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7777777" w:rsidR="00EE5E39" w:rsidRDefault="006A78C5">
      <w:pPr>
        <w:pStyle w:val="3GPPHeader"/>
        <w:spacing w:after="60"/>
        <w:rPr>
          <w:sz w:val="32"/>
          <w:szCs w:val="32"/>
          <w:highlight w:val="yellow"/>
        </w:rPr>
      </w:pPr>
      <w:r>
        <w:t>3GPP TSG-RAN WG2 Meeting #113-bis-e</w:t>
      </w:r>
      <w:r>
        <w:tab/>
      </w:r>
      <w:r>
        <w:rPr>
          <w:sz w:val="32"/>
          <w:szCs w:val="32"/>
        </w:rPr>
        <w:t>R2-210xxxx</w:t>
      </w:r>
    </w:p>
    <w:p w14:paraId="2812147A" w14:textId="77777777" w:rsidR="00EE5E39" w:rsidRDefault="006A78C5">
      <w:pPr>
        <w:pStyle w:val="3GPPHeader"/>
      </w:pPr>
      <w:r>
        <w:t>Electronic Meeting, April 12 – 20, 2021</w:t>
      </w:r>
    </w:p>
    <w:p w14:paraId="58A8675B" w14:textId="77777777" w:rsidR="00EE5E39" w:rsidRDefault="00EE5E39">
      <w:pPr>
        <w:pStyle w:val="3GPPHeader"/>
      </w:pPr>
    </w:p>
    <w:p w14:paraId="4F92027F" w14:textId="77777777" w:rsidR="00EE5E39" w:rsidRPr="00EE5E39" w:rsidRDefault="006A78C5">
      <w:pPr>
        <w:pStyle w:val="3GPPHeader"/>
        <w:rPr>
          <w:sz w:val="22"/>
          <w:szCs w:val="22"/>
          <w:lang w:val="en-US"/>
          <w:rPrChange w:id="0" w:author="Ericsson" w:date="2021-03-19T19:37:00Z">
            <w:rPr>
              <w:sz w:val="22"/>
              <w:szCs w:val="22"/>
              <w:lang w:val="sv-FI"/>
            </w:rPr>
          </w:rPrChange>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77777777" w:rsidR="00EE5E39" w:rsidRDefault="006A78C5">
      <w:pPr>
        <w:pStyle w:val="3GPPHeader"/>
        <w:ind w:left="1134" w:hanging="1134"/>
        <w:rPr>
          <w:sz w:val="22"/>
          <w:szCs w:val="22"/>
        </w:rPr>
      </w:pPr>
      <w:r>
        <w:t>Title:</w:t>
      </w:r>
      <w:r>
        <w:tab/>
        <w:t>Summary of [POST113-e][</w:t>
      </w:r>
      <w:proofErr w:type="gramStart"/>
      <w:r>
        <w:t>703][</w:t>
      </w:r>
      <w:proofErr w:type="gramEnd"/>
      <w:r>
        <w:t>V2X/SL] Details of Timer (</w:t>
      </w:r>
      <w:proofErr w:type="spellStart"/>
      <w:r>
        <w:t>InterDigital</w:t>
      </w:r>
      <w:proofErr w:type="spellEnd"/>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77777777" w:rsidR="00EE5E39" w:rsidRDefault="006A78C5">
      <w:pPr>
        <w:pStyle w:val="BodyText"/>
      </w:pPr>
      <w:r>
        <w:t>The following email discussion was triggered at RAN2#113</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B022A" w:rsidRDefault="00EE5E39">
      <w:pPr>
        <w:pStyle w:val="Doc-text2"/>
        <w:ind w:left="0" w:firstLine="0"/>
        <w:rPr>
          <w:lang w:val="en-US"/>
          <w:rPrChange w:id="1" w:author="(Lenovo) Jing HAN" w:date="2021-03-26T20:34:00Z">
            <w:rPr/>
          </w:rPrChange>
        </w:rPr>
      </w:pPr>
    </w:p>
    <w:p w14:paraId="4A8708EB" w14:textId="77777777" w:rsidR="00EE5E39" w:rsidRDefault="006A78C5">
      <w:pPr>
        <w:pStyle w:val="EmailDiscussion"/>
        <w:overflowPunct/>
        <w:autoSpaceDE/>
        <w:autoSpaceDN/>
        <w:adjustRightInd/>
        <w:textAlignment w:val="auto"/>
      </w:pPr>
      <w:r>
        <w:t>[POST113-e][</w:t>
      </w:r>
      <w:proofErr w:type="gramStart"/>
      <w:r>
        <w:t>703][</w:t>
      </w:r>
      <w:proofErr w:type="gramEnd"/>
      <w:r>
        <w:t>V2X/SL] Details of timers (</w:t>
      </w:r>
      <w:proofErr w:type="spellStart"/>
      <w:r>
        <w:t>InterDigital</w:t>
      </w:r>
      <w:proofErr w:type="spellEnd"/>
      <w:r>
        <w:t>)</w:t>
      </w:r>
    </w:p>
    <w:p w14:paraId="396E0174" w14:textId="77777777" w:rsidR="00EE5E39" w:rsidRDefault="006A78C5">
      <w:pPr>
        <w:pStyle w:val="EmailDiscussion2"/>
      </w:pPr>
      <w:r>
        <w:tab/>
      </w:r>
      <w:r>
        <w:rPr>
          <w:b/>
        </w:rPr>
        <w:t>Scope:</w:t>
      </w:r>
      <w:r>
        <w:t xml:space="preserve"> Discuss details of how to maintain the agreed timers (including exact definition of timers, how to set the timers, when to start/restart/stop the timers, additional consideration due to SL characteristics, considerations of both RX UE and its peer TX UE sides) and FFS parts related to timer operations. </w:t>
      </w:r>
    </w:p>
    <w:p w14:paraId="4C3A9010" w14:textId="77777777" w:rsidR="00EE5E39" w:rsidRDefault="006A78C5">
      <w:pPr>
        <w:pStyle w:val="EmailDiscussion2"/>
      </w:pPr>
      <w:r>
        <w:tab/>
      </w:r>
      <w:r>
        <w:rPr>
          <w:b/>
        </w:rPr>
        <w:t>Intended outcome:</w:t>
      </w:r>
      <w:r>
        <w:t xml:space="preserve"> Discussion summary </w:t>
      </w:r>
    </w:p>
    <w:p w14:paraId="7DB5963E" w14:textId="77777777" w:rsidR="00EE5E39" w:rsidRDefault="006A78C5">
      <w:r>
        <w:tab/>
      </w:r>
      <w:r>
        <w:tab/>
        <w:t xml:space="preserve">   </w:t>
      </w:r>
      <w:r>
        <w:rPr>
          <w:b/>
        </w:rPr>
        <w:t xml:space="preserve">Deadline: </w:t>
      </w:r>
      <w:r>
        <w:t>Long email discussion</w:t>
      </w:r>
    </w:p>
    <w:p w14:paraId="3A51BFF6" w14:textId="77777777" w:rsidR="00EE5E39" w:rsidRDefault="00EE5E39">
      <w:pPr>
        <w:pStyle w:val="BodyText"/>
      </w:pPr>
    </w:p>
    <w:p w14:paraId="6D3E0885" w14:textId="77777777" w:rsidR="00EE5E39" w:rsidRDefault="006A78C5">
      <w:pPr>
        <w:pStyle w:val="BodyText"/>
      </w:pPr>
      <w:r>
        <w:t xml:space="preserve">The summary of this email discussion is presented in this document. </w:t>
      </w:r>
    </w:p>
    <w:p w14:paraId="7FD9D371" w14:textId="77777777" w:rsidR="00EE5E39" w:rsidRDefault="006A78C5">
      <w:pPr>
        <w:pStyle w:val="Heading1"/>
      </w:pPr>
      <w:bookmarkStart w:id="2" w:name="_Ref178064866"/>
      <w:r>
        <w:t>2</w:t>
      </w:r>
      <w:r>
        <w:tab/>
      </w:r>
      <w:bookmarkEnd w:id="2"/>
      <w:r>
        <w:t>Details of Timers</w:t>
      </w:r>
    </w:p>
    <w:p w14:paraId="6291A370" w14:textId="77777777" w:rsidR="00EE5E39" w:rsidRDefault="006A78C5">
      <w:pPr>
        <w:pStyle w:val="Heading2"/>
      </w:pPr>
      <w:r>
        <w:t>2.1 Parameters Defining the DRX Cycle</w:t>
      </w:r>
    </w:p>
    <w:p w14:paraId="0837F69A"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w:t>
      </w:r>
      <w:proofErr w:type="gramStart"/>
      <w:r>
        <w:rPr>
          <w:rFonts w:ascii="Arial" w:hAnsi="Arial" w:cs="Arial"/>
        </w:rPr>
        <w:t>a number of</w:t>
      </w:r>
      <w:proofErr w:type="gramEnd"/>
      <w:r>
        <w:rPr>
          <w:rFonts w:ascii="Arial" w:hAnsi="Arial" w:cs="Arial"/>
        </w:rPr>
        <w:t xml:space="preserve"> DRX parameters are used to define the DRX cycle length and starting offset.  These are: </w:t>
      </w:r>
    </w:p>
    <w:p w14:paraId="65FC2F89" w14:textId="77777777" w:rsidR="00EE5E39" w:rsidRDefault="006A78C5">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16B88073" w14:textId="77777777" w:rsidR="00EE5E39" w:rsidRDefault="006A78C5">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w:t>
      </w:r>
      <w:proofErr w:type="gramStart"/>
      <w:r>
        <w:rPr>
          <w:lang w:eastAsia="ko-KR"/>
        </w:rPr>
        <w:t>the</w:t>
      </w:r>
      <w:proofErr w:type="gramEnd"/>
      <w:r>
        <w:rPr>
          <w:lang w:eastAsia="ko-KR"/>
        </w:rPr>
        <w:t xml:space="preserve"> Long DRX cycle and </w:t>
      </w:r>
      <w:proofErr w:type="spellStart"/>
      <w:r>
        <w:rPr>
          <w:i/>
          <w:lang w:eastAsia="ko-KR"/>
        </w:rPr>
        <w:t>drx-StartOffset</w:t>
      </w:r>
      <w:proofErr w:type="spellEnd"/>
      <w:r>
        <w:rPr>
          <w:lang w:eastAsia="ko-KR"/>
        </w:rPr>
        <w:t xml:space="preserve"> which defines the subframe where the Long and Short DRX cycle starts;</w:t>
      </w:r>
    </w:p>
    <w:p w14:paraId="3F2481E9" w14:textId="77777777" w:rsidR="00EE5E39" w:rsidRDefault="006A78C5">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w:t>
      </w:r>
      <w:proofErr w:type="gramStart"/>
      <w:r>
        <w:rPr>
          <w:lang w:eastAsia="ko-KR"/>
        </w:rPr>
        <w:t>the</w:t>
      </w:r>
      <w:proofErr w:type="gramEnd"/>
      <w:r>
        <w:rPr>
          <w:lang w:eastAsia="ko-KR"/>
        </w:rPr>
        <w:t xml:space="preserve"> Short DRX cycle;</w:t>
      </w:r>
    </w:p>
    <w:p w14:paraId="7698A214" w14:textId="77777777" w:rsidR="00EE5E39" w:rsidRDefault="006A78C5">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588EE2AF" w14:textId="77777777" w:rsidR="00EE5E39" w:rsidRDefault="006A78C5">
      <w:pPr>
        <w:rPr>
          <w:rFonts w:ascii="Arial" w:hAnsi="Arial" w:cs="Arial"/>
        </w:rPr>
      </w:pPr>
      <w:r>
        <w:rPr>
          <w:rFonts w:ascii="Arial" w:hAnsi="Arial" w:cs="Arial"/>
        </w:rPr>
        <w:t>In addition, the on-duration timer is used to define the minimum guaranteed on period at the UE for each DRX cycle:</w:t>
      </w:r>
    </w:p>
    <w:p w14:paraId="7C9B3281" w14:textId="77777777" w:rsidR="00EE5E39" w:rsidRDefault="006A78C5">
      <w:pPr>
        <w:pStyle w:val="B1"/>
        <w:numPr>
          <w:ilvl w:val="0"/>
          <w:numId w:val="13"/>
        </w:numPr>
        <w:rPr>
          <w:lang w:eastAsia="ko-KR"/>
        </w:rPr>
      </w:pP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68ED8462" w14:textId="77777777" w:rsidR="00EE5E39" w:rsidRDefault="006A78C5">
      <w:pPr>
        <w:rPr>
          <w:rFonts w:ascii="Arial" w:hAnsi="Arial" w:cs="Arial"/>
        </w:rPr>
      </w:pPr>
      <w:r>
        <w:rPr>
          <w:rFonts w:ascii="Arial" w:hAnsi="Arial" w:cs="Arial"/>
        </w:rPr>
        <w:t>For SL, it was agreed at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to re-use the timer-based approach of </w:t>
      </w:r>
      <w:proofErr w:type="spellStart"/>
      <w:r>
        <w:rPr>
          <w:rFonts w:ascii="Arial" w:hAnsi="Arial" w:cs="Arial"/>
        </w:rPr>
        <w:t>Uu</w:t>
      </w:r>
      <w:proofErr w:type="spellEnd"/>
      <w:r>
        <w:rPr>
          <w:rFonts w:ascii="Arial" w:hAnsi="Arial" w:cs="Arial"/>
        </w:rPr>
        <w:t xml:space="preserve"> to define SL DRX for all cast types.  In addition, it was agreed to not support the short DRX cycle for SL.  Based on these agreements, similar parameters to the </w:t>
      </w:r>
      <w:proofErr w:type="spellStart"/>
      <w:r>
        <w:rPr>
          <w:rFonts w:ascii="Arial" w:hAnsi="Arial" w:cs="Arial"/>
        </w:rPr>
        <w:t>Uu</w:t>
      </w:r>
      <w:proofErr w:type="spellEnd"/>
      <w:r>
        <w:rPr>
          <w:rFonts w:ascii="Arial" w:hAnsi="Arial" w:cs="Arial"/>
        </w:rPr>
        <w:t xml:space="preserve"> parameters (without considering the short DRX cycle) can be used to define the DRX cycle and the minimum on duration.  These parameters can be configured for all cast types.</w:t>
      </w:r>
    </w:p>
    <w:p w14:paraId="7AFC97D0" w14:textId="77777777" w:rsidR="00EE5E39" w:rsidRDefault="00EE5E39"/>
    <w:p w14:paraId="4758FC33" w14:textId="77777777" w:rsidR="00EE5E39" w:rsidRDefault="006A78C5">
      <w:pPr>
        <w:rPr>
          <w:rFonts w:ascii="Arial" w:hAnsi="Arial" w:cs="Arial"/>
          <w:b/>
          <w:bCs/>
          <w:sz w:val="22"/>
          <w:szCs w:val="22"/>
        </w:rPr>
      </w:pPr>
      <w:r>
        <w:rPr>
          <w:rFonts w:ascii="Arial" w:hAnsi="Arial" w:cs="Arial"/>
          <w:b/>
          <w:bCs/>
          <w:sz w:val="22"/>
          <w:szCs w:val="22"/>
        </w:rPr>
        <w:t xml:space="preserve">Q1) Do you agree to support the following parameters as part of the SL DRX configuration: </w:t>
      </w:r>
      <w:proofErr w:type="spellStart"/>
      <w:r>
        <w:rPr>
          <w:rFonts w:ascii="Arial" w:hAnsi="Arial" w:cs="Arial"/>
          <w:b/>
          <w:bCs/>
          <w:sz w:val="22"/>
          <w:szCs w:val="22"/>
        </w:rPr>
        <w:t>sl-drx-StartOffset</w:t>
      </w:r>
      <w:proofErr w:type="spellEnd"/>
      <w:r>
        <w:rPr>
          <w:rFonts w:ascii="Arial" w:hAnsi="Arial" w:cs="Arial"/>
          <w:b/>
          <w:bCs/>
          <w:sz w:val="22"/>
          <w:szCs w:val="22"/>
        </w:rPr>
        <w:t xml:space="preserve">, </w:t>
      </w:r>
      <w:proofErr w:type="spellStart"/>
      <w:r>
        <w:rPr>
          <w:rFonts w:ascii="Arial" w:hAnsi="Arial" w:cs="Arial"/>
          <w:b/>
          <w:bCs/>
          <w:sz w:val="22"/>
          <w:szCs w:val="22"/>
        </w:rPr>
        <w:t>sl</w:t>
      </w:r>
      <w:proofErr w:type="spellEnd"/>
      <w:r>
        <w:rPr>
          <w:rFonts w:ascii="Arial" w:hAnsi="Arial" w:cs="Arial"/>
          <w:b/>
          <w:bCs/>
          <w:sz w:val="22"/>
          <w:szCs w:val="22"/>
        </w:rPr>
        <w:t>-</w:t>
      </w:r>
      <w:proofErr w:type="spellStart"/>
      <w:r>
        <w:rPr>
          <w:rFonts w:ascii="Arial" w:hAnsi="Arial" w:cs="Arial"/>
          <w:b/>
          <w:bCs/>
          <w:sz w:val="22"/>
          <w:szCs w:val="22"/>
        </w:rPr>
        <w:t>drx</w:t>
      </w:r>
      <w:proofErr w:type="spellEnd"/>
      <w:r>
        <w:rPr>
          <w:rFonts w:ascii="Arial" w:hAnsi="Arial" w:cs="Arial"/>
          <w:b/>
          <w:bCs/>
          <w:sz w:val="22"/>
          <w:szCs w:val="22"/>
        </w:rPr>
        <w:t xml:space="preserve">-Cycle, </w:t>
      </w:r>
      <w:proofErr w:type="spellStart"/>
      <w:r>
        <w:rPr>
          <w:rFonts w:ascii="Arial" w:hAnsi="Arial" w:cs="Arial"/>
          <w:b/>
          <w:bCs/>
          <w:sz w:val="22"/>
          <w:szCs w:val="22"/>
        </w:rPr>
        <w:t>sl-drx-onDurationTimer</w:t>
      </w:r>
      <w:proofErr w:type="spellEnd"/>
      <w:r>
        <w:rPr>
          <w:rFonts w:ascii="Arial" w:hAnsi="Arial" w:cs="Arial"/>
          <w:b/>
          <w:bCs/>
          <w:sz w:val="22"/>
          <w:szCs w:val="22"/>
        </w:rPr>
        <w:t xml:space="preserve">, and </w:t>
      </w:r>
      <w:proofErr w:type="spellStart"/>
      <w:r>
        <w:rPr>
          <w:rFonts w:ascii="Arial" w:hAnsi="Arial" w:cs="Arial"/>
          <w:b/>
          <w:bCs/>
          <w:sz w:val="22"/>
          <w:szCs w:val="22"/>
        </w:rPr>
        <w:t>sl-drx-SlotOffset</w:t>
      </w:r>
      <w:proofErr w:type="spellEnd"/>
      <w:r>
        <w:rPr>
          <w:rFonts w:ascii="Arial" w:hAnsi="Arial" w:cs="Arial"/>
          <w:b/>
          <w:bCs/>
          <w:sz w:val="22"/>
          <w:szCs w:val="22"/>
        </w:rPr>
        <w:t xml:space="preserve"> for all casts type?</w:t>
      </w:r>
    </w:p>
    <w:tbl>
      <w:tblPr>
        <w:tblStyle w:val="TableGrid"/>
        <w:tblW w:w="9629" w:type="dxa"/>
        <w:tblLayout w:type="fixed"/>
        <w:tblLook w:val="04A0" w:firstRow="1" w:lastRow="0" w:firstColumn="1" w:lastColumn="0" w:noHBand="0" w:noVBand="1"/>
      </w:tblPr>
      <w:tblGrid>
        <w:gridCol w:w="1358"/>
        <w:gridCol w:w="1337"/>
        <w:gridCol w:w="6934"/>
      </w:tblGrid>
      <w:tr w:rsidR="00EE5E39" w14:paraId="2C3DB218" w14:textId="77777777">
        <w:tc>
          <w:tcPr>
            <w:tcW w:w="1358" w:type="dxa"/>
            <w:shd w:val="clear" w:color="auto" w:fill="D9E2F3" w:themeFill="accent1" w:themeFillTint="33"/>
          </w:tcPr>
          <w:p w14:paraId="3BD01143" w14:textId="77777777" w:rsidR="00EE5E39" w:rsidRDefault="006A78C5">
            <w:pPr>
              <w:rPr>
                <w:lang w:val="de-DE"/>
              </w:rPr>
            </w:pPr>
            <w:r>
              <w:rPr>
                <w:lang w:val="en-US"/>
              </w:rPr>
              <w:lastRenderedPageBreak/>
              <w:t>Company</w:t>
            </w:r>
          </w:p>
        </w:tc>
        <w:tc>
          <w:tcPr>
            <w:tcW w:w="1337" w:type="dxa"/>
            <w:shd w:val="clear" w:color="auto" w:fill="D9E2F3" w:themeFill="accent1" w:themeFillTint="33"/>
          </w:tcPr>
          <w:p w14:paraId="3832FDEC" w14:textId="77777777" w:rsidR="00EE5E39" w:rsidRDefault="006A78C5">
            <w:pPr>
              <w:rPr>
                <w:lang w:val="de-DE"/>
              </w:rPr>
            </w:pPr>
            <w:r>
              <w:rPr>
                <w:lang w:val="en-US"/>
              </w:rPr>
              <w:t>Response (Y/N)</w:t>
            </w:r>
          </w:p>
        </w:tc>
        <w:tc>
          <w:tcPr>
            <w:tcW w:w="6934" w:type="dxa"/>
            <w:shd w:val="clear" w:color="auto" w:fill="D9E2F3" w:themeFill="accent1" w:themeFillTint="33"/>
          </w:tcPr>
          <w:p w14:paraId="1744249F" w14:textId="77777777" w:rsidR="00EE5E39" w:rsidRDefault="006A78C5">
            <w:pPr>
              <w:rPr>
                <w:lang w:val="en-US"/>
              </w:rPr>
            </w:pPr>
            <w:r>
              <w:rPr>
                <w:lang w:val="en-US"/>
              </w:rPr>
              <w:t>Comments (if no, please explain why)</w:t>
            </w:r>
          </w:p>
        </w:tc>
      </w:tr>
      <w:tr w:rsidR="00EE5E39" w14:paraId="2BD62E1E" w14:textId="77777777">
        <w:tc>
          <w:tcPr>
            <w:tcW w:w="1358" w:type="dxa"/>
          </w:tcPr>
          <w:p w14:paraId="55E5FD63" w14:textId="77777777" w:rsidR="00EE5E39" w:rsidRDefault="006A78C5">
            <w:pPr>
              <w:rPr>
                <w:lang w:val="de-DE"/>
              </w:rPr>
            </w:pPr>
            <w:ins w:id="3" w:author="冷冰雪(Bingxue Leng)" w:date="2021-03-15T10:17:00Z">
              <w:r>
                <w:rPr>
                  <w:lang w:val="de-DE"/>
                </w:rPr>
                <w:t>OPPO</w:t>
              </w:r>
            </w:ins>
          </w:p>
        </w:tc>
        <w:tc>
          <w:tcPr>
            <w:tcW w:w="1337" w:type="dxa"/>
          </w:tcPr>
          <w:p w14:paraId="7336A16B" w14:textId="77777777" w:rsidR="00EE5E39" w:rsidRDefault="006A78C5">
            <w:pPr>
              <w:rPr>
                <w:lang w:val="de-DE"/>
              </w:rPr>
            </w:pPr>
            <w:ins w:id="4" w:author="冷冰雪(Bingxue Leng)" w:date="2021-03-15T10:17:00Z">
              <w:r>
                <w:rPr>
                  <w:lang w:val="de-DE"/>
                </w:rPr>
                <w:t>Y</w:t>
              </w:r>
            </w:ins>
          </w:p>
        </w:tc>
        <w:tc>
          <w:tcPr>
            <w:tcW w:w="6934" w:type="dxa"/>
          </w:tcPr>
          <w:p w14:paraId="11DB79A3" w14:textId="77777777" w:rsidR="00EE5E39" w:rsidRDefault="00EE5E39">
            <w:pPr>
              <w:rPr>
                <w:lang w:val="de-DE"/>
              </w:rPr>
            </w:pPr>
          </w:p>
        </w:tc>
      </w:tr>
      <w:tr w:rsidR="00EE5E39" w14:paraId="24487D7F" w14:textId="77777777">
        <w:tc>
          <w:tcPr>
            <w:tcW w:w="1358" w:type="dxa"/>
          </w:tcPr>
          <w:p w14:paraId="52B40ED0" w14:textId="77777777" w:rsidR="00EE5E39" w:rsidRDefault="006A78C5">
            <w:pPr>
              <w:rPr>
                <w:lang w:val="de-DE"/>
              </w:rPr>
            </w:pPr>
            <w:ins w:id="5" w:author="Xiaomi (Xing)" w:date="2021-03-16T16:36:00Z">
              <w:r>
                <w:rPr>
                  <w:rFonts w:eastAsiaTheme="minorEastAsia" w:hint="eastAsia"/>
                  <w:lang w:val="de-DE" w:eastAsia="zh-CN"/>
                </w:rPr>
                <w:t>X</w:t>
              </w:r>
              <w:r>
                <w:rPr>
                  <w:rFonts w:eastAsiaTheme="minorEastAsia"/>
                  <w:lang w:val="de-DE" w:eastAsia="zh-CN"/>
                </w:rPr>
                <w:t>iaomi</w:t>
              </w:r>
            </w:ins>
          </w:p>
        </w:tc>
        <w:tc>
          <w:tcPr>
            <w:tcW w:w="1337" w:type="dxa"/>
          </w:tcPr>
          <w:p w14:paraId="60A91A33" w14:textId="77777777" w:rsidR="00EE5E39" w:rsidRDefault="006A78C5">
            <w:pPr>
              <w:rPr>
                <w:lang w:val="de-DE"/>
              </w:rPr>
            </w:pPr>
            <w:ins w:id="6" w:author="Xiaomi (Xing)" w:date="2021-03-16T16:36:00Z">
              <w:r>
                <w:rPr>
                  <w:rFonts w:eastAsiaTheme="minorEastAsia" w:hint="eastAsia"/>
                  <w:lang w:val="de-DE" w:eastAsia="zh-CN"/>
                </w:rPr>
                <w:t>Y</w:t>
              </w:r>
            </w:ins>
          </w:p>
        </w:tc>
        <w:tc>
          <w:tcPr>
            <w:tcW w:w="6934" w:type="dxa"/>
          </w:tcPr>
          <w:p w14:paraId="525F1229" w14:textId="77777777" w:rsidR="00EE5E39" w:rsidRDefault="006A78C5">
            <w:pPr>
              <w:rPr>
                <w:lang w:val="en-US"/>
              </w:rPr>
            </w:pPr>
            <w:ins w:id="7" w:author="Xiaomi (Xing)" w:date="2021-03-16T16:36:00Z">
              <w:r>
                <w:rPr>
                  <w:rFonts w:eastAsiaTheme="minorEastAsia" w:hint="eastAsia"/>
                  <w:lang w:val="en-US" w:eastAsia="zh-CN"/>
                </w:rPr>
                <w:t>These timers are essential to support DRX functionality.</w:t>
              </w:r>
            </w:ins>
          </w:p>
        </w:tc>
      </w:tr>
      <w:tr w:rsidR="00EE5E39" w14:paraId="21D162FC" w14:textId="77777777">
        <w:tc>
          <w:tcPr>
            <w:tcW w:w="1358" w:type="dxa"/>
          </w:tcPr>
          <w:p w14:paraId="0C03395F" w14:textId="77777777" w:rsidR="00EE5E39" w:rsidRDefault="006A78C5">
            <w:pPr>
              <w:rPr>
                <w:lang w:val="de-DE"/>
              </w:rPr>
            </w:pPr>
            <w:ins w:id="8" w:author="Kyeongin Jeong/Communication Standards /SRA/Staff Engineer/삼성전자" w:date="2021-03-16T22:17:00Z">
              <w:r>
                <w:rPr>
                  <w:lang w:val="de-DE"/>
                </w:rPr>
                <w:t>S</w:t>
              </w:r>
            </w:ins>
            <w:ins w:id="9" w:author="Kyeongin Jeong/Communication Standards /SRA/Staff Engineer/삼성전자" w:date="2021-03-16T22:18:00Z">
              <w:r>
                <w:rPr>
                  <w:lang w:val="de-DE"/>
                </w:rPr>
                <w:t>amsung</w:t>
              </w:r>
            </w:ins>
          </w:p>
        </w:tc>
        <w:tc>
          <w:tcPr>
            <w:tcW w:w="1337" w:type="dxa"/>
          </w:tcPr>
          <w:p w14:paraId="72BCA8E2" w14:textId="77777777" w:rsidR="00EE5E39" w:rsidRDefault="006A78C5">
            <w:pPr>
              <w:rPr>
                <w:lang w:val="de-DE"/>
              </w:rPr>
            </w:pPr>
            <w:ins w:id="10" w:author="Kyeongin Jeong/Communication Standards /SRA/Staff Engineer/삼성전자" w:date="2021-03-16T22:18:00Z">
              <w:r>
                <w:rPr>
                  <w:lang w:val="de-DE"/>
                </w:rPr>
                <w:t>Y</w:t>
              </w:r>
            </w:ins>
          </w:p>
        </w:tc>
        <w:tc>
          <w:tcPr>
            <w:tcW w:w="6934" w:type="dxa"/>
          </w:tcPr>
          <w:p w14:paraId="4AA7C8DB" w14:textId="77777777" w:rsidR="00EE5E39" w:rsidRDefault="00EE5E39">
            <w:pPr>
              <w:rPr>
                <w:lang w:val="de-DE"/>
              </w:rPr>
            </w:pPr>
          </w:p>
        </w:tc>
      </w:tr>
      <w:tr w:rsidR="00EE5E39" w14:paraId="07394B99" w14:textId="77777777">
        <w:tc>
          <w:tcPr>
            <w:tcW w:w="1358" w:type="dxa"/>
          </w:tcPr>
          <w:p w14:paraId="78CF26D3" w14:textId="77777777" w:rsidR="00EE5E39" w:rsidRDefault="006A78C5">
            <w:pPr>
              <w:rPr>
                <w:lang w:val="de-DE"/>
              </w:rPr>
            </w:pPr>
            <w:ins w:id="11" w:author="Huawei (Xiaox)" w:date="2021-03-18T12:01:00Z">
              <w:r>
                <w:rPr>
                  <w:lang w:val="de-DE"/>
                </w:rPr>
                <w:t>Huawei, HiSilicon</w:t>
              </w:r>
            </w:ins>
          </w:p>
        </w:tc>
        <w:tc>
          <w:tcPr>
            <w:tcW w:w="1337" w:type="dxa"/>
          </w:tcPr>
          <w:p w14:paraId="3E115F38" w14:textId="77777777" w:rsidR="00EE5E39" w:rsidRDefault="006A78C5">
            <w:pPr>
              <w:rPr>
                <w:lang w:val="de-DE"/>
              </w:rPr>
            </w:pPr>
            <w:ins w:id="12" w:author="Huawei (Xiaox)" w:date="2021-03-18T12:01:00Z">
              <w:r>
                <w:rPr>
                  <w:lang w:val="de-DE"/>
                </w:rPr>
                <w:t>Yes</w:t>
              </w:r>
            </w:ins>
          </w:p>
        </w:tc>
        <w:tc>
          <w:tcPr>
            <w:tcW w:w="6934" w:type="dxa"/>
          </w:tcPr>
          <w:p w14:paraId="3B7EB6D8" w14:textId="77777777" w:rsidR="00EE5E39" w:rsidRDefault="00EE5E39">
            <w:pPr>
              <w:rPr>
                <w:lang w:val="de-DE"/>
              </w:rPr>
            </w:pPr>
          </w:p>
        </w:tc>
      </w:tr>
      <w:tr w:rsidR="00EE5E39" w14:paraId="3D65406E" w14:textId="77777777">
        <w:tc>
          <w:tcPr>
            <w:tcW w:w="1358" w:type="dxa"/>
          </w:tcPr>
          <w:p w14:paraId="3C15D8DD" w14:textId="77777777" w:rsidR="00EE5E39" w:rsidRDefault="006A78C5">
            <w:pPr>
              <w:tabs>
                <w:tab w:val="left" w:pos="501"/>
              </w:tabs>
              <w:rPr>
                <w:rFonts w:eastAsia="Malgun Gothic"/>
                <w:lang w:val="de-DE" w:eastAsia="ko-KR"/>
              </w:rPr>
            </w:pPr>
            <w:ins w:id="13" w:author="LG: Giwon Park" w:date="2021-03-18T16:54:00Z">
              <w:r>
                <w:rPr>
                  <w:rFonts w:eastAsia="Malgun Gothic" w:hint="eastAsia"/>
                  <w:lang w:val="de-DE" w:eastAsia="ko-KR"/>
                </w:rPr>
                <w:t>LG</w:t>
              </w:r>
            </w:ins>
          </w:p>
        </w:tc>
        <w:tc>
          <w:tcPr>
            <w:tcW w:w="1337" w:type="dxa"/>
          </w:tcPr>
          <w:p w14:paraId="2D2D7D8A" w14:textId="77777777" w:rsidR="00EE5E39" w:rsidRDefault="006A78C5">
            <w:pPr>
              <w:rPr>
                <w:lang w:val="de-DE"/>
              </w:rPr>
            </w:pPr>
            <w:ins w:id="14" w:author="LG: Giwon Park" w:date="2021-03-18T16:54:00Z">
              <w:r>
                <w:rPr>
                  <w:rFonts w:eastAsia="Malgun Gothic" w:hint="eastAsia"/>
                  <w:lang w:val="de-DE" w:eastAsia="ko-KR"/>
                </w:rPr>
                <w:t>Y</w:t>
              </w:r>
            </w:ins>
          </w:p>
        </w:tc>
        <w:tc>
          <w:tcPr>
            <w:tcW w:w="6934" w:type="dxa"/>
          </w:tcPr>
          <w:p w14:paraId="4535D626" w14:textId="77777777" w:rsidR="00EE5E39" w:rsidRDefault="00EE5E39">
            <w:pPr>
              <w:rPr>
                <w:lang w:val="de-DE"/>
              </w:rPr>
            </w:pPr>
          </w:p>
        </w:tc>
      </w:tr>
      <w:tr w:rsidR="00EE5E39" w14:paraId="508516C3" w14:textId="77777777">
        <w:tc>
          <w:tcPr>
            <w:tcW w:w="1358" w:type="dxa"/>
          </w:tcPr>
          <w:p w14:paraId="70658085" w14:textId="77777777" w:rsidR="00EE5E39" w:rsidRDefault="006A78C5">
            <w:pPr>
              <w:rPr>
                <w:lang w:val="de-DE"/>
              </w:rPr>
            </w:pPr>
            <w:ins w:id="15" w:author="Interdigital" w:date="2021-03-18T11:23:00Z">
              <w:r>
                <w:rPr>
                  <w:lang w:val="de-DE"/>
                </w:rPr>
                <w:t>InterDigital</w:t>
              </w:r>
            </w:ins>
          </w:p>
        </w:tc>
        <w:tc>
          <w:tcPr>
            <w:tcW w:w="1337" w:type="dxa"/>
          </w:tcPr>
          <w:p w14:paraId="01004FE1" w14:textId="77777777" w:rsidR="00EE5E39" w:rsidRDefault="006A78C5">
            <w:pPr>
              <w:rPr>
                <w:lang w:val="de-DE"/>
              </w:rPr>
            </w:pPr>
            <w:ins w:id="16" w:author="Interdigital" w:date="2021-03-18T11:23:00Z">
              <w:r>
                <w:rPr>
                  <w:lang w:val="de-DE"/>
                </w:rPr>
                <w:t>Y</w:t>
              </w:r>
            </w:ins>
          </w:p>
        </w:tc>
        <w:tc>
          <w:tcPr>
            <w:tcW w:w="6934" w:type="dxa"/>
          </w:tcPr>
          <w:p w14:paraId="04050B09" w14:textId="77777777" w:rsidR="00EE5E39" w:rsidRDefault="00EE5E39">
            <w:pPr>
              <w:rPr>
                <w:lang w:val="de-DE"/>
              </w:rPr>
            </w:pPr>
          </w:p>
        </w:tc>
      </w:tr>
      <w:tr w:rsidR="00EE5E39" w14:paraId="66EBBD13" w14:textId="77777777">
        <w:trPr>
          <w:ins w:id="17" w:author="CATT" w:date="2021-03-19T15:10:00Z"/>
        </w:trPr>
        <w:tc>
          <w:tcPr>
            <w:tcW w:w="1358" w:type="dxa"/>
          </w:tcPr>
          <w:p w14:paraId="1CC7088C" w14:textId="77777777" w:rsidR="00EE5E39" w:rsidRDefault="006A78C5">
            <w:pPr>
              <w:rPr>
                <w:ins w:id="18" w:author="CATT" w:date="2021-03-19T15:10:00Z"/>
                <w:rFonts w:eastAsiaTheme="minorEastAsia"/>
                <w:lang w:val="de-DE" w:eastAsia="zh-CN"/>
              </w:rPr>
            </w:pPr>
            <w:ins w:id="19" w:author="CATT" w:date="2021-03-19T15:10:00Z">
              <w:r>
                <w:rPr>
                  <w:rFonts w:eastAsiaTheme="minorEastAsia" w:hint="eastAsia"/>
                  <w:lang w:val="de-DE" w:eastAsia="zh-CN"/>
                </w:rPr>
                <w:t>CATT</w:t>
              </w:r>
            </w:ins>
          </w:p>
        </w:tc>
        <w:tc>
          <w:tcPr>
            <w:tcW w:w="1337" w:type="dxa"/>
          </w:tcPr>
          <w:p w14:paraId="1A9FA4F3" w14:textId="77777777" w:rsidR="00EE5E39" w:rsidRDefault="006A78C5">
            <w:pPr>
              <w:rPr>
                <w:ins w:id="20" w:author="CATT" w:date="2021-03-19T15:10:00Z"/>
                <w:rFonts w:eastAsiaTheme="minorEastAsia"/>
                <w:lang w:val="de-DE" w:eastAsia="zh-CN"/>
              </w:rPr>
            </w:pPr>
            <w:ins w:id="21" w:author="CATT" w:date="2021-03-19T15:10:00Z">
              <w:r>
                <w:rPr>
                  <w:rFonts w:eastAsiaTheme="minorEastAsia" w:hint="eastAsia"/>
                  <w:lang w:val="de-DE" w:eastAsia="zh-CN"/>
                </w:rPr>
                <w:t>Y</w:t>
              </w:r>
            </w:ins>
          </w:p>
        </w:tc>
        <w:tc>
          <w:tcPr>
            <w:tcW w:w="6934" w:type="dxa"/>
          </w:tcPr>
          <w:p w14:paraId="7987B9B1" w14:textId="77777777" w:rsidR="00EE5E39" w:rsidRDefault="00EE5E39">
            <w:pPr>
              <w:rPr>
                <w:ins w:id="22" w:author="CATT" w:date="2021-03-19T15:10:00Z"/>
                <w:lang w:val="de-DE"/>
              </w:rPr>
            </w:pPr>
          </w:p>
        </w:tc>
      </w:tr>
      <w:tr w:rsidR="00EE5E39" w14:paraId="5310B481" w14:textId="77777777">
        <w:trPr>
          <w:ins w:id="23" w:author="Ericsson" w:date="2021-03-19T19:38:00Z"/>
        </w:trPr>
        <w:tc>
          <w:tcPr>
            <w:tcW w:w="1358" w:type="dxa"/>
          </w:tcPr>
          <w:p w14:paraId="7CC172D1" w14:textId="77777777" w:rsidR="00EE5E39" w:rsidRDefault="006A78C5">
            <w:pPr>
              <w:rPr>
                <w:ins w:id="24" w:author="Ericsson" w:date="2021-03-19T19:38:00Z"/>
                <w:rFonts w:eastAsiaTheme="minorEastAsia"/>
                <w:lang w:val="de-DE" w:eastAsia="zh-CN"/>
              </w:rPr>
            </w:pPr>
            <w:ins w:id="25" w:author="Ericsson" w:date="2021-03-19T19:38:00Z">
              <w:r>
                <w:rPr>
                  <w:lang w:val="de-DE"/>
                </w:rPr>
                <w:t>Ericsson (Min)</w:t>
              </w:r>
            </w:ins>
          </w:p>
        </w:tc>
        <w:tc>
          <w:tcPr>
            <w:tcW w:w="1337" w:type="dxa"/>
          </w:tcPr>
          <w:p w14:paraId="245EB1DD" w14:textId="77777777" w:rsidR="00EE5E39" w:rsidRDefault="006A78C5">
            <w:pPr>
              <w:rPr>
                <w:ins w:id="26" w:author="Ericsson" w:date="2021-03-19T19:38:00Z"/>
                <w:rFonts w:eastAsiaTheme="minorEastAsia"/>
                <w:lang w:val="de-DE" w:eastAsia="zh-CN"/>
              </w:rPr>
            </w:pPr>
            <w:ins w:id="27" w:author="Ericsson" w:date="2021-03-19T19:38:00Z">
              <w:r>
                <w:rPr>
                  <w:lang w:val="de-DE"/>
                </w:rPr>
                <w:t>Y</w:t>
              </w:r>
            </w:ins>
          </w:p>
        </w:tc>
        <w:tc>
          <w:tcPr>
            <w:tcW w:w="6934" w:type="dxa"/>
          </w:tcPr>
          <w:p w14:paraId="5FDA4187" w14:textId="77777777" w:rsidR="00EE5E39" w:rsidRDefault="00EE5E39">
            <w:pPr>
              <w:rPr>
                <w:ins w:id="28" w:author="Ericsson" w:date="2021-03-19T19:38:00Z"/>
                <w:lang w:val="de-DE"/>
              </w:rPr>
            </w:pPr>
          </w:p>
        </w:tc>
      </w:tr>
      <w:tr w:rsidR="00EE5E39" w14:paraId="6DC4E81E" w14:textId="77777777">
        <w:trPr>
          <w:ins w:id="29" w:author="Intel-AA" w:date="2021-03-19T13:21:00Z"/>
        </w:trPr>
        <w:tc>
          <w:tcPr>
            <w:tcW w:w="1358" w:type="dxa"/>
          </w:tcPr>
          <w:p w14:paraId="42E9983F" w14:textId="77777777" w:rsidR="00EE5E39" w:rsidRDefault="006A78C5">
            <w:pPr>
              <w:rPr>
                <w:ins w:id="30" w:author="Intel-AA" w:date="2021-03-19T13:21:00Z"/>
                <w:lang w:val="de-DE"/>
              </w:rPr>
            </w:pPr>
            <w:ins w:id="31" w:author="Intel-AA" w:date="2021-03-19T13:21:00Z">
              <w:r>
                <w:rPr>
                  <w:lang w:val="de-DE"/>
                </w:rPr>
                <w:t>Intel</w:t>
              </w:r>
            </w:ins>
          </w:p>
        </w:tc>
        <w:tc>
          <w:tcPr>
            <w:tcW w:w="1337" w:type="dxa"/>
          </w:tcPr>
          <w:p w14:paraId="16828B7F" w14:textId="77777777" w:rsidR="00EE5E39" w:rsidRDefault="006A78C5">
            <w:pPr>
              <w:rPr>
                <w:ins w:id="32" w:author="Intel-AA" w:date="2021-03-19T13:21:00Z"/>
                <w:lang w:val="de-DE"/>
              </w:rPr>
            </w:pPr>
            <w:ins w:id="33" w:author="Intel-AA" w:date="2021-03-19T13:21:00Z">
              <w:r>
                <w:rPr>
                  <w:lang w:val="de-DE"/>
                </w:rPr>
                <w:t>Y</w:t>
              </w:r>
            </w:ins>
          </w:p>
        </w:tc>
        <w:tc>
          <w:tcPr>
            <w:tcW w:w="6934" w:type="dxa"/>
          </w:tcPr>
          <w:p w14:paraId="292E3C1D" w14:textId="77777777" w:rsidR="00EE5E39" w:rsidRDefault="00EE5E39">
            <w:pPr>
              <w:rPr>
                <w:ins w:id="34" w:author="Intel-AA" w:date="2021-03-19T13:21:00Z"/>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3A2D285F" w14:textId="77777777">
        <w:tc>
          <w:tcPr>
            <w:tcW w:w="1358" w:type="dxa"/>
          </w:tcPr>
          <w:p w14:paraId="3609C0F5" w14:textId="77777777" w:rsidR="00EE5E39" w:rsidRPr="00EE5E39" w:rsidRDefault="006A78C5">
            <w:pPr>
              <w:framePr w:wrap="notBeside" w:vAnchor="page" w:hAnchor="margin" w:xAlign="center" w:y="6805"/>
              <w:widowControl w:val="0"/>
              <w:rPr>
                <w:rFonts w:eastAsia="Yu Mincho"/>
                <w:lang w:val="de-DE"/>
                <w:rPrChange w:id="35" w:author="Jianming Wu" w:date="2021-03-19T14:03:00Z">
                  <w:rPr>
                    <w:rFonts w:eastAsia="Malgun Gothic"/>
                    <w:sz w:val="20"/>
                    <w:szCs w:val="20"/>
                  </w:rPr>
                </w:rPrChange>
              </w:rPr>
            </w:pPr>
            <w:ins w:id="36" w:author="Jianming Wu" w:date="2021-03-19T14:03:00Z">
              <w:r>
                <w:rPr>
                  <w:rFonts w:eastAsia="Yu Mincho"/>
                  <w:lang w:val="de-DE"/>
                </w:rPr>
                <w:t>Vivo</w:t>
              </w:r>
            </w:ins>
          </w:p>
        </w:tc>
        <w:tc>
          <w:tcPr>
            <w:tcW w:w="1337" w:type="dxa"/>
          </w:tcPr>
          <w:p w14:paraId="2F3C4CCC" w14:textId="77777777" w:rsidR="00EE5E39" w:rsidRPr="00EE5E39" w:rsidRDefault="006A78C5">
            <w:pPr>
              <w:framePr w:wrap="notBeside" w:vAnchor="page" w:hAnchor="margin" w:xAlign="center" w:y="6805"/>
              <w:widowControl w:val="0"/>
              <w:rPr>
                <w:rFonts w:eastAsia="Yu Mincho"/>
                <w:lang w:val="de-DE"/>
                <w:rPrChange w:id="37" w:author="Jianming Wu" w:date="2021-03-19T14:04:00Z">
                  <w:rPr>
                    <w:rFonts w:eastAsia="Malgun Gothic"/>
                    <w:sz w:val="20"/>
                    <w:szCs w:val="20"/>
                  </w:rPr>
                </w:rPrChange>
              </w:rPr>
            </w:pPr>
            <w:ins w:id="38" w:author="Jianming Wu" w:date="2021-03-19T14:04:00Z">
              <w:r>
                <w:rPr>
                  <w:rFonts w:eastAsia="Yu Mincho" w:hint="eastAsia"/>
                  <w:lang w:val="de-DE"/>
                </w:rPr>
                <w:t>Y</w:t>
              </w:r>
            </w:ins>
          </w:p>
        </w:tc>
        <w:tc>
          <w:tcPr>
            <w:tcW w:w="6934" w:type="dxa"/>
          </w:tcPr>
          <w:p w14:paraId="375B0720" w14:textId="77777777" w:rsidR="00EE5E39" w:rsidRDefault="00EE5E39">
            <w:pPr>
              <w:framePr w:wrap="notBeside" w:vAnchor="page" w:hAnchor="margin" w:xAlign="center" w:y="6805"/>
              <w:rPr>
                <w:lang w:val="de-DE"/>
              </w:rPr>
            </w:pPr>
          </w:p>
        </w:tc>
      </w:tr>
    </w:tbl>
    <w:p w14:paraId="7172A4DE" w14:textId="77777777" w:rsidR="00EE5E39" w:rsidRDefault="00EE5E39">
      <w:pPr>
        <w:rPr>
          <w:ins w:id="39" w:author="zcm" w:date="2021-03-22T10:28:00Z"/>
          <w:rFonts w:ascii="Arial" w:eastAsia="Yu Mincho"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3CD672A" w14:textId="77777777">
        <w:trPr>
          <w:ins w:id="40" w:author="zcm" w:date="2021-03-22T10:28:00Z"/>
        </w:trPr>
        <w:tc>
          <w:tcPr>
            <w:tcW w:w="1358" w:type="dxa"/>
          </w:tcPr>
          <w:p w14:paraId="562BC91D" w14:textId="77777777" w:rsidR="00EE5E39" w:rsidRDefault="006A78C5">
            <w:pPr>
              <w:rPr>
                <w:ins w:id="41" w:author="zcm" w:date="2021-03-22T10:28:00Z"/>
                <w:lang w:val="de-DE"/>
              </w:rPr>
            </w:pPr>
            <w:ins w:id="42" w:author="zcm" w:date="2021-03-22T10:28:00Z">
              <w:r>
                <w:rPr>
                  <w:lang w:val="de-DE"/>
                </w:rPr>
                <w:t>S</w:t>
              </w:r>
              <w:r>
                <w:rPr>
                  <w:rFonts w:asciiTheme="minorEastAsia" w:eastAsiaTheme="minorEastAsia" w:hAnsiTheme="minorEastAsia" w:hint="eastAsia"/>
                  <w:lang w:val="de-DE" w:eastAsia="zh-CN"/>
                </w:rPr>
                <w:t>harp</w:t>
              </w:r>
            </w:ins>
          </w:p>
        </w:tc>
        <w:tc>
          <w:tcPr>
            <w:tcW w:w="1337" w:type="dxa"/>
          </w:tcPr>
          <w:p w14:paraId="68CF5019" w14:textId="77777777" w:rsidR="00EE5E39" w:rsidRDefault="006A78C5">
            <w:pPr>
              <w:rPr>
                <w:ins w:id="43" w:author="zcm" w:date="2021-03-22T10:28:00Z"/>
                <w:lang w:val="de-DE"/>
              </w:rPr>
            </w:pPr>
            <w:ins w:id="44" w:author="zcm" w:date="2021-03-22T10:28:00Z">
              <w:r>
                <w:rPr>
                  <w:lang w:val="de-DE"/>
                </w:rPr>
                <w:t>Y</w:t>
              </w:r>
            </w:ins>
          </w:p>
        </w:tc>
        <w:tc>
          <w:tcPr>
            <w:tcW w:w="6934" w:type="dxa"/>
          </w:tcPr>
          <w:p w14:paraId="7440C4DE" w14:textId="77777777" w:rsidR="00EE5E39" w:rsidRDefault="00EE5E39">
            <w:pPr>
              <w:rPr>
                <w:ins w:id="45" w:author="zcm" w:date="2021-03-22T10:28:00Z"/>
                <w:lang w:val="de-DE"/>
              </w:rPr>
            </w:pPr>
          </w:p>
        </w:tc>
      </w:tr>
      <w:tr w:rsidR="00EE5E39" w14:paraId="243FDDB0" w14:textId="77777777">
        <w:trPr>
          <w:ins w:id="46" w:author="Ji, Pengyu/纪 鹏宇" w:date="2021-03-23T10:12:00Z"/>
        </w:trPr>
        <w:tc>
          <w:tcPr>
            <w:tcW w:w="1358" w:type="dxa"/>
          </w:tcPr>
          <w:p w14:paraId="29FBB377" w14:textId="77777777" w:rsidR="00EE5E39" w:rsidRDefault="006A78C5">
            <w:pPr>
              <w:rPr>
                <w:ins w:id="47" w:author="Ji, Pengyu/纪 鹏宇" w:date="2021-03-23T10:12:00Z"/>
                <w:rFonts w:eastAsiaTheme="minorEastAsia"/>
                <w:lang w:val="de-DE" w:eastAsia="zh-CN"/>
              </w:rPr>
            </w:pPr>
            <w:ins w:id="48" w:author="Ji, Pengyu/纪 鹏宇" w:date="2021-03-23T10:12:00Z">
              <w:r>
                <w:rPr>
                  <w:rFonts w:eastAsiaTheme="minorEastAsia" w:hint="eastAsia"/>
                  <w:lang w:val="de-DE" w:eastAsia="zh-CN"/>
                </w:rPr>
                <w:t>Fujitsu</w:t>
              </w:r>
            </w:ins>
          </w:p>
        </w:tc>
        <w:tc>
          <w:tcPr>
            <w:tcW w:w="1337" w:type="dxa"/>
          </w:tcPr>
          <w:p w14:paraId="3820A3CA" w14:textId="77777777" w:rsidR="00EE5E39" w:rsidRDefault="006A78C5">
            <w:pPr>
              <w:rPr>
                <w:ins w:id="49" w:author="Ji, Pengyu/纪 鹏宇" w:date="2021-03-23T10:12:00Z"/>
                <w:rFonts w:eastAsiaTheme="minorEastAsia"/>
                <w:lang w:val="de-DE" w:eastAsia="zh-CN"/>
              </w:rPr>
            </w:pPr>
            <w:ins w:id="50" w:author="Ji, Pengyu/纪 鹏宇" w:date="2021-03-23T10:12:00Z">
              <w:r>
                <w:rPr>
                  <w:rFonts w:eastAsiaTheme="minorEastAsia" w:hint="eastAsia"/>
                  <w:lang w:val="de-DE" w:eastAsia="zh-CN"/>
                </w:rPr>
                <w:t>Y</w:t>
              </w:r>
            </w:ins>
          </w:p>
        </w:tc>
        <w:tc>
          <w:tcPr>
            <w:tcW w:w="6934" w:type="dxa"/>
          </w:tcPr>
          <w:p w14:paraId="573841C4" w14:textId="77777777" w:rsidR="00EE5E39" w:rsidRDefault="00EE5E39">
            <w:pPr>
              <w:rPr>
                <w:ins w:id="51" w:author="Ji, Pengyu/纪 鹏宇" w:date="2021-03-23T10:12:00Z"/>
                <w:lang w:val="de-DE"/>
              </w:rPr>
            </w:pPr>
          </w:p>
        </w:tc>
      </w:tr>
      <w:tr w:rsidR="00EE5E39" w14:paraId="5A864A51" w14:textId="77777777">
        <w:tc>
          <w:tcPr>
            <w:tcW w:w="1358" w:type="dxa"/>
          </w:tcPr>
          <w:p w14:paraId="4128687A"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63CEB5C"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A1DF680" w14:textId="77777777" w:rsidR="00EE5E39" w:rsidRDefault="00EE5E39">
            <w:pPr>
              <w:rPr>
                <w:lang w:val="de-DE"/>
              </w:rPr>
            </w:pPr>
          </w:p>
        </w:tc>
      </w:tr>
      <w:tr w:rsidR="00EE5E39" w14:paraId="0AA31898" w14:textId="77777777">
        <w:tc>
          <w:tcPr>
            <w:tcW w:w="1358" w:type="dxa"/>
          </w:tcPr>
          <w:p w14:paraId="6CDDD9A5"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15F36F1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6F9078A" w14:textId="77777777" w:rsidR="00EE5E39" w:rsidRDefault="00EE5E39">
            <w:pPr>
              <w:rPr>
                <w:lang w:val="de-DE"/>
              </w:rPr>
            </w:pPr>
          </w:p>
        </w:tc>
      </w:tr>
      <w:tr w:rsidR="00EE5E39" w14:paraId="10D813A9" w14:textId="77777777">
        <w:trPr>
          <w:ins w:id="52" w:author="ASUSTeK-Xinra" w:date="2021-03-24T16:19:00Z"/>
        </w:trPr>
        <w:tc>
          <w:tcPr>
            <w:tcW w:w="1358" w:type="dxa"/>
          </w:tcPr>
          <w:p w14:paraId="2DF3426E" w14:textId="77777777" w:rsidR="00EE5E39" w:rsidRDefault="006A78C5">
            <w:pPr>
              <w:rPr>
                <w:ins w:id="53" w:author="ASUSTeK-Xinra" w:date="2021-03-24T16:19:00Z"/>
                <w:rFonts w:eastAsia="Malgun Gothic"/>
                <w:lang w:val="de-DE" w:eastAsia="ko-KR"/>
              </w:rPr>
            </w:pPr>
            <w:ins w:id="54" w:author="ASUSTeK-Xinra" w:date="2021-03-24T16:19:00Z">
              <w:r>
                <w:rPr>
                  <w:lang w:val="de-DE"/>
                </w:rPr>
                <w:t>ASUSTeK</w:t>
              </w:r>
            </w:ins>
          </w:p>
        </w:tc>
        <w:tc>
          <w:tcPr>
            <w:tcW w:w="1337" w:type="dxa"/>
          </w:tcPr>
          <w:p w14:paraId="68484D2D" w14:textId="77777777" w:rsidR="00EE5E39" w:rsidRDefault="006A78C5">
            <w:pPr>
              <w:rPr>
                <w:ins w:id="55" w:author="ASUSTeK-Xinra" w:date="2021-03-24T16:19:00Z"/>
                <w:rFonts w:eastAsia="Malgun Gothic"/>
                <w:lang w:val="de-DE" w:eastAsia="ko-KR"/>
              </w:rPr>
            </w:pPr>
            <w:ins w:id="56" w:author="ASUSTeK-Xinra" w:date="2021-03-24T16:19:00Z">
              <w:r>
                <w:rPr>
                  <w:rFonts w:eastAsia="PMingLiU" w:hint="eastAsia"/>
                  <w:lang w:val="de-DE" w:eastAsia="zh-TW"/>
                </w:rPr>
                <w:t>Y</w:t>
              </w:r>
            </w:ins>
          </w:p>
        </w:tc>
        <w:tc>
          <w:tcPr>
            <w:tcW w:w="6934" w:type="dxa"/>
          </w:tcPr>
          <w:p w14:paraId="38C5A1AC" w14:textId="77777777" w:rsidR="00EE5E39" w:rsidRDefault="00EE5E39">
            <w:pPr>
              <w:rPr>
                <w:ins w:id="57" w:author="ASUSTeK-Xinra" w:date="2021-03-24T16:19:00Z"/>
                <w:lang w:val="de-DE"/>
              </w:rPr>
            </w:pPr>
          </w:p>
        </w:tc>
      </w:tr>
      <w:tr w:rsidR="00EE5E39" w14:paraId="19641DDD" w14:textId="77777777">
        <w:trPr>
          <w:ins w:id="58" w:author="Shubhangi" w:date="2021-03-24T13:20:00Z"/>
        </w:trPr>
        <w:tc>
          <w:tcPr>
            <w:tcW w:w="1358" w:type="dxa"/>
          </w:tcPr>
          <w:p w14:paraId="4C76FB82" w14:textId="77777777" w:rsidR="00EE5E39" w:rsidRDefault="006A78C5">
            <w:pPr>
              <w:rPr>
                <w:ins w:id="59" w:author="Shubhangi" w:date="2021-03-24T13:20:00Z"/>
                <w:lang w:val="de-DE"/>
              </w:rPr>
            </w:pPr>
            <w:ins w:id="60" w:author="Shubhangi" w:date="2021-03-24T13:20:00Z">
              <w:r>
                <w:rPr>
                  <w:lang w:val="de-DE"/>
                </w:rPr>
                <w:t>Fraunhofer</w:t>
              </w:r>
            </w:ins>
          </w:p>
        </w:tc>
        <w:tc>
          <w:tcPr>
            <w:tcW w:w="1337" w:type="dxa"/>
          </w:tcPr>
          <w:p w14:paraId="0B9B7E26" w14:textId="77777777" w:rsidR="00EE5E39" w:rsidRDefault="006A78C5">
            <w:pPr>
              <w:rPr>
                <w:ins w:id="61" w:author="Shubhangi" w:date="2021-03-24T13:20:00Z"/>
                <w:rFonts w:eastAsia="PMingLiU"/>
                <w:lang w:val="de-DE" w:eastAsia="zh-TW"/>
              </w:rPr>
            </w:pPr>
            <w:ins w:id="62" w:author="Shubhangi" w:date="2021-03-24T13:20:00Z">
              <w:r>
                <w:rPr>
                  <w:rFonts w:eastAsia="PMingLiU"/>
                  <w:lang w:val="de-DE" w:eastAsia="zh-TW"/>
                </w:rPr>
                <w:t>Y</w:t>
              </w:r>
            </w:ins>
          </w:p>
        </w:tc>
        <w:tc>
          <w:tcPr>
            <w:tcW w:w="6934" w:type="dxa"/>
          </w:tcPr>
          <w:p w14:paraId="67433C10" w14:textId="77777777" w:rsidR="00EE5E39" w:rsidRDefault="00EE5E39">
            <w:pPr>
              <w:rPr>
                <w:ins w:id="63" w:author="Shubhangi" w:date="2021-03-24T13:20:00Z"/>
                <w:lang w:val="de-DE"/>
              </w:rPr>
            </w:pPr>
          </w:p>
        </w:tc>
      </w:tr>
      <w:tr w:rsidR="00EE5E39" w14:paraId="56BE71B4" w14:textId="77777777">
        <w:trPr>
          <w:ins w:id="64" w:author="Apple - Zhibin Wu" w:date="2021-03-24T20:56:00Z"/>
        </w:trPr>
        <w:tc>
          <w:tcPr>
            <w:tcW w:w="1358" w:type="dxa"/>
          </w:tcPr>
          <w:p w14:paraId="30DA57EA" w14:textId="77777777" w:rsidR="00EE5E39" w:rsidRDefault="006A78C5">
            <w:pPr>
              <w:rPr>
                <w:ins w:id="65" w:author="Apple - Zhibin Wu" w:date="2021-03-24T20:56:00Z"/>
                <w:lang w:val="de-DE"/>
              </w:rPr>
            </w:pPr>
            <w:ins w:id="66" w:author="Apple - Zhibin Wu" w:date="2021-03-24T20:56:00Z">
              <w:r>
                <w:rPr>
                  <w:lang w:val="de-DE"/>
                </w:rPr>
                <w:t>Apple</w:t>
              </w:r>
            </w:ins>
          </w:p>
        </w:tc>
        <w:tc>
          <w:tcPr>
            <w:tcW w:w="1337" w:type="dxa"/>
          </w:tcPr>
          <w:p w14:paraId="436B816D" w14:textId="77777777" w:rsidR="00EE5E39" w:rsidRDefault="006A78C5">
            <w:pPr>
              <w:rPr>
                <w:ins w:id="67" w:author="Apple - Zhibin Wu" w:date="2021-03-24T20:56:00Z"/>
                <w:rFonts w:eastAsia="PMingLiU"/>
                <w:lang w:val="de-DE" w:eastAsia="zh-TW"/>
              </w:rPr>
            </w:pPr>
            <w:ins w:id="68" w:author="Apple - Zhibin Wu" w:date="2021-03-24T20:56:00Z">
              <w:r>
                <w:rPr>
                  <w:rFonts w:eastAsia="PMingLiU"/>
                  <w:lang w:val="de-DE" w:eastAsia="zh-TW"/>
                </w:rPr>
                <w:t>Y</w:t>
              </w:r>
            </w:ins>
          </w:p>
        </w:tc>
        <w:tc>
          <w:tcPr>
            <w:tcW w:w="6934" w:type="dxa"/>
          </w:tcPr>
          <w:p w14:paraId="0E510F23" w14:textId="77777777" w:rsidR="00EE5E39" w:rsidRDefault="00EE5E39">
            <w:pPr>
              <w:rPr>
                <w:ins w:id="69" w:author="Apple - Zhibin Wu" w:date="2021-03-24T20:56:00Z"/>
                <w:lang w:val="de-DE"/>
              </w:rPr>
            </w:pPr>
          </w:p>
        </w:tc>
      </w:tr>
      <w:tr w:rsidR="00EE5E39" w14:paraId="36082153" w14:textId="77777777">
        <w:trPr>
          <w:ins w:id="70" w:author="ZTE" w:date="2021-03-25T17:02:00Z"/>
        </w:trPr>
        <w:tc>
          <w:tcPr>
            <w:tcW w:w="1358" w:type="dxa"/>
          </w:tcPr>
          <w:p w14:paraId="631CE4E0" w14:textId="77777777" w:rsidR="00EE5E39" w:rsidRDefault="006A78C5">
            <w:pPr>
              <w:rPr>
                <w:ins w:id="71" w:author="ZTE" w:date="2021-03-25T17:02:00Z"/>
                <w:lang w:val="en-US" w:eastAsia="zh-CN"/>
              </w:rPr>
            </w:pPr>
            <w:ins w:id="72" w:author="ZTE" w:date="2021-03-25T17:02:00Z">
              <w:r>
                <w:rPr>
                  <w:rFonts w:hint="eastAsia"/>
                  <w:lang w:val="en-US" w:eastAsia="zh-CN"/>
                </w:rPr>
                <w:t>ZTE</w:t>
              </w:r>
            </w:ins>
          </w:p>
        </w:tc>
        <w:tc>
          <w:tcPr>
            <w:tcW w:w="1337" w:type="dxa"/>
          </w:tcPr>
          <w:p w14:paraId="66854116" w14:textId="77777777" w:rsidR="00EE5E39" w:rsidRDefault="006A78C5">
            <w:pPr>
              <w:rPr>
                <w:ins w:id="73" w:author="ZTE" w:date="2021-03-25T17:02:00Z"/>
                <w:lang w:val="en-US" w:eastAsia="zh-CN"/>
              </w:rPr>
            </w:pPr>
            <w:ins w:id="74" w:author="ZTE" w:date="2021-03-25T17:02:00Z">
              <w:r>
                <w:rPr>
                  <w:rFonts w:hint="eastAsia"/>
                  <w:lang w:val="en-US" w:eastAsia="zh-CN"/>
                </w:rPr>
                <w:t>Y</w:t>
              </w:r>
            </w:ins>
          </w:p>
        </w:tc>
        <w:tc>
          <w:tcPr>
            <w:tcW w:w="6934" w:type="dxa"/>
          </w:tcPr>
          <w:p w14:paraId="211ECF6C" w14:textId="77777777" w:rsidR="00EE5E39" w:rsidRDefault="00EE5E39">
            <w:pPr>
              <w:rPr>
                <w:ins w:id="75" w:author="ZTE" w:date="2021-03-25T17:02:00Z"/>
                <w:lang w:val="de-DE"/>
              </w:rPr>
            </w:pPr>
          </w:p>
        </w:tc>
      </w:tr>
      <w:tr w:rsidR="001D41A2" w14:paraId="2073E048" w14:textId="77777777">
        <w:trPr>
          <w:ins w:id="76" w:author="Thomas Tseng" w:date="2021-03-25T17:46:00Z"/>
        </w:trPr>
        <w:tc>
          <w:tcPr>
            <w:tcW w:w="1358" w:type="dxa"/>
          </w:tcPr>
          <w:p w14:paraId="32B59BD1" w14:textId="03BD86FD" w:rsidR="001D41A2" w:rsidRDefault="001D41A2" w:rsidP="001D41A2">
            <w:pPr>
              <w:rPr>
                <w:ins w:id="77" w:author="Thomas Tseng" w:date="2021-03-25T17:46:00Z"/>
                <w:lang w:val="en-US" w:eastAsia="zh-CN"/>
              </w:rPr>
            </w:pPr>
            <w:ins w:id="78" w:author="Thomas Tseng" w:date="2021-03-25T17:46:00Z">
              <w:r>
                <w:rPr>
                  <w:rFonts w:eastAsiaTheme="minorEastAsia"/>
                  <w:lang w:val="en-US" w:eastAsia="zh-TW"/>
                </w:rPr>
                <w:t>Asia Pacific Telecom</w:t>
              </w:r>
            </w:ins>
          </w:p>
        </w:tc>
        <w:tc>
          <w:tcPr>
            <w:tcW w:w="1337" w:type="dxa"/>
          </w:tcPr>
          <w:p w14:paraId="7C275E5D" w14:textId="18F04BEA" w:rsidR="001D41A2" w:rsidRDefault="001D41A2" w:rsidP="001D41A2">
            <w:pPr>
              <w:rPr>
                <w:ins w:id="79" w:author="Thomas Tseng" w:date="2021-03-25T17:46:00Z"/>
                <w:lang w:val="en-US" w:eastAsia="zh-CN"/>
              </w:rPr>
            </w:pPr>
            <w:ins w:id="80" w:author="Thomas Tseng" w:date="2021-03-25T17:46:00Z">
              <w:r>
                <w:rPr>
                  <w:rFonts w:eastAsiaTheme="minorEastAsia" w:hint="eastAsia"/>
                  <w:lang w:eastAsia="zh-CN"/>
                </w:rPr>
                <w:t>Y</w:t>
              </w:r>
            </w:ins>
          </w:p>
        </w:tc>
        <w:tc>
          <w:tcPr>
            <w:tcW w:w="6934" w:type="dxa"/>
          </w:tcPr>
          <w:p w14:paraId="0D5C13E5" w14:textId="77777777" w:rsidR="001D41A2" w:rsidRDefault="001D41A2" w:rsidP="001D41A2">
            <w:pPr>
              <w:rPr>
                <w:ins w:id="81" w:author="Thomas Tseng" w:date="2021-03-25T17:46:00Z"/>
                <w:lang w:val="de-DE"/>
              </w:rPr>
            </w:pPr>
          </w:p>
        </w:tc>
      </w:tr>
      <w:tr w:rsidR="00EB5A0E" w14:paraId="2F8A0822" w14:textId="77777777">
        <w:trPr>
          <w:ins w:id="82" w:author="(Lenovo) Jing HAN" w:date="2021-03-26T20:36:00Z"/>
        </w:trPr>
        <w:tc>
          <w:tcPr>
            <w:tcW w:w="1358" w:type="dxa"/>
          </w:tcPr>
          <w:p w14:paraId="627C759C" w14:textId="7FED4C03" w:rsidR="00EB5A0E" w:rsidRDefault="00EB5A0E" w:rsidP="00EB5A0E">
            <w:pPr>
              <w:rPr>
                <w:ins w:id="83" w:author="(Lenovo) Jing HAN" w:date="2021-03-26T20:36:00Z"/>
                <w:rFonts w:eastAsiaTheme="minorEastAsia"/>
                <w:lang w:val="en-US" w:eastAsia="zh-TW"/>
              </w:rPr>
            </w:pPr>
            <w:ins w:id="84" w:author="(Lenovo) Jing HAN" w:date="2021-03-26T20:36:00Z">
              <w:r w:rsidRPr="00F2780D">
                <w:t>Lenovo</w:t>
              </w:r>
            </w:ins>
          </w:p>
        </w:tc>
        <w:tc>
          <w:tcPr>
            <w:tcW w:w="1337" w:type="dxa"/>
          </w:tcPr>
          <w:p w14:paraId="5BB8D12A" w14:textId="4D89FE95" w:rsidR="00EB5A0E" w:rsidRDefault="00EB5A0E" w:rsidP="00EB5A0E">
            <w:pPr>
              <w:rPr>
                <w:ins w:id="85" w:author="(Lenovo) Jing HAN" w:date="2021-03-26T20:36:00Z"/>
                <w:rFonts w:eastAsiaTheme="minorEastAsia"/>
                <w:lang w:eastAsia="zh-CN"/>
              </w:rPr>
            </w:pPr>
            <w:ins w:id="86" w:author="(Lenovo) Jing HAN" w:date="2021-03-26T20:36:00Z">
              <w:r w:rsidRPr="00F2780D">
                <w:t>Y</w:t>
              </w:r>
            </w:ins>
          </w:p>
        </w:tc>
        <w:tc>
          <w:tcPr>
            <w:tcW w:w="6934" w:type="dxa"/>
          </w:tcPr>
          <w:p w14:paraId="5C3D1CE3" w14:textId="77777777" w:rsidR="00EB5A0E" w:rsidRDefault="00EB5A0E" w:rsidP="00EB5A0E">
            <w:pPr>
              <w:rPr>
                <w:ins w:id="87" w:author="(Lenovo) Jing HAN" w:date="2021-03-26T20:36:00Z"/>
                <w:lang w:val="de-DE"/>
              </w:rPr>
            </w:pPr>
          </w:p>
        </w:tc>
      </w:tr>
      <w:tr w:rsidR="004D7643" w14:paraId="59172DDB" w14:textId="77777777">
        <w:trPr>
          <w:ins w:id="88" w:author="Qualcomm" w:date="2021-03-26T11:11:00Z"/>
        </w:trPr>
        <w:tc>
          <w:tcPr>
            <w:tcW w:w="1358" w:type="dxa"/>
          </w:tcPr>
          <w:p w14:paraId="6090964C" w14:textId="4E7FAF29" w:rsidR="004D7643" w:rsidRPr="00F2780D" w:rsidRDefault="004D7643" w:rsidP="004D7643">
            <w:pPr>
              <w:rPr>
                <w:ins w:id="89" w:author="Qualcomm" w:date="2021-03-26T11:11:00Z"/>
              </w:rPr>
            </w:pPr>
            <w:ins w:id="90" w:author="Qualcomm" w:date="2021-03-26T11:11:00Z">
              <w:r>
                <w:t>Qualcomm</w:t>
              </w:r>
            </w:ins>
          </w:p>
        </w:tc>
        <w:tc>
          <w:tcPr>
            <w:tcW w:w="1337" w:type="dxa"/>
          </w:tcPr>
          <w:p w14:paraId="25E2DD3E" w14:textId="136F86A6" w:rsidR="004D7643" w:rsidRPr="00F2780D" w:rsidRDefault="004D7643" w:rsidP="004D7643">
            <w:pPr>
              <w:rPr>
                <w:ins w:id="91" w:author="Qualcomm" w:date="2021-03-26T11:11:00Z"/>
              </w:rPr>
            </w:pPr>
            <w:ins w:id="92" w:author="Qualcomm" w:date="2021-03-26T11:11:00Z">
              <w:r>
                <w:rPr>
                  <w:rFonts w:eastAsia="PMingLiU"/>
                  <w:lang w:eastAsia="zh-TW"/>
                </w:rPr>
                <w:t>Y</w:t>
              </w:r>
            </w:ins>
          </w:p>
        </w:tc>
        <w:tc>
          <w:tcPr>
            <w:tcW w:w="6934" w:type="dxa"/>
          </w:tcPr>
          <w:p w14:paraId="0B4E6220" w14:textId="77777777" w:rsidR="004D7643" w:rsidRDefault="004D7643" w:rsidP="004D7643">
            <w:pPr>
              <w:rPr>
                <w:ins w:id="93" w:author="Qualcomm" w:date="2021-03-26T11:11:00Z"/>
                <w:lang w:val="de-DE"/>
              </w:rPr>
            </w:pPr>
          </w:p>
        </w:tc>
      </w:tr>
    </w:tbl>
    <w:p w14:paraId="70F344BE" w14:textId="77777777" w:rsidR="00EE5E39" w:rsidRPr="00EE5E39" w:rsidRDefault="00EE5E39">
      <w:pPr>
        <w:rPr>
          <w:rFonts w:ascii="Arial" w:eastAsia="Yu Mincho" w:hAnsi="Arial" w:cs="Arial"/>
          <w:rPrChange w:id="94" w:author="zcm" w:date="2021-03-22T10:28:00Z">
            <w:rPr>
              <w:rFonts w:ascii="Arial" w:hAnsi="Arial" w:cs="Arial"/>
            </w:rPr>
          </w:rPrChange>
        </w:rPr>
      </w:pPr>
    </w:p>
    <w:p w14:paraId="106C1694" w14:textId="77777777" w:rsidR="00341EF5" w:rsidRDefault="00341EF5" w:rsidP="00341EF5">
      <w:pPr>
        <w:rPr>
          <w:ins w:id="95" w:author="Interdigital" w:date="2021-03-30T10:27:00Z"/>
          <w:rFonts w:ascii="Arial" w:eastAsia="Yu Mincho" w:hAnsi="Arial" w:cs="Arial"/>
        </w:rPr>
      </w:pPr>
      <w:ins w:id="96" w:author="Interdigital" w:date="2021-03-30T10:27:00Z">
        <w:r>
          <w:rPr>
            <w:rFonts w:ascii="Arial" w:eastAsia="Yu Mincho" w:hAnsi="Arial" w:cs="Arial"/>
          </w:rPr>
          <w:t>Rapporteur Summary:</w:t>
        </w:r>
      </w:ins>
    </w:p>
    <w:p w14:paraId="1DAAEB02" w14:textId="77777777" w:rsidR="00341EF5" w:rsidRDefault="00341EF5" w:rsidP="00341EF5">
      <w:pPr>
        <w:rPr>
          <w:ins w:id="97" w:author="Interdigital" w:date="2021-03-30T10:27:00Z"/>
          <w:rFonts w:ascii="Arial" w:eastAsia="Yu Mincho" w:hAnsi="Arial" w:cs="Arial"/>
        </w:rPr>
      </w:pPr>
      <w:ins w:id="98" w:author="Interdigital" w:date="2021-03-30T10:27:00Z">
        <w:r>
          <w:rPr>
            <w:rFonts w:ascii="Arial" w:eastAsia="Yu Mincho" w:hAnsi="Arial" w:cs="Arial"/>
          </w:rPr>
          <w:t>All companies agree with the inclusion of these timers.</w:t>
        </w:r>
      </w:ins>
    </w:p>
    <w:p w14:paraId="41066AE4" w14:textId="61220D47" w:rsidR="00341EF5" w:rsidRDefault="00341EF5" w:rsidP="00341EF5">
      <w:pPr>
        <w:rPr>
          <w:ins w:id="99" w:author="Interdigital" w:date="2021-03-30T10:27:00Z"/>
          <w:rFonts w:ascii="Arial" w:eastAsia="Yu Mincho" w:hAnsi="Arial" w:cs="Arial"/>
        </w:rPr>
      </w:pPr>
      <w:ins w:id="100" w:author="Interdigital" w:date="2021-03-30T10:27:00Z">
        <w:r w:rsidRPr="002C2042">
          <w:rPr>
            <w:rFonts w:ascii="Arial" w:eastAsia="Yu Mincho" w:hAnsi="Arial" w:cs="Arial"/>
            <w:b/>
            <w:bCs/>
          </w:rPr>
          <w:t>Proposal 1 – [</w:t>
        </w:r>
      </w:ins>
      <w:ins w:id="101" w:author="Interdigital" w:date="2021-03-30T10:28:00Z">
        <w:r>
          <w:rPr>
            <w:rFonts w:ascii="Arial" w:eastAsia="Yu Mincho" w:hAnsi="Arial" w:cs="Arial"/>
            <w:b/>
            <w:bCs/>
          </w:rPr>
          <w:t>21</w:t>
        </w:r>
      </w:ins>
      <w:ins w:id="102" w:author="Interdigital" w:date="2021-03-30T10:27:00Z">
        <w:r w:rsidRPr="002C2042">
          <w:rPr>
            <w:rFonts w:ascii="Arial" w:eastAsia="Yu Mincho" w:hAnsi="Arial" w:cs="Arial"/>
            <w:b/>
            <w:bCs/>
          </w:rPr>
          <w:t>/</w:t>
        </w:r>
      </w:ins>
      <w:ins w:id="103" w:author="Interdigital" w:date="2021-03-30T10:28:00Z">
        <w:r>
          <w:rPr>
            <w:rFonts w:ascii="Arial" w:eastAsia="Yu Mincho" w:hAnsi="Arial" w:cs="Arial"/>
            <w:b/>
            <w:bCs/>
          </w:rPr>
          <w:t>21</w:t>
        </w:r>
      </w:ins>
      <w:ins w:id="104" w:author="Interdigital" w:date="2021-03-30T10:27:00Z">
        <w:r w:rsidRPr="002C2042">
          <w:rPr>
            <w:rFonts w:ascii="Arial" w:eastAsia="Yu Mincho" w:hAnsi="Arial" w:cs="Arial"/>
            <w:b/>
            <w:bCs/>
          </w:rPr>
          <w:t xml:space="preserve">] The following parameters are supported as part of the SL DRX configuration for all cast types: </w:t>
        </w:r>
        <w:proofErr w:type="spellStart"/>
        <w:r w:rsidRPr="00982970">
          <w:rPr>
            <w:rFonts w:ascii="Arial" w:hAnsi="Arial" w:cs="Arial"/>
            <w:b/>
            <w:bCs/>
            <w:sz w:val="22"/>
            <w:szCs w:val="22"/>
          </w:rPr>
          <w:t>sl</w:t>
        </w:r>
        <w:r w:rsidRPr="005F4B64">
          <w:rPr>
            <w:rFonts w:ascii="Arial" w:hAnsi="Arial" w:cs="Arial"/>
            <w:b/>
            <w:bCs/>
            <w:sz w:val="22"/>
            <w:szCs w:val="22"/>
          </w:rPr>
          <w:t>-drx-StartOffset</w:t>
        </w:r>
        <w:proofErr w:type="spellEnd"/>
        <w:r w:rsidRPr="005F4B64">
          <w:rPr>
            <w:rFonts w:ascii="Arial" w:hAnsi="Arial" w:cs="Arial"/>
            <w:b/>
            <w:bCs/>
            <w:sz w:val="22"/>
            <w:szCs w:val="22"/>
          </w:rPr>
          <w:t xml:space="preserve">, </w:t>
        </w:r>
        <w:proofErr w:type="spellStart"/>
        <w:r w:rsidRPr="005F4B64">
          <w:rPr>
            <w:rFonts w:ascii="Arial" w:hAnsi="Arial" w:cs="Arial"/>
            <w:b/>
            <w:bCs/>
            <w:sz w:val="22"/>
            <w:szCs w:val="22"/>
          </w:rPr>
          <w:t>sl</w:t>
        </w:r>
        <w:proofErr w:type="spellEnd"/>
        <w:r w:rsidRPr="005F4B64">
          <w:rPr>
            <w:rFonts w:ascii="Arial" w:hAnsi="Arial" w:cs="Arial"/>
            <w:b/>
            <w:bCs/>
            <w:sz w:val="22"/>
            <w:szCs w:val="22"/>
          </w:rPr>
          <w:t>-</w:t>
        </w:r>
        <w:proofErr w:type="spellStart"/>
        <w:r w:rsidRPr="005F4B64">
          <w:rPr>
            <w:rFonts w:ascii="Arial" w:hAnsi="Arial" w:cs="Arial"/>
            <w:b/>
            <w:bCs/>
            <w:sz w:val="22"/>
            <w:szCs w:val="22"/>
          </w:rPr>
          <w:t>drx</w:t>
        </w:r>
        <w:proofErr w:type="spellEnd"/>
        <w:r w:rsidRPr="005F4B64">
          <w:rPr>
            <w:rFonts w:ascii="Arial" w:hAnsi="Arial" w:cs="Arial"/>
            <w:b/>
            <w:bCs/>
            <w:sz w:val="22"/>
            <w:szCs w:val="22"/>
          </w:rPr>
          <w:t xml:space="preserve">-Cycle, </w:t>
        </w:r>
        <w:proofErr w:type="spellStart"/>
        <w:r w:rsidRPr="005F4B64">
          <w:rPr>
            <w:rFonts w:ascii="Arial" w:hAnsi="Arial" w:cs="Arial"/>
            <w:b/>
            <w:bCs/>
            <w:sz w:val="22"/>
            <w:szCs w:val="22"/>
          </w:rPr>
          <w:t>sl-drx-onDurationTimer</w:t>
        </w:r>
        <w:proofErr w:type="spellEnd"/>
        <w:r w:rsidRPr="005F4B64">
          <w:rPr>
            <w:rFonts w:ascii="Arial" w:hAnsi="Arial" w:cs="Arial"/>
            <w:b/>
            <w:bCs/>
            <w:sz w:val="22"/>
            <w:szCs w:val="22"/>
          </w:rPr>
          <w:t xml:space="preserve">, and </w:t>
        </w:r>
        <w:proofErr w:type="spellStart"/>
        <w:r w:rsidRPr="005F4B64">
          <w:rPr>
            <w:rFonts w:ascii="Arial" w:hAnsi="Arial" w:cs="Arial"/>
            <w:b/>
            <w:bCs/>
            <w:sz w:val="22"/>
            <w:szCs w:val="22"/>
          </w:rPr>
          <w:t>sl-drx-SlotOffset</w:t>
        </w:r>
        <w:proofErr w:type="spellEnd"/>
      </w:ins>
    </w:p>
    <w:p w14:paraId="0F1F4E82" w14:textId="77777777" w:rsidR="00341EF5" w:rsidRDefault="00341EF5">
      <w:pPr>
        <w:pStyle w:val="Heading3"/>
        <w:rPr>
          <w:ins w:id="105" w:author="Interdigital" w:date="2021-03-30T10:27:00Z"/>
        </w:rPr>
      </w:pPr>
    </w:p>
    <w:p w14:paraId="6A63C43C" w14:textId="77777777" w:rsidR="00341EF5" w:rsidRDefault="00341EF5">
      <w:pPr>
        <w:pStyle w:val="Heading3"/>
        <w:rPr>
          <w:ins w:id="106" w:author="Interdigital" w:date="2021-03-30T10:27:00Z"/>
        </w:rPr>
      </w:pPr>
    </w:p>
    <w:p w14:paraId="3FA113D3" w14:textId="3F1381B5" w:rsidR="00EE5E39" w:rsidRDefault="006A78C5">
      <w:pPr>
        <w:pStyle w:val="Heading3"/>
      </w:pPr>
      <w:r>
        <w:t>2.1.1 RX UE Handling</w:t>
      </w:r>
    </w:p>
    <w:p w14:paraId="21826796" w14:textId="15A80F78" w:rsidR="00EE5E39" w:rsidRDefault="006A78C5">
      <w:pPr>
        <w:rPr>
          <w:rFonts w:ascii="Arial" w:hAnsi="Arial" w:cs="Arial"/>
        </w:rPr>
      </w:pPr>
      <w:r>
        <w:rPr>
          <w:rFonts w:ascii="Arial" w:hAnsi="Arial" w:cs="Arial"/>
        </w:rPr>
        <w:t xml:space="preserve">Assuming the use of similar timers for SL as in </w:t>
      </w:r>
      <w:proofErr w:type="spellStart"/>
      <w:r>
        <w:rPr>
          <w:rFonts w:ascii="Arial" w:hAnsi="Arial" w:cs="Arial"/>
        </w:rPr>
        <w:t>Uu</w:t>
      </w:r>
      <w:proofErr w:type="spellEnd"/>
      <w:r>
        <w:rPr>
          <w:rFonts w:ascii="Arial" w:hAnsi="Arial" w:cs="Arial"/>
        </w:rPr>
        <w:t xml:space="preserve"> in the above question, the behaviour of the RX UE with respect to these timers on SL should likely be </w:t>
      </w:r>
      <w:proofErr w:type="gramStart"/>
      <w:r>
        <w:rPr>
          <w:rFonts w:ascii="Arial" w:hAnsi="Arial" w:cs="Arial"/>
        </w:rPr>
        <w:t>similar to</w:t>
      </w:r>
      <w:proofErr w:type="gramEnd"/>
      <w:r>
        <w:rPr>
          <w:rFonts w:ascii="Arial" w:hAnsi="Arial" w:cs="Arial"/>
        </w:rPr>
        <w:t xml:space="preserve"> that of </w:t>
      </w:r>
      <w:proofErr w:type="spellStart"/>
      <w:r>
        <w:rPr>
          <w:rFonts w:ascii="Arial" w:hAnsi="Arial" w:cs="Arial"/>
        </w:rPr>
        <w:t>Uu</w:t>
      </w:r>
      <w:proofErr w:type="spellEnd"/>
      <w:r>
        <w:rPr>
          <w:rFonts w:ascii="Arial" w:hAnsi="Arial" w:cs="Arial"/>
        </w:rPr>
        <w:t>.</w:t>
      </w:r>
    </w:p>
    <w:p w14:paraId="22CCA87B" w14:textId="77777777" w:rsidR="00EE5E39" w:rsidRDefault="006A78C5">
      <w:pPr>
        <w:rPr>
          <w:rFonts w:ascii="Arial" w:hAnsi="Arial" w:cs="Arial"/>
          <w:b/>
          <w:bCs/>
          <w:sz w:val="22"/>
          <w:szCs w:val="22"/>
        </w:rPr>
      </w:pPr>
      <w:r>
        <w:rPr>
          <w:rFonts w:ascii="Arial" w:hAnsi="Arial" w:cs="Arial"/>
          <w:b/>
          <w:bCs/>
          <w:sz w:val="22"/>
          <w:szCs w:val="22"/>
        </w:rPr>
        <w:t xml:space="preserve">Q2) Do you agree with similar UE behaviour regarding SL DRX at the RX UE with respect to the timers in Q1 as that of </w:t>
      </w:r>
      <w:proofErr w:type="spellStart"/>
      <w:r>
        <w:rPr>
          <w:rFonts w:ascii="Arial" w:hAnsi="Arial" w:cs="Arial"/>
          <w:b/>
          <w:bCs/>
          <w:sz w:val="22"/>
          <w:szCs w:val="22"/>
        </w:rPr>
        <w:t>Uu</w:t>
      </w:r>
      <w:proofErr w:type="spellEnd"/>
      <w:r>
        <w:rPr>
          <w:rFonts w:ascii="Arial" w:hAnsi="Arial" w:cs="Arial"/>
          <w:b/>
          <w:bCs/>
          <w:sz w:val="22"/>
          <w:szCs w:val="22"/>
        </w:rPr>
        <w:t>, namely:</w:t>
      </w:r>
    </w:p>
    <w:p w14:paraId="206838FF" w14:textId="77777777" w:rsidR="00EE5E39" w:rsidRPr="00CB022A" w:rsidRDefault="006A78C5">
      <w:pPr>
        <w:pStyle w:val="ListParagraph"/>
        <w:numPr>
          <w:ilvl w:val="0"/>
          <w:numId w:val="14"/>
        </w:numPr>
        <w:rPr>
          <w:rFonts w:ascii="Arial" w:hAnsi="Arial" w:cs="Arial"/>
          <w:b/>
          <w:bCs/>
          <w:lang w:val="en-US"/>
          <w:rPrChange w:id="107" w:author="(Lenovo) Jing HAN" w:date="2021-03-26T20:36:00Z">
            <w:rPr>
              <w:rFonts w:ascii="Arial" w:hAnsi="Arial" w:cs="Arial"/>
              <w:b/>
              <w:bCs/>
            </w:rPr>
          </w:rPrChange>
        </w:rPr>
      </w:pPr>
      <w:r>
        <w:rPr>
          <w:rFonts w:ascii="Arial" w:hAnsi="Arial" w:cs="Arial"/>
          <w:b/>
          <w:bCs/>
          <w:lang w:val="en-US"/>
        </w:rPr>
        <w:t xml:space="preserve">The RX UE determines the subframe associated with the start of the DRX cycle using the configured </w:t>
      </w:r>
      <w:proofErr w:type="spellStart"/>
      <w:r>
        <w:rPr>
          <w:rFonts w:ascii="Arial" w:hAnsi="Arial" w:cs="Arial"/>
          <w:b/>
          <w:bCs/>
          <w:lang w:val="en-US"/>
        </w:rPr>
        <w:t>sl</w:t>
      </w:r>
      <w:proofErr w:type="spellEnd"/>
      <w:r>
        <w:rPr>
          <w:rFonts w:ascii="Arial" w:hAnsi="Arial" w:cs="Arial"/>
          <w:b/>
          <w:bCs/>
          <w:lang w:val="en-US"/>
        </w:rPr>
        <w:t>-</w:t>
      </w:r>
      <w:proofErr w:type="spellStart"/>
      <w:r>
        <w:rPr>
          <w:rFonts w:ascii="Arial" w:hAnsi="Arial" w:cs="Arial"/>
          <w:b/>
          <w:bCs/>
          <w:lang w:val="en-US"/>
        </w:rPr>
        <w:t>drx</w:t>
      </w:r>
      <w:proofErr w:type="spellEnd"/>
      <w:r>
        <w:rPr>
          <w:rFonts w:ascii="Arial" w:hAnsi="Arial" w:cs="Arial"/>
          <w:b/>
          <w:bCs/>
          <w:lang w:val="en-US"/>
        </w:rPr>
        <w:t xml:space="preserve">-Cycle, </w:t>
      </w:r>
      <w:proofErr w:type="spellStart"/>
      <w:r>
        <w:rPr>
          <w:rFonts w:ascii="Arial" w:hAnsi="Arial" w:cs="Arial"/>
          <w:b/>
          <w:bCs/>
          <w:lang w:val="en-US"/>
        </w:rPr>
        <w:t>sl-drx-StartOffset</w:t>
      </w:r>
      <w:proofErr w:type="spellEnd"/>
    </w:p>
    <w:p w14:paraId="595F5EF5" w14:textId="77777777" w:rsidR="00EE5E39" w:rsidRPr="00CB022A" w:rsidRDefault="006A78C5">
      <w:pPr>
        <w:pStyle w:val="ListParagraph"/>
        <w:numPr>
          <w:ilvl w:val="0"/>
          <w:numId w:val="14"/>
        </w:numPr>
        <w:rPr>
          <w:rFonts w:ascii="Arial" w:hAnsi="Arial" w:cs="Arial"/>
          <w:b/>
          <w:bCs/>
          <w:lang w:val="en-US"/>
          <w:rPrChange w:id="108" w:author="(Lenovo) Jing HAN" w:date="2021-03-26T20:36:00Z">
            <w:rPr>
              <w:rFonts w:ascii="Arial" w:hAnsi="Arial" w:cs="Arial"/>
              <w:b/>
              <w:bCs/>
            </w:rPr>
          </w:rPrChange>
        </w:rPr>
      </w:pPr>
      <w:r>
        <w:rPr>
          <w:rFonts w:ascii="Arial" w:hAnsi="Arial" w:cs="Arial"/>
          <w:b/>
          <w:bCs/>
          <w:lang w:val="en-US"/>
        </w:rPr>
        <w:t xml:space="preserve">The RX UE starts the </w:t>
      </w:r>
      <w:proofErr w:type="spellStart"/>
      <w:r>
        <w:rPr>
          <w:rFonts w:ascii="Arial" w:hAnsi="Arial" w:cs="Arial"/>
          <w:b/>
          <w:bCs/>
          <w:lang w:val="en-US"/>
        </w:rPr>
        <w:t>sl-drx-onDurationTimer</w:t>
      </w:r>
      <w:proofErr w:type="spellEnd"/>
      <w:r>
        <w:rPr>
          <w:rFonts w:ascii="Arial" w:hAnsi="Arial" w:cs="Arial"/>
          <w:b/>
          <w:bCs/>
          <w:lang w:val="en-US"/>
        </w:rPr>
        <w:t xml:space="preserve"> after </w:t>
      </w:r>
      <w:proofErr w:type="spellStart"/>
      <w:r>
        <w:rPr>
          <w:rFonts w:ascii="Arial" w:hAnsi="Arial" w:cs="Arial"/>
          <w:b/>
          <w:bCs/>
          <w:lang w:val="en-US"/>
        </w:rPr>
        <w:t>sl-drx-slotOffset</w:t>
      </w:r>
      <w:proofErr w:type="spellEnd"/>
      <w:r>
        <w:rPr>
          <w:rFonts w:ascii="Arial" w:hAnsi="Arial" w:cs="Arial"/>
          <w:b/>
          <w:bCs/>
          <w:lang w:val="en-US"/>
        </w:rPr>
        <w:t xml:space="preserve"> from the beginning of the subframe</w:t>
      </w:r>
    </w:p>
    <w:p w14:paraId="3ACAD26B" w14:textId="77777777" w:rsidR="00EE5E39" w:rsidRPr="00CB022A" w:rsidRDefault="006A78C5">
      <w:pPr>
        <w:pStyle w:val="ListParagraph"/>
        <w:numPr>
          <w:ilvl w:val="0"/>
          <w:numId w:val="14"/>
        </w:numPr>
        <w:rPr>
          <w:rFonts w:ascii="Arial" w:hAnsi="Arial" w:cs="Arial"/>
          <w:b/>
          <w:bCs/>
          <w:lang w:val="en-US"/>
          <w:rPrChange w:id="109" w:author="(Lenovo) Jing HAN" w:date="2021-03-26T20:36:00Z">
            <w:rPr>
              <w:rFonts w:ascii="Arial" w:hAnsi="Arial" w:cs="Arial"/>
              <w:b/>
              <w:bCs/>
            </w:rPr>
          </w:rPrChange>
        </w:rPr>
      </w:pPr>
      <w:r>
        <w:rPr>
          <w:rFonts w:ascii="Arial" w:hAnsi="Arial" w:cs="Arial"/>
          <w:b/>
          <w:bCs/>
          <w:lang w:val="en-US"/>
        </w:rPr>
        <w:t xml:space="preserve">The RX UE’s active time includes the time in which </w:t>
      </w:r>
      <w:proofErr w:type="spellStart"/>
      <w:r>
        <w:rPr>
          <w:rFonts w:ascii="Arial" w:hAnsi="Arial" w:cs="Arial"/>
          <w:b/>
          <w:bCs/>
          <w:lang w:val="en-US"/>
        </w:rPr>
        <w:t>sl</w:t>
      </w:r>
      <w:proofErr w:type="spellEnd"/>
      <w:r>
        <w:rPr>
          <w:rFonts w:ascii="Arial" w:hAnsi="Arial" w:cs="Arial"/>
          <w:b/>
          <w:bCs/>
          <w:lang w:val="en-US"/>
        </w:rPr>
        <w:t>-</w:t>
      </w:r>
      <w:proofErr w:type="spellStart"/>
      <w:r>
        <w:rPr>
          <w:rFonts w:ascii="Arial" w:hAnsi="Arial" w:cs="Arial"/>
          <w:b/>
          <w:bCs/>
          <w:lang w:val="en-US"/>
        </w:rPr>
        <w:t>drx</w:t>
      </w:r>
      <w:proofErr w:type="spellEnd"/>
      <w:r>
        <w:rPr>
          <w:rFonts w:ascii="Arial" w:hAnsi="Arial" w:cs="Arial"/>
          <w:b/>
          <w:bCs/>
          <w:lang w:val="en-US"/>
        </w:rPr>
        <w:t>-on-</w:t>
      </w:r>
      <w:proofErr w:type="spellStart"/>
      <w:r>
        <w:rPr>
          <w:rFonts w:ascii="Arial" w:hAnsi="Arial" w:cs="Arial"/>
          <w:b/>
          <w:bCs/>
          <w:lang w:val="en-US"/>
        </w:rPr>
        <w:t>DurationTimer</w:t>
      </w:r>
      <w:proofErr w:type="spellEnd"/>
      <w:r>
        <w:rPr>
          <w:rFonts w:ascii="Arial" w:hAnsi="Arial" w:cs="Arial"/>
          <w:b/>
          <w:bCs/>
          <w:lang w:val="en-US"/>
        </w:rPr>
        <w:t xml:space="preserve"> is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D9A14D5" w14:textId="77777777">
        <w:tc>
          <w:tcPr>
            <w:tcW w:w="1358" w:type="dxa"/>
            <w:shd w:val="clear" w:color="auto" w:fill="D9E2F3" w:themeFill="accent1" w:themeFillTint="33"/>
          </w:tcPr>
          <w:p w14:paraId="11F71E8D" w14:textId="77777777" w:rsidR="00EE5E39" w:rsidRDefault="006A78C5">
            <w:pPr>
              <w:rPr>
                <w:lang w:val="de-DE"/>
              </w:rPr>
            </w:pPr>
            <w:r>
              <w:rPr>
                <w:lang w:val="en-US"/>
              </w:rPr>
              <w:t>Company</w:t>
            </w:r>
          </w:p>
        </w:tc>
        <w:tc>
          <w:tcPr>
            <w:tcW w:w="1337" w:type="dxa"/>
            <w:shd w:val="clear" w:color="auto" w:fill="D9E2F3" w:themeFill="accent1" w:themeFillTint="33"/>
          </w:tcPr>
          <w:p w14:paraId="505BCC3B" w14:textId="77777777" w:rsidR="00EE5E39" w:rsidRDefault="006A78C5">
            <w:pPr>
              <w:rPr>
                <w:lang w:val="de-DE"/>
              </w:rPr>
            </w:pPr>
            <w:r>
              <w:rPr>
                <w:lang w:val="en-US"/>
              </w:rPr>
              <w:t>Response (Y/N)</w:t>
            </w:r>
          </w:p>
        </w:tc>
        <w:tc>
          <w:tcPr>
            <w:tcW w:w="6934" w:type="dxa"/>
            <w:shd w:val="clear" w:color="auto" w:fill="D9E2F3" w:themeFill="accent1" w:themeFillTint="33"/>
          </w:tcPr>
          <w:p w14:paraId="6CB6D86F" w14:textId="77777777" w:rsidR="00EE5E39" w:rsidRDefault="006A78C5">
            <w:pPr>
              <w:rPr>
                <w:lang w:val="en-US"/>
              </w:rPr>
            </w:pPr>
            <w:r>
              <w:rPr>
                <w:lang w:val="en-US"/>
              </w:rPr>
              <w:t>Comments (if no, please explain why)</w:t>
            </w:r>
          </w:p>
        </w:tc>
      </w:tr>
      <w:tr w:rsidR="00EE5E39" w14:paraId="33BCA813" w14:textId="77777777">
        <w:tc>
          <w:tcPr>
            <w:tcW w:w="1358" w:type="dxa"/>
          </w:tcPr>
          <w:p w14:paraId="5B1E089E" w14:textId="77777777" w:rsidR="00EE5E39" w:rsidRDefault="006A78C5">
            <w:pPr>
              <w:rPr>
                <w:lang w:val="de-DE"/>
              </w:rPr>
            </w:pPr>
            <w:ins w:id="110" w:author="冷冰雪(Bingxue Leng)" w:date="2021-03-15T10:20:00Z">
              <w:r>
                <w:rPr>
                  <w:lang w:val="de-DE"/>
                </w:rPr>
                <w:t>OPPO</w:t>
              </w:r>
            </w:ins>
          </w:p>
        </w:tc>
        <w:tc>
          <w:tcPr>
            <w:tcW w:w="1337" w:type="dxa"/>
          </w:tcPr>
          <w:p w14:paraId="2A3D7C0D" w14:textId="77777777" w:rsidR="00EE5E39" w:rsidRDefault="006A78C5">
            <w:pPr>
              <w:rPr>
                <w:lang w:val="de-DE"/>
              </w:rPr>
            </w:pPr>
            <w:ins w:id="111" w:author="冷冰雪(Bingxue Leng)" w:date="2021-03-15T10:20:00Z">
              <w:r>
                <w:rPr>
                  <w:lang w:val="de-DE"/>
                </w:rPr>
                <w:t>Y</w:t>
              </w:r>
            </w:ins>
          </w:p>
        </w:tc>
        <w:tc>
          <w:tcPr>
            <w:tcW w:w="6934" w:type="dxa"/>
          </w:tcPr>
          <w:p w14:paraId="13CCD2B8" w14:textId="77777777" w:rsidR="00EE5E39" w:rsidRDefault="00EE5E39">
            <w:pPr>
              <w:rPr>
                <w:lang w:val="de-DE"/>
              </w:rPr>
            </w:pPr>
          </w:p>
        </w:tc>
      </w:tr>
      <w:tr w:rsidR="00EE5E39" w14:paraId="53C1CFB0" w14:textId="77777777">
        <w:tc>
          <w:tcPr>
            <w:tcW w:w="1358" w:type="dxa"/>
          </w:tcPr>
          <w:p w14:paraId="6788A276" w14:textId="77777777" w:rsidR="00EE5E39" w:rsidRDefault="006A78C5">
            <w:pPr>
              <w:rPr>
                <w:lang w:val="de-DE"/>
              </w:rPr>
            </w:pPr>
            <w:ins w:id="112" w:author="Xiaomi (Xing)" w:date="2021-03-16T16:36:00Z">
              <w:r>
                <w:rPr>
                  <w:rFonts w:eastAsiaTheme="minorEastAsia" w:hint="eastAsia"/>
                  <w:lang w:val="de-DE" w:eastAsia="zh-CN"/>
                </w:rPr>
                <w:t>Xiaomi</w:t>
              </w:r>
            </w:ins>
          </w:p>
        </w:tc>
        <w:tc>
          <w:tcPr>
            <w:tcW w:w="1337" w:type="dxa"/>
          </w:tcPr>
          <w:p w14:paraId="7FCD8698" w14:textId="77777777" w:rsidR="00EE5E39" w:rsidRDefault="006A78C5">
            <w:pPr>
              <w:rPr>
                <w:lang w:val="de-DE"/>
              </w:rPr>
            </w:pPr>
            <w:ins w:id="113" w:author="Xiaomi (Xing)" w:date="2021-03-16T16:36:00Z">
              <w:r>
                <w:rPr>
                  <w:rFonts w:eastAsiaTheme="minorEastAsia" w:hint="eastAsia"/>
                  <w:lang w:val="de-DE" w:eastAsia="zh-CN"/>
                </w:rPr>
                <w:t>Y</w:t>
              </w:r>
            </w:ins>
          </w:p>
        </w:tc>
        <w:tc>
          <w:tcPr>
            <w:tcW w:w="6934" w:type="dxa"/>
          </w:tcPr>
          <w:p w14:paraId="0AB16D7B" w14:textId="77777777" w:rsidR="00EE5E39" w:rsidRDefault="006A78C5">
            <w:pPr>
              <w:rPr>
                <w:lang w:val="en-US"/>
              </w:rPr>
            </w:pPr>
            <w:proofErr w:type="spellStart"/>
            <w:ins w:id="114" w:author="Xiaomi (Xing)" w:date="2021-03-16T16:36:00Z">
              <w:r>
                <w:rPr>
                  <w:rFonts w:eastAsiaTheme="minorEastAsia" w:hint="eastAsia"/>
                  <w:lang w:val="en-US" w:eastAsia="zh-CN"/>
                </w:rPr>
                <w:t>Uu</w:t>
              </w:r>
              <w:proofErr w:type="spellEnd"/>
              <w:r>
                <w:rPr>
                  <w:rFonts w:eastAsiaTheme="minorEastAsia" w:hint="eastAsia"/>
                  <w:lang w:val="en-US" w:eastAsia="zh-CN"/>
                </w:rPr>
                <w:t xml:space="preserve"> behavior should be baseline.</w:t>
              </w:r>
            </w:ins>
          </w:p>
        </w:tc>
      </w:tr>
      <w:tr w:rsidR="00EE5E39" w14:paraId="5D921D46" w14:textId="77777777">
        <w:tc>
          <w:tcPr>
            <w:tcW w:w="1358" w:type="dxa"/>
          </w:tcPr>
          <w:p w14:paraId="4D498221" w14:textId="77777777" w:rsidR="00EE5E39" w:rsidRDefault="006A78C5">
            <w:pPr>
              <w:rPr>
                <w:lang w:val="de-DE"/>
              </w:rPr>
            </w:pPr>
            <w:ins w:id="115" w:author="Kyeongin Jeong/Communication Standards /SRA/Staff Engineer/삼성전자" w:date="2021-03-16T22:18:00Z">
              <w:r>
                <w:rPr>
                  <w:lang w:val="de-DE"/>
                </w:rPr>
                <w:t>Samsung</w:t>
              </w:r>
            </w:ins>
          </w:p>
        </w:tc>
        <w:tc>
          <w:tcPr>
            <w:tcW w:w="1337" w:type="dxa"/>
          </w:tcPr>
          <w:p w14:paraId="18121B1C" w14:textId="77777777" w:rsidR="00EE5E39" w:rsidRDefault="006A78C5">
            <w:pPr>
              <w:rPr>
                <w:lang w:val="de-DE"/>
              </w:rPr>
            </w:pPr>
            <w:ins w:id="116" w:author="Kyeongin Jeong/Communication Standards /SRA/Staff Engineer/삼성전자" w:date="2021-03-16T22:18:00Z">
              <w:r>
                <w:rPr>
                  <w:lang w:val="de-DE"/>
                </w:rPr>
                <w:t>Y</w:t>
              </w:r>
            </w:ins>
          </w:p>
        </w:tc>
        <w:tc>
          <w:tcPr>
            <w:tcW w:w="6934" w:type="dxa"/>
          </w:tcPr>
          <w:p w14:paraId="09A6C2F6" w14:textId="77777777" w:rsidR="00EE5E39" w:rsidRDefault="00EE5E39">
            <w:pPr>
              <w:rPr>
                <w:lang w:val="de-DE"/>
              </w:rPr>
            </w:pPr>
          </w:p>
        </w:tc>
      </w:tr>
      <w:tr w:rsidR="00EE5E39" w14:paraId="00111D36" w14:textId="77777777">
        <w:tc>
          <w:tcPr>
            <w:tcW w:w="1358" w:type="dxa"/>
          </w:tcPr>
          <w:p w14:paraId="4979F254" w14:textId="77777777" w:rsidR="00EE5E39" w:rsidRDefault="006A78C5">
            <w:pPr>
              <w:rPr>
                <w:lang w:val="de-DE"/>
              </w:rPr>
            </w:pPr>
            <w:ins w:id="117" w:author="Huawei (Xiaox)" w:date="2021-03-18T12:01:00Z">
              <w:r>
                <w:rPr>
                  <w:lang w:val="de-DE"/>
                </w:rPr>
                <w:t>Huawei, HiSilicon</w:t>
              </w:r>
            </w:ins>
          </w:p>
        </w:tc>
        <w:tc>
          <w:tcPr>
            <w:tcW w:w="1337" w:type="dxa"/>
          </w:tcPr>
          <w:p w14:paraId="66524992" w14:textId="77777777" w:rsidR="00EE5E39" w:rsidRDefault="006A78C5">
            <w:pPr>
              <w:rPr>
                <w:lang w:val="de-DE"/>
              </w:rPr>
            </w:pPr>
            <w:ins w:id="118" w:author="Huawei (Xiaox)" w:date="2021-03-18T12:01:00Z">
              <w:r>
                <w:rPr>
                  <w:lang w:val="de-DE"/>
                </w:rPr>
                <w:t>Yes with comments</w:t>
              </w:r>
            </w:ins>
          </w:p>
        </w:tc>
        <w:tc>
          <w:tcPr>
            <w:tcW w:w="6934" w:type="dxa"/>
          </w:tcPr>
          <w:p w14:paraId="7DDD43B2" w14:textId="77777777" w:rsidR="00EE5E39" w:rsidRDefault="006A78C5">
            <w:pPr>
              <w:rPr>
                <w:ins w:id="119" w:author="Huawei (Xiaox)" w:date="2021-03-18T12:01:00Z"/>
                <w:rFonts w:eastAsiaTheme="minorEastAsia"/>
                <w:lang w:val="en-US" w:eastAsia="zh-CN"/>
              </w:rPr>
            </w:pPr>
            <w:ins w:id="120" w:author="Huawei (Xiaox)" w:date="2021-03-18T12:01:00Z">
              <w:r>
                <w:rPr>
                  <w:rFonts w:eastAsiaTheme="minorEastAsia" w:hint="eastAsia"/>
                  <w:lang w:val="en-US" w:eastAsia="zh-CN"/>
                </w:rPr>
                <w:t>We</w:t>
              </w:r>
              <w:r>
                <w:rPr>
                  <w:rFonts w:eastAsiaTheme="minorEastAsia"/>
                  <w:lang w:val="en-US" w:eastAsia="zh-CN"/>
                </w:rPr>
                <w:t xml:space="preserve"> share the basic principle asked by this question. </w:t>
              </w:r>
            </w:ins>
          </w:p>
          <w:p w14:paraId="2C7B05D1" w14:textId="1D03DFFF" w:rsidR="00EE5E39" w:rsidRDefault="006A78C5">
            <w:pPr>
              <w:rPr>
                <w:ins w:id="121" w:author="Huawei (Xiaox)" w:date="2021-03-18T12:01:00Z"/>
                <w:rFonts w:eastAsiaTheme="minorEastAsia"/>
                <w:lang w:val="en-US" w:eastAsia="zh-CN"/>
              </w:rPr>
            </w:pPr>
            <w:ins w:id="122" w:author="Huawei (Xiaox)" w:date="2021-03-18T12:01:00Z">
              <w:r>
                <w:rPr>
                  <w:rFonts w:eastAsiaTheme="minorEastAsia"/>
                  <w:lang w:val="en-US" w:eastAsia="zh-CN"/>
                </w:rPr>
                <w:t xml:space="preserve">In addition to that, however, regarding the part “The RX UE determines the </w:t>
              </w:r>
              <w:r>
                <w:rPr>
                  <w:rFonts w:eastAsiaTheme="minorEastAsia"/>
                  <w:highlight w:val="yellow"/>
                  <w:lang w:val="en-US" w:eastAsia="zh-CN"/>
                </w:rPr>
                <w:t>subframe</w:t>
              </w:r>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we would like to point out a </w:t>
              </w:r>
            </w:ins>
            <w:ins w:id="123" w:author="Huawei (Xiaox)" w:date="2021-03-30T17:34:00Z">
              <w:r w:rsidR="003E6DA3">
                <w:rPr>
                  <w:rFonts w:eastAsiaTheme="minorEastAsia"/>
                  <w:lang w:val="en-US" w:eastAsia="zh-CN"/>
                </w:rPr>
                <w:t>possible</w:t>
              </w:r>
            </w:ins>
            <w:ins w:id="124" w:author="Huawei (Xiaox)" w:date="2021-03-18T12:01:00Z">
              <w:r>
                <w:rPr>
                  <w:rFonts w:eastAsiaTheme="minorEastAsia"/>
                  <w:lang w:val="en-US" w:eastAsia="zh-CN"/>
                </w:rPr>
                <w:t xml:space="preserve"> difference between the UE </w:t>
              </w:r>
            </w:ins>
            <w:ins w:id="125" w:author="Huawei (Xiaox)" w:date="2021-03-30T17:34:00Z">
              <w:r w:rsidR="003E6DA3">
                <w:rPr>
                  <w:rFonts w:eastAsiaTheme="minorEastAsia"/>
                  <w:lang w:val="en-US" w:eastAsia="zh-CN"/>
                </w:rPr>
                <w:t>behavior</w:t>
              </w:r>
            </w:ins>
            <w:ins w:id="126" w:author="Huawei (Xiaox)" w:date="2021-03-18T12:01:00Z">
              <w:r>
                <w:rPr>
                  <w:rFonts w:eastAsiaTheme="minorEastAsia"/>
                  <w:lang w:val="en-US" w:eastAsia="zh-CN"/>
                </w:rPr>
                <w:t xml:space="preserve"> for SL DRX and that for </w:t>
              </w:r>
              <w:proofErr w:type="spellStart"/>
              <w:r>
                <w:rPr>
                  <w:rFonts w:eastAsiaTheme="minorEastAsia"/>
                  <w:lang w:val="en-US" w:eastAsia="zh-CN"/>
                </w:rPr>
                <w:t>Uu</w:t>
              </w:r>
              <w:proofErr w:type="spellEnd"/>
              <w:r>
                <w:rPr>
                  <w:rFonts w:eastAsiaTheme="minorEastAsia"/>
                  <w:lang w:val="en-US" w:eastAsia="zh-CN"/>
                </w:rPr>
                <w:t xml:space="preserve"> DRX. </w:t>
              </w:r>
              <w:r>
                <w:rPr>
                  <w:rFonts w:eastAsiaTheme="minorEastAsia" w:hint="eastAsia"/>
                  <w:lang w:val="en-US" w:eastAsia="zh-CN"/>
                </w:rPr>
                <w:t>S</w:t>
              </w:r>
              <w:r>
                <w:rPr>
                  <w:rFonts w:eastAsiaTheme="minorEastAsia"/>
                  <w:lang w:val="en-US" w:eastAsia="zh-CN"/>
                </w:rPr>
                <w:t xml:space="preserve">pecifically, SL </w:t>
              </w:r>
              <w:r>
                <w:rPr>
                  <w:rFonts w:eastAsiaTheme="minorEastAsia" w:hint="eastAsia"/>
                  <w:lang w:val="en-US" w:eastAsia="zh-CN"/>
                </w:rPr>
                <w:t>s</w:t>
              </w:r>
              <w:r>
                <w:rPr>
                  <w:rFonts w:eastAsiaTheme="minorEastAsia"/>
                  <w:lang w:val="en-US" w:eastAsia="zh-CN"/>
                </w:rPr>
                <w:t xml:space="preserve">ynchronization reference source used by a UE can be GNSS, </w:t>
              </w:r>
              <w:proofErr w:type="spellStart"/>
              <w:r>
                <w:rPr>
                  <w:rFonts w:eastAsiaTheme="minorEastAsia"/>
                  <w:lang w:val="en-US" w:eastAsia="zh-CN"/>
                </w:rPr>
                <w:t>eNB</w:t>
              </w:r>
              <w:proofErr w:type="spellEnd"/>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or another UE</w:t>
              </w:r>
              <w:r>
                <w:rPr>
                  <w:rFonts w:eastAsiaTheme="minorEastAsia" w:hint="eastAsia"/>
                  <w:lang w:val="en-US" w:eastAsia="zh-CN"/>
                </w:rPr>
                <w:t>,</w:t>
              </w:r>
              <w:r>
                <w:rPr>
                  <w:rFonts w:eastAsiaTheme="minorEastAsia"/>
                  <w:lang w:val="en-US" w:eastAsia="zh-CN"/>
                </w:rPr>
                <w:t xml:space="preserve"> and thus there may be the case that the T</w:t>
              </w:r>
              <w:r>
                <w:rPr>
                  <w:rFonts w:eastAsiaTheme="minorEastAsia" w:hint="eastAsia"/>
                  <w:lang w:val="en-US" w:eastAsia="zh-CN"/>
                </w:rPr>
                <w:t>X</w:t>
              </w:r>
              <w:r>
                <w:rPr>
                  <w:rFonts w:eastAsiaTheme="minorEastAsia"/>
                  <w:lang w:val="en-US" w:eastAsia="zh-CN"/>
                </w:rPr>
                <w:t xml:space="preserve"> UE and RX UE respectively use DFN and SFN which can be different at the same time. As a result, if the TX UE and RX UE directly uses DFN and SFN respectively to </w:t>
              </w:r>
            </w:ins>
            <w:ins w:id="127" w:author="Huawei (Xiaox)" w:date="2021-03-30T17:34:00Z">
              <w:r w:rsidR="003E6DA3">
                <w:rPr>
                  <w:rFonts w:eastAsiaTheme="minorEastAsia"/>
                  <w:lang w:val="en-US" w:eastAsia="zh-CN"/>
                </w:rPr>
                <w:t>determine</w:t>
              </w:r>
            </w:ins>
            <w:ins w:id="128" w:author="Huawei (Xiaox)" w:date="2021-03-18T12:01:00Z">
              <w:r>
                <w:rPr>
                  <w:rFonts w:eastAsiaTheme="minorEastAsia"/>
                  <w:lang w:val="en-US" w:eastAsia="zh-CN"/>
                </w:rPr>
                <w:t xml:space="preserve"> the subframe starting the</w:t>
              </w:r>
              <w:r>
                <w:rPr>
                  <w:rFonts w:ascii="Arial" w:hAnsi="Arial" w:cs="Arial"/>
                  <w:b/>
                  <w:bCs/>
                  <w:lang w:val="en-US"/>
                </w:rPr>
                <w:t xml:space="preserve"> </w:t>
              </w:r>
              <w:proofErr w:type="spellStart"/>
              <w:r>
                <w:rPr>
                  <w:rFonts w:eastAsiaTheme="minorEastAsia"/>
                  <w:lang w:val="en-US" w:eastAsia="zh-CN"/>
                </w:rPr>
                <w:t>sl-drx-onDurationTimer</w:t>
              </w:r>
              <w:proofErr w:type="spellEnd"/>
              <w:r>
                <w:rPr>
                  <w:rFonts w:eastAsiaTheme="minorEastAsia"/>
                  <w:lang w:val="en-US" w:eastAsia="zh-CN"/>
                </w:rPr>
                <w:t xml:space="preserve">, there could be the misalignment between the TX UE and the RX UE on SL active time, with the further consequence of SL reception loss. </w:t>
              </w:r>
            </w:ins>
          </w:p>
          <w:p w14:paraId="069AEA09" w14:textId="77777777" w:rsidR="00EE5E39" w:rsidRDefault="006A78C5">
            <w:pPr>
              <w:rPr>
                <w:lang w:val="en-US"/>
              </w:rPr>
            </w:pPr>
            <w:ins w:id="129" w:author="Huawei (Xiaox)" w:date="2021-03-18T12:01:00Z">
              <w:r>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Pr>
                  <w:lang w:val="en-US"/>
                </w:rPr>
                <w:t xml:space="preserve"> </w:t>
              </w:r>
              <w:r>
                <w:rPr>
                  <w:rFonts w:eastAsiaTheme="minorEastAsia"/>
                  <w:lang w:val="en-US" w:eastAsia="zh-CN"/>
                </w:rPr>
                <w:t xml:space="preserve">the </w:t>
              </w:r>
              <w:proofErr w:type="spellStart"/>
              <w:r>
                <w:rPr>
                  <w:rFonts w:eastAsiaTheme="minorEastAsia"/>
                  <w:i/>
                  <w:lang w:val="en-US" w:eastAsia="zh-CN"/>
                </w:rPr>
                <w:t>sl-drx-onDurationTimer</w:t>
              </w:r>
              <w:proofErr w:type="spellEnd"/>
              <w:r>
                <w:rPr>
                  <w:rFonts w:eastAsiaTheme="minorEastAsia"/>
                  <w:lang w:val="en-US" w:eastAsia="zh-CN"/>
                </w:rPr>
                <w:t xml:space="preserve"> is started in the case of different SL</w:t>
              </w:r>
              <w:r>
                <w:rPr>
                  <w:rFonts w:eastAsiaTheme="minorEastAsia" w:hint="eastAsia"/>
                  <w:lang w:val="en-US" w:eastAsia="zh-CN"/>
                </w:rPr>
                <w:t xml:space="preserve"> s</w:t>
              </w:r>
              <w:r>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EE5E39" w14:paraId="2BDDB850" w14:textId="77777777">
        <w:tc>
          <w:tcPr>
            <w:tcW w:w="1358" w:type="dxa"/>
          </w:tcPr>
          <w:p w14:paraId="2B9A4E1A" w14:textId="77777777" w:rsidR="00EE5E39" w:rsidRDefault="006A78C5">
            <w:pPr>
              <w:rPr>
                <w:lang w:val="de-DE"/>
              </w:rPr>
            </w:pPr>
            <w:ins w:id="130" w:author="LG: Giwon Park" w:date="2021-03-18T16:55:00Z">
              <w:r>
                <w:rPr>
                  <w:rFonts w:eastAsia="Malgun Gothic" w:hint="eastAsia"/>
                  <w:lang w:val="de-DE" w:eastAsia="ko-KR"/>
                </w:rPr>
                <w:t>LG</w:t>
              </w:r>
            </w:ins>
          </w:p>
        </w:tc>
        <w:tc>
          <w:tcPr>
            <w:tcW w:w="1337" w:type="dxa"/>
          </w:tcPr>
          <w:p w14:paraId="59B2F8BD" w14:textId="77777777" w:rsidR="00EE5E39" w:rsidRDefault="006A78C5">
            <w:pPr>
              <w:rPr>
                <w:lang w:val="de-DE"/>
              </w:rPr>
            </w:pPr>
            <w:ins w:id="131" w:author="LG: Giwon Park" w:date="2021-03-18T16:55:00Z">
              <w:r>
                <w:rPr>
                  <w:rFonts w:eastAsia="Malgun Gothic" w:hint="eastAsia"/>
                  <w:lang w:val="de-DE" w:eastAsia="ko-KR"/>
                </w:rPr>
                <w:t>Y</w:t>
              </w:r>
              <w:r>
                <w:rPr>
                  <w:rFonts w:eastAsia="Malgun Gothic"/>
                  <w:lang w:val="de-DE" w:eastAsia="ko-KR"/>
                </w:rPr>
                <w:t xml:space="preserve"> </w:t>
              </w:r>
            </w:ins>
          </w:p>
        </w:tc>
        <w:tc>
          <w:tcPr>
            <w:tcW w:w="6934" w:type="dxa"/>
          </w:tcPr>
          <w:p w14:paraId="41FD421A" w14:textId="77777777" w:rsidR="00EE5E39" w:rsidRDefault="00EE5E39">
            <w:pPr>
              <w:rPr>
                <w:lang w:val="de-DE"/>
              </w:rPr>
            </w:pPr>
          </w:p>
        </w:tc>
      </w:tr>
      <w:tr w:rsidR="00EE5E39" w14:paraId="755A027F" w14:textId="77777777">
        <w:tc>
          <w:tcPr>
            <w:tcW w:w="1358" w:type="dxa"/>
          </w:tcPr>
          <w:p w14:paraId="73F498DF" w14:textId="77777777" w:rsidR="00EE5E39" w:rsidRDefault="006A78C5">
            <w:pPr>
              <w:rPr>
                <w:lang w:val="de-DE"/>
              </w:rPr>
            </w:pPr>
            <w:ins w:id="132" w:author="Interdigital" w:date="2021-03-18T11:25:00Z">
              <w:r>
                <w:rPr>
                  <w:lang w:val="de-DE"/>
                </w:rPr>
                <w:t>InterDigital</w:t>
              </w:r>
            </w:ins>
          </w:p>
        </w:tc>
        <w:tc>
          <w:tcPr>
            <w:tcW w:w="1337" w:type="dxa"/>
          </w:tcPr>
          <w:p w14:paraId="09998B9E" w14:textId="77777777" w:rsidR="00EE5E39" w:rsidRDefault="006A78C5">
            <w:pPr>
              <w:rPr>
                <w:lang w:val="de-DE"/>
              </w:rPr>
            </w:pPr>
            <w:ins w:id="133" w:author="Interdigital" w:date="2021-03-18T11:26:00Z">
              <w:r>
                <w:rPr>
                  <w:lang w:val="de-DE"/>
                </w:rPr>
                <w:t>Y</w:t>
              </w:r>
            </w:ins>
          </w:p>
        </w:tc>
        <w:tc>
          <w:tcPr>
            <w:tcW w:w="6934" w:type="dxa"/>
          </w:tcPr>
          <w:p w14:paraId="628DCF63" w14:textId="77777777" w:rsidR="00EE5E39" w:rsidRDefault="00EE5E39">
            <w:pPr>
              <w:rPr>
                <w:lang w:val="de-DE"/>
              </w:rPr>
            </w:pPr>
          </w:p>
        </w:tc>
      </w:tr>
      <w:tr w:rsidR="00EE5E39" w14:paraId="0BC1A1DB" w14:textId="77777777">
        <w:trPr>
          <w:ins w:id="134" w:author="CATT" w:date="2021-03-19T15:11:00Z"/>
        </w:trPr>
        <w:tc>
          <w:tcPr>
            <w:tcW w:w="1358" w:type="dxa"/>
          </w:tcPr>
          <w:p w14:paraId="191EB3CE" w14:textId="77777777" w:rsidR="00EE5E39" w:rsidRDefault="006A78C5">
            <w:pPr>
              <w:rPr>
                <w:ins w:id="135" w:author="CATT" w:date="2021-03-19T15:11:00Z"/>
                <w:rFonts w:eastAsiaTheme="minorEastAsia"/>
                <w:lang w:val="de-DE" w:eastAsia="zh-CN"/>
              </w:rPr>
            </w:pPr>
            <w:ins w:id="136" w:author="CATT" w:date="2021-03-19T15:11:00Z">
              <w:r>
                <w:rPr>
                  <w:rFonts w:eastAsiaTheme="minorEastAsia" w:hint="eastAsia"/>
                  <w:lang w:val="de-DE" w:eastAsia="zh-CN"/>
                </w:rPr>
                <w:t>CATT</w:t>
              </w:r>
            </w:ins>
          </w:p>
        </w:tc>
        <w:tc>
          <w:tcPr>
            <w:tcW w:w="1337" w:type="dxa"/>
          </w:tcPr>
          <w:p w14:paraId="49E4AE71" w14:textId="77777777" w:rsidR="00EE5E39" w:rsidRDefault="006A78C5">
            <w:pPr>
              <w:rPr>
                <w:ins w:id="137" w:author="CATT" w:date="2021-03-19T15:11:00Z"/>
                <w:rFonts w:eastAsiaTheme="minorEastAsia"/>
                <w:lang w:val="de-DE" w:eastAsia="zh-CN"/>
              </w:rPr>
            </w:pPr>
            <w:ins w:id="138" w:author="CATT" w:date="2021-03-19T15:11:00Z">
              <w:r>
                <w:rPr>
                  <w:rFonts w:eastAsiaTheme="minorEastAsia" w:hint="eastAsia"/>
                  <w:lang w:val="de-DE" w:eastAsia="zh-CN"/>
                </w:rPr>
                <w:t>Y</w:t>
              </w:r>
            </w:ins>
          </w:p>
        </w:tc>
        <w:tc>
          <w:tcPr>
            <w:tcW w:w="6934" w:type="dxa"/>
          </w:tcPr>
          <w:p w14:paraId="6504FF43" w14:textId="77777777" w:rsidR="00EE5E39" w:rsidRDefault="00EE5E39">
            <w:pPr>
              <w:rPr>
                <w:ins w:id="139" w:author="CATT" w:date="2021-03-19T15:11:00Z"/>
                <w:lang w:val="de-DE"/>
              </w:rPr>
            </w:pPr>
          </w:p>
        </w:tc>
      </w:tr>
      <w:tr w:rsidR="00EE5E39" w14:paraId="1B22AC9E" w14:textId="77777777">
        <w:trPr>
          <w:ins w:id="140" w:author="Ericsson" w:date="2021-03-19T19:40:00Z"/>
        </w:trPr>
        <w:tc>
          <w:tcPr>
            <w:tcW w:w="1358" w:type="dxa"/>
          </w:tcPr>
          <w:p w14:paraId="1E6B1358" w14:textId="77777777" w:rsidR="00EE5E39" w:rsidRDefault="006A78C5">
            <w:pPr>
              <w:rPr>
                <w:ins w:id="141" w:author="Ericsson" w:date="2021-03-19T19:40:00Z"/>
                <w:rFonts w:eastAsiaTheme="minorEastAsia"/>
                <w:lang w:val="de-DE" w:eastAsia="zh-CN"/>
              </w:rPr>
            </w:pPr>
            <w:ins w:id="142" w:author="Ericsson" w:date="2021-03-19T19:40:00Z">
              <w:r>
                <w:rPr>
                  <w:lang w:val="de-DE"/>
                </w:rPr>
                <w:t>Ericsson (Min)</w:t>
              </w:r>
            </w:ins>
          </w:p>
        </w:tc>
        <w:tc>
          <w:tcPr>
            <w:tcW w:w="1337" w:type="dxa"/>
          </w:tcPr>
          <w:p w14:paraId="0CD1E712" w14:textId="77777777" w:rsidR="00EE5E39" w:rsidRDefault="006A78C5">
            <w:pPr>
              <w:rPr>
                <w:ins w:id="143" w:author="Ericsson" w:date="2021-03-19T19:40:00Z"/>
                <w:rFonts w:eastAsiaTheme="minorEastAsia"/>
                <w:lang w:val="de-DE" w:eastAsia="zh-CN"/>
              </w:rPr>
            </w:pPr>
            <w:ins w:id="144" w:author="Ericsson" w:date="2021-03-19T19:40:00Z">
              <w:r>
                <w:rPr>
                  <w:lang w:val="de-DE"/>
                </w:rPr>
                <w:t>Y</w:t>
              </w:r>
            </w:ins>
          </w:p>
        </w:tc>
        <w:tc>
          <w:tcPr>
            <w:tcW w:w="6934" w:type="dxa"/>
          </w:tcPr>
          <w:p w14:paraId="6B9A57AE" w14:textId="77777777" w:rsidR="00EE5E39" w:rsidRDefault="00EE5E39">
            <w:pPr>
              <w:rPr>
                <w:ins w:id="145" w:author="Ericsson" w:date="2021-03-19T19:40:00Z"/>
                <w:lang w:val="de-DE"/>
              </w:rPr>
            </w:pPr>
          </w:p>
        </w:tc>
      </w:tr>
      <w:tr w:rsidR="00EE5E39" w14:paraId="12497896" w14:textId="77777777">
        <w:trPr>
          <w:ins w:id="146" w:author="Intel-AA" w:date="2021-03-19T13:21:00Z"/>
        </w:trPr>
        <w:tc>
          <w:tcPr>
            <w:tcW w:w="1358" w:type="dxa"/>
          </w:tcPr>
          <w:p w14:paraId="1C44ED5C" w14:textId="77777777" w:rsidR="00EE5E39" w:rsidRDefault="006A78C5">
            <w:pPr>
              <w:rPr>
                <w:ins w:id="147" w:author="Intel-AA" w:date="2021-03-19T13:21:00Z"/>
                <w:lang w:val="de-DE"/>
              </w:rPr>
            </w:pPr>
            <w:ins w:id="148" w:author="Intel-AA" w:date="2021-03-19T13:21:00Z">
              <w:r>
                <w:rPr>
                  <w:lang w:val="de-DE"/>
                </w:rPr>
                <w:t>Intel</w:t>
              </w:r>
            </w:ins>
          </w:p>
        </w:tc>
        <w:tc>
          <w:tcPr>
            <w:tcW w:w="1337" w:type="dxa"/>
          </w:tcPr>
          <w:p w14:paraId="1B52B299" w14:textId="77777777" w:rsidR="00EE5E39" w:rsidRDefault="006A78C5">
            <w:pPr>
              <w:rPr>
                <w:ins w:id="149" w:author="Intel-AA" w:date="2021-03-19T13:21:00Z"/>
                <w:lang w:val="de-DE"/>
              </w:rPr>
            </w:pPr>
            <w:ins w:id="150" w:author="Intel-AA" w:date="2021-03-19T13:21:00Z">
              <w:r>
                <w:rPr>
                  <w:lang w:val="de-DE"/>
                </w:rPr>
                <w:t>Y</w:t>
              </w:r>
            </w:ins>
          </w:p>
        </w:tc>
        <w:tc>
          <w:tcPr>
            <w:tcW w:w="6934" w:type="dxa"/>
          </w:tcPr>
          <w:p w14:paraId="4E9A58B2" w14:textId="77777777" w:rsidR="00EE5E39" w:rsidRDefault="006A78C5">
            <w:pPr>
              <w:rPr>
                <w:ins w:id="151" w:author="Intel-AA" w:date="2021-03-19T13:21:00Z"/>
                <w:lang w:val="en-US"/>
              </w:rPr>
            </w:pPr>
            <w:ins w:id="152" w:author="Intel-AA" w:date="2021-03-19T13:21:00Z">
              <w:r>
                <w:rPr>
                  <w:lang w:val="en-US"/>
                </w:rPr>
                <w:t xml:space="preserve">We are fine to follow </w:t>
              </w:r>
              <w:proofErr w:type="spellStart"/>
              <w:r>
                <w:rPr>
                  <w:lang w:val="en-US"/>
                </w:rPr>
                <w:t>Uu</w:t>
              </w:r>
              <w:proofErr w:type="spellEnd"/>
              <w:r>
                <w:rPr>
                  <w:lang w:val="en-US"/>
                </w:rPr>
                <w:t xml:space="preserve"> behavior as baseline</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3D3806DD" w14:textId="77777777">
        <w:tc>
          <w:tcPr>
            <w:tcW w:w="1358" w:type="dxa"/>
          </w:tcPr>
          <w:p w14:paraId="27A3D6C1" w14:textId="77777777" w:rsidR="00EE5E39" w:rsidRPr="00EE5E39" w:rsidRDefault="006A78C5">
            <w:pPr>
              <w:framePr w:wrap="notBeside" w:vAnchor="page" w:hAnchor="margin" w:xAlign="center" w:y="6805"/>
              <w:widowControl w:val="0"/>
              <w:rPr>
                <w:rFonts w:eastAsia="Yu Mincho"/>
                <w:lang w:val="de-DE"/>
                <w:rPrChange w:id="153" w:author="Jianming Wu" w:date="2021-03-19T14:04:00Z">
                  <w:rPr>
                    <w:rFonts w:eastAsia="Malgun Gothic"/>
                    <w:sz w:val="20"/>
                    <w:szCs w:val="20"/>
                  </w:rPr>
                </w:rPrChange>
              </w:rPr>
            </w:pPr>
            <w:ins w:id="154" w:author="Jianming Wu" w:date="2021-03-19T14:04:00Z">
              <w:r>
                <w:rPr>
                  <w:rFonts w:eastAsia="Yu Mincho"/>
                  <w:lang w:val="de-DE"/>
                </w:rPr>
                <w:t>vivo</w:t>
              </w:r>
            </w:ins>
          </w:p>
        </w:tc>
        <w:tc>
          <w:tcPr>
            <w:tcW w:w="1337" w:type="dxa"/>
          </w:tcPr>
          <w:p w14:paraId="53726FCC" w14:textId="77777777" w:rsidR="00EE5E39" w:rsidRPr="00EE5E39" w:rsidRDefault="006A78C5">
            <w:pPr>
              <w:framePr w:wrap="notBeside" w:vAnchor="page" w:hAnchor="margin" w:xAlign="center" w:y="6805"/>
              <w:widowControl w:val="0"/>
              <w:rPr>
                <w:rFonts w:eastAsia="Yu Mincho"/>
                <w:lang w:val="de-DE"/>
                <w:rPrChange w:id="155" w:author="Jianming Wu" w:date="2021-03-19T14:04:00Z">
                  <w:rPr>
                    <w:rFonts w:eastAsia="Malgun Gothic"/>
                    <w:sz w:val="20"/>
                    <w:szCs w:val="20"/>
                  </w:rPr>
                </w:rPrChange>
              </w:rPr>
            </w:pPr>
            <w:ins w:id="156" w:author="Jianming Wu" w:date="2021-03-19T14:04:00Z">
              <w:r>
                <w:rPr>
                  <w:rFonts w:eastAsia="Yu Mincho" w:hint="eastAsia"/>
                  <w:lang w:val="de-DE"/>
                </w:rPr>
                <w:t>Y</w:t>
              </w:r>
            </w:ins>
          </w:p>
        </w:tc>
        <w:tc>
          <w:tcPr>
            <w:tcW w:w="6934" w:type="dxa"/>
          </w:tcPr>
          <w:p w14:paraId="6837BC19" w14:textId="77777777" w:rsidR="00EE5E39" w:rsidRDefault="00EE5E39">
            <w:pPr>
              <w:framePr w:wrap="notBeside" w:vAnchor="page" w:hAnchor="margin" w:xAlign="center" w:y="6805"/>
              <w:rPr>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062E4187" w14:textId="77777777">
        <w:trPr>
          <w:ins w:id="157" w:author="zcm" w:date="2021-03-22T10:29:00Z"/>
        </w:trPr>
        <w:tc>
          <w:tcPr>
            <w:tcW w:w="1358" w:type="dxa"/>
          </w:tcPr>
          <w:p w14:paraId="296C28D3" w14:textId="77777777" w:rsidR="00EE5E39" w:rsidRDefault="006A78C5">
            <w:pPr>
              <w:rPr>
                <w:ins w:id="158" w:author="zcm" w:date="2021-03-22T10:29:00Z"/>
                <w:lang w:val="de-DE"/>
              </w:rPr>
            </w:pPr>
            <w:ins w:id="159"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3566E6A4" w14:textId="77777777" w:rsidR="00EE5E39" w:rsidRDefault="006A78C5">
            <w:pPr>
              <w:rPr>
                <w:ins w:id="160" w:author="zcm" w:date="2021-03-22T10:29:00Z"/>
                <w:lang w:val="de-DE"/>
              </w:rPr>
            </w:pPr>
            <w:ins w:id="161" w:author="zcm" w:date="2021-03-22T10:29:00Z">
              <w:r>
                <w:rPr>
                  <w:lang w:val="de-DE"/>
                </w:rPr>
                <w:t>Y</w:t>
              </w:r>
            </w:ins>
          </w:p>
        </w:tc>
        <w:tc>
          <w:tcPr>
            <w:tcW w:w="6934" w:type="dxa"/>
          </w:tcPr>
          <w:p w14:paraId="47AB0010" w14:textId="77777777" w:rsidR="00EE5E39" w:rsidRDefault="00EE5E39">
            <w:pPr>
              <w:rPr>
                <w:ins w:id="162" w:author="zcm" w:date="2021-03-22T10:29:00Z"/>
                <w:lang w:val="de-DE"/>
              </w:rPr>
            </w:pPr>
          </w:p>
        </w:tc>
      </w:tr>
      <w:tr w:rsidR="00EE5E39" w14:paraId="5DC77F43" w14:textId="77777777">
        <w:trPr>
          <w:ins w:id="163" w:author="Ji, Pengyu/纪 鹏宇" w:date="2021-03-23T10:13:00Z"/>
        </w:trPr>
        <w:tc>
          <w:tcPr>
            <w:tcW w:w="1358" w:type="dxa"/>
          </w:tcPr>
          <w:p w14:paraId="3794981C" w14:textId="77777777" w:rsidR="00EE5E39" w:rsidRPr="00EE5E39" w:rsidRDefault="006A78C5">
            <w:pPr>
              <w:rPr>
                <w:ins w:id="164" w:author="Ji, Pengyu/纪 鹏宇" w:date="2021-03-23T10:13:00Z"/>
                <w:rFonts w:eastAsiaTheme="minorEastAsia"/>
                <w:lang w:val="de-DE" w:eastAsia="zh-CN"/>
                <w:rPrChange w:id="165" w:author="Ji, Pengyu/纪 鹏宇" w:date="2021-03-23T10:13:00Z">
                  <w:rPr>
                    <w:ins w:id="166" w:author="Ji, Pengyu/纪 鹏宇" w:date="2021-03-23T10:13:00Z"/>
                  </w:rPr>
                </w:rPrChange>
              </w:rPr>
            </w:pPr>
            <w:ins w:id="167"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5A9C2943" w14:textId="77777777" w:rsidR="00EE5E39" w:rsidRPr="00EE5E39" w:rsidRDefault="006A78C5">
            <w:pPr>
              <w:rPr>
                <w:ins w:id="168" w:author="Ji, Pengyu/纪 鹏宇" w:date="2021-03-23T10:13:00Z"/>
                <w:rFonts w:eastAsiaTheme="minorEastAsia"/>
                <w:lang w:val="de-DE" w:eastAsia="zh-CN"/>
                <w:rPrChange w:id="169" w:author="Ji, Pengyu/纪 鹏宇" w:date="2021-03-23T10:13:00Z">
                  <w:rPr>
                    <w:ins w:id="170" w:author="Ji, Pengyu/纪 鹏宇" w:date="2021-03-23T10:13:00Z"/>
                  </w:rPr>
                </w:rPrChange>
              </w:rPr>
            </w:pPr>
            <w:ins w:id="171" w:author="Ji, Pengyu/纪 鹏宇" w:date="2021-03-23T10:13:00Z">
              <w:r>
                <w:rPr>
                  <w:rFonts w:eastAsiaTheme="minorEastAsia" w:hint="eastAsia"/>
                  <w:lang w:val="de-DE" w:eastAsia="zh-CN"/>
                </w:rPr>
                <w:t>Y</w:t>
              </w:r>
            </w:ins>
          </w:p>
        </w:tc>
        <w:tc>
          <w:tcPr>
            <w:tcW w:w="6934" w:type="dxa"/>
          </w:tcPr>
          <w:p w14:paraId="33E7C6EF" w14:textId="77777777" w:rsidR="00EE5E39" w:rsidRDefault="00EE5E39">
            <w:pPr>
              <w:rPr>
                <w:ins w:id="172" w:author="Ji, Pengyu/纪 鹏宇" w:date="2021-03-23T10:13:00Z"/>
                <w:lang w:val="de-DE"/>
              </w:rPr>
            </w:pPr>
          </w:p>
        </w:tc>
      </w:tr>
      <w:tr w:rsidR="00EE5E39" w14:paraId="5162891A" w14:textId="77777777">
        <w:tc>
          <w:tcPr>
            <w:tcW w:w="1358" w:type="dxa"/>
          </w:tcPr>
          <w:p w14:paraId="496A0F4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04D8B36B" w14:textId="77777777" w:rsidR="00EE5E39" w:rsidRDefault="006A78C5">
            <w:pPr>
              <w:rPr>
                <w:rFonts w:eastAsiaTheme="minorEastAsia"/>
                <w:lang w:val="de-DE" w:eastAsia="zh-CN"/>
              </w:rPr>
            </w:pPr>
            <w:r>
              <w:rPr>
                <w:rFonts w:eastAsiaTheme="minorEastAsia"/>
                <w:lang w:val="de-DE" w:eastAsia="zh-CN"/>
              </w:rPr>
              <w:t>comments</w:t>
            </w:r>
          </w:p>
        </w:tc>
        <w:tc>
          <w:tcPr>
            <w:tcW w:w="6934" w:type="dxa"/>
          </w:tcPr>
          <w:p w14:paraId="0867D230" w14:textId="77777777" w:rsidR="00EE5E39" w:rsidRDefault="006A78C5">
            <w:pPr>
              <w:rPr>
                <w:lang w:val="en-US"/>
              </w:rPr>
            </w:pPr>
            <w:r>
              <w:rPr>
                <w:lang w:val="en-US"/>
              </w:rPr>
              <w:t xml:space="preserve">We share the intention to have same principles for SL DRX compared to </w:t>
            </w:r>
            <w:proofErr w:type="spellStart"/>
            <w:r>
              <w:rPr>
                <w:lang w:val="en-US"/>
              </w:rPr>
              <w:t>Uu</w:t>
            </w:r>
            <w:proofErr w:type="spellEnd"/>
            <w:r>
              <w:rPr>
                <w:lang w:val="en-US"/>
              </w:rPr>
              <w:t xml:space="preserve"> DRX </w:t>
            </w:r>
            <w:proofErr w:type="spellStart"/>
            <w:r>
              <w:rPr>
                <w:lang w:val="en-US"/>
              </w:rPr>
              <w:t>wrt</w:t>
            </w:r>
            <w:proofErr w:type="spellEnd"/>
            <w:r>
              <w:rPr>
                <w:lang w:val="en-US"/>
              </w:rPr>
              <w:t xml:space="preserve">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w:t>
            </w:r>
            <w:proofErr w:type="spellStart"/>
            <w:r>
              <w:rPr>
                <w:lang w:val="en-US"/>
              </w:rPr>
              <w:t>Uu</w:t>
            </w:r>
            <w:proofErr w:type="spellEnd"/>
            <w:r>
              <w:rPr>
                <w:lang w:val="en-US"/>
              </w:rPr>
              <w:t xml:space="preserve"> synchronization, TX-UE (in-coverage) and RX-UE (out-of-coverage) may use DFN vs. SFN (and </w:t>
            </w:r>
            <w:proofErr w:type="spellStart"/>
            <w:r>
              <w:rPr>
                <w:lang w:val="en-US"/>
              </w:rPr>
              <w:t>sl-offsetDFN</w:t>
            </w:r>
            <w:proofErr w:type="spellEnd"/>
            <w:r>
              <w:rPr>
                <w:lang w:val="en-US"/>
              </w:rPr>
              <w:t xml:space="preserve"> hastily introduced by the RAN1 </w:t>
            </w:r>
            <w:proofErr w:type="spellStart"/>
            <w:r>
              <w:rPr>
                <w:lang w:val="en-US"/>
              </w:rPr>
              <w:t>can not</w:t>
            </w:r>
            <w:proofErr w:type="spellEnd"/>
            <w:r>
              <w:rPr>
                <w:lang w:val="en-US"/>
              </w:rPr>
              <w:t xml:space="preserve"> resolve all problems), isolated UEs without GNSS support might use internal free-running clock etc.  As a result of nonsynchronous operation between TX-UE RX-UE the </w:t>
            </w:r>
            <w:proofErr w:type="spellStart"/>
            <w:r>
              <w:rPr>
                <w:lang w:val="en-US"/>
              </w:rPr>
              <w:t>sl-drx-SlotOffset</w:t>
            </w:r>
            <w:proofErr w:type="spellEnd"/>
            <w:r>
              <w:rPr>
                <w:lang w:val="en-US"/>
              </w:rPr>
              <w:t xml:space="preserve"> and </w:t>
            </w:r>
            <w:proofErr w:type="spellStart"/>
            <w:r>
              <w:rPr>
                <w:lang w:val="en-US"/>
              </w:rPr>
              <w:t>sl-drx-StartOffset</w:t>
            </w:r>
            <w:proofErr w:type="spellEnd"/>
            <w:r>
              <w:rPr>
                <w:lang w:val="en-US"/>
              </w:rPr>
              <w:t xml:space="preserve"> can be misaligned (when setting to identical values) if the </w:t>
            </w:r>
            <w:proofErr w:type="spellStart"/>
            <w:r>
              <w:rPr>
                <w:lang w:val="en-US"/>
              </w:rPr>
              <w:t>sidelink</w:t>
            </w:r>
            <w:proofErr w:type="spellEnd"/>
            <w:r>
              <w:rPr>
                <w:lang w:val="en-US"/>
              </w:rPr>
              <w:t xml:space="preserve"> UEs have different understanding of subframe timing.</w:t>
            </w:r>
          </w:p>
          <w:p w14:paraId="11F72567" w14:textId="77777777" w:rsidR="00EE5E39" w:rsidRDefault="006A78C5">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r>
              <w:fldChar w:fldCharType="begin"/>
            </w:r>
            <w:r>
              <w:rPr>
                <w:lang w:val="en-US"/>
                <w:rPrChange w:id="173" w:author="Shubhangi" w:date="2021-03-24T10:46:00Z">
                  <w:rPr/>
                </w:rPrChange>
              </w:rPr>
              <w:instrText xml:space="preserve"> HYPERLINK "https://www.3gpp.org/ftp/TSG_RAN/WG1_RL1/TSGR1_99/LS/Outgoing/R1-1913696.zip" </w:instrText>
            </w:r>
            <w:r>
              <w:fldChar w:fldCharType="separate"/>
            </w:r>
            <w:r>
              <w:rPr>
                <w:rStyle w:val="Hyperlink"/>
                <w:lang w:val="en-US"/>
              </w:rPr>
              <w:t xml:space="preserve">R1-1913696 where RAN1 </w:t>
            </w:r>
            <w:r>
              <w:rPr>
                <w:rStyle w:val="Hyperlink"/>
                <w:lang w:val="en-US"/>
              </w:rPr>
              <w:fldChar w:fldCharType="end"/>
            </w:r>
            <w:r>
              <w:rPr>
                <w:lang w:val="en-US"/>
              </w:rPr>
              <w:t>admitted it has not really solved all the problems related to multiple synchronization sources.</w:t>
            </w:r>
          </w:p>
        </w:tc>
      </w:tr>
      <w:tr w:rsidR="00EE5E39" w14:paraId="67F70A84" w14:textId="77777777">
        <w:tc>
          <w:tcPr>
            <w:tcW w:w="1358" w:type="dxa"/>
          </w:tcPr>
          <w:p w14:paraId="4C329C7C"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4CAA2C6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776E9E0" w14:textId="77777777" w:rsidR="00EE5E39" w:rsidRDefault="00EE5E39">
            <w:pPr>
              <w:rPr>
                <w:lang w:val="en-US"/>
              </w:rPr>
            </w:pPr>
          </w:p>
        </w:tc>
      </w:tr>
      <w:tr w:rsidR="00EE5E39" w14:paraId="3B2EBC8F" w14:textId="77777777">
        <w:trPr>
          <w:ins w:id="174" w:author="ASUSTeK-Xinra" w:date="2021-03-24T16:20:00Z"/>
        </w:trPr>
        <w:tc>
          <w:tcPr>
            <w:tcW w:w="1358" w:type="dxa"/>
          </w:tcPr>
          <w:p w14:paraId="0B5B697C" w14:textId="77777777" w:rsidR="00EE5E39" w:rsidRDefault="006A78C5">
            <w:pPr>
              <w:rPr>
                <w:ins w:id="175" w:author="ASUSTeK-Xinra" w:date="2021-03-24T16:20:00Z"/>
                <w:rFonts w:eastAsia="Malgun Gothic"/>
                <w:lang w:val="de-DE" w:eastAsia="ko-KR"/>
              </w:rPr>
            </w:pPr>
            <w:ins w:id="176" w:author="ASUSTeK-Xinra" w:date="2021-03-24T16:20:00Z">
              <w:r>
                <w:rPr>
                  <w:lang w:val="de-DE"/>
                </w:rPr>
                <w:t>ASUSTeK</w:t>
              </w:r>
            </w:ins>
          </w:p>
        </w:tc>
        <w:tc>
          <w:tcPr>
            <w:tcW w:w="1337" w:type="dxa"/>
          </w:tcPr>
          <w:p w14:paraId="4CEA735E" w14:textId="77777777" w:rsidR="00EE5E39" w:rsidRDefault="006A78C5">
            <w:pPr>
              <w:rPr>
                <w:ins w:id="177" w:author="ASUSTeK-Xinra" w:date="2021-03-24T16:20:00Z"/>
                <w:rFonts w:eastAsia="Malgun Gothic"/>
                <w:lang w:val="de-DE" w:eastAsia="ko-KR"/>
              </w:rPr>
            </w:pPr>
            <w:ins w:id="178" w:author="ASUSTeK-Xinra" w:date="2021-03-24T16:20:00Z">
              <w:r>
                <w:rPr>
                  <w:rFonts w:eastAsia="PMingLiU" w:hint="eastAsia"/>
                  <w:lang w:val="de-DE" w:eastAsia="zh-TW"/>
                </w:rPr>
                <w:t>Y</w:t>
              </w:r>
            </w:ins>
          </w:p>
        </w:tc>
        <w:tc>
          <w:tcPr>
            <w:tcW w:w="6934" w:type="dxa"/>
          </w:tcPr>
          <w:p w14:paraId="5958B543" w14:textId="77777777" w:rsidR="00EE5E39" w:rsidRDefault="00EE5E39">
            <w:pPr>
              <w:rPr>
                <w:ins w:id="179" w:author="ASUSTeK-Xinra" w:date="2021-03-24T16:20:00Z"/>
                <w:lang w:val="en-US"/>
              </w:rPr>
            </w:pPr>
          </w:p>
        </w:tc>
      </w:tr>
      <w:tr w:rsidR="00EE5E39" w14:paraId="56A52661" w14:textId="77777777">
        <w:trPr>
          <w:ins w:id="180" w:author="Shubhangi" w:date="2021-03-24T13:20:00Z"/>
        </w:trPr>
        <w:tc>
          <w:tcPr>
            <w:tcW w:w="1358" w:type="dxa"/>
          </w:tcPr>
          <w:p w14:paraId="0B047F09" w14:textId="77777777" w:rsidR="00EE5E39" w:rsidRDefault="006A78C5">
            <w:pPr>
              <w:rPr>
                <w:ins w:id="181" w:author="Shubhangi" w:date="2021-03-24T13:20:00Z"/>
                <w:lang w:val="de-DE"/>
              </w:rPr>
            </w:pPr>
            <w:ins w:id="182" w:author="Shubhangi" w:date="2021-03-24T13:20:00Z">
              <w:r>
                <w:rPr>
                  <w:lang w:val="de-DE"/>
                </w:rPr>
                <w:t>Fraunhofer</w:t>
              </w:r>
            </w:ins>
          </w:p>
        </w:tc>
        <w:tc>
          <w:tcPr>
            <w:tcW w:w="1337" w:type="dxa"/>
          </w:tcPr>
          <w:p w14:paraId="468A41E1" w14:textId="77777777" w:rsidR="00EE5E39" w:rsidRDefault="006A78C5">
            <w:pPr>
              <w:rPr>
                <w:ins w:id="183" w:author="Shubhangi" w:date="2021-03-24T13:20:00Z"/>
                <w:rFonts w:eastAsia="PMingLiU"/>
                <w:lang w:val="de-DE" w:eastAsia="zh-TW"/>
              </w:rPr>
            </w:pPr>
            <w:ins w:id="184" w:author="Shubhangi" w:date="2021-03-24T13:20:00Z">
              <w:r>
                <w:rPr>
                  <w:rFonts w:eastAsia="PMingLiU"/>
                  <w:lang w:val="de-DE" w:eastAsia="zh-TW"/>
                </w:rPr>
                <w:t>Y</w:t>
              </w:r>
            </w:ins>
          </w:p>
        </w:tc>
        <w:tc>
          <w:tcPr>
            <w:tcW w:w="6934" w:type="dxa"/>
          </w:tcPr>
          <w:p w14:paraId="410E24C3" w14:textId="77777777" w:rsidR="00EE5E39" w:rsidRDefault="00EE5E39">
            <w:pPr>
              <w:rPr>
                <w:ins w:id="185" w:author="Shubhangi" w:date="2021-03-24T13:20:00Z"/>
                <w:lang w:val="en-US"/>
              </w:rPr>
            </w:pPr>
          </w:p>
        </w:tc>
      </w:tr>
      <w:tr w:rsidR="00EE5E39" w14:paraId="31F58747" w14:textId="77777777">
        <w:trPr>
          <w:ins w:id="186" w:author="Apple - Zhibin Wu" w:date="2021-03-24T20:56:00Z"/>
        </w:trPr>
        <w:tc>
          <w:tcPr>
            <w:tcW w:w="1358" w:type="dxa"/>
          </w:tcPr>
          <w:p w14:paraId="18BE3367" w14:textId="77777777" w:rsidR="00EE5E39" w:rsidRDefault="006A78C5">
            <w:pPr>
              <w:rPr>
                <w:ins w:id="187" w:author="Apple - Zhibin Wu" w:date="2021-03-24T20:56:00Z"/>
                <w:lang w:val="de-DE"/>
              </w:rPr>
            </w:pPr>
            <w:ins w:id="188" w:author="Apple - Zhibin Wu" w:date="2021-03-24T20:56:00Z">
              <w:r>
                <w:rPr>
                  <w:lang w:val="de-DE"/>
                </w:rPr>
                <w:t>Apple</w:t>
              </w:r>
            </w:ins>
          </w:p>
        </w:tc>
        <w:tc>
          <w:tcPr>
            <w:tcW w:w="1337" w:type="dxa"/>
          </w:tcPr>
          <w:p w14:paraId="53C6B9ED" w14:textId="77777777" w:rsidR="00EE5E39" w:rsidRDefault="006A78C5">
            <w:pPr>
              <w:rPr>
                <w:ins w:id="189" w:author="Apple - Zhibin Wu" w:date="2021-03-24T20:56:00Z"/>
                <w:rFonts w:eastAsia="PMingLiU"/>
                <w:lang w:val="de-DE" w:eastAsia="zh-TW"/>
              </w:rPr>
            </w:pPr>
            <w:ins w:id="190" w:author="Apple - Zhibin Wu" w:date="2021-03-24T20:56:00Z">
              <w:r>
                <w:rPr>
                  <w:rFonts w:eastAsia="PMingLiU"/>
                  <w:lang w:val="de-DE" w:eastAsia="zh-TW"/>
                </w:rPr>
                <w:t>Y</w:t>
              </w:r>
            </w:ins>
          </w:p>
        </w:tc>
        <w:tc>
          <w:tcPr>
            <w:tcW w:w="6934" w:type="dxa"/>
          </w:tcPr>
          <w:p w14:paraId="09D7AC31" w14:textId="77777777" w:rsidR="00EE5E39" w:rsidRDefault="00EE5E39">
            <w:pPr>
              <w:rPr>
                <w:ins w:id="191" w:author="Apple - Zhibin Wu" w:date="2021-03-24T20:56:00Z"/>
                <w:lang w:val="en-US"/>
              </w:rPr>
            </w:pPr>
          </w:p>
        </w:tc>
      </w:tr>
      <w:tr w:rsidR="00EE5E39" w14:paraId="679550A9" w14:textId="77777777">
        <w:trPr>
          <w:ins w:id="192" w:author="ZTE" w:date="2021-03-25T17:03:00Z"/>
        </w:trPr>
        <w:tc>
          <w:tcPr>
            <w:tcW w:w="1358" w:type="dxa"/>
          </w:tcPr>
          <w:p w14:paraId="33538077" w14:textId="77777777" w:rsidR="00EE5E39" w:rsidRDefault="006A78C5">
            <w:pPr>
              <w:rPr>
                <w:ins w:id="193" w:author="ZTE" w:date="2021-03-25T17:03:00Z"/>
                <w:lang w:val="en-US" w:eastAsia="zh-CN"/>
              </w:rPr>
            </w:pPr>
            <w:ins w:id="194" w:author="ZTE" w:date="2021-03-25T17:03:00Z">
              <w:r>
                <w:rPr>
                  <w:rFonts w:hint="eastAsia"/>
                  <w:lang w:val="en-US" w:eastAsia="zh-CN"/>
                </w:rPr>
                <w:t>ZTE</w:t>
              </w:r>
            </w:ins>
          </w:p>
        </w:tc>
        <w:tc>
          <w:tcPr>
            <w:tcW w:w="1337" w:type="dxa"/>
          </w:tcPr>
          <w:p w14:paraId="25742E9F" w14:textId="77777777" w:rsidR="00EE5E39" w:rsidRDefault="006A78C5">
            <w:pPr>
              <w:rPr>
                <w:ins w:id="195" w:author="ZTE" w:date="2021-03-25T17:03:00Z"/>
                <w:lang w:val="en-US" w:eastAsia="zh-CN"/>
              </w:rPr>
            </w:pPr>
            <w:ins w:id="196" w:author="ZTE" w:date="2021-03-25T17:03:00Z">
              <w:r>
                <w:rPr>
                  <w:rFonts w:hint="eastAsia"/>
                  <w:lang w:val="en-US" w:eastAsia="zh-CN"/>
                </w:rPr>
                <w:t>Y</w:t>
              </w:r>
            </w:ins>
          </w:p>
        </w:tc>
        <w:tc>
          <w:tcPr>
            <w:tcW w:w="6934" w:type="dxa"/>
          </w:tcPr>
          <w:p w14:paraId="752D57FC" w14:textId="77777777" w:rsidR="00EE5E39" w:rsidRDefault="00EE5E39">
            <w:pPr>
              <w:rPr>
                <w:ins w:id="197" w:author="ZTE" w:date="2021-03-25T17:03:00Z"/>
                <w:lang w:val="en-US"/>
              </w:rPr>
            </w:pPr>
          </w:p>
        </w:tc>
      </w:tr>
      <w:tr w:rsidR="00EE232F" w14:paraId="0B4E26E5" w14:textId="77777777">
        <w:trPr>
          <w:ins w:id="198" w:author="Thomas Tseng" w:date="2021-03-25T17:47:00Z"/>
        </w:trPr>
        <w:tc>
          <w:tcPr>
            <w:tcW w:w="1358" w:type="dxa"/>
          </w:tcPr>
          <w:p w14:paraId="65EDC41C" w14:textId="6522311C" w:rsidR="00EE232F" w:rsidRDefault="00EE232F" w:rsidP="00EE232F">
            <w:pPr>
              <w:rPr>
                <w:ins w:id="199" w:author="Thomas Tseng" w:date="2021-03-25T17:47:00Z"/>
                <w:lang w:val="en-US" w:eastAsia="zh-CN"/>
              </w:rPr>
            </w:pPr>
            <w:ins w:id="200" w:author="Thomas Tseng" w:date="2021-03-25T17:47:00Z">
              <w:r>
                <w:rPr>
                  <w:rFonts w:eastAsiaTheme="minorEastAsia"/>
                  <w:lang w:val="en-US" w:eastAsia="zh-TW"/>
                </w:rPr>
                <w:t>Asia Pacific Telecom</w:t>
              </w:r>
            </w:ins>
          </w:p>
        </w:tc>
        <w:tc>
          <w:tcPr>
            <w:tcW w:w="1337" w:type="dxa"/>
          </w:tcPr>
          <w:p w14:paraId="6D895596" w14:textId="6BC2E644" w:rsidR="00EE232F" w:rsidRDefault="00EE232F" w:rsidP="00EE232F">
            <w:pPr>
              <w:rPr>
                <w:ins w:id="201" w:author="Thomas Tseng" w:date="2021-03-25T17:47:00Z"/>
                <w:lang w:val="en-US" w:eastAsia="zh-CN"/>
              </w:rPr>
            </w:pPr>
            <w:ins w:id="202" w:author="Thomas Tseng" w:date="2021-03-25T17:47:00Z">
              <w:r>
                <w:rPr>
                  <w:rFonts w:eastAsiaTheme="minorEastAsia" w:hint="eastAsia"/>
                  <w:lang w:eastAsia="zh-CN"/>
                </w:rPr>
                <w:t>Y</w:t>
              </w:r>
            </w:ins>
          </w:p>
        </w:tc>
        <w:tc>
          <w:tcPr>
            <w:tcW w:w="6934" w:type="dxa"/>
          </w:tcPr>
          <w:p w14:paraId="48A55F84" w14:textId="77777777" w:rsidR="00EE232F" w:rsidRDefault="00EE232F" w:rsidP="00EE232F">
            <w:pPr>
              <w:rPr>
                <w:ins w:id="203" w:author="Thomas Tseng" w:date="2021-03-25T17:47:00Z"/>
                <w:lang w:val="en-US"/>
              </w:rPr>
            </w:pPr>
          </w:p>
        </w:tc>
      </w:tr>
      <w:tr w:rsidR="00DA7B1A" w14:paraId="5CBC6D6B" w14:textId="77777777" w:rsidTr="00DA7B1A">
        <w:trPr>
          <w:ins w:id="204" w:author="(Lenovo) Jing HAN" w:date="2021-03-26T20:36:00Z"/>
        </w:trPr>
        <w:tc>
          <w:tcPr>
            <w:tcW w:w="1358" w:type="dxa"/>
          </w:tcPr>
          <w:p w14:paraId="3C7FE12E" w14:textId="77777777" w:rsidR="00DA7B1A" w:rsidRPr="008D3DB1" w:rsidRDefault="00DA7B1A" w:rsidP="004D7643">
            <w:pPr>
              <w:rPr>
                <w:ins w:id="205" w:author="(Lenovo) Jing HAN" w:date="2021-03-26T20:36:00Z"/>
                <w:rFonts w:eastAsiaTheme="minorEastAsia"/>
                <w:lang w:eastAsia="zh-CN"/>
              </w:rPr>
            </w:pPr>
            <w:ins w:id="206" w:author="(Lenovo) Jing HAN" w:date="2021-03-26T20:36:00Z">
              <w:r>
                <w:rPr>
                  <w:rFonts w:eastAsiaTheme="minorEastAsia" w:hint="eastAsia"/>
                  <w:lang w:eastAsia="zh-CN"/>
                </w:rPr>
                <w:t>L</w:t>
              </w:r>
              <w:r>
                <w:rPr>
                  <w:rFonts w:eastAsiaTheme="minorEastAsia"/>
                  <w:lang w:eastAsia="zh-CN"/>
                </w:rPr>
                <w:t>enovo</w:t>
              </w:r>
            </w:ins>
          </w:p>
        </w:tc>
        <w:tc>
          <w:tcPr>
            <w:tcW w:w="1337" w:type="dxa"/>
          </w:tcPr>
          <w:p w14:paraId="10EE74CF" w14:textId="77777777" w:rsidR="00DA7B1A" w:rsidRPr="008D3DB1" w:rsidRDefault="00DA7B1A" w:rsidP="004D7643">
            <w:pPr>
              <w:rPr>
                <w:ins w:id="207" w:author="(Lenovo) Jing HAN" w:date="2021-03-26T20:36:00Z"/>
                <w:rFonts w:eastAsiaTheme="minorEastAsia"/>
                <w:lang w:eastAsia="zh-CN"/>
              </w:rPr>
            </w:pPr>
            <w:ins w:id="208" w:author="(Lenovo) Jing HAN" w:date="2021-03-26T20:36:00Z">
              <w:r>
                <w:rPr>
                  <w:rFonts w:eastAsiaTheme="minorEastAsia" w:hint="eastAsia"/>
                  <w:lang w:eastAsia="zh-CN"/>
                </w:rPr>
                <w:t>Y</w:t>
              </w:r>
            </w:ins>
          </w:p>
        </w:tc>
        <w:tc>
          <w:tcPr>
            <w:tcW w:w="6934" w:type="dxa"/>
          </w:tcPr>
          <w:p w14:paraId="2703ED89" w14:textId="77777777" w:rsidR="00DA7B1A" w:rsidRPr="002A2B27" w:rsidRDefault="00DA7B1A" w:rsidP="004D7643">
            <w:pPr>
              <w:rPr>
                <w:ins w:id="209" w:author="(Lenovo) Jing HAN" w:date="2021-03-26T20:36:00Z"/>
                <w:lang w:val="en-US"/>
              </w:rPr>
            </w:pPr>
          </w:p>
        </w:tc>
      </w:tr>
      <w:tr w:rsidR="004D7643" w14:paraId="75002D35" w14:textId="77777777" w:rsidTr="00DA7B1A">
        <w:trPr>
          <w:ins w:id="210" w:author="Qualcomm" w:date="2021-03-26T11:12:00Z"/>
        </w:trPr>
        <w:tc>
          <w:tcPr>
            <w:tcW w:w="1358" w:type="dxa"/>
          </w:tcPr>
          <w:p w14:paraId="42906A92" w14:textId="7D9E2CFC" w:rsidR="004D7643" w:rsidRDefault="004D7643" w:rsidP="004D7643">
            <w:pPr>
              <w:rPr>
                <w:ins w:id="211" w:author="Qualcomm" w:date="2021-03-26T11:12:00Z"/>
                <w:rFonts w:eastAsiaTheme="minorEastAsia"/>
                <w:lang w:eastAsia="zh-CN"/>
              </w:rPr>
            </w:pPr>
            <w:ins w:id="212" w:author="Qualcomm" w:date="2021-03-26T11:12:00Z">
              <w:r>
                <w:t>Qualcomm</w:t>
              </w:r>
            </w:ins>
          </w:p>
        </w:tc>
        <w:tc>
          <w:tcPr>
            <w:tcW w:w="1337" w:type="dxa"/>
          </w:tcPr>
          <w:p w14:paraId="395541E6" w14:textId="3830C1A0" w:rsidR="004D7643" w:rsidRDefault="004D7643" w:rsidP="004D7643">
            <w:pPr>
              <w:rPr>
                <w:ins w:id="213" w:author="Qualcomm" w:date="2021-03-26T11:12:00Z"/>
                <w:rFonts w:eastAsiaTheme="minorEastAsia"/>
                <w:lang w:eastAsia="zh-CN"/>
              </w:rPr>
            </w:pPr>
            <w:ins w:id="214" w:author="Qualcomm" w:date="2021-03-26T11:12:00Z">
              <w:r>
                <w:rPr>
                  <w:rFonts w:eastAsia="PMingLiU"/>
                  <w:lang w:eastAsia="zh-TW"/>
                </w:rPr>
                <w:t>Y</w:t>
              </w:r>
            </w:ins>
          </w:p>
        </w:tc>
        <w:tc>
          <w:tcPr>
            <w:tcW w:w="6934" w:type="dxa"/>
          </w:tcPr>
          <w:p w14:paraId="16CDECC0" w14:textId="77777777" w:rsidR="004D7643" w:rsidRPr="002A2B27" w:rsidRDefault="004D7643" w:rsidP="004D7643">
            <w:pPr>
              <w:rPr>
                <w:ins w:id="215" w:author="Qualcomm" w:date="2021-03-26T11:12:00Z"/>
                <w:lang w:val="en-US"/>
              </w:rPr>
            </w:pPr>
          </w:p>
        </w:tc>
      </w:tr>
    </w:tbl>
    <w:p w14:paraId="664455CF" w14:textId="70600946" w:rsidR="00EE5E39" w:rsidRDefault="00EE5E39">
      <w:pPr>
        <w:rPr>
          <w:ins w:id="216" w:author="Interdigital" w:date="2021-03-30T10:28:00Z"/>
          <w:rFonts w:ascii="Arial" w:hAnsi="Arial" w:cs="Arial"/>
        </w:rPr>
      </w:pPr>
    </w:p>
    <w:p w14:paraId="2BA0E0A1" w14:textId="77777777" w:rsidR="00341EF5" w:rsidRDefault="00341EF5" w:rsidP="00341EF5">
      <w:pPr>
        <w:rPr>
          <w:ins w:id="217" w:author="Interdigital" w:date="2021-03-30T10:28:00Z"/>
          <w:rFonts w:ascii="Arial" w:eastAsia="Yu Mincho" w:hAnsi="Arial" w:cs="Arial"/>
        </w:rPr>
      </w:pPr>
      <w:ins w:id="218" w:author="Interdigital" w:date="2021-03-30T10:28:00Z">
        <w:r>
          <w:rPr>
            <w:rFonts w:ascii="Arial" w:eastAsia="Yu Mincho" w:hAnsi="Arial" w:cs="Arial"/>
          </w:rPr>
          <w:t>Rapporteur Summary:</w:t>
        </w:r>
      </w:ins>
    </w:p>
    <w:p w14:paraId="55D64978" w14:textId="77777777" w:rsidR="00341EF5" w:rsidRDefault="00341EF5" w:rsidP="00341EF5">
      <w:pPr>
        <w:rPr>
          <w:ins w:id="219" w:author="Interdigital" w:date="2021-03-30T10:28:00Z"/>
          <w:rFonts w:ascii="Arial" w:eastAsia="Yu Mincho" w:hAnsi="Arial" w:cs="Arial"/>
        </w:rPr>
      </w:pPr>
      <w:ins w:id="220" w:author="Interdigital" w:date="2021-03-30T10:28:00Z">
        <w:r>
          <w:rPr>
            <w:rFonts w:ascii="Arial" w:eastAsia="Yu Mincho" w:hAnsi="Arial" w:cs="Arial"/>
          </w:rPr>
          <w:t xml:space="preserve">All companies agree in principle with the </w:t>
        </w:r>
        <w:proofErr w:type="spellStart"/>
        <w:r>
          <w:rPr>
            <w:rFonts w:ascii="Arial" w:eastAsia="Yu Mincho" w:hAnsi="Arial" w:cs="Arial"/>
          </w:rPr>
          <w:t>behavior</w:t>
        </w:r>
        <w:proofErr w:type="spellEnd"/>
        <w:r>
          <w:rPr>
            <w:rFonts w:ascii="Arial" w:eastAsia="Yu Mincho" w:hAnsi="Arial" w:cs="Arial"/>
          </w:rPr>
          <w:t xml:space="preserve"> for these timers.  Two companies have brought up that the TX UE and RX can have different understanding of the start offset and slot offset, and that this should be further studied by RAN2/RAN1.  Rapporteur suggests </w:t>
        </w:r>
        <w:proofErr w:type="spellStart"/>
        <w:r>
          <w:rPr>
            <w:rFonts w:ascii="Arial" w:eastAsia="Yu Mincho" w:hAnsi="Arial" w:cs="Arial"/>
          </w:rPr>
          <w:t>suggests</w:t>
        </w:r>
        <w:proofErr w:type="spellEnd"/>
        <w:r>
          <w:rPr>
            <w:rFonts w:ascii="Arial" w:eastAsia="Yu Mincho" w:hAnsi="Arial" w:cs="Arial"/>
          </w:rPr>
          <w:t xml:space="preserve"> capturing an FFS point for this mismatch. </w:t>
        </w:r>
      </w:ins>
    </w:p>
    <w:p w14:paraId="18CD574A" w14:textId="5CD800DD" w:rsidR="00341EF5" w:rsidRDefault="00341EF5" w:rsidP="00341EF5">
      <w:pPr>
        <w:rPr>
          <w:ins w:id="221" w:author="Interdigital" w:date="2021-03-30T10:28:00Z"/>
          <w:rFonts w:ascii="Arial" w:eastAsia="Yu Mincho" w:hAnsi="Arial" w:cs="Arial"/>
          <w:b/>
          <w:bCs/>
        </w:rPr>
      </w:pPr>
      <w:ins w:id="222" w:author="Interdigital" w:date="2021-03-30T10:28:00Z">
        <w:r w:rsidRPr="002C2042">
          <w:rPr>
            <w:rFonts w:ascii="Arial" w:eastAsia="Yu Mincho" w:hAnsi="Arial" w:cs="Arial"/>
            <w:b/>
            <w:bCs/>
          </w:rPr>
          <w:t xml:space="preserve">Proposal </w:t>
        </w:r>
        <w:r>
          <w:rPr>
            <w:rFonts w:ascii="Arial" w:eastAsia="Yu Mincho" w:hAnsi="Arial" w:cs="Arial"/>
            <w:b/>
            <w:bCs/>
          </w:rPr>
          <w:t>2</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 xml:space="preserve">] </w:t>
        </w:r>
        <w:r>
          <w:rPr>
            <w:rFonts w:ascii="Arial" w:eastAsia="Yu Mincho" w:hAnsi="Arial" w:cs="Arial"/>
            <w:b/>
            <w:bCs/>
          </w:rPr>
          <w:t xml:space="preserve">The RX UE determines the symbol/slot associated with the start of the DRX cycle using the configured </w:t>
        </w:r>
        <w:proofErr w:type="spellStart"/>
        <w:r>
          <w:rPr>
            <w:rFonts w:ascii="Arial" w:eastAsia="Yu Mincho" w:hAnsi="Arial" w:cs="Arial"/>
            <w:b/>
            <w:bCs/>
          </w:rPr>
          <w:t>sl</w:t>
        </w:r>
        <w:proofErr w:type="spellEnd"/>
        <w:r>
          <w:rPr>
            <w:rFonts w:ascii="Arial" w:eastAsia="Yu Mincho" w:hAnsi="Arial" w:cs="Arial"/>
            <w:b/>
            <w:bCs/>
          </w:rPr>
          <w:t>-</w:t>
        </w:r>
        <w:proofErr w:type="spellStart"/>
        <w:r>
          <w:rPr>
            <w:rFonts w:ascii="Arial" w:eastAsia="Yu Mincho" w:hAnsi="Arial" w:cs="Arial"/>
            <w:b/>
            <w:bCs/>
          </w:rPr>
          <w:t>drx</w:t>
        </w:r>
        <w:proofErr w:type="spellEnd"/>
        <w:r>
          <w:rPr>
            <w:rFonts w:ascii="Arial" w:eastAsia="Yu Mincho" w:hAnsi="Arial" w:cs="Arial"/>
            <w:b/>
            <w:bCs/>
          </w:rPr>
          <w:t xml:space="preserve">-Cycle, </w:t>
        </w:r>
        <w:proofErr w:type="spellStart"/>
        <w:r>
          <w:rPr>
            <w:rFonts w:ascii="Arial" w:eastAsia="Yu Mincho" w:hAnsi="Arial" w:cs="Arial"/>
            <w:b/>
            <w:bCs/>
          </w:rPr>
          <w:t>sl-drx-StartOffset</w:t>
        </w:r>
        <w:proofErr w:type="spellEnd"/>
        <w:r>
          <w:rPr>
            <w:rFonts w:ascii="Arial" w:eastAsia="Yu Mincho" w:hAnsi="Arial" w:cs="Arial"/>
            <w:b/>
            <w:bCs/>
          </w:rPr>
          <w:t xml:space="preserve">.  FFS on how to handle mismatch between </w:t>
        </w:r>
        <w:proofErr w:type="spellStart"/>
        <w:r>
          <w:rPr>
            <w:rFonts w:ascii="Arial" w:eastAsia="Yu Mincho" w:hAnsi="Arial" w:cs="Arial"/>
            <w:b/>
            <w:bCs/>
          </w:rPr>
          <w:t>sl-drxStartOffset</w:t>
        </w:r>
        <w:proofErr w:type="spellEnd"/>
        <w:r>
          <w:rPr>
            <w:rFonts w:ascii="Arial" w:eastAsia="Yu Mincho" w:hAnsi="Arial" w:cs="Arial"/>
            <w:b/>
            <w:bCs/>
          </w:rPr>
          <w:t xml:space="preserve"> between the TX and RX UE.</w:t>
        </w:r>
      </w:ins>
    </w:p>
    <w:p w14:paraId="189A6B6E" w14:textId="0C9D67F5" w:rsidR="00341EF5" w:rsidRDefault="00341EF5" w:rsidP="00341EF5">
      <w:pPr>
        <w:rPr>
          <w:ins w:id="223" w:author="Interdigital" w:date="2021-03-30T10:28:00Z"/>
          <w:rFonts w:ascii="Arial" w:eastAsia="Yu Mincho" w:hAnsi="Arial" w:cs="Arial"/>
          <w:b/>
          <w:bCs/>
        </w:rPr>
      </w:pPr>
      <w:ins w:id="224" w:author="Interdigital" w:date="2021-03-30T10:28:00Z">
        <w:r>
          <w:rPr>
            <w:rFonts w:ascii="Arial" w:eastAsia="Yu Mincho" w:hAnsi="Arial" w:cs="Arial"/>
            <w:b/>
            <w:bCs/>
          </w:rPr>
          <w:t>Proposal 3 – [21/</w:t>
        </w:r>
      </w:ins>
      <w:ins w:id="225" w:author="Interdigital" w:date="2021-03-30T10:29:00Z">
        <w:r>
          <w:rPr>
            <w:rFonts w:ascii="Arial" w:eastAsia="Yu Mincho" w:hAnsi="Arial" w:cs="Arial"/>
            <w:b/>
            <w:bCs/>
          </w:rPr>
          <w:t>21</w:t>
        </w:r>
      </w:ins>
      <w:ins w:id="226" w:author="Interdigital" w:date="2021-03-30T10:28:00Z">
        <w:r>
          <w:rPr>
            <w:rFonts w:ascii="Arial" w:eastAsia="Yu Mincho" w:hAnsi="Arial" w:cs="Arial"/>
            <w:b/>
            <w:bCs/>
          </w:rPr>
          <w:t xml:space="preserve">] The RX UE starts the </w:t>
        </w:r>
        <w:proofErr w:type="spellStart"/>
        <w:r>
          <w:rPr>
            <w:rFonts w:ascii="Arial" w:eastAsia="Yu Mincho" w:hAnsi="Arial" w:cs="Arial"/>
            <w:b/>
            <w:bCs/>
          </w:rPr>
          <w:t>sl-drx-onDurationTimer</w:t>
        </w:r>
        <w:proofErr w:type="spellEnd"/>
        <w:r>
          <w:rPr>
            <w:rFonts w:ascii="Arial" w:eastAsia="Yu Mincho" w:hAnsi="Arial" w:cs="Arial"/>
            <w:b/>
            <w:bCs/>
          </w:rPr>
          <w:t xml:space="preserve"> after </w:t>
        </w:r>
        <w:proofErr w:type="spellStart"/>
        <w:r>
          <w:rPr>
            <w:rFonts w:ascii="Arial" w:eastAsia="Yu Mincho" w:hAnsi="Arial" w:cs="Arial"/>
            <w:b/>
            <w:bCs/>
          </w:rPr>
          <w:t>sl-drx-slotOffset</w:t>
        </w:r>
        <w:proofErr w:type="spellEnd"/>
        <w:r>
          <w:rPr>
            <w:rFonts w:ascii="Arial" w:eastAsia="Yu Mincho" w:hAnsi="Arial" w:cs="Arial"/>
            <w:b/>
            <w:bCs/>
          </w:rPr>
          <w:t xml:space="preserve"> from the beginning of the subframe.  FFS on how to handle mismatch between </w:t>
        </w:r>
        <w:proofErr w:type="spellStart"/>
        <w:r>
          <w:rPr>
            <w:rFonts w:ascii="Arial" w:eastAsia="Yu Mincho" w:hAnsi="Arial" w:cs="Arial"/>
            <w:b/>
            <w:bCs/>
          </w:rPr>
          <w:t>sl-drxStartOffset</w:t>
        </w:r>
        <w:proofErr w:type="spellEnd"/>
        <w:r>
          <w:rPr>
            <w:rFonts w:ascii="Arial" w:eastAsia="Yu Mincho" w:hAnsi="Arial" w:cs="Arial"/>
            <w:b/>
            <w:bCs/>
          </w:rPr>
          <w:t xml:space="preserve"> between the TX and RX UE.</w:t>
        </w:r>
      </w:ins>
    </w:p>
    <w:p w14:paraId="7718219E" w14:textId="3449D57E" w:rsidR="00341EF5" w:rsidRDefault="00341EF5" w:rsidP="00341EF5">
      <w:pPr>
        <w:rPr>
          <w:ins w:id="227" w:author="Interdigital" w:date="2021-03-30T10:28:00Z"/>
          <w:rFonts w:ascii="Arial" w:eastAsia="Yu Mincho" w:hAnsi="Arial" w:cs="Arial"/>
        </w:rPr>
      </w:pPr>
      <w:ins w:id="228" w:author="Interdigital" w:date="2021-03-30T10:28:00Z">
        <w:r>
          <w:rPr>
            <w:rFonts w:ascii="Arial" w:eastAsia="Yu Mincho" w:hAnsi="Arial" w:cs="Arial"/>
            <w:b/>
            <w:bCs/>
          </w:rPr>
          <w:t>Proposal 4- [</w:t>
        </w:r>
      </w:ins>
      <w:ins w:id="229" w:author="Interdigital" w:date="2021-03-30T10:29:00Z">
        <w:r>
          <w:rPr>
            <w:rFonts w:ascii="Arial" w:eastAsia="Yu Mincho" w:hAnsi="Arial" w:cs="Arial"/>
            <w:b/>
            <w:bCs/>
          </w:rPr>
          <w:t>21</w:t>
        </w:r>
      </w:ins>
      <w:ins w:id="230" w:author="Interdigital" w:date="2021-03-30T10:28:00Z">
        <w:r>
          <w:rPr>
            <w:rFonts w:ascii="Arial" w:eastAsia="Yu Mincho" w:hAnsi="Arial" w:cs="Arial"/>
            <w:b/>
            <w:bCs/>
          </w:rPr>
          <w:t>/</w:t>
        </w:r>
      </w:ins>
      <w:ins w:id="231" w:author="Interdigital" w:date="2021-03-30T10:29:00Z">
        <w:r>
          <w:rPr>
            <w:rFonts w:ascii="Arial" w:eastAsia="Yu Mincho" w:hAnsi="Arial" w:cs="Arial"/>
            <w:b/>
            <w:bCs/>
          </w:rPr>
          <w:t>21</w:t>
        </w:r>
      </w:ins>
      <w:ins w:id="232" w:author="Interdigital" w:date="2021-03-30T10:28:00Z">
        <w:r>
          <w:rPr>
            <w:rFonts w:ascii="Arial" w:eastAsia="Yu Mincho" w:hAnsi="Arial" w:cs="Arial"/>
            <w:b/>
            <w:bCs/>
          </w:rPr>
          <w:t xml:space="preserve">] The RX UE’s active time includes the time in which </w:t>
        </w:r>
        <w:proofErr w:type="spellStart"/>
        <w:r>
          <w:rPr>
            <w:rFonts w:ascii="Arial" w:eastAsia="Yu Mincho" w:hAnsi="Arial" w:cs="Arial"/>
            <w:b/>
            <w:bCs/>
          </w:rPr>
          <w:t>sl</w:t>
        </w:r>
        <w:proofErr w:type="spellEnd"/>
        <w:r>
          <w:rPr>
            <w:rFonts w:ascii="Arial" w:eastAsia="Yu Mincho" w:hAnsi="Arial" w:cs="Arial"/>
            <w:b/>
            <w:bCs/>
          </w:rPr>
          <w:t>-</w:t>
        </w:r>
        <w:proofErr w:type="spellStart"/>
        <w:r>
          <w:rPr>
            <w:rFonts w:ascii="Arial" w:eastAsia="Yu Mincho" w:hAnsi="Arial" w:cs="Arial"/>
            <w:b/>
            <w:bCs/>
          </w:rPr>
          <w:t>drx</w:t>
        </w:r>
        <w:proofErr w:type="spellEnd"/>
        <w:r>
          <w:rPr>
            <w:rFonts w:ascii="Arial" w:eastAsia="Yu Mincho" w:hAnsi="Arial" w:cs="Arial"/>
            <w:b/>
            <w:bCs/>
          </w:rPr>
          <w:t>-on-</w:t>
        </w:r>
        <w:proofErr w:type="spellStart"/>
        <w:r>
          <w:rPr>
            <w:rFonts w:ascii="Arial" w:eastAsia="Yu Mincho" w:hAnsi="Arial" w:cs="Arial"/>
            <w:b/>
            <w:bCs/>
          </w:rPr>
          <w:t>DurationTimer</w:t>
        </w:r>
        <w:proofErr w:type="spellEnd"/>
        <w:r>
          <w:rPr>
            <w:rFonts w:ascii="Arial" w:eastAsia="Yu Mincho" w:hAnsi="Arial" w:cs="Arial"/>
            <w:b/>
            <w:bCs/>
          </w:rPr>
          <w:t xml:space="preserve"> is running.</w:t>
        </w:r>
      </w:ins>
    </w:p>
    <w:p w14:paraId="2F50C1E2" w14:textId="482AD3E4" w:rsidR="00341EF5" w:rsidRDefault="00341EF5">
      <w:pPr>
        <w:rPr>
          <w:ins w:id="233" w:author="Interdigital" w:date="2021-03-30T10:28:00Z"/>
          <w:rFonts w:ascii="Arial" w:hAnsi="Arial" w:cs="Arial"/>
        </w:rPr>
      </w:pPr>
    </w:p>
    <w:p w14:paraId="2E0FB509" w14:textId="77777777" w:rsidR="00341EF5" w:rsidRDefault="00341EF5">
      <w:pPr>
        <w:rPr>
          <w:rFonts w:ascii="Arial" w:hAnsi="Arial" w:cs="Arial"/>
        </w:rPr>
      </w:pPr>
    </w:p>
    <w:p w14:paraId="669CCE0C" w14:textId="77777777" w:rsidR="00EE5E39" w:rsidRDefault="006A78C5">
      <w:pPr>
        <w:pStyle w:val="Heading3"/>
      </w:pPr>
      <w:r>
        <w:t>2.1.2 TX UE Handling</w:t>
      </w:r>
    </w:p>
    <w:p w14:paraId="2899991F" w14:textId="77777777" w:rsidR="00EE5E39" w:rsidRDefault="006A78C5">
      <w:pPr>
        <w:rPr>
          <w:rFonts w:ascii="Arial" w:hAnsi="Arial" w:cs="Arial"/>
        </w:rPr>
      </w:pPr>
      <w:proofErr w:type="gramStart"/>
      <w:r>
        <w:rPr>
          <w:rFonts w:ascii="Arial" w:hAnsi="Arial" w:cs="Arial"/>
        </w:rPr>
        <w:t>In order to</w:t>
      </w:r>
      <w:proofErr w:type="gramEnd"/>
      <w:r>
        <w:rPr>
          <w:rFonts w:ascii="Arial" w:hAnsi="Arial" w:cs="Arial"/>
        </w:rPr>
        <w:t xml:space="preserve"> synchronize transmission at the TX UE with the active periods of the RX UE, it would seem natural that the TX UE maintains similar timers defining the SL DRX cycle as the RX UE does.</w:t>
      </w:r>
    </w:p>
    <w:p w14:paraId="27941048" w14:textId="77777777" w:rsidR="00EE5E39" w:rsidRDefault="006A78C5">
      <w:pPr>
        <w:rPr>
          <w:rFonts w:ascii="Arial" w:hAnsi="Arial" w:cs="Arial"/>
          <w:b/>
          <w:bCs/>
          <w:sz w:val="22"/>
          <w:szCs w:val="22"/>
        </w:rPr>
      </w:pPr>
      <w:r>
        <w:rPr>
          <w:rFonts w:ascii="Arial" w:hAnsi="Arial" w:cs="Arial"/>
          <w:b/>
          <w:bCs/>
          <w:sz w:val="22"/>
          <w:szCs w:val="22"/>
        </w:rPr>
        <w:t xml:space="preserve">Q3) Do you agree that the TX UE also maintains the </w:t>
      </w:r>
      <w:proofErr w:type="spellStart"/>
      <w:r>
        <w:rPr>
          <w:rFonts w:ascii="Arial" w:hAnsi="Arial" w:cs="Arial"/>
          <w:b/>
          <w:bCs/>
          <w:sz w:val="22"/>
          <w:szCs w:val="22"/>
        </w:rPr>
        <w:t>sl-drxCycle</w:t>
      </w:r>
      <w:proofErr w:type="spellEnd"/>
      <w:r>
        <w:rPr>
          <w:rFonts w:ascii="Arial" w:hAnsi="Arial" w:cs="Arial"/>
          <w:b/>
          <w:bCs/>
          <w:sz w:val="22"/>
          <w:szCs w:val="22"/>
        </w:rPr>
        <w:t xml:space="preserve">, </w:t>
      </w:r>
      <w:proofErr w:type="spellStart"/>
      <w:r>
        <w:rPr>
          <w:rFonts w:ascii="Arial" w:hAnsi="Arial" w:cs="Arial"/>
          <w:b/>
          <w:bCs/>
          <w:sz w:val="22"/>
          <w:szCs w:val="22"/>
        </w:rPr>
        <w:t>sl-drx-StartOffset</w:t>
      </w:r>
      <w:proofErr w:type="spellEnd"/>
      <w:r>
        <w:rPr>
          <w:rFonts w:ascii="Arial" w:hAnsi="Arial" w:cs="Arial"/>
          <w:b/>
          <w:bCs/>
          <w:sz w:val="22"/>
          <w:szCs w:val="22"/>
        </w:rPr>
        <w:t xml:space="preserve">, and </w:t>
      </w:r>
      <w:proofErr w:type="spellStart"/>
      <w:r>
        <w:rPr>
          <w:rFonts w:ascii="Arial" w:hAnsi="Arial" w:cs="Arial"/>
          <w:b/>
          <w:bCs/>
          <w:sz w:val="22"/>
          <w:szCs w:val="22"/>
        </w:rPr>
        <w:t>sl-drx-onDurationTimer</w:t>
      </w:r>
      <w:proofErr w:type="spellEnd"/>
      <w:r>
        <w:rPr>
          <w:rFonts w:ascii="Arial" w:hAnsi="Arial" w:cs="Arial"/>
          <w:b/>
          <w:bCs/>
          <w:sz w:val="22"/>
          <w:szCs w:val="22"/>
        </w:rPr>
        <w:t xml:space="preserve">, and considers the RX UE(s) to be active at least during the time in which the </w:t>
      </w:r>
      <w:proofErr w:type="spellStart"/>
      <w:r>
        <w:rPr>
          <w:rFonts w:ascii="Arial" w:hAnsi="Arial" w:cs="Arial"/>
          <w:b/>
          <w:bCs/>
          <w:sz w:val="22"/>
          <w:szCs w:val="22"/>
        </w:rPr>
        <w:t>sl-drx-onDurationTimer</w:t>
      </w:r>
      <w:proofErr w:type="spellEnd"/>
      <w:r>
        <w:rPr>
          <w:rFonts w:ascii="Arial" w:hAnsi="Arial" w:cs="Arial"/>
          <w:b/>
          <w:bCs/>
          <w:sz w:val="22"/>
          <w:szCs w:val="22"/>
        </w:rPr>
        <w:t xml:space="preserve"> is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28A05D9" w14:textId="77777777">
        <w:tc>
          <w:tcPr>
            <w:tcW w:w="1358" w:type="dxa"/>
            <w:shd w:val="clear" w:color="auto" w:fill="D9E2F3" w:themeFill="accent1" w:themeFillTint="33"/>
          </w:tcPr>
          <w:p w14:paraId="764161B6" w14:textId="77777777" w:rsidR="00EE5E39" w:rsidRDefault="006A78C5">
            <w:pPr>
              <w:rPr>
                <w:lang w:val="de-DE"/>
              </w:rPr>
            </w:pPr>
            <w:r>
              <w:rPr>
                <w:rFonts w:ascii="Arial" w:hAnsi="Arial" w:cs="Arial"/>
                <w:lang w:val="en-US"/>
              </w:rPr>
              <w:t xml:space="preserve"> </w:t>
            </w:r>
            <w:r>
              <w:rPr>
                <w:lang w:val="en-US"/>
              </w:rPr>
              <w:t>Company</w:t>
            </w:r>
          </w:p>
        </w:tc>
        <w:tc>
          <w:tcPr>
            <w:tcW w:w="1337" w:type="dxa"/>
            <w:shd w:val="clear" w:color="auto" w:fill="D9E2F3" w:themeFill="accent1" w:themeFillTint="33"/>
          </w:tcPr>
          <w:p w14:paraId="454E6EDD" w14:textId="77777777" w:rsidR="00EE5E39" w:rsidRDefault="006A78C5">
            <w:pPr>
              <w:rPr>
                <w:lang w:val="de-DE"/>
              </w:rPr>
            </w:pPr>
            <w:r>
              <w:rPr>
                <w:lang w:val="en-US"/>
              </w:rPr>
              <w:t>Response (Y/N)</w:t>
            </w:r>
          </w:p>
        </w:tc>
        <w:tc>
          <w:tcPr>
            <w:tcW w:w="6934" w:type="dxa"/>
            <w:shd w:val="clear" w:color="auto" w:fill="D9E2F3" w:themeFill="accent1" w:themeFillTint="33"/>
          </w:tcPr>
          <w:p w14:paraId="6CFFF5EA" w14:textId="77777777" w:rsidR="00EE5E39" w:rsidRDefault="006A78C5">
            <w:pPr>
              <w:rPr>
                <w:lang w:val="en-US"/>
              </w:rPr>
            </w:pPr>
            <w:r>
              <w:rPr>
                <w:lang w:val="en-US"/>
              </w:rPr>
              <w:t>Comments (if no, please explain why)</w:t>
            </w:r>
          </w:p>
        </w:tc>
      </w:tr>
      <w:tr w:rsidR="00EE5E39" w14:paraId="2314770C" w14:textId="77777777">
        <w:tc>
          <w:tcPr>
            <w:tcW w:w="1358" w:type="dxa"/>
          </w:tcPr>
          <w:p w14:paraId="740F28C6" w14:textId="77777777" w:rsidR="00EE5E39" w:rsidRDefault="006A78C5">
            <w:pPr>
              <w:rPr>
                <w:lang w:val="de-DE"/>
              </w:rPr>
            </w:pPr>
            <w:ins w:id="234" w:author="冷冰雪(Bingxue Leng)" w:date="2021-03-15T10:21:00Z">
              <w:r>
                <w:rPr>
                  <w:lang w:val="de-DE"/>
                </w:rPr>
                <w:t>OPPO</w:t>
              </w:r>
            </w:ins>
          </w:p>
        </w:tc>
        <w:tc>
          <w:tcPr>
            <w:tcW w:w="1337" w:type="dxa"/>
          </w:tcPr>
          <w:p w14:paraId="049C370F" w14:textId="77777777" w:rsidR="00EE5E39" w:rsidRDefault="006A78C5">
            <w:pPr>
              <w:rPr>
                <w:lang w:val="de-DE"/>
              </w:rPr>
            </w:pPr>
            <w:ins w:id="235" w:author="冷冰雪(Bingxue Leng)" w:date="2021-03-15T10:21:00Z">
              <w:r>
                <w:rPr>
                  <w:lang w:val="de-DE"/>
                </w:rPr>
                <w:t>Y</w:t>
              </w:r>
            </w:ins>
          </w:p>
        </w:tc>
        <w:tc>
          <w:tcPr>
            <w:tcW w:w="6934" w:type="dxa"/>
          </w:tcPr>
          <w:p w14:paraId="77F8E920" w14:textId="77777777" w:rsidR="00EE5E39" w:rsidRDefault="00EE5E39">
            <w:pPr>
              <w:rPr>
                <w:lang w:val="de-DE"/>
              </w:rPr>
            </w:pPr>
          </w:p>
        </w:tc>
      </w:tr>
      <w:tr w:rsidR="00EE5E39" w14:paraId="64A5793E" w14:textId="77777777">
        <w:tc>
          <w:tcPr>
            <w:tcW w:w="1358" w:type="dxa"/>
          </w:tcPr>
          <w:p w14:paraId="6327DC1A" w14:textId="77777777" w:rsidR="00EE5E39" w:rsidRDefault="006A78C5">
            <w:pPr>
              <w:rPr>
                <w:lang w:val="de-DE"/>
              </w:rPr>
            </w:pPr>
            <w:ins w:id="236" w:author="Xiaomi (Xing)" w:date="2021-03-16T16:36:00Z">
              <w:r>
                <w:rPr>
                  <w:rFonts w:eastAsiaTheme="minorEastAsia" w:hint="eastAsia"/>
                  <w:lang w:val="de-DE" w:eastAsia="zh-CN"/>
                </w:rPr>
                <w:t>Xiaomi</w:t>
              </w:r>
            </w:ins>
          </w:p>
        </w:tc>
        <w:tc>
          <w:tcPr>
            <w:tcW w:w="1337" w:type="dxa"/>
          </w:tcPr>
          <w:p w14:paraId="0B33BBFF" w14:textId="77777777" w:rsidR="00EE5E39" w:rsidRDefault="006A78C5">
            <w:pPr>
              <w:rPr>
                <w:lang w:val="de-DE"/>
              </w:rPr>
            </w:pPr>
            <w:ins w:id="237" w:author="Xiaomi (Xing)" w:date="2021-03-16T16:36:00Z">
              <w:r>
                <w:rPr>
                  <w:rFonts w:eastAsiaTheme="minorEastAsia" w:hint="eastAsia"/>
                  <w:lang w:val="de-DE" w:eastAsia="zh-CN"/>
                </w:rPr>
                <w:t>Y</w:t>
              </w:r>
            </w:ins>
          </w:p>
        </w:tc>
        <w:tc>
          <w:tcPr>
            <w:tcW w:w="6934" w:type="dxa"/>
          </w:tcPr>
          <w:p w14:paraId="5ABFE45A" w14:textId="77777777" w:rsidR="00EE5E39" w:rsidRDefault="006A78C5">
            <w:pPr>
              <w:rPr>
                <w:ins w:id="238" w:author="Xiaomi (Xing)" w:date="2021-03-16T16:36:00Z"/>
                <w:rFonts w:eastAsiaTheme="minorEastAsia"/>
                <w:lang w:val="en-US" w:eastAsia="zh-CN"/>
              </w:rPr>
            </w:pPr>
            <w:ins w:id="239" w:author="Xiaomi (Xing)" w:date="2021-03-16T16:36:00Z">
              <w:r>
                <w:rPr>
                  <w:rFonts w:eastAsiaTheme="minorEastAsia" w:hint="eastAsia"/>
                  <w:lang w:val="en-US" w:eastAsia="zh-CN"/>
                </w:rPr>
                <w:t>TX UE should be aware of the active time of RX UE to perform appropriate resource selection and logical channel multiplexing.</w:t>
              </w:r>
            </w:ins>
          </w:p>
          <w:p w14:paraId="0EA82BD0" w14:textId="77777777" w:rsidR="00EE5E39" w:rsidRDefault="006A78C5">
            <w:pPr>
              <w:rPr>
                <w:lang w:val="en-US"/>
              </w:rPr>
            </w:pPr>
            <w:ins w:id="240" w:author="Xiaomi (Xing)" w:date="2021-03-16T16:36:00Z">
              <w:r>
                <w:rPr>
                  <w:rFonts w:eastAsiaTheme="minorEastAsia"/>
                  <w:lang w:val="en-US" w:eastAsia="zh-CN"/>
                </w:rPr>
                <w:t xml:space="preserve">TX UE should not </w:t>
              </w:r>
            </w:ins>
            <w:ins w:id="241" w:author="Xiaomi (Xing)" w:date="2021-03-16T16:37:00Z">
              <w:r>
                <w:rPr>
                  <w:rFonts w:eastAsiaTheme="minorEastAsia"/>
                  <w:lang w:val="en-US" w:eastAsia="zh-CN"/>
                </w:rPr>
                <w:t>select</w:t>
              </w:r>
            </w:ins>
            <w:ins w:id="242" w:author="Xiaomi (Xing)" w:date="2021-03-16T16:36:00Z">
              <w:r>
                <w:rPr>
                  <w:rFonts w:eastAsiaTheme="minorEastAsia"/>
                  <w:lang w:val="en-US" w:eastAsia="zh-CN"/>
                </w:rPr>
                <w:t xml:space="preserve"> logical channel</w:t>
              </w:r>
            </w:ins>
            <w:ins w:id="243" w:author="Xiaomi (Xing)" w:date="2021-03-16T16:37:00Z">
              <w:r>
                <w:rPr>
                  <w:rFonts w:eastAsiaTheme="minorEastAsia"/>
                  <w:lang w:val="en-US" w:eastAsia="zh-CN"/>
                </w:rPr>
                <w:t>s</w:t>
              </w:r>
            </w:ins>
            <w:ins w:id="244" w:author="Xiaomi (Xing)" w:date="2021-03-16T16:36:00Z">
              <w:r>
                <w:rPr>
                  <w:rFonts w:eastAsiaTheme="minorEastAsia"/>
                  <w:lang w:val="en-US" w:eastAsia="zh-CN"/>
                </w:rPr>
                <w:t xml:space="preserve"> </w:t>
              </w:r>
            </w:ins>
            <w:ins w:id="245" w:author="Xiaomi (Xing)" w:date="2021-03-16T16:38:00Z">
              <w:r>
                <w:rPr>
                  <w:rFonts w:eastAsiaTheme="minorEastAsia"/>
                  <w:lang w:val="en-US" w:eastAsia="zh-CN"/>
                </w:rPr>
                <w:t xml:space="preserve">to the </w:t>
              </w:r>
            </w:ins>
            <w:ins w:id="246" w:author="Xiaomi (Xing)" w:date="2021-03-16T16:40:00Z">
              <w:r>
                <w:rPr>
                  <w:rFonts w:eastAsiaTheme="minorEastAsia"/>
                  <w:lang w:val="en-US" w:eastAsia="zh-CN"/>
                </w:rPr>
                <w:t xml:space="preserve">inactive </w:t>
              </w:r>
            </w:ins>
            <w:ins w:id="247" w:author="Xiaomi (Xing)" w:date="2021-03-16T16:39:00Z">
              <w:r>
                <w:rPr>
                  <w:rFonts w:eastAsiaTheme="minorEastAsia"/>
                  <w:lang w:val="en-US" w:eastAsia="zh-CN"/>
                </w:rPr>
                <w:t xml:space="preserve">Rx </w:t>
              </w:r>
            </w:ins>
            <w:ins w:id="248" w:author="Xiaomi (Xing)" w:date="2021-03-16T16:38:00Z">
              <w:r>
                <w:rPr>
                  <w:rFonts w:eastAsiaTheme="minorEastAsia"/>
                  <w:lang w:val="en-US" w:eastAsia="zh-CN"/>
                </w:rPr>
                <w:t>UEs</w:t>
              </w:r>
            </w:ins>
            <w:ins w:id="249" w:author="Xiaomi (Xing)" w:date="2021-03-16T16:36:00Z">
              <w:r>
                <w:rPr>
                  <w:rFonts w:eastAsiaTheme="minorEastAsia"/>
                  <w:lang w:val="en-US" w:eastAsia="zh-CN"/>
                </w:rPr>
                <w:t>.</w:t>
              </w:r>
            </w:ins>
          </w:p>
        </w:tc>
      </w:tr>
      <w:tr w:rsidR="00EE5E39" w14:paraId="6F30633E" w14:textId="77777777">
        <w:tc>
          <w:tcPr>
            <w:tcW w:w="1358" w:type="dxa"/>
          </w:tcPr>
          <w:p w14:paraId="3B291F95" w14:textId="77777777" w:rsidR="00EE5E39" w:rsidRDefault="006A78C5">
            <w:pPr>
              <w:rPr>
                <w:lang w:val="de-DE"/>
              </w:rPr>
            </w:pPr>
            <w:ins w:id="250" w:author="Kyeongin Jeong/Communication Standards /SRA/Staff Engineer/삼성전자" w:date="2021-03-16T22:18:00Z">
              <w:r>
                <w:rPr>
                  <w:lang w:val="de-DE"/>
                </w:rPr>
                <w:t xml:space="preserve">Samsung </w:t>
              </w:r>
            </w:ins>
          </w:p>
        </w:tc>
        <w:tc>
          <w:tcPr>
            <w:tcW w:w="1337" w:type="dxa"/>
          </w:tcPr>
          <w:p w14:paraId="33AD6BB9" w14:textId="77777777" w:rsidR="00EE5E39" w:rsidRDefault="006A78C5">
            <w:pPr>
              <w:rPr>
                <w:lang w:val="de-DE"/>
              </w:rPr>
            </w:pPr>
            <w:ins w:id="251" w:author="Kyeongin Jeong/Communication Standards /SRA/Staff Engineer/삼성전자" w:date="2021-03-16T22:18:00Z">
              <w:r>
                <w:rPr>
                  <w:lang w:val="de-DE"/>
                </w:rPr>
                <w:t>Y</w:t>
              </w:r>
            </w:ins>
          </w:p>
        </w:tc>
        <w:tc>
          <w:tcPr>
            <w:tcW w:w="6934" w:type="dxa"/>
          </w:tcPr>
          <w:p w14:paraId="1F0A74D2" w14:textId="77777777" w:rsidR="00EE5E39" w:rsidRDefault="00EE5E39">
            <w:pPr>
              <w:rPr>
                <w:lang w:val="de-DE"/>
              </w:rPr>
            </w:pPr>
          </w:p>
        </w:tc>
      </w:tr>
      <w:tr w:rsidR="00EE5E39" w14:paraId="7782E948" w14:textId="77777777">
        <w:tc>
          <w:tcPr>
            <w:tcW w:w="1358" w:type="dxa"/>
          </w:tcPr>
          <w:p w14:paraId="2E5C4240" w14:textId="77777777" w:rsidR="00EE5E39" w:rsidRDefault="006A78C5">
            <w:pPr>
              <w:rPr>
                <w:lang w:val="de-DE"/>
              </w:rPr>
            </w:pPr>
            <w:ins w:id="252" w:author="Huawei (Xiaox)" w:date="2021-03-18T12:01:00Z">
              <w:r>
                <w:rPr>
                  <w:lang w:val="de-DE"/>
                </w:rPr>
                <w:t>Huawei, HiSilicon</w:t>
              </w:r>
            </w:ins>
          </w:p>
        </w:tc>
        <w:tc>
          <w:tcPr>
            <w:tcW w:w="1337" w:type="dxa"/>
          </w:tcPr>
          <w:p w14:paraId="24666D7D" w14:textId="77777777" w:rsidR="00EE5E39" w:rsidRDefault="006A78C5">
            <w:pPr>
              <w:rPr>
                <w:ins w:id="253" w:author="Huawei (Xiaox)" w:date="2021-03-18T12:01:00Z"/>
                <w:lang w:val="de-DE"/>
              </w:rPr>
            </w:pPr>
            <w:ins w:id="254" w:author="Huawei (Xiaox)" w:date="2021-03-18T12:01:00Z">
              <w:r>
                <w:rPr>
                  <w:lang w:val="de-DE"/>
                </w:rPr>
                <w:t>Yes, with comment</w:t>
              </w:r>
            </w:ins>
          </w:p>
          <w:p w14:paraId="08831EE5" w14:textId="77777777" w:rsidR="00EE5E39" w:rsidRDefault="00EE5E39">
            <w:pPr>
              <w:rPr>
                <w:lang w:val="de-DE"/>
              </w:rPr>
            </w:pPr>
          </w:p>
        </w:tc>
        <w:tc>
          <w:tcPr>
            <w:tcW w:w="6934" w:type="dxa"/>
          </w:tcPr>
          <w:p w14:paraId="2944D96F" w14:textId="63C5240B" w:rsidR="00EE5E39" w:rsidRDefault="006A78C5">
            <w:pPr>
              <w:rPr>
                <w:ins w:id="255" w:author="Huawei (Xiaox)" w:date="2021-03-18T12:01:00Z"/>
                <w:lang w:val="en-US"/>
              </w:rPr>
            </w:pPr>
            <w:ins w:id="256" w:author="Huawei (Xiaox)" w:date="2021-03-18T12:01:00Z">
              <w:r>
                <w:rPr>
                  <w:lang w:val="en-US"/>
                </w:rPr>
                <w:t xml:space="preserve">Although the same </w:t>
              </w:r>
            </w:ins>
            <w:ins w:id="257" w:author="Huawei (Xiaox)" w:date="2021-03-30T17:34:00Z">
              <w:r w:rsidR="003E6DA3">
                <w:rPr>
                  <w:lang w:val="en-US"/>
                </w:rPr>
                <w:t>behavior</w:t>
              </w:r>
            </w:ins>
            <w:ins w:id="258" w:author="Huawei (Xiaox)" w:date="2021-03-18T12:01:00Z">
              <w:r>
                <w:rPr>
                  <w:lang w:val="en-US"/>
                </w:rPr>
                <w:t xml:space="preserve"> as RX side is expected at the TX side for the “transmitter-receiver” consistency, it is however </w:t>
              </w:r>
            </w:ins>
            <w:ins w:id="259" w:author="Huawei (Xiaox)" w:date="2021-03-30T17:40:00Z">
              <w:r w:rsidR="001864AE">
                <w:rPr>
                  <w:lang w:val="en-US"/>
                </w:rPr>
                <w:t>un</w:t>
              </w:r>
            </w:ins>
            <w:ins w:id="260" w:author="Huawei (Xiaox)" w:date="2021-03-18T12:01:00Z">
              <w:r>
                <w:rPr>
                  <w:lang w:val="en-US"/>
                </w:rPr>
                <w:t xml:space="preserve">clear whether any specified UE </w:t>
              </w:r>
            </w:ins>
            <w:ins w:id="261" w:author="Huawei (Xiaox)" w:date="2021-03-30T17:39:00Z">
              <w:r w:rsidR="00ED0F87">
                <w:rPr>
                  <w:lang w:val="en-US"/>
                </w:rPr>
                <w:t>behavior</w:t>
              </w:r>
            </w:ins>
            <w:ins w:id="262" w:author="Huawei (Xiaox)" w:date="2021-03-18T12:01:00Z">
              <w:r>
                <w:rPr>
                  <w:lang w:val="en-US"/>
                </w:rPr>
                <w:t xml:space="preserve"> for the transmitter is needed. That is, whether the word “</w:t>
              </w:r>
              <w:r>
                <w:rPr>
                  <w:i/>
                  <w:highlight w:val="yellow"/>
                  <w:lang w:val="en-US"/>
                </w:rPr>
                <w:t>maintained</w:t>
              </w:r>
              <w:r>
                <w:rPr>
                  <w:lang w:val="en-US"/>
                </w:rPr>
                <w:t xml:space="preserve">” in the question implies any spec impact or the intended transmitter </w:t>
              </w:r>
            </w:ins>
            <w:ins w:id="263" w:author="Huawei (Xiaox)" w:date="2021-03-30T17:39:00Z">
              <w:r w:rsidR="00ED0F87">
                <w:rPr>
                  <w:lang w:val="en-US"/>
                </w:rPr>
                <w:t>behavior</w:t>
              </w:r>
            </w:ins>
            <w:ins w:id="264" w:author="Huawei (Xiaox)" w:date="2021-03-18T12:01:00Z">
              <w:r>
                <w:rPr>
                  <w:lang w:val="en-US"/>
                </w:rPr>
                <w:t xml:space="preserve"> is just up to UE implementation. This is in the end the key point that needs to be addressed. </w:t>
              </w:r>
            </w:ins>
          </w:p>
          <w:p w14:paraId="5156518A" w14:textId="5520B290" w:rsidR="00EE5E39" w:rsidRDefault="006A78C5">
            <w:pPr>
              <w:rPr>
                <w:lang w:val="en-US"/>
              </w:rPr>
            </w:pPr>
            <w:ins w:id="265" w:author="Huawei (Xiaox)" w:date="2021-03-18T12:01:00Z">
              <w:r>
                <w:rPr>
                  <w:lang w:val="en-US"/>
                </w:rPr>
                <w:t xml:space="preserve">If RAN2 finally agrees to specify DRX related TX UE </w:t>
              </w:r>
            </w:ins>
            <w:ins w:id="266" w:author="Huawei (Xiaox)" w:date="2021-03-30T17:34:00Z">
              <w:r w:rsidR="003E6DA3">
                <w:rPr>
                  <w:lang w:val="en-US"/>
                </w:rPr>
                <w:t>behavior</w:t>
              </w:r>
            </w:ins>
            <w:ins w:id="267" w:author="Huawei (Xiaox)" w:date="2021-03-18T12:01:00Z">
              <w:r>
                <w:rPr>
                  <w:lang w:val="en-US"/>
                </w:rPr>
                <w:t xml:space="preserve">, at least the </w:t>
              </w:r>
            </w:ins>
            <w:ins w:id="268" w:author="Huawei (Xiaox)" w:date="2021-03-30T17:34:00Z">
              <w:r w:rsidR="003E6DA3">
                <w:rPr>
                  <w:lang w:val="en-US"/>
                </w:rPr>
                <w:t>behaviors</w:t>
              </w:r>
            </w:ins>
            <w:ins w:id="269" w:author="Huawei (Xiaox)" w:date="2021-03-18T12:01:00Z">
              <w:r>
                <w:rPr>
                  <w:lang w:val="en-US"/>
                </w:rPr>
                <w:t xml:space="preserve"> of the TX UE side should be </w:t>
              </w:r>
            </w:ins>
            <w:ins w:id="270" w:author="Huawei (Xiaox)" w:date="2021-03-30T17:34:00Z">
              <w:r w:rsidR="003E6DA3">
                <w:rPr>
                  <w:lang w:val="en-US"/>
                </w:rPr>
                <w:t>specified</w:t>
              </w:r>
            </w:ins>
            <w:ins w:id="271" w:author="Huawei (Xiaox)" w:date="2021-03-18T12:01:00Z">
              <w:r>
                <w:rPr>
                  <w:lang w:val="en-US"/>
                </w:rPr>
                <w:t xml:space="preserve"> to avoid </w:t>
              </w:r>
              <w:proofErr w:type="gramStart"/>
              <w:r>
                <w:rPr>
                  <w:lang w:val="en-US"/>
                </w:rPr>
                <w:t>mis-match</w:t>
              </w:r>
              <w:proofErr w:type="gramEnd"/>
              <w:r>
                <w:rPr>
                  <w:lang w:val="en-US"/>
                </w:rPr>
                <w:t xml:space="preserve"> between transmission and reception</w:t>
              </w:r>
            </w:ins>
            <w:ins w:id="272" w:author="Huawei (Xiaox)" w:date="2021-03-18T12:19:00Z">
              <w:r>
                <w:rPr>
                  <w:lang w:val="en-US"/>
                </w:rPr>
                <w:t xml:space="preserve"> or unnecessary UE power consumption</w:t>
              </w:r>
            </w:ins>
            <w:ins w:id="273" w:author="Huawei (Xiaox)" w:date="2021-03-18T12:01:00Z">
              <w:r>
                <w:rPr>
                  <w:lang w:val="en-US"/>
                </w:rPr>
                <w:t>.</w:t>
              </w:r>
            </w:ins>
          </w:p>
        </w:tc>
      </w:tr>
      <w:tr w:rsidR="00EE5E39" w14:paraId="28FAF313" w14:textId="77777777">
        <w:tc>
          <w:tcPr>
            <w:tcW w:w="1358" w:type="dxa"/>
          </w:tcPr>
          <w:p w14:paraId="743C5A4D" w14:textId="77777777" w:rsidR="00EE5E39" w:rsidRDefault="006A78C5">
            <w:pPr>
              <w:rPr>
                <w:lang w:val="de-DE"/>
              </w:rPr>
            </w:pPr>
            <w:ins w:id="274" w:author="LG: Giwon Park" w:date="2021-03-18T16:59:00Z">
              <w:r>
                <w:rPr>
                  <w:rFonts w:eastAsia="Malgun Gothic" w:hint="eastAsia"/>
                  <w:lang w:val="de-DE" w:eastAsia="ko-KR"/>
                </w:rPr>
                <w:t>LG</w:t>
              </w:r>
            </w:ins>
          </w:p>
        </w:tc>
        <w:tc>
          <w:tcPr>
            <w:tcW w:w="1337" w:type="dxa"/>
          </w:tcPr>
          <w:p w14:paraId="4A613295" w14:textId="77777777" w:rsidR="00EE5E39" w:rsidRDefault="006A78C5">
            <w:pPr>
              <w:rPr>
                <w:lang w:val="de-DE"/>
              </w:rPr>
            </w:pPr>
            <w:ins w:id="275" w:author="LG: Giwon Park" w:date="2021-03-18T16:59:00Z">
              <w:r>
                <w:rPr>
                  <w:rFonts w:eastAsia="Malgun Gothic" w:hint="eastAsia"/>
                  <w:lang w:val="de-DE" w:eastAsia="ko-KR"/>
                </w:rPr>
                <w:t>Y</w:t>
              </w:r>
            </w:ins>
          </w:p>
        </w:tc>
        <w:tc>
          <w:tcPr>
            <w:tcW w:w="6934" w:type="dxa"/>
          </w:tcPr>
          <w:p w14:paraId="0DDE6CA7" w14:textId="77777777" w:rsidR="00EE5E39" w:rsidRDefault="00EE5E39">
            <w:pPr>
              <w:rPr>
                <w:lang w:val="de-DE"/>
              </w:rPr>
            </w:pPr>
          </w:p>
        </w:tc>
      </w:tr>
      <w:tr w:rsidR="00EE5E39" w14:paraId="4D9DA7DA" w14:textId="77777777">
        <w:tc>
          <w:tcPr>
            <w:tcW w:w="1358" w:type="dxa"/>
          </w:tcPr>
          <w:p w14:paraId="3E4BE06B" w14:textId="77777777" w:rsidR="00EE5E39" w:rsidRDefault="006A78C5">
            <w:pPr>
              <w:rPr>
                <w:lang w:val="de-DE"/>
              </w:rPr>
            </w:pPr>
            <w:ins w:id="276" w:author="Interdigital" w:date="2021-03-18T11:27:00Z">
              <w:r>
                <w:rPr>
                  <w:lang w:val="de-DE"/>
                </w:rPr>
                <w:t>InterDigital</w:t>
              </w:r>
            </w:ins>
          </w:p>
        </w:tc>
        <w:tc>
          <w:tcPr>
            <w:tcW w:w="1337" w:type="dxa"/>
          </w:tcPr>
          <w:p w14:paraId="7FED2B67" w14:textId="77777777" w:rsidR="00EE5E39" w:rsidRDefault="006A78C5">
            <w:pPr>
              <w:rPr>
                <w:lang w:val="de-DE"/>
              </w:rPr>
            </w:pPr>
            <w:ins w:id="277" w:author="Interdigital" w:date="2021-03-18T11:27:00Z">
              <w:r>
                <w:rPr>
                  <w:lang w:val="de-DE"/>
                </w:rPr>
                <w:t>Y</w:t>
              </w:r>
            </w:ins>
          </w:p>
        </w:tc>
        <w:tc>
          <w:tcPr>
            <w:tcW w:w="6934" w:type="dxa"/>
          </w:tcPr>
          <w:p w14:paraId="48A71A02" w14:textId="77777777" w:rsidR="00EE5E39" w:rsidRDefault="006A78C5">
            <w:pPr>
              <w:rPr>
                <w:lang w:val="en-US"/>
              </w:rPr>
            </w:pPr>
            <w:ins w:id="278" w:author="Interdigital" w:date="2021-03-18T11:27:00Z">
              <w:r>
                <w:rPr>
                  <w:lang w:val="en-US"/>
                </w:rPr>
                <w:t>We think specification at the TX UE is preferrab</w:t>
              </w:r>
            </w:ins>
            <w:ins w:id="279" w:author="Interdigital" w:date="2021-03-18T11:28:00Z">
              <w:r>
                <w:rPr>
                  <w:lang w:val="en-US"/>
                </w:rPr>
                <w:t>le compared to UE implementation to avoid unnecessary resource usage and congestion.</w:t>
              </w:r>
            </w:ins>
          </w:p>
        </w:tc>
      </w:tr>
      <w:tr w:rsidR="00EE5E39" w14:paraId="212BD35B" w14:textId="77777777">
        <w:trPr>
          <w:ins w:id="280" w:author="CATT" w:date="2021-03-19T15:11:00Z"/>
        </w:trPr>
        <w:tc>
          <w:tcPr>
            <w:tcW w:w="1358" w:type="dxa"/>
          </w:tcPr>
          <w:p w14:paraId="343D29F7" w14:textId="77777777" w:rsidR="00EE5E39" w:rsidRDefault="006A78C5">
            <w:pPr>
              <w:rPr>
                <w:ins w:id="281" w:author="CATT" w:date="2021-03-19T15:11:00Z"/>
                <w:rFonts w:eastAsiaTheme="minorEastAsia"/>
                <w:lang w:val="de-DE" w:eastAsia="zh-CN"/>
              </w:rPr>
            </w:pPr>
            <w:ins w:id="282" w:author="CATT" w:date="2021-03-19T15:11:00Z">
              <w:r>
                <w:rPr>
                  <w:rFonts w:eastAsiaTheme="minorEastAsia" w:hint="eastAsia"/>
                  <w:lang w:val="de-DE" w:eastAsia="zh-CN"/>
                </w:rPr>
                <w:t>CATT</w:t>
              </w:r>
            </w:ins>
          </w:p>
        </w:tc>
        <w:tc>
          <w:tcPr>
            <w:tcW w:w="1337" w:type="dxa"/>
          </w:tcPr>
          <w:p w14:paraId="297FC56B" w14:textId="77777777" w:rsidR="00EE5E39" w:rsidRDefault="006A78C5">
            <w:pPr>
              <w:rPr>
                <w:ins w:id="283" w:author="CATT" w:date="2021-03-19T15:11:00Z"/>
                <w:rFonts w:eastAsiaTheme="minorEastAsia"/>
                <w:lang w:val="de-DE" w:eastAsia="zh-CN"/>
              </w:rPr>
            </w:pPr>
            <w:ins w:id="284" w:author="CATT" w:date="2021-03-19T15:11:00Z">
              <w:r>
                <w:rPr>
                  <w:rFonts w:eastAsiaTheme="minorEastAsia" w:hint="eastAsia"/>
                  <w:lang w:val="de-DE" w:eastAsia="zh-CN"/>
                </w:rPr>
                <w:t>Y</w:t>
              </w:r>
            </w:ins>
          </w:p>
        </w:tc>
        <w:tc>
          <w:tcPr>
            <w:tcW w:w="6934" w:type="dxa"/>
          </w:tcPr>
          <w:p w14:paraId="25C567CC" w14:textId="77777777" w:rsidR="00EE5E39" w:rsidRDefault="00EE5E39">
            <w:pPr>
              <w:rPr>
                <w:ins w:id="285" w:author="CATT" w:date="2021-03-19T15:11:00Z"/>
                <w:lang w:val="de-DE"/>
              </w:rPr>
            </w:pPr>
          </w:p>
        </w:tc>
      </w:tr>
      <w:tr w:rsidR="00EE5E39" w14:paraId="3A522E60" w14:textId="77777777">
        <w:trPr>
          <w:ins w:id="286" w:author="Ericsson" w:date="2021-03-19T19:43:00Z"/>
        </w:trPr>
        <w:tc>
          <w:tcPr>
            <w:tcW w:w="1358" w:type="dxa"/>
          </w:tcPr>
          <w:p w14:paraId="29580029" w14:textId="77777777" w:rsidR="00EE5E39" w:rsidRDefault="006A78C5">
            <w:pPr>
              <w:rPr>
                <w:ins w:id="287" w:author="Ericsson" w:date="2021-03-19T19:43:00Z"/>
                <w:rFonts w:eastAsiaTheme="minorEastAsia"/>
                <w:lang w:val="de-DE" w:eastAsia="zh-CN"/>
              </w:rPr>
            </w:pPr>
            <w:ins w:id="288" w:author="Ericsson" w:date="2021-03-19T19:43:00Z">
              <w:r>
                <w:rPr>
                  <w:lang w:val="de-DE"/>
                </w:rPr>
                <w:t>Ericsson (Min)</w:t>
              </w:r>
            </w:ins>
          </w:p>
        </w:tc>
        <w:tc>
          <w:tcPr>
            <w:tcW w:w="1337" w:type="dxa"/>
          </w:tcPr>
          <w:p w14:paraId="300ADDEB" w14:textId="77777777" w:rsidR="00EE5E39" w:rsidRDefault="006A78C5">
            <w:pPr>
              <w:rPr>
                <w:ins w:id="289" w:author="Ericsson" w:date="2021-03-19T19:43:00Z"/>
                <w:rFonts w:eastAsiaTheme="minorEastAsia"/>
                <w:lang w:val="de-DE" w:eastAsia="zh-CN"/>
              </w:rPr>
            </w:pPr>
            <w:ins w:id="290" w:author="Ericsson" w:date="2021-03-19T19:43:00Z">
              <w:r>
                <w:rPr>
                  <w:lang w:val="de-DE"/>
                </w:rPr>
                <w:t>Y</w:t>
              </w:r>
            </w:ins>
          </w:p>
        </w:tc>
        <w:tc>
          <w:tcPr>
            <w:tcW w:w="6934" w:type="dxa"/>
          </w:tcPr>
          <w:p w14:paraId="2BF03C9D" w14:textId="77777777" w:rsidR="00EE5E39" w:rsidRDefault="00EE5E39">
            <w:pPr>
              <w:rPr>
                <w:ins w:id="291" w:author="Ericsson" w:date="2021-03-19T19:43:00Z"/>
                <w:lang w:val="de-DE"/>
              </w:rPr>
            </w:pPr>
          </w:p>
        </w:tc>
      </w:tr>
      <w:tr w:rsidR="00EE5E39" w14:paraId="5E0CC4D2" w14:textId="77777777">
        <w:trPr>
          <w:ins w:id="292" w:author="Intel-AA" w:date="2021-03-19T13:21:00Z"/>
        </w:trPr>
        <w:tc>
          <w:tcPr>
            <w:tcW w:w="1358" w:type="dxa"/>
          </w:tcPr>
          <w:p w14:paraId="7DC9DC75" w14:textId="77777777" w:rsidR="00EE5E39" w:rsidRDefault="006A78C5">
            <w:pPr>
              <w:rPr>
                <w:ins w:id="293" w:author="Intel-AA" w:date="2021-03-19T13:21:00Z"/>
                <w:lang w:val="de-DE"/>
              </w:rPr>
            </w:pPr>
            <w:ins w:id="294" w:author="Intel-AA" w:date="2021-03-19T13:21:00Z">
              <w:r>
                <w:rPr>
                  <w:lang w:val="de-DE"/>
                </w:rPr>
                <w:t>Intel</w:t>
              </w:r>
            </w:ins>
          </w:p>
        </w:tc>
        <w:tc>
          <w:tcPr>
            <w:tcW w:w="1337" w:type="dxa"/>
          </w:tcPr>
          <w:p w14:paraId="441B6E90" w14:textId="77777777" w:rsidR="00EE5E39" w:rsidRDefault="006A78C5">
            <w:pPr>
              <w:rPr>
                <w:ins w:id="295" w:author="Intel-AA" w:date="2021-03-19T13:21:00Z"/>
                <w:lang w:val="de-DE"/>
              </w:rPr>
            </w:pPr>
            <w:ins w:id="296" w:author="Intel-AA" w:date="2021-03-19T13:21:00Z">
              <w:r>
                <w:rPr>
                  <w:lang w:val="de-DE"/>
                </w:rPr>
                <w:t>Y</w:t>
              </w:r>
            </w:ins>
          </w:p>
        </w:tc>
        <w:tc>
          <w:tcPr>
            <w:tcW w:w="6934" w:type="dxa"/>
          </w:tcPr>
          <w:p w14:paraId="6B6D601A" w14:textId="77777777" w:rsidR="00EE5E39" w:rsidRDefault="006A78C5">
            <w:pPr>
              <w:rPr>
                <w:ins w:id="297" w:author="Intel-AA" w:date="2021-03-19T13:21:00Z"/>
                <w:lang w:val="en-US"/>
              </w:rPr>
            </w:pPr>
            <w:ins w:id="298" w:author="Intel-AA" w:date="2021-03-19T13:21:00Z">
              <w:r>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TableGrid"/>
        <w:tblW w:w="9629" w:type="dxa"/>
        <w:tblLayout w:type="fixed"/>
        <w:tblLook w:val="04A0" w:firstRow="1" w:lastRow="0" w:firstColumn="1" w:lastColumn="0" w:noHBand="0" w:noVBand="1"/>
      </w:tblPr>
      <w:tblGrid>
        <w:gridCol w:w="1358"/>
        <w:gridCol w:w="1337"/>
        <w:gridCol w:w="6934"/>
        <w:tblGridChange w:id="299">
          <w:tblGrid>
            <w:gridCol w:w="1358"/>
            <w:gridCol w:w="1337"/>
            <w:gridCol w:w="6934"/>
          </w:tblGrid>
        </w:tblGridChange>
      </w:tblGrid>
      <w:tr w:rsidR="00EE5E39" w14:paraId="5B1E3429" w14:textId="77777777">
        <w:tc>
          <w:tcPr>
            <w:tcW w:w="1358" w:type="dxa"/>
          </w:tcPr>
          <w:p w14:paraId="2AE7A467" w14:textId="77777777" w:rsidR="00EE5E39" w:rsidRPr="00EE5E39" w:rsidRDefault="006A78C5">
            <w:pPr>
              <w:framePr w:wrap="notBeside" w:vAnchor="page" w:hAnchor="margin" w:xAlign="center" w:y="6805"/>
              <w:widowControl w:val="0"/>
              <w:rPr>
                <w:rFonts w:eastAsia="Yu Mincho"/>
                <w:lang w:val="de-DE"/>
                <w:rPrChange w:id="300" w:author="Jianming Wu" w:date="2021-03-19T14:04:00Z">
                  <w:rPr>
                    <w:rFonts w:eastAsia="Malgun Gothic"/>
                    <w:sz w:val="20"/>
                    <w:szCs w:val="20"/>
                  </w:rPr>
                </w:rPrChange>
              </w:rPr>
            </w:pPr>
            <w:ins w:id="301" w:author="Jianming Wu" w:date="2021-03-19T14:04:00Z">
              <w:r>
                <w:rPr>
                  <w:rFonts w:eastAsia="Yu Mincho"/>
                  <w:lang w:val="de-DE"/>
                </w:rPr>
                <w:t>vivo</w:t>
              </w:r>
            </w:ins>
          </w:p>
        </w:tc>
        <w:tc>
          <w:tcPr>
            <w:tcW w:w="1337" w:type="dxa"/>
          </w:tcPr>
          <w:p w14:paraId="139ABD6A" w14:textId="77777777" w:rsidR="00EE5E39" w:rsidRPr="00EE5E39" w:rsidRDefault="006A78C5">
            <w:pPr>
              <w:framePr w:wrap="notBeside" w:vAnchor="page" w:hAnchor="margin" w:xAlign="center" w:y="6805"/>
              <w:widowControl w:val="0"/>
              <w:rPr>
                <w:rFonts w:eastAsia="Yu Mincho"/>
                <w:lang w:val="de-DE"/>
                <w:rPrChange w:id="302" w:author="Jianming Wu" w:date="2021-03-19T14:04:00Z">
                  <w:rPr>
                    <w:rFonts w:eastAsia="Malgun Gothic"/>
                    <w:sz w:val="20"/>
                    <w:szCs w:val="20"/>
                  </w:rPr>
                </w:rPrChange>
              </w:rPr>
            </w:pPr>
            <w:ins w:id="303" w:author="Jianming Wu" w:date="2021-03-19T14:04:00Z">
              <w:r>
                <w:rPr>
                  <w:rFonts w:eastAsia="Yu Mincho" w:hint="eastAsia"/>
                  <w:lang w:val="de-DE"/>
                </w:rPr>
                <w:t>Y</w:t>
              </w:r>
            </w:ins>
          </w:p>
        </w:tc>
        <w:tc>
          <w:tcPr>
            <w:tcW w:w="6934" w:type="dxa"/>
          </w:tcPr>
          <w:p w14:paraId="3261559D" w14:textId="77777777" w:rsidR="00EE5E39" w:rsidRDefault="006A78C5">
            <w:pPr>
              <w:framePr w:wrap="notBeside" w:vAnchor="page" w:hAnchor="margin" w:xAlign="center" w:y="6805"/>
              <w:rPr>
                <w:lang w:val="en-US"/>
              </w:rPr>
            </w:pPr>
            <w:ins w:id="304" w:author="Jianming Wu" w:date="2021-03-19T14:05:00Z">
              <w:r>
                <w:rPr>
                  <w:rFonts w:eastAsiaTheme="minorEastAsia"/>
                  <w:lang w:val="en-US" w:eastAsia="zh-CN"/>
                </w:rPr>
                <w:t xml:space="preserve">Our </w:t>
              </w:r>
              <w:r>
                <w:rPr>
                  <w:lang w:val="en-US" w:eastAsia="zh-CN"/>
                </w:rPr>
                <w:t>interpretation</w:t>
              </w:r>
              <w:r>
                <w:rPr>
                  <w:rFonts w:eastAsiaTheme="minorEastAsia"/>
                  <w:lang w:val="en-US" w:eastAsia="zh-CN"/>
                </w:rPr>
                <w:t xml:space="preserve"> is, Tx-UE may need to maintain the same DRX pattern, but </w:t>
              </w:r>
              <w:r>
                <w:rPr>
                  <w:rFonts w:eastAsia="Yu Mincho"/>
                  <w:lang w:val="en-US"/>
                </w:rPr>
                <w:t xml:space="preserve">its behaviors are different from Rx UE behaviors. </w:t>
              </w:r>
              <w:r>
                <w:rPr>
                  <w:rFonts w:eastAsiaTheme="minorEastAsia"/>
                  <w:lang w:val="en-US" w:eastAsia="zh-CN"/>
                </w:rPr>
                <w:t xml:space="preserve">Namely, Tx-UE is not necessary to be awake for monitoring SCIs during On Duration but only needs to be aware of the DRX pattern operated by the Rx-UE. This is because Tx UE only needs to realize its potential transmission during </w:t>
              </w:r>
              <w:proofErr w:type="gramStart"/>
              <w:r>
                <w:rPr>
                  <w:rFonts w:eastAsiaTheme="minorEastAsia"/>
                  <w:lang w:val="en-US" w:eastAsia="zh-CN"/>
                </w:rPr>
                <w:t>On</w:t>
              </w:r>
              <w:proofErr w:type="gramEnd"/>
              <w:r>
                <w:rPr>
                  <w:rFonts w:eastAsiaTheme="minorEastAsia"/>
                  <w:lang w:val="en-US" w:eastAsia="zh-CN"/>
                </w:rPr>
                <w:t xml:space="preserve"> duration.</w:t>
              </w:r>
            </w:ins>
          </w:p>
        </w:tc>
      </w:tr>
      <w:tr w:rsidR="00EE5E39" w14:paraId="1F8F420D" w14:textId="77777777">
        <w:trPr>
          <w:ins w:id="305" w:author="Apple - Zhibin Wu" w:date="2021-03-24T20:59:00Z"/>
        </w:trPr>
        <w:tc>
          <w:tcPr>
            <w:tcW w:w="1358" w:type="dxa"/>
          </w:tcPr>
          <w:p w14:paraId="30C3F7B7" w14:textId="77777777" w:rsidR="00EE5E39" w:rsidRDefault="006A78C5">
            <w:pPr>
              <w:framePr w:wrap="notBeside" w:vAnchor="page" w:hAnchor="margin" w:xAlign="center" w:y="6805"/>
              <w:widowControl w:val="0"/>
              <w:rPr>
                <w:ins w:id="306" w:author="Apple - Zhibin Wu" w:date="2021-03-24T20:59:00Z"/>
                <w:rFonts w:eastAsia="Yu Mincho"/>
                <w:lang w:val="de-DE"/>
              </w:rPr>
            </w:pPr>
            <w:ins w:id="307" w:author="Apple - Zhibin Wu" w:date="2021-03-24T20:59:00Z">
              <w:r>
                <w:rPr>
                  <w:rFonts w:eastAsia="Yu Mincho"/>
                  <w:lang w:val="de-DE"/>
                </w:rPr>
                <w:t xml:space="preserve">Apple </w:t>
              </w:r>
            </w:ins>
          </w:p>
        </w:tc>
        <w:tc>
          <w:tcPr>
            <w:tcW w:w="1337" w:type="dxa"/>
          </w:tcPr>
          <w:p w14:paraId="6902F3C1" w14:textId="77777777" w:rsidR="00EE5E39" w:rsidRDefault="006A78C5">
            <w:pPr>
              <w:framePr w:wrap="notBeside" w:vAnchor="page" w:hAnchor="margin" w:xAlign="center" w:y="6805"/>
              <w:widowControl w:val="0"/>
              <w:rPr>
                <w:ins w:id="308" w:author="Apple - Zhibin Wu" w:date="2021-03-24T20:59:00Z"/>
                <w:rFonts w:eastAsia="Yu Mincho"/>
                <w:lang w:val="de-DE"/>
              </w:rPr>
            </w:pPr>
            <w:ins w:id="309" w:author="Apple - Zhibin Wu" w:date="2021-03-24T20:59:00Z">
              <w:r>
                <w:rPr>
                  <w:rFonts w:eastAsia="Yu Mincho"/>
                  <w:lang w:val="de-DE"/>
                </w:rPr>
                <w:t>Yes with Comments</w:t>
              </w:r>
            </w:ins>
          </w:p>
        </w:tc>
        <w:tc>
          <w:tcPr>
            <w:tcW w:w="6934" w:type="dxa"/>
          </w:tcPr>
          <w:p w14:paraId="314E2FDF" w14:textId="77777777" w:rsidR="00EE5E39" w:rsidRDefault="006A78C5">
            <w:pPr>
              <w:framePr w:wrap="notBeside" w:vAnchor="page" w:hAnchor="margin" w:xAlign="center" w:y="6805"/>
              <w:rPr>
                <w:ins w:id="310" w:author="Apple - Zhibin Wu" w:date="2021-03-24T20:59:00Z"/>
                <w:rFonts w:eastAsiaTheme="minorEastAsia"/>
                <w:lang w:val="en-US" w:eastAsia="zh-CN"/>
              </w:rPr>
            </w:pPr>
            <w:ins w:id="311" w:author="Apple - Zhibin Wu" w:date="2021-03-24T21:00:00Z">
              <w:r>
                <w:rPr>
                  <w:rFonts w:eastAsiaTheme="minorEastAsia"/>
                  <w:lang w:val="en-US" w:eastAsia="zh-CN"/>
                </w:rPr>
                <w:t xml:space="preserve">We agree the TX UE need aware of the DRX configuration used by RX UE, but we </w:t>
              </w:r>
            </w:ins>
            <w:ins w:id="312" w:author="Apple - Zhibin Wu" w:date="2021-03-24T21:01:00Z">
              <w:r>
                <w:rPr>
                  <w:rFonts w:eastAsiaTheme="minorEastAsia"/>
                  <w:lang w:val="en-US" w:eastAsia="zh-CN"/>
                </w:rPr>
                <w:t xml:space="preserve">do not </w:t>
              </w:r>
              <w:proofErr w:type="spellStart"/>
              <w:r>
                <w:rPr>
                  <w:rFonts w:eastAsiaTheme="minorEastAsia"/>
                  <w:lang w:val="en-US" w:eastAsia="zh-CN"/>
                </w:rPr>
                <w:t>thin</w:t>
              </w:r>
            </w:ins>
            <w:proofErr w:type="spellEnd"/>
            <w:ins w:id="313" w:author="Apple - Zhibin Wu" w:date="2021-03-24T21:00:00Z">
              <w:r>
                <w:rPr>
                  <w:rFonts w:eastAsiaTheme="minorEastAsia"/>
                  <w:lang w:val="en-US" w:eastAsia="zh-CN"/>
                </w:rPr>
                <w:t xml:space="preserve"> it need to “maintain” an identical set of timers.</w:t>
              </w:r>
            </w:ins>
          </w:p>
        </w:tc>
      </w:tr>
      <w:tr w:rsidR="00EE232F" w14:paraId="37224501" w14:textId="77777777">
        <w:trPr>
          <w:ins w:id="314" w:author="Thomas Tseng" w:date="2021-03-25T17:47:00Z"/>
        </w:trPr>
        <w:tc>
          <w:tcPr>
            <w:tcW w:w="1358" w:type="dxa"/>
          </w:tcPr>
          <w:p w14:paraId="040AA4DB" w14:textId="478C04F3" w:rsidR="00EE232F" w:rsidRDefault="00EE232F" w:rsidP="00EE232F">
            <w:pPr>
              <w:framePr w:wrap="notBeside" w:vAnchor="page" w:hAnchor="margin" w:xAlign="center" w:y="6805"/>
              <w:widowControl w:val="0"/>
              <w:rPr>
                <w:ins w:id="315" w:author="Thomas Tseng" w:date="2021-03-25T17:47:00Z"/>
                <w:rFonts w:eastAsia="Yu Mincho"/>
                <w:lang w:val="de-DE"/>
              </w:rPr>
            </w:pPr>
            <w:ins w:id="316" w:author="Thomas Tseng" w:date="2021-03-25T17:47:00Z">
              <w:r>
                <w:rPr>
                  <w:rFonts w:eastAsiaTheme="minorEastAsia"/>
                  <w:lang w:val="en-US" w:eastAsia="zh-TW"/>
                </w:rPr>
                <w:t>Asia Pacific Telecom</w:t>
              </w:r>
            </w:ins>
          </w:p>
        </w:tc>
        <w:tc>
          <w:tcPr>
            <w:tcW w:w="1337" w:type="dxa"/>
          </w:tcPr>
          <w:p w14:paraId="276316F0" w14:textId="61A6BE09" w:rsidR="00EE232F" w:rsidRDefault="00EE232F" w:rsidP="00EE232F">
            <w:pPr>
              <w:framePr w:wrap="notBeside" w:vAnchor="page" w:hAnchor="margin" w:xAlign="center" w:y="6805"/>
              <w:widowControl w:val="0"/>
              <w:rPr>
                <w:ins w:id="317" w:author="Thomas Tseng" w:date="2021-03-25T17:47:00Z"/>
                <w:rFonts w:eastAsia="Yu Mincho"/>
                <w:lang w:val="de-DE"/>
              </w:rPr>
            </w:pPr>
            <w:ins w:id="318" w:author="Thomas Tseng" w:date="2021-03-25T17:47:00Z">
              <w:r>
                <w:rPr>
                  <w:rFonts w:eastAsiaTheme="minorEastAsia" w:hint="eastAsia"/>
                  <w:lang w:eastAsia="zh-CN"/>
                </w:rPr>
                <w:t>Y</w:t>
              </w:r>
            </w:ins>
          </w:p>
        </w:tc>
        <w:tc>
          <w:tcPr>
            <w:tcW w:w="6934" w:type="dxa"/>
          </w:tcPr>
          <w:p w14:paraId="1F73C391" w14:textId="77777777" w:rsidR="00EE232F" w:rsidRDefault="00EE232F" w:rsidP="00EE232F">
            <w:pPr>
              <w:framePr w:wrap="notBeside" w:vAnchor="page" w:hAnchor="margin" w:xAlign="center" w:y="6805"/>
              <w:rPr>
                <w:ins w:id="319" w:author="Thomas Tseng" w:date="2021-03-25T17:47:00Z"/>
                <w:rFonts w:eastAsiaTheme="minorEastAsia"/>
                <w:lang w:val="en-US" w:eastAsia="zh-CN"/>
              </w:rPr>
            </w:pPr>
          </w:p>
        </w:tc>
      </w:tr>
      <w:tr w:rsidR="00C2570F" w14:paraId="22B570F6" w14:textId="77777777" w:rsidTr="00CF2812">
        <w:tblPrEx>
          <w:tblW w:w="9629" w:type="dxa"/>
          <w:tblLayout w:type="fixed"/>
          <w:tblPrExChange w:id="320" w:author="(Lenovo) Jing HAN" w:date="2021-03-26T20:38:00Z">
            <w:tblPrEx>
              <w:tblW w:w="9629" w:type="dxa"/>
              <w:tblLayout w:type="fixed"/>
            </w:tblPrEx>
          </w:tblPrExChange>
        </w:tblPrEx>
        <w:trPr>
          <w:trHeight w:val="1562"/>
          <w:ins w:id="321" w:author="(Lenovo) Jing HAN" w:date="2021-03-26T20:38:00Z"/>
        </w:trPr>
        <w:tc>
          <w:tcPr>
            <w:tcW w:w="1358" w:type="dxa"/>
            <w:tcPrChange w:id="322" w:author="(Lenovo) Jing HAN" w:date="2021-03-26T20:38:00Z">
              <w:tcPr>
                <w:tcW w:w="1358" w:type="dxa"/>
              </w:tcPr>
            </w:tcPrChange>
          </w:tcPr>
          <w:p w14:paraId="570BBD4C" w14:textId="11EFA099" w:rsidR="00C2570F" w:rsidRDefault="00C2570F" w:rsidP="00C2570F">
            <w:pPr>
              <w:framePr w:wrap="notBeside" w:vAnchor="page" w:hAnchor="margin" w:xAlign="center" w:y="6805"/>
              <w:widowControl w:val="0"/>
              <w:rPr>
                <w:ins w:id="323" w:author="(Lenovo) Jing HAN" w:date="2021-03-26T20:38:00Z"/>
                <w:rFonts w:eastAsiaTheme="minorEastAsia"/>
                <w:lang w:val="en-US" w:eastAsia="zh-TW"/>
              </w:rPr>
            </w:pPr>
            <w:ins w:id="324" w:author="(Lenovo) Jing HAN" w:date="2021-03-26T20:38:00Z">
              <w:r w:rsidRPr="00B61536">
                <w:t>Lenovo</w:t>
              </w:r>
            </w:ins>
          </w:p>
        </w:tc>
        <w:tc>
          <w:tcPr>
            <w:tcW w:w="1337" w:type="dxa"/>
            <w:tcPrChange w:id="325" w:author="(Lenovo) Jing HAN" w:date="2021-03-26T20:38:00Z">
              <w:tcPr>
                <w:tcW w:w="1337" w:type="dxa"/>
              </w:tcPr>
            </w:tcPrChange>
          </w:tcPr>
          <w:p w14:paraId="7869FFFF" w14:textId="30F0CD7F" w:rsidR="00C2570F" w:rsidRDefault="00C2570F" w:rsidP="00C2570F">
            <w:pPr>
              <w:framePr w:wrap="notBeside" w:vAnchor="page" w:hAnchor="margin" w:xAlign="center" w:y="6805"/>
              <w:widowControl w:val="0"/>
              <w:rPr>
                <w:ins w:id="326" w:author="(Lenovo) Jing HAN" w:date="2021-03-26T20:38:00Z"/>
                <w:rFonts w:eastAsiaTheme="minorEastAsia"/>
                <w:lang w:eastAsia="zh-CN"/>
              </w:rPr>
            </w:pPr>
            <w:ins w:id="327" w:author="(Lenovo) Jing HAN" w:date="2021-03-26T20:38:00Z">
              <w:r w:rsidRPr="00B61536">
                <w:t>Y</w:t>
              </w:r>
            </w:ins>
          </w:p>
        </w:tc>
        <w:tc>
          <w:tcPr>
            <w:tcW w:w="6934" w:type="dxa"/>
            <w:tcPrChange w:id="328" w:author="(Lenovo) Jing HAN" w:date="2021-03-26T20:38:00Z">
              <w:tcPr>
                <w:tcW w:w="6934" w:type="dxa"/>
              </w:tcPr>
            </w:tcPrChange>
          </w:tcPr>
          <w:p w14:paraId="158ECF5A" w14:textId="5DD9126A" w:rsidR="00C2570F" w:rsidRDefault="00CF2812" w:rsidP="00C2570F">
            <w:pPr>
              <w:framePr w:wrap="notBeside" w:vAnchor="page" w:hAnchor="margin" w:xAlign="center" w:y="6805"/>
              <w:rPr>
                <w:ins w:id="329" w:author="(Lenovo) Jing HAN" w:date="2021-03-26T20:38:00Z"/>
                <w:rFonts w:eastAsiaTheme="minorEastAsia"/>
                <w:lang w:val="en-US" w:eastAsia="zh-CN"/>
              </w:rPr>
            </w:pPr>
            <w:ins w:id="330" w:author="(Lenovo) Jing HAN" w:date="2021-03-26T20:38:00Z">
              <w:r w:rsidRPr="00CF2812">
                <w:t>Agree with Xiaomi that Tx UE need to consider the Active</w:t>
              </w:r>
              <w:r>
                <w:t xml:space="preserve"> </w:t>
              </w:r>
              <w:r w:rsidRPr="00CF2812">
                <w:t>Time of the Rx UE for the LCP procedure, i.e. Tx UE considers only those SL LCH(s) for the LCP procedure/destination selection whose corresponding DRX Active</w:t>
              </w:r>
              <w:r>
                <w:t xml:space="preserve"> </w:t>
              </w:r>
              <w:r w:rsidRPr="00CF2812">
                <w:t>Time matches with the allocated SL resources. This should be specified and not left to implementation.</w:t>
              </w:r>
            </w:ins>
          </w:p>
        </w:tc>
      </w:tr>
      <w:tr w:rsidR="004D7643" w14:paraId="75A40B3B" w14:textId="77777777" w:rsidTr="004D7643">
        <w:tblPrEx>
          <w:tblW w:w="9629" w:type="dxa"/>
          <w:tblLayout w:type="fixed"/>
          <w:tblPrExChange w:id="331" w:author="Qualcomm" w:date="2021-03-26T11:13:00Z">
            <w:tblPrEx>
              <w:tblW w:w="9629" w:type="dxa"/>
              <w:tblLayout w:type="fixed"/>
            </w:tblPrEx>
          </w:tblPrExChange>
        </w:tblPrEx>
        <w:trPr>
          <w:trHeight w:val="452"/>
          <w:ins w:id="332" w:author="Qualcomm" w:date="2021-03-26T11:13:00Z"/>
          <w:trPrChange w:id="333" w:author="Qualcomm" w:date="2021-03-26T11:13:00Z">
            <w:trPr>
              <w:trHeight w:val="1562"/>
            </w:trPr>
          </w:trPrChange>
        </w:trPr>
        <w:tc>
          <w:tcPr>
            <w:tcW w:w="1358" w:type="dxa"/>
            <w:tcPrChange w:id="334" w:author="Qualcomm" w:date="2021-03-26T11:13:00Z">
              <w:tcPr>
                <w:tcW w:w="1358" w:type="dxa"/>
              </w:tcPr>
            </w:tcPrChange>
          </w:tcPr>
          <w:p w14:paraId="1AFC22AD" w14:textId="25F346E9" w:rsidR="004D7643" w:rsidRPr="00B61536" w:rsidRDefault="004D7643" w:rsidP="004D7643">
            <w:pPr>
              <w:framePr w:wrap="notBeside" w:vAnchor="page" w:hAnchor="margin" w:xAlign="center" w:y="6805"/>
              <w:widowControl w:val="0"/>
              <w:rPr>
                <w:ins w:id="335" w:author="Qualcomm" w:date="2021-03-26T11:13:00Z"/>
              </w:rPr>
            </w:pPr>
            <w:ins w:id="336" w:author="Qualcomm" w:date="2021-03-26T11:13:00Z">
              <w:r>
                <w:t>Qualcomm</w:t>
              </w:r>
            </w:ins>
          </w:p>
        </w:tc>
        <w:tc>
          <w:tcPr>
            <w:tcW w:w="1337" w:type="dxa"/>
            <w:tcPrChange w:id="337" w:author="Qualcomm" w:date="2021-03-26T11:13:00Z">
              <w:tcPr>
                <w:tcW w:w="1337" w:type="dxa"/>
              </w:tcPr>
            </w:tcPrChange>
          </w:tcPr>
          <w:p w14:paraId="55CB026A" w14:textId="00F42CCB" w:rsidR="004D7643" w:rsidRPr="00B61536" w:rsidRDefault="004D7643" w:rsidP="004D7643">
            <w:pPr>
              <w:framePr w:wrap="notBeside" w:vAnchor="page" w:hAnchor="margin" w:xAlign="center" w:y="6805"/>
              <w:widowControl w:val="0"/>
              <w:rPr>
                <w:ins w:id="338" w:author="Qualcomm" w:date="2021-03-26T11:13:00Z"/>
              </w:rPr>
            </w:pPr>
            <w:ins w:id="339" w:author="Qualcomm" w:date="2021-03-26T11:13:00Z">
              <w:r>
                <w:rPr>
                  <w:rFonts w:eastAsia="PMingLiU"/>
                  <w:lang w:eastAsia="zh-TW"/>
                </w:rPr>
                <w:t>Y</w:t>
              </w:r>
            </w:ins>
          </w:p>
        </w:tc>
        <w:tc>
          <w:tcPr>
            <w:tcW w:w="6934" w:type="dxa"/>
            <w:tcPrChange w:id="340" w:author="Qualcomm" w:date="2021-03-26T11:13:00Z">
              <w:tcPr>
                <w:tcW w:w="6934" w:type="dxa"/>
              </w:tcPr>
            </w:tcPrChange>
          </w:tcPr>
          <w:p w14:paraId="682885DB" w14:textId="77777777" w:rsidR="004D7643" w:rsidRPr="00CF2812" w:rsidRDefault="004D7643" w:rsidP="004D7643">
            <w:pPr>
              <w:framePr w:wrap="notBeside" w:vAnchor="page" w:hAnchor="margin" w:xAlign="center" w:y="6805"/>
              <w:rPr>
                <w:ins w:id="341" w:author="Qualcomm" w:date="2021-03-26T11:13: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601EED4C" w14:textId="77777777">
        <w:trPr>
          <w:ins w:id="342" w:author="zcm" w:date="2021-03-22T10:29:00Z"/>
        </w:trPr>
        <w:tc>
          <w:tcPr>
            <w:tcW w:w="1358" w:type="dxa"/>
          </w:tcPr>
          <w:p w14:paraId="55E59D80" w14:textId="77777777" w:rsidR="00EE5E39" w:rsidRDefault="006A78C5">
            <w:pPr>
              <w:rPr>
                <w:ins w:id="343" w:author="zcm" w:date="2021-03-22T10:29:00Z"/>
                <w:lang w:val="de-DE"/>
              </w:rPr>
            </w:pPr>
            <w:ins w:id="344"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4D81ADA" w14:textId="77777777" w:rsidR="00EE5E39" w:rsidRDefault="006A78C5">
            <w:pPr>
              <w:rPr>
                <w:ins w:id="345" w:author="zcm" w:date="2021-03-22T10:29:00Z"/>
                <w:lang w:val="de-DE"/>
              </w:rPr>
            </w:pPr>
            <w:ins w:id="346" w:author="zcm" w:date="2021-03-22T10:29:00Z">
              <w:r>
                <w:rPr>
                  <w:lang w:val="de-DE"/>
                </w:rPr>
                <w:t>Y</w:t>
              </w:r>
            </w:ins>
          </w:p>
        </w:tc>
        <w:tc>
          <w:tcPr>
            <w:tcW w:w="6934" w:type="dxa"/>
          </w:tcPr>
          <w:p w14:paraId="518B17DA" w14:textId="77777777" w:rsidR="00EE5E39" w:rsidRDefault="00EE5E39">
            <w:pPr>
              <w:rPr>
                <w:ins w:id="347" w:author="zcm" w:date="2021-03-22T10:29:00Z"/>
                <w:lang w:val="de-DE"/>
              </w:rPr>
            </w:pPr>
          </w:p>
        </w:tc>
      </w:tr>
      <w:tr w:rsidR="00EE5E39" w14:paraId="7881BD5B" w14:textId="77777777">
        <w:trPr>
          <w:ins w:id="348" w:author="Ji, Pengyu/纪 鹏宇" w:date="2021-03-23T10:13:00Z"/>
        </w:trPr>
        <w:tc>
          <w:tcPr>
            <w:tcW w:w="1358" w:type="dxa"/>
          </w:tcPr>
          <w:p w14:paraId="1D82540E" w14:textId="77777777" w:rsidR="00EE5E39" w:rsidRDefault="006A78C5">
            <w:pPr>
              <w:rPr>
                <w:ins w:id="349" w:author="Ji, Pengyu/纪 鹏宇" w:date="2021-03-23T10:13:00Z"/>
                <w:rFonts w:eastAsiaTheme="minorEastAsia"/>
                <w:lang w:val="de-DE" w:eastAsia="zh-CN"/>
              </w:rPr>
            </w:pPr>
            <w:ins w:id="350"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2BDF4F97" w14:textId="77777777" w:rsidR="00EE5E39" w:rsidRDefault="006A78C5">
            <w:pPr>
              <w:rPr>
                <w:ins w:id="351" w:author="Ji, Pengyu/纪 鹏宇" w:date="2021-03-23T10:13:00Z"/>
                <w:rFonts w:eastAsiaTheme="minorEastAsia"/>
                <w:lang w:val="de-DE" w:eastAsia="zh-CN"/>
              </w:rPr>
            </w:pPr>
            <w:ins w:id="352" w:author="Ji, Pengyu/纪 鹏宇" w:date="2021-03-23T10:13:00Z">
              <w:r>
                <w:rPr>
                  <w:rFonts w:eastAsiaTheme="minorEastAsia" w:hint="eastAsia"/>
                  <w:lang w:val="de-DE" w:eastAsia="zh-CN"/>
                </w:rPr>
                <w:t>Y</w:t>
              </w:r>
            </w:ins>
          </w:p>
        </w:tc>
        <w:tc>
          <w:tcPr>
            <w:tcW w:w="6934" w:type="dxa"/>
          </w:tcPr>
          <w:p w14:paraId="30FD17AB" w14:textId="77777777" w:rsidR="00EE5E39" w:rsidRDefault="00EE5E39">
            <w:pPr>
              <w:rPr>
                <w:ins w:id="353" w:author="Ji, Pengyu/纪 鹏宇" w:date="2021-03-23T10:13:00Z"/>
                <w:lang w:val="de-DE"/>
              </w:rPr>
            </w:pPr>
          </w:p>
        </w:tc>
      </w:tr>
      <w:tr w:rsidR="00EE5E39" w14:paraId="2F1F8E31" w14:textId="77777777">
        <w:tc>
          <w:tcPr>
            <w:tcW w:w="1358" w:type="dxa"/>
          </w:tcPr>
          <w:p w14:paraId="244A3BC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EE4148A" w14:textId="77777777" w:rsidR="00EE5E39" w:rsidRDefault="006A78C5">
            <w:pPr>
              <w:rPr>
                <w:rFonts w:eastAsiaTheme="minorEastAsia"/>
                <w:lang w:val="de-DE" w:eastAsia="zh-CN"/>
              </w:rPr>
            </w:pPr>
            <w:r>
              <w:rPr>
                <w:rFonts w:eastAsiaTheme="minorEastAsia"/>
                <w:lang w:val="de-DE" w:eastAsia="zh-CN"/>
              </w:rPr>
              <w:t>Yes, with comments</w:t>
            </w:r>
          </w:p>
        </w:tc>
        <w:tc>
          <w:tcPr>
            <w:tcW w:w="6934" w:type="dxa"/>
          </w:tcPr>
          <w:p w14:paraId="1EF4C468" w14:textId="77777777" w:rsidR="00EE5E39" w:rsidRDefault="006A78C5">
            <w:pPr>
              <w:rPr>
                <w:lang w:val="en-US"/>
              </w:rPr>
            </w:pPr>
            <w:r>
              <w:rPr>
                <w:lang w:val="en-US"/>
              </w:rPr>
              <w:t xml:space="preserve">In principle the high-level answer is yes, the TX-UE need to be synchronized to RX-UE </w:t>
            </w:r>
            <w:proofErr w:type="spellStart"/>
            <w:r>
              <w:rPr>
                <w:lang w:val="en-US"/>
              </w:rPr>
              <w:t>wrt</w:t>
            </w:r>
            <w:proofErr w:type="spellEnd"/>
            <w:r>
              <w:rPr>
                <w:lang w:val="en-US"/>
              </w:rPr>
              <w:t xml:space="preserve"> to SL DRX timers of the RX-UE, i.e. there is consistency between TX-UE knowledge of SL DRX timers running at RX-UE. Since there may be multiple PC5 links to the same or different UEs (that may have different RX SL DRX configurations) the “TX-UE shall maintain </w:t>
            </w:r>
            <w:proofErr w:type="spellStart"/>
            <w:r>
              <w:rPr>
                <w:lang w:val="en-US"/>
              </w:rPr>
              <w:t>sl-drx</w:t>
            </w:r>
            <w:proofErr w:type="spellEnd"/>
            <w:r>
              <w:rPr>
                <w:lang w:val="en-US"/>
              </w:rPr>
              <w:t xml:space="preserve"> timer</w:t>
            </w:r>
            <w:r>
              <w:rPr>
                <w:u w:val="single"/>
                <w:lang w:val="en-US"/>
              </w:rPr>
              <w:t>s</w:t>
            </w:r>
            <w:r>
              <w:rPr>
                <w:lang w:val="en-US"/>
              </w:rPr>
              <w:t xml:space="preserve"> of all the L2 connection</w:t>
            </w:r>
            <w:r>
              <w:rPr>
                <w:u w:val="single"/>
                <w:lang w:val="en-US"/>
              </w:rPr>
              <w:t>s</w:t>
            </w:r>
            <w:r>
              <w:rPr>
                <w:lang w:val="en-US"/>
              </w:rPr>
              <w:t xml:space="preserve"> to </w:t>
            </w:r>
            <w:r>
              <w:rPr>
                <w:u w:val="single"/>
                <w:lang w:val="en-US"/>
              </w:rPr>
              <w:t>the</w:t>
            </w:r>
            <w:r>
              <w:rPr>
                <w:lang w:val="en-US"/>
              </w:rPr>
              <w:t xml:space="preserve"> RX-UE</w:t>
            </w:r>
            <w:r>
              <w:rPr>
                <w:u w:val="single"/>
                <w:lang w:val="en-US"/>
              </w:rPr>
              <w:t>s</w:t>
            </w:r>
            <w:r>
              <w:rPr>
                <w:lang w:val="en-US"/>
              </w:rPr>
              <w:t>”.</w:t>
            </w:r>
          </w:p>
        </w:tc>
      </w:tr>
      <w:tr w:rsidR="00EE5E39" w14:paraId="17AD40FA" w14:textId="77777777">
        <w:tc>
          <w:tcPr>
            <w:tcW w:w="1358" w:type="dxa"/>
          </w:tcPr>
          <w:p w14:paraId="689EC16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6F1AF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1A6B0BB8" w14:textId="77777777" w:rsidR="00EE5E39" w:rsidRDefault="00EE5E39">
            <w:pPr>
              <w:rPr>
                <w:lang w:val="en-US"/>
              </w:rPr>
            </w:pPr>
          </w:p>
        </w:tc>
      </w:tr>
      <w:tr w:rsidR="00EE5E39" w14:paraId="7E849B3B" w14:textId="77777777">
        <w:trPr>
          <w:ins w:id="354" w:author="ASUSTeK-Xinra" w:date="2021-03-24T16:20:00Z"/>
        </w:trPr>
        <w:tc>
          <w:tcPr>
            <w:tcW w:w="1358" w:type="dxa"/>
          </w:tcPr>
          <w:p w14:paraId="6CA273F6" w14:textId="77777777" w:rsidR="00EE5E39" w:rsidRDefault="006A78C5">
            <w:pPr>
              <w:rPr>
                <w:ins w:id="355" w:author="ASUSTeK-Xinra" w:date="2021-03-24T16:20:00Z"/>
                <w:rFonts w:eastAsia="Malgun Gothic"/>
                <w:lang w:val="de-DE" w:eastAsia="ko-KR"/>
              </w:rPr>
            </w:pPr>
            <w:ins w:id="356" w:author="ASUSTeK-Xinra" w:date="2021-03-24T16:20:00Z">
              <w:r>
                <w:rPr>
                  <w:rFonts w:eastAsia="PMingLiU" w:hint="eastAsia"/>
                  <w:lang w:val="de-DE" w:eastAsia="zh-TW"/>
                </w:rPr>
                <w:t>ASUSTeK</w:t>
              </w:r>
            </w:ins>
          </w:p>
        </w:tc>
        <w:tc>
          <w:tcPr>
            <w:tcW w:w="1337" w:type="dxa"/>
          </w:tcPr>
          <w:p w14:paraId="2F478699" w14:textId="77777777" w:rsidR="00EE5E39" w:rsidRDefault="006A78C5">
            <w:pPr>
              <w:rPr>
                <w:ins w:id="357" w:author="ASUSTeK-Xinra" w:date="2021-03-24T16:20:00Z"/>
                <w:rFonts w:eastAsia="Malgun Gothic"/>
                <w:lang w:val="de-DE" w:eastAsia="ko-KR"/>
              </w:rPr>
            </w:pPr>
            <w:ins w:id="358" w:author="ASUSTeK-Xinra" w:date="2021-03-24T16:20:00Z">
              <w:r>
                <w:rPr>
                  <w:rFonts w:eastAsia="PMingLiU" w:hint="eastAsia"/>
                  <w:lang w:val="de-DE" w:eastAsia="zh-TW"/>
                </w:rPr>
                <w:t>Y</w:t>
              </w:r>
            </w:ins>
          </w:p>
        </w:tc>
        <w:tc>
          <w:tcPr>
            <w:tcW w:w="6934" w:type="dxa"/>
          </w:tcPr>
          <w:p w14:paraId="66037A84" w14:textId="77777777" w:rsidR="00EE5E39" w:rsidRDefault="006A78C5">
            <w:pPr>
              <w:rPr>
                <w:ins w:id="359" w:author="ASUSTeK-Xinra" w:date="2021-03-24T16:20:00Z"/>
                <w:rFonts w:eastAsia="PMingLiU"/>
                <w:lang w:val="de-DE" w:eastAsia="zh-TW"/>
              </w:rPr>
            </w:pPr>
            <w:ins w:id="360" w:author="ASUSTeK-Xinra" w:date="2021-03-24T16:20:00Z">
              <w:r>
                <w:rPr>
                  <w:rFonts w:eastAsia="PMingLiU" w:hint="eastAsia"/>
                  <w:lang w:val="de-DE" w:eastAsia="zh-TW"/>
                </w:rPr>
                <w:t xml:space="preserve">We share the same view with Xiaomi that Tx UE </w:t>
              </w:r>
              <w:r>
                <w:rPr>
                  <w:rFonts w:eastAsia="PMingLiU"/>
                  <w:lang w:val="de-DE" w:eastAsia="zh-TW"/>
                </w:rPr>
                <w:t xml:space="preserve">should </w:t>
              </w:r>
              <w:r>
                <w:rPr>
                  <w:rFonts w:eastAsiaTheme="minorEastAsia"/>
                  <w:lang w:val="de-DE" w:eastAsia="zh-CN"/>
                </w:rPr>
                <w:t>select logical channels to active Rx UEs</w:t>
              </w:r>
              <w:r>
                <w:rPr>
                  <w:rFonts w:eastAsia="PMingLiU" w:hint="eastAsia"/>
                  <w:lang w:val="de-DE" w:eastAsia="zh-TW"/>
                </w:rPr>
                <w:t>.</w:t>
              </w:r>
              <w:r>
                <w:rPr>
                  <w:rFonts w:eastAsia="PMingLiU"/>
                  <w:lang w:val="de-DE" w:eastAsia="zh-TW"/>
                </w:rPr>
                <w:t xml:space="preserve"> </w:t>
              </w:r>
            </w:ins>
          </w:p>
          <w:p w14:paraId="2E7FF91D" w14:textId="77777777" w:rsidR="00EE5E39" w:rsidRDefault="006A78C5">
            <w:pPr>
              <w:rPr>
                <w:ins w:id="361" w:author="ASUSTeK-Xinra" w:date="2021-03-24T16:20:00Z"/>
                <w:lang w:val="en-US"/>
              </w:rPr>
            </w:pPr>
            <w:ins w:id="362" w:author="ASUSTeK-Xinra" w:date="2021-03-24T16:20:00Z">
              <w:r>
                <w:rPr>
                  <w:rFonts w:eastAsia="PMingLiU"/>
                  <w:lang w:val="de-DE" w:eastAsia="zh-TW"/>
                </w:rPr>
                <w:t>We think there’s no need to specify how Tx UE maintains the timers of the Rx UEs.</w:t>
              </w:r>
            </w:ins>
          </w:p>
        </w:tc>
      </w:tr>
      <w:tr w:rsidR="00EE5E39" w14:paraId="34304A4C" w14:textId="77777777">
        <w:trPr>
          <w:ins w:id="363" w:author="Shubhangi" w:date="2021-03-24T13:21:00Z"/>
        </w:trPr>
        <w:tc>
          <w:tcPr>
            <w:tcW w:w="1358" w:type="dxa"/>
          </w:tcPr>
          <w:p w14:paraId="4044347F" w14:textId="77777777" w:rsidR="00EE5E39" w:rsidRDefault="006A78C5">
            <w:pPr>
              <w:rPr>
                <w:ins w:id="364" w:author="Shubhangi" w:date="2021-03-24T13:21:00Z"/>
                <w:rFonts w:eastAsia="PMingLiU"/>
                <w:lang w:val="de-DE" w:eastAsia="zh-TW"/>
              </w:rPr>
            </w:pPr>
            <w:ins w:id="365" w:author="Shubhangi" w:date="2021-03-24T13:21:00Z">
              <w:r>
                <w:rPr>
                  <w:rFonts w:eastAsia="PMingLiU"/>
                  <w:lang w:val="de-DE" w:eastAsia="zh-TW"/>
                </w:rPr>
                <w:t>Fraunhofer</w:t>
              </w:r>
            </w:ins>
          </w:p>
        </w:tc>
        <w:tc>
          <w:tcPr>
            <w:tcW w:w="1337" w:type="dxa"/>
          </w:tcPr>
          <w:p w14:paraId="139ED4F7" w14:textId="77777777" w:rsidR="00EE5E39" w:rsidRDefault="006A78C5">
            <w:pPr>
              <w:rPr>
                <w:ins w:id="366" w:author="Shubhangi" w:date="2021-03-24T13:21:00Z"/>
                <w:rFonts w:eastAsia="PMingLiU"/>
                <w:lang w:val="de-DE" w:eastAsia="zh-TW"/>
              </w:rPr>
            </w:pPr>
            <w:ins w:id="367" w:author="Shubhangi" w:date="2021-03-24T13:21:00Z">
              <w:r>
                <w:rPr>
                  <w:rFonts w:eastAsia="PMingLiU"/>
                  <w:lang w:val="de-DE" w:eastAsia="zh-TW"/>
                </w:rPr>
                <w:t>Y</w:t>
              </w:r>
            </w:ins>
          </w:p>
        </w:tc>
        <w:tc>
          <w:tcPr>
            <w:tcW w:w="6934" w:type="dxa"/>
          </w:tcPr>
          <w:p w14:paraId="4F5CBFA0" w14:textId="77777777" w:rsidR="00EE5E39" w:rsidRDefault="00EE5E39">
            <w:pPr>
              <w:rPr>
                <w:ins w:id="368" w:author="Shubhangi" w:date="2021-03-24T13:21:00Z"/>
                <w:rFonts w:eastAsia="PMingLiU"/>
                <w:lang w:val="en-US" w:eastAsia="zh-TW"/>
              </w:rPr>
            </w:pPr>
          </w:p>
        </w:tc>
      </w:tr>
      <w:tr w:rsidR="00EE5E39" w14:paraId="52479C8D" w14:textId="77777777">
        <w:trPr>
          <w:ins w:id="369" w:author="ZTE" w:date="2021-03-25T17:03:00Z"/>
        </w:trPr>
        <w:tc>
          <w:tcPr>
            <w:tcW w:w="1358" w:type="dxa"/>
          </w:tcPr>
          <w:p w14:paraId="3B9F1209" w14:textId="77777777" w:rsidR="00EE5E39" w:rsidRDefault="006A78C5">
            <w:pPr>
              <w:rPr>
                <w:ins w:id="370" w:author="ZTE" w:date="2021-03-25T17:03:00Z"/>
                <w:lang w:val="en-US" w:eastAsia="zh-CN"/>
              </w:rPr>
            </w:pPr>
            <w:ins w:id="371" w:author="ZTE" w:date="2021-03-25T17:03:00Z">
              <w:r>
                <w:rPr>
                  <w:rFonts w:hint="eastAsia"/>
                  <w:lang w:val="en-US" w:eastAsia="zh-CN"/>
                </w:rPr>
                <w:t>ZTE</w:t>
              </w:r>
            </w:ins>
          </w:p>
        </w:tc>
        <w:tc>
          <w:tcPr>
            <w:tcW w:w="1337" w:type="dxa"/>
          </w:tcPr>
          <w:p w14:paraId="6083C799" w14:textId="77777777" w:rsidR="00EE5E39" w:rsidRDefault="006A78C5">
            <w:pPr>
              <w:rPr>
                <w:ins w:id="372" w:author="ZTE" w:date="2021-03-25T17:03:00Z"/>
                <w:lang w:val="en-US" w:eastAsia="zh-CN"/>
              </w:rPr>
            </w:pPr>
            <w:ins w:id="373" w:author="ZTE" w:date="2021-03-25T17:03:00Z">
              <w:r>
                <w:rPr>
                  <w:rFonts w:hint="eastAsia"/>
                  <w:lang w:val="en-US" w:eastAsia="zh-CN"/>
                </w:rPr>
                <w:t>Y</w:t>
              </w:r>
            </w:ins>
          </w:p>
        </w:tc>
        <w:tc>
          <w:tcPr>
            <w:tcW w:w="6934" w:type="dxa"/>
          </w:tcPr>
          <w:p w14:paraId="3A8D1ABD" w14:textId="77777777" w:rsidR="00EE5E39" w:rsidRDefault="00EE5E39">
            <w:pPr>
              <w:rPr>
                <w:ins w:id="374" w:author="ZTE" w:date="2021-03-25T17:03:00Z"/>
                <w:rFonts w:eastAsia="PMingLiU"/>
                <w:lang w:val="en-US" w:eastAsia="zh-TW"/>
              </w:rPr>
            </w:pPr>
          </w:p>
        </w:tc>
      </w:tr>
    </w:tbl>
    <w:p w14:paraId="204DA989" w14:textId="4E8A0403" w:rsidR="00EE5E39" w:rsidRDefault="00EE5E39">
      <w:pPr>
        <w:rPr>
          <w:ins w:id="375" w:author="Interdigital" w:date="2021-03-30T10:30:00Z"/>
          <w:rFonts w:ascii="Arial" w:eastAsia="Yu Mincho" w:hAnsi="Arial" w:cs="Arial"/>
        </w:rPr>
      </w:pPr>
    </w:p>
    <w:p w14:paraId="74A9901A" w14:textId="0876E7CB" w:rsidR="009867F4" w:rsidRDefault="009867F4" w:rsidP="009867F4">
      <w:pPr>
        <w:rPr>
          <w:ins w:id="376" w:author="Interdigital" w:date="2021-03-30T10:30:00Z"/>
          <w:rFonts w:ascii="Arial" w:eastAsia="Yu Mincho" w:hAnsi="Arial" w:cs="Arial"/>
        </w:rPr>
      </w:pPr>
      <w:ins w:id="377" w:author="Interdigital" w:date="2021-03-30T10:30:00Z">
        <w:r>
          <w:rPr>
            <w:rFonts w:ascii="Arial" w:eastAsia="Yu Mincho" w:hAnsi="Arial" w:cs="Arial"/>
          </w:rPr>
          <w:t>Rapporteur Summary:  All companies agreed in principle that the TX UE should have knowledge of the active time of the RX UE.  3/19 companies mentioned that specification of the maintenance of these timers is not required at the TX UE, so rapporteur believes the others believe such specification is needed (as asked in the question). Preference is to go with the clear majority</w:t>
        </w:r>
      </w:ins>
      <w:ins w:id="378" w:author="Interdigital" w:date="2021-04-07T17:25:00Z">
        <w:r w:rsidR="00683266">
          <w:rPr>
            <w:rFonts w:ascii="Arial" w:eastAsia="Yu Mincho" w:hAnsi="Arial" w:cs="Arial"/>
          </w:rPr>
          <w:t xml:space="preserve">, and to indicate that </w:t>
        </w:r>
      </w:ins>
      <w:ins w:id="379" w:author="Interdigital" w:date="2021-04-07T17:26:00Z">
        <w:r w:rsidR="00683266">
          <w:rPr>
            <w:rFonts w:ascii="Arial" w:eastAsia="Yu Mincho" w:hAnsi="Arial" w:cs="Arial"/>
          </w:rPr>
          <w:t xml:space="preserve">some specification at the TX UE is needed </w:t>
        </w:r>
        <w:r w:rsidR="00845482">
          <w:rPr>
            <w:rFonts w:ascii="Arial" w:eastAsia="Yu Mincho" w:hAnsi="Arial" w:cs="Arial"/>
          </w:rPr>
          <w:t>to align the knowledge of the active time.</w:t>
        </w:r>
      </w:ins>
    </w:p>
    <w:p w14:paraId="280A3593" w14:textId="3BC3B124" w:rsidR="009867F4" w:rsidRDefault="009867F4" w:rsidP="009867F4">
      <w:pPr>
        <w:rPr>
          <w:ins w:id="380" w:author="Interdigital" w:date="2021-03-30T10:30:00Z"/>
          <w:rFonts w:ascii="Arial" w:eastAsia="Yu Mincho" w:hAnsi="Arial" w:cs="Arial"/>
          <w:b/>
          <w:bCs/>
        </w:rPr>
      </w:pPr>
      <w:ins w:id="381" w:author="Interdigital" w:date="2021-03-30T10:30:00Z">
        <w:r w:rsidRPr="002C2042">
          <w:rPr>
            <w:rFonts w:ascii="Arial" w:eastAsia="Yu Mincho" w:hAnsi="Arial" w:cs="Arial"/>
            <w:b/>
            <w:bCs/>
          </w:rPr>
          <w:t xml:space="preserve">Proposal </w:t>
        </w:r>
        <w:r>
          <w:rPr>
            <w:rFonts w:ascii="Arial" w:eastAsia="Yu Mincho" w:hAnsi="Arial" w:cs="Arial"/>
            <w:b/>
            <w:bCs/>
          </w:rPr>
          <w:t>5</w:t>
        </w:r>
        <w:r w:rsidRPr="002C2042">
          <w:rPr>
            <w:rFonts w:ascii="Arial" w:eastAsia="Yu Mincho" w:hAnsi="Arial" w:cs="Arial"/>
            <w:b/>
            <w:bCs/>
          </w:rPr>
          <w:t xml:space="preserve"> – [1</w:t>
        </w:r>
      </w:ins>
      <w:ins w:id="382" w:author="Interdigital" w:date="2021-03-30T10:31:00Z">
        <w:r>
          <w:rPr>
            <w:rFonts w:ascii="Arial" w:eastAsia="Yu Mincho" w:hAnsi="Arial" w:cs="Arial"/>
            <w:b/>
            <w:bCs/>
          </w:rPr>
          <w:t>8</w:t>
        </w:r>
      </w:ins>
      <w:ins w:id="383" w:author="Interdigital" w:date="2021-03-30T10:30:00Z">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w:t>
        </w:r>
      </w:ins>
      <w:ins w:id="384" w:author="Interdigital" w:date="2021-04-07T17:26:00Z">
        <w:r w:rsidR="00845482" w:rsidRPr="00845482">
          <w:rPr>
            <w:rFonts w:ascii="Arial" w:eastAsia="Yu Mincho" w:hAnsi="Arial" w:cs="Arial"/>
            <w:b/>
            <w:bCs/>
          </w:rPr>
          <w:t xml:space="preserve">For unicast, the TX UE </w:t>
        </w:r>
        <w:proofErr w:type="spellStart"/>
        <w:r w:rsidR="00845482" w:rsidRPr="00845482">
          <w:rPr>
            <w:rFonts w:ascii="Arial" w:eastAsia="Yu Mincho" w:hAnsi="Arial" w:cs="Arial"/>
            <w:b/>
            <w:bCs/>
          </w:rPr>
          <w:t>behaviors</w:t>
        </w:r>
        <w:proofErr w:type="spellEnd"/>
        <w:r w:rsidR="00845482" w:rsidRPr="00845482">
          <w:rPr>
            <w:rFonts w:ascii="Arial" w:eastAsia="Yu Mincho" w:hAnsi="Arial" w:cs="Arial"/>
            <w:b/>
            <w:bCs/>
          </w:rPr>
          <w:t xml:space="preserve"> should be specified to keep aligned with the RX UE regarding the DRX Active time. FFS the specific Spec impacts needed at the TX side.</w:t>
        </w:r>
      </w:ins>
    </w:p>
    <w:p w14:paraId="1FC8C7E6" w14:textId="77777777" w:rsidR="009867F4" w:rsidRDefault="009867F4">
      <w:pPr>
        <w:rPr>
          <w:ins w:id="385" w:author="(Lenovo) Jing HAN" w:date="2021-03-26T20:37:00Z"/>
          <w:rFonts w:ascii="Arial" w:eastAsia="Yu Mincho" w:hAnsi="Arial" w:cs="Arial"/>
        </w:rPr>
      </w:pPr>
    </w:p>
    <w:p w14:paraId="3CD43609" w14:textId="77777777" w:rsidR="00CA4EAA" w:rsidRPr="00CA4EAA" w:rsidRDefault="00CA4EAA">
      <w:pPr>
        <w:rPr>
          <w:rFonts w:ascii="Arial" w:eastAsia="Yu Mincho" w:hAnsi="Arial" w:cs="Arial"/>
          <w:rPrChange w:id="386" w:author="(Lenovo) Jing HAN" w:date="2021-03-26T20:37:00Z">
            <w:rPr>
              <w:rFonts w:ascii="Arial" w:hAnsi="Arial" w:cs="Arial"/>
            </w:rPr>
          </w:rPrChange>
        </w:rPr>
      </w:pPr>
    </w:p>
    <w:p w14:paraId="5E6DBE37" w14:textId="77777777" w:rsidR="00EE5E39" w:rsidRDefault="006A78C5">
      <w:pPr>
        <w:pStyle w:val="Heading2"/>
      </w:pPr>
      <w:r>
        <w:t>2.2 SL Inactivity Timer for Unicast</w:t>
      </w:r>
    </w:p>
    <w:p w14:paraId="33272ED4" w14:textId="77777777" w:rsidR="00EE5E39" w:rsidRDefault="006A78C5">
      <w:pPr>
        <w:pStyle w:val="Heading3"/>
      </w:pPr>
      <w:r>
        <w:t>2.2.1 RX UE Handling</w:t>
      </w:r>
    </w:p>
    <w:p w14:paraId="013C559C" w14:textId="77777777" w:rsidR="00EE5E39" w:rsidRDefault="006A78C5">
      <w:pPr>
        <w:rPr>
          <w:rFonts w:ascii="Arial" w:hAnsi="Arial" w:cs="Arial"/>
        </w:rPr>
      </w:pPr>
      <w:r>
        <w:rPr>
          <w:rFonts w:ascii="Arial" w:hAnsi="Arial" w:cs="Arial"/>
        </w:rPr>
        <w:t xml:space="preserve">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inactivity timer was agreed for at least </w:t>
      </w:r>
      <w:proofErr w:type="spellStart"/>
      <w:r>
        <w:rPr>
          <w:rFonts w:ascii="Arial" w:hAnsi="Arial" w:cs="Arial"/>
        </w:rPr>
        <w:t>sidelink</w:t>
      </w:r>
      <w:proofErr w:type="spellEnd"/>
      <w:r>
        <w:rPr>
          <w:rFonts w:ascii="Arial" w:hAnsi="Arial" w:cs="Arial"/>
        </w:rPr>
        <w:t xml:space="preserve"> unicast.  However, the details of the inactivity timer for </w:t>
      </w:r>
      <w:proofErr w:type="spellStart"/>
      <w:r>
        <w:rPr>
          <w:rFonts w:ascii="Arial" w:hAnsi="Arial" w:cs="Arial"/>
        </w:rPr>
        <w:t>sidelink</w:t>
      </w:r>
      <w:proofErr w:type="spellEnd"/>
      <w:r>
        <w:rPr>
          <w:rFonts w:ascii="Arial" w:hAnsi="Arial" w:cs="Arial"/>
        </w:rPr>
        <w:t xml:space="preserve"> unicast require further discussion.  </w:t>
      </w:r>
    </w:p>
    <w:p w14:paraId="02ACE5F1"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inactivity timer is used to extend the active time (beyond the on duration) when the UE continues to receive active scheduling by the network.  The UE is configured with an inactivity timer per DRX group (if the secondary DRX group is configured).  The active time for the serving cells in a DRX group includes the time while at least the </w:t>
      </w:r>
      <w:proofErr w:type="spellStart"/>
      <w:r>
        <w:rPr>
          <w:rFonts w:ascii="Arial" w:hAnsi="Arial" w:cs="Arial"/>
        </w:rPr>
        <w:t>drx-InactivityTimer</w:t>
      </w:r>
      <w:proofErr w:type="spellEnd"/>
      <w:r>
        <w:rPr>
          <w:rFonts w:ascii="Arial" w:hAnsi="Arial" w:cs="Arial"/>
        </w:rPr>
        <w:t xml:space="preserve"> configured for the DRX group is running.</w:t>
      </w:r>
    </w:p>
    <w:p w14:paraId="3DFDFEBB" w14:textId="77777777" w:rsidR="00EE5E39" w:rsidRDefault="006A78C5">
      <w:pPr>
        <w:rPr>
          <w:rFonts w:ascii="Arial" w:hAnsi="Arial" w:cs="Arial"/>
        </w:rPr>
      </w:pPr>
      <w:r>
        <w:rPr>
          <w:rFonts w:ascii="Arial" w:hAnsi="Arial" w:cs="Arial"/>
        </w:rPr>
        <w:t xml:space="preserve">For unicast </w:t>
      </w:r>
      <w:proofErr w:type="spellStart"/>
      <w:r>
        <w:rPr>
          <w:rFonts w:ascii="Arial" w:hAnsi="Arial" w:cs="Arial"/>
        </w:rPr>
        <w:t>sidelink</w:t>
      </w:r>
      <w:proofErr w:type="spellEnd"/>
      <w:r>
        <w:rPr>
          <w:rFonts w:ascii="Arial" w:hAnsi="Arial" w:cs="Arial"/>
        </w:rPr>
        <w:t xml:space="preserve">, an RX UE can receive from different unicast links or pair of source/destination L2 IDs, which can each be considered as different transmission sources.  Based on agreements 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each pair of source/destination L2 IDs can be associated with a different DRX configuration, which may include the value of the inactivity timer itself.  There are therefore at least two different options for how the RX UE maintains the inactivity timer:</w:t>
      </w:r>
    </w:p>
    <w:p w14:paraId="54222967" w14:textId="77777777" w:rsidR="00EE5E39" w:rsidRDefault="006A78C5">
      <w:pPr>
        <w:rPr>
          <w:rFonts w:ascii="Arial" w:hAnsi="Arial" w:cs="Arial"/>
          <w:u w:val="single"/>
        </w:rPr>
      </w:pPr>
      <w:r>
        <w:rPr>
          <w:rFonts w:ascii="Arial" w:hAnsi="Arial" w:cs="Arial"/>
          <w:u w:val="single"/>
        </w:rPr>
        <w:t xml:space="preserve">Option 1: Separate inactivity timers started/maintained for each pair of source/destination L2 IDs </w:t>
      </w:r>
    </w:p>
    <w:p w14:paraId="3D9B415D" w14:textId="77777777" w:rsidR="00EE5E39" w:rsidRPr="00EB5A0E" w:rsidRDefault="006A78C5">
      <w:pPr>
        <w:pStyle w:val="ListParagraph"/>
        <w:numPr>
          <w:ilvl w:val="0"/>
          <w:numId w:val="14"/>
        </w:numPr>
        <w:rPr>
          <w:rFonts w:ascii="Arial" w:hAnsi="Arial" w:cs="Arial"/>
          <w:sz w:val="20"/>
          <w:szCs w:val="20"/>
          <w:lang w:val="en-US"/>
          <w:rPrChange w:id="387" w:author="(Lenovo) Jing HAN" w:date="2021-03-26T20:36:00Z">
            <w:rPr>
              <w:rFonts w:ascii="Arial" w:hAnsi="Arial" w:cs="Arial"/>
              <w:sz w:val="20"/>
              <w:szCs w:val="20"/>
            </w:rPr>
          </w:rPrChange>
        </w:rPr>
      </w:pPr>
      <w:r w:rsidRPr="00EB5A0E">
        <w:rPr>
          <w:rFonts w:ascii="Arial" w:hAnsi="Arial" w:cs="Arial"/>
          <w:sz w:val="20"/>
          <w:szCs w:val="20"/>
          <w:lang w:val="en-US"/>
          <w:rPrChange w:id="388" w:author="(Lenovo) Jing HAN" w:date="2021-03-26T20:36:00Z">
            <w:rPr>
              <w:rFonts w:ascii="Arial" w:hAnsi="Arial" w:cs="Arial"/>
              <w:sz w:val="20"/>
              <w:szCs w:val="20"/>
            </w:rPr>
          </w:rPrChange>
        </w:rPr>
        <w:t>The UE maintains a separate inactivity timer for each pair of source/destination L2 ID</w:t>
      </w:r>
    </w:p>
    <w:p w14:paraId="08276AAD" w14:textId="77777777" w:rsidR="00EE5E39" w:rsidRPr="00EB5A0E" w:rsidRDefault="006A78C5">
      <w:pPr>
        <w:pStyle w:val="ListParagraph"/>
        <w:numPr>
          <w:ilvl w:val="0"/>
          <w:numId w:val="14"/>
        </w:numPr>
        <w:rPr>
          <w:rFonts w:ascii="Arial" w:hAnsi="Arial" w:cs="Arial"/>
          <w:sz w:val="20"/>
          <w:szCs w:val="20"/>
          <w:lang w:val="en-US"/>
          <w:rPrChange w:id="389" w:author="(Lenovo) Jing HAN" w:date="2021-03-26T20:36:00Z">
            <w:rPr>
              <w:rFonts w:ascii="Arial" w:hAnsi="Arial" w:cs="Arial"/>
              <w:sz w:val="20"/>
              <w:szCs w:val="20"/>
            </w:rPr>
          </w:rPrChange>
        </w:rPr>
      </w:pPr>
      <w:r w:rsidRPr="00EB5A0E">
        <w:rPr>
          <w:rFonts w:ascii="Arial" w:hAnsi="Arial" w:cs="Arial"/>
          <w:sz w:val="20"/>
          <w:szCs w:val="20"/>
          <w:lang w:val="en-US"/>
          <w:rPrChange w:id="390" w:author="(Lenovo) Jing HAN" w:date="2021-03-26T20:36:00Z">
            <w:rPr>
              <w:rFonts w:ascii="Arial" w:hAnsi="Arial" w:cs="Arial"/>
              <w:sz w:val="20"/>
              <w:szCs w:val="20"/>
            </w:rPr>
          </w:rPrChange>
        </w:rPr>
        <w:t xml:space="preserve">The UE starts/restarts the inactivity timer for that pair of source/destination L2 ID when the UE receives a transmission associated with that specific source/destination L2 ID.  </w:t>
      </w:r>
    </w:p>
    <w:p w14:paraId="6B3412D0" w14:textId="77777777" w:rsidR="00EE5E39" w:rsidRDefault="00EE5E39">
      <w:pPr>
        <w:rPr>
          <w:rFonts w:ascii="Arial" w:hAnsi="Arial" w:cs="Arial"/>
        </w:rPr>
      </w:pPr>
    </w:p>
    <w:p w14:paraId="47C29698" w14:textId="77777777" w:rsidR="00EE5E39" w:rsidRDefault="006A78C5">
      <w:pPr>
        <w:rPr>
          <w:rFonts w:ascii="Arial" w:hAnsi="Arial" w:cs="Arial"/>
          <w:u w:val="single"/>
        </w:rPr>
      </w:pPr>
      <w:r>
        <w:rPr>
          <w:rFonts w:ascii="Arial" w:hAnsi="Arial" w:cs="Arial"/>
          <w:u w:val="single"/>
        </w:rPr>
        <w:t>Option 2: Single inactivity timer for all pair of source/destination L2 IDs</w:t>
      </w:r>
    </w:p>
    <w:p w14:paraId="0F1827C1" w14:textId="77777777" w:rsidR="00EE5E39" w:rsidRPr="00EB5A0E" w:rsidRDefault="006A78C5">
      <w:pPr>
        <w:pStyle w:val="ListParagraph"/>
        <w:numPr>
          <w:ilvl w:val="0"/>
          <w:numId w:val="14"/>
        </w:numPr>
        <w:rPr>
          <w:rFonts w:ascii="Arial" w:hAnsi="Arial" w:cs="Arial"/>
          <w:sz w:val="20"/>
          <w:szCs w:val="20"/>
          <w:lang w:val="en-US"/>
          <w:rPrChange w:id="391" w:author="(Lenovo) Jing HAN" w:date="2021-03-26T20:36:00Z">
            <w:rPr>
              <w:rFonts w:ascii="Arial" w:hAnsi="Arial" w:cs="Arial"/>
              <w:sz w:val="20"/>
              <w:szCs w:val="20"/>
            </w:rPr>
          </w:rPrChange>
        </w:rPr>
      </w:pPr>
      <w:r w:rsidRPr="00EB5A0E">
        <w:rPr>
          <w:rFonts w:ascii="Arial" w:hAnsi="Arial" w:cs="Arial"/>
          <w:sz w:val="20"/>
          <w:szCs w:val="20"/>
          <w:lang w:val="en-US"/>
          <w:rPrChange w:id="392" w:author="(Lenovo) Jing HAN" w:date="2021-03-26T20:36:00Z">
            <w:rPr>
              <w:rFonts w:ascii="Arial" w:hAnsi="Arial" w:cs="Arial"/>
              <w:sz w:val="20"/>
              <w:szCs w:val="20"/>
            </w:rPr>
          </w:rPrChange>
        </w:rPr>
        <w:t xml:space="preserve">The UE maintains a single inactivity timer </w:t>
      </w:r>
      <w:r>
        <w:rPr>
          <w:rFonts w:ascii="Arial" w:hAnsi="Arial" w:cs="Arial"/>
          <w:sz w:val="20"/>
          <w:szCs w:val="20"/>
          <w:lang w:val="en-US"/>
        </w:rPr>
        <w:t xml:space="preserve">regardless of the number of unicast links (pair of </w:t>
      </w:r>
      <w:r w:rsidRPr="00EB5A0E">
        <w:rPr>
          <w:rFonts w:ascii="Arial" w:hAnsi="Arial" w:cs="Arial"/>
          <w:sz w:val="20"/>
          <w:szCs w:val="20"/>
          <w:lang w:val="en-US"/>
          <w:rPrChange w:id="393" w:author="(Lenovo) Jing HAN" w:date="2021-03-26T20:36:00Z">
            <w:rPr>
              <w:rFonts w:ascii="Arial" w:hAnsi="Arial" w:cs="Arial"/>
              <w:sz w:val="20"/>
              <w:szCs w:val="20"/>
            </w:rPr>
          </w:rPrChange>
        </w:rPr>
        <w:t>source/destination L2 IDs</w:t>
      </w:r>
      <w:r>
        <w:rPr>
          <w:rFonts w:ascii="Arial" w:hAnsi="Arial" w:cs="Arial"/>
          <w:sz w:val="20"/>
          <w:szCs w:val="20"/>
          <w:lang w:val="en-US"/>
        </w:rPr>
        <w:t>)</w:t>
      </w:r>
    </w:p>
    <w:p w14:paraId="2CB9C51F" w14:textId="77777777" w:rsidR="00EE5E39" w:rsidRPr="00EB5A0E" w:rsidRDefault="006A78C5">
      <w:pPr>
        <w:pStyle w:val="ListParagraph"/>
        <w:numPr>
          <w:ilvl w:val="0"/>
          <w:numId w:val="14"/>
        </w:numPr>
        <w:rPr>
          <w:rFonts w:ascii="Arial" w:hAnsi="Arial" w:cs="Arial"/>
          <w:sz w:val="20"/>
          <w:szCs w:val="20"/>
          <w:lang w:val="en-US"/>
          <w:rPrChange w:id="394" w:author="(Lenovo) Jing HAN" w:date="2021-03-26T20:36:00Z">
            <w:rPr>
              <w:rFonts w:ascii="Arial" w:hAnsi="Arial" w:cs="Arial"/>
              <w:sz w:val="20"/>
              <w:szCs w:val="20"/>
            </w:rPr>
          </w:rPrChange>
        </w:rPr>
      </w:pPr>
      <w:r w:rsidRPr="00EB5A0E">
        <w:rPr>
          <w:rFonts w:ascii="Arial" w:hAnsi="Arial" w:cs="Arial"/>
          <w:sz w:val="20"/>
          <w:szCs w:val="20"/>
          <w:lang w:val="en-US"/>
          <w:rPrChange w:id="395" w:author="(Lenovo) Jing HAN" w:date="2021-03-26T20:36:00Z">
            <w:rPr>
              <w:rFonts w:ascii="Arial" w:hAnsi="Arial" w:cs="Arial"/>
              <w:sz w:val="20"/>
              <w:szCs w:val="20"/>
            </w:rPr>
          </w:rPrChange>
        </w:rPr>
        <w:t xml:space="preserve">The UE starts/restarts the inactivity timer when the UE receives a transmission associated with any </w:t>
      </w:r>
      <w:r>
        <w:rPr>
          <w:rFonts w:ascii="Arial" w:hAnsi="Arial" w:cs="Arial"/>
          <w:sz w:val="20"/>
          <w:szCs w:val="20"/>
          <w:lang w:val="en-US"/>
        </w:rPr>
        <w:t>unicast link (</w:t>
      </w:r>
      <w:r w:rsidRPr="00EB5A0E">
        <w:rPr>
          <w:rFonts w:ascii="Arial" w:hAnsi="Arial" w:cs="Arial"/>
          <w:sz w:val="20"/>
          <w:szCs w:val="20"/>
          <w:lang w:val="en-US"/>
          <w:rPrChange w:id="396" w:author="(Lenovo) Jing HAN" w:date="2021-03-26T20:36:00Z">
            <w:rPr>
              <w:rFonts w:ascii="Arial" w:hAnsi="Arial" w:cs="Arial"/>
              <w:sz w:val="20"/>
              <w:szCs w:val="20"/>
            </w:rPr>
          </w:rPrChange>
        </w:rPr>
        <w:t>pair of source/destination L2 ID</w:t>
      </w:r>
      <w:r>
        <w:rPr>
          <w:rFonts w:ascii="Arial" w:hAnsi="Arial" w:cs="Arial"/>
          <w:sz w:val="20"/>
          <w:szCs w:val="20"/>
          <w:lang w:val="en-US"/>
        </w:rPr>
        <w:t>)</w:t>
      </w:r>
      <w:r w:rsidRPr="00EB5A0E">
        <w:rPr>
          <w:rFonts w:ascii="Arial" w:hAnsi="Arial" w:cs="Arial"/>
          <w:sz w:val="20"/>
          <w:szCs w:val="20"/>
          <w:lang w:val="en-US"/>
          <w:rPrChange w:id="397" w:author="(Lenovo) Jing HAN" w:date="2021-03-26T20:36:00Z">
            <w:rPr>
              <w:rFonts w:ascii="Arial" w:hAnsi="Arial" w:cs="Arial"/>
              <w:sz w:val="20"/>
              <w:szCs w:val="20"/>
            </w:rPr>
          </w:rPrChange>
        </w:rPr>
        <w:t xml:space="preserve">.  </w:t>
      </w:r>
    </w:p>
    <w:p w14:paraId="6DCBFDF7" w14:textId="77777777" w:rsidR="00EE5E39" w:rsidRPr="00EB5A0E" w:rsidRDefault="006A78C5">
      <w:pPr>
        <w:pStyle w:val="ListParagraph"/>
        <w:numPr>
          <w:ilvl w:val="0"/>
          <w:numId w:val="14"/>
        </w:numPr>
        <w:rPr>
          <w:rFonts w:ascii="Arial" w:hAnsi="Arial" w:cs="Arial"/>
          <w:sz w:val="20"/>
          <w:szCs w:val="20"/>
          <w:lang w:val="en-US"/>
          <w:rPrChange w:id="398" w:author="(Lenovo) Jing HAN" w:date="2021-03-26T20:36:00Z">
            <w:rPr>
              <w:rFonts w:ascii="Arial" w:hAnsi="Arial" w:cs="Arial"/>
              <w:sz w:val="20"/>
              <w:szCs w:val="20"/>
            </w:rPr>
          </w:rPrChange>
        </w:rPr>
      </w:pPr>
      <w:r>
        <w:rPr>
          <w:rFonts w:ascii="Arial" w:hAnsi="Arial" w:cs="Arial"/>
          <w:sz w:val="20"/>
          <w:szCs w:val="20"/>
          <w:lang w:val="en-US"/>
        </w:rPr>
        <w:t>The timer could be started with different values depending on the received transmission</w:t>
      </w:r>
    </w:p>
    <w:p w14:paraId="45DAE66A" w14:textId="77777777" w:rsidR="00EE5E39" w:rsidRDefault="00EE5E39">
      <w:pPr>
        <w:rPr>
          <w:rFonts w:ascii="Arial" w:hAnsi="Arial" w:cs="Arial"/>
        </w:rPr>
      </w:pPr>
    </w:p>
    <w:p w14:paraId="79C649BF" w14:textId="77777777" w:rsidR="00EE5E39" w:rsidRDefault="006A78C5">
      <w:pPr>
        <w:rPr>
          <w:rFonts w:ascii="Arial" w:hAnsi="Arial" w:cs="Arial"/>
        </w:rPr>
      </w:pPr>
      <w:r>
        <w:rPr>
          <w:rFonts w:ascii="Arial" w:hAnsi="Arial" w:cs="Arial"/>
        </w:rPr>
        <w:t xml:space="preserve">In option 1, the UE maintains multiple inactivity timers and so the UE’s active time would include the time in which any of the inactivity timers at the UE is running.  In option 2, there is only a single inactivity timer at the UE, however, the UE may need to set the value of that inactivity timer differently depending which source/destination L2 ID the data is associated to.  </w:t>
      </w:r>
    </w:p>
    <w:p w14:paraId="47080B0A" w14:textId="77777777" w:rsidR="00EE5E39" w:rsidRDefault="006A78C5">
      <w:pPr>
        <w:rPr>
          <w:rFonts w:ascii="Arial" w:hAnsi="Arial" w:cs="Arial"/>
          <w:b/>
          <w:bCs/>
          <w:sz w:val="22"/>
          <w:szCs w:val="22"/>
        </w:rPr>
      </w:pPr>
      <w:r>
        <w:rPr>
          <w:rFonts w:ascii="Arial" w:hAnsi="Arial" w:cs="Arial"/>
          <w:b/>
          <w:bCs/>
          <w:sz w:val="22"/>
          <w:szCs w:val="22"/>
        </w:rPr>
        <w:t>Q4) For unicast, which option do you prefer for maintenance of the SL inactivity timer:</w:t>
      </w:r>
    </w:p>
    <w:p w14:paraId="1A9C52C8" w14:textId="77777777" w:rsidR="00EE5E39" w:rsidRPr="00EB5A0E" w:rsidRDefault="006A78C5">
      <w:pPr>
        <w:pStyle w:val="ListParagraph"/>
        <w:numPr>
          <w:ilvl w:val="0"/>
          <w:numId w:val="15"/>
        </w:numPr>
        <w:rPr>
          <w:rFonts w:ascii="Arial" w:hAnsi="Arial" w:cs="Arial"/>
          <w:b/>
          <w:bCs/>
          <w:lang w:val="en-US"/>
          <w:rPrChange w:id="399" w:author="(Lenovo) Jing HAN" w:date="2021-03-26T20:36:00Z">
            <w:rPr>
              <w:rFonts w:ascii="Arial" w:hAnsi="Arial" w:cs="Arial"/>
              <w:b/>
              <w:bCs/>
            </w:rPr>
          </w:rPrChange>
        </w:rPr>
      </w:pPr>
      <w:r>
        <w:rPr>
          <w:rFonts w:ascii="Arial" w:hAnsi="Arial" w:cs="Arial"/>
          <w:b/>
          <w:bCs/>
          <w:lang w:val="en-US"/>
        </w:rPr>
        <w:t xml:space="preserve">Option 1: RX UE maintains a separate SL inactivity timer for each pair of </w:t>
      </w:r>
      <w:proofErr w:type="spellStart"/>
      <w:r>
        <w:rPr>
          <w:rFonts w:ascii="Arial" w:hAnsi="Arial" w:cs="Arial"/>
          <w:b/>
          <w:bCs/>
          <w:lang w:val="en-US"/>
        </w:rPr>
        <w:t>src</w:t>
      </w:r>
      <w:proofErr w:type="spellEnd"/>
      <w:r>
        <w:rPr>
          <w:rFonts w:ascii="Arial" w:hAnsi="Arial" w:cs="Arial"/>
          <w:b/>
          <w:bCs/>
          <w:lang w:val="en-US"/>
        </w:rPr>
        <w:t>/</w:t>
      </w:r>
      <w:proofErr w:type="spellStart"/>
      <w:r>
        <w:rPr>
          <w:rFonts w:ascii="Arial" w:hAnsi="Arial" w:cs="Arial"/>
          <w:b/>
          <w:bCs/>
          <w:lang w:val="en-US"/>
        </w:rPr>
        <w:t>dest</w:t>
      </w:r>
      <w:proofErr w:type="spellEnd"/>
      <w:r>
        <w:rPr>
          <w:rFonts w:ascii="Arial" w:hAnsi="Arial" w:cs="Arial"/>
          <w:b/>
          <w:bCs/>
          <w:lang w:val="en-US"/>
        </w:rPr>
        <w:t xml:space="preserve"> L2 ID</w:t>
      </w:r>
    </w:p>
    <w:p w14:paraId="7A207574" w14:textId="77777777" w:rsidR="00EE5E39" w:rsidRPr="00EB5A0E" w:rsidRDefault="006A78C5">
      <w:pPr>
        <w:pStyle w:val="ListParagraph"/>
        <w:numPr>
          <w:ilvl w:val="0"/>
          <w:numId w:val="15"/>
        </w:numPr>
        <w:rPr>
          <w:rFonts w:ascii="Arial" w:hAnsi="Arial" w:cs="Arial"/>
          <w:b/>
          <w:bCs/>
          <w:lang w:val="en-US"/>
          <w:rPrChange w:id="400" w:author="(Lenovo) Jing HAN" w:date="2021-03-26T20:36:00Z">
            <w:rPr>
              <w:rFonts w:ascii="Arial" w:hAnsi="Arial" w:cs="Arial"/>
              <w:b/>
              <w:bCs/>
            </w:rPr>
          </w:rPrChange>
        </w:rPr>
      </w:pPr>
      <w:r>
        <w:rPr>
          <w:rFonts w:ascii="Arial" w:hAnsi="Arial" w:cs="Arial"/>
          <w:b/>
          <w:bCs/>
          <w:lang w:val="en-US"/>
        </w:rPr>
        <w:t xml:space="preserve">Option 2: RX UE maintains a single SL inactivity timer for all pairs of </w:t>
      </w:r>
      <w:proofErr w:type="spellStart"/>
      <w:r>
        <w:rPr>
          <w:rFonts w:ascii="Arial" w:hAnsi="Arial" w:cs="Arial"/>
          <w:b/>
          <w:bCs/>
          <w:lang w:val="en-US"/>
        </w:rPr>
        <w:t>src</w:t>
      </w:r>
      <w:proofErr w:type="spellEnd"/>
      <w:r>
        <w:rPr>
          <w:rFonts w:ascii="Arial" w:hAnsi="Arial" w:cs="Arial"/>
          <w:b/>
          <w:bCs/>
          <w:lang w:val="en-US"/>
        </w:rPr>
        <w:t>/</w:t>
      </w:r>
      <w:proofErr w:type="spellStart"/>
      <w:r>
        <w:rPr>
          <w:rFonts w:ascii="Arial" w:hAnsi="Arial" w:cs="Arial"/>
          <w:b/>
          <w:bCs/>
          <w:lang w:val="en-US"/>
        </w:rPr>
        <w:t>dest</w:t>
      </w:r>
      <w:proofErr w:type="spellEnd"/>
      <w:r>
        <w:rPr>
          <w:rFonts w:ascii="Arial" w:hAnsi="Arial" w:cs="Arial"/>
          <w:b/>
          <w:bCs/>
          <w:lang w:val="en-US"/>
        </w:rPr>
        <w:t xml:space="preserve"> L2 ID, but the value of the timer can be set to different values</w:t>
      </w:r>
    </w:p>
    <w:p w14:paraId="4A46E930" w14:textId="77777777" w:rsidR="00EE5E39" w:rsidRDefault="006A78C5">
      <w:pPr>
        <w:pStyle w:val="ListParagraph"/>
        <w:numPr>
          <w:ilvl w:val="0"/>
          <w:numId w:val="15"/>
        </w:numPr>
        <w:rPr>
          <w:rFonts w:ascii="Arial" w:hAnsi="Arial" w:cs="Arial"/>
          <w:b/>
          <w:bCs/>
        </w:rPr>
      </w:pPr>
      <w:r>
        <w:rPr>
          <w:rFonts w:ascii="Arial" w:hAnsi="Arial" w:cs="Arial"/>
          <w:b/>
          <w:bCs/>
          <w:lang w:val="en-US"/>
        </w:rPr>
        <w:t>Other</w:t>
      </w:r>
    </w:p>
    <w:p w14:paraId="1D6CAEA1"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238D276B" w14:textId="77777777">
        <w:tc>
          <w:tcPr>
            <w:tcW w:w="1358" w:type="dxa"/>
            <w:shd w:val="clear" w:color="auto" w:fill="D9E2F3" w:themeFill="accent1" w:themeFillTint="33"/>
          </w:tcPr>
          <w:p w14:paraId="6D74284F" w14:textId="77777777" w:rsidR="00EE5E39" w:rsidRDefault="006A78C5">
            <w:pPr>
              <w:rPr>
                <w:lang w:val="de-DE"/>
              </w:rPr>
            </w:pPr>
            <w:r>
              <w:rPr>
                <w:lang w:val="en-US"/>
              </w:rPr>
              <w:t>Company</w:t>
            </w:r>
          </w:p>
        </w:tc>
        <w:tc>
          <w:tcPr>
            <w:tcW w:w="1337" w:type="dxa"/>
            <w:shd w:val="clear" w:color="auto" w:fill="D9E2F3" w:themeFill="accent1" w:themeFillTint="33"/>
          </w:tcPr>
          <w:p w14:paraId="1C3B460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8FA409A" w14:textId="77777777" w:rsidR="00EE5E39" w:rsidRDefault="006A78C5">
            <w:pPr>
              <w:rPr>
                <w:lang w:val="de-DE"/>
              </w:rPr>
            </w:pPr>
            <w:r>
              <w:rPr>
                <w:lang w:val="en-US"/>
              </w:rPr>
              <w:t>Comments</w:t>
            </w:r>
          </w:p>
        </w:tc>
      </w:tr>
      <w:tr w:rsidR="00EE5E39" w14:paraId="5F9F6DA2" w14:textId="77777777">
        <w:tc>
          <w:tcPr>
            <w:tcW w:w="1358" w:type="dxa"/>
          </w:tcPr>
          <w:p w14:paraId="792DF4AE" w14:textId="77777777" w:rsidR="00EE5E39" w:rsidRDefault="006A78C5">
            <w:pPr>
              <w:rPr>
                <w:lang w:val="de-DE"/>
              </w:rPr>
            </w:pPr>
            <w:ins w:id="401" w:author="冷冰雪(Bingxue Leng)" w:date="2021-03-15T10:23:00Z">
              <w:r>
                <w:rPr>
                  <w:lang w:val="de-DE"/>
                </w:rPr>
                <w:t>OPPO</w:t>
              </w:r>
            </w:ins>
          </w:p>
        </w:tc>
        <w:tc>
          <w:tcPr>
            <w:tcW w:w="1337" w:type="dxa"/>
          </w:tcPr>
          <w:p w14:paraId="7310BBFB" w14:textId="77777777" w:rsidR="00EE5E39" w:rsidRDefault="006A78C5">
            <w:pPr>
              <w:rPr>
                <w:lang w:val="de-DE"/>
              </w:rPr>
            </w:pPr>
            <w:ins w:id="402" w:author="冷冰雪(Bingxue Leng)" w:date="2021-03-15T10:23:00Z">
              <w:r>
                <w:rPr>
                  <w:lang w:val="de-DE"/>
                </w:rPr>
                <w:t>Option 1</w:t>
              </w:r>
            </w:ins>
          </w:p>
        </w:tc>
        <w:tc>
          <w:tcPr>
            <w:tcW w:w="6934" w:type="dxa"/>
          </w:tcPr>
          <w:p w14:paraId="6408874A" w14:textId="77777777" w:rsidR="00EE5E39" w:rsidRDefault="006A78C5">
            <w:pPr>
              <w:rPr>
                <w:ins w:id="403" w:author="OPPO (Qianxi)" w:date="2021-03-16T09:33:00Z"/>
                <w:del w:id="404" w:author="冷冰雪(Bingxue Leng)" w:date="2021-03-16T10:19:00Z"/>
                <w:lang w:val="en-US"/>
              </w:rPr>
            </w:pPr>
            <w:ins w:id="405" w:author="冷冰雪(Bingxue Leng)" w:date="2021-03-15T10:55:00Z">
              <w:r>
                <w:rPr>
                  <w:lang w:val="en-US"/>
                </w:rPr>
                <w:t>It was agreed in RAN2 #113 that “</w:t>
              </w:r>
              <w:r>
                <w:rPr>
                  <w:highlight w:val="green"/>
                  <w:lang w:val="en-US"/>
                  <w:rPrChange w:id="406" w:author="冷冰雪(Bingxue Leng)" w:date="2021-03-15T10:55:00Z">
                    <w:rPr/>
                  </w:rPrChange>
                </w:rPr>
                <w:t>SL DRX configuration can be configured per a pair of source/</w:t>
              </w:r>
              <w:proofErr w:type="gramStart"/>
              <w:r>
                <w:rPr>
                  <w:highlight w:val="green"/>
                  <w:lang w:val="en-US"/>
                  <w:rPrChange w:id="407" w:author="冷冰雪(Bingxue Leng)" w:date="2021-03-15T10:55:00Z">
                    <w:rPr/>
                  </w:rPrChange>
                </w:rPr>
                <w:t>destination</w:t>
              </w:r>
              <w:r>
                <w:rPr>
                  <w:lang w:val="en-US"/>
                </w:rPr>
                <w:t>“</w:t>
              </w:r>
              <w:proofErr w:type="gramEnd"/>
              <w:r>
                <w:rPr>
                  <w:lang w:val="en-US"/>
                </w:rPr>
                <w:t xml:space="preserve">, which means the value of inactivity timer for each link is different. </w:t>
              </w:r>
            </w:ins>
          </w:p>
          <w:p w14:paraId="363B0C82" w14:textId="77777777" w:rsidR="00EE5E39" w:rsidRDefault="006A78C5">
            <w:pPr>
              <w:pStyle w:val="ListParagraph"/>
              <w:numPr>
                <w:ilvl w:val="0"/>
                <w:numId w:val="14"/>
              </w:numPr>
              <w:ind w:left="308" w:hanging="308"/>
              <w:rPr>
                <w:ins w:id="408" w:author="冷冰雪(Bingxue Leng)" w:date="2021-03-16T10:19:00Z"/>
                <w:rFonts w:ascii="Times New Roman" w:hAnsi="Times New Roman"/>
                <w:lang w:val="en-US" w:eastAsia="ja-JP"/>
              </w:rPr>
            </w:pPr>
            <w:ins w:id="409" w:author="冷冰雪(Bingxue Leng)" w:date="2021-03-16T10:19:00Z">
              <w:r>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w:t>
              </w:r>
              <w:proofErr w:type="gramStart"/>
              <w:r>
                <w:rPr>
                  <w:rFonts w:ascii="Times New Roman" w:hAnsi="Times New Roman"/>
                  <w:lang w:val="en-US" w:eastAsia="ja-JP"/>
                </w:rPr>
                <w:t>UE</w:t>
              </w:r>
              <w:r>
                <w:rPr>
                  <w:rFonts w:ascii="Microsoft YaHei" w:eastAsia="Microsoft YaHei" w:hAnsi="Microsoft YaHei" w:cs="Microsoft YaHei" w:hint="eastAsia"/>
                  <w:lang w:val="en-US" w:eastAsia="ja-JP"/>
                </w:rPr>
                <w:t>；</w:t>
              </w:r>
              <w:proofErr w:type="gramEnd"/>
            </w:ins>
          </w:p>
          <w:p w14:paraId="125B9CEA" w14:textId="77777777" w:rsidR="00EE5E39" w:rsidRDefault="006A78C5">
            <w:pPr>
              <w:pStyle w:val="ListParagraph"/>
              <w:numPr>
                <w:ilvl w:val="0"/>
                <w:numId w:val="16"/>
              </w:numPr>
              <w:rPr>
                <w:rFonts w:eastAsiaTheme="minorEastAsia"/>
                <w:lang w:val="en-US" w:eastAsia="zh-CN"/>
              </w:rPr>
            </w:pPr>
            <w:ins w:id="410" w:author="冷冰雪(Bingxue Leng)" w:date="2021-03-16T10:19:00Z">
              <w:r>
                <w:rPr>
                  <w:rFonts w:ascii="Times New Roman" w:hAnsi="Times New Roman"/>
                  <w:lang w:val="en-US" w:eastAsia="ja-JP"/>
                </w:rPr>
                <w:t xml:space="preserve">For Rx-UE: for option-2, not sure if „The timer could be started with different values depending on the received transmission“ is valid, e.g., if the inactivity timer is started at t1, with length of T1, even though it receives a new grant at t2 which </w:t>
              </w:r>
              <w:proofErr w:type="spellStart"/>
              <w:r>
                <w:rPr>
                  <w:rFonts w:ascii="Times New Roman" w:hAnsi="Times New Roman"/>
                  <w:lang w:val="en-US" w:eastAsia="ja-JP"/>
                </w:rPr>
                <w:t>assocates</w:t>
              </w:r>
              <w:proofErr w:type="spellEnd"/>
              <w:r>
                <w:rPr>
                  <w:rFonts w:ascii="Times New Roman" w:hAnsi="Times New Roman"/>
                  <w:lang w:val="en-US" w:eastAsia="ja-JP"/>
                </w:rPr>
                <w:t xml:space="preserve"> with a length of T2, it does not have to restart as long as t1+T1 &gt; t2+T2.. So option-2 is just a way to mimic option-1, but would lead to unnecessary complexity for spec </w:t>
              </w:r>
              <w:proofErr w:type="gramStart"/>
              <w:r>
                <w:rPr>
                  <w:rFonts w:ascii="Times New Roman" w:hAnsi="Times New Roman"/>
                  <w:lang w:val="en-US" w:eastAsia="ja-JP"/>
                </w:rPr>
                <w:t>design..</w:t>
              </w:r>
            </w:ins>
            <w:proofErr w:type="gramEnd"/>
          </w:p>
        </w:tc>
      </w:tr>
      <w:tr w:rsidR="00EE5E39" w14:paraId="2F1EB1A8" w14:textId="77777777">
        <w:tc>
          <w:tcPr>
            <w:tcW w:w="1358" w:type="dxa"/>
          </w:tcPr>
          <w:p w14:paraId="023DDBA3" w14:textId="77777777" w:rsidR="00EE5E39" w:rsidRDefault="006A78C5">
            <w:pPr>
              <w:rPr>
                <w:lang w:val="de-DE"/>
              </w:rPr>
            </w:pPr>
            <w:ins w:id="411" w:author="Xiaomi (Xing)" w:date="2021-03-16T16:40:00Z">
              <w:r>
                <w:rPr>
                  <w:rFonts w:eastAsiaTheme="minorEastAsia" w:hint="eastAsia"/>
                  <w:lang w:val="de-DE" w:eastAsia="zh-CN"/>
                </w:rPr>
                <w:t>Xiaomi</w:t>
              </w:r>
            </w:ins>
          </w:p>
        </w:tc>
        <w:tc>
          <w:tcPr>
            <w:tcW w:w="1337" w:type="dxa"/>
          </w:tcPr>
          <w:p w14:paraId="1A1FB264" w14:textId="77777777" w:rsidR="00EE5E39" w:rsidRDefault="006A78C5">
            <w:pPr>
              <w:rPr>
                <w:lang w:val="de-DE"/>
              </w:rPr>
            </w:pPr>
            <w:ins w:id="412" w:author="Xiaomi (Xing)" w:date="2021-03-16T16:40:00Z">
              <w:r>
                <w:rPr>
                  <w:rFonts w:eastAsiaTheme="minorEastAsia" w:hint="eastAsia"/>
                  <w:lang w:val="de-DE" w:eastAsia="zh-CN"/>
                </w:rPr>
                <w:t>Optin 2</w:t>
              </w:r>
            </w:ins>
          </w:p>
        </w:tc>
        <w:tc>
          <w:tcPr>
            <w:tcW w:w="6934" w:type="dxa"/>
          </w:tcPr>
          <w:p w14:paraId="4D0B6652" w14:textId="77777777" w:rsidR="00EE5E39" w:rsidRDefault="006A78C5">
            <w:pPr>
              <w:rPr>
                <w:ins w:id="413" w:author="Xiaomi (Xing)" w:date="2021-03-16T16:40:00Z"/>
                <w:rFonts w:eastAsiaTheme="minorEastAsia"/>
                <w:lang w:val="en-US" w:eastAsia="zh-CN"/>
              </w:rPr>
            </w:pPr>
            <w:ins w:id="414" w:author="Xiaomi (Xing)" w:date="2021-03-16T16:40:00Z">
              <w:r>
                <w:rPr>
                  <w:rFonts w:eastAsiaTheme="minorEastAsia"/>
                  <w:lang w:val="en-US" w:eastAsia="zh-CN"/>
                </w:rPr>
                <w:t>T</w:t>
              </w:r>
              <w:r>
                <w:rPr>
                  <w:rFonts w:eastAsiaTheme="minorEastAsia" w:hint="eastAsia"/>
                  <w:lang w:val="en-US" w:eastAsia="zh-CN"/>
                </w:rPr>
                <w:t xml:space="preserve">he </w:t>
              </w:r>
              <w:proofErr w:type="spellStart"/>
              <w:r>
                <w:rPr>
                  <w:rFonts w:eastAsiaTheme="minorEastAsia"/>
                  <w:lang w:val="en-US" w:eastAsia="zh-CN"/>
                </w:rPr>
                <w:t>rantionle</w:t>
              </w:r>
              <w:proofErr w:type="spellEnd"/>
              <w:r>
                <w:rPr>
                  <w:rFonts w:eastAsiaTheme="minorEastAsia"/>
                  <w:lang w:val="en-US" w:eastAsia="zh-CN"/>
                </w:rPr>
                <w:t xml:space="preserve"> of DRX per group in </w:t>
              </w:r>
              <w:proofErr w:type="spellStart"/>
              <w:r>
                <w:rPr>
                  <w:rFonts w:eastAsiaTheme="minorEastAsia"/>
                  <w:lang w:val="en-US" w:eastAsia="zh-CN"/>
                </w:rPr>
                <w:t>Uu</w:t>
              </w:r>
              <w:proofErr w:type="spellEnd"/>
              <w:r>
                <w:rPr>
                  <w:rFonts w:eastAsiaTheme="minorEastAsia"/>
                  <w:lang w:val="en-US" w:eastAsia="zh-CN"/>
                </w:rPr>
                <w:t xml:space="preserve"> is that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xml:space="preserve"> operates on different frequency and there </w:t>
              </w:r>
              <w:proofErr w:type="gramStart"/>
              <w:r>
                <w:rPr>
                  <w:rFonts w:eastAsiaTheme="minorEastAsia"/>
                  <w:lang w:val="en-US" w:eastAsia="zh-CN"/>
                </w:rPr>
                <w:t>is</w:t>
              </w:r>
              <w:proofErr w:type="gramEnd"/>
              <w:r>
                <w:rPr>
                  <w:rFonts w:eastAsiaTheme="minorEastAsia"/>
                  <w:lang w:val="en-US" w:eastAsia="zh-CN"/>
                </w:rPr>
                <w:t xml:space="preserve"> two MAC entities correspondingly, which results in UE monitoring on different frequencies. But on </w:t>
              </w:r>
              <w:proofErr w:type="spellStart"/>
              <w:r>
                <w:rPr>
                  <w:rFonts w:eastAsiaTheme="minorEastAsia"/>
                  <w:lang w:val="en-US" w:eastAsia="zh-CN"/>
                </w:rPr>
                <w:t>sidelink</w:t>
              </w:r>
              <w:proofErr w:type="spellEnd"/>
              <w:r>
                <w:rPr>
                  <w:rFonts w:eastAsiaTheme="minorEastAsia"/>
                  <w:lang w:val="en-US" w:eastAsia="zh-CN"/>
                </w:rPr>
                <w:t xml:space="preserve">, only one </w:t>
              </w:r>
              <w:proofErr w:type="spellStart"/>
              <w:r>
                <w:rPr>
                  <w:rFonts w:eastAsiaTheme="minorEastAsia"/>
                  <w:lang w:val="en-US" w:eastAsia="zh-CN"/>
                </w:rPr>
                <w:t>sidelink</w:t>
              </w:r>
              <w:proofErr w:type="spellEnd"/>
              <w:r>
                <w:rPr>
                  <w:rFonts w:eastAsiaTheme="minorEastAsia"/>
                  <w:lang w:val="en-US" w:eastAsia="zh-CN"/>
                </w:rPr>
                <w:t xml:space="preserve"> BWP and only one MAC entity is supported in NR. There is no difference on UE monitoring triggered by which pair of </w:t>
              </w:r>
              <w:proofErr w:type="spellStart"/>
              <w:r>
                <w:rPr>
                  <w:rFonts w:eastAsiaTheme="minorEastAsia"/>
                  <w:lang w:val="en-US" w:eastAsia="zh-CN"/>
                </w:rPr>
                <w:t>src</w:t>
              </w:r>
              <w:proofErr w:type="spellEnd"/>
              <w:r>
                <w:rPr>
                  <w:rFonts w:eastAsiaTheme="minorEastAsia"/>
                  <w:lang w:val="en-US" w:eastAsia="zh-CN"/>
                </w:rPr>
                <w:t>/</w:t>
              </w:r>
              <w:proofErr w:type="spellStart"/>
              <w:r>
                <w:rPr>
                  <w:rFonts w:eastAsiaTheme="minorEastAsia"/>
                  <w:lang w:val="en-US" w:eastAsia="zh-CN"/>
                </w:rPr>
                <w:t>dest</w:t>
              </w:r>
              <w:proofErr w:type="spellEnd"/>
              <w:r>
                <w:rPr>
                  <w:rFonts w:eastAsiaTheme="minorEastAsia"/>
                  <w:lang w:val="en-US" w:eastAsia="zh-CN"/>
                </w:rPr>
                <w:t xml:space="preserve"> L2 ID. We see unnecessary complexity in maintaining </w:t>
              </w:r>
              <w:proofErr w:type="spellStart"/>
              <w:r>
                <w:rPr>
                  <w:rFonts w:eastAsiaTheme="minorEastAsia"/>
                  <w:lang w:val="en-US" w:eastAsia="zh-CN"/>
                </w:rPr>
                <w:t>seperate</w:t>
              </w:r>
              <w:proofErr w:type="spellEnd"/>
              <w:r>
                <w:rPr>
                  <w:rFonts w:eastAsiaTheme="minorEastAsia"/>
                  <w:lang w:val="en-US" w:eastAsia="zh-CN"/>
                </w:rPr>
                <w:t xml:space="preserve"> inactivity timers, considering the number of </w:t>
              </w:r>
              <w:proofErr w:type="spellStart"/>
              <w:r>
                <w:rPr>
                  <w:rFonts w:eastAsiaTheme="minorEastAsia"/>
                  <w:lang w:val="en-US" w:eastAsia="zh-CN"/>
                </w:rPr>
                <w:t>src</w:t>
              </w:r>
              <w:proofErr w:type="spellEnd"/>
              <w:r>
                <w:rPr>
                  <w:rFonts w:eastAsiaTheme="minorEastAsia"/>
                  <w:lang w:val="en-US" w:eastAsia="zh-CN"/>
                </w:rPr>
                <w:t>/</w:t>
              </w:r>
              <w:proofErr w:type="spellStart"/>
              <w:r>
                <w:rPr>
                  <w:rFonts w:eastAsiaTheme="minorEastAsia"/>
                  <w:lang w:val="en-US" w:eastAsia="zh-CN"/>
                </w:rPr>
                <w:t>dest</w:t>
              </w:r>
              <w:proofErr w:type="spellEnd"/>
              <w:r>
                <w:rPr>
                  <w:rFonts w:eastAsiaTheme="minorEastAsia"/>
                  <w:lang w:val="en-US" w:eastAsia="zh-CN"/>
                </w:rPr>
                <w:t xml:space="preserve"> pare could be large.</w:t>
              </w:r>
            </w:ins>
          </w:p>
          <w:p w14:paraId="496126EA" w14:textId="77777777" w:rsidR="00EE5E39" w:rsidRDefault="006A78C5">
            <w:pPr>
              <w:rPr>
                <w:lang w:val="en-US"/>
              </w:rPr>
            </w:pPr>
            <w:ins w:id="415" w:author="Xiaomi (Xing)" w:date="2021-03-16T16:40:00Z">
              <w:r>
                <w:rPr>
                  <w:rFonts w:eastAsiaTheme="minorEastAsia"/>
                  <w:lang w:val="en-US" w:eastAsia="zh-CN"/>
                </w:rPr>
                <w:t>How to maintain single inactivity timer upon MAC PDU reception could be further discussed.</w:t>
              </w:r>
            </w:ins>
          </w:p>
        </w:tc>
      </w:tr>
      <w:tr w:rsidR="00EE5E39" w14:paraId="5817C36F" w14:textId="77777777">
        <w:tc>
          <w:tcPr>
            <w:tcW w:w="1358" w:type="dxa"/>
          </w:tcPr>
          <w:p w14:paraId="47923AEB" w14:textId="77777777" w:rsidR="00EE5E39" w:rsidRDefault="006A78C5">
            <w:pPr>
              <w:rPr>
                <w:lang w:val="de-DE"/>
              </w:rPr>
            </w:pPr>
            <w:ins w:id="416" w:author="Kyeongin Jeong/Communication Standards /SRA/Staff Engineer/삼성전자" w:date="2021-03-16T22:19:00Z">
              <w:r>
                <w:rPr>
                  <w:lang w:val="de-DE"/>
                </w:rPr>
                <w:t>Samsung</w:t>
              </w:r>
            </w:ins>
          </w:p>
        </w:tc>
        <w:tc>
          <w:tcPr>
            <w:tcW w:w="1337" w:type="dxa"/>
          </w:tcPr>
          <w:p w14:paraId="4FEB2EC0" w14:textId="77777777" w:rsidR="00EE5E39" w:rsidRDefault="006A78C5">
            <w:pPr>
              <w:rPr>
                <w:lang w:val="de-DE"/>
              </w:rPr>
            </w:pPr>
            <w:ins w:id="417" w:author="Kyeongin Jeong/Communication Standards /SRA/Staff Engineer/삼성전자" w:date="2021-03-16T22:19:00Z">
              <w:r>
                <w:rPr>
                  <w:lang w:val="de-DE"/>
                </w:rPr>
                <w:t>Option 1</w:t>
              </w:r>
            </w:ins>
          </w:p>
        </w:tc>
        <w:tc>
          <w:tcPr>
            <w:tcW w:w="6934" w:type="dxa"/>
          </w:tcPr>
          <w:p w14:paraId="0C6D4C60" w14:textId="77777777" w:rsidR="00EE5E39" w:rsidRDefault="006A78C5">
            <w:pPr>
              <w:rPr>
                <w:lang w:val="en-US"/>
              </w:rPr>
            </w:pPr>
            <w:ins w:id="418" w:author="Kyeongin Jeong/Communication Standards /SRA/Staff Engineer/삼성전자" w:date="2021-03-16T22:20:00Z">
              <w:r>
                <w:rPr>
                  <w:lang w:val="en-US"/>
                </w:rPr>
                <w:t xml:space="preserve">We think </w:t>
              </w:r>
            </w:ins>
            <w:ins w:id="419" w:author="Kyeongin Jeong/Communication Standards /SRA/Staff Engineer/삼성전자" w:date="2021-03-16T22:21:00Z">
              <w:r>
                <w:rPr>
                  <w:lang w:val="en-US"/>
                </w:rPr>
                <w:t xml:space="preserve">at least </w:t>
              </w:r>
            </w:ins>
            <w:ins w:id="420" w:author="Kyeongin Jeong/Communication Standards /SRA/Staff Engineer/삼성전자" w:date="2021-03-16T22:20:00Z">
              <w:r>
                <w:rPr>
                  <w:lang w:val="en-US"/>
                </w:rPr>
                <w:t>option 1 should be allowed based on our previous agreement</w:t>
              </w:r>
            </w:ins>
            <w:ins w:id="421" w:author="Kyeongin Jeong/Communication Standards /SRA/Staff Engineer/삼성전자" w:date="2021-03-16T22:21:00Z">
              <w:r>
                <w:rPr>
                  <w:lang w:val="en-US"/>
                </w:rPr>
                <w:t xml:space="preserve"> that OPPO mentioned in the above. </w:t>
              </w:r>
            </w:ins>
          </w:p>
        </w:tc>
      </w:tr>
      <w:tr w:rsidR="00EE5E39" w14:paraId="63EEF04E" w14:textId="77777777">
        <w:tc>
          <w:tcPr>
            <w:tcW w:w="1358" w:type="dxa"/>
          </w:tcPr>
          <w:p w14:paraId="22B15AE2" w14:textId="77777777" w:rsidR="00EE5E39" w:rsidRDefault="006A78C5">
            <w:pPr>
              <w:rPr>
                <w:lang w:val="de-DE"/>
              </w:rPr>
            </w:pPr>
            <w:ins w:id="422" w:author="Huawei (Xiaox)" w:date="2021-03-18T12:01:00Z">
              <w:r>
                <w:rPr>
                  <w:lang w:val="de-DE"/>
                </w:rPr>
                <w:t>Huawei</w:t>
              </w:r>
            </w:ins>
            <w:ins w:id="423" w:author="Huawei (Xiaox)" w:date="2021-03-18T12:03:00Z">
              <w:r>
                <w:rPr>
                  <w:lang w:val="de-DE"/>
                </w:rPr>
                <w:t>, HiSilicon</w:t>
              </w:r>
            </w:ins>
          </w:p>
        </w:tc>
        <w:tc>
          <w:tcPr>
            <w:tcW w:w="1337" w:type="dxa"/>
          </w:tcPr>
          <w:p w14:paraId="08F8569D" w14:textId="77777777" w:rsidR="00EE5E39" w:rsidRPr="00EE5E39" w:rsidRDefault="006A78C5">
            <w:pPr>
              <w:widowControl w:val="0"/>
              <w:rPr>
                <w:rFonts w:eastAsiaTheme="minorEastAsia"/>
                <w:lang w:val="de-DE" w:eastAsia="zh-CN"/>
                <w:rPrChange w:id="424" w:author="Huawei (Xiaox)" w:date="2021-03-18T12:02:00Z">
                  <w:rPr>
                    <w:sz w:val="20"/>
                    <w:szCs w:val="20"/>
                  </w:rPr>
                </w:rPrChange>
              </w:rPr>
            </w:pPr>
            <w:ins w:id="425" w:author="Huawei (Xiaox)" w:date="2021-03-18T12:01:00Z">
              <w:r>
                <w:rPr>
                  <w:lang w:val="de-DE"/>
                </w:rPr>
                <w:t>A</w:t>
              </w:r>
            </w:ins>
            <w:ins w:id="426" w:author="Huawei (Xiaox)" w:date="2021-03-18T12:02:00Z">
              <w:r>
                <w:rPr>
                  <w:lang w:val="de-DE"/>
                </w:rPr>
                <w:t>, Option 1</w:t>
              </w:r>
            </w:ins>
          </w:p>
        </w:tc>
        <w:tc>
          <w:tcPr>
            <w:tcW w:w="6934" w:type="dxa"/>
          </w:tcPr>
          <w:p w14:paraId="3A1F7597" w14:textId="77777777" w:rsidR="00EE5E39" w:rsidRDefault="006A78C5">
            <w:pPr>
              <w:rPr>
                <w:lang w:val="en-US"/>
              </w:rPr>
            </w:pPr>
            <w:ins w:id="427" w:author="Huawei (Xiaox)" w:date="2021-03-18T12:01:00Z">
              <w:r>
                <w:rPr>
                  <w:lang w:val="en-US"/>
                </w:rPr>
                <w:t>This attributes to the “</w:t>
              </w:r>
              <w:r>
                <w:rPr>
                  <w:i/>
                  <w:lang w:val="en-US"/>
                </w:rPr>
                <w:t>multi-point to point</w:t>
              </w:r>
              <w:r>
                <w:rPr>
                  <w:lang w:val="en-US"/>
                </w:rPr>
                <w:t xml:space="preserve">” nature of SL from the reception perspective of a specific UE. </w:t>
              </w:r>
            </w:ins>
          </w:p>
        </w:tc>
      </w:tr>
      <w:tr w:rsidR="00EE5E39" w14:paraId="6D7488EE" w14:textId="77777777">
        <w:tc>
          <w:tcPr>
            <w:tcW w:w="1358" w:type="dxa"/>
          </w:tcPr>
          <w:p w14:paraId="6085C0FE" w14:textId="77777777" w:rsidR="00EE5E39" w:rsidRDefault="006A78C5">
            <w:pPr>
              <w:rPr>
                <w:lang w:val="de-DE"/>
              </w:rPr>
            </w:pPr>
            <w:ins w:id="428" w:author="LG: Giwon Park" w:date="2021-03-18T16:59:00Z">
              <w:r>
                <w:rPr>
                  <w:rFonts w:eastAsia="Malgun Gothic" w:hint="eastAsia"/>
                  <w:lang w:val="de-DE" w:eastAsia="ko-KR"/>
                </w:rPr>
                <w:t>LG</w:t>
              </w:r>
            </w:ins>
          </w:p>
        </w:tc>
        <w:tc>
          <w:tcPr>
            <w:tcW w:w="1337" w:type="dxa"/>
          </w:tcPr>
          <w:p w14:paraId="0649B641" w14:textId="77777777" w:rsidR="00EE5E39" w:rsidRDefault="006A78C5">
            <w:pPr>
              <w:rPr>
                <w:lang w:val="de-DE"/>
              </w:rPr>
            </w:pPr>
            <w:ins w:id="429" w:author="LG: Giwon Park" w:date="2021-03-18T16:59:00Z">
              <w:r>
                <w:rPr>
                  <w:rFonts w:eastAsia="Malgun Gothic" w:hint="eastAsia"/>
                  <w:lang w:val="de-DE" w:eastAsia="ko-KR"/>
                </w:rPr>
                <w:t>Option 1</w:t>
              </w:r>
            </w:ins>
          </w:p>
        </w:tc>
        <w:tc>
          <w:tcPr>
            <w:tcW w:w="6934" w:type="dxa"/>
          </w:tcPr>
          <w:p w14:paraId="54E19741" w14:textId="77777777" w:rsidR="00EE5E39" w:rsidRDefault="00EE5E39">
            <w:pPr>
              <w:rPr>
                <w:lang w:val="de-DE"/>
              </w:rPr>
            </w:pPr>
          </w:p>
        </w:tc>
      </w:tr>
      <w:tr w:rsidR="00EE5E39" w14:paraId="5FFBA1E1" w14:textId="77777777">
        <w:tc>
          <w:tcPr>
            <w:tcW w:w="1358" w:type="dxa"/>
          </w:tcPr>
          <w:p w14:paraId="2AB5F704" w14:textId="77777777" w:rsidR="00EE5E39" w:rsidRDefault="006A78C5">
            <w:pPr>
              <w:rPr>
                <w:lang w:val="de-DE"/>
              </w:rPr>
            </w:pPr>
            <w:ins w:id="430" w:author="Interdigital" w:date="2021-03-18T16:23:00Z">
              <w:r>
                <w:rPr>
                  <w:lang w:val="de-DE"/>
                </w:rPr>
                <w:t>InterDigital</w:t>
              </w:r>
            </w:ins>
          </w:p>
        </w:tc>
        <w:tc>
          <w:tcPr>
            <w:tcW w:w="1337" w:type="dxa"/>
          </w:tcPr>
          <w:p w14:paraId="21D2254E" w14:textId="77777777" w:rsidR="00EE5E39" w:rsidRDefault="006A78C5">
            <w:pPr>
              <w:rPr>
                <w:lang w:val="de-DE"/>
              </w:rPr>
            </w:pPr>
            <w:ins w:id="431" w:author="Interdigital" w:date="2021-03-18T16:23:00Z">
              <w:r>
                <w:rPr>
                  <w:lang w:val="de-DE"/>
                </w:rPr>
                <w:t>Option 1</w:t>
              </w:r>
            </w:ins>
          </w:p>
        </w:tc>
        <w:tc>
          <w:tcPr>
            <w:tcW w:w="6934" w:type="dxa"/>
          </w:tcPr>
          <w:p w14:paraId="15EDD471" w14:textId="77777777" w:rsidR="00EE5E39" w:rsidRDefault="006A78C5">
            <w:pPr>
              <w:rPr>
                <w:lang w:val="en-US"/>
              </w:rPr>
            </w:pPr>
            <w:ins w:id="432" w:author="Interdigital" w:date="2021-03-18T16:28:00Z">
              <w:r>
                <w:rPr>
                  <w:lang w:val="en-US"/>
                </w:rPr>
                <w:t xml:space="preserve">Either option </w:t>
              </w:r>
            </w:ins>
            <w:ins w:id="433" w:author="Interdigital" w:date="2021-03-18T16:29:00Z">
              <w:r>
                <w:rPr>
                  <w:lang w:val="en-US"/>
                </w:rPr>
                <w:t>is feasible.  Option 1 may be easier to specify</w:t>
              </w:r>
            </w:ins>
            <w:ins w:id="434" w:author="Interdigital" w:date="2021-03-18T16:31:00Z">
              <w:r>
                <w:rPr>
                  <w:lang w:val="en-US"/>
                </w:rPr>
                <w:t xml:space="preserve"> and more </w:t>
              </w:r>
              <w:proofErr w:type="spellStart"/>
              <w:r>
                <w:rPr>
                  <w:lang w:val="en-US"/>
                </w:rPr>
                <w:t>inline</w:t>
              </w:r>
              <w:proofErr w:type="spellEnd"/>
              <w:r>
                <w:rPr>
                  <w:lang w:val="en-US"/>
                </w:rPr>
                <w:t xml:space="preserve"> with how timers are used in </w:t>
              </w:r>
              <w:proofErr w:type="spellStart"/>
              <w:r>
                <w:rPr>
                  <w:lang w:val="en-US"/>
                </w:rPr>
                <w:t>Uu</w:t>
              </w:r>
              <w:proofErr w:type="spellEnd"/>
              <w:r>
                <w:rPr>
                  <w:lang w:val="en-US"/>
                </w:rPr>
                <w:t xml:space="preserve">, since </w:t>
              </w:r>
            </w:ins>
            <w:ins w:id="435" w:author="Interdigital" w:date="2021-03-18T16:29:00Z">
              <w:r>
                <w:rPr>
                  <w:lang w:val="en-US"/>
                </w:rPr>
                <w:t>we do not need t</w:t>
              </w:r>
            </w:ins>
            <w:ins w:id="436" w:author="Interdigital" w:date="2021-03-18T16:30:00Z">
              <w:r>
                <w:rPr>
                  <w:lang w:val="en-US"/>
                </w:rPr>
                <w:t xml:space="preserve">o consider the possibility of starting a timer with multiple possible </w:t>
              </w:r>
              <w:proofErr w:type="spellStart"/>
              <w:r>
                <w:rPr>
                  <w:lang w:val="en-US"/>
                </w:rPr>
                <w:t>valuie</w:t>
              </w:r>
            </w:ins>
            <w:proofErr w:type="spellEnd"/>
          </w:p>
        </w:tc>
      </w:tr>
      <w:tr w:rsidR="00EE5E39" w14:paraId="5E336B09" w14:textId="77777777">
        <w:trPr>
          <w:ins w:id="437" w:author="CATT" w:date="2021-03-19T15:13:00Z"/>
        </w:trPr>
        <w:tc>
          <w:tcPr>
            <w:tcW w:w="1358" w:type="dxa"/>
          </w:tcPr>
          <w:p w14:paraId="537E22BB" w14:textId="77777777" w:rsidR="00EE5E39" w:rsidRDefault="006A78C5">
            <w:pPr>
              <w:rPr>
                <w:ins w:id="438" w:author="CATT" w:date="2021-03-19T15:13:00Z"/>
                <w:rFonts w:eastAsiaTheme="minorEastAsia"/>
                <w:lang w:val="de-DE" w:eastAsia="zh-CN"/>
              </w:rPr>
            </w:pPr>
            <w:ins w:id="439" w:author="CATT" w:date="2021-03-19T15:13:00Z">
              <w:r>
                <w:rPr>
                  <w:rFonts w:eastAsiaTheme="minorEastAsia" w:hint="eastAsia"/>
                  <w:lang w:val="de-DE" w:eastAsia="zh-CN"/>
                </w:rPr>
                <w:t>CATT</w:t>
              </w:r>
            </w:ins>
          </w:p>
        </w:tc>
        <w:tc>
          <w:tcPr>
            <w:tcW w:w="1337" w:type="dxa"/>
          </w:tcPr>
          <w:p w14:paraId="290752A7" w14:textId="77777777" w:rsidR="00EE5E39" w:rsidRDefault="006A78C5">
            <w:pPr>
              <w:rPr>
                <w:ins w:id="440" w:author="CATT" w:date="2021-03-19T15:13:00Z"/>
                <w:rFonts w:eastAsiaTheme="minorEastAsia"/>
                <w:lang w:val="de-DE" w:eastAsia="zh-CN"/>
              </w:rPr>
            </w:pPr>
            <w:ins w:id="441" w:author="CATT" w:date="2021-03-19T15:13:00Z">
              <w:r>
                <w:rPr>
                  <w:lang w:val="de-DE"/>
                </w:rPr>
                <w:t>Option</w:t>
              </w:r>
              <w:r>
                <w:rPr>
                  <w:rFonts w:eastAsiaTheme="minorEastAsia" w:hint="eastAsia"/>
                  <w:lang w:val="de-DE" w:eastAsia="zh-CN"/>
                </w:rPr>
                <w:t xml:space="preserve"> 1</w:t>
              </w:r>
            </w:ins>
          </w:p>
        </w:tc>
        <w:tc>
          <w:tcPr>
            <w:tcW w:w="6934" w:type="dxa"/>
          </w:tcPr>
          <w:p w14:paraId="18FA87AB" w14:textId="77777777" w:rsidR="00EE5E39" w:rsidRDefault="006A78C5">
            <w:pPr>
              <w:rPr>
                <w:ins w:id="442" w:author="CATT" w:date="2021-03-19T15:13:00Z"/>
                <w:rFonts w:eastAsiaTheme="minorEastAsia"/>
                <w:lang w:val="en-US" w:eastAsia="zh-CN"/>
              </w:rPr>
            </w:pPr>
            <w:ins w:id="443" w:author="CATT" w:date="2021-03-19T15:13:00Z">
              <w:r>
                <w:rPr>
                  <w:rFonts w:eastAsiaTheme="minorEastAsia" w:hint="eastAsia"/>
                  <w:lang w:val="en-US" w:eastAsia="zh-CN"/>
                </w:rPr>
                <w:t>According to the agreement we reached in RAN2#113-e, option 1 is more align with our understanding.</w:t>
              </w:r>
            </w:ins>
          </w:p>
        </w:tc>
      </w:tr>
      <w:tr w:rsidR="00EE5E39" w14:paraId="51F6B102" w14:textId="77777777">
        <w:trPr>
          <w:ins w:id="444" w:author="Ericsson" w:date="2021-03-19T19:44:00Z"/>
        </w:trPr>
        <w:tc>
          <w:tcPr>
            <w:tcW w:w="1358" w:type="dxa"/>
          </w:tcPr>
          <w:p w14:paraId="759E0FC8" w14:textId="77777777" w:rsidR="00EE5E39" w:rsidRDefault="006A78C5">
            <w:pPr>
              <w:rPr>
                <w:ins w:id="445" w:author="Ericsson" w:date="2021-03-19T19:44:00Z"/>
                <w:rFonts w:eastAsiaTheme="minorEastAsia"/>
                <w:lang w:val="de-DE" w:eastAsia="zh-CN"/>
              </w:rPr>
            </w:pPr>
            <w:ins w:id="446" w:author="Ericsson" w:date="2021-03-19T19:44:00Z">
              <w:r>
                <w:rPr>
                  <w:lang w:val="de-DE"/>
                </w:rPr>
                <w:t>Ericsson (Min)</w:t>
              </w:r>
            </w:ins>
          </w:p>
        </w:tc>
        <w:tc>
          <w:tcPr>
            <w:tcW w:w="1337" w:type="dxa"/>
          </w:tcPr>
          <w:p w14:paraId="4BD071DA" w14:textId="77777777" w:rsidR="00EE5E39" w:rsidRDefault="006A78C5">
            <w:pPr>
              <w:rPr>
                <w:ins w:id="447" w:author="Ericsson" w:date="2021-03-19T19:44:00Z"/>
                <w:lang w:val="de-DE"/>
              </w:rPr>
            </w:pPr>
            <w:ins w:id="448" w:author="Ericsson" w:date="2021-03-19T19:44:00Z">
              <w:r>
                <w:rPr>
                  <w:lang w:val="de-DE"/>
                </w:rPr>
                <w:t>Option 1</w:t>
              </w:r>
            </w:ins>
          </w:p>
        </w:tc>
        <w:tc>
          <w:tcPr>
            <w:tcW w:w="6934" w:type="dxa"/>
          </w:tcPr>
          <w:p w14:paraId="16AC9E53" w14:textId="77777777" w:rsidR="00EE5E39" w:rsidRDefault="006A78C5">
            <w:pPr>
              <w:rPr>
                <w:ins w:id="449" w:author="Ericsson" w:date="2021-03-19T19:44:00Z"/>
                <w:lang w:val="en-US"/>
              </w:rPr>
            </w:pPr>
            <w:ins w:id="450" w:author="Ericsson" w:date="2021-03-19T19:44:00Z">
              <w:r>
                <w:rPr>
                  <w:lang w:val="en-US"/>
                </w:rPr>
                <w:t xml:space="preserve">Option 1 is better, easier for spec development. Since different UE pair may employ different services/applications associated with different QoS </w:t>
              </w:r>
              <w:proofErr w:type="spellStart"/>
              <w:r>
                <w:rPr>
                  <w:lang w:val="en-US"/>
                </w:rPr>
                <w:t>requirments</w:t>
              </w:r>
              <w:proofErr w:type="spellEnd"/>
              <w:r>
                <w:rPr>
                  <w:lang w:val="en-US"/>
                </w:rPr>
                <w:t xml:space="preserve"> and different traffic pattern.</w:t>
              </w:r>
            </w:ins>
          </w:p>
          <w:p w14:paraId="77429FBB" w14:textId="77777777" w:rsidR="00EE5E39" w:rsidRDefault="006A78C5">
            <w:pPr>
              <w:rPr>
                <w:ins w:id="451" w:author="Ericsson" w:date="2021-03-19T19:44:00Z"/>
                <w:rFonts w:eastAsiaTheme="minorEastAsia"/>
                <w:lang w:val="en-US" w:eastAsia="zh-CN"/>
              </w:rPr>
            </w:pPr>
            <w:ins w:id="452" w:author="Ericsson" w:date="2021-03-19T19:44:00Z">
              <w:r>
                <w:rPr>
                  <w:lang w:val="en-US"/>
                </w:rPr>
                <w:t xml:space="preserve">In addition, each UE pair is associated with a different DRX configuration. Using option 2, it would mean that UE </w:t>
              </w:r>
              <w:proofErr w:type="gramStart"/>
              <w:r>
                <w:rPr>
                  <w:lang w:val="en-US"/>
                </w:rPr>
                <w:t>has to</w:t>
              </w:r>
              <w:proofErr w:type="gramEnd"/>
              <w:r>
                <w:rPr>
                  <w:lang w:val="en-US"/>
                </w:rPr>
                <w:t xml:space="preserve"> maintain a common timer across multiple DRX configurations, leading to unnecessary complexity.</w:t>
              </w:r>
            </w:ins>
          </w:p>
        </w:tc>
      </w:tr>
      <w:tr w:rsidR="00EE5E39" w14:paraId="009904BD" w14:textId="77777777">
        <w:trPr>
          <w:ins w:id="453" w:author="Intel-AA" w:date="2021-03-19T13:22:00Z"/>
        </w:trPr>
        <w:tc>
          <w:tcPr>
            <w:tcW w:w="1358" w:type="dxa"/>
          </w:tcPr>
          <w:p w14:paraId="7FF17F1A" w14:textId="77777777" w:rsidR="00EE5E39" w:rsidRDefault="006A78C5">
            <w:pPr>
              <w:rPr>
                <w:ins w:id="454" w:author="Intel-AA" w:date="2021-03-19T13:22:00Z"/>
                <w:lang w:val="de-DE"/>
              </w:rPr>
            </w:pPr>
            <w:ins w:id="455" w:author="Intel-AA" w:date="2021-03-19T13:22:00Z">
              <w:r>
                <w:rPr>
                  <w:lang w:val="de-DE"/>
                </w:rPr>
                <w:t>Intel</w:t>
              </w:r>
            </w:ins>
          </w:p>
        </w:tc>
        <w:tc>
          <w:tcPr>
            <w:tcW w:w="1337" w:type="dxa"/>
          </w:tcPr>
          <w:p w14:paraId="6EA5FF6E" w14:textId="77777777" w:rsidR="00EE5E39" w:rsidRDefault="006A78C5">
            <w:pPr>
              <w:rPr>
                <w:ins w:id="456" w:author="Intel-AA" w:date="2021-03-19T13:22:00Z"/>
                <w:lang w:val="de-DE"/>
              </w:rPr>
            </w:pPr>
            <w:ins w:id="457" w:author="Intel-AA" w:date="2021-03-19T13:22:00Z">
              <w:r>
                <w:rPr>
                  <w:lang w:val="de-DE"/>
                </w:rPr>
                <w:t>Option 1</w:t>
              </w:r>
            </w:ins>
          </w:p>
        </w:tc>
        <w:tc>
          <w:tcPr>
            <w:tcW w:w="6934" w:type="dxa"/>
          </w:tcPr>
          <w:p w14:paraId="714509E2" w14:textId="77777777" w:rsidR="00EE5E39" w:rsidRDefault="006A78C5">
            <w:pPr>
              <w:rPr>
                <w:ins w:id="458" w:author="Intel-AA" w:date="2021-03-19T13:22:00Z"/>
                <w:lang w:val="en-US"/>
              </w:rPr>
            </w:pPr>
            <w:ins w:id="459" w:author="Intel-AA" w:date="2021-03-19T13:22:00Z">
              <w:r>
                <w:rPr>
                  <w:lang w:val="en-US"/>
                </w:rPr>
                <w:t xml:space="preserve">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w:t>
              </w:r>
              <w:proofErr w:type="spellStart"/>
              <w:r>
                <w:rPr>
                  <w:lang w:val="en-US"/>
                </w:rPr>
                <w:t>inline</w:t>
              </w:r>
              <w:proofErr w:type="spellEnd"/>
              <w:r>
                <w:rPr>
                  <w:lang w:val="en-US"/>
                </w:rPr>
                <w:t xml:space="preserve"> with </w:t>
              </w:r>
              <w:proofErr w:type="spellStart"/>
              <w:r>
                <w:rPr>
                  <w:lang w:val="en-US"/>
                </w:rPr>
                <w:t>Uu</w:t>
              </w:r>
              <w:proofErr w:type="spellEnd"/>
              <w:r>
                <w:rPr>
                  <w:lang w:val="en-US"/>
                </w:rPr>
                <w:t xml:space="preserve"> design and so we prefer to go with Option 1</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70F5EFC7" w14:textId="77777777">
        <w:tc>
          <w:tcPr>
            <w:tcW w:w="1358" w:type="dxa"/>
          </w:tcPr>
          <w:p w14:paraId="09576DDA" w14:textId="77777777" w:rsidR="00EE5E39" w:rsidRPr="00F21912" w:rsidRDefault="006A78C5">
            <w:pPr>
              <w:framePr w:wrap="notBeside" w:vAnchor="page" w:hAnchor="margin" w:xAlign="center" w:y="6805"/>
              <w:widowControl w:val="0"/>
              <w:rPr>
                <w:rFonts w:eastAsia="Yu Mincho"/>
                <w:lang w:val="de-DE"/>
              </w:rPr>
            </w:pPr>
            <w:ins w:id="460" w:author="Jianming Wu" w:date="2021-03-19T14:05:00Z">
              <w:r>
                <w:rPr>
                  <w:rFonts w:eastAsia="Yu Mincho" w:hint="eastAsia"/>
                  <w:lang w:val="de-DE"/>
                </w:rPr>
                <w:t>v</w:t>
              </w:r>
              <w:r>
                <w:rPr>
                  <w:rFonts w:eastAsia="Yu Mincho"/>
                  <w:lang w:val="de-DE"/>
                </w:rPr>
                <w:t>ivo</w:t>
              </w:r>
            </w:ins>
          </w:p>
        </w:tc>
        <w:tc>
          <w:tcPr>
            <w:tcW w:w="1337" w:type="dxa"/>
          </w:tcPr>
          <w:p w14:paraId="7A1DF798" w14:textId="77777777" w:rsidR="00EE5E39" w:rsidRPr="00F21912" w:rsidRDefault="006A78C5">
            <w:pPr>
              <w:framePr w:wrap="notBeside" w:vAnchor="page" w:hAnchor="margin" w:xAlign="center" w:y="6805"/>
              <w:widowControl w:val="0"/>
              <w:rPr>
                <w:rFonts w:eastAsia="Yu Mincho"/>
                <w:lang w:val="de-DE"/>
              </w:rPr>
            </w:pPr>
            <w:ins w:id="461" w:author="Jianming Wu" w:date="2021-03-19T14:05:00Z">
              <w:r>
                <w:rPr>
                  <w:rFonts w:eastAsia="Yu Mincho" w:hint="eastAsia"/>
                  <w:lang w:val="de-DE"/>
                </w:rPr>
                <w:t>O</w:t>
              </w:r>
              <w:r>
                <w:rPr>
                  <w:rFonts w:eastAsia="Yu Mincho"/>
                  <w:lang w:val="de-DE"/>
                </w:rPr>
                <w:t>ption 1</w:t>
              </w:r>
            </w:ins>
          </w:p>
        </w:tc>
        <w:tc>
          <w:tcPr>
            <w:tcW w:w="6934" w:type="dxa"/>
          </w:tcPr>
          <w:p w14:paraId="6AB07EC9" w14:textId="77777777" w:rsidR="00EE5E39" w:rsidRDefault="006A78C5">
            <w:pPr>
              <w:framePr w:wrap="notBeside" w:vAnchor="page" w:hAnchor="margin" w:xAlign="center" w:y="6805"/>
              <w:rPr>
                <w:ins w:id="462" w:author="Jianming Wu" w:date="2021-03-19T14:05:00Z"/>
                <w:rFonts w:eastAsiaTheme="minorEastAsia"/>
                <w:lang w:val="en-US" w:eastAsia="zh-CN"/>
              </w:rPr>
            </w:pPr>
            <w:ins w:id="463" w:author="Jianming Wu" w:date="2021-03-19T14:05:00Z">
              <w:r>
                <w:rPr>
                  <w:rFonts w:eastAsiaTheme="minorEastAsia" w:hint="eastAsia"/>
                  <w:lang w:val="en-US" w:eastAsia="zh-CN"/>
                </w:rPr>
                <w:t>O</w:t>
              </w:r>
              <w:r>
                <w:rPr>
                  <w:rFonts w:eastAsiaTheme="minorEastAsia"/>
                  <w:lang w:val="en-US" w:eastAsia="zh-CN"/>
                </w:rPr>
                <w:t xml:space="preserve">ption 1 fully reuses the current </w:t>
              </w:r>
              <w:proofErr w:type="spellStart"/>
              <w:r>
                <w:rPr>
                  <w:rFonts w:eastAsiaTheme="minorEastAsia"/>
                  <w:lang w:val="en-US" w:eastAsia="zh-CN"/>
                </w:rPr>
                <w:t>Uu</w:t>
              </w:r>
              <w:proofErr w:type="spellEnd"/>
              <w:r>
                <w:rPr>
                  <w:rFonts w:eastAsiaTheme="minorEastAsia"/>
                  <w:lang w:val="en-US" w:eastAsia="zh-CN"/>
                </w:rPr>
                <w:t xml:space="preserve"> DRX operations and can work well with synchronization operation between TX UE and RX UE.</w:t>
              </w:r>
            </w:ins>
          </w:p>
          <w:p w14:paraId="0FFCD14B" w14:textId="77777777" w:rsidR="00EE5E39" w:rsidRDefault="006A78C5">
            <w:pPr>
              <w:framePr w:wrap="notBeside" w:vAnchor="page" w:hAnchor="margin" w:xAlign="center" w:y="6805"/>
              <w:rPr>
                <w:lang w:val="en-US"/>
              </w:rPr>
            </w:pPr>
            <w:ins w:id="464" w:author="Jianming Wu" w:date="2021-03-19T14:05:00Z">
              <w:r>
                <w:rPr>
                  <w:rFonts w:eastAsiaTheme="minorEastAsia"/>
                  <w:lang w:val="en-US" w:eastAsia="zh-CN"/>
                </w:rPr>
                <w:t xml:space="preserve">For option 2, RX </w:t>
              </w:r>
              <w:r>
                <w:rPr>
                  <w:rFonts w:eastAsiaTheme="minorEastAsia" w:hint="eastAsia"/>
                  <w:lang w:val="en-US" w:eastAsia="zh-CN"/>
                </w:rPr>
                <w:t>UE</w:t>
              </w:r>
              <w:r>
                <w:rPr>
                  <w:rFonts w:eastAsiaTheme="minorEastAsia"/>
                  <w:lang w:val="en-US" w:eastAsia="zh-CN"/>
                </w:rPr>
                <w:t xml:space="preserve"> maintains a common SL inactivity timer which may be related to multiple TX SL inactivity timers from multiple TX UEs. This is </w:t>
              </w:r>
              <w:proofErr w:type="gramStart"/>
              <w:r>
                <w:rPr>
                  <w:rFonts w:eastAsiaTheme="minorEastAsia"/>
                  <w:lang w:val="en-US" w:eastAsia="zh-CN"/>
                </w:rPr>
                <w:t>a</w:t>
              </w:r>
              <w:proofErr w:type="gramEnd"/>
              <w:r>
                <w:rPr>
                  <w:rFonts w:eastAsiaTheme="minorEastAsia"/>
                  <w:lang w:val="en-US" w:eastAsia="zh-CN"/>
                </w:rPr>
                <w:t xml:space="preserve"> asymmetric (i.e. 1-to-Multiple) and unproven inactivity timer operation, which may be not good for DRX MAC CE benefits.</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5C94EB8D" w14:textId="77777777">
        <w:trPr>
          <w:ins w:id="465" w:author="zcm" w:date="2021-03-22T10:29:00Z"/>
        </w:trPr>
        <w:tc>
          <w:tcPr>
            <w:tcW w:w="1358" w:type="dxa"/>
          </w:tcPr>
          <w:p w14:paraId="25FC94B7" w14:textId="77777777" w:rsidR="00EE5E39" w:rsidRDefault="006A78C5">
            <w:pPr>
              <w:rPr>
                <w:ins w:id="466" w:author="zcm" w:date="2021-03-22T10:29:00Z"/>
                <w:lang w:val="de-DE"/>
              </w:rPr>
            </w:pPr>
            <w:ins w:id="467"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5E1E7DA" w14:textId="77777777" w:rsidR="00EE5E39" w:rsidRDefault="006A78C5">
            <w:pPr>
              <w:rPr>
                <w:ins w:id="468" w:author="zcm" w:date="2021-03-22T10:29:00Z"/>
                <w:lang w:val="de-DE"/>
              </w:rPr>
            </w:pPr>
            <w:ins w:id="469" w:author="zcm" w:date="2021-03-22T10:30:00Z">
              <w:r>
                <w:rPr>
                  <w:lang w:val="de-DE"/>
                </w:rPr>
                <w:t>Option 1</w:t>
              </w:r>
            </w:ins>
          </w:p>
        </w:tc>
        <w:tc>
          <w:tcPr>
            <w:tcW w:w="6934" w:type="dxa"/>
          </w:tcPr>
          <w:p w14:paraId="268878F4" w14:textId="77777777" w:rsidR="00EE5E39" w:rsidRDefault="00EE5E39">
            <w:pPr>
              <w:rPr>
                <w:ins w:id="470" w:author="zcm" w:date="2021-03-22T10:29:00Z"/>
                <w:lang w:val="de-DE"/>
              </w:rPr>
            </w:pPr>
          </w:p>
        </w:tc>
      </w:tr>
      <w:tr w:rsidR="00EE5E39" w14:paraId="5299635A" w14:textId="77777777">
        <w:trPr>
          <w:ins w:id="471" w:author="Ji, Pengyu/纪 鹏宇" w:date="2021-03-23T10:13:00Z"/>
        </w:trPr>
        <w:tc>
          <w:tcPr>
            <w:tcW w:w="1358" w:type="dxa"/>
          </w:tcPr>
          <w:p w14:paraId="581D61EE" w14:textId="77777777" w:rsidR="00EE5E39" w:rsidRPr="00EE5E39" w:rsidRDefault="006A78C5">
            <w:pPr>
              <w:rPr>
                <w:ins w:id="472" w:author="Ji, Pengyu/纪 鹏宇" w:date="2021-03-23T10:13:00Z"/>
                <w:rFonts w:eastAsiaTheme="minorEastAsia"/>
                <w:lang w:val="de-DE" w:eastAsia="zh-CN"/>
                <w:rPrChange w:id="473" w:author="Ji, Pengyu/纪 鹏宇" w:date="2021-03-23T10:14:00Z">
                  <w:rPr>
                    <w:ins w:id="474" w:author="Ji, Pengyu/纪 鹏宇" w:date="2021-03-23T10:13:00Z"/>
                  </w:rPr>
                </w:rPrChange>
              </w:rPr>
            </w:pPr>
            <w:ins w:id="475"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7A42BBE7" w14:textId="77777777" w:rsidR="00EE5E39" w:rsidRDefault="006A78C5">
            <w:pPr>
              <w:rPr>
                <w:ins w:id="476" w:author="Ji, Pengyu/纪 鹏宇" w:date="2021-03-23T10:13:00Z"/>
                <w:lang w:val="de-DE"/>
              </w:rPr>
            </w:pPr>
            <w:ins w:id="477" w:author="Ji, Pengyu/纪 鹏宇" w:date="2021-03-23T10:14:00Z">
              <w:r>
                <w:rPr>
                  <w:rFonts w:eastAsiaTheme="minorEastAsia" w:hint="eastAsia"/>
                  <w:lang w:val="de-DE" w:eastAsia="zh-CN"/>
                </w:rPr>
                <w:t>O</w:t>
              </w:r>
              <w:r>
                <w:rPr>
                  <w:rFonts w:eastAsiaTheme="minorEastAsia"/>
                  <w:lang w:val="de-DE" w:eastAsia="zh-CN"/>
                </w:rPr>
                <w:t>ption 1</w:t>
              </w:r>
            </w:ins>
          </w:p>
        </w:tc>
        <w:tc>
          <w:tcPr>
            <w:tcW w:w="6934" w:type="dxa"/>
          </w:tcPr>
          <w:p w14:paraId="6D2F81F4" w14:textId="77777777" w:rsidR="00EE5E39" w:rsidRDefault="006A78C5">
            <w:pPr>
              <w:rPr>
                <w:ins w:id="478" w:author="Ji, Pengyu/纪 鹏宇" w:date="2021-03-23T10:13:00Z"/>
                <w:lang w:val="en-US"/>
              </w:rPr>
            </w:pPr>
            <w:ins w:id="479" w:author="Ji, Pengyu/纪 鹏宇" w:date="2021-03-23T10:14:00Z">
              <w:r>
                <w:rPr>
                  <w:rFonts w:eastAsiaTheme="minorEastAsia"/>
                  <w:lang w:val="en-US" w:eastAsia="zh-CN"/>
                </w:rPr>
                <w:t>Since</w:t>
              </w:r>
              <w:r>
                <w:rPr>
                  <w:rFonts w:eastAsiaTheme="minorEastAsia" w:hint="eastAsia"/>
                  <w:lang w:val="en-US" w:eastAsia="zh-CN"/>
                </w:rPr>
                <w:t xml:space="preserve"> the agreement in RAN2#113-e</w:t>
              </w:r>
              <w:r>
                <w:rPr>
                  <w:rFonts w:eastAsiaTheme="minorEastAsia"/>
                  <w:lang w:val="en-US" w:eastAsia="zh-CN"/>
                </w:rPr>
                <w:t xml:space="preserve"> is per pair configuration</w:t>
              </w:r>
              <w:r>
                <w:rPr>
                  <w:rFonts w:eastAsiaTheme="minorEastAsia" w:hint="eastAsia"/>
                  <w:lang w:val="en-US" w:eastAsia="zh-CN"/>
                </w:rPr>
                <w:t>, option 1 is more align</w:t>
              </w:r>
              <w:r>
                <w:rPr>
                  <w:rFonts w:eastAsiaTheme="minorEastAsia"/>
                  <w:lang w:val="en-US" w:eastAsia="zh-CN"/>
                </w:rPr>
                <w:t>ed</w:t>
              </w:r>
              <w:r>
                <w:rPr>
                  <w:rFonts w:eastAsiaTheme="minorEastAsia" w:hint="eastAsia"/>
                  <w:lang w:val="en-US" w:eastAsia="zh-CN"/>
                </w:rPr>
                <w:t xml:space="preserve"> with </w:t>
              </w:r>
              <w:r>
                <w:rPr>
                  <w:rFonts w:eastAsiaTheme="minorEastAsia"/>
                  <w:lang w:val="en-US" w:eastAsia="zh-CN"/>
                </w:rPr>
                <w:t>this, i.e., it’s better to maintain this timer in a per pair granularity</w:t>
              </w:r>
              <w:r>
                <w:rPr>
                  <w:rFonts w:eastAsiaTheme="minorEastAsia" w:hint="eastAsia"/>
                  <w:lang w:val="en-US" w:eastAsia="zh-CN"/>
                </w:rPr>
                <w:t>.</w:t>
              </w:r>
            </w:ins>
          </w:p>
        </w:tc>
      </w:tr>
      <w:tr w:rsidR="00EE5E39" w14:paraId="151F6C96" w14:textId="77777777">
        <w:tc>
          <w:tcPr>
            <w:tcW w:w="1358" w:type="dxa"/>
          </w:tcPr>
          <w:p w14:paraId="61855B5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40D3AA5" w14:textId="77777777" w:rsidR="00EE5E39" w:rsidRDefault="006A78C5">
            <w:pPr>
              <w:rPr>
                <w:rFonts w:eastAsiaTheme="minorEastAsia"/>
                <w:lang w:val="de-DE" w:eastAsia="zh-CN"/>
              </w:rPr>
            </w:pPr>
            <w:r>
              <w:rPr>
                <w:rFonts w:eastAsiaTheme="minorEastAsia"/>
                <w:lang w:val="de-DE" w:eastAsia="zh-CN"/>
              </w:rPr>
              <w:t>Option 1</w:t>
            </w:r>
          </w:p>
        </w:tc>
        <w:tc>
          <w:tcPr>
            <w:tcW w:w="6934" w:type="dxa"/>
          </w:tcPr>
          <w:p w14:paraId="1A8FAE53" w14:textId="77777777" w:rsidR="00EE5E39" w:rsidRDefault="006A78C5">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w:t>
            </w:r>
            <w:proofErr w:type="spellStart"/>
            <w:r>
              <w:rPr>
                <w:lang w:val="en-US"/>
              </w:rPr>
              <w:t>sidelink</w:t>
            </w:r>
            <w:proofErr w:type="spellEnd"/>
            <w:r>
              <w:rPr>
                <w:lang w:val="en-US"/>
              </w:rPr>
              <w:t xml:space="preserve"> unicast each PC5 connection (pair of </w:t>
            </w:r>
            <w:proofErr w:type="spellStart"/>
            <w:r>
              <w:rPr>
                <w:lang w:val="en-US"/>
              </w:rPr>
              <w:t>src</w:t>
            </w:r>
            <w:proofErr w:type="spellEnd"/>
            <w:r>
              <w:rPr>
                <w:lang w:val="en-US"/>
              </w:rPr>
              <w:t>/</w:t>
            </w:r>
            <w:proofErr w:type="spellStart"/>
            <w:r>
              <w:rPr>
                <w:lang w:val="en-US"/>
              </w:rPr>
              <w:t>dest</w:t>
            </w:r>
            <w:proofErr w:type="spellEnd"/>
            <w:r>
              <w:rPr>
                <w:lang w:val="en-US"/>
              </w:rPr>
              <w:t xml:space="preserve"> L2 IDs) is associated with its own SL DRX configuration. </w:t>
            </w:r>
          </w:p>
        </w:tc>
      </w:tr>
      <w:tr w:rsidR="00EE5E39" w14:paraId="2596DA3D" w14:textId="77777777">
        <w:tc>
          <w:tcPr>
            <w:tcW w:w="1358" w:type="dxa"/>
          </w:tcPr>
          <w:p w14:paraId="7195867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0536FA0" w14:textId="77777777" w:rsidR="00EE5E39" w:rsidRDefault="006A78C5">
            <w:pPr>
              <w:rPr>
                <w:rFonts w:eastAsia="Malgun Gothic"/>
                <w:lang w:val="de-DE" w:eastAsia="ko-KR"/>
              </w:rPr>
            </w:pPr>
            <w:r>
              <w:rPr>
                <w:rFonts w:eastAsia="Malgun Gothic" w:hint="eastAsia"/>
                <w:lang w:val="de-DE" w:eastAsia="ko-KR"/>
              </w:rPr>
              <w:t>Option 1</w:t>
            </w:r>
          </w:p>
        </w:tc>
        <w:tc>
          <w:tcPr>
            <w:tcW w:w="6934" w:type="dxa"/>
          </w:tcPr>
          <w:p w14:paraId="6BEE0731" w14:textId="77777777" w:rsidR="00EE5E39" w:rsidRDefault="006A78C5">
            <w:pPr>
              <w:rPr>
                <w:lang w:val="en-US"/>
              </w:rPr>
            </w:pPr>
            <w:r>
              <w:rPr>
                <w:lang w:val="en-US"/>
              </w:rPr>
              <w:t xml:space="preserve">We think it is appropriate to take separate SL inactivity timer for each unicast link. It can be expected that the </w:t>
            </w:r>
            <w:proofErr w:type="spellStart"/>
            <w:r>
              <w:rPr>
                <w:lang w:val="en-US"/>
              </w:rPr>
              <w:t>gNB</w:t>
            </w:r>
            <w:proofErr w:type="spellEnd"/>
            <w:r>
              <w:rPr>
                <w:lang w:val="en-US"/>
              </w:rPr>
              <w:t xml:space="preserve"> or Tx UE properly selects the resources</w:t>
            </w:r>
          </w:p>
        </w:tc>
      </w:tr>
      <w:tr w:rsidR="00EE5E39" w14:paraId="7AF3F39D" w14:textId="77777777">
        <w:trPr>
          <w:ins w:id="480" w:author="ASUSTeK-Xinra" w:date="2021-03-24T16:21:00Z"/>
        </w:trPr>
        <w:tc>
          <w:tcPr>
            <w:tcW w:w="1358" w:type="dxa"/>
          </w:tcPr>
          <w:p w14:paraId="273F1E51" w14:textId="77777777" w:rsidR="00EE5E39" w:rsidRDefault="006A78C5">
            <w:pPr>
              <w:rPr>
                <w:ins w:id="481" w:author="ASUSTeK-Xinra" w:date="2021-03-24T16:21:00Z"/>
                <w:rFonts w:eastAsia="Malgun Gothic"/>
                <w:lang w:val="de-DE" w:eastAsia="ko-KR"/>
              </w:rPr>
            </w:pPr>
            <w:ins w:id="482" w:author="ASUSTeK-Xinra" w:date="2021-03-24T16:21:00Z">
              <w:r>
                <w:rPr>
                  <w:rFonts w:eastAsia="PMingLiU" w:hint="eastAsia"/>
                  <w:lang w:val="de-DE" w:eastAsia="zh-TW"/>
                </w:rPr>
                <w:t>ASUSTeK</w:t>
              </w:r>
            </w:ins>
          </w:p>
        </w:tc>
        <w:tc>
          <w:tcPr>
            <w:tcW w:w="1337" w:type="dxa"/>
          </w:tcPr>
          <w:p w14:paraId="3B7AE031" w14:textId="77777777" w:rsidR="00EE5E39" w:rsidRDefault="006A78C5">
            <w:pPr>
              <w:rPr>
                <w:ins w:id="483" w:author="ASUSTeK-Xinra" w:date="2021-03-24T16:21:00Z"/>
                <w:rFonts w:eastAsia="Malgun Gothic"/>
                <w:lang w:val="de-DE" w:eastAsia="ko-KR"/>
              </w:rPr>
            </w:pPr>
            <w:ins w:id="484" w:author="ASUSTeK-Xinra" w:date="2021-03-24T16:21:00Z">
              <w:r>
                <w:rPr>
                  <w:rFonts w:eastAsia="PMingLiU" w:hint="eastAsia"/>
                  <w:lang w:val="de-DE" w:eastAsia="zh-TW"/>
                </w:rPr>
                <w:t>Option</w:t>
              </w:r>
              <w:r>
                <w:rPr>
                  <w:rFonts w:eastAsia="PMingLiU"/>
                  <w:lang w:val="de-DE" w:eastAsia="zh-TW"/>
                </w:rPr>
                <w:t xml:space="preserve"> 1</w:t>
              </w:r>
            </w:ins>
          </w:p>
        </w:tc>
        <w:tc>
          <w:tcPr>
            <w:tcW w:w="6934" w:type="dxa"/>
          </w:tcPr>
          <w:p w14:paraId="73F79EAD" w14:textId="77777777" w:rsidR="00EE5E39" w:rsidRDefault="006A78C5">
            <w:pPr>
              <w:rPr>
                <w:ins w:id="485" w:author="ASUSTeK-Xinra" w:date="2021-03-24T16:21:00Z"/>
                <w:rFonts w:eastAsia="PMingLiU"/>
                <w:lang w:val="de-DE" w:eastAsia="zh-TW"/>
              </w:rPr>
            </w:pPr>
            <w:ins w:id="486" w:author="ASUSTeK-Xinra" w:date="2021-03-24T16:21:00Z">
              <w:r>
                <w:rPr>
                  <w:rFonts w:eastAsia="PMingLiU" w:hint="eastAsia"/>
                  <w:lang w:val="de-DE" w:eastAsia="zh-TW"/>
                </w:rPr>
                <w:t xml:space="preserve">We </w:t>
              </w:r>
              <w:r>
                <w:rPr>
                  <w:rFonts w:eastAsia="PMingLiU"/>
                  <w:lang w:val="de-DE" w:eastAsia="zh-TW"/>
                </w:rPr>
                <w:t xml:space="preserve">also think </w:t>
              </w:r>
              <w:r>
                <w:rPr>
                  <w:rFonts w:eastAsia="PMingLiU" w:hint="eastAsia"/>
                  <w:lang w:val="de-DE" w:eastAsia="zh-TW"/>
                </w:rPr>
                <w:t xml:space="preserve">that option 2 is </w:t>
              </w:r>
              <w:r>
                <w:rPr>
                  <w:rFonts w:eastAsia="PMingLiU"/>
                  <w:lang w:val="de-DE" w:eastAsia="zh-TW"/>
                </w:rPr>
                <w:t xml:space="preserve">another version of </w:t>
              </w:r>
              <w:r>
                <w:rPr>
                  <w:rFonts w:eastAsia="PMingLiU" w:hint="eastAsia"/>
                  <w:lang w:val="de-DE" w:eastAsia="zh-TW"/>
                </w:rPr>
                <w:t>option 1.</w:t>
              </w:r>
            </w:ins>
          </w:p>
          <w:p w14:paraId="7D8F3BBE" w14:textId="77777777" w:rsidR="00EE5E39" w:rsidRDefault="006A78C5">
            <w:pPr>
              <w:rPr>
                <w:ins w:id="487" w:author="ASUSTeK-Xinra" w:date="2021-03-24T16:21:00Z"/>
                <w:lang w:val="en-US"/>
              </w:rPr>
            </w:pPr>
            <w:ins w:id="488" w:author="ASUSTeK-Xinra" w:date="2021-03-24T16:21:00Z">
              <w:r>
                <w:rPr>
                  <w:rFonts w:eastAsia="PMingLiU"/>
                  <w:lang w:val="de-DE" w:eastAsia="zh-TW"/>
                </w:rPr>
                <w:t>Since for unicast, DRX configuration is configured separately, it is straightforward to mainitain separate inactivity timers for different links.</w:t>
              </w:r>
            </w:ins>
          </w:p>
        </w:tc>
      </w:tr>
      <w:tr w:rsidR="00EE5E39" w14:paraId="1939B61B" w14:textId="77777777">
        <w:trPr>
          <w:ins w:id="489" w:author="Shubhangi" w:date="2021-03-24T13:21:00Z"/>
        </w:trPr>
        <w:tc>
          <w:tcPr>
            <w:tcW w:w="1358" w:type="dxa"/>
          </w:tcPr>
          <w:p w14:paraId="7BD5B728" w14:textId="77777777" w:rsidR="00EE5E39" w:rsidRDefault="006A78C5">
            <w:pPr>
              <w:rPr>
                <w:ins w:id="490" w:author="Shubhangi" w:date="2021-03-24T13:21:00Z"/>
                <w:rFonts w:eastAsia="PMingLiU"/>
                <w:lang w:val="de-DE" w:eastAsia="zh-TW"/>
              </w:rPr>
            </w:pPr>
            <w:ins w:id="491" w:author="Shubhangi" w:date="2021-03-24T13:21:00Z">
              <w:r>
                <w:rPr>
                  <w:rFonts w:eastAsia="PMingLiU"/>
                  <w:lang w:val="de-DE" w:eastAsia="zh-TW"/>
                </w:rPr>
                <w:t>Fraunhofer</w:t>
              </w:r>
            </w:ins>
          </w:p>
        </w:tc>
        <w:tc>
          <w:tcPr>
            <w:tcW w:w="1337" w:type="dxa"/>
          </w:tcPr>
          <w:p w14:paraId="50E073BD" w14:textId="77777777" w:rsidR="00EE5E39" w:rsidRDefault="006A78C5">
            <w:pPr>
              <w:rPr>
                <w:ins w:id="492" w:author="Shubhangi" w:date="2021-03-24T13:21:00Z"/>
                <w:rFonts w:eastAsia="PMingLiU"/>
                <w:lang w:val="de-DE" w:eastAsia="zh-TW"/>
              </w:rPr>
            </w:pPr>
            <w:ins w:id="493" w:author="Shubhangi" w:date="2021-03-24T13:21:00Z">
              <w:r>
                <w:rPr>
                  <w:rFonts w:eastAsia="PMingLiU"/>
                  <w:lang w:val="de-DE" w:eastAsia="zh-TW"/>
                </w:rPr>
                <w:t>Option 1</w:t>
              </w:r>
            </w:ins>
          </w:p>
        </w:tc>
        <w:tc>
          <w:tcPr>
            <w:tcW w:w="6934" w:type="dxa"/>
          </w:tcPr>
          <w:p w14:paraId="4DC4FD64" w14:textId="77777777" w:rsidR="00EE5E39" w:rsidRDefault="006A78C5">
            <w:pPr>
              <w:rPr>
                <w:ins w:id="494" w:author="Shubhangi" w:date="2021-03-24T13:21:00Z"/>
                <w:rFonts w:eastAsia="PMingLiU"/>
                <w:lang w:val="en-US" w:eastAsia="zh-TW"/>
              </w:rPr>
            </w:pPr>
            <w:ins w:id="495" w:author="Shubhangi" w:date="2021-03-24T13:22:00Z">
              <w:r>
                <w:rPr>
                  <w:lang w:val="en-US"/>
                </w:rPr>
                <w:t>We share the same view as majority companies to go with Option 1.</w:t>
              </w:r>
            </w:ins>
          </w:p>
        </w:tc>
      </w:tr>
      <w:tr w:rsidR="00EE5E39" w14:paraId="553DE227" w14:textId="77777777">
        <w:trPr>
          <w:ins w:id="496" w:author="Apple - Zhibin Wu" w:date="2021-03-24T21:02:00Z"/>
        </w:trPr>
        <w:tc>
          <w:tcPr>
            <w:tcW w:w="1358" w:type="dxa"/>
          </w:tcPr>
          <w:p w14:paraId="560BD5F1" w14:textId="77777777" w:rsidR="00EE5E39" w:rsidRDefault="006A78C5">
            <w:pPr>
              <w:rPr>
                <w:ins w:id="497" w:author="Apple - Zhibin Wu" w:date="2021-03-24T21:02:00Z"/>
                <w:rFonts w:eastAsia="PMingLiU"/>
                <w:lang w:val="de-DE" w:eastAsia="zh-TW"/>
              </w:rPr>
            </w:pPr>
            <w:ins w:id="498" w:author="Apple - Zhibin Wu" w:date="2021-03-24T21:02:00Z">
              <w:r>
                <w:rPr>
                  <w:rFonts w:eastAsia="PMingLiU"/>
                  <w:lang w:val="de-DE" w:eastAsia="zh-TW"/>
                </w:rPr>
                <w:t>Apple</w:t>
              </w:r>
            </w:ins>
          </w:p>
        </w:tc>
        <w:tc>
          <w:tcPr>
            <w:tcW w:w="1337" w:type="dxa"/>
          </w:tcPr>
          <w:p w14:paraId="1F1B57DE" w14:textId="77777777" w:rsidR="00EE5E39" w:rsidRDefault="006A78C5">
            <w:pPr>
              <w:rPr>
                <w:ins w:id="499" w:author="Apple - Zhibin Wu" w:date="2021-03-24T21:02:00Z"/>
                <w:rFonts w:eastAsia="PMingLiU"/>
                <w:lang w:val="de-DE" w:eastAsia="zh-TW"/>
              </w:rPr>
            </w:pPr>
            <w:ins w:id="500" w:author="Apple - Zhibin Wu" w:date="2021-03-24T21:02:00Z">
              <w:r>
                <w:rPr>
                  <w:rFonts w:eastAsia="PMingLiU"/>
                  <w:lang w:val="de-DE" w:eastAsia="zh-TW"/>
                </w:rPr>
                <w:t>Option 2</w:t>
              </w:r>
            </w:ins>
          </w:p>
        </w:tc>
        <w:tc>
          <w:tcPr>
            <w:tcW w:w="6934" w:type="dxa"/>
          </w:tcPr>
          <w:p w14:paraId="7706A6E7" w14:textId="77777777" w:rsidR="00EE5E39" w:rsidRDefault="006A78C5">
            <w:pPr>
              <w:rPr>
                <w:ins w:id="501" w:author="Apple - Zhibin Wu" w:date="2021-03-24T21:02:00Z"/>
                <w:lang w:val="en-US"/>
              </w:rPr>
            </w:pPr>
            <w:ins w:id="502" w:author="Apple - Zhibin Wu" w:date="2021-03-24T21:02:00Z">
              <w:r>
                <w:rPr>
                  <w:lang w:val="en-US"/>
                </w:rPr>
                <w:t>We think the RAN2 agreement cited by OPP</w:t>
              </w:r>
            </w:ins>
            <w:ins w:id="503" w:author="Apple - Zhibin Wu" w:date="2021-03-24T21:03:00Z">
              <w:r>
                <w:rPr>
                  <w:lang w:val="en-US"/>
                </w:rPr>
                <w:t xml:space="preserve">O is for configuring the values of </w:t>
              </w:r>
              <w:proofErr w:type="spellStart"/>
              <w:r>
                <w:rPr>
                  <w:lang w:val="en-US"/>
                </w:rPr>
                <w:t>inactiv</w:t>
              </w:r>
            </w:ins>
            <w:ins w:id="504" w:author="Apple - Zhibin Wu" w:date="2021-03-24T21:05:00Z">
              <w:r>
                <w:rPr>
                  <w:lang w:val="en-US"/>
                </w:rPr>
                <w:t>it</w:t>
              </w:r>
            </w:ins>
            <w:ins w:id="505" w:author="Apple - Zhibin Wu" w:date="2021-03-24T21:03:00Z">
              <w:r>
                <w:rPr>
                  <w:lang w:val="en-US"/>
                </w:rPr>
                <w:t>yTimer</w:t>
              </w:r>
              <w:proofErr w:type="spellEnd"/>
              <w:r>
                <w:rPr>
                  <w:lang w:val="en-US"/>
                </w:rPr>
                <w:t xml:space="preserve"> parameters, it does not mean the UE need to have multiple inactivity timers maintained</w:t>
              </w:r>
            </w:ins>
            <w:ins w:id="506" w:author="Apple - Zhibin Wu" w:date="2021-03-24T21:05:00Z">
              <w:r>
                <w:rPr>
                  <w:lang w:val="en-US"/>
                </w:rPr>
                <w:t xml:space="preserve"> and running</w:t>
              </w:r>
            </w:ins>
            <w:ins w:id="507" w:author="Apple - Zhibin Wu" w:date="2021-03-24T21:03:00Z">
              <w:r>
                <w:rPr>
                  <w:lang w:val="en-US"/>
                </w:rPr>
                <w:t xml:space="preserve"> at the same time. </w:t>
              </w:r>
            </w:ins>
            <w:ins w:id="508" w:author="Apple - Zhibin Wu" w:date="2021-03-24T21:05:00Z">
              <w:r>
                <w:rPr>
                  <w:lang w:val="en-US"/>
                </w:rPr>
                <w:t>An</w:t>
              </w:r>
            </w:ins>
            <w:ins w:id="509" w:author="Apple - Zhibin Wu" w:date="2021-03-24T21:06:00Z">
              <w:r>
                <w:rPr>
                  <w:lang w:val="en-US"/>
                </w:rPr>
                <w:t xml:space="preserve">yway, the SL MAC is either active or </w:t>
              </w:r>
              <w:proofErr w:type="spellStart"/>
              <w:r>
                <w:rPr>
                  <w:lang w:val="en-US"/>
                </w:rPr>
                <w:t>inacitive</w:t>
              </w:r>
              <w:proofErr w:type="spellEnd"/>
              <w:r>
                <w:rPr>
                  <w:lang w:val="en-US"/>
                </w:rPr>
                <w:t xml:space="preserve">. It is meaningless to say the UE is active/inactive per </w:t>
              </w:r>
              <w:proofErr w:type="spellStart"/>
              <w:r>
                <w:rPr>
                  <w:lang w:val="en-US"/>
                </w:rPr>
                <w:t>src</w:t>
              </w:r>
              <w:proofErr w:type="spellEnd"/>
              <w:r>
                <w:rPr>
                  <w:lang w:val="en-US"/>
                </w:rPr>
                <w:t>/</w:t>
              </w:r>
              <w:proofErr w:type="spellStart"/>
              <w:r>
                <w:rPr>
                  <w:lang w:val="en-US"/>
                </w:rPr>
                <w:t>dst</w:t>
              </w:r>
              <w:proofErr w:type="spellEnd"/>
              <w:r>
                <w:rPr>
                  <w:lang w:val="en-US"/>
                </w:rPr>
                <w:t xml:space="preserve"> address. </w:t>
              </w:r>
            </w:ins>
            <w:ins w:id="510" w:author="Apple - Zhibin Wu" w:date="2021-03-24T21:03:00Z">
              <w:r>
                <w:rPr>
                  <w:lang w:val="en-US"/>
                </w:rPr>
                <w:t xml:space="preserve">We suggest </w:t>
              </w:r>
              <w:proofErr w:type="gramStart"/>
              <w:r>
                <w:rPr>
                  <w:lang w:val="en-US"/>
                </w:rPr>
                <w:t>to follow</w:t>
              </w:r>
              <w:proofErr w:type="gramEnd"/>
              <w:r>
                <w:rPr>
                  <w:lang w:val="en-US"/>
                </w:rPr>
                <w:t xml:space="preserve"> </w:t>
              </w:r>
              <w:proofErr w:type="spellStart"/>
              <w:r>
                <w:rPr>
                  <w:lang w:val="en-US"/>
                </w:rPr>
                <w:t>Uu</w:t>
              </w:r>
              <w:proofErr w:type="spellEnd"/>
              <w:r>
                <w:rPr>
                  <w:lang w:val="en-US"/>
                </w:rPr>
                <w:t xml:space="preserve"> guide</w:t>
              </w:r>
            </w:ins>
            <w:ins w:id="511" w:author="Apple - Zhibin Wu" w:date="2021-03-24T21:04:00Z">
              <w:r>
                <w:rPr>
                  <w:lang w:val="en-US"/>
                </w:rPr>
                <w:t xml:space="preserve">line </w:t>
              </w:r>
            </w:ins>
            <w:ins w:id="512" w:author="Apple - Zhibin Wu" w:date="2021-03-24T21:03:00Z">
              <w:r>
                <w:rPr>
                  <w:lang w:val="en-US"/>
                </w:rPr>
                <w:t>to configure a single inact</w:t>
              </w:r>
            </w:ins>
            <w:ins w:id="513" w:author="Apple - Zhibin Wu" w:date="2021-03-24T21:04:00Z">
              <w:r>
                <w:rPr>
                  <w:lang w:val="en-US"/>
                </w:rPr>
                <w:t>ivity timer per SL MAC.</w:t>
              </w:r>
            </w:ins>
          </w:p>
        </w:tc>
      </w:tr>
      <w:tr w:rsidR="00EE5E39" w14:paraId="324B4969" w14:textId="77777777">
        <w:trPr>
          <w:ins w:id="514" w:author="ZTE" w:date="2021-03-25T17:03:00Z"/>
        </w:trPr>
        <w:tc>
          <w:tcPr>
            <w:tcW w:w="1358" w:type="dxa"/>
          </w:tcPr>
          <w:p w14:paraId="4219E449" w14:textId="77777777" w:rsidR="00EE5E39" w:rsidRDefault="006A78C5">
            <w:pPr>
              <w:rPr>
                <w:ins w:id="515" w:author="ZTE" w:date="2021-03-25T17:03:00Z"/>
                <w:lang w:val="en-US" w:eastAsia="zh-CN"/>
              </w:rPr>
            </w:pPr>
            <w:ins w:id="516" w:author="ZTE" w:date="2021-03-25T17:03:00Z">
              <w:r>
                <w:rPr>
                  <w:rFonts w:hint="eastAsia"/>
                  <w:lang w:val="en-US" w:eastAsia="zh-CN"/>
                </w:rPr>
                <w:t>ZTE</w:t>
              </w:r>
            </w:ins>
          </w:p>
        </w:tc>
        <w:tc>
          <w:tcPr>
            <w:tcW w:w="1337" w:type="dxa"/>
          </w:tcPr>
          <w:p w14:paraId="7657907E" w14:textId="77777777" w:rsidR="00EE5E39" w:rsidRDefault="006A78C5">
            <w:pPr>
              <w:rPr>
                <w:ins w:id="517" w:author="ZTE" w:date="2021-03-25T17:03:00Z"/>
                <w:lang w:val="en-US" w:eastAsia="zh-CN"/>
              </w:rPr>
            </w:pPr>
            <w:ins w:id="518" w:author="ZTE" w:date="2021-03-25T17:03:00Z">
              <w:r>
                <w:rPr>
                  <w:rFonts w:hint="eastAsia"/>
                  <w:lang w:val="en-US" w:eastAsia="zh-CN"/>
                </w:rPr>
                <w:t>Option1</w:t>
              </w:r>
            </w:ins>
          </w:p>
        </w:tc>
        <w:tc>
          <w:tcPr>
            <w:tcW w:w="6934" w:type="dxa"/>
          </w:tcPr>
          <w:p w14:paraId="184F3906" w14:textId="77777777" w:rsidR="00EE5E39" w:rsidRDefault="006A78C5">
            <w:pPr>
              <w:rPr>
                <w:ins w:id="519" w:author="ZTE" w:date="2021-03-25T17:03:00Z"/>
                <w:lang w:val="en-US"/>
              </w:rPr>
            </w:pPr>
            <w:ins w:id="520" w:author="ZTE" w:date="2021-03-25T17:03:00Z">
              <w:r>
                <w:rPr>
                  <w:rFonts w:hint="eastAsia"/>
                  <w:lang w:val="en-US" w:eastAsia="zh-CN"/>
                </w:rPr>
                <w:t>We think option2 is not a feasible solution and we do not see too many benefits to adopt option2.</w:t>
              </w:r>
            </w:ins>
          </w:p>
        </w:tc>
      </w:tr>
      <w:tr w:rsidR="00EE232F" w14:paraId="5644E6CA" w14:textId="77777777">
        <w:trPr>
          <w:ins w:id="521" w:author="Thomas Tseng" w:date="2021-03-25T17:48:00Z"/>
        </w:trPr>
        <w:tc>
          <w:tcPr>
            <w:tcW w:w="1358" w:type="dxa"/>
          </w:tcPr>
          <w:p w14:paraId="5BE72757" w14:textId="429B6B75" w:rsidR="00EE232F" w:rsidRDefault="00EE232F" w:rsidP="00EE232F">
            <w:pPr>
              <w:rPr>
                <w:ins w:id="522" w:author="Thomas Tseng" w:date="2021-03-25T17:48:00Z"/>
                <w:lang w:val="en-US" w:eastAsia="zh-CN"/>
              </w:rPr>
            </w:pPr>
            <w:ins w:id="523" w:author="Thomas Tseng" w:date="2021-03-25T17:48:00Z">
              <w:r>
                <w:rPr>
                  <w:rFonts w:eastAsiaTheme="minorEastAsia"/>
                  <w:lang w:val="en-US" w:eastAsia="zh-TW"/>
                </w:rPr>
                <w:t>Asia Pacific Telecom</w:t>
              </w:r>
            </w:ins>
          </w:p>
        </w:tc>
        <w:tc>
          <w:tcPr>
            <w:tcW w:w="1337" w:type="dxa"/>
          </w:tcPr>
          <w:p w14:paraId="4DDD1663" w14:textId="5F7647EF" w:rsidR="00EE232F" w:rsidRDefault="00EE232F" w:rsidP="00EE232F">
            <w:pPr>
              <w:rPr>
                <w:ins w:id="524" w:author="Thomas Tseng" w:date="2021-03-25T17:48:00Z"/>
                <w:lang w:val="en-US" w:eastAsia="zh-CN"/>
              </w:rPr>
            </w:pPr>
            <w:ins w:id="525" w:author="Thomas Tseng" w:date="2021-03-25T17:48:00Z">
              <w:r>
                <w:rPr>
                  <w:rFonts w:eastAsiaTheme="minorEastAsia" w:hint="eastAsia"/>
                  <w:lang w:eastAsia="zh-CN"/>
                </w:rPr>
                <w:t>O</w:t>
              </w:r>
              <w:r>
                <w:rPr>
                  <w:rFonts w:eastAsiaTheme="minorEastAsia"/>
                  <w:lang w:eastAsia="zh-CN"/>
                </w:rPr>
                <w:t>ption 1</w:t>
              </w:r>
            </w:ins>
          </w:p>
        </w:tc>
        <w:tc>
          <w:tcPr>
            <w:tcW w:w="6934" w:type="dxa"/>
          </w:tcPr>
          <w:p w14:paraId="35B0AF61" w14:textId="77777777" w:rsidR="00EE232F" w:rsidRDefault="00EE232F" w:rsidP="00EE232F">
            <w:pPr>
              <w:rPr>
                <w:ins w:id="526" w:author="Thomas Tseng" w:date="2021-03-25T17:48:00Z"/>
                <w:lang w:val="en-US" w:eastAsia="zh-CN"/>
              </w:rPr>
            </w:pPr>
          </w:p>
        </w:tc>
      </w:tr>
      <w:tr w:rsidR="002F1100" w14:paraId="5010588C" w14:textId="77777777" w:rsidTr="002F1100">
        <w:trPr>
          <w:ins w:id="527" w:author="(Lenovo) Jing HAN" w:date="2021-03-26T20:39:00Z"/>
        </w:trPr>
        <w:tc>
          <w:tcPr>
            <w:tcW w:w="1358" w:type="dxa"/>
          </w:tcPr>
          <w:p w14:paraId="69D8270B" w14:textId="77777777" w:rsidR="002F1100" w:rsidRPr="008D3DB1" w:rsidRDefault="002F1100" w:rsidP="004D7643">
            <w:pPr>
              <w:rPr>
                <w:ins w:id="528" w:author="(Lenovo) Jing HAN" w:date="2021-03-26T20:39:00Z"/>
                <w:rFonts w:eastAsiaTheme="minorEastAsia"/>
                <w:lang w:eastAsia="zh-CN"/>
              </w:rPr>
            </w:pPr>
            <w:ins w:id="529"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245EC3A3" w14:textId="77777777" w:rsidR="002F1100" w:rsidRPr="008D3DB1" w:rsidRDefault="002F1100" w:rsidP="004D7643">
            <w:pPr>
              <w:rPr>
                <w:ins w:id="530" w:author="(Lenovo) Jing HAN" w:date="2021-03-26T20:39:00Z"/>
                <w:rFonts w:eastAsiaTheme="minorEastAsia"/>
                <w:lang w:eastAsia="zh-CN"/>
              </w:rPr>
            </w:pPr>
            <w:ins w:id="531" w:author="(Lenovo) Jing HAN" w:date="2021-03-26T20:39:00Z">
              <w:r>
                <w:rPr>
                  <w:rFonts w:eastAsiaTheme="minorEastAsia"/>
                  <w:lang w:eastAsia="zh-CN"/>
                </w:rPr>
                <w:t>Option 1</w:t>
              </w:r>
            </w:ins>
          </w:p>
        </w:tc>
        <w:tc>
          <w:tcPr>
            <w:tcW w:w="6934" w:type="dxa"/>
          </w:tcPr>
          <w:p w14:paraId="1B8B74E6" w14:textId="4362FBE6" w:rsidR="002F1100" w:rsidRPr="008D3DB1" w:rsidRDefault="002F1100" w:rsidP="004D7643">
            <w:pPr>
              <w:rPr>
                <w:ins w:id="532" w:author="(Lenovo) Jing HAN" w:date="2021-03-26T20:39:00Z"/>
                <w:rFonts w:eastAsiaTheme="minorEastAsia"/>
                <w:lang w:val="en-US" w:eastAsia="zh-CN"/>
              </w:rPr>
            </w:pPr>
            <w:ins w:id="533" w:author="(Lenovo) Jing HAN" w:date="2021-03-26T20:39:00Z">
              <w:r>
                <w:rPr>
                  <w:rFonts w:eastAsiaTheme="minorEastAsia"/>
                  <w:lang w:val="en-US" w:eastAsia="zh-CN"/>
                </w:rPr>
                <w:t>We understand option 1 is the meaning of RAN2 agreement for per unicast link SL DRX configuration. And comments from Xiaomi is not correct “</w:t>
              </w:r>
              <w:r w:rsidRPr="002C08DA">
                <w:rPr>
                  <w:rFonts w:eastAsiaTheme="minorEastAsia"/>
                  <w:lang w:val="en-US" w:eastAsia="zh-CN"/>
                </w:rPr>
                <w:t>T</w:t>
              </w:r>
              <w:r w:rsidRPr="002C08DA">
                <w:rPr>
                  <w:rFonts w:eastAsiaTheme="minorEastAsia" w:hint="eastAsia"/>
                  <w:lang w:val="en-US" w:eastAsia="zh-CN"/>
                </w:rPr>
                <w:t xml:space="preserve">he </w:t>
              </w:r>
              <w:proofErr w:type="spellStart"/>
              <w:r w:rsidRPr="002C08DA">
                <w:rPr>
                  <w:rFonts w:eastAsiaTheme="minorEastAsia"/>
                  <w:lang w:val="en-US" w:eastAsia="zh-CN"/>
                </w:rPr>
                <w:t>rantionle</w:t>
              </w:r>
              <w:proofErr w:type="spellEnd"/>
              <w:r w:rsidRPr="002C08DA">
                <w:rPr>
                  <w:rFonts w:eastAsiaTheme="minorEastAsia"/>
                  <w:lang w:val="en-US" w:eastAsia="zh-CN"/>
                </w:rPr>
                <w:t xml:space="preserve"> of DRX per group in </w:t>
              </w:r>
              <w:proofErr w:type="spellStart"/>
              <w:r w:rsidRPr="002C08DA">
                <w:rPr>
                  <w:rFonts w:eastAsiaTheme="minorEastAsia"/>
                  <w:lang w:val="en-US" w:eastAsia="zh-CN"/>
                </w:rPr>
                <w:t>Uu</w:t>
              </w:r>
              <w:proofErr w:type="spellEnd"/>
              <w:r w:rsidRPr="002C08DA">
                <w:rPr>
                  <w:rFonts w:eastAsiaTheme="minorEastAsia"/>
                  <w:lang w:val="en-US" w:eastAsia="zh-CN"/>
                </w:rPr>
                <w:t xml:space="preserve"> is that </w:t>
              </w:r>
              <w:proofErr w:type="spellStart"/>
              <w:r w:rsidRPr="002C08DA">
                <w:rPr>
                  <w:rFonts w:eastAsiaTheme="minorEastAsia"/>
                  <w:lang w:val="en-US" w:eastAsia="zh-CN"/>
                </w:rPr>
                <w:t>Pcell</w:t>
              </w:r>
              <w:proofErr w:type="spellEnd"/>
              <w:r w:rsidRPr="002C08DA">
                <w:rPr>
                  <w:rFonts w:eastAsiaTheme="minorEastAsia"/>
                  <w:lang w:val="en-US" w:eastAsia="zh-CN"/>
                </w:rPr>
                <w:t xml:space="preserve"> and </w:t>
              </w:r>
              <w:proofErr w:type="spellStart"/>
              <w:r w:rsidRPr="002C08DA">
                <w:rPr>
                  <w:rFonts w:eastAsiaTheme="minorEastAsia"/>
                  <w:lang w:val="en-US" w:eastAsia="zh-CN"/>
                </w:rPr>
                <w:t>Scell</w:t>
              </w:r>
              <w:proofErr w:type="spellEnd"/>
              <w:r w:rsidRPr="002C08DA">
                <w:rPr>
                  <w:rFonts w:eastAsiaTheme="minorEastAsia"/>
                  <w:lang w:val="en-US" w:eastAsia="zh-CN"/>
                </w:rPr>
                <w:t xml:space="preserve"> operates on different frequency and there </w:t>
              </w:r>
              <w:proofErr w:type="gramStart"/>
              <w:r w:rsidRPr="002C08DA">
                <w:rPr>
                  <w:rFonts w:eastAsiaTheme="minorEastAsia"/>
                  <w:lang w:val="en-US" w:eastAsia="zh-CN"/>
                </w:rPr>
                <w:t>is</w:t>
              </w:r>
              <w:proofErr w:type="gramEnd"/>
              <w:r w:rsidRPr="002C08DA">
                <w:rPr>
                  <w:rFonts w:eastAsiaTheme="minorEastAsia"/>
                  <w:lang w:val="en-US" w:eastAsia="zh-CN"/>
                </w:rPr>
                <w:t xml:space="preserve"> two MAC entities correspondingly</w:t>
              </w:r>
              <w:r>
                <w:rPr>
                  <w:rFonts w:eastAsiaTheme="minorEastAsia"/>
                  <w:lang w:val="en-US" w:eastAsia="zh-CN"/>
                </w:rPr>
                <w:t xml:space="preserve">” There are no two MAC entities for DRX per group in </w:t>
              </w:r>
              <w:proofErr w:type="spellStart"/>
              <w:r>
                <w:rPr>
                  <w:rFonts w:eastAsiaTheme="minorEastAsia"/>
                  <w:lang w:val="en-US" w:eastAsia="zh-CN"/>
                </w:rPr>
                <w:t>Uu</w:t>
              </w:r>
              <w:proofErr w:type="spellEnd"/>
            </w:ins>
          </w:p>
        </w:tc>
      </w:tr>
      <w:tr w:rsidR="00B11840" w14:paraId="109AB72E" w14:textId="77777777" w:rsidTr="002F1100">
        <w:trPr>
          <w:ins w:id="534" w:author="Qualcomm" w:date="2021-03-26T11:21:00Z"/>
        </w:trPr>
        <w:tc>
          <w:tcPr>
            <w:tcW w:w="1358" w:type="dxa"/>
          </w:tcPr>
          <w:p w14:paraId="07EF9E9B" w14:textId="7144AD00" w:rsidR="00B11840" w:rsidRDefault="00B11840" w:rsidP="00B11840">
            <w:pPr>
              <w:rPr>
                <w:ins w:id="535" w:author="Qualcomm" w:date="2021-03-26T11:21:00Z"/>
                <w:rFonts w:eastAsiaTheme="minorEastAsia"/>
                <w:lang w:eastAsia="zh-CN"/>
              </w:rPr>
            </w:pPr>
            <w:ins w:id="536" w:author="Qualcomm" w:date="2021-03-26T11:21:00Z">
              <w:r>
                <w:rPr>
                  <w:rFonts w:eastAsia="PMingLiU"/>
                  <w:lang w:eastAsia="zh-TW"/>
                </w:rPr>
                <w:t>Qualcomm</w:t>
              </w:r>
            </w:ins>
          </w:p>
        </w:tc>
        <w:tc>
          <w:tcPr>
            <w:tcW w:w="1337" w:type="dxa"/>
          </w:tcPr>
          <w:p w14:paraId="0EA45A4E" w14:textId="0CCEBAA3" w:rsidR="00B11840" w:rsidRDefault="00B11840" w:rsidP="00B11840">
            <w:pPr>
              <w:rPr>
                <w:ins w:id="537" w:author="Qualcomm" w:date="2021-03-26T11:21:00Z"/>
                <w:rFonts w:eastAsiaTheme="minorEastAsia"/>
                <w:lang w:eastAsia="zh-CN"/>
              </w:rPr>
            </w:pPr>
            <w:ins w:id="538" w:author="Qualcomm" w:date="2021-03-26T11:21:00Z">
              <w:r>
                <w:rPr>
                  <w:rFonts w:eastAsia="PMingLiU"/>
                  <w:lang w:eastAsia="zh-TW"/>
                </w:rPr>
                <w:t>Option 1(A)</w:t>
              </w:r>
            </w:ins>
          </w:p>
        </w:tc>
        <w:tc>
          <w:tcPr>
            <w:tcW w:w="6934" w:type="dxa"/>
          </w:tcPr>
          <w:p w14:paraId="52292C70" w14:textId="77777777" w:rsidR="00B11840" w:rsidRDefault="00B11840" w:rsidP="00B11840">
            <w:pPr>
              <w:rPr>
                <w:ins w:id="539" w:author="Qualcomm" w:date="2021-03-26T11:21:00Z"/>
                <w:rFonts w:eastAsiaTheme="minorEastAsia"/>
                <w:lang w:val="en-US" w:eastAsia="zh-CN"/>
              </w:rPr>
            </w:pPr>
          </w:p>
        </w:tc>
      </w:tr>
    </w:tbl>
    <w:p w14:paraId="0D4C1DC2" w14:textId="11D79EFD" w:rsidR="00EE5E39" w:rsidRDefault="00EE5E39">
      <w:pPr>
        <w:rPr>
          <w:ins w:id="540" w:author="Interdigital" w:date="2021-03-30T10:32:00Z"/>
          <w:rFonts w:ascii="Arial" w:hAnsi="Arial" w:cs="Arial"/>
        </w:rPr>
      </w:pPr>
    </w:p>
    <w:p w14:paraId="6CD1F4CF" w14:textId="77777777" w:rsidR="0089048F" w:rsidRDefault="0089048F" w:rsidP="0089048F">
      <w:pPr>
        <w:rPr>
          <w:ins w:id="541" w:author="Interdigital" w:date="2021-03-30T10:32:00Z"/>
          <w:rFonts w:ascii="Arial" w:eastAsia="Yu Mincho" w:hAnsi="Arial" w:cs="Arial"/>
        </w:rPr>
      </w:pPr>
      <w:ins w:id="542" w:author="Interdigital" w:date="2021-03-30T10:32:00Z">
        <w:r>
          <w:rPr>
            <w:rFonts w:ascii="Arial" w:eastAsia="Yu Mincho" w:hAnsi="Arial" w:cs="Arial"/>
          </w:rPr>
          <w:t>Rapporteur Summary:</w:t>
        </w:r>
      </w:ins>
    </w:p>
    <w:p w14:paraId="4DA99791" w14:textId="1429BA6C" w:rsidR="0089048F" w:rsidRDefault="0089048F" w:rsidP="0089048F">
      <w:pPr>
        <w:rPr>
          <w:ins w:id="543" w:author="Interdigital" w:date="2021-03-30T10:32:00Z"/>
          <w:rFonts w:ascii="Arial" w:eastAsia="Yu Mincho" w:hAnsi="Arial" w:cs="Arial"/>
        </w:rPr>
      </w:pPr>
      <w:ins w:id="544" w:author="Interdigital" w:date="2021-03-30T10:32:00Z">
        <w:r>
          <w:rPr>
            <w:rFonts w:ascii="Arial" w:eastAsia="Yu Mincho" w:hAnsi="Arial" w:cs="Arial"/>
          </w:rPr>
          <w:t xml:space="preserve">19/21 companies prefer option 1.  Rapporteur suggests going with clear majority. </w:t>
        </w:r>
      </w:ins>
    </w:p>
    <w:p w14:paraId="7E2884F1" w14:textId="13AF5DD1" w:rsidR="0089048F" w:rsidRDefault="0089048F" w:rsidP="0089048F">
      <w:pPr>
        <w:rPr>
          <w:ins w:id="545" w:author="Interdigital" w:date="2021-03-30T10:32:00Z"/>
          <w:rFonts w:ascii="Arial" w:eastAsia="Yu Mincho" w:hAnsi="Arial" w:cs="Arial"/>
          <w:b/>
          <w:bCs/>
        </w:rPr>
      </w:pPr>
      <w:ins w:id="546" w:author="Interdigital" w:date="2021-03-30T10:32:00Z">
        <w:r w:rsidRPr="002C2042">
          <w:rPr>
            <w:rFonts w:ascii="Arial" w:eastAsia="Yu Mincho" w:hAnsi="Arial" w:cs="Arial"/>
            <w:b/>
            <w:bCs/>
          </w:rPr>
          <w:t xml:space="preserve">Proposal </w:t>
        </w:r>
        <w:r>
          <w:rPr>
            <w:rFonts w:ascii="Arial" w:eastAsia="Yu Mincho" w:hAnsi="Arial" w:cs="Arial"/>
            <w:b/>
            <w:bCs/>
          </w:rPr>
          <w:t>6</w:t>
        </w:r>
        <w:r w:rsidRPr="002C2042">
          <w:rPr>
            <w:rFonts w:ascii="Arial" w:eastAsia="Yu Mincho" w:hAnsi="Arial" w:cs="Arial"/>
            <w:b/>
            <w:bCs/>
          </w:rPr>
          <w:t xml:space="preserve"> – [1</w:t>
        </w:r>
        <w:r>
          <w:rPr>
            <w:rFonts w:ascii="Arial" w:eastAsia="Yu Mincho" w:hAnsi="Arial" w:cs="Arial"/>
            <w:b/>
            <w:bCs/>
          </w:rPr>
          <w:t>9</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maintains a separate SL inactivity timer for each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w:t>
        </w:r>
      </w:ins>
    </w:p>
    <w:p w14:paraId="17FB1B24" w14:textId="174CF5A5" w:rsidR="0089048F" w:rsidRDefault="0089048F">
      <w:pPr>
        <w:rPr>
          <w:ins w:id="547" w:author="Interdigital" w:date="2021-03-30T10:32:00Z"/>
          <w:rFonts w:ascii="Arial" w:hAnsi="Arial" w:cs="Arial"/>
        </w:rPr>
      </w:pPr>
    </w:p>
    <w:p w14:paraId="7E786BF1" w14:textId="77777777" w:rsidR="0089048F" w:rsidRPr="002F1100" w:rsidRDefault="0089048F">
      <w:pPr>
        <w:rPr>
          <w:rFonts w:ascii="Arial" w:hAnsi="Arial" w:cs="Arial"/>
        </w:rPr>
      </w:pPr>
    </w:p>
    <w:p w14:paraId="3C1E626F"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network configures the SL inactivity timer.  Such configuration may </w:t>
      </w:r>
      <w:proofErr w:type="gramStart"/>
      <w:r>
        <w:rPr>
          <w:rFonts w:ascii="Arial" w:hAnsi="Arial" w:cs="Arial"/>
        </w:rPr>
        <w:t>take into account</w:t>
      </w:r>
      <w:proofErr w:type="gramEnd"/>
      <w:r>
        <w:rPr>
          <w:rFonts w:ascii="Arial" w:hAnsi="Arial" w:cs="Arial"/>
        </w:rPr>
        <w:t xml:space="preserve"> the expected DL traffic pattern associated with the QoS flows established at the UE, as well as the scheduling latency at the network.  In SL DRX, unlike </w:t>
      </w:r>
      <w:proofErr w:type="spellStart"/>
      <w:r>
        <w:rPr>
          <w:rFonts w:ascii="Arial" w:hAnsi="Arial" w:cs="Arial"/>
        </w:rPr>
        <w:t>Uu</w:t>
      </w:r>
      <w:proofErr w:type="spellEnd"/>
      <w:r>
        <w:rPr>
          <w:rFonts w:ascii="Arial" w:hAnsi="Arial" w:cs="Arial"/>
        </w:rPr>
        <w:t xml:space="preserve"> DRX, the network may be unaware of the active QoS flows between two </w:t>
      </w:r>
      <w:proofErr w:type="spellStart"/>
      <w:r>
        <w:rPr>
          <w:rFonts w:ascii="Arial" w:hAnsi="Arial" w:cs="Arial"/>
        </w:rPr>
        <w:t>sidelink</w:t>
      </w:r>
      <w:proofErr w:type="spellEnd"/>
      <w:r>
        <w:rPr>
          <w:rFonts w:ascii="Arial" w:hAnsi="Arial" w:cs="Arial"/>
        </w:rPr>
        <w:t xml:space="preserve"> UEs (specifically for the IDLE/INACTIVE or OOC cases).  However, the traffic pattern and consequently the inactivity timer, may still depend on the associated SL QoS flows at the TX UE.  </w:t>
      </w:r>
    </w:p>
    <w:p w14:paraId="74B316AF" w14:textId="77777777" w:rsidR="00EE5E39" w:rsidRDefault="006A78C5">
      <w:pPr>
        <w:rPr>
          <w:rFonts w:ascii="Arial" w:hAnsi="Arial" w:cs="Arial"/>
          <w:b/>
          <w:bCs/>
          <w:sz w:val="22"/>
          <w:szCs w:val="22"/>
        </w:rPr>
      </w:pPr>
      <w:r>
        <w:rPr>
          <w:rFonts w:ascii="Arial" w:hAnsi="Arial" w:cs="Arial"/>
          <w:b/>
          <w:bCs/>
          <w:sz w:val="22"/>
          <w:szCs w:val="22"/>
        </w:rPr>
        <w:t xml:space="preserve">Q5) Do you agree that the value of the SL inactivity timer should have some relation to the QoS of the transmissions associated with pair of </w:t>
      </w:r>
      <w:proofErr w:type="spellStart"/>
      <w:r>
        <w:rPr>
          <w:rFonts w:ascii="Arial" w:hAnsi="Arial" w:cs="Arial"/>
          <w:b/>
          <w:bCs/>
          <w:sz w:val="22"/>
          <w:szCs w:val="22"/>
        </w:rPr>
        <w:t>src</w:t>
      </w:r>
      <w:proofErr w:type="spellEnd"/>
      <w:r>
        <w:rPr>
          <w:rFonts w:ascii="Arial" w:hAnsi="Arial" w:cs="Arial"/>
          <w:b/>
          <w:bCs/>
          <w:sz w:val="22"/>
          <w:szCs w:val="22"/>
        </w:rPr>
        <w:t>/</w:t>
      </w:r>
      <w:proofErr w:type="spellStart"/>
      <w:r>
        <w:rPr>
          <w:rFonts w:ascii="Arial" w:hAnsi="Arial" w:cs="Arial"/>
          <w:b/>
          <w:bCs/>
          <w:sz w:val="22"/>
          <w:szCs w:val="22"/>
        </w:rPr>
        <w:t>dest</w:t>
      </w:r>
      <w:proofErr w:type="spellEnd"/>
      <w:r>
        <w:rPr>
          <w:rFonts w:ascii="Arial" w:hAnsi="Arial" w:cs="Arial"/>
          <w:b/>
          <w:bCs/>
          <w:sz w:val="22"/>
          <w:szCs w:val="22"/>
        </w:rPr>
        <w:t xml:space="preserve"> L2 IDs?</w:t>
      </w:r>
    </w:p>
    <w:tbl>
      <w:tblPr>
        <w:tblStyle w:val="TableGrid"/>
        <w:tblW w:w="9629" w:type="dxa"/>
        <w:tblLayout w:type="fixed"/>
        <w:tblLook w:val="04A0" w:firstRow="1" w:lastRow="0" w:firstColumn="1" w:lastColumn="0" w:noHBand="0" w:noVBand="1"/>
      </w:tblPr>
      <w:tblGrid>
        <w:gridCol w:w="1358"/>
        <w:gridCol w:w="1337"/>
        <w:gridCol w:w="6934"/>
      </w:tblGrid>
      <w:tr w:rsidR="00EE5E39" w14:paraId="5B609A76" w14:textId="77777777">
        <w:tc>
          <w:tcPr>
            <w:tcW w:w="1358" w:type="dxa"/>
            <w:shd w:val="clear" w:color="auto" w:fill="D9E2F3" w:themeFill="accent1" w:themeFillTint="33"/>
          </w:tcPr>
          <w:p w14:paraId="157A3A07" w14:textId="77777777" w:rsidR="00EE5E39" w:rsidRDefault="006A78C5">
            <w:pPr>
              <w:rPr>
                <w:lang w:val="de-DE"/>
              </w:rPr>
            </w:pPr>
            <w:r>
              <w:rPr>
                <w:lang w:val="en-US"/>
              </w:rPr>
              <w:t>Company</w:t>
            </w:r>
          </w:p>
        </w:tc>
        <w:tc>
          <w:tcPr>
            <w:tcW w:w="1337" w:type="dxa"/>
            <w:shd w:val="clear" w:color="auto" w:fill="D9E2F3" w:themeFill="accent1" w:themeFillTint="33"/>
          </w:tcPr>
          <w:p w14:paraId="0D10DB2A" w14:textId="77777777" w:rsidR="00EE5E39" w:rsidRDefault="006A78C5">
            <w:pPr>
              <w:rPr>
                <w:lang w:val="de-DE"/>
              </w:rPr>
            </w:pPr>
            <w:r>
              <w:rPr>
                <w:lang w:val="en-US"/>
              </w:rPr>
              <w:t xml:space="preserve">Response (Y/N) </w:t>
            </w:r>
          </w:p>
        </w:tc>
        <w:tc>
          <w:tcPr>
            <w:tcW w:w="6934" w:type="dxa"/>
            <w:shd w:val="clear" w:color="auto" w:fill="D9E2F3" w:themeFill="accent1" w:themeFillTint="33"/>
          </w:tcPr>
          <w:p w14:paraId="5AB48BB6" w14:textId="77777777" w:rsidR="00EE5E39" w:rsidRDefault="006A78C5">
            <w:pPr>
              <w:rPr>
                <w:lang w:val="en-US"/>
              </w:rPr>
            </w:pPr>
            <w:r>
              <w:rPr>
                <w:lang w:val="en-US"/>
              </w:rPr>
              <w:t>Comments (if no, please explain why)</w:t>
            </w:r>
          </w:p>
        </w:tc>
      </w:tr>
      <w:tr w:rsidR="00EE5E39" w14:paraId="5D982D93" w14:textId="77777777">
        <w:tc>
          <w:tcPr>
            <w:tcW w:w="1358" w:type="dxa"/>
          </w:tcPr>
          <w:p w14:paraId="24127670" w14:textId="77777777" w:rsidR="00EE5E39" w:rsidRDefault="006A78C5">
            <w:pPr>
              <w:rPr>
                <w:lang w:val="de-DE"/>
              </w:rPr>
            </w:pPr>
            <w:ins w:id="548" w:author="冷冰雪(Bingxue Leng)" w:date="2021-03-15T11:04:00Z">
              <w:r>
                <w:rPr>
                  <w:lang w:val="de-DE"/>
                </w:rPr>
                <w:t>OPPO</w:t>
              </w:r>
            </w:ins>
          </w:p>
        </w:tc>
        <w:tc>
          <w:tcPr>
            <w:tcW w:w="1337" w:type="dxa"/>
          </w:tcPr>
          <w:p w14:paraId="73566ACB" w14:textId="77777777" w:rsidR="00EE5E39" w:rsidRDefault="006A78C5">
            <w:pPr>
              <w:rPr>
                <w:lang w:val="de-DE"/>
              </w:rPr>
            </w:pPr>
            <w:ins w:id="549" w:author="冷冰雪(Bingxue Leng)" w:date="2021-03-16T10:22:00Z">
              <w:r>
                <w:rPr>
                  <w:lang w:val="de-DE"/>
                </w:rPr>
                <w:t>N</w:t>
              </w:r>
            </w:ins>
          </w:p>
        </w:tc>
        <w:tc>
          <w:tcPr>
            <w:tcW w:w="6934" w:type="dxa"/>
          </w:tcPr>
          <w:p w14:paraId="554BF238" w14:textId="77777777" w:rsidR="00EE5E39" w:rsidRDefault="006A78C5">
            <w:pPr>
              <w:rPr>
                <w:rFonts w:eastAsiaTheme="minorEastAsia"/>
                <w:lang w:val="en-US" w:eastAsia="zh-CN"/>
              </w:rPr>
            </w:pPr>
            <w:ins w:id="550" w:author="冷冰雪(Bingxue Leng)" w:date="2021-03-16T10:22:00Z">
              <w:r>
                <w:rPr>
                  <w:rFonts w:eastAsiaTheme="minorEastAsia" w:hint="eastAsia"/>
                  <w:lang w:val="en-US" w:eastAsia="zh-CN"/>
                </w:rPr>
                <w:t>w</w:t>
              </w:r>
              <w:r>
                <w:rPr>
                  <w:rFonts w:eastAsiaTheme="minorEastAsia"/>
                  <w:lang w:val="en-US" w:eastAsia="zh-CN"/>
                </w:rPr>
                <w:t xml:space="preserve">e do not </w:t>
              </w:r>
              <w:proofErr w:type="spellStart"/>
              <w:r>
                <w:rPr>
                  <w:rFonts w:eastAsiaTheme="minorEastAsia"/>
                  <w:lang w:val="en-US" w:eastAsia="zh-CN"/>
                </w:rPr>
                <w:t>forsee</w:t>
              </w:r>
              <w:proofErr w:type="spellEnd"/>
              <w:r>
                <w:rPr>
                  <w:rFonts w:eastAsiaTheme="minorEastAsia"/>
                  <w:lang w:val="en-US" w:eastAsia="zh-CN"/>
                </w:rPr>
                <w:t xml:space="preserve"> the need of spec impact due to this, i.e., it is up to network / UE implementation to reflect the „</w:t>
              </w:r>
              <w:proofErr w:type="gramStart"/>
              <w:r>
                <w:rPr>
                  <w:rFonts w:eastAsiaTheme="minorEastAsia"/>
                  <w:lang w:val="en-US" w:eastAsia="zh-CN"/>
                </w:rPr>
                <w:t>relation“</w:t>
              </w:r>
              <w:proofErr w:type="gramEnd"/>
              <w:r>
                <w:rPr>
                  <w:rFonts w:eastAsiaTheme="minorEastAsia"/>
                  <w:lang w:val="en-US" w:eastAsia="zh-CN"/>
                </w:rPr>
                <w:t>.</w:t>
              </w:r>
            </w:ins>
          </w:p>
        </w:tc>
      </w:tr>
      <w:tr w:rsidR="00EE5E39" w14:paraId="245498A3" w14:textId="77777777">
        <w:tc>
          <w:tcPr>
            <w:tcW w:w="1358" w:type="dxa"/>
          </w:tcPr>
          <w:p w14:paraId="32195B70" w14:textId="77777777" w:rsidR="00EE5E39" w:rsidRDefault="006A78C5">
            <w:pPr>
              <w:rPr>
                <w:lang w:val="de-DE"/>
              </w:rPr>
            </w:pPr>
            <w:ins w:id="551" w:author="Xiaomi (Xing)" w:date="2021-03-16T16:40:00Z">
              <w:r>
                <w:rPr>
                  <w:rFonts w:eastAsiaTheme="minorEastAsia" w:hint="eastAsia"/>
                  <w:lang w:val="de-DE" w:eastAsia="zh-CN"/>
                </w:rPr>
                <w:t>Xiaomi</w:t>
              </w:r>
            </w:ins>
          </w:p>
        </w:tc>
        <w:tc>
          <w:tcPr>
            <w:tcW w:w="1337" w:type="dxa"/>
          </w:tcPr>
          <w:p w14:paraId="11D594E8" w14:textId="77777777" w:rsidR="00EE5E39" w:rsidRDefault="006A78C5">
            <w:pPr>
              <w:rPr>
                <w:lang w:val="de-DE"/>
              </w:rPr>
            </w:pPr>
            <w:ins w:id="552" w:author="Xiaomi (Xing)" w:date="2021-03-16T16:40:00Z">
              <w:r>
                <w:rPr>
                  <w:rFonts w:eastAsiaTheme="minorEastAsia" w:hint="eastAsia"/>
                  <w:lang w:val="de-DE" w:eastAsia="zh-CN"/>
                </w:rPr>
                <w:t>Y</w:t>
              </w:r>
            </w:ins>
          </w:p>
        </w:tc>
        <w:tc>
          <w:tcPr>
            <w:tcW w:w="6934" w:type="dxa"/>
          </w:tcPr>
          <w:p w14:paraId="49BE4B1E" w14:textId="77777777" w:rsidR="00EE5E39" w:rsidRDefault="006A78C5">
            <w:pPr>
              <w:rPr>
                <w:lang w:val="en-US"/>
              </w:rPr>
            </w:pPr>
            <w:ins w:id="553" w:author="Xiaomi (Xing)" w:date="2021-03-16T16:40:00Z">
              <w:r>
                <w:rPr>
                  <w:rFonts w:eastAsiaTheme="minorEastAsia"/>
                  <w:lang w:val="en-US" w:eastAsia="zh-CN"/>
                </w:rPr>
                <w:t>QoS should be considered when the value of inactivity timer is decided. But this could be done by NW or UE implementation</w:t>
              </w:r>
            </w:ins>
            <w:ins w:id="554" w:author="Xiaomi (Xing)" w:date="2021-03-16T16:41:00Z">
              <w:r>
                <w:rPr>
                  <w:rFonts w:eastAsiaTheme="minorEastAsia"/>
                  <w:lang w:val="en-US" w:eastAsia="zh-CN"/>
                </w:rPr>
                <w:t xml:space="preserve"> without spec impact</w:t>
              </w:r>
            </w:ins>
            <w:ins w:id="555" w:author="Xiaomi (Xing)" w:date="2021-03-16T16:40:00Z">
              <w:r>
                <w:rPr>
                  <w:rFonts w:eastAsiaTheme="minorEastAsia"/>
                  <w:lang w:val="en-US" w:eastAsia="zh-CN"/>
                </w:rPr>
                <w:t>.</w:t>
              </w:r>
            </w:ins>
          </w:p>
        </w:tc>
      </w:tr>
      <w:tr w:rsidR="00EE5E39" w14:paraId="301B536E" w14:textId="77777777">
        <w:tc>
          <w:tcPr>
            <w:tcW w:w="1358" w:type="dxa"/>
          </w:tcPr>
          <w:p w14:paraId="5C707DC7" w14:textId="77777777" w:rsidR="00EE5E39" w:rsidRDefault="006A78C5">
            <w:pPr>
              <w:rPr>
                <w:lang w:val="de-DE"/>
              </w:rPr>
            </w:pPr>
            <w:ins w:id="556" w:author="Kyeongin Jeong/Communication Standards /SRA/Staff Engineer/삼성전자" w:date="2021-03-16T22:22:00Z">
              <w:r>
                <w:rPr>
                  <w:lang w:val="de-DE"/>
                </w:rPr>
                <w:t>Samsung</w:t>
              </w:r>
            </w:ins>
          </w:p>
        </w:tc>
        <w:tc>
          <w:tcPr>
            <w:tcW w:w="1337" w:type="dxa"/>
          </w:tcPr>
          <w:p w14:paraId="62962FF4" w14:textId="77777777" w:rsidR="00EE5E39" w:rsidRDefault="006A78C5">
            <w:pPr>
              <w:rPr>
                <w:lang w:val="de-DE"/>
              </w:rPr>
            </w:pPr>
            <w:ins w:id="557" w:author="Kyeongin Jeong/Communication Standards /SRA/Staff Engineer/삼성전자" w:date="2021-03-17T10:01:00Z">
              <w:r>
                <w:rPr>
                  <w:lang w:val="de-DE"/>
                </w:rPr>
                <w:t>Y</w:t>
              </w:r>
            </w:ins>
          </w:p>
        </w:tc>
        <w:tc>
          <w:tcPr>
            <w:tcW w:w="6934" w:type="dxa"/>
          </w:tcPr>
          <w:p w14:paraId="36BA9CBA" w14:textId="77777777" w:rsidR="00EE5E39" w:rsidRDefault="006A78C5">
            <w:pPr>
              <w:rPr>
                <w:lang w:val="en-US"/>
              </w:rPr>
            </w:pPr>
            <w:ins w:id="558" w:author="Kyeongin Jeong/Communication Standards /SRA/Staff Engineer/삼성전자" w:date="2021-03-17T10:17:00Z">
              <w:r>
                <w:rPr>
                  <w:lang w:val="en-US"/>
                </w:rPr>
                <w:t xml:space="preserve">We think SL inactivity timer may have some relation to QoS and/or pair of </w:t>
              </w:r>
              <w:proofErr w:type="spellStart"/>
              <w:r>
                <w:rPr>
                  <w:lang w:val="en-US"/>
                </w:rPr>
                <w:t>src</w:t>
              </w:r>
              <w:proofErr w:type="spellEnd"/>
              <w:r>
                <w:rPr>
                  <w:lang w:val="en-US"/>
                </w:rPr>
                <w:t>/</w:t>
              </w:r>
              <w:proofErr w:type="spellStart"/>
              <w:r>
                <w:rPr>
                  <w:lang w:val="en-US"/>
                </w:rPr>
                <w:t>dest</w:t>
              </w:r>
              <w:proofErr w:type="spellEnd"/>
              <w:r>
                <w:rPr>
                  <w:lang w:val="en-US"/>
                </w:rPr>
                <w:t xml:space="preserve">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EE5E39" w14:paraId="6F556FDC" w14:textId="77777777">
        <w:tc>
          <w:tcPr>
            <w:tcW w:w="1358" w:type="dxa"/>
          </w:tcPr>
          <w:p w14:paraId="235C5DDB" w14:textId="77777777" w:rsidR="00EE5E39" w:rsidRDefault="006A78C5">
            <w:pPr>
              <w:rPr>
                <w:lang w:val="de-DE"/>
              </w:rPr>
            </w:pPr>
            <w:ins w:id="559" w:author="Huawei (Xiaox)" w:date="2021-03-18T12:02:00Z">
              <w:r>
                <w:rPr>
                  <w:lang w:val="de-DE"/>
                </w:rPr>
                <w:t>Huawei</w:t>
              </w:r>
            </w:ins>
            <w:ins w:id="560" w:author="Huawei (Xiaox)" w:date="2021-03-18T12:03:00Z">
              <w:r>
                <w:rPr>
                  <w:lang w:val="de-DE"/>
                </w:rPr>
                <w:t>, HiSilicon</w:t>
              </w:r>
            </w:ins>
          </w:p>
        </w:tc>
        <w:tc>
          <w:tcPr>
            <w:tcW w:w="1337" w:type="dxa"/>
          </w:tcPr>
          <w:p w14:paraId="29896B8F" w14:textId="77777777" w:rsidR="00EE5E39" w:rsidRDefault="006A78C5">
            <w:pPr>
              <w:rPr>
                <w:lang w:val="de-DE"/>
              </w:rPr>
            </w:pPr>
            <w:ins w:id="561" w:author="Huawei (Xiaox)" w:date="2021-03-18T12:02:00Z">
              <w:r>
                <w:rPr>
                  <w:lang w:val="de-DE"/>
                </w:rPr>
                <w:t>Yes, with comment</w:t>
              </w:r>
            </w:ins>
          </w:p>
        </w:tc>
        <w:tc>
          <w:tcPr>
            <w:tcW w:w="6934" w:type="dxa"/>
          </w:tcPr>
          <w:p w14:paraId="17F00DFD" w14:textId="5C2F1421" w:rsidR="00EE5E39" w:rsidRDefault="006A78C5">
            <w:pPr>
              <w:rPr>
                <w:lang w:val="en-US"/>
              </w:rPr>
            </w:pPr>
            <w:ins w:id="562" w:author="Huawei (Xiaox)" w:date="2021-03-18T12:02:00Z">
              <w:r>
                <w:rPr>
                  <w:lang w:val="en-US"/>
                </w:rPr>
                <w:t xml:space="preserve">It is unclear what Spec impact is expected by asking this question. In </w:t>
              </w:r>
              <w:proofErr w:type="spellStart"/>
              <w:r>
                <w:rPr>
                  <w:lang w:val="en-US"/>
                </w:rPr>
                <w:t>Uu</w:t>
              </w:r>
              <w:proofErr w:type="spellEnd"/>
              <w:r>
                <w:rPr>
                  <w:lang w:val="en-US"/>
                </w:rPr>
                <w:t xml:space="preserve">, how the QoS requirements are considered to set the DRX parameters is up to NW </w:t>
              </w:r>
              <w:proofErr w:type="spellStart"/>
              <w:r>
                <w:rPr>
                  <w:b/>
                  <w:lang w:val="en-US"/>
                </w:rPr>
                <w:t>implementation</w:t>
              </w:r>
              <w:r>
                <w:rPr>
                  <w:lang w:val="en-US"/>
                </w:rPr>
                <w:t>.We</w:t>
              </w:r>
              <w:proofErr w:type="spellEnd"/>
              <w:r>
                <w:rPr>
                  <w:lang w:val="en-US"/>
                </w:rPr>
                <w:t xml:space="preserve"> don’t see this principle needs to be deviated from the </w:t>
              </w:r>
              <w:proofErr w:type="spellStart"/>
              <w:r>
                <w:rPr>
                  <w:lang w:val="en-US"/>
                </w:rPr>
                <w:t>Uu</w:t>
              </w:r>
              <w:proofErr w:type="spellEnd"/>
              <w:r>
                <w:rPr>
                  <w:lang w:val="en-US"/>
                </w:rPr>
                <w:t xml:space="preserve"> </w:t>
              </w:r>
            </w:ins>
            <w:ins w:id="563" w:author="Huawei (Xiaox)" w:date="2021-03-30T17:34:00Z">
              <w:r w:rsidR="003E6DA3">
                <w:rPr>
                  <w:lang w:val="en-US"/>
                </w:rPr>
                <w:t>principle</w:t>
              </w:r>
            </w:ins>
            <w:ins w:id="564" w:author="Huawei (Xiaox)" w:date="2021-03-18T12:02:00Z">
              <w:r>
                <w:rPr>
                  <w:lang w:val="en-US"/>
                </w:rPr>
                <w:t xml:space="preserve"> for at least SL Unicast, where a pair of UEs involving in a PC5 RRC connection can exchange the QoS parameters for the traffic they initiated, so that the UE/</w:t>
              </w:r>
              <w:proofErr w:type="spellStart"/>
              <w:r>
                <w:rPr>
                  <w:lang w:val="en-US"/>
                </w:rPr>
                <w:t>gNB</w:t>
              </w:r>
              <w:proofErr w:type="spellEnd"/>
              <w:r>
                <w:rPr>
                  <w:lang w:val="en-US"/>
                </w:rPr>
                <w:t xml:space="preserve"> (depending on who finally decides the SL DRX parameter for SL unicast) can set the SL DRX parameters just based on the PC5 QoS parameters via UE/</w:t>
              </w:r>
              <w:proofErr w:type="spellStart"/>
              <w:r>
                <w:rPr>
                  <w:lang w:val="en-US"/>
                </w:rPr>
                <w:t>gNB</w:t>
              </w:r>
              <w:proofErr w:type="spellEnd"/>
              <w:r>
                <w:rPr>
                  <w:lang w:val="en-US"/>
                </w:rPr>
                <w:t xml:space="preserve"> </w:t>
              </w:r>
              <w:r>
                <w:rPr>
                  <w:b/>
                  <w:lang w:val="en-US"/>
                </w:rPr>
                <w:t>implementation</w:t>
              </w:r>
              <w:r>
                <w:rPr>
                  <w:lang w:val="en-US"/>
                </w:rPr>
                <w:t>.</w:t>
              </w:r>
            </w:ins>
          </w:p>
        </w:tc>
      </w:tr>
      <w:tr w:rsidR="00EE5E39" w14:paraId="4ACC87C3" w14:textId="77777777">
        <w:tc>
          <w:tcPr>
            <w:tcW w:w="1358" w:type="dxa"/>
          </w:tcPr>
          <w:p w14:paraId="3BB139AB" w14:textId="77777777" w:rsidR="00EE5E39" w:rsidRDefault="006A78C5">
            <w:pPr>
              <w:rPr>
                <w:lang w:val="de-DE"/>
              </w:rPr>
            </w:pPr>
            <w:ins w:id="565" w:author="LG: Giwon Park" w:date="2021-03-18T16:59:00Z">
              <w:r>
                <w:rPr>
                  <w:rFonts w:eastAsia="Malgun Gothic" w:hint="eastAsia"/>
                  <w:lang w:val="de-DE" w:eastAsia="ko-KR"/>
                </w:rPr>
                <w:t>LG</w:t>
              </w:r>
            </w:ins>
          </w:p>
        </w:tc>
        <w:tc>
          <w:tcPr>
            <w:tcW w:w="1337" w:type="dxa"/>
          </w:tcPr>
          <w:p w14:paraId="18FE1A95" w14:textId="77777777" w:rsidR="00EE5E39" w:rsidRDefault="006A78C5">
            <w:pPr>
              <w:rPr>
                <w:lang w:val="de-DE"/>
              </w:rPr>
            </w:pPr>
            <w:ins w:id="566" w:author="LG: Giwon Park" w:date="2021-03-18T16:59:00Z">
              <w:r>
                <w:rPr>
                  <w:rFonts w:eastAsia="Malgun Gothic" w:hint="eastAsia"/>
                  <w:lang w:val="de-DE" w:eastAsia="ko-KR"/>
                </w:rPr>
                <w:t>Y</w:t>
              </w:r>
            </w:ins>
          </w:p>
        </w:tc>
        <w:tc>
          <w:tcPr>
            <w:tcW w:w="6934" w:type="dxa"/>
          </w:tcPr>
          <w:p w14:paraId="674E8837" w14:textId="77777777" w:rsidR="00EE5E39" w:rsidRDefault="006A78C5">
            <w:pPr>
              <w:rPr>
                <w:lang w:val="en-US"/>
              </w:rPr>
            </w:pPr>
            <w:ins w:id="567" w:author="LG: Giwon Park" w:date="2021-03-18T16:59:00Z">
              <w:r>
                <w:rPr>
                  <w:lang w:val="en-US"/>
                </w:rPr>
                <w:t>Traffic pattern is related to QoS, and DRX timer for monitoring SL traffic of Tx UE should be set to a value considering the QoS (e.g., PQI) of SL data.</w:t>
              </w:r>
            </w:ins>
          </w:p>
        </w:tc>
      </w:tr>
      <w:tr w:rsidR="00EE5E39" w14:paraId="4A8F5442" w14:textId="77777777">
        <w:tc>
          <w:tcPr>
            <w:tcW w:w="1358" w:type="dxa"/>
          </w:tcPr>
          <w:p w14:paraId="23811F41" w14:textId="77777777" w:rsidR="00EE5E39" w:rsidRDefault="006A78C5">
            <w:pPr>
              <w:rPr>
                <w:lang w:val="de-DE"/>
              </w:rPr>
            </w:pPr>
            <w:ins w:id="568" w:author="Interdigital" w:date="2021-03-18T11:41:00Z">
              <w:r>
                <w:rPr>
                  <w:lang w:val="de-DE"/>
                </w:rPr>
                <w:t>InterDigi</w:t>
              </w:r>
            </w:ins>
            <w:ins w:id="569" w:author="Interdigital" w:date="2021-03-18T11:42:00Z">
              <w:r>
                <w:rPr>
                  <w:lang w:val="de-DE"/>
                </w:rPr>
                <w:t>tal</w:t>
              </w:r>
            </w:ins>
          </w:p>
        </w:tc>
        <w:tc>
          <w:tcPr>
            <w:tcW w:w="1337" w:type="dxa"/>
          </w:tcPr>
          <w:p w14:paraId="2B98CB2B" w14:textId="77777777" w:rsidR="00EE5E39" w:rsidRDefault="006A78C5">
            <w:pPr>
              <w:rPr>
                <w:lang w:val="de-DE"/>
              </w:rPr>
            </w:pPr>
            <w:ins w:id="570" w:author="Interdigital" w:date="2021-03-18T15:19:00Z">
              <w:r>
                <w:rPr>
                  <w:lang w:val="de-DE"/>
                </w:rPr>
                <w:t>Y</w:t>
              </w:r>
            </w:ins>
          </w:p>
        </w:tc>
        <w:tc>
          <w:tcPr>
            <w:tcW w:w="6934" w:type="dxa"/>
          </w:tcPr>
          <w:p w14:paraId="1FB70032" w14:textId="77777777" w:rsidR="00EE5E39" w:rsidRDefault="006A78C5">
            <w:pPr>
              <w:rPr>
                <w:lang w:val="en-US"/>
              </w:rPr>
            </w:pPr>
            <w:ins w:id="571" w:author="Interdigital" w:date="2021-03-18T15:23:00Z">
              <w:r>
                <w:rPr>
                  <w:lang w:val="en-US"/>
                </w:rPr>
                <w:t xml:space="preserve">We think there should at least be a way for the NW to </w:t>
              </w:r>
              <w:proofErr w:type="gramStart"/>
              <w:r>
                <w:rPr>
                  <w:lang w:val="en-US"/>
                </w:rPr>
                <w:t>configured</w:t>
              </w:r>
              <w:proofErr w:type="gramEnd"/>
              <w:r>
                <w:rPr>
                  <w:lang w:val="en-US"/>
                </w:rPr>
                <w:t xml:space="preserve"> an association between QoS and inactivity timer, as there is for </w:t>
              </w:r>
            </w:ins>
            <w:ins w:id="572" w:author="Interdigital" w:date="2021-03-18T15:24:00Z">
              <w:r>
                <w:rPr>
                  <w:lang w:val="en-US"/>
                </w:rPr>
                <w:t xml:space="preserve">configuring SLRB parameters </w:t>
              </w:r>
            </w:ins>
            <w:ins w:id="573" w:author="Interdigital" w:date="2021-03-18T15:25:00Z">
              <w:r>
                <w:rPr>
                  <w:lang w:val="en-US"/>
                </w:rPr>
                <w:t xml:space="preserve">based on </w:t>
              </w:r>
            </w:ins>
            <w:ins w:id="574" w:author="Interdigital" w:date="2021-03-18T15:24:00Z">
              <w:r>
                <w:rPr>
                  <w:lang w:val="en-US"/>
                </w:rPr>
                <w:t>in Rel16</w:t>
              </w:r>
            </w:ins>
            <w:ins w:id="575" w:author="Interdigital" w:date="2021-03-18T15:25:00Z">
              <w:r>
                <w:rPr>
                  <w:lang w:val="en-US"/>
                </w:rPr>
                <w:t>.</w:t>
              </w:r>
            </w:ins>
          </w:p>
        </w:tc>
      </w:tr>
      <w:tr w:rsidR="00EE5E39" w14:paraId="78FC5DEF" w14:textId="77777777">
        <w:trPr>
          <w:ins w:id="576" w:author="CATT" w:date="2021-03-19T15:14:00Z"/>
        </w:trPr>
        <w:tc>
          <w:tcPr>
            <w:tcW w:w="1358" w:type="dxa"/>
          </w:tcPr>
          <w:p w14:paraId="77A03680" w14:textId="77777777" w:rsidR="00EE5E39" w:rsidRDefault="006A78C5">
            <w:pPr>
              <w:rPr>
                <w:ins w:id="577" w:author="CATT" w:date="2021-03-19T15:14:00Z"/>
                <w:rFonts w:eastAsiaTheme="minorEastAsia"/>
                <w:lang w:val="de-DE" w:eastAsia="zh-CN"/>
              </w:rPr>
            </w:pPr>
            <w:ins w:id="578" w:author="CATT" w:date="2021-03-19T15:14:00Z">
              <w:r>
                <w:rPr>
                  <w:rFonts w:eastAsiaTheme="minorEastAsia" w:hint="eastAsia"/>
                  <w:lang w:val="de-DE" w:eastAsia="zh-CN"/>
                </w:rPr>
                <w:t>CATT</w:t>
              </w:r>
            </w:ins>
          </w:p>
        </w:tc>
        <w:tc>
          <w:tcPr>
            <w:tcW w:w="1337" w:type="dxa"/>
          </w:tcPr>
          <w:p w14:paraId="5857B420" w14:textId="77777777" w:rsidR="00EE5E39" w:rsidRDefault="006A78C5">
            <w:pPr>
              <w:widowControl w:val="0"/>
              <w:rPr>
                <w:ins w:id="579" w:author="CATT" w:date="2021-03-19T15:14:00Z"/>
                <w:rFonts w:eastAsiaTheme="minorEastAsia"/>
                <w:lang w:val="de-DE" w:eastAsia="zh-CN"/>
              </w:rPr>
            </w:pPr>
            <w:ins w:id="580" w:author="CATT" w:date="2021-03-19T15:15:00Z">
              <w:r>
                <w:rPr>
                  <w:rFonts w:eastAsiaTheme="minorEastAsia" w:hint="eastAsia"/>
                  <w:lang w:val="de-DE" w:eastAsia="zh-CN"/>
                </w:rPr>
                <w:t>N</w:t>
              </w:r>
            </w:ins>
          </w:p>
        </w:tc>
        <w:tc>
          <w:tcPr>
            <w:tcW w:w="6934" w:type="dxa"/>
          </w:tcPr>
          <w:p w14:paraId="37A6118F" w14:textId="77777777" w:rsidR="00EE5E39" w:rsidRDefault="006A78C5">
            <w:pPr>
              <w:rPr>
                <w:ins w:id="581" w:author="CATT" w:date="2021-03-19T15:14:00Z"/>
                <w:lang w:val="en-US"/>
              </w:rPr>
            </w:pPr>
            <w:ins w:id="582" w:author="CATT" w:date="2021-03-19T15:15:00Z">
              <w:r>
                <w:rPr>
                  <w:rFonts w:eastAsiaTheme="minorEastAsia"/>
                  <w:lang w:val="en-US" w:eastAsia="zh-CN"/>
                </w:rPr>
                <w:t xml:space="preserve">For </w:t>
              </w:r>
              <w:proofErr w:type="spellStart"/>
              <w:r>
                <w:rPr>
                  <w:rFonts w:eastAsiaTheme="minorEastAsia"/>
                  <w:lang w:val="en-US" w:eastAsia="zh-CN"/>
                </w:rPr>
                <w:t>Uu</w:t>
              </w:r>
              <w:proofErr w:type="spellEnd"/>
              <w:r>
                <w:rPr>
                  <w:rFonts w:eastAsiaTheme="minorEastAsia"/>
                  <w:lang w:val="en-US" w:eastAsia="zh-CN"/>
                </w:rPr>
                <w:t xml:space="preserve">, the reason for introducing an inactivity timer is to reduce the </w:t>
              </w:r>
              <w:r>
                <w:rPr>
                  <w:rFonts w:eastAsiaTheme="minorEastAsia" w:hint="eastAsia"/>
                  <w:lang w:val="en-US" w:eastAsia="zh-CN"/>
                </w:rPr>
                <w:t xml:space="preserve">impacts caused by </w:t>
              </w:r>
              <w:r>
                <w:rPr>
                  <w:rFonts w:eastAsiaTheme="minorEastAsia"/>
                  <w:lang w:val="en-US" w:eastAsia="zh-CN"/>
                </w:rPr>
                <w:t>data schedule</w:t>
              </w:r>
              <w:r>
                <w:rPr>
                  <w:rFonts w:eastAsiaTheme="minorEastAsia" w:hint="eastAsia"/>
                  <w:lang w:val="en-US" w:eastAsia="zh-CN"/>
                </w:rPr>
                <w:t xml:space="preserve"> </w:t>
              </w:r>
              <w:r>
                <w:rPr>
                  <w:rFonts w:eastAsiaTheme="minorEastAsia"/>
                  <w:lang w:val="en-US" w:eastAsia="zh-CN"/>
                </w:rPr>
                <w:t>latency. There is no obvious evidence that the relationship for QoS with the value of the inactivity timer</w:t>
              </w:r>
              <w:r>
                <w:rPr>
                  <w:rFonts w:eastAsiaTheme="minorEastAsia" w:hint="eastAsia"/>
                  <w:lang w:val="en-US" w:eastAsia="zh-CN"/>
                </w:rPr>
                <w:t xml:space="preserve"> </w:t>
              </w:r>
              <w:r>
                <w:rPr>
                  <w:rFonts w:eastAsiaTheme="minorEastAsia"/>
                  <w:lang w:val="en-US" w:eastAsia="zh-CN"/>
                </w:rPr>
                <w:t>is needed.</w:t>
              </w:r>
              <w:r>
                <w:rPr>
                  <w:lang w:val="en-US"/>
                </w:rPr>
                <w:t xml:space="preserve"> </w:t>
              </w:r>
            </w:ins>
          </w:p>
        </w:tc>
      </w:tr>
      <w:tr w:rsidR="00EE5E39" w14:paraId="7052BFF5" w14:textId="77777777">
        <w:trPr>
          <w:ins w:id="583" w:author="Ericsson" w:date="2021-03-19T19:45:00Z"/>
        </w:trPr>
        <w:tc>
          <w:tcPr>
            <w:tcW w:w="1358" w:type="dxa"/>
          </w:tcPr>
          <w:p w14:paraId="04AC8281" w14:textId="77777777" w:rsidR="00EE5E39" w:rsidRDefault="006A78C5">
            <w:pPr>
              <w:rPr>
                <w:ins w:id="584" w:author="Ericsson" w:date="2021-03-19T19:45:00Z"/>
                <w:rFonts w:eastAsiaTheme="minorEastAsia"/>
                <w:lang w:val="de-DE" w:eastAsia="zh-CN"/>
              </w:rPr>
            </w:pPr>
            <w:ins w:id="585" w:author="Ericsson" w:date="2021-03-19T19:45:00Z">
              <w:r>
                <w:rPr>
                  <w:lang w:val="de-DE"/>
                </w:rPr>
                <w:t>Ericsson (Min)</w:t>
              </w:r>
            </w:ins>
          </w:p>
        </w:tc>
        <w:tc>
          <w:tcPr>
            <w:tcW w:w="1337" w:type="dxa"/>
          </w:tcPr>
          <w:p w14:paraId="691738E5" w14:textId="77777777" w:rsidR="00EE5E39" w:rsidRDefault="006A78C5">
            <w:pPr>
              <w:widowControl w:val="0"/>
              <w:rPr>
                <w:ins w:id="586" w:author="Ericsson" w:date="2021-03-19T19:45:00Z"/>
                <w:rFonts w:eastAsiaTheme="minorEastAsia"/>
                <w:lang w:val="de-DE" w:eastAsia="zh-CN"/>
              </w:rPr>
            </w:pPr>
            <w:ins w:id="587" w:author="Ericsson" w:date="2021-03-19T19:45:00Z">
              <w:r>
                <w:rPr>
                  <w:lang w:val="en-US"/>
                </w:rPr>
                <w:t>Y</w:t>
              </w:r>
            </w:ins>
          </w:p>
        </w:tc>
        <w:tc>
          <w:tcPr>
            <w:tcW w:w="6934" w:type="dxa"/>
          </w:tcPr>
          <w:p w14:paraId="3AEEA593" w14:textId="77777777" w:rsidR="00EE5E39" w:rsidRDefault="006A78C5">
            <w:pPr>
              <w:rPr>
                <w:ins w:id="588" w:author="Ericsson" w:date="2021-03-19T19:45:00Z"/>
                <w:rFonts w:eastAsiaTheme="minorEastAsia"/>
                <w:lang w:val="en-US" w:eastAsia="zh-CN"/>
              </w:rPr>
            </w:pPr>
            <w:ins w:id="589" w:author="Ericsson" w:date="2021-03-19T19:45:00Z">
              <w:r>
                <w:rPr>
                  <w:lang w:val="en-US"/>
                </w:rPr>
                <w:t xml:space="preserve">As for </w:t>
              </w:r>
              <w:proofErr w:type="spellStart"/>
              <w:r>
                <w:rPr>
                  <w:lang w:val="en-US"/>
                </w:rPr>
                <w:t>Uu</w:t>
              </w:r>
              <w:proofErr w:type="spellEnd"/>
              <w:r>
                <w:rPr>
                  <w:lang w:val="en-US"/>
                </w:rPr>
                <w:t xml:space="preserve"> DRX, QoS requirements or traffic pattern can be considered when configuring DRX configurations/parameters including inactivity timer. </w:t>
              </w:r>
            </w:ins>
          </w:p>
        </w:tc>
      </w:tr>
      <w:tr w:rsidR="00EE5E39" w14:paraId="6888730F" w14:textId="77777777">
        <w:trPr>
          <w:ins w:id="590" w:author="Intel-AA" w:date="2021-03-19T13:22:00Z"/>
        </w:trPr>
        <w:tc>
          <w:tcPr>
            <w:tcW w:w="1358" w:type="dxa"/>
          </w:tcPr>
          <w:p w14:paraId="319B05C1" w14:textId="77777777" w:rsidR="00EE5E39" w:rsidRDefault="006A78C5">
            <w:pPr>
              <w:rPr>
                <w:ins w:id="591" w:author="Intel-AA" w:date="2021-03-19T13:22:00Z"/>
                <w:lang w:val="de-DE"/>
              </w:rPr>
            </w:pPr>
            <w:ins w:id="592" w:author="Intel-AA" w:date="2021-03-19T13:22:00Z">
              <w:r>
                <w:rPr>
                  <w:lang w:val="de-DE"/>
                </w:rPr>
                <w:t>Intel</w:t>
              </w:r>
            </w:ins>
          </w:p>
        </w:tc>
        <w:tc>
          <w:tcPr>
            <w:tcW w:w="1337" w:type="dxa"/>
          </w:tcPr>
          <w:p w14:paraId="23387862" w14:textId="77777777" w:rsidR="00EE5E39" w:rsidRDefault="006A78C5">
            <w:pPr>
              <w:widowControl w:val="0"/>
              <w:rPr>
                <w:ins w:id="593" w:author="Intel-AA" w:date="2021-03-19T13:22:00Z"/>
                <w:lang w:val="en-US"/>
              </w:rPr>
            </w:pPr>
            <w:ins w:id="594" w:author="Intel-AA" w:date="2021-03-19T13:22:00Z">
              <w:r>
                <w:rPr>
                  <w:lang w:val="de-DE"/>
                </w:rPr>
                <w:t>Y (see comment)</w:t>
              </w:r>
            </w:ins>
          </w:p>
        </w:tc>
        <w:tc>
          <w:tcPr>
            <w:tcW w:w="6934" w:type="dxa"/>
          </w:tcPr>
          <w:p w14:paraId="486F1514" w14:textId="77777777" w:rsidR="00EE5E39" w:rsidRDefault="006A78C5">
            <w:pPr>
              <w:rPr>
                <w:ins w:id="595" w:author="Intel-AA" w:date="2021-03-19T13:22:00Z"/>
                <w:lang w:val="en-US"/>
              </w:rPr>
            </w:pPr>
            <w:ins w:id="596" w:author="Intel-AA" w:date="2021-03-19T13:22:00Z">
              <w:r>
                <w:rPr>
                  <w:lang w:val="en-US"/>
                </w:rPr>
                <w:t xml:space="preserve">While QoS for SL traffic should be </w:t>
              </w:r>
              <w:proofErr w:type="spellStart"/>
              <w:r>
                <w:rPr>
                  <w:lang w:val="en-US"/>
                </w:rPr>
                <w:t>consdiered</w:t>
              </w:r>
              <w:proofErr w:type="spellEnd"/>
              <w:r>
                <w:rPr>
                  <w:lang w:val="en-US"/>
                </w:rPr>
                <w:t xml:space="preserve">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E5E39" w14:paraId="4AB1C70E" w14:textId="77777777">
        <w:trPr>
          <w:ins w:id="597" w:author="zcm" w:date="2021-03-22T10:30:00Z"/>
        </w:trPr>
        <w:tc>
          <w:tcPr>
            <w:tcW w:w="1358" w:type="dxa"/>
          </w:tcPr>
          <w:p w14:paraId="55B2FBA3" w14:textId="77777777" w:rsidR="00EE5E39" w:rsidRPr="00F21912" w:rsidRDefault="006A78C5">
            <w:pPr>
              <w:rPr>
                <w:ins w:id="598" w:author="zcm" w:date="2021-03-22T10:30:00Z"/>
                <w:rFonts w:eastAsiaTheme="minorEastAsia"/>
                <w:lang w:val="de-DE" w:eastAsia="zh-CN"/>
              </w:rPr>
            </w:pPr>
            <w:ins w:id="599" w:author="zcm" w:date="2021-03-22T10:30:00Z">
              <w:r>
                <w:rPr>
                  <w:rFonts w:eastAsiaTheme="minorEastAsia" w:hint="eastAsia"/>
                  <w:lang w:val="de-DE" w:eastAsia="zh-CN"/>
                </w:rPr>
                <w:t>Sharp</w:t>
              </w:r>
            </w:ins>
          </w:p>
        </w:tc>
        <w:tc>
          <w:tcPr>
            <w:tcW w:w="1337" w:type="dxa"/>
          </w:tcPr>
          <w:p w14:paraId="4E6C795A" w14:textId="77777777" w:rsidR="00EE5E39" w:rsidRPr="00F21912" w:rsidRDefault="006A78C5">
            <w:pPr>
              <w:widowControl w:val="0"/>
              <w:rPr>
                <w:ins w:id="600" w:author="zcm" w:date="2021-03-22T10:30:00Z"/>
                <w:rFonts w:eastAsiaTheme="minorEastAsia"/>
                <w:lang w:val="de-DE" w:eastAsia="zh-CN"/>
              </w:rPr>
            </w:pPr>
            <w:ins w:id="601" w:author="zcm" w:date="2021-03-22T10:30:00Z">
              <w:r>
                <w:rPr>
                  <w:rFonts w:eastAsiaTheme="minorEastAsia" w:hint="eastAsia"/>
                  <w:lang w:val="de-DE" w:eastAsia="zh-CN"/>
                </w:rPr>
                <w:t>Y</w:t>
              </w:r>
            </w:ins>
          </w:p>
        </w:tc>
        <w:tc>
          <w:tcPr>
            <w:tcW w:w="6934" w:type="dxa"/>
          </w:tcPr>
          <w:p w14:paraId="32784312" w14:textId="77777777" w:rsidR="00EE5E39" w:rsidRPr="00F21912" w:rsidRDefault="006A78C5">
            <w:pPr>
              <w:rPr>
                <w:ins w:id="602" w:author="zcm" w:date="2021-03-22T10:30:00Z"/>
                <w:rFonts w:eastAsiaTheme="minorEastAsia"/>
                <w:lang w:val="en-US" w:eastAsia="zh-CN"/>
              </w:rPr>
            </w:pPr>
            <w:ins w:id="603" w:author="zcm" w:date="2021-03-22T10:31:00Z">
              <w:r>
                <w:rPr>
                  <w:rFonts w:eastAsiaTheme="minorEastAsia"/>
                  <w:lang w:val="en-US" w:eastAsia="zh-CN"/>
                </w:rPr>
                <w:t xml:space="preserve">The determination of the value </w:t>
              </w:r>
              <w:r>
                <w:rPr>
                  <w:rFonts w:eastAsiaTheme="minorEastAsia" w:hint="eastAsia"/>
                  <w:lang w:val="en-US" w:eastAsia="zh-CN"/>
                </w:rPr>
                <w:t xml:space="preserve">could be NW/UE </w:t>
              </w:r>
              <w:proofErr w:type="spellStart"/>
              <w:r>
                <w:rPr>
                  <w:rFonts w:eastAsiaTheme="minorEastAsia" w:hint="eastAsia"/>
                  <w:lang w:val="en-US" w:eastAsia="zh-CN"/>
                </w:rPr>
                <w:t>impleme</w:t>
              </w:r>
              <w:r>
                <w:rPr>
                  <w:rFonts w:eastAsiaTheme="minorEastAsia"/>
                  <w:lang w:val="en-US" w:eastAsia="zh-CN"/>
                </w:rPr>
                <w:t>ntion</w:t>
              </w:r>
            </w:ins>
            <w:proofErr w:type="spellEnd"/>
          </w:p>
        </w:tc>
      </w:tr>
      <w:tr w:rsidR="00EE5E39" w14:paraId="192CF669" w14:textId="77777777">
        <w:trPr>
          <w:ins w:id="604" w:author="Ji, Pengyu/纪 鹏宇" w:date="2021-03-23T10:14:00Z"/>
        </w:trPr>
        <w:tc>
          <w:tcPr>
            <w:tcW w:w="1358" w:type="dxa"/>
          </w:tcPr>
          <w:p w14:paraId="212E42CC" w14:textId="77777777" w:rsidR="00EE5E39" w:rsidRDefault="006A78C5">
            <w:pPr>
              <w:rPr>
                <w:ins w:id="605" w:author="Ji, Pengyu/纪 鹏宇" w:date="2021-03-23T10:14:00Z"/>
                <w:rFonts w:eastAsiaTheme="minorEastAsia"/>
                <w:lang w:val="de-DE" w:eastAsia="zh-CN"/>
              </w:rPr>
            </w:pPr>
            <w:ins w:id="606"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06C5565E" w14:textId="77777777" w:rsidR="00EE5E39" w:rsidRDefault="006A78C5">
            <w:pPr>
              <w:widowControl w:val="0"/>
              <w:rPr>
                <w:ins w:id="607" w:author="Ji, Pengyu/纪 鹏宇" w:date="2021-03-23T10:14:00Z"/>
                <w:rFonts w:eastAsiaTheme="minorEastAsia"/>
                <w:lang w:val="de-DE" w:eastAsia="zh-CN"/>
              </w:rPr>
            </w:pPr>
            <w:ins w:id="608" w:author="Ji, Pengyu/纪 鹏宇" w:date="2021-03-23T10:14:00Z">
              <w:r>
                <w:rPr>
                  <w:rFonts w:eastAsiaTheme="minorEastAsia" w:hint="eastAsia"/>
                  <w:lang w:val="de-DE" w:eastAsia="zh-CN"/>
                </w:rPr>
                <w:t>N</w:t>
              </w:r>
            </w:ins>
          </w:p>
        </w:tc>
        <w:tc>
          <w:tcPr>
            <w:tcW w:w="6934" w:type="dxa"/>
          </w:tcPr>
          <w:p w14:paraId="5B8F07D9" w14:textId="77777777" w:rsidR="00EE5E39" w:rsidRDefault="006A78C5">
            <w:pPr>
              <w:rPr>
                <w:ins w:id="609" w:author="Ji, Pengyu/纪 鹏宇" w:date="2021-03-23T10:14:00Z"/>
                <w:rFonts w:eastAsiaTheme="minorEastAsia"/>
                <w:lang w:val="en-US" w:eastAsia="zh-CN"/>
              </w:rPr>
            </w:pPr>
            <w:ins w:id="610" w:author="Ji, Pengyu/纪 鹏宇" w:date="2021-03-23T10:14:00Z">
              <w:r>
                <w:rPr>
                  <w:rFonts w:eastAsiaTheme="minorEastAsia" w:hint="eastAsia"/>
                  <w:lang w:val="en-US" w:eastAsia="zh-CN"/>
                </w:rPr>
                <w:t>I</w:t>
              </w:r>
              <w:r>
                <w:rPr>
                  <w:rFonts w:eastAsiaTheme="minorEastAsia"/>
                  <w:lang w:val="en-US" w:eastAsia="zh-CN"/>
                </w:rPr>
                <w:t>t is not needed to define such a relationship b/w QoS and Inactivity timer value, it can be up to implementation.</w:t>
              </w:r>
            </w:ins>
          </w:p>
        </w:tc>
      </w:tr>
      <w:tr w:rsidR="00EE5E39" w14:paraId="52552CB8" w14:textId="77777777">
        <w:tc>
          <w:tcPr>
            <w:tcW w:w="1358" w:type="dxa"/>
          </w:tcPr>
          <w:p w14:paraId="6CF5E7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B25256" w14:textId="77777777" w:rsidR="00EE5E39" w:rsidRDefault="006A78C5">
            <w:pPr>
              <w:widowControl w:val="0"/>
              <w:rPr>
                <w:rFonts w:eastAsiaTheme="minorEastAsia"/>
                <w:lang w:val="de-DE" w:eastAsia="zh-CN"/>
              </w:rPr>
            </w:pPr>
            <w:r>
              <w:rPr>
                <w:rFonts w:eastAsiaTheme="minorEastAsia"/>
                <w:lang w:val="de-DE" w:eastAsia="zh-CN"/>
              </w:rPr>
              <w:t>Y</w:t>
            </w:r>
          </w:p>
        </w:tc>
        <w:tc>
          <w:tcPr>
            <w:tcW w:w="6934" w:type="dxa"/>
          </w:tcPr>
          <w:p w14:paraId="440D6E81" w14:textId="77777777" w:rsidR="00EE5E39" w:rsidRDefault="006A78C5">
            <w:pPr>
              <w:rPr>
                <w:rFonts w:eastAsiaTheme="minorEastAsia"/>
                <w:lang w:val="en-US" w:eastAsia="zh-CN"/>
              </w:rPr>
            </w:pPr>
            <w:r>
              <w:rPr>
                <w:lang w:val="en-US"/>
              </w:rPr>
              <w:t xml:space="preserve">Q5 just asks if there is a relation between value of </w:t>
            </w:r>
            <w:proofErr w:type="spellStart"/>
            <w:r>
              <w:rPr>
                <w:lang w:val="en-US"/>
              </w:rPr>
              <w:t>sl-drx-InactivityTimer</w:t>
            </w:r>
            <w:proofErr w:type="spellEnd"/>
            <w:r>
              <w:rPr>
                <w:lang w:val="en-US"/>
              </w:rPr>
              <w:t xml:space="preserve"> and the QoS, while Q5 does NOT ask if and how this should be specified. Yes, QoS assigned to certain PC5 links (</w:t>
            </w:r>
            <w:proofErr w:type="spellStart"/>
            <w:r>
              <w:rPr>
                <w:lang w:val="en-US"/>
              </w:rPr>
              <w:t>src</w:t>
            </w:r>
            <w:proofErr w:type="spellEnd"/>
            <w:r>
              <w:rPr>
                <w:lang w:val="en-US"/>
              </w:rPr>
              <w:t>/</w:t>
            </w:r>
            <w:proofErr w:type="spellStart"/>
            <w:r>
              <w:rPr>
                <w:lang w:val="en-US"/>
              </w:rPr>
              <w:t>dest</w:t>
            </w:r>
            <w:proofErr w:type="spellEnd"/>
            <w:r>
              <w:rPr>
                <w:lang w:val="en-US"/>
              </w:rPr>
              <w:t xml:space="preserve"> L2 IDs) [and other parameters like resource utilization (CBR) of the resource pool, number of UEs within a resource pool etc.] may impact the value of the SL inactivity timer.</w:t>
            </w:r>
          </w:p>
        </w:tc>
      </w:tr>
      <w:tr w:rsidR="00EE5E39" w14:paraId="2F55B623" w14:textId="77777777">
        <w:tc>
          <w:tcPr>
            <w:tcW w:w="1358" w:type="dxa"/>
          </w:tcPr>
          <w:p w14:paraId="28A1713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4818481" w14:textId="77777777" w:rsidR="00EE5E39" w:rsidRDefault="006A78C5">
            <w:pPr>
              <w:widowControl w:val="0"/>
              <w:rPr>
                <w:rFonts w:eastAsiaTheme="minorEastAsia"/>
                <w:lang w:val="de-DE" w:eastAsia="zh-CN"/>
              </w:rPr>
            </w:pPr>
            <w:r>
              <w:rPr>
                <w:rFonts w:eastAsia="Malgun Gothic"/>
                <w:lang w:val="de-DE" w:eastAsia="ko-KR"/>
              </w:rPr>
              <w:t>N</w:t>
            </w:r>
          </w:p>
        </w:tc>
        <w:tc>
          <w:tcPr>
            <w:tcW w:w="6934" w:type="dxa"/>
          </w:tcPr>
          <w:p w14:paraId="07C518D1" w14:textId="77777777" w:rsidR="00EE5E39" w:rsidRDefault="006A78C5">
            <w:pPr>
              <w:rPr>
                <w:lang w:val="en-US"/>
              </w:rPr>
            </w:pPr>
            <w:r>
              <w:rPr>
                <w:rFonts w:eastAsia="Malgun Gothic"/>
                <w:lang w:val="de-DE" w:eastAsia="ko-KR"/>
              </w:rPr>
              <w:t>It is up to implementation issue</w:t>
            </w:r>
          </w:p>
        </w:tc>
      </w:tr>
      <w:tr w:rsidR="00EE5E39" w14:paraId="49F6C5FF" w14:textId="77777777">
        <w:trPr>
          <w:ins w:id="611" w:author="ASUSTeK-Xinra" w:date="2021-03-24T16:22:00Z"/>
        </w:trPr>
        <w:tc>
          <w:tcPr>
            <w:tcW w:w="1358" w:type="dxa"/>
          </w:tcPr>
          <w:p w14:paraId="063916A3" w14:textId="77777777" w:rsidR="00EE5E39" w:rsidRDefault="006A78C5">
            <w:pPr>
              <w:rPr>
                <w:ins w:id="612" w:author="ASUSTeK-Xinra" w:date="2021-03-24T16:22:00Z"/>
                <w:rFonts w:eastAsia="Malgun Gothic"/>
                <w:lang w:val="de-DE" w:eastAsia="ko-KR"/>
              </w:rPr>
            </w:pPr>
            <w:ins w:id="613" w:author="ASUSTeK-Xinra" w:date="2021-03-24T16:22:00Z">
              <w:r>
                <w:rPr>
                  <w:rFonts w:eastAsia="PMingLiU" w:hint="eastAsia"/>
                  <w:lang w:val="de-DE" w:eastAsia="zh-TW"/>
                </w:rPr>
                <w:t>ASUSTeK</w:t>
              </w:r>
            </w:ins>
          </w:p>
        </w:tc>
        <w:tc>
          <w:tcPr>
            <w:tcW w:w="1337" w:type="dxa"/>
          </w:tcPr>
          <w:p w14:paraId="57262E59" w14:textId="77777777" w:rsidR="00EE5E39" w:rsidRDefault="006A78C5">
            <w:pPr>
              <w:widowControl w:val="0"/>
              <w:rPr>
                <w:ins w:id="614" w:author="ASUSTeK-Xinra" w:date="2021-03-24T16:22:00Z"/>
                <w:rFonts w:eastAsia="Malgun Gothic"/>
                <w:lang w:val="de-DE" w:eastAsia="ko-KR"/>
              </w:rPr>
            </w:pPr>
            <w:ins w:id="615" w:author="ASUSTeK-Xinra" w:date="2021-03-24T16:22:00Z">
              <w:r>
                <w:rPr>
                  <w:rFonts w:eastAsia="PMingLiU" w:hint="eastAsia"/>
                  <w:lang w:val="de-DE" w:eastAsia="zh-TW"/>
                </w:rPr>
                <w:t>N</w:t>
              </w:r>
            </w:ins>
          </w:p>
        </w:tc>
        <w:tc>
          <w:tcPr>
            <w:tcW w:w="6934" w:type="dxa"/>
          </w:tcPr>
          <w:p w14:paraId="6ECD02F1" w14:textId="77777777" w:rsidR="00EE5E39" w:rsidRDefault="006A78C5">
            <w:pPr>
              <w:rPr>
                <w:ins w:id="616" w:author="ASUSTeK-Xinra" w:date="2021-03-24T16:22:00Z"/>
                <w:rFonts w:eastAsia="Malgun Gothic"/>
                <w:lang w:val="de-DE" w:eastAsia="ko-KR"/>
              </w:rPr>
            </w:pPr>
            <w:ins w:id="617" w:author="ASUSTeK-Xinra" w:date="2021-03-24T16:22:00Z">
              <w:r>
                <w:rPr>
                  <w:rFonts w:eastAsia="PMingLiU"/>
                  <w:lang w:val="de-DE" w:eastAsia="zh-TW"/>
                </w:rPr>
                <w:t>S</w:t>
              </w:r>
              <w:r>
                <w:rPr>
                  <w:rFonts w:eastAsia="PMingLiU" w:hint="eastAsia"/>
                  <w:lang w:val="de-DE" w:eastAsia="zh-TW"/>
                </w:rPr>
                <w:t xml:space="preserve">hare </w:t>
              </w:r>
              <w:r>
                <w:rPr>
                  <w:rFonts w:eastAsia="PMingLiU"/>
                  <w:lang w:val="de-DE" w:eastAsia="zh-TW"/>
                </w:rPr>
                <w:t>the same view with OPPO.</w:t>
              </w:r>
            </w:ins>
          </w:p>
        </w:tc>
      </w:tr>
      <w:tr w:rsidR="00EE5E39" w14:paraId="27FA5838" w14:textId="77777777">
        <w:trPr>
          <w:ins w:id="618" w:author="Shubhangi" w:date="2021-03-24T13:22:00Z"/>
        </w:trPr>
        <w:tc>
          <w:tcPr>
            <w:tcW w:w="1358" w:type="dxa"/>
          </w:tcPr>
          <w:p w14:paraId="1B169796" w14:textId="77777777" w:rsidR="00EE5E39" w:rsidRDefault="006A78C5">
            <w:pPr>
              <w:rPr>
                <w:ins w:id="619" w:author="Shubhangi" w:date="2021-03-24T13:22:00Z"/>
                <w:rFonts w:eastAsia="PMingLiU"/>
                <w:lang w:val="de-DE" w:eastAsia="zh-TW"/>
              </w:rPr>
            </w:pPr>
            <w:ins w:id="620" w:author="Shubhangi" w:date="2021-03-24T13:23:00Z">
              <w:r>
                <w:rPr>
                  <w:rFonts w:eastAsia="PMingLiU"/>
                  <w:lang w:val="de-DE" w:eastAsia="zh-TW"/>
                </w:rPr>
                <w:t xml:space="preserve">Fraunhofer </w:t>
              </w:r>
            </w:ins>
          </w:p>
        </w:tc>
        <w:tc>
          <w:tcPr>
            <w:tcW w:w="1337" w:type="dxa"/>
          </w:tcPr>
          <w:p w14:paraId="4CC22810" w14:textId="77777777" w:rsidR="00EE5E39" w:rsidRDefault="006A78C5">
            <w:pPr>
              <w:widowControl w:val="0"/>
              <w:rPr>
                <w:ins w:id="621" w:author="Shubhangi" w:date="2021-03-24T13:22:00Z"/>
                <w:rFonts w:eastAsia="PMingLiU"/>
                <w:lang w:val="de-DE" w:eastAsia="zh-TW"/>
              </w:rPr>
            </w:pPr>
            <w:ins w:id="622" w:author="Shubhangi" w:date="2021-03-24T13:23:00Z">
              <w:r>
                <w:rPr>
                  <w:rFonts w:eastAsia="PMingLiU"/>
                  <w:lang w:val="de-DE" w:eastAsia="zh-TW"/>
                </w:rPr>
                <w:t>Y</w:t>
              </w:r>
            </w:ins>
          </w:p>
        </w:tc>
        <w:tc>
          <w:tcPr>
            <w:tcW w:w="6934" w:type="dxa"/>
          </w:tcPr>
          <w:p w14:paraId="4F87CE18" w14:textId="77777777" w:rsidR="00EE5E39" w:rsidRDefault="006A78C5">
            <w:pPr>
              <w:rPr>
                <w:ins w:id="623" w:author="Shubhangi" w:date="2021-03-24T13:22:00Z"/>
                <w:rFonts w:eastAsia="PMingLiU"/>
                <w:lang w:val="en-US" w:eastAsia="zh-TW"/>
              </w:rPr>
            </w:pPr>
            <w:ins w:id="624" w:author="Shubhangi" w:date="2021-03-24T13:23:00Z">
              <w:r>
                <w:rPr>
                  <w:rFonts w:eastAsiaTheme="minorEastAsia"/>
                  <w:lang w:val="en-US" w:eastAsia="zh-CN"/>
                </w:rPr>
                <w:t xml:space="preserve">The DRX timer should take into consideration the QoS or the traffic pattern.  </w:t>
              </w:r>
            </w:ins>
          </w:p>
        </w:tc>
      </w:tr>
      <w:tr w:rsidR="00EE5E39" w14:paraId="218AE8A4" w14:textId="77777777">
        <w:trPr>
          <w:ins w:id="625" w:author="ZTE" w:date="2021-03-25T17:03:00Z"/>
        </w:trPr>
        <w:tc>
          <w:tcPr>
            <w:tcW w:w="1358" w:type="dxa"/>
          </w:tcPr>
          <w:p w14:paraId="4A172C97" w14:textId="77777777" w:rsidR="00EE5E39" w:rsidRDefault="006A78C5">
            <w:pPr>
              <w:rPr>
                <w:ins w:id="626" w:author="ZTE" w:date="2021-03-25T17:03:00Z"/>
                <w:lang w:val="en-US" w:eastAsia="zh-CN"/>
              </w:rPr>
            </w:pPr>
            <w:ins w:id="627" w:author="ZTE" w:date="2021-03-25T17:03:00Z">
              <w:r>
                <w:rPr>
                  <w:rFonts w:hint="eastAsia"/>
                  <w:lang w:val="en-US" w:eastAsia="zh-CN"/>
                </w:rPr>
                <w:t>ZTE</w:t>
              </w:r>
            </w:ins>
          </w:p>
        </w:tc>
        <w:tc>
          <w:tcPr>
            <w:tcW w:w="1337" w:type="dxa"/>
          </w:tcPr>
          <w:p w14:paraId="76168B4C" w14:textId="77777777" w:rsidR="00EE5E39" w:rsidRDefault="006A78C5">
            <w:pPr>
              <w:widowControl w:val="0"/>
              <w:rPr>
                <w:ins w:id="628" w:author="ZTE" w:date="2021-03-25T17:03:00Z"/>
                <w:lang w:val="en-US" w:eastAsia="zh-CN"/>
              </w:rPr>
            </w:pPr>
            <w:ins w:id="629" w:author="ZTE" w:date="2021-03-25T17:03:00Z">
              <w:r>
                <w:rPr>
                  <w:rFonts w:hint="eastAsia"/>
                  <w:lang w:val="en-US" w:eastAsia="zh-CN"/>
                </w:rPr>
                <w:t>N</w:t>
              </w:r>
            </w:ins>
          </w:p>
        </w:tc>
        <w:tc>
          <w:tcPr>
            <w:tcW w:w="6934" w:type="dxa"/>
          </w:tcPr>
          <w:p w14:paraId="59EAD8C5" w14:textId="77777777" w:rsidR="00EE5E39" w:rsidRDefault="006A78C5">
            <w:pPr>
              <w:rPr>
                <w:ins w:id="630" w:author="ZTE" w:date="2021-03-25T17:03:00Z"/>
                <w:rFonts w:eastAsiaTheme="minorEastAsia"/>
                <w:lang w:val="en-US" w:eastAsia="zh-CN"/>
              </w:rPr>
            </w:pPr>
            <w:ins w:id="631" w:author="ZTE" w:date="2021-03-25T17:03:00Z">
              <w:r>
                <w:rPr>
                  <w:rFonts w:hint="eastAsia"/>
                  <w:lang w:val="en-US" w:eastAsia="zh-CN"/>
                </w:rPr>
                <w:t>We do not see the strong relationship between inactivity timer and QoS requirements. From our perspective, the value of inactivity timer should take the power saving requirement of RX UE into consideration, not the QoS requirements, i.e. a lower value can be set to RX UE with strong power saving requirement.</w:t>
              </w:r>
            </w:ins>
          </w:p>
        </w:tc>
      </w:tr>
      <w:tr w:rsidR="00EE232F" w14:paraId="3E3139DC" w14:textId="77777777">
        <w:trPr>
          <w:ins w:id="632" w:author="Thomas Tseng" w:date="2021-03-25T17:48:00Z"/>
        </w:trPr>
        <w:tc>
          <w:tcPr>
            <w:tcW w:w="1358" w:type="dxa"/>
          </w:tcPr>
          <w:p w14:paraId="02741804" w14:textId="0D10C1E8" w:rsidR="00EE232F" w:rsidRDefault="00EE232F" w:rsidP="00EE232F">
            <w:pPr>
              <w:rPr>
                <w:ins w:id="633" w:author="Thomas Tseng" w:date="2021-03-25T17:48:00Z"/>
                <w:lang w:val="en-US" w:eastAsia="zh-CN"/>
              </w:rPr>
            </w:pPr>
            <w:ins w:id="634" w:author="Thomas Tseng" w:date="2021-03-25T17:48:00Z">
              <w:r>
                <w:rPr>
                  <w:rFonts w:eastAsiaTheme="minorEastAsia"/>
                  <w:lang w:val="en-US" w:eastAsia="zh-TW"/>
                </w:rPr>
                <w:t>Asia Pacific Telecom</w:t>
              </w:r>
            </w:ins>
          </w:p>
        </w:tc>
        <w:tc>
          <w:tcPr>
            <w:tcW w:w="1337" w:type="dxa"/>
          </w:tcPr>
          <w:p w14:paraId="3ACA133E" w14:textId="56EB9D4C" w:rsidR="00EE232F" w:rsidRDefault="00EE232F" w:rsidP="00EE232F">
            <w:pPr>
              <w:widowControl w:val="0"/>
              <w:rPr>
                <w:ins w:id="635" w:author="Thomas Tseng" w:date="2021-03-25T17:48:00Z"/>
                <w:lang w:val="en-US" w:eastAsia="zh-CN"/>
              </w:rPr>
            </w:pPr>
            <w:ins w:id="636" w:author="Thomas Tseng" w:date="2021-03-25T17:48:00Z">
              <w:r>
                <w:rPr>
                  <w:rFonts w:eastAsiaTheme="minorEastAsia" w:hint="eastAsia"/>
                  <w:lang w:eastAsia="zh-CN"/>
                </w:rPr>
                <w:t>Y</w:t>
              </w:r>
            </w:ins>
          </w:p>
        </w:tc>
        <w:tc>
          <w:tcPr>
            <w:tcW w:w="6934" w:type="dxa"/>
          </w:tcPr>
          <w:p w14:paraId="7550F76E" w14:textId="27FE5968" w:rsidR="00EE232F" w:rsidRDefault="00EE232F" w:rsidP="00EE232F">
            <w:pPr>
              <w:rPr>
                <w:ins w:id="637" w:author="Thomas Tseng" w:date="2021-03-25T17:48:00Z"/>
                <w:lang w:val="en-US" w:eastAsia="zh-CN"/>
              </w:rPr>
            </w:pPr>
            <w:ins w:id="638" w:author="Thomas Tseng" w:date="2021-03-25T17:48:00Z">
              <w:r>
                <w:rPr>
                  <w:rFonts w:eastAsiaTheme="minorEastAsia"/>
                  <w:lang w:val="en-US" w:eastAsia="zh-CN"/>
                </w:rPr>
                <w:t xml:space="preserve">It may be beneficial to consider the QoS requirement while RAN2 is considering </w:t>
              </w:r>
              <w:r w:rsidRPr="00612EA7">
                <w:rPr>
                  <w:rFonts w:eastAsiaTheme="minorEastAsia"/>
                  <w:lang w:val="en-US" w:eastAsia="zh-CN"/>
                </w:rPr>
                <w:t>the value of the SL inactivity time</w:t>
              </w:r>
              <w:r>
                <w:rPr>
                  <w:rFonts w:eastAsiaTheme="minorEastAsia"/>
                  <w:lang w:val="en-US" w:eastAsia="zh-CN"/>
                </w:rPr>
                <w:t xml:space="preserve"> for NR PC5 interface. However, we wonder whether it needs the support from the upper layers and the possible spec impact in RAN2.</w:t>
              </w:r>
            </w:ins>
          </w:p>
        </w:tc>
      </w:tr>
      <w:tr w:rsidR="00701C42" w14:paraId="6C1ECCAD" w14:textId="77777777">
        <w:trPr>
          <w:ins w:id="639" w:author="(Lenovo) Jing HAN" w:date="2021-03-26T20:39:00Z"/>
        </w:trPr>
        <w:tc>
          <w:tcPr>
            <w:tcW w:w="1358" w:type="dxa"/>
          </w:tcPr>
          <w:p w14:paraId="4EEA2453" w14:textId="13EF447B" w:rsidR="00701C42" w:rsidRDefault="00701C42" w:rsidP="00701C42">
            <w:pPr>
              <w:rPr>
                <w:ins w:id="640" w:author="(Lenovo) Jing HAN" w:date="2021-03-26T20:39:00Z"/>
                <w:rFonts w:eastAsiaTheme="minorEastAsia"/>
                <w:lang w:val="en-US" w:eastAsia="zh-TW"/>
              </w:rPr>
            </w:pPr>
            <w:ins w:id="641"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07805FCB" w14:textId="5D22E06D" w:rsidR="00701C42" w:rsidRDefault="00701C42" w:rsidP="00701C42">
            <w:pPr>
              <w:widowControl w:val="0"/>
              <w:rPr>
                <w:ins w:id="642" w:author="(Lenovo) Jing HAN" w:date="2021-03-26T20:39:00Z"/>
                <w:rFonts w:eastAsiaTheme="minorEastAsia"/>
                <w:lang w:eastAsia="zh-CN"/>
              </w:rPr>
            </w:pPr>
            <w:ins w:id="643" w:author="(Lenovo) Jing HAN" w:date="2021-03-26T20:39:00Z">
              <w:r>
                <w:rPr>
                  <w:rFonts w:eastAsiaTheme="minorEastAsia" w:hint="eastAsia"/>
                  <w:lang w:eastAsia="zh-CN"/>
                </w:rPr>
                <w:t>N</w:t>
              </w:r>
            </w:ins>
          </w:p>
        </w:tc>
        <w:tc>
          <w:tcPr>
            <w:tcW w:w="6934" w:type="dxa"/>
          </w:tcPr>
          <w:p w14:paraId="62E7A7D7" w14:textId="56D13C3B" w:rsidR="00701C42" w:rsidRDefault="00216D43" w:rsidP="00701C42">
            <w:pPr>
              <w:rPr>
                <w:ins w:id="644" w:author="(Lenovo) Jing HAN" w:date="2021-03-26T20:39:00Z"/>
                <w:rFonts w:eastAsiaTheme="minorEastAsia"/>
                <w:lang w:val="en-US" w:eastAsia="zh-CN"/>
              </w:rPr>
            </w:pPr>
            <w:ins w:id="645" w:author="(Lenovo) Jing HAN" w:date="2021-03-26T20:39:00Z">
              <w:r w:rsidRPr="00216D43">
                <w:rPr>
                  <w:rFonts w:eastAsiaTheme="minorEastAsia"/>
                  <w:lang w:val="en-US" w:eastAsia="zh-CN"/>
                </w:rPr>
                <w:t xml:space="preserve">The values of the inactivity timer are stage-3 details, but DRX timer for monitoring SL traffic of Tx UE should be set to a value considering the QoS (e.g., PQI) of SL data. </w:t>
              </w:r>
              <w:proofErr w:type="gramStart"/>
              <w:r w:rsidRPr="00216D43">
                <w:rPr>
                  <w:rFonts w:eastAsiaTheme="minorEastAsia"/>
                  <w:lang w:val="en-US" w:eastAsia="zh-CN"/>
                </w:rPr>
                <w:t>However</w:t>
              </w:r>
              <w:proofErr w:type="gramEnd"/>
              <w:r w:rsidRPr="00216D43">
                <w:rPr>
                  <w:rFonts w:eastAsiaTheme="minorEastAsia"/>
                  <w:lang w:val="en-US" w:eastAsia="zh-CN"/>
                </w:rPr>
                <w:t xml:space="preserve"> will be left to NW implementation anyway.</w:t>
              </w:r>
            </w:ins>
          </w:p>
        </w:tc>
      </w:tr>
      <w:tr w:rsidR="00B11840" w14:paraId="73C30709" w14:textId="77777777" w:rsidTr="00B11840">
        <w:trPr>
          <w:ins w:id="646" w:author="Qualcomm" w:date="2021-03-26T11:23:00Z"/>
        </w:trPr>
        <w:tc>
          <w:tcPr>
            <w:tcW w:w="1358" w:type="dxa"/>
            <w:shd w:val="clear" w:color="auto" w:fill="FFFF00"/>
          </w:tcPr>
          <w:p w14:paraId="44FE05F6" w14:textId="1D01744D" w:rsidR="00B11840" w:rsidRPr="003767B5" w:rsidRDefault="00B11840" w:rsidP="00B11840">
            <w:pPr>
              <w:rPr>
                <w:ins w:id="647" w:author="Qualcomm" w:date="2021-03-26T11:23:00Z"/>
                <w:rFonts w:eastAsiaTheme="minorEastAsia"/>
                <w:lang w:eastAsia="zh-CN"/>
              </w:rPr>
            </w:pPr>
            <w:ins w:id="648" w:author="Qualcomm" w:date="2021-03-26T11:25:00Z">
              <w:r w:rsidRPr="003767B5">
                <w:rPr>
                  <w:rFonts w:eastAsia="Yu Mincho"/>
                </w:rPr>
                <w:t>Qualcomm</w:t>
              </w:r>
            </w:ins>
          </w:p>
        </w:tc>
        <w:tc>
          <w:tcPr>
            <w:tcW w:w="1337" w:type="dxa"/>
            <w:shd w:val="clear" w:color="auto" w:fill="FFFF00"/>
          </w:tcPr>
          <w:p w14:paraId="60378CA0" w14:textId="5BD77AD9" w:rsidR="00B11840" w:rsidRPr="00567F78" w:rsidRDefault="00B11840" w:rsidP="00B11840">
            <w:pPr>
              <w:widowControl w:val="0"/>
              <w:rPr>
                <w:ins w:id="649" w:author="Qualcomm" w:date="2021-03-26T11:23:00Z"/>
                <w:rFonts w:eastAsiaTheme="minorEastAsia"/>
                <w:lang w:eastAsia="zh-CN"/>
              </w:rPr>
            </w:pPr>
            <w:ins w:id="650" w:author="Qualcomm" w:date="2021-03-26T11:25:00Z">
              <w:r w:rsidRPr="00567F78">
                <w:rPr>
                  <w:rFonts w:eastAsia="Yu Mincho"/>
                </w:rPr>
                <w:t>Y</w:t>
              </w:r>
            </w:ins>
          </w:p>
        </w:tc>
        <w:tc>
          <w:tcPr>
            <w:tcW w:w="6934" w:type="dxa"/>
            <w:shd w:val="clear" w:color="auto" w:fill="FFFF00"/>
          </w:tcPr>
          <w:p w14:paraId="4E1AC34C" w14:textId="76A10C8A" w:rsidR="00B11840" w:rsidRPr="003767B5" w:rsidRDefault="00B11840" w:rsidP="00B11840">
            <w:pPr>
              <w:rPr>
                <w:ins w:id="651" w:author="Qualcomm" w:date="2021-03-26T11:23:00Z"/>
                <w:rFonts w:eastAsiaTheme="minorEastAsia"/>
                <w:lang w:val="en-US" w:eastAsia="zh-CN"/>
              </w:rPr>
            </w:pPr>
            <w:proofErr w:type="gramStart"/>
            <w:ins w:id="652" w:author="Qualcomm" w:date="2021-03-26T11:25:00Z">
              <w:r w:rsidRPr="003767B5">
                <w:rPr>
                  <w:rFonts w:eastAsiaTheme="minorEastAsia"/>
                  <w:lang w:val="en-US" w:eastAsia="zh-CN"/>
                </w:rPr>
                <w:t>Similar to</w:t>
              </w:r>
              <w:proofErr w:type="gramEnd"/>
              <w:r w:rsidRPr="003767B5">
                <w:rPr>
                  <w:rFonts w:eastAsiaTheme="minorEastAsia"/>
                  <w:lang w:val="en-US" w:eastAsia="zh-CN"/>
                </w:rPr>
                <w:t xml:space="preserve"> </w:t>
              </w:r>
              <w:proofErr w:type="spellStart"/>
              <w:r w:rsidRPr="003767B5">
                <w:rPr>
                  <w:rFonts w:eastAsiaTheme="minorEastAsia"/>
                  <w:lang w:val="en-US" w:eastAsia="zh-CN"/>
                </w:rPr>
                <w:t>Uu</w:t>
              </w:r>
              <w:proofErr w:type="spellEnd"/>
              <w:r w:rsidRPr="003767B5">
                <w:rPr>
                  <w:rFonts w:eastAsiaTheme="minorEastAsia"/>
                  <w:lang w:val="en-US" w:eastAsia="zh-CN"/>
                </w:rPr>
                <w:t>, QoS and traffic pattern may be considered.</w:t>
              </w:r>
            </w:ins>
          </w:p>
        </w:tc>
      </w:tr>
      <w:tr w:rsidR="0012583A" w14:paraId="635B9840" w14:textId="77777777" w:rsidTr="00B11840">
        <w:trPr>
          <w:ins w:id="653" w:author="Interdigital" w:date="2021-03-30T10:23:00Z"/>
        </w:trPr>
        <w:tc>
          <w:tcPr>
            <w:tcW w:w="1358" w:type="dxa"/>
            <w:shd w:val="clear" w:color="auto" w:fill="FFFF00"/>
          </w:tcPr>
          <w:p w14:paraId="4B89E0CA" w14:textId="1F6853FB" w:rsidR="0012583A" w:rsidRPr="003767B5" w:rsidRDefault="0012583A" w:rsidP="0012583A">
            <w:pPr>
              <w:rPr>
                <w:ins w:id="654" w:author="Interdigital" w:date="2021-03-30T10:23:00Z"/>
                <w:rFonts w:eastAsia="Yu Mincho"/>
              </w:rPr>
            </w:pPr>
            <w:ins w:id="655" w:author="Interdigital" w:date="2021-03-30T10:23:00Z">
              <w:r>
                <w:rPr>
                  <w:rFonts w:eastAsia="Yu Mincho" w:hint="eastAsia"/>
                  <w:lang w:val="de-DE"/>
                </w:rPr>
                <w:t>v</w:t>
              </w:r>
              <w:r>
                <w:rPr>
                  <w:rFonts w:eastAsia="Yu Mincho"/>
                  <w:lang w:val="de-DE"/>
                </w:rPr>
                <w:t>ivo</w:t>
              </w:r>
            </w:ins>
          </w:p>
        </w:tc>
        <w:tc>
          <w:tcPr>
            <w:tcW w:w="1337" w:type="dxa"/>
            <w:shd w:val="clear" w:color="auto" w:fill="FFFF00"/>
          </w:tcPr>
          <w:p w14:paraId="03817D6D" w14:textId="006A8C92" w:rsidR="0012583A" w:rsidRPr="00567F78" w:rsidRDefault="0012583A" w:rsidP="0012583A">
            <w:pPr>
              <w:widowControl w:val="0"/>
              <w:rPr>
                <w:ins w:id="656" w:author="Interdigital" w:date="2021-03-30T10:23:00Z"/>
                <w:rFonts w:eastAsia="Yu Mincho"/>
              </w:rPr>
            </w:pPr>
            <w:ins w:id="657" w:author="Interdigital" w:date="2021-03-30T10:23:00Z">
              <w:r>
                <w:rPr>
                  <w:rFonts w:eastAsia="Yu Mincho" w:hint="eastAsia"/>
                  <w:lang w:val="de-DE"/>
                </w:rPr>
                <w:t>Y</w:t>
              </w:r>
            </w:ins>
          </w:p>
        </w:tc>
        <w:tc>
          <w:tcPr>
            <w:tcW w:w="6934" w:type="dxa"/>
            <w:shd w:val="clear" w:color="auto" w:fill="FFFF00"/>
          </w:tcPr>
          <w:p w14:paraId="19B5827C" w14:textId="129F5BFD" w:rsidR="0012583A" w:rsidRPr="003767B5" w:rsidRDefault="0012583A" w:rsidP="0012583A">
            <w:pPr>
              <w:rPr>
                <w:ins w:id="658" w:author="Interdigital" w:date="2021-03-30T10:23:00Z"/>
                <w:rFonts w:eastAsiaTheme="minorEastAsia"/>
                <w:lang w:val="en-US" w:eastAsia="zh-CN"/>
              </w:rPr>
            </w:pPr>
            <w:ins w:id="659" w:author="Interdigital" w:date="2021-03-30T10:23:00Z">
              <w:r>
                <w:rPr>
                  <w:rFonts w:eastAsiaTheme="minorEastAsia" w:hint="eastAsia"/>
                  <w:lang w:val="en-US" w:eastAsia="zh-CN"/>
                </w:rPr>
                <w:t>I</w:t>
              </w:r>
              <w:r>
                <w:rPr>
                  <w:rFonts w:eastAsiaTheme="minorEastAsia"/>
                  <w:lang w:val="en-US" w:eastAsia="zh-CN"/>
                </w:rPr>
                <w:t xml:space="preserve">n our understanding, SL inactivity timer may be configured per QoS flow/group especially for IDLE/INACTIVE or OOC cases. And UE deduces a per-link </w:t>
              </w:r>
              <w:proofErr w:type="spellStart"/>
              <w:r>
                <w:rPr>
                  <w:rFonts w:eastAsiaTheme="minorEastAsia"/>
                  <w:lang w:val="en-US" w:eastAsia="zh-CN"/>
                </w:rPr>
                <w:t>Inactivty</w:t>
              </w:r>
              <w:proofErr w:type="spellEnd"/>
              <w:r>
                <w:rPr>
                  <w:rFonts w:eastAsiaTheme="minorEastAsia"/>
                  <w:lang w:val="en-US" w:eastAsia="zh-CN"/>
                </w:rPr>
                <w:t xml:space="preserve"> timer value according to its QoS flow component and configurations.</w:t>
              </w:r>
            </w:ins>
          </w:p>
        </w:tc>
      </w:tr>
      <w:tr w:rsidR="0012583A" w14:paraId="0D472D8F" w14:textId="77777777" w:rsidTr="00B11840">
        <w:trPr>
          <w:ins w:id="660" w:author="Interdigital" w:date="2021-03-30T10:23:00Z"/>
        </w:trPr>
        <w:tc>
          <w:tcPr>
            <w:tcW w:w="1358" w:type="dxa"/>
            <w:shd w:val="clear" w:color="auto" w:fill="FFFF00"/>
          </w:tcPr>
          <w:p w14:paraId="34564194" w14:textId="7EAB7A59" w:rsidR="0012583A" w:rsidRDefault="0012583A" w:rsidP="0012583A">
            <w:pPr>
              <w:rPr>
                <w:ins w:id="661" w:author="Interdigital" w:date="2021-03-30T10:23:00Z"/>
                <w:rFonts w:eastAsia="Yu Mincho"/>
                <w:lang w:val="de-DE"/>
              </w:rPr>
            </w:pPr>
            <w:ins w:id="662" w:author="Interdigital" w:date="2021-03-30T10:23:00Z">
              <w:r>
                <w:rPr>
                  <w:rFonts w:eastAsia="Yu Mincho"/>
                  <w:lang w:val="de-DE"/>
                </w:rPr>
                <w:t>Apple</w:t>
              </w:r>
            </w:ins>
          </w:p>
        </w:tc>
        <w:tc>
          <w:tcPr>
            <w:tcW w:w="1337" w:type="dxa"/>
            <w:shd w:val="clear" w:color="auto" w:fill="FFFF00"/>
          </w:tcPr>
          <w:p w14:paraId="6C1E89F7" w14:textId="13819967" w:rsidR="0012583A" w:rsidRDefault="0012583A" w:rsidP="0012583A">
            <w:pPr>
              <w:widowControl w:val="0"/>
              <w:rPr>
                <w:ins w:id="663" w:author="Interdigital" w:date="2021-03-30T10:23:00Z"/>
                <w:rFonts w:eastAsia="Yu Mincho"/>
                <w:lang w:val="de-DE"/>
              </w:rPr>
            </w:pPr>
            <w:ins w:id="664" w:author="Interdigital" w:date="2021-03-30T10:23:00Z">
              <w:r>
                <w:rPr>
                  <w:rFonts w:eastAsia="Yu Mincho"/>
                  <w:lang w:val="de-DE"/>
                </w:rPr>
                <w:t>Y</w:t>
              </w:r>
            </w:ins>
          </w:p>
        </w:tc>
        <w:tc>
          <w:tcPr>
            <w:tcW w:w="6934" w:type="dxa"/>
            <w:shd w:val="clear" w:color="auto" w:fill="FFFF00"/>
          </w:tcPr>
          <w:p w14:paraId="6A9FBDF4" w14:textId="77777777" w:rsidR="0012583A" w:rsidRDefault="0012583A" w:rsidP="0012583A">
            <w:pPr>
              <w:rPr>
                <w:ins w:id="665" w:author="Interdigital" w:date="2021-03-30T10:23:00Z"/>
                <w:rFonts w:eastAsiaTheme="minorEastAsia"/>
                <w:lang w:val="en-US" w:eastAsia="zh-CN"/>
              </w:rPr>
            </w:pPr>
          </w:p>
        </w:tc>
      </w:tr>
    </w:tbl>
    <w:p w14:paraId="3E8D7D9D" w14:textId="3F1E31D4" w:rsidR="00EE5E39" w:rsidRDefault="00EE5E39">
      <w:pPr>
        <w:rPr>
          <w:ins w:id="666" w:author="Interdigital" w:date="2021-03-30T10:33:00Z"/>
          <w:rFonts w:ascii="Arial" w:hAnsi="Arial" w:cs="Arial"/>
        </w:rPr>
      </w:pPr>
    </w:p>
    <w:p w14:paraId="5A8B91CF" w14:textId="77777777" w:rsidR="000B313D" w:rsidRDefault="000B313D" w:rsidP="000B313D">
      <w:pPr>
        <w:rPr>
          <w:ins w:id="667" w:author="Interdigital" w:date="2021-03-30T10:33:00Z"/>
          <w:rFonts w:ascii="Arial" w:eastAsia="Yu Mincho" w:hAnsi="Arial" w:cs="Arial"/>
        </w:rPr>
      </w:pPr>
      <w:ins w:id="668" w:author="Interdigital" w:date="2021-03-30T10:33:00Z">
        <w:r>
          <w:rPr>
            <w:rFonts w:ascii="Arial" w:eastAsia="Yu Mincho" w:hAnsi="Arial" w:cs="Arial"/>
          </w:rPr>
          <w:t>Rapporteur Summary:</w:t>
        </w:r>
      </w:ins>
    </w:p>
    <w:p w14:paraId="37659DF2" w14:textId="0E61CE2B" w:rsidR="000B313D" w:rsidRDefault="000B313D" w:rsidP="000B313D">
      <w:pPr>
        <w:rPr>
          <w:ins w:id="669" w:author="Interdigital" w:date="2021-03-30T10:33:00Z"/>
          <w:rFonts w:ascii="Arial" w:eastAsia="Yu Mincho" w:hAnsi="Arial" w:cs="Arial"/>
        </w:rPr>
      </w:pPr>
      <w:ins w:id="670" w:author="Interdigital" w:date="2021-03-30T10:33:00Z">
        <w:r>
          <w:rPr>
            <w:rFonts w:ascii="Arial" w:eastAsia="Yu Mincho" w:hAnsi="Arial" w:cs="Arial"/>
          </w:rPr>
          <w:t>1</w:t>
        </w:r>
      </w:ins>
      <w:ins w:id="671" w:author="Interdigital" w:date="2021-03-30T10:34:00Z">
        <w:r>
          <w:rPr>
            <w:rFonts w:ascii="Arial" w:eastAsia="Yu Mincho" w:hAnsi="Arial" w:cs="Arial"/>
          </w:rPr>
          <w:t>4</w:t>
        </w:r>
      </w:ins>
      <w:ins w:id="672" w:author="Interdigital" w:date="2021-03-30T10:33:00Z">
        <w:r>
          <w:rPr>
            <w:rFonts w:ascii="Arial" w:eastAsia="Yu Mincho" w:hAnsi="Arial" w:cs="Arial"/>
          </w:rPr>
          <w:t>/</w:t>
        </w:r>
      </w:ins>
      <w:ins w:id="673" w:author="Interdigital" w:date="2021-03-30T10:34:00Z">
        <w:r>
          <w:rPr>
            <w:rFonts w:ascii="Arial" w:eastAsia="Yu Mincho" w:hAnsi="Arial" w:cs="Arial"/>
          </w:rPr>
          <w:t>21</w:t>
        </w:r>
      </w:ins>
      <w:ins w:id="674" w:author="Interdigital" w:date="2021-03-30T10:33:00Z">
        <w:r>
          <w:rPr>
            <w:rFonts w:ascii="Arial" w:eastAsia="Yu Mincho" w:hAnsi="Arial" w:cs="Arial"/>
          </w:rPr>
          <w:t xml:space="preserve"> companies agree there is a relationship between the SL inactivity timer and the QoS, however, there is no clear view one whether there is any specification impact or whether UE/NW implementation is sufficient to reflect this relationship.  Rapporteur thinks the answers also apply for groupcast, given the support for groupcast in later questions.  </w:t>
        </w:r>
      </w:ins>
    </w:p>
    <w:p w14:paraId="50692E65" w14:textId="37DDACBE" w:rsidR="000B313D" w:rsidRDefault="000B313D" w:rsidP="000B313D">
      <w:pPr>
        <w:rPr>
          <w:ins w:id="675" w:author="Interdigital" w:date="2021-03-30T10:33:00Z"/>
          <w:rFonts w:ascii="Arial" w:eastAsia="Yu Mincho" w:hAnsi="Arial" w:cs="Arial"/>
          <w:b/>
          <w:bCs/>
        </w:rPr>
      </w:pPr>
      <w:ins w:id="676" w:author="Interdigital" w:date="2021-03-30T10:33:00Z">
        <w:r w:rsidRPr="002C2042">
          <w:rPr>
            <w:rFonts w:ascii="Arial" w:eastAsia="Yu Mincho" w:hAnsi="Arial" w:cs="Arial"/>
            <w:b/>
            <w:bCs/>
          </w:rPr>
          <w:t xml:space="preserve">Proposal </w:t>
        </w:r>
        <w:r>
          <w:rPr>
            <w:rFonts w:ascii="Arial" w:eastAsia="Yu Mincho" w:hAnsi="Arial" w:cs="Arial"/>
            <w:b/>
            <w:bCs/>
          </w:rPr>
          <w:t>7</w:t>
        </w:r>
        <w:r w:rsidRPr="002C2042">
          <w:rPr>
            <w:rFonts w:ascii="Arial" w:eastAsia="Yu Mincho" w:hAnsi="Arial" w:cs="Arial"/>
            <w:b/>
            <w:bCs/>
          </w:rPr>
          <w:t xml:space="preserve"> – [1</w:t>
        </w:r>
      </w:ins>
      <w:ins w:id="677" w:author="Interdigital" w:date="2021-03-30T10:34:00Z">
        <w:r>
          <w:rPr>
            <w:rFonts w:ascii="Arial" w:eastAsia="Yu Mincho" w:hAnsi="Arial" w:cs="Arial"/>
            <w:b/>
            <w:bCs/>
          </w:rPr>
          <w:t>4</w:t>
        </w:r>
      </w:ins>
      <w:ins w:id="678" w:author="Interdigital" w:date="2021-03-30T10:33:00Z">
        <w:r w:rsidRPr="002C2042">
          <w:rPr>
            <w:rFonts w:ascii="Arial" w:eastAsia="Yu Mincho" w:hAnsi="Arial" w:cs="Arial"/>
            <w:b/>
            <w:bCs/>
          </w:rPr>
          <w:t>/</w:t>
        </w:r>
      </w:ins>
      <w:ins w:id="679" w:author="Interdigital" w:date="2021-03-30T10:34:00Z">
        <w:r>
          <w:rPr>
            <w:rFonts w:ascii="Arial" w:eastAsia="Yu Mincho" w:hAnsi="Arial" w:cs="Arial"/>
            <w:b/>
            <w:bCs/>
          </w:rPr>
          <w:t>21</w:t>
        </w:r>
      </w:ins>
      <w:ins w:id="680" w:author="Interdigital" w:date="2021-03-30T10:33:00Z">
        <w:r w:rsidRPr="002C2042">
          <w:rPr>
            <w:rFonts w:ascii="Arial" w:eastAsia="Yu Mincho" w:hAnsi="Arial" w:cs="Arial"/>
            <w:b/>
            <w:bCs/>
          </w:rPr>
          <w:t>]</w:t>
        </w:r>
        <w:r>
          <w:rPr>
            <w:rFonts w:ascii="Arial" w:eastAsia="Yu Mincho" w:hAnsi="Arial" w:cs="Arial"/>
            <w:b/>
            <w:bCs/>
          </w:rPr>
          <w:t xml:space="preserve"> </w:t>
        </w:r>
      </w:ins>
      <w:ins w:id="681" w:author="Interdigital" w:date="2021-04-06T14:22:00Z">
        <w:r w:rsidR="0096492B">
          <w:rPr>
            <w:rFonts w:ascii="Arial" w:eastAsia="Yu Mincho" w:hAnsi="Arial" w:cs="Arial"/>
            <w:b/>
            <w:bCs/>
          </w:rPr>
          <w:t>For unicast, t</w:t>
        </w:r>
      </w:ins>
      <w:ins w:id="682" w:author="Interdigital" w:date="2021-03-30T10:33:00Z">
        <w:r>
          <w:rPr>
            <w:rFonts w:ascii="Arial" w:eastAsia="Yu Mincho" w:hAnsi="Arial" w:cs="Arial"/>
            <w:b/>
            <w:bCs/>
          </w:rPr>
          <w:t>he SL inactivity timer takes into consideration the QoS.  Whether any specification impacts are needed is FFS.</w:t>
        </w:r>
      </w:ins>
    </w:p>
    <w:p w14:paraId="046A5B26" w14:textId="7F377F11" w:rsidR="000B313D" w:rsidRDefault="000B313D">
      <w:pPr>
        <w:rPr>
          <w:ins w:id="683" w:author="Interdigital" w:date="2021-03-30T10:33:00Z"/>
          <w:rFonts w:ascii="Arial" w:hAnsi="Arial" w:cs="Arial"/>
        </w:rPr>
      </w:pPr>
    </w:p>
    <w:p w14:paraId="0F12AD35" w14:textId="77777777" w:rsidR="000B313D" w:rsidRDefault="000B313D">
      <w:pPr>
        <w:rPr>
          <w:rFonts w:ascii="Arial" w:hAnsi="Arial" w:cs="Arial"/>
        </w:rPr>
      </w:pPr>
    </w:p>
    <w:p w14:paraId="5518D437" w14:textId="77777777" w:rsidR="00EE5E39" w:rsidRDefault="006A78C5">
      <w:pPr>
        <w:rPr>
          <w:rFonts w:ascii="Arial" w:hAnsi="Arial" w:cs="Arial"/>
        </w:rPr>
      </w:pPr>
      <w:r>
        <w:rPr>
          <w:rFonts w:ascii="Arial" w:hAnsi="Arial" w:cs="Arial"/>
        </w:rPr>
        <w:t xml:space="preserve">If such an association is assumed, there can be at least two ways to ensure the inactivity timer takes such association into account.  </w:t>
      </w:r>
    </w:p>
    <w:p w14:paraId="34921633" w14:textId="77777777" w:rsidR="00EE5E39" w:rsidRDefault="006A78C5">
      <w:pPr>
        <w:rPr>
          <w:rFonts w:ascii="Arial" w:hAnsi="Arial" w:cs="Arial"/>
        </w:rPr>
      </w:pPr>
      <w:r>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RX UE to determine the inactivity timer value to be applied based on the QoS of the transmission that started the timer.       </w:t>
      </w:r>
    </w:p>
    <w:p w14:paraId="636A82A9" w14:textId="77777777" w:rsidR="00EE5E39" w:rsidRDefault="006A78C5">
      <w:pPr>
        <w:rPr>
          <w:rFonts w:ascii="Arial" w:hAnsi="Arial" w:cs="Arial"/>
          <w:b/>
          <w:bCs/>
          <w:sz w:val="22"/>
          <w:szCs w:val="22"/>
        </w:rPr>
      </w:pPr>
      <w:r>
        <w:rPr>
          <w:rFonts w:ascii="Arial" w:hAnsi="Arial" w:cs="Arial"/>
          <w:b/>
          <w:bCs/>
          <w:sz w:val="22"/>
          <w:szCs w:val="22"/>
        </w:rPr>
        <w:t xml:space="preserve">Q6) Does the </w:t>
      </w:r>
      <w:commentRangeStart w:id="684"/>
      <w:commentRangeStart w:id="685"/>
      <w:del w:id="686" w:author="冷冰雪(Bingxue Leng)" w:date="2021-03-16T10:23:00Z">
        <w:r>
          <w:rPr>
            <w:rFonts w:ascii="Arial" w:hAnsi="Arial" w:cs="Arial"/>
            <w:b/>
            <w:bCs/>
            <w:sz w:val="22"/>
            <w:szCs w:val="22"/>
          </w:rPr>
          <w:delText>RX</w:delText>
        </w:r>
      </w:del>
      <w:commentRangeEnd w:id="684"/>
      <w:r>
        <w:rPr>
          <w:rStyle w:val="CommentReference"/>
        </w:rPr>
        <w:commentReference w:id="684"/>
      </w:r>
      <w:commentRangeEnd w:id="685"/>
      <w:r>
        <w:rPr>
          <w:rStyle w:val="CommentReference"/>
        </w:rPr>
        <w:commentReference w:id="685"/>
      </w:r>
      <w:del w:id="687" w:author="冷冰雪(Bingxue Leng)" w:date="2021-03-16T10:23:00Z">
        <w:r>
          <w:rPr>
            <w:rFonts w:ascii="Arial" w:hAnsi="Arial" w:cs="Arial"/>
            <w:b/>
            <w:bCs/>
            <w:sz w:val="22"/>
            <w:szCs w:val="22"/>
          </w:rPr>
          <w:delText xml:space="preserve"> </w:delText>
        </w:r>
      </w:del>
      <w:ins w:id="688" w:author="Interdigital" w:date="2021-03-18T15:27:00Z">
        <w:r>
          <w:rPr>
            <w:rFonts w:ascii="Arial" w:hAnsi="Arial" w:cs="Arial"/>
            <w:b/>
            <w:bCs/>
            <w:sz w:val="22"/>
            <w:szCs w:val="22"/>
          </w:rPr>
          <w:t xml:space="preserve">RX </w:t>
        </w:r>
      </w:ins>
      <w:r>
        <w:rPr>
          <w:rFonts w:ascii="Arial" w:hAnsi="Arial" w:cs="Arial"/>
          <w:b/>
          <w:bCs/>
          <w:sz w:val="22"/>
          <w:szCs w:val="22"/>
        </w:rPr>
        <w:t xml:space="preserve">UE </w:t>
      </w:r>
      <w:del w:id="689" w:author="Interdigital" w:date="2021-03-18T15:27:00Z">
        <w:r>
          <w:rPr>
            <w:rFonts w:ascii="Arial" w:hAnsi="Arial" w:cs="Arial"/>
            <w:b/>
            <w:bCs/>
            <w:sz w:val="22"/>
            <w:szCs w:val="22"/>
          </w:rPr>
          <w:delText xml:space="preserve">set </w:delText>
        </w:r>
      </w:del>
      <w:ins w:id="690" w:author="Interdigital" w:date="2021-03-18T15:27:00Z">
        <w:r>
          <w:rPr>
            <w:rFonts w:ascii="Arial" w:hAnsi="Arial" w:cs="Arial"/>
            <w:b/>
            <w:bCs/>
            <w:sz w:val="22"/>
            <w:szCs w:val="22"/>
          </w:rPr>
          <w:t xml:space="preserve">start/restart </w:t>
        </w:r>
      </w:ins>
      <w:r>
        <w:rPr>
          <w:rFonts w:ascii="Arial" w:hAnsi="Arial" w:cs="Arial"/>
          <w:b/>
          <w:bCs/>
          <w:sz w:val="22"/>
          <w:szCs w:val="22"/>
        </w:rPr>
        <w:t xml:space="preserve">the SL inactivity timer </w:t>
      </w:r>
      <w:del w:id="691" w:author="Interdigital" w:date="2021-03-18T15:27:00Z">
        <w:r>
          <w:rPr>
            <w:rFonts w:ascii="Arial" w:hAnsi="Arial" w:cs="Arial"/>
            <w:b/>
            <w:bCs/>
            <w:sz w:val="22"/>
            <w:szCs w:val="22"/>
          </w:rPr>
          <w:delText>to</w:delText>
        </w:r>
      </w:del>
      <w:ins w:id="692" w:author="Interdigital" w:date="2021-03-18T15:27:00Z">
        <w:r>
          <w:rPr>
            <w:rFonts w:ascii="Arial" w:hAnsi="Arial" w:cs="Arial"/>
            <w:b/>
            <w:bCs/>
            <w:sz w:val="22"/>
            <w:szCs w:val="22"/>
          </w:rPr>
          <w:t>with</w:t>
        </w:r>
      </w:ins>
      <w:r>
        <w:rPr>
          <w:rFonts w:ascii="Arial" w:hAnsi="Arial" w:cs="Arial"/>
          <w:b/>
          <w:bCs/>
          <w:sz w:val="22"/>
          <w:szCs w:val="22"/>
        </w:rPr>
        <w:t>:</w:t>
      </w:r>
    </w:p>
    <w:p w14:paraId="59D4546F" w14:textId="77777777" w:rsidR="00EE5E39" w:rsidRPr="00EB5A0E" w:rsidRDefault="006A78C5">
      <w:pPr>
        <w:pStyle w:val="ListParagraph"/>
        <w:numPr>
          <w:ilvl w:val="0"/>
          <w:numId w:val="17"/>
        </w:numPr>
        <w:rPr>
          <w:rFonts w:ascii="Arial" w:hAnsi="Arial" w:cs="Arial"/>
          <w:b/>
          <w:bCs/>
          <w:lang w:val="en-US"/>
          <w:rPrChange w:id="693" w:author="(Lenovo) Jing HAN" w:date="2021-03-26T20:36:00Z">
            <w:rPr>
              <w:rFonts w:ascii="Arial" w:hAnsi="Arial" w:cs="Arial"/>
              <w:b/>
              <w:bCs/>
            </w:rPr>
          </w:rPrChange>
        </w:rPr>
      </w:pPr>
      <w:r>
        <w:rPr>
          <w:rFonts w:ascii="Arial" w:hAnsi="Arial" w:cs="Arial"/>
          <w:b/>
          <w:bCs/>
          <w:lang w:val="en-US"/>
        </w:rPr>
        <w:t xml:space="preserve">a value configured for the pair of source/destination ID </w:t>
      </w:r>
    </w:p>
    <w:p w14:paraId="41B8143F" w14:textId="77777777" w:rsidR="00EE5E39" w:rsidRPr="00CB022A" w:rsidRDefault="006A78C5">
      <w:pPr>
        <w:pStyle w:val="ListParagraph"/>
        <w:numPr>
          <w:ilvl w:val="0"/>
          <w:numId w:val="17"/>
        </w:numPr>
        <w:rPr>
          <w:rFonts w:ascii="Arial" w:hAnsi="Arial" w:cs="Arial"/>
          <w:b/>
          <w:bCs/>
          <w:lang w:val="en-US"/>
          <w:rPrChange w:id="694" w:author="(Lenovo) Jing HAN" w:date="2021-03-26T20:34:00Z">
            <w:rPr>
              <w:rFonts w:ascii="Arial" w:hAnsi="Arial" w:cs="Arial"/>
              <w:b/>
              <w:bCs/>
            </w:rPr>
          </w:rPrChange>
        </w:rPr>
      </w:pPr>
      <w:r>
        <w:rPr>
          <w:rFonts w:ascii="Arial" w:hAnsi="Arial" w:cs="Arial"/>
          <w:b/>
          <w:bCs/>
          <w:lang w:val="en-US"/>
        </w:rPr>
        <w:t>a value configured for the QoS (e.g. priority) of the transmission that started the timer</w:t>
      </w:r>
    </w:p>
    <w:p w14:paraId="4DED7A45" w14:textId="77777777" w:rsidR="00EE5E39" w:rsidRDefault="006A78C5">
      <w:pPr>
        <w:pStyle w:val="ListParagraph"/>
        <w:numPr>
          <w:ilvl w:val="0"/>
          <w:numId w:val="17"/>
        </w:numPr>
        <w:rPr>
          <w:rFonts w:ascii="Arial" w:hAnsi="Arial" w:cs="Arial"/>
          <w:b/>
          <w:bCs/>
        </w:rPr>
      </w:pPr>
      <w:r>
        <w:rPr>
          <w:rFonts w:ascii="Arial" w:hAnsi="Arial" w:cs="Arial"/>
          <w:b/>
          <w:bCs/>
          <w:lang w:val="en-US"/>
        </w:rPr>
        <w:t>Others</w:t>
      </w:r>
    </w:p>
    <w:p w14:paraId="2A788A8D"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E7B359C" w14:textId="77777777">
        <w:tc>
          <w:tcPr>
            <w:tcW w:w="1358" w:type="dxa"/>
            <w:shd w:val="clear" w:color="auto" w:fill="D9E2F3" w:themeFill="accent1" w:themeFillTint="33"/>
          </w:tcPr>
          <w:p w14:paraId="6D6802C2" w14:textId="77777777" w:rsidR="00EE5E39" w:rsidRDefault="006A78C5">
            <w:pPr>
              <w:rPr>
                <w:lang w:val="de-DE"/>
              </w:rPr>
            </w:pPr>
            <w:r>
              <w:rPr>
                <w:lang w:val="en-US"/>
              </w:rPr>
              <w:t>Company</w:t>
            </w:r>
          </w:p>
        </w:tc>
        <w:tc>
          <w:tcPr>
            <w:tcW w:w="1337" w:type="dxa"/>
            <w:shd w:val="clear" w:color="auto" w:fill="D9E2F3" w:themeFill="accent1" w:themeFillTint="33"/>
          </w:tcPr>
          <w:p w14:paraId="4A3ECDE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6CFEE3" w14:textId="77777777" w:rsidR="00EE5E39" w:rsidRDefault="006A78C5">
            <w:pPr>
              <w:rPr>
                <w:lang w:val="de-DE"/>
              </w:rPr>
            </w:pPr>
            <w:r>
              <w:rPr>
                <w:lang w:val="en-US"/>
              </w:rPr>
              <w:t>Comments</w:t>
            </w:r>
          </w:p>
        </w:tc>
      </w:tr>
      <w:tr w:rsidR="00EE5E39" w14:paraId="369C88CF" w14:textId="77777777">
        <w:tc>
          <w:tcPr>
            <w:tcW w:w="1358" w:type="dxa"/>
          </w:tcPr>
          <w:p w14:paraId="57C49822" w14:textId="77777777" w:rsidR="00EE5E39" w:rsidRDefault="006A78C5">
            <w:pPr>
              <w:rPr>
                <w:lang w:val="de-DE"/>
              </w:rPr>
            </w:pPr>
            <w:ins w:id="695" w:author="冷冰雪(Bingxue Leng)" w:date="2021-03-15T11:06:00Z">
              <w:r>
                <w:rPr>
                  <w:lang w:val="de-DE"/>
                </w:rPr>
                <w:t>OPPO</w:t>
              </w:r>
            </w:ins>
          </w:p>
        </w:tc>
        <w:tc>
          <w:tcPr>
            <w:tcW w:w="1337" w:type="dxa"/>
          </w:tcPr>
          <w:p w14:paraId="2C0D30F0" w14:textId="77777777" w:rsidR="00EE5E39" w:rsidRDefault="006A78C5">
            <w:pPr>
              <w:rPr>
                <w:lang w:val="en-US"/>
              </w:rPr>
            </w:pPr>
            <w:ins w:id="696" w:author="冷冰雪(Bingxue Leng)" w:date="2021-03-16T10:23:00Z">
              <w:r>
                <w:rPr>
                  <w:lang w:val="en-US"/>
                </w:rPr>
                <w:t xml:space="preserve">A (if the question is not restricted to </w:t>
              </w:r>
              <w:r>
                <w:rPr>
                  <w:b/>
                  <w:lang w:val="en-US"/>
                </w:rPr>
                <w:t>Rx</w:t>
              </w:r>
              <w:r>
                <w:rPr>
                  <w:lang w:val="en-US"/>
                </w:rPr>
                <w:t xml:space="preserve"> UE </w:t>
              </w:r>
              <w:proofErr w:type="gramStart"/>
              <w:r>
                <w:rPr>
                  <w:lang w:val="en-US"/>
                </w:rPr>
                <w:t>set..</w:t>
              </w:r>
              <w:proofErr w:type="gramEnd"/>
              <w:r>
                <w:rPr>
                  <w:lang w:val="en-US"/>
                </w:rPr>
                <w:t>)</w:t>
              </w:r>
            </w:ins>
          </w:p>
        </w:tc>
        <w:tc>
          <w:tcPr>
            <w:tcW w:w="6934" w:type="dxa"/>
          </w:tcPr>
          <w:p w14:paraId="111B1FD6" w14:textId="77777777" w:rsidR="00EE5E39" w:rsidRDefault="006A78C5">
            <w:pPr>
              <w:rPr>
                <w:ins w:id="697" w:author="OPPO (Qianxi)" w:date="2021-03-15T19:19:00Z"/>
                <w:lang w:val="en-US"/>
              </w:rPr>
            </w:pPr>
            <w:proofErr w:type="gramStart"/>
            <w:ins w:id="698" w:author="冷冰雪(Bingxue Leng)" w:date="2021-03-16T10:23:00Z">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w:t>
              </w:r>
              <w:proofErr w:type="spellStart"/>
              <w:r>
                <w:rPr>
                  <w:rFonts w:eastAsiaTheme="minorEastAsia"/>
                  <w:lang w:val="en-US" w:eastAsia="zh-CN"/>
                </w:rPr>
                <w:t>Uu</w:t>
              </w:r>
              <w:proofErr w:type="spellEnd"/>
              <w:r>
                <w:rPr>
                  <w:rFonts w:eastAsiaTheme="minorEastAsia"/>
                  <w:lang w:val="en-US" w:eastAsia="zh-CN"/>
                </w:rPr>
                <w:t>, a single inactivity timer is sufficient even though there might be multiple QoS flows running.</w:t>
              </w:r>
            </w:ins>
          </w:p>
          <w:p w14:paraId="58A11481" w14:textId="77777777" w:rsidR="00EE5E39" w:rsidRDefault="00EE5E39">
            <w:pPr>
              <w:rPr>
                <w:rFonts w:eastAsiaTheme="minorEastAsia"/>
                <w:lang w:val="en-US" w:eastAsia="zh-CN"/>
              </w:rPr>
            </w:pPr>
          </w:p>
        </w:tc>
      </w:tr>
      <w:tr w:rsidR="00EE5E39" w14:paraId="5C0C8D81" w14:textId="77777777">
        <w:tc>
          <w:tcPr>
            <w:tcW w:w="1358" w:type="dxa"/>
          </w:tcPr>
          <w:p w14:paraId="2E392EEA" w14:textId="77777777" w:rsidR="00EE5E39" w:rsidRDefault="006A78C5">
            <w:pPr>
              <w:rPr>
                <w:lang w:val="de-DE"/>
              </w:rPr>
            </w:pPr>
            <w:ins w:id="699" w:author="Xiaomi (Xing)" w:date="2021-03-16T16:41:00Z">
              <w:r>
                <w:rPr>
                  <w:rFonts w:eastAsiaTheme="minorEastAsia" w:hint="eastAsia"/>
                  <w:lang w:val="de-DE" w:eastAsia="zh-CN"/>
                </w:rPr>
                <w:t>Xiaomi</w:t>
              </w:r>
            </w:ins>
          </w:p>
        </w:tc>
        <w:tc>
          <w:tcPr>
            <w:tcW w:w="1337" w:type="dxa"/>
          </w:tcPr>
          <w:p w14:paraId="62C985F2" w14:textId="77777777" w:rsidR="00EE5E39" w:rsidRDefault="006A78C5">
            <w:pPr>
              <w:rPr>
                <w:lang w:val="de-DE"/>
              </w:rPr>
            </w:pPr>
            <w:ins w:id="700" w:author="Xiaomi (Xing)" w:date="2021-03-16T16:41:00Z">
              <w:r>
                <w:rPr>
                  <w:rFonts w:eastAsiaTheme="minorEastAsia" w:hint="eastAsia"/>
                  <w:lang w:val="de-DE" w:eastAsia="zh-CN"/>
                </w:rPr>
                <w:t>A</w:t>
              </w:r>
            </w:ins>
          </w:p>
        </w:tc>
        <w:tc>
          <w:tcPr>
            <w:tcW w:w="6934" w:type="dxa"/>
          </w:tcPr>
          <w:p w14:paraId="682484EE" w14:textId="77777777" w:rsidR="00EE5E39" w:rsidRDefault="006A78C5">
            <w:pPr>
              <w:rPr>
                <w:lang w:val="en-US"/>
              </w:rPr>
            </w:pPr>
            <w:ins w:id="701" w:author="Xiaomi (Xing)" w:date="2021-03-16T16:41: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 xml:space="preserve">SL inactivity timer is configured per pair of </w:t>
              </w:r>
              <w:proofErr w:type="spellStart"/>
              <w:r>
                <w:rPr>
                  <w:rFonts w:eastAsiaTheme="minorEastAsia"/>
                  <w:lang w:val="en-US" w:eastAsia="zh-CN"/>
                </w:rPr>
                <w:t>src</w:t>
              </w:r>
              <w:proofErr w:type="spellEnd"/>
              <w:r>
                <w:rPr>
                  <w:rFonts w:eastAsiaTheme="minorEastAsia"/>
                  <w:lang w:val="en-US" w:eastAsia="zh-CN"/>
                </w:rPr>
                <w:t>/</w:t>
              </w:r>
              <w:proofErr w:type="spellStart"/>
              <w:r>
                <w:rPr>
                  <w:rFonts w:eastAsiaTheme="minorEastAsia"/>
                  <w:lang w:val="en-US" w:eastAsia="zh-CN"/>
                </w:rPr>
                <w:t>dest</w:t>
              </w:r>
              <w:proofErr w:type="spellEnd"/>
              <w:r>
                <w:rPr>
                  <w:rFonts w:eastAsiaTheme="minorEastAsia"/>
                  <w:lang w:val="en-US" w:eastAsia="zh-CN"/>
                </w:rPr>
                <w:t xml:space="preserve"> ID, which considers overall QoS between source and destination. In </w:t>
              </w:r>
              <w:proofErr w:type="spellStart"/>
              <w:r>
                <w:rPr>
                  <w:rFonts w:eastAsiaTheme="minorEastAsia"/>
                  <w:lang w:val="en-US" w:eastAsia="zh-CN"/>
                </w:rPr>
                <w:t>Uu</w:t>
              </w:r>
              <w:proofErr w:type="spellEnd"/>
              <w:r>
                <w:rPr>
                  <w:rFonts w:eastAsiaTheme="minorEastAsia"/>
                  <w:lang w:val="en-US" w:eastAsia="zh-CN"/>
                </w:rPr>
                <w:t xml:space="preserve">, only one </w:t>
              </w:r>
              <w:proofErr w:type="spellStart"/>
              <w:r>
                <w:rPr>
                  <w:rFonts w:eastAsiaTheme="minorEastAsia"/>
                  <w:lang w:val="en-US" w:eastAsia="zh-CN"/>
                </w:rPr>
                <w:t>inacivity</w:t>
              </w:r>
              <w:proofErr w:type="spellEnd"/>
              <w:r>
                <w:rPr>
                  <w:rFonts w:eastAsiaTheme="minorEastAsia"/>
                  <w:lang w:val="en-US" w:eastAsia="zh-CN"/>
                </w:rPr>
                <w:t xml:space="preserve">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EE5E39" w14:paraId="06D79611" w14:textId="77777777">
        <w:tc>
          <w:tcPr>
            <w:tcW w:w="1358" w:type="dxa"/>
          </w:tcPr>
          <w:p w14:paraId="689D6F0B" w14:textId="77777777" w:rsidR="00EE5E39" w:rsidRDefault="006A78C5">
            <w:pPr>
              <w:rPr>
                <w:lang w:val="de-DE"/>
              </w:rPr>
            </w:pPr>
            <w:ins w:id="702" w:author="Kyeongin Jeong/Communication Standards /SRA/Staff Engineer/삼성전자" w:date="2021-03-16T22:23:00Z">
              <w:r>
                <w:rPr>
                  <w:lang w:val="de-DE"/>
                </w:rPr>
                <w:t>Samsung</w:t>
              </w:r>
            </w:ins>
          </w:p>
        </w:tc>
        <w:tc>
          <w:tcPr>
            <w:tcW w:w="1337" w:type="dxa"/>
          </w:tcPr>
          <w:p w14:paraId="7AB9E963" w14:textId="77777777" w:rsidR="00EE5E39" w:rsidRDefault="006A78C5">
            <w:pPr>
              <w:rPr>
                <w:lang w:val="en-US"/>
              </w:rPr>
            </w:pPr>
            <w:ins w:id="703" w:author="Kyeongin Jeong/Communication Standards /SRA/Staff Engineer/삼성전자" w:date="2021-03-16T22:23:00Z">
              <w:r>
                <w:rPr>
                  <w:lang w:val="en-US"/>
                </w:rPr>
                <w:t>A (with removal of RX)</w:t>
              </w:r>
            </w:ins>
          </w:p>
        </w:tc>
        <w:tc>
          <w:tcPr>
            <w:tcW w:w="6934" w:type="dxa"/>
          </w:tcPr>
          <w:p w14:paraId="493B667D" w14:textId="77777777" w:rsidR="00EE5E39" w:rsidRDefault="00EE5E39">
            <w:pPr>
              <w:rPr>
                <w:lang w:val="en-US"/>
              </w:rPr>
            </w:pPr>
          </w:p>
        </w:tc>
      </w:tr>
      <w:tr w:rsidR="00EE5E39" w14:paraId="727B4500" w14:textId="77777777">
        <w:tc>
          <w:tcPr>
            <w:tcW w:w="1358" w:type="dxa"/>
          </w:tcPr>
          <w:p w14:paraId="17A4B6B0" w14:textId="77777777" w:rsidR="00EE5E39" w:rsidRDefault="006A78C5">
            <w:pPr>
              <w:rPr>
                <w:lang w:val="de-DE"/>
              </w:rPr>
            </w:pPr>
            <w:ins w:id="704" w:author="Huawei (Xiaox)" w:date="2021-03-18T12:02:00Z">
              <w:r>
                <w:rPr>
                  <w:lang w:val="de-DE"/>
                </w:rPr>
                <w:t>Huawei</w:t>
              </w:r>
            </w:ins>
            <w:ins w:id="705" w:author="Huawei (Xiaox)" w:date="2021-03-18T12:03:00Z">
              <w:r>
                <w:rPr>
                  <w:lang w:val="de-DE"/>
                </w:rPr>
                <w:t>, HiSilicon</w:t>
              </w:r>
            </w:ins>
          </w:p>
        </w:tc>
        <w:tc>
          <w:tcPr>
            <w:tcW w:w="1337" w:type="dxa"/>
          </w:tcPr>
          <w:p w14:paraId="25012D5E" w14:textId="77777777" w:rsidR="00EE5E39" w:rsidRDefault="006A78C5">
            <w:pPr>
              <w:rPr>
                <w:lang w:val="de-DE"/>
              </w:rPr>
            </w:pPr>
            <w:ins w:id="706" w:author="Huawei (Xiaox)" w:date="2021-03-18T12:02:00Z">
              <w:r>
                <w:rPr>
                  <w:lang w:val="de-DE"/>
                </w:rPr>
                <w:t>A</w:t>
              </w:r>
            </w:ins>
          </w:p>
        </w:tc>
        <w:tc>
          <w:tcPr>
            <w:tcW w:w="6934" w:type="dxa"/>
          </w:tcPr>
          <w:p w14:paraId="3936482A" w14:textId="77777777" w:rsidR="00EE5E39" w:rsidRDefault="006A78C5">
            <w:pPr>
              <w:rPr>
                <w:lang w:val="en-US"/>
              </w:rPr>
            </w:pPr>
            <w:ins w:id="707" w:author="Huawei (Xiaox)" w:date="2021-03-18T12:02:00Z">
              <w:r>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EE5E39" w14:paraId="4B5826E8" w14:textId="77777777">
        <w:tc>
          <w:tcPr>
            <w:tcW w:w="1358" w:type="dxa"/>
          </w:tcPr>
          <w:p w14:paraId="7E1317B8" w14:textId="77777777" w:rsidR="00EE5E39" w:rsidRDefault="006A78C5">
            <w:pPr>
              <w:rPr>
                <w:lang w:val="de-DE"/>
              </w:rPr>
            </w:pPr>
            <w:ins w:id="708" w:author="LG: Giwon Park" w:date="2021-03-18T17:00:00Z">
              <w:r>
                <w:rPr>
                  <w:rFonts w:eastAsia="Malgun Gothic" w:hint="eastAsia"/>
                  <w:lang w:val="de-DE" w:eastAsia="ko-KR"/>
                </w:rPr>
                <w:t>LG</w:t>
              </w:r>
            </w:ins>
          </w:p>
        </w:tc>
        <w:tc>
          <w:tcPr>
            <w:tcW w:w="1337" w:type="dxa"/>
          </w:tcPr>
          <w:p w14:paraId="3D81DE76" w14:textId="77777777" w:rsidR="00EE5E39" w:rsidRDefault="006A78C5">
            <w:pPr>
              <w:rPr>
                <w:lang w:val="de-DE"/>
              </w:rPr>
            </w:pPr>
            <w:ins w:id="709" w:author="LG: Giwon Park" w:date="2021-03-25T15:46:00Z">
              <w:r>
                <w:rPr>
                  <w:rFonts w:eastAsia="Malgun Gothic"/>
                  <w:lang w:val="de-DE" w:eastAsia="ko-KR"/>
                </w:rPr>
                <w:t>A</w:t>
              </w:r>
            </w:ins>
          </w:p>
        </w:tc>
        <w:tc>
          <w:tcPr>
            <w:tcW w:w="6934" w:type="dxa"/>
          </w:tcPr>
          <w:p w14:paraId="3A402F02" w14:textId="77777777" w:rsidR="00EE5E39" w:rsidRDefault="006A78C5">
            <w:pPr>
              <w:rPr>
                <w:rFonts w:eastAsia="Malgun Gothic"/>
                <w:lang w:val="en-US" w:eastAsia="ko-KR"/>
              </w:rPr>
            </w:pPr>
            <w:ins w:id="710" w:author="LG: Giwon Park" w:date="2021-03-25T16:12:00Z">
              <w:r>
                <w:rPr>
                  <w:rFonts w:eastAsia="Malgun Gothic" w:hint="eastAsia"/>
                  <w:lang w:val="en-US" w:eastAsia="ko-KR"/>
                </w:rPr>
                <w:t xml:space="preserve">RX UE </w:t>
              </w:r>
            </w:ins>
            <w:ins w:id="711" w:author="LG: Giwon Park" w:date="2021-03-25T16:39:00Z">
              <w:r>
                <w:rPr>
                  <w:rFonts w:eastAsia="Malgun Gothic"/>
                  <w:lang w:val="en-US" w:eastAsia="ko-KR"/>
                </w:rPr>
                <w:t xml:space="preserve">can </w:t>
              </w:r>
            </w:ins>
            <w:ins w:id="712" w:author="LG: Giwon Park" w:date="2021-03-25T16:12:00Z">
              <w:r>
                <w:rPr>
                  <w:rFonts w:eastAsia="Malgun Gothic" w:hint="eastAsia"/>
                  <w:lang w:val="en-US" w:eastAsia="ko-KR"/>
                </w:rPr>
                <w:t>use</w:t>
              </w:r>
            </w:ins>
            <w:ins w:id="713" w:author="LG: Giwon Park" w:date="2021-03-25T16:39:00Z">
              <w:r>
                <w:rPr>
                  <w:rFonts w:eastAsia="Malgun Gothic"/>
                  <w:lang w:val="en-US" w:eastAsia="ko-KR"/>
                </w:rPr>
                <w:t xml:space="preserve"> the </w:t>
              </w:r>
            </w:ins>
            <w:ins w:id="714" w:author="LG: Giwon Park" w:date="2021-03-25T16:12:00Z">
              <w:r>
                <w:rPr>
                  <w:rFonts w:eastAsia="Malgun Gothic" w:hint="eastAsia"/>
                  <w:lang w:val="en-US" w:eastAsia="ko-KR"/>
                </w:rPr>
                <w:t xml:space="preserve">SL inactivity timer with </w:t>
              </w:r>
            </w:ins>
            <w:ins w:id="715" w:author="LG: Giwon Park" w:date="2021-03-25T16:13:00Z">
              <w:r>
                <w:rPr>
                  <w:rFonts w:eastAsia="Malgun Gothic"/>
                  <w:lang w:val="en-US" w:eastAsia="ko-KR"/>
                </w:rPr>
                <w:t xml:space="preserve">a value configured </w:t>
              </w:r>
            </w:ins>
            <w:ins w:id="716" w:author="LG: Giwon Park" w:date="2021-03-25T16:39:00Z">
              <w:r>
                <w:rPr>
                  <w:rFonts w:eastAsia="Malgun Gothic"/>
                  <w:lang w:val="en-US" w:eastAsia="ko-KR"/>
                </w:rPr>
                <w:t xml:space="preserve">for the QoS (e.g., PQI) per </w:t>
              </w:r>
            </w:ins>
            <w:ins w:id="717" w:author="LG: Giwon Park" w:date="2021-03-25T16:40:00Z">
              <w:r>
                <w:rPr>
                  <w:rFonts w:eastAsia="Malgun Gothic"/>
                  <w:lang w:val="en-US" w:eastAsia="ko-KR"/>
                </w:rPr>
                <w:t>pair of source/destination ID.</w:t>
              </w:r>
            </w:ins>
          </w:p>
        </w:tc>
      </w:tr>
      <w:tr w:rsidR="00EE5E39" w14:paraId="735C90F1" w14:textId="77777777">
        <w:tc>
          <w:tcPr>
            <w:tcW w:w="1358" w:type="dxa"/>
          </w:tcPr>
          <w:p w14:paraId="0FD9818E" w14:textId="77777777" w:rsidR="00EE5E39" w:rsidRDefault="006A78C5">
            <w:pPr>
              <w:rPr>
                <w:lang w:val="de-DE"/>
              </w:rPr>
            </w:pPr>
            <w:ins w:id="718" w:author="Interdigital" w:date="2021-03-18T11:42:00Z">
              <w:r>
                <w:rPr>
                  <w:lang w:val="de-DE"/>
                </w:rPr>
                <w:t>InterDigital</w:t>
              </w:r>
            </w:ins>
          </w:p>
        </w:tc>
        <w:tc>
          <w:tcPr>
            <w:tcW w:w="1337" w:type="dxa"/>
          </w:tcPr>
          <w:p w14:paraId="264BCDF3" w14:textId="77777777" w:rsidR="00EE5E39" w:rsidRDefault="006A78C5">
            <w:pPr>
              <w:rPr>
                <w:ins w:id="719" w:author="Interdigital" w:date="2021-03-18T15:32:00Z"/>
                <w:lang w:val="en-US"/>
              </w:rPr>
            </w:pPr>
            <w:ins w:id="720" w:author="Interdigital" w:date="2021-03-18T15:30:00Z">
              <w:r>
                <w:rPr>
                  <w:lang w:val="en-US"/>
                </w:rPr>
                <w:t>A</w:t>
              </w:r>
            </w:ins>
          </w:p>
          <w:p w14:paraId="4528A0F1" w14:textId="77777777" w:rsidR="00EE5E39" w:rsidRDefault="006A78C5">
            <w:pPr>
              <w:rPr>
                <w:lang w:val="en-US"/>
              </w:rPr>
            </w:pPr>
            <w:ins w:id="721" w:author="Interdigital" w:date="2021-03-18T15:32:00Z">
              <w:r>
                <w:rPr>
                  <w:lang w:val="en-US"/>
                </w:rPr>
                <w:t xml:space="preserve">B can be FFS for </w:t>
              </w:r>
            </w:ins>
            <w:ins w:id="722" w:author="Interdigital" w:date="2021-03-18T15:33:00Z">
              <w:r>
                <w:rPr>
                  <w:lang w:val="en-US"/>
                </w:rPr>
                <w:t>groupcast.</w:t>
              </w:r>
            </w:ins>
          </w:p>
        </w:tc>
        <w:tc>
          <w:tcPr>
            <w:tcW w:w="6934" w:type="dxa"/>
          </w:tcPr>
          <w:p w14:paraId="42B32A32" w14:textId="77777777" w:rsidR="00EE5E39" w:rsidRDefault="006A78C5">
            <w:pPr>
              <w:rPr>
                <w:ins w:id="723" w:author="Interdigital" w:date="2021-03-18T15:32:00Z"/>
                <w:lang w:val="en-US"/>
              </w:rPr>
            </w:pPr>
            <w:ins w:id="724" w:author="Interdigital" w:date="2021-03-18T15:30:00Z">
              <w:r>
                <w:rPr>
                  <w:lang w:val="en-US"/>
                </w:rPr>
                <w:t>There is more granula</w:t>
              </w:r>
            </w:ins>
            <w:ins w:id="725" w:author="Interdigital" w:date="2021-03-18T15:31:00Z">
              <w:r>
                <w:rPr>
                  <w:lang w:val="en-US"/>
                </w:rPr>
                <w:t xml:space="preserve">rity possible for configuring the inactivity timer based on the QoS profile (and communicating it to the peer UE in PC5-RRC) than using information in the MAC (e.g. </w:t>
              </w:r>
            </w:ins>
            <w:ins w:id="726" w:author="Interdigital" w:date="2021-03-18T15:32:00Z">
              <w:r>
                <w:rPr>
                  <w:lang w:val="en-US"/>
                </w:rPr>
                <w:t>priority, LCH), so A is preferrable for unicast.</w:t>
              </w:r>
            </w:ins>
          </w:p>
          <w:p w14:paraId="6E66A889" w14:textId="77777777" w:rsidR="00EE5E39" w:rsidRDefault="006A78C5">
            <w:pPr>
              <w:rPr>
                <w:lang w:val="en-US"/>
              </w:rPr>
            </w:pPr>
            <w:ins w:id="727" w:author="Interdigital" w:date="2021-03-18T15:32:00Z">
              <w:r>
                <w:rPr>
                  <w:lang w:val="en-US"/>
                </w:rPr>
                <w:t>Whether it is beneficial to consider B for groupcast can be further discussed.</w:t>
              </w:r>
            </w:ins>
          </w:p>
        </w:tc>
      </w:tr>
      <w:tr w:rsidR="00EE5E39" w14:paraId="24E461AC" w14:textId="77777777">
        <w:trPr>
          <w:ins w:id="728" w:author="CATT" w:date="2021-03-19T15:16:00Z"/>
        </w:trPr>
        <w:tc>
          <w:tcPr>
            <w:tcW w:w="1358" w:type="dxa"/>
          </w:tcPr>
          <w:p w14:paraId="41317373" w14:textId="77777777" w:rsidR="00EE5E39" w:rsidRDefault="006A78C5">
            <w:pPr>
              <w:rPr>
                <w:ins w:id="729" w:author="CATT" w:date="2021-03-19T15:16:00Z"/>
                <w:lang w:val="de-DE"/>
              </w:rPr>
            </w:pPr>
            <w:ins w:id="730" w:author="CATT" w:date="2021-03-19T15:16:00Z">
              <w:r>
                <w:rPr>
                  <w:lang w:val="de-DE"/>
                </w:rPr>
                <w:t>CATT</w:t>
              </w:r>
            </w:ins>
          </w:p>
        </w:tc>
        <w:tc>
          <w:tcPr>
            <w:tcW w:w="1337" w:type="dxa"/>
          </w:tcPr>
          <w:p w14:paraId="2126CD09" w14:textId="77777777" w:rsidR="00EE5E39" w:rsidRDefault="006A78C5">
            <w:pPr>
              <w:rPr>
                <w:ins w:id="731" w:author="CATT" w:date="2021-03-19T15:16:00Z"/>
                <w:lang w:val="de-DE"/>
              </w:rPr>
            </w:pPr>
            <w:ins w:id="732" w:author="CATT" w:date="2021-03-19T15:16:00Z">
              <w:r>
                <w:rPr>
                  <w:lang w:val="de-DE"/>
                </w:rPr>
                <w:t>A</w:t>
              </w:r>
            </w:ins>
          </w:p>
        </w:tc>
        <w:tc>
          <w:tcPr>
            <w:tcW w:w="6934" w:type="dxa"/>
          </w:tcPr>
          <w:p w14:paraId="689485F8" w14:textId="77777777" w:rsidR="00EE5E39" w:rsidRDefault="00EE5E39">
            <w:pPr>
              <w:rPr>
                <w:ins w:id="733" w:author="CATT" w:date="2021-03-19T15:16:00Z"/>
                <w:lang w:val="de-DE"/>
              </w:rPr>
            </w:pPr>
          </w:p>
        </w:tc>
      </w:tr>
      <w:tr w:rsidR="00EE5E39" w14:paraId="0118D38D" w14:textId="77777777">
        <w:trPr>
          <w:ins w:id="734" w:author="Ericsson" w:date="2021-03-19T19:47:00Z"/>
        </w:trPr>
        <w:tc>
          <w:tcPr>
            <w:tcW w:w="1358" w:type="dxa"/>
          </w:tcPr>
          <w:p w14:paraId="6883D082" w14:textId="77777777" w:rsidR="00EE5E39" w:rsidRDefault="006A78C5">
            <w:pPr>
              <w:rPr>
                <w:ins w:id="735" w:author="Ericsson" w:date="2021-03-19T19:47:00Z"/>
                <w:lang w:val="de-DE"/>
              </w:rPr>
            </w:pPr>
            <w:ins w:id="736" w:author="Ericsson" w:date="2021-03-19T19:47:00Z">
              <w:r>
                <w:rPr>
                  <w:lang w:val="de-DE"/>
                </w:rPr>
                <w:t>Ericsson (Min)</w:t>
              </w:r>
            </w:ins>
          </w:p>
        </w:tc>
        <w:tc>
          <w:tcPr>
            <w:tcW w:w="1337" w:type="dxa"/>
          </w:tcPr>
          <w:p w14:paraId="23E300F1" w14:textId="77777777" w:rsidR="00EE5E39" w:rsidRDefault="006A78C5">
            <w:pPr>
              <w:rPr>
                <w:ins w:id="737" w:author="Ericsson" w:date="2021-03-19T19:47:00Z"/>
                <w:lang w:val="de-DE"/>
              </w:rPr>
            </w:pPr>
            <w:ins w:id="738" w:author="Ericsson" w:date="2021-03-19T19:47:00Z">
              <w:r>
                <w:rPr>
                  <w:lang w:val="de-DE"/>
                </w:rPr>
                <w:t>A</w:t>
              </w:r>
            </w:ins>
          </w:p>
        </w:tc>
        <w:tc>
          <w:tcPr>
            <w:tcW w:w="6934" w:type="dxa"/>
          </w:tcPr>
          <w:p w14:paraId="56A7DEBD" w14:textId="77777777" w:rsidR="00EE5E39" w:rsidRDefault="006A78C5">
            <w:pPr>
              <w:rPr>
                <w:ins w:id="739" w:author="Ericsson" w:date="2021-03-19T19:47:00Z"/>
                <w:lang w:val="en-US"/>
              </w:rPr>
            </w:pPr>
            <w:proofErr w:type="gramStart"/>
            <w:ins w:id="740" w:author="Ericsson" w:date="2021-03-19T19:47:00Z">
              <w:r>
                <w:rPr>
                  <w:lang w:val="en-US"/>
                </w:rPr>
                <w:t>Generally speaking, it</w:t>
              </w:r>
              <w:proofErr w:type="gramEnd"/>
              <w:r>
                <w:rPr>
                  <w:lang w:val="en-US"/>
                </w:rPr>
                <w:t xml:space="preserve"> is beneficial to consider QoS parameters or traffic pattern of services when setting DRX configuration, this is rule which is valid in both </w:t>
              </w:r>
              <w:proofErr w:type="spellStart"/>
              <w:r>
                <w:rPr>
                  <w:lang w:val="en-US"/>
                </w:rPr>
                <w:t>Uu</w:t>
              </w:r>
              <w:proofErr w:type="spellEnd"/>
              <w:r>
                <w:rPr>
                  <w:lang w:val="en-US"/>
                </w:rPr>
                <w:t xml:space="preserve">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w:t>
              </w:r>
              <w:proofErr w:type="spellStart"/>
              <w:r>
                <w:rPr>
                  <w:lang w:val="en-US"/>
                </w:rPr>
                <w:t>critial</w:t>
              </w:r>
              <w:proofErr w:type="spellEnd"/>
              <w:r>
                <w:rPr>
                  <w:lang w:val="en-US"/>
                </w:rPr>
                <w:t xml:space="preserve"> QoS requirement. In such a way, it is beneficial to </w:t>
              </w:r>
              <w:proofErr w:type="spellStart"/>
              <w:r>
                <w:rPr>
                  <w:lang w:val="en-US"/>
                </w:rPr>
                <w:t>acheve</w:t>
              </w:r>
              <w:proofErr w:type="spellEnd"/>
              <w:r>
                <w:rPr>
                  <w:lang w:val="en-US"/>
                </w:rPr>
                <w:t xml:space="preserve"> a good balance between QoS </w:t>
              </w:r>
              <w:proofErr w:type="spellStart"/>
              <w:r>
                <w:rPr>
                  <w:lang w:val="en-US"/>
                </w:rPr>
                <w:t>satisfacion</w:t>
              </w:r>
              <w:proofErr w:type="spellEnd"/>
              <w:r>
                <w:rPr>
                  <w:lang w:val="en-US"/>
                </w:rPr>
                <w:t xml:space="preserve"> and reduction of the design complexity.</w:t>
              </w:r>
            </w:ins>
          </w:p>
        </w:tc>
      </w:tr>
      <w:tr w:rsidR="00EE5E39" w14:paraId="70CEAC82" w14:textId="77777777">
        <w:trPr>
          <w:ins w:id="741" w:author="Intel-AA" w:date="2021-03-19T13:23:00Z"/>
        </w:trPr>
        <w:tc>
          <w:tcPr>
            <w:tcW w:w="1358" w:type="dxa"/>
          </w:tcPr>
          <w:p w14:paraId="3078885D" w14:textId="77777777" w:rsidR="00EE5E39" w:rsidRDefault="006A78C5">
            <w:pPr>
              <w:rPr>
                <w:ins w:id="742" w:author="Intel-AA" w:date="2021-03-19T13:23:00Z"/>
                <w:lang w:val="de-DE"/>
              </w:rPr>
            </w:pPr>
            <w:ins w:id="743" w:author="Intel-AA" w:date="2021-03-19T13:23:00Z">
              <w:r>
                <w:rPr>
                  <w:lang w:val="de-DE"/>
                </w:rPr>
                <w:t>Intel</w:t>
              </w:r>
            </w:ins>
          </w:p>
        </w:tc>
        <w:tc>
          <w:tcPr>
            <w:tcW w:w="1337" w:type="dxa"/>
          </w:tcPr>
          <w:p w14:paraId="1B141DD9" w14:textId="77777777" w:rsidR="00EE5E39" w:rsidRDefault="006A78C5">
            <w:pPr>
              <w:rPr>
                <w:ins w:id="744" w:author="Intel-AA" w:date="2021-03-19T13:23:00Z"/>
                <w:lang w:val="de-DE"/>
              </w:rPr>
            </w:pPr>
            <w:ins w:id="745" w:author="Intel-AA" w:date="2021-03-19T13:23:00Z">
              <w:r>
                <w:rPr>
                  <w:lang w:val="de-DE"/>
                </w:rPr>
                <w:t>A</w:t>
              </w:r>
            </w:ins>
          </w:p>
        </w:tc>
        <w:tc>
          <w:tcPr>
            <w:tcW w:w="6934" w:type="dxa"/>
          </w:tcPr>
          <w:p w14:paraId="6DC9C670" w14:textId="77777777" w:rsidR="00EE5E39" w:rsidRDefault="006A78C5">
            <w:pPr>
              <w:rPr>
                <w:ins w:id="746" w:author="Intel-AA" w:date="2021-03-19T13:23:00Z"/>
                <w:lang w:val="en-US"/>
              </w:rPr>
            </w:pPr>
            <w:ins w:id="747" w:author="Intel-AA" w:date="2021-03-19T13:23:00Z">
              <w:r>
                <w:rPr>
                  <w:lang w:val="en-US"/>
                </w:rPr>
                <w:t>We think that per SRC/DST configuration seems sufficient</w:t>
              </w:r>
            </w:ins>
          </w:p>
        </w:tc>
      </w:tr>
      <w:tr w:rsidR="00EE5E39" w14:paraId="3061B86E" w14:textId="77777777">
        <w:trPr>
          <w:ins w:id="748" w:author="zcm" w:date="2021-03-22T10:31:00Z"/>
        </w:trPr>
        <w:tc>
          <w:tcPr>
            <w:tcW w:w="1358" w:type="dxa"/>
          </w:tcPr>
          <w:p w14:paraId="43BCFC86" w14:textId="77777777" w:rsidR="00EE5E39" w:rsidRPr="00F21912" w:rsidRDefault="006A78C5">
            <w:pPr>
              <w:rPr>
                <w:ins w:id="749" w:author="zcm" w:date="2021-03-22T10:31:00Z"/>
                <w:rFonts w:eastAsiaTheme="minorEastAsia"/>
                <w:lang w:val="de-DE" w:eastAsia="zh-CN"/>
              </w:rPr>
            </w:pPr>
            <w:ins w:id="750" w:author="zcm" w:date="2021-03-22T10:31:00Z">
              <w:r>
                <w:rPr>
                  <w:rFonts w:eastAsiaTheme="minorEastAsia" w:hint="eastAsia"/>
                  <w:lang w:val="de-DE" w:eastAsia="zh-CN"/>
                </w:rPr>
                <w:t>Sharp</w:t>
              </w:r>
            </w:ins>
          </w:p>
        </w:tc>
        <w:tc>
          <w:tcPr>
            <w:tcW w:w="1337" w:type="dxa"/>
          </w:tcPr>
          <w:p w14:paraId="44307FEA" w14:textId="77777777" w:rsidR="00EE5E39" w:rsidRPr="00F21912" w:rsidRDefault="006A78C5">
            <w:pPr>
              <w:rPr>
                <w:ins w:id="751" w:author="zcm" w:date="2021-03-22T10:31:00Z"/>
                <w:rFonts w:eastAsiaTheme="minorEastAsia"/>
                <w:lang w:val="de-DE" w:eastAsia="zh-CN"/>
              </w:rPr>
            </w:pPr>
            <w:ins w:id="752" w:author="zcm" w:date="2021-03-22T10:32:00Z">
              <w:r>
                <w:rPr>
                  <w:rFonts w:eastAsiaTheme="minorEastAsia" w:hint="eastAsia"/>
                  <w:lang w:val="de-DE" w:eastAsia="zh-CN"/>
                </w:rPr>
                <w:t>A</w:t>
              </w:r>
            </w:ins>
          </w:p>
        </w:tc>
        <w:tc>
          <w:tcPr>
            <w:tcW w:w="6934" w:type="dxa"/>
          </w:tcPr>
          <w:p w14:paraId="13A808AE" w14:textId="77777777" w:rsidR="00EE5E39" w:rsidRDefault="00EE5E39">
            <w:pPr>
              <w:rPr>
                <w:ins w:id="753" w:author="zcm" w:date="2021-03-22T10:31:00Z"/>
                <w:lang w:val="de-DE"/>
              </w:rPr>
            </w:pPr>
          </w:p>
        </w:tc>
      </w:tr>
      <w:tr w:rsidR="00EE5E39" w14:paraId="790A1A5A" w14:textId="77777777">
        <w:trPr>
          <w:ins w:id="754" w:author="Ji, Pengyu/纪 鹏宇" w:date="2021-03-23T10:15:00Z"/>
        </w:trPr>
        <w:tc>
          <w:tcPr>
            <w:tcW w:w="1358" w:type="dxa"/>
          </w:tcPr>
          <w:p w14:paraId="2FED16CC" w14:textId="77777777" w:rsidR="00EE5E39" w:rsidRDefault="006A78C5">
            <w:pPr>
              <w:rPr>
                <w:ins w:id="755" w:author="Ji, Pengyu/纪 鹏宇" w:date="2021-03-23T10:15:00Z"/>
                <w:rFonts w:eastAsiaTheme="minorEastAsia"/>
                <w:lang w:val="de-DE" w:eastAsia="zh-CN"/>
              </w:rPr>
            </w:pPr>
            <w:ins w:id="756"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5906AD9" w14:textId="77777777" w:rsidR="00EE5E39" w:rsidRDefault="006A78C5">
            <w:pPr>
              <w:rPr>
                <w:ins w:id="757" w:author="Ji, Pengyu/纪 鹏宇" w:date="2021-03-23T10:15:00Z"/>
                <w:rFonts w:eastAsiaTheme="minorEastAsia"/>
                <w:lang w:val="de-DE" w:eastAsia="zh-CN"/>
              </w:rPr>
            </w:pPr>
            <w:ins w:id="758" w:author="Ji, Pengyu/纪 鹏宇" w:date="2021-03-23T10:15:00Z">
              <w:r>
                <w:rPr>
                  <w:rFonts w:eastAsiaTheme="minorEastAsia" w:hint="eastAsia"/>
                  <w:lang w:val="de-DE" w:eastAsia="zh-CN"/>
                </w:rPr>
                <w:t>A</w:t>
              </w:r>
            </w:ins>
          </w:p>
        </w:tc>
        <w:tc>
          <w:tcPr>
            <w:tcW w:w="6934" w:type="dxa"/>
          </w:tcPr>
          <w:p w14:paraId="005FDF67" w14:textId="77777777" w:rsidR="00EE5E39" w:rsidRDefault="00EE5E39">
            <w:pPr>
              <w:rPr>
                <w:ins w:id="759" w:author="Ji, Pengyu/纪 鹏宇" w:date="2021-03-23T10:15:00Z"/>
                <w:lang w:val="de-DE"/>
              </w:rPr>
            </w:pPr>
          </w:p>
        </w:tc>
      </w:tr>
      <w:tr w:rsidR="00EE5E39" w14:paraId="660A3DD6" w14:textId="77777777">
        <w:tc>
          <w:tcPr>
            <w:tcW w:w="1358" w:type="dxa"/>
          </w:tcPr>
          <w:p w14:paraId="13A1E7C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545B9E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1EF98905" w14:textId="77777777" w:rsidR="00EE5E39" w:rsidRDefault="00EE5E39">
            <w:pPr>
              <w:rPr>
                <w:lang w:val="de-DE"/>
              </w:rPr>
            </w:pPr>
          </w:p>
        </w:tc>
      </w:tr>
      <w:tr w:rsidR="00EE5E39" w14:paraId="2CB0B23C" w14:textId="77777777">
        <w:tc>
          <w:tcPr>
            <w:tcW w:w="1358" w:type="dxa"/>
          </w:tcPr>
          <w:p w14:paraId="31F31D5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56B9BAAB"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2E3B1C12" w14:textId="77777777" w:rsidR="00EE5E39" w:rsidRDefault="00EE5E39">
            <w:pPr>
              <w:rPr>
                <w:lang w:val="de-DE"/>
              </w:rPr>
            </w:pPr>
          </w:p>
        </w:tc>
      </w:tr>
      <w:tr w:rsidR="00EE5E39" w14:paraId="6BE4E0A1" w14:textId="77777777">
        <w:trPr>
          <w:ins w:id="760" w:author="ASUSTeK-Xinra" w:date="2021-03-24T16:30:00Z"/>
        </w:trPr>
        <w:tc>
          <w:tcPr>
            <w:tcW w:w="1358" w:type="dxa"/>
          </w:tcPr>
          <w:p w14:paraId="11B27D85" w14:textId="77777777" w:rsidR="00EE5E39" w:rsidRDefault="006A78C5">
            <w:pPr>
              <w:rPr>
                <w:ins w:id="761" w:author="ASUSTeK-Xinra" w:date="2021-03-24T16:30:00Z"/>
                <w:rFonts w:eastAsia="Malgun Gothic"/>
                <w:lang w:val="de-DE" w:eastAsia="ko-KR"/>
              </w:rPr>
            </w:pPr>
            <w:ins w:id="762" w:author="ASUSTeK-Xinra" w:date="2021-03-24T16:30:00Z">
              <w:r>
                <w:rPr>
                  <w:rFonts w:eastAsia="PMingLiU" w:hint="eastAsia"/>
                  <w:lang w:val="de-DE" w:eastAsia="zh-TW"/>
                </w:rPr>
                <w:t>ASUSTeK</w:t>
              </w:r>
            </w:ins>
          </w:p>
        </w:tc>
        <w:tc>
          <w:tcPr>
            <w:tcW w:w="1337" w:type="dxa"/>
          </w:tcPr>
          <w:p w14:paraId="07860301" w14:textId="77777777" w:rsidR="00EE5E39" w:rsidRDefault="006A78C5">
            <w:pPr>
              <w:rPr>
                <w:ins w:id="763" w:author="ASUSTeK-Xinra" w:date="2021-03-24T16:30:00Z"/>
                <w:rFonts w:eastAsia="Malgun Gothic"/>
                <w:lang w:val="de-DE" w:eastAsia="ko-KR"/>
              </w:rPr>
            </w:pPr>
            <w:ins w:id="764" w:author="ASUSTeK-Xinra" w:date="2021-03-24T16:30:00Z">
              <w:r>
                <w:rPr>
                  <w:rFonts w:eastAsia="PMingLiU" w:hint="eastAsia"/>
                  <w:lang w:val="de-DE" w:eastAsia="zh-TW"/>
                </w:rPr>
                <w:t>A</w:t>
              </w:r>
            </w:ins>
          </w:p>
        </w:tc>
        <w:tc>
          <w:tcPr>
            <w:tcW w:w="6934" w:type="dxa"/>
          </w:tcPr>
          <w:p w14:paraId="3B2DECDE" w14:textId="77777777" w:rsidR="00EE5E39" w:rsidRDefault="006A78C5">
            <w:pPr>
              <w:rPr>
                <w:ins w:id="765" w:author="ASUSTeK-Xinra" w:date="2021-03-24T16:30:00Z"/>
                <w:lang w:val="de-DE"/>
              </w:rPr>
            </w:pPr>
            <w:ins w:id="766" w:author="ASUSTeK-Xinra" w:date="2021-03-24T16:30:00Z">
              <w:r>
                <w:rPr>
                  <w:rFonts w:eastAsia="PMingLiU"/>
                  <w:lang w:val="de-DE" w:eastAsia="zh-TW"/>
                </w:rPr>
                <w:t>For unicast, DRX configuration is configured per src/dst ID.</w:t>
              </w:r>
            </w:ins>
          </w:p>
        </w:tc>
      </w:tr>
      <w:tr w:rsidR="00EE5E39" w14:paraId="2FB7F602" w14:textId="77777777">
        <w:trPr>
          <w:ins w:id="767" w:author="Shubhangi" w:date="2021-03-24T13:24:00Z"/>
        </w:trPr>
        <w:tc>
          <w:tcPr>
            <w:tcW w:w="1358" w:type="dxa"/>
          </w:tcPr>
          <w:p w14:paraId="468A747A" w14:textId="77777777" w:rsidR="00EE5E39" w:rsidRDefault="006A78C5">
            <w:pPr>
              <w:rPr>
                <w:ins w:id="768" w:author="Shubhangi" w:date="2021-03-24T13:24:00Z"/>
                <w:rFonts w:eastAsia="PMingLiU"/>
                <w:lang w:val="de-DE" w:eastAsia="zh-TW"/>
              </w:rPr>
            </w:pPr>
            <w:ins w:id="769" w:author="Shubhangi" w:date="2021-03-24T13:24:00Z">
              <w:r>
                <w:rPr>
                  <w:rFonts w:eastAsia="PMingLiU"/>
                  <w:lang w:val="de-DE" w:eastAsia="zh-TW"/>
                </w:rPr>
                <w:t>Fraunhofer</w:t>
              </w:r>
            </w:ins>
          </w:p>
        </w:tc>
        <w:tc>
          <w:tcPr>
            <w:tcW w:w="1337" w:type="dxa"/>
          </w:tcPr>
          <w:p w14:paraId="48A34D0D" w14:textId="77777777" w:rsidR="00EE5E39" w:rsidRDefault="006A78C5">
            <w:pPr>
              <w:rPr>
                <w:ins w:id="770" w:author="Shubhangi" w:date="2021-03-24T13:24:00Z"/>
                <w:rFonts w:eastAsia="PMingLiU"/>
                <w:lang w:val="de-DE" w:eastAsia="zh-TW"/>
              </w:rPr>
            </w:pPr>
            <w:ins w:id="771" w:author="Shubhangi" w:date="2021-03-24T13:24:00Z">
              <w:r>
                <w:rPr>
                  <w:rFonts w:eastAsia="PMingLiU"/>
                  <w:lang w:val="de-DE" w:eastAsia="zh-TW"/>
                </w:rPr>
                <w:t>A</w:t>
              </w:r>
            </w:ins>
          </w:p>
        </w:tc>
        <w:tc>
          <w:tcPr>
            <w:tcW w:w="6934" w:type="dxa"/>
          </w:tcPr>
          <w:p w14:paraId="3BCFD8AB" w14:textId="77777777" w:rsidR="00EE5E39" w:rsidRDefault="006A78C5">
            <w:pPr>
              <w:rPr>
                <w:ins w:id="772" w:author="Shubhangi" w:date="2021-03-24T13:24:00Z"/>
                <w:rFonts w:eastAsia="PMingLiU"/>
                <w:lang w:val="en-US" w:eastAsia="zh-TW"/>
              </w:rPr>
            </w:pPr>
            <w:ins w:id="773" w:author="Shubhangi" w:date="2021-03-24T13:24:00Z">
              <w:r>
                <w:rPr>
                  <w:lang w:val="en-US"/>
                </w:rPr>
                <w:t>DRX inactivity timer per source and destination in case of unicast should suffice assuming it already considers the overall QoS.</w:t>
              </w:r>
            </w:ins>
          </w:p>
        </w:tc>
      </w:tr>
      <w:tr w:rsidR="00EE5E39" w14:paraId="47884076" w14:textId="77777777">
        <w:trPr>
          <w:ins w:id="774" w:author="Apple - Zhibin Wu" w:date="2021-03-24T21:11:00Z"/>
        </w:trPr>
        <w:tc>
          <w:tcPr>
            <w:tcW w:w="1358" w:type="dxa"/>
          </w:tcPr>
          <w:p w14:paraId="3F65750E" w14:textId="77777777" w:rsidR="00EE5E39" w:rsidRDefault="006A78C5">
            <w:pPr>
              <w:rPr>
                <w:ins w:id="775" w:author="Apple - Zhibin Wu" w:date="2021-03-24T21:11:00Z"/>
                <w:rFonts w:eastAsia="PMingLiU"/>
                <w:lang w:val="de-DE" w:eastAsia="zh-TW"/>
              </w:rPr>
            </w:pPr>
            <w:ins w:id="776" w:author="Apple - Zhibin Wu" w:date="2021-03-24T21:11:00Z">
              <w:r>
                <w:rPr>
                  <w:rFonts w:eastAsia="PMingLiU"/>
                  <w:lang w:val="de-DE" w:eastAsia="zh-TW"/>
                </w:rPr>
                <w:t>Apple</w:t>
              </w:r>
            </w:ins>
          </w:p>
        </w:tc>
        <w:tc>
          <w:tcPr>
            <w:tcW w:w="1337" w:type="dxa"/>
          </w:tcPr>
          <w:p w14:paraId="32487B1F" w14:textId="77777777" w:rsidR="00EE5E39" w:rsidRDefault="006A78C5">
            <w:pPr>
              <w:rPr>
                <w:ins w:id="777" w:author="Apple - Zhibin Wu" w:date="2021-03-24T21:11:00Z"/>
                <w:rFonts w:eastAsia="PMingLiU"/>
                <w:lang w:val="de-DE" w:eastAsia="zh-TW"/>
              </w:rPr>
            </w:pPr>
            <w:ins w:id="778" w:author="Apple - Zhibin Wu" w:date="2021-03-24T21:11:00Z">
              <w:r>
                <w:rPr>
                  <w:rFonts w:eastAsia="PMingLiU"/>
                  <w:lang w:val="de-DE" w:eastAsia="zh-TW"/>
                </w:rPr>
                <w:t>See comment</w:t>
              </w:r>
            </w:ins>
          </w:p>
        </w:tc>
        <w:tc>
          <w:tcPr>
            <w:tcW w:w="6934" w:type="dxa"/>
          </w:tcPr>
          <w:p w14:paraId="21A8105B" w14:textId="77777777" w:rsidR="00EE5E39" w:rsidRDefault="006A78C5">
            <w:pPr>
              <w:rPr>
                <w:ins w:id="779" w:author="Apple - Zhibin Wu" w:date="2021-03-24T21:11:00Z"/>
                <w:lang w:val="en-US"/>
              </w:rPr>
            </w:pPr>
            <w:ins w:id="780" w:author="Apple - Zhibin Wu" w:date="2021-03-24T21:28:00Z">
              <w:r>
                <w:rPr>
                  <w:lang w:val="en-US"/>
                </w:rPr>
                <w:t>If this is only for unicast case, we support A</w:t>
              </w:r>
            </w:ins>
            <w:ins w:id="781" w:author="Apple - Zhibin Wu" w:date="2021-03-24T21:13:00Z">
              <w:r>
                <w:rPr>
                  <w:lang w:val="en-US"/>
                </w:rPr>
                <w:t>.</w:t>
              </w:r>
            </w:ins>
          </w:p>
        </w:tc>
      </w:tr>
      <w:tr w:rsidR="00EE5E39" w14:paraId="30FFF95E" w14:textId="77777777">
        <w:trPr>
          <w:ins w:id="782" w:author="ZTE" w:date="2021-03-25T17:04:00Z"/>
        </w:trPr>
        <w:tc>
          <w:tcPr>
            <w:tcW w:w="1358" w:type="dxa"/>
          </w:tcPr>
          <w:p w14:paraId="511DBAB2" w14:textId="77777777" w:rsidR="00EE5E39" w:rsidRDefault="006A78C5">
            <w:pPr>
              <w:rPr>
                <w:ins w:id="783" w:author="ZTE" w:date="2021-03-25T17:04:00Z"/>
                <w:lang w:val="en-US" w:eastAsia="zh-CN"/>
              </w:rPr>
            </w:pPr>
            <w:ins w:id="784" w:author="ZTE" w:date="2021-03-25T17:04:00Z">
              <w:r>
                <w:rPr>
                  <w:rFonts w:hint="eastAsia"/>
                  <w:lang w:val="en-US" w:eastAsia="zh-CN"/>
                </w:rPr>
                <w:t>ZTE</w:t>
              </w:r>
            </w:ins>
          </w:p>
        </w:tc>
        <w:tc>
          <w:tcPr>
            <w:tcW w:w="1337" w:type="dxa"/>
          </w:tcPr>
          <w:p w14:paraId="7C90119B" w14:textId="77777777" w:rsidR="00EE5E39" w:rsidRDefault="006A78C5">
            <w:pPr>
              <w:rPr>
                <w:ins w:id="785" w:author="ZTE" w:date="2021-03-25T17:04:00Z"/>
                <w:lang w:val="en-US" w:eastAsia="zh-CN"/>
              </w:rPr>
            </w:pPr>
            <w:ins w:id="786" w:author="ZTE" w:date="2021-03-25T17:04:00Z">
              <w:r>
                <w:rPr>
                  <w:rFonts w:hint="eastAsia"/>
                  <w:lang w:val="en-US" w:eastAsia="zh-CN"/>
                </w:rPr>
                <w:t>A</w:t>
              </w:r>
            </w:ins>
          </w:p>
        </w:tc>
        <w:tc>
          <w:tcPr>
            <w:tcW w:w="6934" w:type="dxa"/>
          </w:tcPr>
          <w:p w14:paraId="3E006A6F" w14:textId="77777777" w:rsidR="00EE5E39" w:rsidRDefault="00EE5E39">
            <w:pPr>
              <w:rPr>
                <w:ins w:id="787" w:author="ZTE" w:date="2021-03-25T17:04:00Z"/>
                <w:lang w:val="en-US"/>
              </w:rPr>
            </w:pPr>
          </w:p>
        </w:tc>
      </w:tr>
      <w:tr w:rsidR="00E34856" w14:paraId="48E70E6E" w14:textId="77777777">
        <w:trPr>
          <w:ins w:id="788" w:author="Thomas Tseng" w:date="2021-03-25T17:48:00Z"/>
        </w:trPr>
        <w:tc>
          <w:tcPr>
            <w:tcW w:w="1358" w:type="dxa"/>
          </w:tcPr>
          <w:p w14:paraId="0F76E47D" w14:textId="2C1A98FE" w:rsidR="00E34856" w:rsidRDefault="00E34856" w:rsidP="00E34856">
            <w:pPr>
              <w:rPr>
                <w:ins w:id="789" w:author="Thomas Tseng" w:date="2021-03-25T17:48:00Z"/>
                <w:lang w:val="en-US" w:eastAsia="zh-CN"/>
              </w:rPr>
            </w:pPr>
            <w:ins w:id="790" w:author="Thomas Tseng" w:date="2021-03-25T17:49:00Z">
              <w:r>
                <w:rPr>
                  <w:rFonts w:eastAsiaTheme="minorEastAsia"/>
                  <w:lang w:val="en-US" w:eastAsia="zh-TW"/>
                </w:rPr>
                <w:t>Asia Pacific Telecom</w:t>
              </w:r>
            </w:ins>
          </w:p>
        </w:tc>
        <w:tc>
          <w:tcPr>
            <w:tcW w:w="1337" w:type="dxa"/>
          </w:tcPr>
          <w:p w14:paraId="5F2859F6" w14:textId="136C1813" w:rsidR="00E34856" w:rsidRDefault="00E34856" w:rsidP="00E34856">
            <w:pPr>
              <w:rPr>
                <w:ins w:id="791" w:author="Thomas Tseng" w:date="2021-03-25T17:48:00Z"/>
                <w:lang w:val="en-US" w:eastAsia="zh-CN"/>
              </w:rPr>
            </w:pPr>
            <w:ins w:id="792" w:author="Thomas Tseng" w:date="2021-03-25T17:49:00Z">
              <w:r>
                <w:rPr>
                  <w:rFonts w:eastAsiaTheme="minorEastAsia" w:hint="eastAsia"/>
                  <w:lang w:eastAsia="zh-CN"/>
                </w:rPr>
                <w:t>A</w:t>
              </w:r>
            </w:ins>
          </w:p>
        </w:tc>
        <w:tc>
          <w:tcPr>
            <w:tcW w:w="6934" w:type="dxa"/>
          </w:tcPr>
          <w:p w14:paraId="37C6C82F" w14:textId="77777777" w:rsidR="00E34856" w:rsidRDefault="00E34856" w:rsidP="00E34856">
            <w:pPr>
              <w:pStyle w:val="ListParagraph"/>
              <w:numPr>
                <w:ilvl w:val="0"/>
                <w:numId w:val="39"/>
              </w:numPr>
              <w:rPr>
                <w:ins w:id="793" w:author="Thomas Tseng" w:date="2021-03-25T17:49:00Z"/>
                <w:lang w:val="de-DE"/>
              </w:rPr>
            </w:pPr>
            <w:ins w:id="794" w:author="Thomas Tseng" w:date="2021-03-25T17:49:00Z">
              <w:r w:rsidRPr="00612EA7">
                <w:rPr>
                  <w:lang w:val="de-DE"/>
                </w:rPr>
                <w:t xml:space="preserve">Per SRC/DST configuration should be suppored firstly. </w:t>
              </w:r>
            </w:ins>
          </w:p>
          <w:p w14:paraId="2A10284E" w14:textId="381C7BD1" w:rsidR="00E34856" w:rsidRPr="00F21912" w:rsidRDefault="00E34856" w:rsidP="00F21912">
            <w:pPr>
              <w:pStyle w:val="ListParagraph"/>
              <w:numPr>
                <w:ilvl w:val="0"/>
                <w:numId w:val="39"/>
              </w:numPr>
              <w:rPr>
                <w:ins w:id="795" w:author="Thomas Tseng" w:date="2021-03-25T17:48:00Z"/>
                <w:lang w:val="de-DE"/>
              </w:rPr>
            </w:pPr>
            <w:ins w:id="796" w:author="Thomas Tseng" w:date="2021-03-25T17:49:00Z">
              <w:r w:rsidRPr="00F21912">
                <w:rPr>
                  <w:lang w:val="de-DE"/>
                </w:rPr>
                <w:t>The power-saving gain of Per priority configuratrion may need more analysis.</w:t>
              </w:r>
            </w:ins>
          </w:p>
        </w:tc>
      </w:tr>
      <w:tr w:rsidR="00A212C6" w14:paraId="4807383D" w14:textId="77777777">
        <w:trPr>
          <w:ins w:id="797" w:author="(Lenovo) Jing HAN" w:date="2021-03-26T20:41:00Z"/>
        </w:trPr>
        <w:tc>
          <w:tcPr>
            <w:tcW w:w="1358" w:type="dxa"/>
          </w:tcPr>
          <w:p w14:paraId="1FA9878B" w14:textId="6AB74A97" w:rsidR="00A212C6" w:rsidRDefault="00A212C6" w:rsidP="00E34856">
            <w:pPr>
              <w:rPr>
                <w:ins w:id="798" w:author="(Lenovo) Jing HAN" w:date="2021-03-26T20:41:00Z"/>
                <w:rFonts w:eastAsiaTheme="minorEastAsia"/>
                <w:lang w:val="en-US" w:eastAsia="zh-CN"/>
              </w:rPr>
            </w:pPr>
            <w:ins w:id="799" w:author="(Lenovo) Jing HAN" w:date="2021-03-26T20:41:00Z">
              <w:r>
                <w:rPr>
                  <w:rFonts w:eastAsiaTheme="minorEastAsia" w:hint="eastAsia"/>
                  <w:lang w:val="en-US" w:eastAsia="zh-CN"/>
                </w:rPr>
                <w:t>L</w:t>
              </w:r>
              <w:r>
                <w:rPr>
                  <w:rFonts w:eastAsiaTheme="minorEastAsia"/>
                  <w:lang w:val="en-US" w:eastAsia="zh-CN"/>
                </w:rPr>
                <w:t>enovo</w:t>
              </w:r>
            </w:ins>
          </w:p>
        </w:tc>
        <w:tc>
          <w:tcPr>
            <w:tcW w:w="1337" w:type="dxa"/>
          </w:tcPr>
          <w:p w14:paraId="45C1967E" w14:textId="14B56ADC" w:rsidR="00A212C6" w:rsidRDefault="00A212C6" w:rsidP="00E34856">
            <w:pPr>
              <w:rPr>
                <w:ins w:id="800" w:author="(Lenovo) Jing HAN" w:date="2021-03-26T20:41:00Z"/>
                <w:rFonts w:eastAsiaTheme="minorEastAsia"/>
                <w:lang w:eastAsia="zh-CN"/>
              </w:rPr>
            </w:pPr>
            <w:ins w:id="801" w:author="(Lenovo) Jing HAN" w:date="2021-03-26T20:41:00Z">
              <w:r>
                <w:rPr>
                  <w:rFonts w:eastAsiaTheme="minorEastAsia" w:hint="eastAsia"/>
                  <w:lang w:eastAsia="zh-CN"/>
                </w:rPr>
                <w:t>A</w:t>
              </w:r>
            </w:ins>
          </w:p>
        </w:tc>
        <w:tc>
          <w:tcPr>
            <w:tcW w:w="6934" w:type="dxa"/>
          </w:tcPr>
          <w:p w14:paraId="2EB7460D" w14:textId="77777777" w:rsidR="00A212C6" w:rsidRPr="00F21912" w:rsidRDefault="00A212C6" w:rsidP="00F21912">
            <w:pPr>
              <w:rPr>
                <w:ins w:id="802" w:author="(Lenovo) Jing HAN" w:date="2021-03-26T20:41:00Z"/>
                <w:rFonts w:eastAsia="Yu Mincho"/>
                <w:lang w:val="de-DE"/>
              </w:rPr>
            </w:pPr>
          </w:p>
        </w:tc>
      </w:tr>
      <w:tr w:rsidR="00B11840" w14:paraId="490E3CA5" w14:textId="77777777">
        <w:trPr>
          <w:ins w:id="803" w:author="Qualcomm" w:date="2021-03-26T11:29:00Z"/>
        </w:trPr>
        <w:tc>
          <w:tcPr>
            <w:tcW w:w="1358" w:type="dxa"/>
          </w:tcPr>
          <w:p w14:paraId="50B7C128" w14:textId="5181421A" w:rsidR="00B11840" w:rsidRPr="00567F78" w:rsidRDefault="00B11840" w:rsidP="00B11840">
            <w:pPr>
              <w:rPr>
                <w:ins w:id="804" w:author="Qualcomm" w:date="2021-03-26T11:29:00Z"/>
                <w:rFonts w:eastAsiaTheme="minorEastAsia"/>
                <w:lang w:val="en-US" w:eastAsia="zh-CN"/>
              </w:rPr>
            </w:pPr>
            <w:ins w:id="805" w:author="Qualcomm" w:date="2021-03-26T11:29:00Z">
              <w:r w:rsidRPr="003767B5">
                <w:rPr>
                  <w:rFonts w:eastAsia="PMingLiU"/>
                  <w:lang w:eastAsia="zh-TW"/>
                </w:rPr>
                <w:t>Qualcomm</w:t>
              </w:r>
            </w:ins>
          </w:p>
        </w:tc>
        <w:tc>
          <w:tcPr>
            <w:tcW w:w="1337" w:type="dxa"/>
          </w:tcPr>
          <w:p w14:paraId="347A0661" w14:textId="66D1B46A" w:rsidR="00B11840" w:rsidRPr="003767B5" w:rsidRDefault="00B11840" w:rsidP="00B11840">
            <w:pPr>
              <w:rPr>
                <w:ins w:id="806" w:author="Qualcomm" w:date="2021-03-26T11:29:00Z"/>
                <w:rFonts w:eastAsiaTheme="minorEastAsia"/>
                <w:lang w:eastAsia="zh-CN"/>
              </w:rPr>
            </w:pPr>
            <w:ins w:id="807" w:author="Qualcomm" w:date="2021-03-26T11:29:00Z">
              <w:r w:rsidRPr="003767B5">
                <w:rPr>
                  <w:rFonts w:eastAsia="PMingLiU"/>
                  <w:lang w:eastAsia="zh-TW"/>
                </w:rPr>
                <w:t>A</w:t>
              </w:r>
            </w:ins>
          </w:p>
        </w:tc>
        <w:tc>
          <w:tcPr>
            <w:tcW w:w="6934" w:type="dxa"/>
          </w:tcPr>
          <w:p w14:paraId="485391D4" w14:textId="30788487" w:rsidR="00B11840" w:rsidRPr="003767B5" w:rsidRDefault="00B11840" w:rsidP="00B11840">
            <w:pPr>
              <w:rPr>
                <w:ins w:id="808" w:author="Qualcomm" w:date="2021-03-26T11:29:00Z"/>
                <w:rFonts w:eastAsia="Yu Mincho"/>
                <w:lang w:val="de-DE"/>
              </w:rPr>
            </w:pPr>
            <w:ins w:id="809" w:author="Qualcomm" w:date="2021-03-26T11:29:00Z">
              <w:r w:rsidRPr="003767B5">
                <w:rPr>
                  <w:rFonts w:eastAsia="Yu Mincho"/>
                  <w:lang w:val="de-DE"/>
                </w:rPr>
                <w:t>For multiple QoS flow</w:t>
              </w:r>
            </w:ins>
            <w:ins w:id="810" w:author="Qualcomm" w:date="2021-03-26T11:30:00Z">
              <w:r w:rsidRPr="003767B5">
                <w:rPr>
                  <w:rFonts w:eastAsia="Yu Mincho"/>
                  <w:lang w:val="de-DE"/>
                </w:rPr>
                <w:t>s</w:t>
              </w:r>
            </w:ins>
            <w:ins w:id="811" w:author="Qualcomm" w:date="2021-03-26T11:29:00Z">
              <w:r w:rsidRPr="003767B5">
                <w:rPr>
                  <w:rFonts w:eastAsia="Yu Mincho"/>
                  <w:lang w:val="de-DE"/>
                </w:rPr>
                <w:t>, the Rx UE doesn’t know the</w:t>
              </w:r>
            </w:ins>
            <w:ins w:id="812" w:author="Qualcomm" w:date="2021-03-26T11:30:00Z">
              <w:r w:rsidRPr="003767B5">
                <w:rPr>
                  <w:rFonts w:eastAsia="Yu Mincho"/>
                  <w:lang w:val="de-DE"/>
                </w:rPr>
                <w:t xml:space="preserve"> QoS associated to a packet to be received. So setting Inactivity timer</w:t>
              </w:r>
              <w:r w:rsidR="00F21912" w:rsidRPr="003767B5">
                <w:rPr>
                  <w:rFonts w:eastAsia="Yu Mincho"/>
                  <w:lang w:val="de-DE"/>
                </w:rPr>
                <w:t xml:space="preserve"> per </w:t>
              </w:r>
            </w:ins>
            <w:ins w:id="813" w:author="Qualcomm" w:date="2021-03-26T11:31:00Z">
              <w:r w:rsidR="00F21912" w:rsidRPr="003767B5">
                <w:rPr>
                  <w:rFonts w:eastAsia="Yu Mincho"/>
                  <w:lang w:val="de-DE"/>
                </w:rPr>
                <w:t>pair of source/destination ID is sufficient for Rx UE and Tx UE maintaining synchronized behavior.</w:t>
              </w:r>
            </w:ins>
          </w:p>
        </w:tc>
      </w:tr>
      <w:tr w:rsidR="0012583A" w14:paraId="6CCB9554" w14:textId="77777777">
        <w:trPr>
          <w:ins w:id="814" w:author="Interdigital" w:date="2021-03-30T10:23:00Z"/>
        </w:trPr>
        <w:tc>
          <w:tcPr>
            <w:tcW w:w="1358" w:type="dxa"/>
          </w:tcPr>
          <w:p w14:paraId="2E006536" w14:textId="346C7F87" w:rsidR="0012583A" w:rsidRPr="003767B5" w:rsidRDefault="0012583A" w:rsidP="0012583A">
            <w:pPr>
              <w:rPr>
                <w:ins w:id="815" w:author="Interdigital" w:date="2021-03-30T10:23:00Z"/>
                <w:rFonts w:eastAsia="PMingLiU"/>
                <w:lang w:eastAsia="zh-TW"/>
              </w:rPr>
            </w:pPr>
            <w:ins w:id="816" w:author="Interdigital" w:date="2021-03-30T10:23:00Z">
              <w:r>
                <w:rPr>
                  <w:rFonts w:eastAsia="Yu Mincho" w:hint="eastAsia"/>
                  <w:lang w:val="de-DE"/>
                </w:rPr>
                <w:t>v</w:t>
              </w:r>
              <w:r>
                <w:rPr>
                  <w:rFonts w:eastAsia="Yu Mincho"/>
                  <w:lang w:val="de-DE"/>
                </w:rPr>
                <w:t>ivo</w:t>
              </w:r>
            </w:ins>
          </w:p>
        </w:tc>
        <w:tc>
          <w:tcPr>
            <w:tcW w:w="1337" w:type="dxa"/>
          </w:tcPr>
          <w:p w14:paraId="6037A41A" w14:textId="4165254D" w:rsidR="0012583A" w:rsidRPr="003767B5" w:rsidRDefault="0012583A" w:rsidP="0012583A">
            <w:pPr>
              <w:rPr>
                <w:ins w:id="817" w:author="Interdigital" w:date="2021-03-30T10:23:00Z"/>
                <w:rFonts w:eastAsia="PMingLiU"/>
                <w:lang w:eastAsia="zh-TW"/>
              </w:rPr>
            </w:pPr>
            <w:ins w:id="818" w:author="Interdigital" w:date="2021-03-30T10:23:00Z">
              <w:r>
                <w:rPr>
                  <w:rFonts w:eastAsia="Yu Mincho" w:hint="eastAsia"/>
                  <w:lang w:val="de-DE"/>
                </w:rPr>
                <w:t>A</w:t>
              </w:r>
            </w:ins>
          </w:p>
        </w:tc>
        <w:tc>
          <w:tcPr>
            <w:tcW w:w="6934" w:type="dxa"/>
          </w:tcPr>
          <w:p w14:paraId="519F7154" w14:textId="6054CAD8" w:rsidR="0012583A" w:rsidRPr="003767B5" w:rsidRDefault="0012583A" w:rsidP="0012583A">
            <w:pPr>
              <w:rPr>
                <w:ins w:id="819" w:author="Interdigital" w:date="2021-03-30T10:23:00Z"/>
                <w:rFonts w:eastAsia="Yu Mincho"/>
                <w:lang w:val="de-DE"/>
              </w:rPr>
            </w:pPr>
            <w:ins w:id="820" w:author="Interdigital" w:date="2021-03-30T10:23:00Z">
              <w:r>
                <w:rPr>
                  <w:rFonts w:eastAsiaTheme="minorEastAsia" w:hint="eastAsia"/>
                  <w:lang w:val="en-US" w:eastAsia="zh-CN"/>
                </w:rPr>
                <w:t>S</w:t>
              </w:r>
              <w:r>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09FC5FF4" w14:textId="67F609C3" w:rsidR="00EE5E39" w:rsidRDefault="00EE5E39">
      <w:pPr>
        <w:rPr>
          <w:ins w:id="821" w:author="Interdigital" w:date="2021-03-30T10:35:00Z"/>
          <w:rFonts w:ascii="Arial" w:hAnsi="Arial" w:cs="Arial"/>
        </w:rPr>
      </w:pPr>
    </w:p>
    <w:p w14:paraId="2162FDCD" w14:textId="77777777" w:rsidR="000B313D" w:rsidRDefault="000B313D" w:rsidP="000B313D">
      <w:pPr>
        <w:rPr>
          <w:ins w:id="822" w:author="Interdigital" w:date="2021-03-30T10:35:00Z"/>
          <w:rFonts w:ascii="Arial" w:eastAsia="Yu Mincho" w:hAnsi="Arial" w:cs="Arial"/>
        </w:rPr>
      </w:pPr>
      <w:ins w:id="823" w:author="Interdigital" w:date="2021-03-30T10:35:00Z">
        <w:r>
          <w:rPr>
            <w:rFonts w:ascii="Arial" w:eastAsia="Yu Mincho" w:hAnsi="Arial" w:cs="Arial"/>
          </w:rPr>
          <w:t>Rapporteur Summary:</w:t>
        </w:r>
      </w:ins>
    </w:p>
    <w:p w14:paraId="6DAF61E9" w14:textId="457C6875" w:rsidR="000B313D" w:rsidRDefault="000B313D" w:rsidP="000B313D">
      <w:pPr>
        <w:rPr>
          <w:ins w:id="824" w:author="Interdigital" w:date="2021-03-30T10:35:00Z"/>
          <w:rFonts w:ascii="Arial" w:eastAsia="Yu Mincho" w:hAnsi="Arial" w:cs="Arial"/>
        </w:rPr>
      </w:pPr>
      <w:ins w:id="825" w:author="Interdigital" w:date="2021-03-30T10:35:00Z">
        <w:r>
          <w:rPr>
            <w:rFonts w:ascii="Arial" w:eastAsia="Yu Mincho" w:hAnsi="Arial" w:cs="Arial"/>
          </w:rPr>
          <w:t xml:space="preserve">21/21 companies responded A.  </w:t>
        </w:r>
      </w:ins>
    </w:p>
    <w:p w14:paraId="7C4C0993" w14:textId="08F702E8" w:rsidR="000B313D" w:rsidRDefault="000B313D" w:rsidP="000B313D">
      <w:pPr>
        <w:rPr>
          <w:ins w:id="826" w:author="Interdigital" w:date="2021-03-30T10:35:00Z"/>
          <w:rFonts w:ascii="Arial" w:eastAsia="Yu Mincho" w:hAnsi="Arial" w:cs="Arial"/>
          <w:b/>
          <w:bCs/>
        </w:rPr>
      </w:pPr>
      <w:ins w:id="827" w:author="Interdigital" w:date="2021-03-30T10:35:00Z">
        <w:r w:rsidRPr="002C2042">
          <w:rPr>
            <w:rFonts w:ascii="Arial" w:eastAsia="Yu Mincho" w:hAnsi="Arial" w:cs="Arial"/>
            <w:b/>
            <w:bCs/>
          </w:rPr>
          <w:t xml:space="preserve">Proposal </w:t>
        </w:r>
        <w:r>
          <w:rPr>
            <w:rFonts w:ascii="Arial" w:eastAsia="Yu Mincho" w:hAnsi="Arial" w:cs="Arial"/>
            <w:b/>
            <w:bCs/>
          </w:rPr>
          <w:t>8</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RX UE starts/restarts the inactivity timer with the value configured for that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w:t>
        </w:r>
      </w:ins>
    </w:p>
    <w:p w14:paraId="64E15A60" w14:textId="3454FB3A" w:rsidR="000B313D" w:rsidRDefault="000B313D">
      <w:pPr>
        <w:rPr>
          <w:ins w:id="828" w:author="Interdigital" w:date="2021-03-30T10:35:00Z"/>
          <w:rFonts w:ascii="Arial" w:hAnsi="Arial" w:cs="Arial"/>
        </w:rPr>
      </w:pPr>
    </w:p>
    <w:p w14:paraId="3B36BE8E" w14:textId="77777777" w:rsidR="000B313D" w:rsidRDefault="000B313D">
      <w:pPr>
        <w:rPr>
          <w:rFonts w:ascii="Arial" w:hAnsi="Arial" w:cs="Arial"/>
        </w:rPr>
      </w:pPr>
    </w:p>
    <w:p w14:paraId="31F9D055"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UE starts or restarts the </w:t>
      </w:r>
      <w:proofErr w:type="spellStart"/>
      <w:r>
        <w:rPr>
          <w:rFonts w:ascii="Arial" w:hAnsi="Arial" w:cs="Arial"/>
        </w:rPr>
        <w:t>drx-InactivityTimer</w:t>
      </w:r>
      <w:proofErr w:type="spellEnd"/>
      <w:r>
        <w:rPr>
          <w:rFonts w:ascii="Arial" w:hAnsi="Arial" w:cs="Arial"/>
        </w:rPr>
        <w:t xml:space="preserve"> for a DRX group if the PDCCH indicates a new transmission on a serving cell in this DRX group.  In other words, the inactivity timer is associated with new transmissions from the perspective of the UE, whereas retransmissions are handled using the retransmission timer for each HARQ process.  Since both transmissions are retransmissions are possible for </w:t>
      </w:r>
      <w:proofErr w:type="spellStart"/>
      <w:r>
        <w:rPr>
          <w:rFonts w:ascii="Arial" w:hAnsi="Arial" w:cs="Arial"/>
        </w:rPr>
        <w:t>sidelink</w:t>
      </w:r>
      <w:proofErr w:type="spellEnd"/>
      <w:r>
        <w:rPr>
          <w:rFonts w:ascii="Arial" w:hAnsi="Arial" w:cs="Arial"/>
        </w:rPr>
        <w:t xml:space="preserve">, it would be straightforward to model the inactivity timer in a similar way for </w:t>
      </w:r>
      <w:proofErr w:type="spellStart"/>
      <w:r>
        <w:rPr>
          <w:rFonts w:ascii="Arial" w:hAnsi="Arial" w:cs="Arial"/>
        </w:rPr>
        <w:t>sidelink</w:t>
      </w:r>
      <w:proofErr w:type="spellEnd"/>
      <w:r>
        <w:rPr>
          <w:rFonts w:ascii="Arial" w:hAnsi="Arial" w:cs="Arial"/>
        </w:rPr>
        <w:t xml:space="preserve"> and start the inactivity timer only for new transmissions of a TB from the RX UE perspective.    </w:t>
      </w:r>
    </w:p>
    <w:p w14:paraId="57BA2BA9" w14:textId="77777777" w:rsidR="00EE5E39" w:rsidRDefault="006A78C5">
      <w:pPr>
        <w:rPr>
          <w:rFonts w:ascii="Arial" w:hAnsi="Arial" w:cs="Arial"/>
          <w:b/>
          <w:bCs/>
          <w:sz w:val="22"/>
          <w:szCs w:val="22"/>
        </w:rPr>
      </w:pPr>
      <w:r>
        <w:rPr>
          <w:rFonts w:ascii="Arial" w:hAnsi="Arial" w:cs="Arial"/>
          <w:b/>
          <w:bCs/>
          <w:sz w:val="22"/>
          <w:szCs w:val="22"/>
        </w:rPr>
        <w:t>Q7) Should the RX UE (re)start the SL inactivity timer upon reception of a new SL data transmission from the RX UE perspective (</w:t>
      </w:r>
      <w:proofErr w:type="gramStart"/>
      <w:r>
        <w:rPr>
          <w:rFonts w:ascii="Arial" w:hAnsi="Arial" w:cs="Arial"/>
          <w:b/>
          <w:bCs/>
          <w:sz w:val="22"/>
          <w:szCs w:val="22"/>
        </w:rPr>
        <w:t>similar to</w:t>
      </w:r>
      <w:proofErr w:type="gramEnd"/>
      <w:r>
        <w:rPr>
          <w:rFonts w:ascii="Arial" w:hAnsi="Arial" w:cs="Arial"/>
          <w:b/>
          <w:bCs/>
          <w:sz w:val="22"/>
          <w:szCs w:val="22"/>
        </w:rPr>
        <w:t xml:space="preserve"> </w:t>
      </w:r>
      <w:proofErr w:type="spellStart"/>
      <w:r>
        <w:rPr>
          <w:rFonts w:ascii="Arial" w:hAnsi="Arial" w:cs="Arial"/>
          <w:b/>
          <w:bCs/>
          <w:sz w:val="22"/>
          <w:szCs w:val="22"/>
        </w:rPr>
        <w:t>Uu</w:t>
      </w:r>
      <w:proofErr w:type="spellEnd"/>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Change w:id="829">
          <w:tblGrid>
            <w:gridCol w:w="1358"/>
            <w:gridCol w:w="1337"/>
            <w:gridCol w:w="6934"/>
          </w:tblGrid>
        </w:tblGridChange>
      </w:tblGrid>
      <w:tr w:rsidR="00EE5E39" w14:paraId="7C8E2D2C" w14:textId="77777777">
        <w:tc>
          <w:tcPr>
            <w:tcW w:w="1358" w:type="dxa"/>
            <w:shd w:val="clear" w:color="auto" w:fill="D9E2F3" w:themeFill="accent1" w:themeFillTint="33"/>
          </w:tcPr>
          <w:p w14:paraId="1C29E9FC" w14:textId="77777777" w:rsidR="00EE5E39" w:rsidRDefault="006A78C5">
            <w:pPr>
              <w:rPr>
                <w:lang w:val="de-DE"/>
              </w:rPr>
            </w:pPr>
            <w:r>
              <w:rPr>
                <w:lang w:val="en-US"/>
              </w:rPr>
              <w:t>Company</w:t>
            </w:r>
          </w:p>
        </w:tc>
        <w:tc>
          <w:tcPr>
            <w:tcW w:w="1337" w:type="dxa"/>
            <w:shd w:val="clear" w:color="auto" w:fill="D9E2F3" w:themeFill="accent1" w:themeFillTint="33"/>
          </w:tcPr>
          <w:p w14:paraId="0F021821" w14:textId="77777777" w:rsidR="00EE5E39" w:rsidRDefault="006A78C5">
            <w:pPr>
              <w:rPr>
                <w:lang w:val="en-US"/>
              </w:rPr>
            </w:pPr>
            <w:r>
              <w:rPr>
                <w:lang w:val="en-US"/>
              </w:rPr>
              <w:t>Response</w:t>
            </w:r>
          </w:p>
          <w:p w14:paraId="5E646A93" w14:textId="77777777" w:rsidR="00EE5E39" w:rsidRDefault="006A78C5">
            <w:pPr>
              <w:rPr>
                <w:lang w:val="de-DE"/>
              </w:rPr>
            </w:pPr>
            <w:r>
              <w:rPr>
                <w:lang w:val="en-US"/>
              </w:rPr>
              <w:t xml:space="preserve">(Y/N) </w:t>
            </w:r>
          </w:p>
        </w:tc>
        <w:tc>
          <w:tcPr>
            <w:tcW w:w="6934" w:type="dxa"/>
            <w:shd w:val="clear" w:color="auto" w:fill="D9E2F3" w:themeFill="accent1" w:themeFillTint="33"/>
          </w:tcPr>
          <w:p w14:paraId="4D597945" w14:textId="77777777" w:rsidR="00EE5E39" w:rsidRDefault="006A78C5">
            <w:pPr>
              <w:rPr>
                <w:lang w:val="en-US"/>
              </w:rPr>
            </w:pPr>
            <w:r>
              <w:rPr>
                <w:lang w:val="en-US"/>
              </w:rPr>
              <w:t>Comments (if no, please explain why)</w:t>
            </w:r>
          </w:p>
        </w:tc>
      </w:tr>
      <w:tr w:rsidR="00EE5E39" w14:paraId="63DC7DA8" w14:textId="77777777">
        <w:tc>
          <w:tcPr>
            <w:tcW w:w="1358" w:type="dxa"/>
          </w:tcPr>
          <w:p w14:paraId="7567DA68" w14:textId="77777777" w:rsidR="00EE5E39" w:rsidRDefault="006A78C5">
            <w:pPr>
              <w:rPr>
                <w:lang w:val="de-DE"/>
              </w:rPr>
            </w:pPr>
            <w:ins w:id="830" w:author="冷冰雪(Bingxue Leng)" w:date="2021-03-15T11:10:00Z">
              <w:r>
                <w:rPr>
                  <w:lang w:val="de-DE"/>
                </w:rPr>
                <w:t>OP</w:t>
              </w:r>
            </w:ins>
            <w:ins w:id="831" w:author="冷冰雪(Bingxue Leng)" w:date="2021-03-15T11:11:00Z">
              <w:r>
                <w:rPr>
                  <w:lang w:val="de-DE"/>
                </w:rPr>
                <w:t>PO</w:t>
              </w:r>
            </w:ins>
          </w:p>
        </w:tc>
        <w:tc>
          <w:tcPr>
            <w:tcW w:w="1337" w:type="dxa"/>
          </w:tcPr>
          <w:p w14:paraId="2C32B780" w14:textId="77777777" w:rsidR="00EE5E39" w:rsidRDefault="006A78C5">
            <w:pPr>
              <w:rPr>
                <w:lang w:val="de-DE"/>
              </w:rPr>
            </w:pPr>
            <w:ins w:id="832" w:author="冷冰雪(Bingxue Leng)" w:date="2021-03-15T11:11:00Z">
              <w:r>
                <w:rPr>
                  <w:lang w:val="de-DE"/>
                </w:rPr>
                <w:t>Y</w:t>
              </w:r>
            </w:ins>
          </w:p>
        </w:tc>
        <w:tc>
          <w:tcPr>
            <w:tcW w:w="6934" w:type="dxa"/>
          </w:tcPr>
          <w:p w14:paraId="30B67CBF" w14:textId="77777777" w:rsidR="00EE5E39" w:rsidRDefault="00EE5E39">
            <w:pPr>
              <w:rPr>
                <w:lang w:val="de-DE"/>
              </w:rPr>
            </w:pPr>
          </w:p>
        </w:tc>
      </w:tr>
      <w:tr w:rsidR="00EE5E39" w14:paraId="77C270C7" w14:textId="77777777">
        <w:tc>
          <w:tcPr>
            <w:tcW w:w="1358" w:type="dxa"/>
          </w:tcPr>
          <w:p w14:paraId="1CCD80CE" w14:textId="77777777" w:rsidR="00EE5E39" w:rsidRDefault="006A78C5">
            <w:pPr>
              <w:rPr>
                <w:lang w:val="de-DE"/>
              </w:rPr>
            </w:pPr>
            <w:ins w:id="833" w:author="Xiaomi (Xing)" w:date="2021-03-16T16:41:00Z">
              <w:r>
                <w:rPr>
                  <w:rFonts w:eastAsiaTheme="minorEastAsia" w:hint="eastAsia"/>
                  <w:lang w:val="de-DE" w:eastAsia="zh-CN"/>
                </w:rPr>
                <w:t>Xiaomi</w:t>
              </w:r>
            </w:ins>
          </w:p>
        </w:tc>
        <w:tc>
          <w:tcPr>
            <w:tcW w:w="1337" w:type="dxa"/>
          </w:tcPr>
          <w:p w14:paraId="12D33276" w14:textId="77777777" w:rsidR="00EE5E39" w:rsidRDefault="006A78C5">
            <w:pPr>
              <w:rPr>
                <w:lang w:val="de-DE"/>
              </w:rPr>
            </w:pPr>
            <w:ins w:id="834" w:author="Xiaomi (Xing)" w:date="2021-03-16T16:41:00Z">
              <w:r>
                <w:rPr>
                  <w:rFonts w:eastAsiaTheme="minorEastAsia" w:hint="eastAsia"/>
                  <w:lang w:val="de-DE" w:eastAsia="zh-CN"/>
                </w:rPr>
                <w:t>Y</w:t>
              </w:r>
            </w:ins>
          </w:p>
        </w:tc>
        <w:tc>
          <w:tcPr>
            <w:tcW w:w="6934" w:type="dxa"/>
          </w:tcPr>
          <w:p w14:paraId="4B438141" w14:textId="77777777" w:rsidR="00EE5E39" w:rsidRDefault="006A78C5">
            <w:pPr>
              <w:rPr>
                <w:lang w:val="en-US"/>
              </w:rPr>
            </w:pPr>
            <w:proofErr w:type="spellStart"/>
            <w:ins w:id="835" w:author="Xiaomi (Xing)" w:date="2021-03-16T16:41:00Z">
              <w:r>
                <w:rPr>
                  <w:rFonts w:eastAsiaTheme="minorEastAsia" w:hint="eastAsia"/>
                  <w:lang w:val="en-US" w:eastAsia="zh-CN"/>
                </w:rPr>
                <w:t>Uu</w:t>
              </w:r>
              <w:proofErr w:type="spellEnd"/>
              <w:r>
                <w:rPr>
                  <w:rFonts w:eastAsiaTheme="minorEastAsia" w:hint="eastAsia"/>
                  <w:lang w:val="en-US" w:eastAsia="zh-CN"/>
                </w:rPr>
                <w:t xml:space="preserve"> behavior should be baseline.</w:t>
              </w:r>
            </w:ins>
          </w:p>
        </w:tc>
      </w:tr>
      <w:tr w:rsidR="00EE5E39" w14:paraId="74F01E27" w14:textId="77777777">
        <w:tc>
          <w:tcPr>
            <w:tcW w:w="1358" w:type="dxa"/>
          </w:tcPr>
          <w:p w14:paraId="796D7E25" w14:textId="77777777" w:rsidR="00EE5E39" w:rsidRDefault="006A78C5">
            <w:pPr>
              <w:rPr>
                <w:lang w:val="de-DE"/>
              </w:rPr>
            </w:pPr>
            <w:ins w:id="836" w:author="Kyeongin Jeong/Communication Standards /SRA/Staff Engineer/삼성전자" w:date="2021-03-16T22:23:00Z">
              <w:r>
                <w:rPr>
                  <w:lang w:val="de-DE"/>
                </w:rPr>
                <w:t>Samsung</w:t>
              </w:r>
            </w:ins>
          </w:p>
        </w:tc>
        <w:tc>
          <w:tcPr>
            <w:tcW w:w="1337" w:type="dxa"/>
          </w:tcPr>
          <w:p w14:paraId="788D5B62" w14:textId="77777777" w:rsidR="00EE5E39" w:rsidRDefault="006A78C5">
            <w:pPr>
              <w:rPr>
                <w:lang w:val="en-US"/>
              </w:rPr>
            </w:pPr>
            <w:ins w:id="837" w:author="Kyeongin Jeong/Communication Standards /SRA/Staff Engineer/삼성전자" w:date="2021-03-17T10:53:00Z">
              <w:r>
                <w:rPr>
                  <w:lang w:val="en-US"/>
                </w:rPr>
                <w:t>Y in principle (see comment)</w:t>
              </w:r>
            </w:ins>
          </w:p>
        </w:tc>
        <w:tc>
          <w:tcPr>
            <w:tcW w:w="6934" w:type="dxa"/>
          </w:tcPr>
          <w:p w14:paraId="61F7A7E0" w14:textId="77777777" w:rsidR="00EE5E39" w:rsidRDefault="006A78C5">
            <w:pPr>
              <w:rPr>
                <w:lang w:val="en-US"/>
              </w:rPr>
            </w:pPr>
            <w:ins w:id="838" w:author="Kyeongin Jeong/Communication Standards /SRA/Staff Engineer/삼성전자" w:date="2021-03-16T22:24:00Z">
              <w:r>
                <w:rPr>
                  <w:lang w:val="en-US"/>
                </w:rPr>
                <w:t xml:space="preserve">We think upon reception of PSCCH indicating a new SL data transmission. </w:t>
              </w:r>
            </w:ins>
          </w:p>
        </w:tc>
      </w:tr>
      <w:tr w:rsidR="00EE5E39" w14:paraId="7A3FBFB6" w14:textId="77777777">
        <w:tc>
          <w:tcPr>
            <w:tcW w:w="1358" w:type="dxa"/>
          </w:tcPr>
          <w:p w14:paraId="3AC1BFF2" w14:textId="77777777" w:rsidR="00EE5E39" w:rsidRDefault="006A78C5">
            <w:pPr>
              <w:rPr>
                <w:lang w:val="de-DE"/>
              </w:rPr>
            </w:pPr>
            <w:ins w:id="839" w:author="Huawei (Xiaox)" w:date="2021-03-18T12:04:00Z">
              <w:r>
                <w:rPr>
                  <w:lang w:val="de-DE"/>
                </w:rPr>
                <w:t>Huawei, HiSilicon</w:t>
              </w:r>
            </w:ins>
          </w:p>
        </w:tc>
        <w:tc>
          <w:tcPr>
            <w:tcW w:w="1337" w:type="dxa"/>
          </w:tcPr>
          <w:p w14:paraId="35ED7178" w14:textId="77777777" w:rsidR="00EE5E39" w:rsidRDefault="006A78C5">
            <w:pPr>
              <w:rPr>
                <w:lang w:val="de-DE"/>
              </w:rPr>
            </w:pPr>
            <w:ins w:id="840" w:author="Huawei (Xiaox)" w:date="2021-03-18T12:04:00Z">
              <w:r>
                <w:rPr>
                  <w:lang w:val="de-DE"/>
                </w:rPr>
                <w:t>Yes</w:t>
              </w:r>
            </w:ins>
          </w:p>
        </w:tc>
        <w:tc>
          <w:tcPr>
            <w:tcW w:w="6934" w:type="dxa"/>
          </w:tcPr>
          <w:p w14:paraId="7126D82A" w14:textId="26F561DB" w:rsidR="00EE5E39" w:rsidRDefault="006A78C5">
            <w:pPr>
              <w:rPr>
                <w:lang w:val="en-US"/>
              </w:rPr>
            </w:pPr>
            <w:ins w:id="841" w:author="Huawei (Xiaox)" w:date="2021-03-18T12:04:00Z">
              <w:r>
                <w:rPr>
                  <w:lang w:val="en-US"/>
                </w:rPr>
                <w:t xml:space="preserve">If the per SRC/DST Inactivity timer is agreed, more detailed description should be that the SL </w:t>
              </w:r>
            </w:ins>
            <w:ins w:id="842" w:author="Huawei (Xiaox)" w:date="2021-03-30T17:35:00Z">
              <w:r w:rsidR="003E6DA3">
                <w:rPr>
                  <w:lang w:val="en-US"/>
                </w:rPr>
                <w:t>inactivity</w:t>
              </w:r>
            </w:ins>
            <w:ins w:id="843" w:author="Huawei (Xiaox)" w:date="2021-03-18T12:04:00Z">
              <w:r>
                <w:rPr>
                  <w:lang w:val="en-US"/>
                </w:rPr>
                <w:t xml:space="preserve"> timer of </w:t>
              </w:r>
              <w:proofErr w:type="gramStart"/>
              <w:r>
                <w:rPr>
                  <w:lang w:val="en-US"/>
                </w:rPr>
                <w:t>a</w:t>
              </w:r>
              <w:proofErr w:type="gramEnd"/>
              <w:r>
                <w:rPr>
                  <w:lang w:val="en-US"/>
                </w:rPr>
                <w:t xml:space="preserve"> SRC/DST pair is (re)started when the new transmission for the associated pair is received.</w:t>
              </w:r>
            </w:ins>
          </w:p>
        </w:tc>
      </w:tr>
      <w:tr w:rsidR="00EE5E39" w14:paraId="75F2E59F" w14:textId="77777777">
        <w:tc>
          <w:tcPr>
            <w:tcW w:w="1358" w:type="dxa"/>
          </w:tcPr>
          <w:p w14:paraId="7AAA9E14" w14:textId="77777777" w:rsidR="00EE5E39" w:rsidRDefault="006A78C5">
            <w:pPr>
              <w:rPr>
                <w:lang w:val="de-DE"/>
              </w:rPr>
            </w:pPr>
            <w:ins w:id="844" w:author="LG: Giwon Park" w:date="2021-03-18T17:00:00Z">
              <w:r>
                <w:rPr>
                  <w:rFonts w:eastAsia="Malgun Gothic" w:hint="eastAsia"/>
                  <w:lang w:val="de-DE" w:eastAsia="ko-KR"/>
                </w:rPr>
                <w:t>LG</w:t>
              </w:r>
            </w:ins>
          </w:p>
        </w:tc>
        <w:tc>
          <w:tcPr>
            <w:tcW w:w="1337" w:type="dxa"/>
          </w:tcPr>
          <w:p w14:paraId="7E7F53EE" w14:textId="77777777" w:rsidR="00EE5E39" w:rsidRDefault="006A78C5">
            <w:pPr>
              <w:rPr>
                <w:lang w:val="de-DE"/>
              </w:rPr>
            </w:pPr>
            <w:ins w:id="845" w:author="LG: Giwon Park" w:date="2021-03-18T17:00:00Z">
              <w:r>
                <w:rPr>
                  <w:rFonts w:eastAsia="Malgun Gothic" w:hint="eastAsia"/>
                  <w:lang w:val="de-DE" w:eastAsia="ko-KR"/>
                </w:rPr>
                <w:t>Y</w:t>
              </w:r>
            </w:ins>
          </w:p>
        </w:tc>
        <w:tc>
          <w:tcPr>
            <w:tcW w:w="6934" w:type="dxa"/>
          </w:tcPr>
          <w:p w14:paraId="75C3DC9A" w14:textId="77777777" w:rsidR="00EE5E39" w:rsidRDefault="00EE5E39">
            <w:pPr>
              <w:rPr>
                <w:lang w:val="de-DE"/>
              </w:rPr>
            </w:pPr>
          </w:p>
        </w:tc>
      </w:tr>
      <w:tr w:rsidR="00EE5E39" w14:paraId="1FAFB832" w14:textId="77777777">
        <w:tc>
          <w:tcPr>
            <w:tcW w:w="1358" w:type="dxa"/>
          </w:tcPr>
          <w:p w14:paraId="025FF156" w14:textId="77777777" w:rsidR="00EE5E39" w:rsidRDefault="006A78C5">
            <w:pPr>
              <w:rPr>
                <w:lang w:val="de-DE"/>
              </w:rPr>
            </w:pPr>
            <w:ins w:id="846" w:author="Interdigital" w:date="2021-03-18T11:39:00Z">
              <w:r>
                <w:rPr>
                  <w:lang w:val="de-DE"/>
                </w:rPr>
                <w:t>InterDigi</w:t>
              </w:r>
            </w:ins>
            <w:ins w:id="847" w:author="Interdigital" w:date="2021-03-18T11:40:00Z">
              <w:r>
                <w:rPr>
                  <w:lang w:val="de-DE"/>
                </w:rPr>
                <w:t>tal</w:t>
              </w:r>
            </w:ins>
          </w:p>
        </w:tc>
        <w:tc>
          <w:tcPr>
            <w:tcW w:w="1337" w:type="dxa"/>
          </w:tcPr>
          <w:p w14:paraId="35BA2B5D" w14:textId="77777777" w:rsidR="00EE5E39" w:rsidRDefault="006A78C5">
            <w:pPr>
              <w:rPr>
                <w:lang w:val="de-DE"/>
              </w:rPr>
            </w:pPr>
            <w:ins w:id="848" w:author="Interdigital" w:date="2021-03-18T11:40:00Z">
              <w:r>
                <w:rPr>
                  <w:lang w:val="de-DE"/>
                </w:rPr>
                <w:t>Y</w:t>
              </w:r>
            </w:ins>
          </w:p>
        </w:tc>
        <w:tc>
          <w:tcPr>
            <w:tcW w:w="6934" w:type="dxa"/>
          </w:tcPr>
          <w:p w14:paraId="421E4E54" w14:textId="77777777" w:rsidR="00EE5E39" w:rsidRDefault="006A78C5">
            <w:pPr>
              <w:rPr>
                <w:lang w:val="en-US"/>
              </w:rPr>
            </w:pPr>
            <w:proofErr w:type="gramStart"/>
            <w:ins w:id="849" w:author="Interdigital" w:date="2021-03-18T11:40:00Z">
              <w:r>
                <w:rPr>
                  <w:lang w:val="en-US"/>
                </w:rPr>
                <w:t>Similar to</w:t>
              </w:r>
              <w:proofErr w:type="gramEnd"/>
              <w:r>
                <w:rPr>
                  <w:lang w:val="en-US"/>
                </w:rPr>
                <w:t xml:space="preserve"> </w:t>
              </w:r>
              <w:proofErr w:type="spellStart"/>
              <w:r>
                <w:rPr>
                  <w:lang w:val="en-US"/>
                </w:rPr>
                <w:t>Uu</w:t>
              </w:r>
              <w:proofErr w:type="spellEnd"/>
              <w:r>
                <w:rPr>
                  <w:lang w:val="en-US"/>
                </w:rPr>
                <w:t>, new transmission should be defined from the RX UE pers</w:t>
              </w:r>
            </w:ins>
            <w:ins w:id="850" w:author="Interdigital" w:date="2021-03-18T11:41:00Z">
              <w:r>
                <w:rPr>
                  <w:lang w:val="en-US"/>
                </w:rPr>
                <w:t>pective.  The RX UE could miss the initial transmission from the TX UE but should still reset the timer when it receives a retransmission.</w:t>
              </w:r>
            </w:ins>
          </w:p>
        </w:tc>
      </w:tr>
      <w:tr w:rsidR="00EE5E39" w14:paraId="53C4DB40" w14:textId="77777777">
        <w:trPr>
          <w:ins w:id="851" w:author="CATT" w:date="2021-03-19T15:17:00Z"/>
        </w:trPr>
        <w:tc>
          <w:tcPr>
            <w:tcW w:w="1358" w:type="dxa"/>
          </w:tcPr>
          <w:p w14:paraId="333A1B2D" w14:textId="77777777" w:rsidR="00EE5E39" w:rsidRDefault="006A78C5">
            <w:pPr>
              <w:rPr>
                <w:ins w:id="852" w:author="CATT" w:date="2021-03-19T15:17:00Z"/>
                <w:rFonts w:eastAsiaTheme="minorEastAsia"/>
                <w:lang w:val="de-DE" w:eastAsia="zh-CN"/>
              </w:rPr>
            </w:pPr>
            <w:ins w:id="853" w:author="CATT" w:date="2021-03-19T15:17:00Z">
              <w:r>
                <w:rPr>
                  <w:rFonts w:eastAsiaTheme="minorEastAsia" w:hint="eastAsia"/>
                  <w:lang w:val="de-DE" w:eastAsia="zh-CN"/>
                </w:rPr>
                <w:t>CATT</w:t>
              </w:r>
            </w:ins>
          </w:p>
        </w:tc>
        <w:tc>
          <w:tcPr>
            <w:tcW w:w="1337" w:type="dxa"/>
          </w:tcPr>
          <w:p w14:paraId="57314BFD" w14:textId="77777777" w:rsidR="00EE5E39" w:rsidRDefault="006A78C5">
            <w:pPr>
              <w:rPr>
                <w:ins w:id="854" w:author="CATT" w:date="2021-03-19T15:17:00Z"/>
                <w:rFonts w:eastAsiaTheme="minorEastAsia"/>
                <w:lang w:val="de-DE" w:eastAsia="zh-CN"/>
              </w:rPr>
            </w:pPr>
            <w:ins w:id="855" w:author="CATT" w:date="2021-03-19T15:22:00Z">
              <w:r>
                <w:rPr>
                  <w:rFonts w:eastAsiaTheme="minorEastAsia" w:hint="eastAsia"/>
                  <w:lang w:val="de-DE" w:eastAsia="zh-CN"/>
                </w:rPr>
                <w:t>Y with comments</w:t>
              </w:r>
            </w:ins>
          </w:p>
        </w:tc>
        <w:tc>
          <w:tcPr>
            <w:tcW w:w="6934" w:type="dxa"/>
          </w:tcPr>
          <w:p w14:paraId="193CFD0F" w14:textId="77777777" w:rsidR="00EE5E39" w:rsidRDefault="006A78C5">
            <w:pPr>
              <w:rPr>
                <w:ins w:id="856" w:author="CATT" w:date="2021-03-19T15:17:00Z"/>
                <w:lang w:val="en-US"/>
              </w:rPr>
            </w:pPr>
            <w:ins w:id="857" w:author="CATT" w:date="2021-03-19T15:18:00Z">
              <w:r>
                <w:rPr>
                  <w:rFonts w:eastAsiaTheme="minorEastAsia" w:hint="eastAsia"/>
                  <w:lang w:val="en-US" w:eastAsia="zh-CN"/>
                </w:rPr>
                <w:t xml:space="preserve">If we </w:t>
              </w:r>
              <w:proofErr w:type="spellStart"/>
              <w:r>
                <w:rPr>
                  <w:rFonts w:eastAsiaTheme="minorEastAsia" w:hint="eastAsia"/>
                  <w:lang w:val="en-US" w:eastAsia="zh-CN"/>
                </w:rPr>
                <w:t>aligh</w:t>
              </w:r>
              <w:proofErr w:type="spellEnd"/>
              <w:r>
                <w:rPr>
                  <w:rFonts w:eastAsiaTheme="minorEastAsia" w:hint="eastAsia"/>
                  <w:lang w:val="en-US" w:eastAsia="zh-CN"/>
                </w:rPr>
                <w:t xml:space="preserve"> with </w:t>
              </w:r>
              <w:proofErr w:type="spellStart"/>
              <w:r>
                <w:rPr>
                  <w:rFonts w:eastAsiaTheme="minorEastAsia" w:hint="eastAsia"/>
                  <w:lang w:val="en-US" w:eastAsia="zh-CN"/>
                </w:rPr>
                <w:t>Uu</w:t>
              </w:r>
              <w:proofErr w:type="spellEnd"/>
              <w:r>
                <w:rPr>
                  <w:rFonts w:eastAsiaTheme="minorEastAsia" w:hint="eastAsia"/>
                  <w:lang w:val="en-US" w:eastAsia="zh-CN"/>
                </w:rPr>
                <w:t xml:space="preserve"> behavior, it should the RX UE (re)start the SL inactivity timer upon </w:t>
              </w:r>
              <w:proofErr w:type="spellStart"/>
              <w:r>
                <w:rPr>
                  <w:rFonts w:eastAsiaTheme="minorEastAsia" w:hint="eastAsia"/>
                  <w:lang w:val="en-US" w:eastAsia="zh-CN"/>
                </w:rPr>
                <w:t>recepiton</w:t>
              </w:r>
              <w:proofErr w:type="spellEnd"/>
              <w:r>
                <w:rPr>
                  <w:rFonts w:eastAsiaTheme="minorEastAsia" w:hint="eastAsia"/>
                  <w:lang w:val="en-US" w:eastAsia="zh-CN"/>
                </w:rPr>
                <w:t xml:space="preserve"> of </w:t>
              </w:r>
            </w:ins>
            <w:ins w:id="858" w:author="CATT" w:date="2021-03-19T15:22:00Z">
              <w:r>
                <w:rPr>
                  <w:rFonts w:eastAsiaTheme="minorEastAsia" w:hint="eastAsia"/>
                  <w:lang w:val="en-US" w:eastAsia="zh-CN"/>
                </w:rPr>
                <w:t>stage</w:t>
              </w:r>
            </w:ins>
            <w:ins w:id="859" w:author="CATT" w:date="2021-03-19T15:36:00Z">
              <w:r>
                <w:rPr>
                  <w:rFonts w:eastAsiaTheme="minorEastAsia" w:hint="eastAsia"/>
                  <w:lang w:val="en-US" w:eastAsia="zh-CN"/>
                </w:rPr>
                <w:t>2</w:t>
              </w:r>
            </w:ins>
            <w:ins w:id="860" w:author="CATT" w:date="2021-03-19T15:22:00Z">
              <w:r>
                <w:rPr>
                  <w:rFonts w:eastAsiaTheme="minorEastAsia" w:hint="eastAsia"/>
                  <w:lang w:val="en-US" w:eastAsia="zh-CN"/>
                </w:rPr>
                <w:t xml:space="preserve"> </w:t>
              </w:r>
            </w:ins>
            <w:ins w:id="861" w:author="CATT" w:date="2021-03-19T15:18:00Z">
              <w:r>
                <w:rPr>
                  <w:rFonts w:eastAsiaTheme="minorEastAsia" w:hint="eastAsia"/>
                  <w:lang w:val="en-US" w:eastAsia="zh-CN"/>
                </w:rPr>
                <w:t xml:space="preserve">SCI </w:t>
              </w:r>
              <w:r>
                <w:rPr>
                  <w:lang w:val="en-US"/>
                </w:rPr>
                <w:t xml:space="preserve">indicates </w:t>
              </w:r>
              <w:r>
                <w:rPr>
                  <w:rFonts w:eastAsiaTheme="minorEastAsia" w:hint="eastAsia"/>
                  <w:lang w:val="en-US" w:eastAsia="zh-CN"/>
                </w:rPr>
                <w:t>a new SL data transmission.</w:t>
              </w:r>
            </w:ins>
          </w:p>
        </w:tc>
      </w:tr>
      <w:tr w:rsidR="00EE5E39" w14:paraId="2900A3DE" w14:textId="77777777">
        <w:trPr>
          <w:ins w:id="862" w:author="Ericsson" w:date="2021-03-19T19:48:00Z"/>
        </w:trPr>
        <w:tc>
          <w:tcPr>
            <w:tcW w:w="1358" w:type="dxa"/>
          </w:tcPr>
          <w:p w14:paraId="421C05EF" w14:textId="77777777" w:rsidR="00EE5E39" w:rsidRDefault="006A78C5">
            <w:pPr>
              <w:rPr>
                <w:ins w:id="863" w:author="Ericsson" w:date="2021-03-19T19:48:00Z"/>
                <w:rFonts w:eastAsiaTheme="minorEastAsia"/>
                <w:lang w:val="de-DE" w:eastAsia="zh-CN"/>
              </w:rPr>
            </w:pPr>
            <w:ins w:id="864" w:author="Ericsson" w:date="2021-03-19T19:48:00Z">
              <w:r>
                <w:rPr>
                  <w:lang w:val="de-DE"/>
                </w:rPr>
                <w:t>Ericsson (Min)</w:t>
              </w:r>
            </w:ins>
          </w:p>
        </w:tc>
        <w:tc>
          <w:tcPr>
            <w:tcW w:w="1337" w:type="dxa"/>
          </w:tcPr>
          <w:p w14:paraId="481C79F1" w14:textId="77777777" w:rsidR="00EE5E39" w:rsidRDefault="006A78C5">
            <w:pPr>
              <w:rPr>
                <w:ins w:id="865" w:author="Ericsson" w:date="2021-03-19T19:48:00Z"/>
                <w:rFonts w:eastAsiaTheme="minorEastAsia"/>
                <w:lang w:val="de-DE" w:eastAsia="zh-CN"/>
              </w:rPr>
            </w:pPr>
            <w:ins w:id="866" w:author="Ericsson" w:date="2021-03-19T19:48:00Z">
              <w:r>
                <w:rPr>
                  <w:lang w:val="de-DE"/>
                </w:rPr>
                <w:t>Yes</w:t>
              </w:r>
            </w:ins>
          </w:p>
        </w:tc>
        <w:tc>
          <w:tcPr>
            <w:tcW w:w="6934" w:type="dxa"/>
          </w:tcPr>
          <w:p w14:paraId="077EDD68" w14:textId="77777777" w:rsidR="00EE5E39" w:rsidRDefault="006A78C5">
            <w:pPr>
              <w:rPr>
                <w:ins w:id="867" w:author="Ericsson" w:date="2021-03-19T19:48:00Z"/>
                <w:rFonts w:eastAsiaTheme="minorEastAsia"/>
                <w:lang w:val="de-DE" w:eastAsia="zh-CN"/>
              </w:rPr>
            </w:pPr>
            <w:ins w:id="868" w:author="Ericsson" w:date="2021-03-19T19:48:00Z">
              <w:r>
                <w:rPr>
                  <w:lang w:val="de-DE"/>
                </w:rPr>
                <w:t>Same as in Uu</w:t>
              </w:r>
            </w:ins>
          </w:p>
        </w:tc>
      </w:tr>
      <w:tr w:rsidR="00EE5E39" w14:paraId="0389F84C" w14:textId="77777777">
        <w:trPr>
          <w:ins w:id="869" w:author="Intel-AA" w:date="2021-03-19T13:23:00Z"/>
        </w:trPr>
        <w:tc>
          <w:tcPr>
            <w:tcW w:w="1358" w:type="dxa"/>
          </w:tcPr>
          <w:p w14:paraId="189B4142" w14:textId="77777777" w:rsidR="00EE5E39" w:rsidRDefault="006A78C5">
            <w:pPr>
              <w:rPr>
                <w:ins w:id="870" w:author="Intel-AA" w:date="2021-03-19T13:23:00Z"/>
                <w:lang w:val="de-DE"/>
              </w:rPr>
            </w:pPr>
            <w:ins w:id="871" w:author="Intel-AA" w:date="2021-03-19T13:23:00Z">
              <w:r>
                <w:rPr>
                  <w:lang w:val="de-DE"/>
                </w:rPr>
                <w:t>Intel</w:t>
              </w:r>
            </w:ins>
          </w:p>
        </w:tc>
        <w:tc>
          <w:tcPr>
            <w:tcW w:w="1337" w:type="dxa"/>
          </w:tcPr>
          <w:p w14:paraId="17235101" w14:textId="77777777" w:rsidR="00EE5E39" w:rsidRDefault="006A78C5">
            <w:pPr>
              <w:rPr>
                <w:ins w:id="872" w:author="Intel-AA" w:date="2021-03-19T13:23:00Z"/>
                <w:lang w:val="de-DE"/>
              </w:rPr>
            </w:pPr>
            <w:ins w:id="873" w:author="Intel-AA" w:date="2021-03-19T13:23:00Z">
              <w:r>
                <w:rPr>
                  <w:lang w:val="de-DE"/>
                </w:rPr>
                <w:t>Y</w:t>
              </w:r>
            </w:ins>
          </w:p>
        </w:tc>
        <w:tc>
          <w:tcPr>
            <w:tcW w:w="6934" w:type="dxa"/>
          </w:tcPr>
          <w:p w14:paraId="40E7468A" w14:textId="77777777" w:rsidR="00EE5E39" w:rsidRDefault="00EE5E39">
            <w:pPr>
              <w:rPr>
                <w:ins w:id="874" w:author="Intel-AA" w:date="2021-03-19T13:23:00Z"/>
                <w:lang w:val="de-DE"/>
              </w:rPr>
            </w:pPr>
          </w:p>
        </w:tc>
      </w:tr>
      <w:tr w:rsidR="00EE5E39" w14:paraId="6707626B" w14:textId="77777777">
        <w:trPr>
          <w:ins w:id="875" w:author="zcm" w:date="2021-03-22T10:32:00Z"/>
        </w:trPr>
        <w:tc>
          <w:tcPr>
            <w:tcW w:w="1358" w:type="dxa"/>
          </w:tcPr>
          <w:p w14:paraId="5F073F1E" w14:textId="77777777" w:rsidR="00EE5E39" w:rsidRPr="00EE5E39" w:rsidRDefault="006A78C5">
            <w:pPr>
              <w:rPr>
                <w:ins w:id="876" w:author="zcm" w:date="2021-03-22T10:32:00Z"/>
                <w:rFonts w:eastAsiaTheme="minorEastAsia"/>
                <w:lang w:val="de-DE" w:eastAsia="zh-CN"/>
                <w:rPrChange w:id="877" w:author="zcm" w:date="2021-03-22T10:32:00Z">
                  <w:rPr>
                    <w:ins w:id="878" w:author="zcm" w:date="2021-03-22T10:32:00Z"/>
                  </w:rPr>
                </w:rPrChange>
              </w:rPr>
            </w:pPr>
            <w:ins w:id="879" w:author="zcm" w:date="2021-03-22T10:32:00Z">
              <w:r>
                <w:rPr>
                  <w:rFonts w:eastAsiaTheme="minorEastAsia" w:hint="eastAsia"/>
                  <w:lang w:val="de-DE" w:eastAsia="zh-CN"/>
                </w:rPr>
                <w:t>Sharp</w:t>
              </w:r>
            </w:ins>
          </w:p>
        </w:tc>
        <w:tc>
          <w:tcPr>
            <w:tcW w:w="1337" w:type="dxa"/>
          </w:tcPr>
          <w:p w14:paraId="340D54FD" w14:textId="77777777" w:rsidR="00EE5E39" w:rsidRPr="00EE5E39" w:rsidRDefault="006A78C5">
            <w:pPr>
              <w:rPr>
                <w:ins w:id="880" w:author="zcm" w:date="2021-03-22T10:32:00Z"/>
                <w:rFonts w:eastAsiaTheme="minorEastAsia"/>
                <w:lang w:val="de-DE" w:eastAsia="zh-CN"/>
                <w:rPrChange w:id="881" w:author="zcm" w:date="2021-03-22T10:32:00Z">
                  <w:rPr>
                    <w:ins w:id="882" w:author="zcm" w:date="2021-03-22T10:32:00Z"/>
                  </w:rPr>
                </w:rPrChange>
              </w:rPr>
            </w:pPr>
            <w:ins w:id="883" w:author="zcm" w:date="2021-03-22T10:32:00Z">
              <w:r>
                <w:rPr>
                  <w:rFonts w:eastAsiaTheme="minorEastAsia" w:hint="eastAsia"/>
                  <w:lang w:val="de-DE" w:eastAsia="zh-CN"/>
                </w:rPr>
                <w:t>Y</w:t>
              </w:r>
            </w:ins>
          </w:p>
        </w:tc>
        <w:tc>
          <w:tcPr>
            <w:tcW w:w="6934" w:type="dxa"/>
          </w:tcPr>
          <w:p w14:paraId="7E8247BF" w14:textId="77777777" w:rsidR="00EE5E39" w:rsidRDefault="00EE5E39">
            <w:pPr>
              <w:rPr>
                <w:ins w:id="884" w:author="zcm" w:date="2021-03-22T10:32:00Z"/>
                <w:lang w:val="de-DE"/>
              </w:rPr>
            </w:pPr>
          </w:p>
        </w:tc>
      </w:tr>
      <w:tr w:rsidR="00EE5E39" w14:paraId="33C20229" w14:textId="77777777">
        <w:trPr>
          <w:ins w:id="885" w:author="Ji, Pengyu/纪 鹏宇" w:date="2021-03-23T10:15:00Z"/>
        </w:trPr>
        <w:tc>
          <w:tcPr>
            <w:tcW w:w="1358" w:type="dxa"/>
          </w:tcPr>
          <w:p w14:paraId="2157A2C7" w14:textId="77777777" w:rsidR="00EE5E39" w:rsidRDefault="006A78C5">
            <w:pPr>
              <w:rPr>
                <w:ins w:id="886" w:author="Ji, Pengyu/纪 鹏宇" w:date="2021-03-23T10:15:00Z"/>
                <w:rFonts w:eastAsiaTheme="minorEastAsia"/>
                <w:lang w:val="de-DE" w:eastAsia="zh-CN"/>
              </w:rPr>
            </w:pPr>
            <w:ins w:id="887"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A0C6218" w14:textId="77777777" w:rsidR="00EE5E39" w:rsidRDefault="006A78C5">
            <w:pPr>
              <w:rPr>
                <w:ins w:id="888" w:author="Ji, Pengyu/纪 鹏宇" w:date="2021-03-23T10:15:00Z"/>
                <w:rFonts w:eastAsiaTheme="minorEastAsia"/>
                <w:lang w:val="de-DE" w:eastAsia="zh-CN"/>
              </w:rPr>
            </w:pPr>
            <w:ins w:id="889" w:author="Ji, Pengyu/纪 鹏宇" w:date="2021-03-23T10:15:00Z">
              <w:r>
                <w:rPr>
                  <w:rFonts w:eastAsiaTheme="minorEastAsia" w:hint="eastAsia"/>
                  <w:lang w:val="de-DE" w:eastAsia="zh-CN"/>
                </w:rPr>
                <w:t>Y</w:t>
              </w:r>
            </w:ins>
          </w:p>
        </w:tc>
        <w:tc>
          <w:tcPr>
            <w:tcW w:w="6934" w:type="dxa"/>
          </w:tcPr>
          <w:p w14:paraId="081BF63C" w14:textId="77777777" w:rsidR="00EE5E39" w:rsidRDefault="00EE5E39">
            <w:pPr>
              <w:rPr>
                <w:ins w:id="890" w:author="Ji, Pengyu/纪 鹏宇" w:date="2021-03-23T10:15:00Z"/>
                <w:lang w:val="de-DE"/>
              </w:rPr>
            </w:pPr>
          </w:p>
        </w:tc>
      </w:tr>
      <w:tr w:rsidR="00EE5E39" w14:paraId="09B4B747" w14:textId="77777777">
        <w:tc>
          <w:tcPr>
            <w:tcW w:w="1358" w:type="dxa"/>
          </w:tcPr>
          <w:p w14:paraId="34D9B8B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F90D5F9"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26D647C" w14:textId="77777777" w:rsidR="00EE5E39" w:rsidRDefault="00EE5E39">
            <w:pPr>
              <w:rPr>
                <w:lang w:val="de-DE"/>
              </w:rPr>
            </w:pPr>
          </w:p>
        </w:tc>
      </w:tr>
      <w:tr w:rsidR="00EE5E39" w14:paraId="59D418A5" w14:textId="77777777">
        <w:tc>
          <w:tcPr>
            <w:tcW w:w="1358" w:type="dxa"/>
          </w:tcPr>
          <w:p w14:paraId="74E7C42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A5E0B0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4DAD2C2" w14:textId="77777777" w:rsidR="00EE5E39" w:rsidRDefault="00EE5E39">
            <w:pPr>
              <w:rPr>
                <w:lang w:val="de-DE"/>
              </w:rPr>
            </w:pPr>
          </w:p>
        </w:tc>
      </w:tr>
      <w:tr w:rsidR="00EE5E39" w14:paraId="224217B5" w14:textId="77777777">
        <w:trPr>
          <w:ins w:id="891" w:author="ASUSTeK-Xinra" w:date="2021-03-24T16:31:00Z"/>
        </w:trPr>
        <w:tc>
          <w:tcPr>
            <w:tcW w:w="1358" w:type="dxa"/>
          </w:tcPr>
          <w:p w14:paraId="38C24650" w14:textId="77777777" w:rsidR="00EE5E39" w:rsidRDefault="006A78C5">
            <w:pPr>
              <w:rPr>
                <w:ins w:id="892" w:author="ASUSTeK-Xinra" w:date="2021-03-24T16:31:00Z"/>
                <w:rFonts w:eastAsia="Malgun Gothic"/>
                <w:lang w:val="de-DE" w:eastAsia="ko-KR"/>
              </w:rPr>
            </w:pPr>
            <w:ins w:id="893" w:author="ASUSTeK-Xinra" w:date="2021-03-24T16:31:00Z">
              <w:r>
                <w:rPr>
                  <w:rFonts w:eastAsia="PMingLiU" w:hint="eastAsia"/>
                  <w:lang w:val="de-DE" w:eastAsia="zh-TW"/>
                </w:rPr>
                <w:t>ASUSTeK</w:t>
              </w:r>
            </w:ins>
          </w:p>
        </w:tc>
        <w:tc>
          <w:tcPr>
            <w:tcW w:w="1337" w:type="dxa"/>
          </w:tcPr>
          <w:p w14:paraId="101032C6" w14:textId="77777777" w:rsidR="00EE5E39" w:rsidRDefault="006A78C5">
            <w:pPr>
              <w:rPr>
                <w:ins w:id="894" w:author="ASUSTeK-Xinra" w:date="2021-03-24T16:31:00Z"/>
                <w:rFonts w:eastAsia="Malgun Gothic"/>
                <w:lang w:val="de-DE" w:eastAsia="ko-KR"/>
              </w:rPr>
            </w:pPr>
            <w:ins w:id="895" w:author="ASUSTeK-Xinra" w:date="2021-03-24T16:31:00Z">
              <w:r>
                <w:rPr>
                  <w:rFonts w:eastAsia="PMingLiU"/>
                  <w:lang w:val="de-DE" w:eastAsia="zh-TW"/>
                </w:rPr>
                <w:t>Y</w:t>
              </w:r>
              <w:r>
                <w:rPr>
                  <w:rFonts w:eastAsia="PMingLiU" w:hint="eastAsia"/>
                  <w:lang w:val="de-DE" w:eastAsia="zh-TW"/>
                </w:rPr>
                <w:t>es</w:t>
              </w:r>
            </w:ins>
          </w:p>
        </w:tc>
        <w:tc>
          <w:tcPr>
            <w:tcW w:w="6934" w:type="dxa"/>
          </w:tcPr>
          <w:p w14:paraId="587882E3" w14:textId="77777777" w:rsidR="00EE5E39" w:rsidRDefault="006A78C5">
            <w:pPr>
              <w:rPr>
                <w:ins w:id="896" w:author="ASUSTeK-Xinra" w:date="2021-03-24T16:31:00Z"/>
                <w:lang w:val="de-DE"/>
              </w:rPr>
            </w:pPr>
            <w:ins w:id="897" w:author="ASUSTeK-Xinra" w:date="2021-03-24T16:31:00Z">
              <w:r>
                <w:rPr>
                  <w:rFonts w:eastAsia="PMingLiU"/>
                  <w:lang w:val="de-DE" w:eastAsia="zh-TW"/>
                </w:rPr>
                <w:t>If there are possible subsequent dynamic transmisisons after the new SL data transmission,</w:t>
              </w:r>
              <w:r>
                <w:rPr>
                  <w:rFonts w:eastAsia="PMingLiU" w:hint="eastAsia"/>
                  <w:lang w:val="de-DE" w:eastAsia="zh-TW"/>
                </w:rPr>
                <w:t xml:space="preserve"> Rx UE should (</w:t>
              </w:r>
              <w:r>
                <w:rPr>
                  <w:rFonts w:eastAsia="PMingLiU"/>
                  <w:lang w:val="de-DE" w:eastAsia="zh-TW"/>
                </w:rPr>
                <w:t>re</w:t>
              </w:r>
              <w:r>
                <w:rPr>
                  <w:rFonts w:eastAsia="PMingLiU" w:hint="eastAsia"/>
                  <w:lang w:val="de-DE" w:eastAsia="zh-TW"/>
                </w:rPr>
                <w:t>)</w:t>
              </w:r>
              <w:r>
                <w:rPr>
                  <w:rFonts w:eastAsia="PMingLiU"/>
                  <w:lang w:val="de-DE" w:eastAsia="zh-TW"/>
                </w:rPr>
                <w:t>start the SL inactivity timer.</w:t>
              </w:r>
            </w:ins>
          </w:p>
        </w:tc>
      </w:tr>
      <w:tr w:rsidR="00EE5E39" w14:paraId="7BCACD6C" w14:textId="77777777">
        <w:trPr>
          <w:ins w:id="898" w:author="Shubhangi" w:date="2021-03-24T13:24:00Z"/>
        </w:trPr>
        <w:tc>
          <w:tcPr>
            <w:tcW w:w="1358" w:type="dxa"/>
          </w:tcPr>
          <w:p w14:paraId="5C943B0A" w14:textId="77777777" w:rsidR="00EE5E39" w:rsidRDefault="006A78C5">
            <w:pPr>
              <w:rPr>
                <w:ins w:id="899" w:author="Shubhangi" w:date="2021-03-24T13:24:00Z"/>
                <w:rFonts w:eastAsia="PMingLiU"/>
                <w:lang w:val="de-DE" w:eastAsia="zh-TW"/>
              </w:rPr>
            </w:pPr>
            <w:ins w:id="900" w:author="Shubhangi" w:date="2021-03-24T13:24:00Z">
              <w:r>
                <w:rPr>
                  <w:rFonts w:eastAsia="PMingLiU"/>
                  <w:lang w:val="de-DE" w:eastAsia="zh-TW"/>
                </w:rPr>
                <w:t>Fraunhofer</w:t>
              </w:r>
            </w:ins>
          </w:p>
        </w:tc>
        <w:tc>
          <w:tcPr>
            <w:tcW w:w="1337" w:type="dxa"/>
          </w:tcPr>
          <w:p w14:paraId="3DA9E8FE" w14:textId="77777777" w:rsidR="00EE5E39" w:rsidRDefault="006A78C5">
            <w:pPr>
              <w:rPr>
                <w:ins w:id="901" w:author="Shubhangi" w:date="2021-03-24T13:24:00Z"/>
                <w:rFonts w:eastAsia="PMingLiU"/>
                <w:lang w:val="de-DE" w:eastAsia="zh-TW"/>
              </w:rPr>
            </w:pPr>
            <w:ins w:id="902" w:author="Shubhangi" w:date="2021-03-24T13:24:00Z">
              <w:r>
                <w:rPr>
                  <w:rFonts w:eastAsia="PMingLiU"/>
                  <w:lang w:val="de-DE" w:eastAsia="zh-TW"/>
                </w:rPr>
                <w:t>Y</w:t>
              </w:r>
            </w:ins>
          </w:p>
        </w:tc>
        <w:tc>
          <w:tcPr>
            <w:tcW w:w="6934" w:type="dxa"/>
          </w:tcPr>
          <w:p w14:paraId="3A5C2381" w14:textId="77777777" w:rsidR="00EE5E39" w:rsidRDefault="00EE5E39">
            <w:pPr>
              <w:rPr>
                <w:ins w:id="903" w:author="Shubhangi" w:date="2021-03-24T13:24:00Z"/>
                <w:rFonts w:eastAsia="PMingLiU"/>
                <w:lang w:val="en-US" w:eastAsia="zh-TW"/>
              </w:rPr>
            </w:pPr>
          </w:p>
        </w:tc>
      </w:tr>
      <w:tr w:rsidR="00EE5E39" w14:paraId="3CE182E1" w14:textId="77777777">
        <w:trPr>
          <w:ins w:id="904" w:author="Apple - Zhibin Wu" w:date="2021-03-24T21:14:00Z"/>
        </w:trPr>
        <w:tc>
          <w:tcPr>
            <w:tcW w:w="1358" w:type="dxa"/>
          </w:tcPr>
          <w:p w14:paraId="2E37A5F7" w14:textId="77777777" w:rsidR="00EE5E39" w:rsidRDefault="006A78C5">
            <w:pPr>
              <w:rPr>
                <w:ins w:id="905" w:author="Apple - Zhibin Wu" w:date="2021-03-24T21:14:00Z"/>
                <w:rFonts w:eastAsia="PMingLiU"/>
                <w:lang w:val="de-DE" w:eastAsia="zh-TW"/>
              </w:rPr>
            </w:pPr>
            <w:ins w:id="906" w:author="Apple - Zhibin Wu" w:date="2021-03-24T21:14:00Z">
              <w:r>
                <w:rPr>
                  <w:rFonts w:eastAsia="PMingLiU"/>
                  <w:lang w:val="de-DE" w:eastAsia="zh-TW"/>
                </w:rPr>
                <w:t>Apple</w:t>
              </w:r>
            </w:ins>
          </w:p>
        </w:tc>
        <w:tc>
          <w:tcPr>
            <w:tcW w:w="1337" w:type="dxa"/>
          </w:tcPr>
          <w:p w14:paraId="27E6C6C7" w14:textId="77777777" w:rsidR="00EE5E39" w:rsidRDefault="006A78C5">
            <w:pPr>
              <w:rPr>
                <w:ins w:id="907" w:author="Apple - Zhibin Wu" w:date="2021-03-24T21:14:00Z"/>
                <w:rFonts w:eastAsia="PMingLiU"/>
                <w:lang w:val="de-DE" w:eastAsia="zh-TW"/>
              </w:rPr>
            </w:pPr>
            <w:ins w:id="908" w:author="Apple - Zhibin Wu" w:date="2021-03-24T21:14:00Z">
              <w:r>
                <w:rPr>
                  <w:rFonts w:eastAsia="PMingLiU"/>
                  <w:lang w:val="de-DE" w:eastAsia="zh-TW"/>
                </w:rPr>
                <w:t>Y</w:t>
              </w:r>
            </w:ins>
          </w:p>
        </w:tc>
        <w:tc>
          <w:tcPr>
            <w:tcW w:w="6934" w:type="dxa"/>
          </w:tcPr>
          <w:p w14:paraId="5B649629" w14:textId="77777777" w:rsidR="00EE5E39" w:rsidRDefault="00EE5E39">
            <w:pPr>
              <w:rPr>
                <w:ins w:id="909" w:author="Apple - Zhibin Wu" w:date="2021-03-24T21:14:00Z"/>
                <w:rFonts w:eastAsia="PMingLiU"/>
                <w:lang w:val="en-US" w:eastAsia="zh-TW"/>
              </w:rPr>
            </w:pPr>
          </w:p>
        </w:tc>
      </w:tr>
      <w:tr w:rsidR="00EE5E39" w14:paraId="429FC471" w14:textId="77777777">
        <w:trPr>
          <w:ins w:id="910" w:author="ZTE" w:date="2021-03-25T17:04:00Z"/>
        </w:trPr>
        <w:tc>
          <w:tcPr>
            <w:tcW w:w="1358" w:type="dxa"/>
          </w:tcPr>
          <w:p w14:paraId="3266BF5D" w14:textId="77777777" w:rsidR="00EE5E39" w:rsidRDefault="006A78C5">
            <w:pPr>
              <w:rPr>
                <w:ins w:id="911" w:author="ZTE" w:date="2021-03-25T17:04:00Z"/>
                <w:lang w:val="en-US" w:eastAsia="zh-CN"/>
              </w:rPr>
            </w:pPr>
            <w:ins w:id="912" w:author="ZTE" w:date="2021-03-25T17:04:00Z">
              <w:r>
                <w:rPr>
                  <w:rFonts w:hint="eastAsia"/>
                  <w:lang w:val="en-US" w:eastAsia="zh-CN"/>
                </w:rPr>
                <w:t>ZTE</w:t>
              </w:r>
            </w:ins>
          </w:p>
        </w:tc>
        <w:tc>
          <w:tcPr>
            <w:tcW w:w="1337" w:type="dxa"/>
          </w:tcPr>
          <w:p w14:paraId="2AC83385" w14:textId="77777777" w:rsidR="00EE5E39" w:rsidRDefault="006A78C5">
            <w:pPr>
              <w:rPr>
                <w:ins w:id="913" w:author="ZTE" w:date="2021-03-25T17:04:00Z"/>
                <w:lang w:val="en-US" w:eastAsia="zh-CN"/>
              </w:rPr>
            </w:pPr>
            <w:ins w:id="914" w:author="ZTE" w:date="2021-03-25T17:04:00Z">
              <w:r>
                <w:rPr>
                  <w:rFonts w:hint="eastAsia"/>
                  <w:lang w:val="en-US" w:eastAsia="zh-CN"/>
                </w:rPr>
                <w:t>Y</w:t>
              </w:r>
            </w:ins>
          </w:p>
        </w:tc>
        <w:tc>
          <w:tcPr>
            <w:tcW w:w="6934" w:type="dxa"/>
          </w:tcPr>
          <w:p w14:paraId="5D6D3BE6" w14:textId="77777777" w:rsidR="00EE5E39" w:rsidRDefault="00EE5E39">
            <w:pPr>
              <w:rPr>
                <w:ins w:id="915" w:author="ZTE" w:date="2021-03-25T17:04:00Z"/>
                <w:rFonts w:eastAsia="PMingLiU"/>
                <w:lang w:val="en-US" w:eastAsia="zh-TW"/>
              </w:rPr>
            </w:pPr>
          </w:p>
        </w:tc>
      </w:tr>
      <w:tr w:rsidR="0079053A" w14:paraId="1BD1C509" w14:textId="77777777">
        <w:trPr>
          <w:ins w:id="916" w:author="Thomas Tseng" w:date="2021-03-25T17:49:00Z"/>
        </w:trPr>
        <w:tc>
          <w:tcPr>
            <w:tcW w:w="1358" w:type="dxa"/>
          </w:tcPr>
          <w:p w14:paraId="602A83DB" w14:textId="394D3487" w:rsidR="0079053A" w:rsidRDefault="0079053A" w:rsidP="0079053A">
            <w:pPr>
              <w:rPr>
                <w:ins w:id="917" w:author="Thomas Tseng" w:date="2021-03-25T17:49:00Z"/>
                <w:lang w:val="en-US" w:eastAsia="zh-CN"/>
              </w:rPr>
            </w:pPr>
            <w:ins w:id="918" w:author="Thomas Tseng" w:date="2021-03-25T17:49:00Z">
              <w:r>
                <w:rPr>
                  <w:rFonts w:eastAsiaTheme="minorEastAsia"/>
                  <w:lang w:val="en-US" w:eastAsia="zh-TW"/>
                </w:rPr>
                <w:t>Asia Pacific Telecom</w:t>
              </w:r>
            </w:ins>
          </w:p>
        </w:tc>
        <w:tc>
          <w:tcPr>
            <w:tcW w:w="1337" w:type="dxa"/>
          </w:tcPr>
          <w:p w14:paraId="5A115847" w14:textId="61E4FDFA" w:rsidR="0079053A" w:rsidRDefault="0079053A" w:rsidP="0079053A">
            <w:pPr>
              <w:rPr>
                <w:ins w:id="919" w:author="Thomas Tseng" w:date="2021-03-25T17:49:00Z"/>
                <w:lang w:val="en-US" w:eastAsia="zh-CN"/>
              </w:rPr>
            </w:pPr>
            <w:ins w:id="920" w:author="Thomas Tseng" w:date="2021-03-25T17:49:00Z">
              <w:r>
                <w:rPr>
                  <w:rFonts w:eastAsiaTheme="minorEastAsia" w:hint="eastAsia"/>
                  <w:lang w:eastAsia="zh-CN"/>
                </w:rPr>
                <w:t>Y</w:t>
              </w:r>
              <w:r>
                <w:rPr>
                  <w:rFonts w:eastAsiaTheme="minorEastAsia"/>
                  <w:lang w:eastAsia="zh-CN"/>
                </w:rPr>
                <w:t xml:space="preserve">es </w:t>
              </w:r>
            </w:ins>
          </w:p>
        </w:tc>
        <w:tc>
          <w:tcPr>
            <w:tcW w:w="6934" w:type="dxa"/>
          </w:tcPr>
          <w:p w14:paraId="66746EF6" w14:textId="28F03EFB" w:rsidR="0079053A" w:rsidRDefault="0079053A" w:rsidP="0079053A">
            <w:pPr>
              <w:rPr>
                <w:ins w:id="921" w:author="Thomas Tseng" w:date="2021-03-25T17:49:00Z"/>
                <w:rFonts w:eastAsia="PMingLiU"/>
                <w:lang w:val="en-US" w:eastAsia="zh-TW"/>
              </w:rPr>
            </w:pPr>
            <w:ins w:id="922" w:author="Thomas Tseng" w:date="2021-03-25T17:49:00Z">
              <w:r w:rsidRPr="00612EA7">
                <w:t>RX UE (re)start</w:t>
              </w:r>
              <w:r>
                <w:t>s</w:t>
              </w:r>
              <w:r w:rsidRPr="00612EA7">
                <w:t xml:space="preserve"> the SL inactivity timer </w:t>
              </w:r>
              <w:r>
                <w:t>based on</w:t>
              </w:r>
              <w:r w:rsidRPr="00612EA7">
                <w:t xml:space="preserve"> </w:t>
              </w:r>
              <w:r>
                <w:t>PSCCH monitoring result.</w:t>
              </w:r>
            </w:ins>
          </w:p>
        </w:tc>
      </w:tr>
      <w:tr w:rsidR="004D4560" w14:paraId="295F29CF" w14:textId="77777777">
        <w:trPr>
          <w:ins w:id="923" w:author="(Lenovo) Jing HAN" w:date="2021-03-26T20:41:00Z"/>
        </w:trPr>
        <w:tc>
          <w:tcPr>
            <w:tcW w:w="1358" w:type="dxa"/>
          </w:tcPr>
          <w:p w14:paraId="48263DE5" w14:textId="3F91A52C" w:rsidR="004D4560" w:rsidRDefault="004D4560" w:rsidP="004D4560">
            <w:pPr>
              <w:rPr>
                <w:ins w:id="924" w:author="(Lenovo) Jing HAN" w:date="2021-03-26T20:41:00Z"/>
                <w:rFonts w:eastAsiaTheme="minorEastAsia"/>
                <w:lang w:val="en-US" w:eastAsia="zh-TW"/>
              </w:rPr>
            </w:pPr>
            <w:ins w:id="925" w:author="(Lenovo) Jing HAN" w:date="2021-03-26T20:41:00Z">
              <w:r>
                <w:rPr>
                  <w:rFonts w:eastAsiaTheme="minorEastAsia" w:hint="eastAsia"/>
                  <w:lang w:eastAsia="zh-CN"/>
                </w:rPr>
                <w:t>L</w:t>
              </w:r>
              <w:r>
                <w:rPr>
                  <w:rFonts w:eastAsiaTheme="minorEastAsia"/>
                  <w:lang w:eastAsia="zh-CN"/>
                </w:rPr>
                <w:t>enovo</w:t>
              </w:r>
            </w:ins>
          </w:p>
        </w:tc>
        <w:tc>
          <w:tcPr>
            <w:tcW w:w="1337" w:type="dxa"/>
          </w:tcPr>
          <w:p w14:paraId="7E214B90" w14:textId="517A4DB1" w:rsidR="004D4560" w:rsidRDefault="004D4560" w:rsidP="004D4560">
            <w:pPr>
              <w:rPr>
                <w:ins w:id="926" w:author="(Lenovo) Jing HAN" w:date="2021-03-26T20:41:00Z"/>
                <w:rFonts w:eastAsiaTheme="minorEastAsia"/>
                <w:lang w:eastAsia="zh-CN"/>
              </w:rPr>
            </w:pPr>
            <w:ins w:id="927" w:author="(Lenovo) Jing HAN" w:date="2021-03-26T20:41:00Z">
              <w:r>
                <w:rPr>
                  <w:rFonts w:eastAsiaTheme="minorEastAsia" w:hint="eastAsia"/>
                  <w:lang w:eastAsia="zh-CN"/>
                </w:rPr>
                <w:t>Y</w:t>
              </w:r>
            </w:ins>
          </w:p>
        </w:tc>
        <w:tc>
          <w:tcPr>
            <w:tcW w:w="6934" w:type="dxa"/>
          </w:tcPr>
          <w:p w14:paraId="5E5CCE32" w14:textId="2753CD2E" w:rsidR="004D4560" w:rsidRPr="00047ECB" w:rsidRDefault="004D4560" w:rsidP="004D4560">
            <w:pPr>
              <w:rPr>
                <w:ins w:id="928" w:author="(Lenovo) Jing HAN" w:date="2021-03-26T20:41:00Z"/>
                <w:rFonts w:eastAsia="Yu Mincho"/>
                <w:lang w:val="en-US"/>
              </w:rPr>
            </w:pPr>
            <w:ins w:id="929" w:author="(Lenovo) Jing HAN" w:date="2021-03-26T20:41:00Z">
              <w:r>
                <w:rPr>
                  <w:rFonts w:eastAsia="PMingLiU"/>
                  <w:lang w:val="en-US" w:eastAsia="zh-TW"/>
                </w:rPr>
                <w:t xml:space="preserve">One difference is SL configured grant. </w:t>
              </w:r>
              <w:r w:rsidRPr="008D3DB1">
                <w:rPr>
                  <w:lang w:val="en-US"/>
                </w:rPr>
                <w:t xml:space="preserve">It should be noted that for SL CG resources the </w:t>
              </w:r>
              <w:proofErr w:type="spellStart"/>
              <w:r w:rsidRPr="008D3DB1">
                <w:rPr>
                  <w:lang w:val="en-US"/>
                </w:rPr>
                <w:t>SLdrx</w:t>
              </w:r>
              <w:proofErr w:type="spellEnd"/>
              <w:r w:rsidRPr="008D3DB1">
                <w:rPr>
                  <w:lang w:val="en-US"/>
                </w:rPr>
                <w:t xml:space="preserve">-inactivity timer should not be started </w:t>
              </w:r>
              <w:proofErr w:type="gramStart"/>
              <w:r w:rsidRPr="008D3DB1">
                <w:rPr>
                  <w:lang w:val="en-US"/>
                </w:rPr>
                <w:t>similar to</w:t>
              </w:r>
              <w:proofErr w:type="gramEnd"/>
              <w:r w:rsidRPr="008D3DB1">
                <w:rPr>
                  <w:lang w:val="en-US"/>
                </w:rPr>
                <w:t xml:space="preserve"> the </w:t>
              </w:r>
              <w:proofErr w:type="spellStart"/>
              <w:r w:rsidRPr="008D3DB1">
                <w:rPr>
                  <w:lang w:val="en-US"/>
                </w:rPr>
                <w:t>Uu</w:t>
              </w:r>
              <w:proofErr w:type="spellEnd"/>
              <w:r w:rsidRPr="008D3DB1">
                <w:rPr>
                  <w:lang w:val="en-US"/>
                </w:rPr>
                <w:t xml:space="preserve"> interface where </w:t>
              </w:r>
              <w:proofErr w:type="spellStart"/>
              <w:r w:rsidRPr="008D3DB1">
                <w:rPr>
                  <w:lang w:val="en-US"/>
                </w:rPr>
                <w:t>Drx</w:t>
              </w:r>
              <w:proofErr w:type="spellEnd"/>
              <w:r w:rsidRPr="008D3DB1">
                <w:rPr>
                  <w:lang w:val="en-US"/>
                </w:rPr>
                <w:t xml:space="preserve">-inactivity is not started for SL SPS transmissions. In </w:t>
              </w:r>
              <w:proofErr w:type="spellStart"/>
              <w:r w:rsidRPr="008D3DB1">
                <w:rPr>
                  <w:lang w:val="en-US"/>
                </w:rPr>
                <w:t>Uu</w:t>
              </w:r>
              <w:proofErr w:type="spellEnd"/>
              <w:r w:rsidRPr="008D3DB1">
                <w:rPr>
                  <w:lang w:val="en-US"/>
                </w:rPr>
                <w:t xml:space="preserve"> DRX </w:t>
              </w:r>
              <w:proofErr w:type="spellStart"/>
              <w:r w:rsidRPr="008D3DB1">
                <w:rPr>
                  <w:lang w:val="en-US"/>
                </w:rPr>
                <w:t>Drx-inactivityTimer</w:t>
              </w:r>
              <w:proofErr w:type="spellEnd"/>
              <w:r w:rsidRPr="008D3DB1">
                <w:rPr>
                  <w:lang w:val="en-US"/>
                </w:rPr>
                <w:t xml:space="preserve"> is currently not started for DL SPS(CG) transmission. Instead </w:t>
              </w:r>
              <w:proofErr w:type="spellStart"/>
              <w:r>
                <w:rPr>
                  <w:i/>
                  <w:iCs/>
                  <w:lang w:val="en-US" w:eastAsia="ko-KR"/>
                </w:rPr>
                <w:t>drx</w:t>
              </w:r>
              <w:proofErr w:type="spellEnd"/>
              <w:r>
                <w:rPr>
                  <w:i/>
                  <w:iCs/>
                  <w:lang w:val="en-US" w:eastAsia="ko-KR"/>
                </w:rPr>
                <w:t>-HARQ-RTT-</w:t>
              </w:r>
              <w:proofErr w:type="spellStart"/>
              <w:r>
                <w:rPr>
                  <w:i/>
                  <w:iCs/>
                  <w:lang w:val="en-US" w:eastAsia="ko-KR"/>
                </w:rPr>
                <w:t>TimerDL</w:t>
              </w:r>
              <w:proofErr w:type="spellEnd"/>
              <w:r>
                <w:rPr>
                  <w:i/>
                  <w:iCs/>
                  <w:lang w:val="en-US" w:eastAsia="ko-KR"/>
                </w:rPr>
                <w:t xml:space="preserve"> </w:t>
              </w:r>
              <w:r>
                <w:rPr>
                  <w:lang w:val="en-US" w:eastAsia="ko-KR"/>
                </w:rPr>
                <w:t xml:space="preserve">is started after transmission of DL HARQ feedback, e.g. transmitted on PUCCH. </w:t>
              </w:r>
              <w:proofErr w:type="gramStart"/>
              <w:r>
                <w:rPr>
                  <w:lang w:val="en-US" w:eastAsia="ko-KR"/>
                </w:rPr>
                <w:t>However</w:t>
              </w:r>
              <w:proofErr w:type="gramEnd"/>
              <w:r>
                <w:rPr>
                  <w:lang w:val="en-US" w:eastAsia="ko-KR"/>
                </w:rPr>
                <w:t xml:space="preserve"> </w:t>
              </w:r>
              <w:r w:rsidRPr="00EB3707">
                <w:rPr>
                  <w:lang w:val="en-US"/>
                </w:rPr>
                <w:t xml:space="preserve">Rx UE is not aware of whether a SL resource has been allocated by a SL configured grant allocation, e.g. SL CG allocated by </w:t>
              </w:r>
              <w:proofErr w:type="spellStart"/>
              <w:r w:rsidRPr="00EB3707">
                <w:rPr>
                  <w:lang w:val="en-US"/>
                </w:rPr>
                <w:t>gNB</w:t>
              </w:r>
              <w:proofErr w:type="spellEnd"/>
              <w:r w:rsidRPr="00EB3707">
                <w:rPr>
                  <w:lang w:val="en-US"/>
                </w:rPr>
                <w:t xml:space="preserve"> (mode 1), or allocated by a dynamic grant</w:t>
              </w:r>
              <w:r>
                <w:rPr>
                  <w:lang w:val="en-US"/>
                </w:rPr>
                <w:t>. This issue should be addressed.</w:t>
              </w:r>
            </w:ins>
          </w:p>
        </w:tc>
      </w:tr>
      <w:tr w:rsidR="00F21912" w14:paraId="4CF16EF2" w14:textId="77777777" w:rsidTr="003767B5">
        <w:tblPrEx>
          <w:tblW w:w="9629" w:type="dxa"/>
          <w:tblLayout w:type="fixed"/>
          <w:tblPrExChange w:id="930" w:author="Qualcomm" w:date="2021-03-26T17:35:00Z">
            <w:tblPrEx>
              <w:tblW w:w="9629" w:type="dxa"/>
              <w:tblLayout w:type="fixed"/>
            </w:tblPrEx>
          </w:tblPrExChange>
        </w:tblPrEx>
        <w:trPr>
          <w:ins w:id="931" w:author="Qualcomm" w:date="2021-03-26T11:38:00Z"/>
        </w:trPr>
        <w:tc>
          <w:tcPr>
            <w:tcW w:w="1358" w:type="dxa"/>
            <w:shd w:val="clear" w:color="auto" w:fill="auto"/>
            <w:tcPrChange w:id="932" w:author="Qualcomm" w:date="2021-03-26T17:35:00Z">
              <w:tcPr>
                <w:tcW w:w="1358" w:type="dxa"/>
              </w:tcPr>
            </w:tcPrChange>
          </w:tcPr>
          <w:p w14:paraId="3722B17C" w14:textId="336649B4" w:rsidR="00F21912" w:rsidRPr="00BE74C8" w:rsidRDefault="00F21912" w:rsidP="00F21912">
            <w:pPr>
              <w:rPr>
                <w:ins w:id="933" w:author="Qualcomm" w:date="2021-03-26T11:38:00Z"/>
                <w:rFonts w:eastAsiaTheme="minorEastAsia"/>
                <w:lang w:eastAsia="zh-CN"/>
              </w:rPr>
            </w:pPr>
            <w:ins w:id="934" w:author="Qualcomm" w:date="2021-03-26T11:38:00Z">
              <w:r w:rsidRPr="003767B5">
                <w:rPr>
                  <w:rFonts w:eastAsia="PMingLiU"/>
                  <w:lang w:eastAsia="zh-TW"/>
                </w:rPr>
                <w:t>Qualcomm</w:t>
              </w:r>
            </w:ins>
          </w:p>
        </w:tc>
        <w:tc>
          <w:tcPr>
            <w:tcW w:w="1337" w:type="dxa"/>
            <w:shd w:val="clear" w:color="auto" w:fill="auto"/>
            <w:tcPrChange w:id="935" w:author="Qualcomm" w:date="2021-03-26T17:35:00Z">
              <w:tcPr>
                <w:tcW w:w="1337" w:type="dxa"/>
              </w:tcPr>
            </w:tcPrChange>
          </w:tcPr>
          <w:p w14:paraId="48FFB524" w14:textId="7626427F" w:rsidR="00F21912" w:rsidRPr="00567F78" w:rsidRDefault="00F21912" w:rsidP="00F21912">
            <w:pPr>
              <w:rPr>
                <w:ins w:id="936" w:author="Qualcomm" w:date="2021-03-26T11:38:00Z"/>
                <w:rFonts w:eastAsiaTheme="minorEastAsia"/>
                <w:lang w:eastAsia="zh-CN"/>
              </w:rPr>
            </w:pPr>
            <w:ins w:id="937" w:author="Qualcomm" w:date="2021-03-26T11:38:00Z">
              <w:r w:rsidRPr="00567F78">
                <w:rPr>
                  <w:rFonts w:eastAsia="PMingLiU"/>
                  <w:lang w:eastAsia="zh-TW"/>
                </w:rPr>
                <w:t>Y</w:t>
              </w:r>
            </w:ins>
          </w:p>
        </w:tc>
        <w:tc>
          <w:tcPr>
            <w:tcW w:w="6934" w:type="dxa"/>
            <w:shd w:val="clear" w:color="auto" w:fill="auto"/>
            <w:tcPrChange w:id="938" w:author="Qualcomm" w:date="2021-03-26T17:35:00Z">
              <w:tcPr>
                <w:tcW w:w="6934" w:type="dxa"/>
              </w:tcPr>
            </w:tcPrChange>
          </w:tcPr>
          <w:p w14:paraId="14D510C7" w14:textId="59A8B02B" w:rsidR="00F21912" w:rsidRPr="003767B5" w:rsidRDefault="00F21912" w:rsidP="00F21912">
            <w:pPr>
              <w:rPr>
                <w:ins w:id="939" w:author="Qualcomm" w:date="2021-03-26T11:38:00Z"/>
                <w:rFonts w:eastAsia="PMingLiU"/>
                <w:lang w:val="en-US" w:eastAsia="zh-TW"/>
              </w:rPr>
            </w:pPr>
            <w:ins w:id="940" w:author="Qualcomm" w:date="2021-03-26T11:39:00Z">
              <w:r w:rsidRPr="003767B5">
                <w:rPr>
                  <w:rFonts w:eastAsia="PMingLiU"/>
                  <w:lang w:val="en-US" w:eastAsia="zh-TW"/>
                </w:rPr>
                <w:t>May start Inactivity timer within its monitoring resource pool.</w:t>
              </w:r>
            </w:ins>
          </w:p>
        </w:tc>
      </w:tr>
      <w:tr w:rsidR="0012583A" w14:paraId="03FCAF5A" w14:textId="77777777" w:rsidTr="003767B5">
        <w:trPr>
          <w:ins w:id="941" w:author="Interdigital" w:date="2021-03-30T10:23:00Z"/>
        </w:trPr>
        <w:tc>
          <w:tcPr>
            <w:tcW w:w="1358" w:type="dxa"/>
            <w:shd w:val="clear" w:color="auto" w:fill="auto"/>
          </w:tcPr>
          <w:p w14:paraId="77A5D86E" w14:textId="060BDF9E" w:rsidR="0012583A" w:rsidRPr="003767B5" w:rsidRDefault="0012583A" w:rsidP="0012583A">
            <w:pPr>
              <w:rPr>
                <w:ins w:id="942" w:author="Interdigital" w:date="2021-03-30T10:23:00Z"/>
                <w:rFonts w:eastAsia="PMingLiU"/>
                <w:lang w:eastAsia="zh-TW"/>
              </w:rPr>
            </w:pPr>
            <w:ins w:id="943" w:author="Interdigital" w:date="2021-03-30T10:24:00Z">
              <w:r>
                <w:rPr>
                  <w:rFonts w:eastAsia="Yu Mincho"/>
                  <w:lang w:val="de-DE"/>
                </w:rPr>
                <w:t>Vivo</w:t>
              </w:r>
            </w:ins>
          </w:p>
        </w:tc>
        <w:tc>
          <w:tcPr>
            <w:tcW w:w="1337" w:type="dxa"/>
            <w:shd w:val="clear" w:color="auto" w:fill="auto"/>
          </w:tcPr>
          <w:p w14:paraId="306CF729" w14:textId="108E5A36" w:rsidR="0012583A" w:rsidRPr="00567F78" w:rsidRDefault="0012583A" w:rsidP="0012583A">
            <w:pPr>
              <w:rPr>
                <w:ins w:id="944" w:author="Interdigital" w:date="2021-03-30T10:23:00Z"/>
                <w:rFonts w:eastAsia="PMingLiU"/>
                <w:lang w:eastAsia="zh-TW"/>
              </w:rPr>
            </w:pPr>
            <w:ins w:id="945" w:author="Interdigital" w:date="2021-03-30T10:24:00Z">
              <w:r>
                <w:rPr>
                  <w:rFonts w:eastAsia="Yu Mincho" w:hint="eastAsia"/>
                  <w:lang w:val="de-DE"/>
                </w:rPr>
                <w:t>Y</w:t>
              </w:r>
            </w:ins>
          </w:p>
        </w:tc>
        <w:tc>
          <w:tcPr>
            <w:tcW w:w="6934" w:type="dxa"/>
            <w:shd w:val="clear" w:color="auto" w:fill="auto"/>
          </w:tcPr>
          <w:p w14:paraId="5F52BBD4" w14:textId="77777777" w:rsidR="0012583A" w:rsidRPr="003767B5" w:rsidRDefault="0012583A" w:rsidP="0012583A">
            <w:pPr>
              <w:rPr>
                <w:ins w:id="946" w:author="Interdigital" w:date="2021-03-30T10:23:00Z"/>
                <w:rFonts w:eastAsia="PMingLiU"/>
                <w:lang w:val="en-US" w:eastAsia="zh-TW"/>
              </w:rPr>
            </w:pPr>
          </w:p>
        </w:tc>
      </w:tr>
    </w:tbl>
    <w:p w14:paraId="387DF6F5" w14:textId="77777777" w:rsidR="000B313D" w:rsidRDefault="000B313D" w:rsidP="000B313D">
      <w:pPr>
        <w:rPr>
          <w:ins w:id="947" w:author="Interdigital" w:date="2021-03-30T10:38:00Z"/>
          <w:rFonts w:ascii="Arial" w:eastAsia="Yu Mincho" w:hAnsi="Arial" w:cs="Arial"/>
        </w:rPr>
      </w:pPr>
    </w:p>
    <w:p w14:paraId="77A4C426" w14:textId="5E3F2BBE" w:rsidR="000B313D" w:rsidRDefault="000B313D" w:rsidP="000B313D">
      <w:pPr>
        <w:rPr>
          <w:ins w:id="948" w:author="Interdigital" w:date="2021-03-30T10:38:00Z"/>
          <w:rFonts w:ascii="Arial" w:eastAsia="Yu Mincho" w:hAnsi="Arial" w:cs="Arial"/>
        </w:rPr>
      </w:pPr>
      <w:ins w:id="949" w:author="Interdigital" w:date="2021-03-30T10:38:00Z">
        <w:r>
          <w:rPr>
            <w:rFonts w:ascii="Arial" w:eastAsia="Yu Mincho" w:hAnsi="Arial" w:cs="Arial"/>
          </w:rPr>
          <w:t>Rapporteur Summary:</w:t>
        </w:r>
      </w:ins>
    </w:p>
    <w:p w14:paraId="0705EDBA" w14:textId="0E20B2F2" w:rsidR="000B313D" w:rsidRDefault="000B313D" w:rsidP="000B313D">
      <w:pPr>
        <w:rPr>
          <w:ins w:id="950" w:author="Interdigital" w:date="2021-03-30T10:38:00Z"/>
          <w:rFonts w:ascii="Arial" w:eastAsia="Yu Mincho" w:hAnsi="Arial" w:cs="Arial"/>
        </w:rPr>
      </w:pPr>
      <w:ins w:id="951" w:author="Interdigital" w:date="2021-03-30T10:38:00Z">
        <w:r>
          <w:rPr>
            <w:rFonts w:ascii="Arial" w:eastAsia="Yu Mincho" w:hAnsi="Arial" w:cs="Arial"/>
          </w:rPr>
          <w:t>21/21 agreed to having the inactivity timer restarted upon reception of new data transmission from the RX UE perspective</w:t>
        </w:r>
      </w:ins>
    </w:p>
    <w:p w14:paraId="097DBF3B" w14:textId="4AA95389" w:rsidR="000B313D" w:rsidRDefault="000B313D" w:rsidP="000B313D">
      <w:pPr>
        <w:rPr>
          <w:ins w:id="952" w:author="Interdigital" w:date="2021-03-30T10:38:00Z"/>
          <w:rFonts w:ascii="Arial" w:eastAsia="Yu Mincho" w:hAnsi="Arial" w:cs="Arial"/>
          <w:b/>
          <w:bCs/>
        </w:rPr>
      </w:pPr>
      <w:ins w:id="953" w:author="Interdigital" w:date="2021-03-30T10:38:00Z">
        <w:r w:rsidRPr="002C2042">
          <w:rPr>
            <w:rFonts w:ascii="Arial" w:eastAsia="Yu Mincho" w:hAnsi="Arial" w:cs="Arial"/>
            <w:b/>
            <w:bCs/>
          </w:rPr>
          <w:t xml:space="preserve">Proposal </w:t>
        </w:r>
        <w:r>
          <w:rPr>
            <w:rFonts w:ascii="Arial" w:eastAsia="Yu Mincho" w:hAnsi="Arial" w:cs="Arial"/>
            <w:b/>
            <w:bCs/>
          </w:rPr>
          <w:t>9</w:t>
        </w:r>
        <w:r w:rsidRPr="002C2042">
          <w:rPr>
            <w:rFonts w:ascii="Arial" w:eastAsia="Yu Mincho" w:hAnsi="Arial" w:cs="Arial"/>
            <w:b/>
            <w:bCs/>
          </w:rPr>
          <w:t xml:space="preserve"> – [</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upon reception of a new SL data transmission from the RX UE perspective for that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w:t>
        </w:r>
      </w:ins>
    </w:p>
    <w:p w14:paraId="0BC35B89" w14:textId="50EA25B8" w:rsidR="00EE5E39" w:rsidRDefault="00EE5E39">
      <w:pPr>
        <w:rPr>
          <w:ins w:id="954" w:author="Interdigital" w:date="2021-03-30T10:38:00Z"/>
          <w:rFonts w:ascii="Arial" w:hAnsi="Arial" w:cs="Arial"/>
        </w:rPr>
      </w:pPr>
    </w:p>
    <w:p w14:paraId="41B5D478" w14:textId="77777777" w:rsidR="000B313D" w:rsidRDefault="000B313D">
      <w:pPr>
        <w:rPr>
          <w:rFonts w:ascii="Arial" w:hAnsi="Arial" w:cs="Arial"/>
        </w:rPr>
      </w:pPr>
    </w:p>
    <w:p w14:paraId="609B4A52" w14:textId="77777777" w:rsidR="00EE5E39" w:rsidRDefault="006A78C5">
      <w:pPr>
        <w:rPr>
          <w:rFonts w:ascii="Arial" w:hAnsi="Arial" w:cs="Arial"/>
        </w:rPr>
      </w:pPr>
      <w:r>
        <w:rPr>
          <w:rFonts w:ascii="Arial" w:hAnsi="Arial" w:cs="Arial"/>
        </w:rPr>
        <w:t xml:space="preserve">One potential difference with </w:t>
      </w:r>
      <w:proofErr w:type="spellStart"/>
      <w:r>
        <w:rPr>
          <w:rFonts w:ascii="Arial" w:hAnsi="Arial" w:cs="Arial"/>
        </w:rPr>
        <w:t>sidelink</w:t>
      </w:r>
      <w:proofErr w:type="spellEnd"/>
      <w:r>
        <w:rPr>
          <w:rFonts w:ascii="Arial" w:hAnsi="Arial" w:cs="Arial"/>
        </w:rPr>
        <w:t xml:space="preserve"> is that while the HARQ information (e.g. process ID, NDI, etc.) is in the SCI, the L2 ID is contained in the MAC header and requires successful decoding of the TB.  If the decision of whether to start and run the inactivity timer is based only on the L1 ID, a UE may start an inactivity timer for transmissions which are associated with a matching L1 ID but non-matching L2 ID.  Furthermore, </w:t>
      </w:r>
      <w:proofErr w:type="spellStart"/>
      <w:r>
        <w:rPr>
          <w:rFonts w:ascii="Arial" w:hAnsi="Arial" w:cs="Arial"/>
        </w:rPr>
        <w:t>sidelink</w:t>
      </w:r>
      <w:proofErr w:type="spellEnd"/>
      <w:r>
        <w:rPr>
          <w:rFonts w:ascii="Arial" w:hAnsi="Arial" w:cs="Arial"/>
        </w:rPr>
        <w:t xml:space="preserve"> transmissions may not always contain data transmissions.  Specifically, a MAC PDU can contain a SL CSI report MAC CE only, and whether starting/running the inactivity timer at the reception of a SL CSI MAC CE is beneficial needs to be considered.  Considering information in the MAC header/MAC PDU would therefore result in a more efficient use of the inactivity timer.  </w:t>
      </w:r>
    </w:p>
    <w:p w14:paraId="407F046E" w14:textId="77777777" w:rsidR="00EE5E39" w:rsidRDefault="006A78C5">
      <w:pPr>
        <w:rPr>
          <w:rFonts w:ascii="Arial" w:hAnsi="Arial" w:cs="Arial"/>
          <w:b/>
          <w:bCs/>
          <w:sz w:val="22"/>
          <w:szCs w:val="22"/>
        </w:rPr>
      </w:pPr>
      <w:r>
        <w:rPr>
          <w:rFonts w:ascii="Arial" w:hAnsi="Arial" w:cs="Arial"/>
          <w:b/>
          <w:bCs/>
          <w:sz w:val="22"/>
          <w:szCs w:val="22"/>
        </w:rPr>
        <w:t>Q8) What information should the UE consider when handling the SL inactivity timer?</w:t>
      </w:r>
    </w:p>
    <w:p w14:paraId="63D9C53A" w14:textId="77777777" w:rsidR="00EE5E39" w:rsidRDefault="006A78C5">
      <w:pPr>
        <w:pStyle w:val="ListParagraph"/>
        <w:numPr>
          <w:ilvl w:val="0"/>
          <w:numId w:val="18"/>
        </w:numPr>
        <w:rPr>
          <w:rFonts w:ascii="Arial" w:hAnsi="Arial" w:cs="Arial"/>
          <w:b/>
          <w:bCs/>
        </w:rPr>
      </w:pPr>
      <w:r>
        <w:rPr>
          <w:rFonts w:ascii="Arial" w:hAnsi="Arial" w:cs="Arial"/>
          <w:b/>
          <w:bCs/>
          <w:lang w:val="en-US"/>
        </w:rPr>
        <w:t xml:space="preserve">Information in the SCI only </w:t>
      </w:r>
    </w:p>
    <w:p w14:paraId="34703709" w14:textId="77777777" w:rsidR="00EE5E39" w:rsidRPr="00EB5A0E" w:rsidRDefault="006A78C5">
      <w:pPr>
        <w:pStyle w:val="ListParagraph"/>
        <w:numPr>
          <w:ilvl w:val="0"/>
          <w:numId w:val="18"/>
        </w:numPr>
        <w:rPr>
          <w:rFonts w:ascii="Arial" w:hAnsi="Arial" w:cs="Arial"/>
          <w:b/>
          <w:bCs/>
          <w:lang w:val="en-US"/>
          <w:rPrChange w:id="955" w:author="(Lenovo) Jing HAN" w:date="2021-03-26T20:36:00Z">
            <w:rPr>
              <w:rFonts w:ascii="Arial" w:hAnsi="Arial" w:cs="Arial"/>
              <w:b/>
              <w:bCs/>
            </w:rPr>
          </w:rPrChange>
        </w:rPr>
      </w:pPr>
      <w:r>
        <w:rPr>
          <w:rFonts w:ascii="Arial" w:hAnsi="Arial" w:cs="Arial"/>
          <w:b/>
          <w:bCs/>
          <w:lang w:val="en-US"/>
        </w:rPr>
        <w:t>Information in both SCI and MAC header</w:t>
      </w:r>
    </w:p>
    <w:p w14:paraId="4FFC1C80" w14:textId="77777777" w:rsidR="00EE5E39" w:rsidRDefault="00EE5E39">
      <w:pPr>
        <w:rPr>
          <w:rFonts w:ascii="Arial" w:hAnsi="Arial" w:cs="Arial"/>
          <w:b/>
          <w:bCs/>
        </w:rPr>
      </w:pPr>
      <w:bookmarkStart w:id="956" w:name="_Hlk65525046"/>
    </w:p>
    <w:tbl>
      <w:tblPr>
        <w:tblStyle w:val="TableGrid"/>
        <w:tblW w:w="9629" w:type="dxa"/>
        <w:tblLayout w:type="fixed"/>
        <w:tblLook w:val="04A0" w:firstRow="1" w:lastRow="0" w:firstColumn="1" w:lastColumn="0" w:noHBand="0" w:noVBand="1"/>
      </w:tblPr>
      <w:tblGrid>
        <w:gridCol w:w="1358"/>
        <w:gridCol w:w="1337"/>
        <w:gridCol w:w="6934"/>
      </w:tblGrid>
      <w:tr w:rsidR="00EE5E39" w14:paraId="3F9D83D8" w14:textId="77777777">
        <w:tc>
          <w:tcPr>
            <w:tcW w:w="1358" w:type="dxa"/>
            <w:shd w:val="clear" w:color="auto" w:fill="D9E2F3" w:themeFill="accent1" w:themeFillTint="33"/>
          </w:tcPr>
          <w:p w14:paraId="15DE383D" w14:textId="77777777" w:rsidR="00EE5E39" w:rsidRDefault="006A78C5">
            <w:pPr>
              <w:rPr>
                <w:lang w:val="de-DE"/>
              </w:rPr>
            </w:pPr>
            <w:r>
              <w:rPr>
                <w:lang w:val="en-US"/>
              </w:rPr>
              <w:t>Company</w:t>
            </w:r>
          </w:p>
        </w:tc>
        <w:tc>
          <w:tcPr>
            <w:tcW w:w="1337" w:type="dxa"/>
            <w:shd w:val="clear" w:color="auto" w:fill="D9E2F3" w:themeFill="accent1" w:themeFillTint="33"/>
          </w:tcPr>
          <w:p w14:paraId="0920388E" w14:textId="77777777" w:rsidR="00EE5E39" w:rsidRDefault="006A78C5">
            <w:pPr>
              <w:rPr>
                <w:lang w:val="de-DE"/>
              </w:rPr>
            </w:pPr>
            <w:r>
              <w:rPr>
                <w:lang w:val="en-US"/>
              </w:rPr>
              <w:t>Response</w:t>
            </w:r>
          </w:p>
        </w:tc>
        <w:tc>
          <w:tcPr>
            <w:tcW w:w="6934" w:type="dxa"/>
            <w:shd w:val="clear" w:color="auto" w:fill="D9E2F3" w:themeFill="accent1" w:themeFillTint="33"/>
          </w:tcPr>
          <w:p w14:paraId="3426627F" w14:textId="77777777" w:rsidR="00EE5E39" w:rsidRDefault="006A78C5">
            <w:pPr>
              <w:rPr>
                <w:lang w:val="de-DE"/>
              </w:rPr>
            </w:pPr>
            <w:r>
              <w:rPr>
                <w:lang w:val="en-US"/>
              </w:rPr>
              <w:t>Comments</w:t>
            </w:r>
          </w:p>
        </w:tc>
      </w:tr>
      <w:tr w:rsidR="00EE5E39" w14:paraId="5910C4A0" w14:textId="77777777">
        <w:tc>
          <w:tcPr>
            <w:tcW w:w="1358" w:type="dxa"/>
          </w:tcPr>
          <w:p w14:paraId="18D7C9EA" w14:textId="77777777" w:rsidR="00EE5E39" w:rsidRDefault="006A78C5">
            <w:pPr>
              <w:rPr>
                <w:lang w:val="de-DE"/>
              </w:rPr>
            </w:pPr>
            <w:ins w:id="957" w:author="冷冰雪(Bingxue Leng)" w:date="2021-03-15T11:11:00Z">
              <w:r>
                <w:rPr>
                  <w:lang w:val="de-DE"/>
                </w:rPr>
                <w:t>OPPO</w:t>
              </w:r>
            </w:ins>
          </w:p>
        </w:tc>
        <w:tc>
          <w:tcPr>
            <w:tcW w:w="1337" w:type="dxa"/>
          </w:tcPr>
          <w:p w14:paraId="2969E4AF" w14:textId="77777777" w:rsidR="00EE5E39" w:rsidRDefault="006A78C5">
            <w:pPr>
              <w:rPr>
                <w:lang w:val="de-DE"/>
              </w:rPr>
            </w:pPr>
            <w:ins w:id="958" w:author="冷冰雪(Bingxue Leng)" w:date="2021-03-15T11:14:00Z">
              <w:r>
                <w:rPr>
                  <w:lang w:val="de-DE"/>
                </w:rPr>
                <w:t>B</w:t>
              </w:r>
            </w:ins>
            <w:ins w:id="959" w:author="冷冰雪(Bingxue Leng)" w:date="2021-03-15T11:17:00Z">
              <w:r>
                <w:rPr>
                  <w:lang w:val="de-DE"/>
                </w:rPr>
                <w:t xml:space="preserve"> </w:t>
              </w:r>
            </w:ins>
          </w:p>
        </w:tc>
        <w:tc>
          <w:tcPr>
            <w:tcW w:w="6934" w:type="dxa"/>
          </w:tcPr>
          <w:p w14:paraId="5E76DCC6" w14:textId="77777777" w:rsidR="00EE5E39" w:rsidRDefault="006A78C5">
            <w:pPr>
              <w:rPr>
                <w:ins w:id="960" w:author="冷冰雪(Bingxue Leng)" w:date="2021-03-15T11:19:00Z"/>
                <w:lang w:val="en-US"/>
              </w:rPr>
            </w:pPr>
            <w:ins w:id="961" w:author="冷冰雪(Bingxue Leng)" w:date="2021-03-15T11:15:00Z">
              <w:r>
                <w:rPr>
                  <w:lang w:val="en-US"/>
                </w:rPr>
                <w:t xml:space="preserve">We share the same view with </w:t>
              </w:r>
            </w:ins>
            <w:ins w:id="962" w:author="冷冰雪(Bingxue Leng)" w:date="2021-03-15T11:31:00Z">
              <w:r>
                <w:rPr>
                  <w:lang w:val="en-US"/>
                </w:rPr>
                <w:t xml:space="preserve">the </w:t>
              </w:r>
            </w:ins>
            <w:ins w:id="963" w:author="冷冰雪(Bingxue Leng)" w:date="2021-03-15T11:15:00Z">
              <w:r>
                <w:rPr>
                  <w:lang w:val="en-US"/>
                </w:rPr>
                <w:t>rapp</w:t>
              </w:r>
            </w:ins>
            <w:ins w:id="964" w:author="冷冰雪(Bingxue Leng)" w:date="2021-03-15T11:31:00Z">
              <w:r>
                <w:rPr>
                  <w:lang w:val="en-US"/>
                </w:rPr>
                <w:t>or</w:t>
              </w:r>
            </w:ins>
            <w:ins w:id="965" w:author="冷冰雪(Bingxue Leng)" w:date="2021-03-15T11:15:00Z">
              <w:r>
                <w:rPr>
                  <w:lang w:val="en-US"/>
                </w:rPr>
                <w:t>te</w:t>
              </w:r>
            </w:ins>
            <w:ins w:id="966" w:author="冷冰雪(Bingxue Leng)" w:date="2021-03-15T11:31:00Z">
              <w:r>
                <w:rPr>
                  <w:lang w:val="en-US"/>
                </w:rPr>
                <w:t>u</w:t>
              </w:r>
            </w:ins>
            <w:ins w:id="967" w:author="冷冰雪(Bingxue Leng)" w:date="2021-03-15T11:15:00Z">
              <w:r>
                <w:rPr>
                  <w:lang w:val="en-US"/>
                </w:rPr>
                <w:t xml:space="preserve">r </w:t>
              </w:r>
            </w:ins>
            <w:ins w:id="968" w:author="冷冰雪(Bingxue Leng)" w:date="2021-03-15T11:17:00Z">
              <w:r>
                <w:rPr>
                  <w:lang w:val="en-US"/>
                </w:rPr>
                <w:t>that</w:t>
              </w:r>
            </w:ins>
            <w:ins w:id="969" w:author="冷冰雪(Bingxue Leng)" w:date="2021-03-15T11:19:00Z">
              <w:r>
                <w:rPr>
                  <w:lang w:val="en-US"/>
                </w:rPr>
                <w:t xml:space="preserve"> if we adopt option A</w:t>
              </w:r>
            </w:ins>
            <w:ins w:id="970" w:author="冷冰雪(Bingxue Leng)" w:date="2021-03-15T11:17:00Z">
              <w:r>
                <w:rPr>
                  <w:lang w:val="en-US"/>
                </w:rPr>
                <w:t xml:space="preserve"> the UE may start inactivity timer unnecessarily, i.e., lead to power waste. </w:t>
              </w:r>
            </w:ins>
          </w:p>
          <w:p w14:paraId="1100718C" w14:textId="77777777" w:rsidR="00EE5E39" w:rsidRDefault="006A78C5">
            <w:pPr>
              <w:rPr>
                <w:lang w:val="en-US"/>
              </w:rPr>
            </w:pPr>
            <w:ins w:id="971" w:author="冷冰雪(Bingxue Leng)" w:date="2021-03-15T11:22:00Z">
              <w:r>
                <w:rPr>
                  <w:lang w:val="en-US"/>
                </w:rPr>
                <w:t>As f</w:t>
              </w:r>
            </w:ins>
            <w:ins w:id="972" w:author="冷冰雪(Bingxue Leng)" w:date="2021-03-15T11:20:00Z">
              <w:r>
                <w:rPr>
                  <w:lang w:val="en-US"/>
                </w:rPr>
                <w:t xml:space="preserve">or option B, before starting inactivity timer, there is a latency due to data channel decoding, i.e., HARQ retransmission and PSSCH decoding plus MAC </w:t>
              </w:r>
              <w:proofErr w:type="spellStart"/>
              <w:r>
                <w:rPr>
                  <w:lang w:val="en-US"/>
                </w:rPr>
                <w:t>subheader</w:t>
              </w:r>
              <w:proofErr w:type="spellEnd"/>
              <w:r>
                <w:rPr>
                  <w:lang w:val="en-US"/>
                </w:rPr>
                <w:t xml:space="preserve"> reading</w:t>
              </w:r>
            </w:ins>
            <w:ins w:id="973" w:author="冷冰雪(Bingxue Leng)" w:date="2021-03-15T11:32:00Z">
              <w:r>
                <w:rPr>
                  <w:lang w:val="en-US"/>
                </w:rPr>
                <w:t xml:space="preserve">, which brings </w:t>
              </w:r>
            </w:ins>
            <w:ins w:id="974" w:author="冷冰雪(Bingxue Leng)" w:date="2021-03-15T11:26:00Z">
              <w:r>
                <w:rPr>
                  <w:lang w:val="en-US"/>
                </w:rPr>
                <w:t>a further issue</w:t>
              </w:r>
            </w:ins>
            <w:ins w:id="975" w:author="冷冰雪(Bingxue Leng)" w:date="2021-03-16T10:24:00Z">
              <w:r>
                <w:rPr>
                  <w:lang w:val="en-US"/>
                </w:rPr>
                <w:t xml:space="preserve">, i.e., </w:t>
              </w:r>
            </w:ins>
            <w:ins w:id="976" w:author="冷冰雪(Bingxue Leng)" w:date="2021-03-15T11:26:00Z">
              <w:r>
                <w:rPr>
                  <w:lang w:val="en-US"/>
                </w:rPr>
                <w:t xml:space="preserve">how to ensure the </w:t>
              </w:r>
            </w:ins>
            <w:ins w:id="977" w:author="冷冰雪(Bingxue Leng)" w:date="2021-03-15T11:24:00Z">
              <w:r>
                <w:rPr>
                  <w:lang w:val="en-US"/>
                </w:rPr>
                <w:t>inactivity timer alignment between Tx and Rx UE discussed consideri</w:t>
              </w:r>
            </w:ins>
            <w:ins w:id="978" w:author="冷冰雪(Bingxue Leng)" w:date="2021-03-15T11:25:00Z">
              <w:r>
                <w:rPr>
                  <w:lang w:val="en-US"/>
                </w:rPr>
                <w:t xml:space="preserve">ng this </w:t>
              </w:r>
            </w:ins>
            <w:ins w:id="979" w:author="冷冰雪(Bingxue Leng)" w:date="2021-03-16T10:24:00Z">
              <w:r>
                <w:rPr>
                  <w:lang w:val="en-US"/>
                </w:rPr>
                <w:t xml:space="preserve">HARQ and decoding </w:t>
              </w:r>
            </w:ins>
            <w:ins w:id="980" w:author="冷冰雪(Bingxue Leng)" w:date="2021-03-15T11:25:00Z">
              <w:r>
                <w:rPr>
                  <w:lang w:val="en-US"/>
                </w:rPr>
                <w:t xml:space="preserve">latency. </w:t>
              </w:r>
            </w:ins>
            <w:ins w:id="981" w:author="冷冰雪(Bingxue Leng)" w:date="2021-03-15T11:34:00Z">
              <w:r>
                <w:rPr>
                  <w:lang w:val="en-US"/>
                </w:rPr>
                <w:t>T</w:t>
              </w:r>
            </w:ins>
            <w:ins w:id="982" w:author="冷冰雪(Bingxue Leng)" w:date="2021-03-15T11:35:00Z">
              <w:r>
                <w:rPr>
                  <w:lang w:val="en-US"/>
                </w:rPr>
                <w:t>his issue should also be discussed</w:t>
              </w:r>
            </w:ins>
            <w:ins w:id="983" w:author="冷冰雪(Bingxue Leng)" w:date="2021-03-16T10:24:00Z">
              <w:r>
                <w:rPr>
                  <w:lang w:val="en-US"/>
                </w:rPr>
                <w:t xml:space="preserve"> if going towards option-B</w:t>
              </w:r>
            </w:ins>
            <w:ins w:id="984" w:author="冷冰雪(Bingxue Leng)" w:date="2021-03-15T11:35:00Z">
              <w:r>
                <w:rPr>
                  <w:lang w:val="en-US"/>
                </w:rPr>
                <w:t>.</w:t>
              </w:r>
            </w:ins>
          </w:p>
        </w:tc>
      </w:tr>
      <w:tr w:rsidR="00EE5E39" w14:paraId="6E080B9B" w14:textId="77777777">
        <w:tc>
          <w:tcPr>
            <w:tcW w:w="1358" w:type="dxa"/>
          </w:tcPr>
          <w:p w14:paraId="735413E0" w14:textId="77777777" w:rsidR="00EE5E39" w:rsidRDefault="006A78C5">
            <w:pPr>
              <w:rPr>
                <w:lang w:val="de-DE"/>
              </w:rPr>
            </w:pPr>
            <w:ins w:id="985" w:author="Xiaomi (Xing)" w:date="2021-03-16T16:41:00Z">
              <w:r>
                <w:rPr>
                  <w:rFonts w:eastAsiaTheme="minorEastAsia" w:hint="eastAsia"/>
                  <w:lang w:val="de-DE" w:eastAsia="zh-CN"/>
                </w:rPr>
                <w:t>Xiaomi</w:t>
              </w:r>
            </w:ins>
          </w:p>
        </w:tc>
        <w:tc>
          <w:tcPr>
            <w:tcW w:w="1337" w:type="dxa"/>
          </w:tcPr>
          <w:p w14:paraId="7B8B6BD6" w14:textId="77777777" w:rsidR="00EE5E39" w:rsidRDefault="006A78C5">
            <w:pPr>
              <w:rPr>
                <w:lang w:val="de-DE"/>
              </w:rPr>
            </w:pPr>
            <w:ins w:id="986" w:author="Xiaomi (Xing)" w:date="2021-03-16T16:41:00Z">
              <w:r>
                <w:rPr>
                  <w:rFonts w:eastAsiaTheme="minorEastAsia" w:hint="eastAsia"/>
                  <w:lang w:val="de-DE" w:eastAsia="zh-CN"/>
                </w:rPr>
                <w:t>B</w:t>
              </w:r>
            </w:ins>
          </w:p>
        </w:tc>
        <w:tc>
          <w:tcPr>
            <w:tcW w:w="6934" w:type="dxa"/>
          </w:tcPr>
          <w:p w14:paraId="2EB4ED80" w14:textId="77777777" w:rsidR="00EE5E39" w:rsidRDefault="006A78C5">
            <w:pPr>
              <w:rPr>
                <w:lang w:val="en-US"/>
              </w:rPr>
            </w:pPr>
            <w:ins w:id="987" w:author="Xiaomi (Xing)" w:date="2021-03-16T16:41:00Z">
              <w:r>
                <w:rPr>
                  <w:rFonts w:eastAsiaTheme="minorEastAsia"/>
                  <w:lang w:val="en-US" w:eastAsia="zh-CN"/>
                </w:rPr>
                <w:t>O</w:t>
              </w:r>
              <w:r>
                <w:rPr>
                  <w:rFonts w:eastAsiaTheme="minorEastAsia" w:hint="eastAsia"/>
                  <w:lang w:val="en-US" w:eastAsia="zh-CN"/>
                </w:rPr>
                <w:t xml:space="preserve">ption </w:t>
              </w:r>
              <w:r>
                <w:rPr>
                  <w:rFonts w:eastAsiaTheme="minorEastAsia"/>
                  <w:lang w:val="en-US" w:eastAsia="zh-CN"/>
                </w:rPr>
                <w:t>A would result in false alarm.</w:t>
              </w:r>
            </w:ins>
          </w:p>
        </w:tc>
      </w:tr>
      <w:tr w:rsidR="00EE5E39" w14:paraId="368D8EB8" w14:textId="77777777">
        <w:tc>
          <w:tcPr>
            <w:tcW w:w="1358" w:type="dxa"/>
          </w:tcPr>
          <w:p w14:paraId="45B23DC8" w14:textId="77777777" w:rsidR="00EE5E39" w:rsidRDefault="006A78C5">
            <w:pPr>
              <w:rPr>
                <w:lang w:val="de-DE"/>
              </w:rPr>
            </w:pPr>
            <w:ins w:id="988" w:author="Kyeongin Jeong/Communication Standards /SRA/Staff Engineer/삼성전자" w:date="2021-03-16T22:25:00Z">
              <w:r>
                <w:rPr>
                  <w:lang w:val="de-DE"/>
                </w:rPr>
                <w:t>Samsung</w:t>
              </w:r>
            </w:ins>
          </w:p>
        </w:tc>
        <w:tc>
          <w:tcPr>
            <w:tcW w:w="1337" w:type="dxa"/>
          </w:tcPr>
          <w:p w14:paraId="61F900E3" w14:textId="77777777" w:rsidR="00EE5E39" w:rsidRDefault="006A78C5">
            <w:pPr>
              <w:rPr>
                <w:lang w:val="de-DE"/>
              </w:rPr>
            </w:pPr>
            <w:ins w:id="989" w:author="Kyeongin Jeong/Communication Standards /SRA/Staff Engineer/삼성전자" w:date="2021-03-16T22:25:00Z">
              <w:r>
                <w:rPr>
                  <w:lang w:val="de-DE"/>
                </w:rPr>
                <w:t xml:space="preserve">A </w:t>
              </w:r>
            </w:ins>
          </w:p>
        </w:tc>
        <w:tc>
          <w:tcPr>
            <w:tcW w:w="6934" w:type="dxa"/>
          </w:tcPr>
          <w:p w14:paraId="28A3FF80" w14:textId="77777777" w:rsidR="00EE5E39" w:rsidRDefault="006A78C5">
            <w:pPr>
              <w:rPr>
                <w:lang w:val="en-US"/>
              </w:rPr>
            </w:pPr>
            <w:ins w:id="990" w:author="Kyeongin Jeong/Communication Standards /SRA/Staff Engineer/삼성전자" w:date="2021-03-16T22:27:00Z">
              <w:r>
                <w:rPr>
                  <w:lang w:val="en-US"/>
                </w:rPr>
                <w:t xml:space="preserve">We think </w:t>
              </w:r>
            </w:ins>
            <w:ins w:id="991" w:author="Kyeongin Jeong/Communication Standards /SRA/Staff Engineer/삼성전자" w:date="2021-03-17T10:53:00Z">
              <w:r>
                <w:rPr>
                  <w:lang w:val="en-US"/>
                </w:rPr>
                <w:t xml:space="preserve">option A is baseline and </w:t>
              </w:r>
            </w:ins>
            <w:ins w:id="992" w:author="Kyeongin Jeong/Communication Standards /SRA/Staff Engineer/삼성전자" w:date="2021-03-16T22:27:00Z">
              <w:r>
                <w:rPr>
                  <w:lang w:val="en-US"/>
                </w:rPr>
                <w:t xml:space="preserve">option B is </w:t>
              </w:r>
            </w:ins>
            <w:ins w:id="993" w:author="Kyeongin Jeong/Communication Standards /SRA/Staff Engineer/삼성전자" w:date="2021-03-17T10:54:00Z">
              <w:r>
                <w:rPr>
                  <w:lang w:val="en-US"/>
                </w:rPr>
                <w:t xml:space="preserve">more like for </w:t>
              </w:r>
            </w:ins>
            <w:ins w:id="994" w:author="Kyeongin Jeong/Communication Standards /SRA/Staff Engineer/삼성전자" w:date="2021-03-16T22:27:00Z">
              <w:r>
                <w:rPr>
                  <w:lang w:val="en-US"/>
                </w:rPr>
                <w:t>optimization</w:t>
              </w:r>
            </w:ins>
            <w:ins w:id="995" w:author="Kyeongin Jeong/Communication Standards /SRA/Staff Engineer/삼성전자" w:date="2021-03-16T22:29:00Z">
              <w:r>
                <w:rPr>
                  <w:lang w:val="en-US"/>
                </w:rPr>
                <w:t xml:space="preserve"> and </w:t>
              </w:r>
            </w:ins>
            <w:ins w:id="996" w:author="Kyeongin Jeong/Communication Standards /SRA/Staff Engineer/삼성전자" w:date="2021-03-17T10:18:00Z">
              <w:r>
                <w:rPr>
                  <w:lang w:val="en-US"/>
                </w:rPr>
                <w:t xml:space="preserve">we need to see further details </w:t>
              </w:r>
            </w:ins>
            <w:ins w:id="997" w:author="Kyeongin Jeong/Communication Standards /SRA/Staff Engineer/삼성전자" w:date="2021-03-17T10:54:00Z">
              <w:r>
                <w:rPr>
                  <w:lang w:val="en-US"/>
                </w:rPr>
                <w:t xml:space="preserve">of option B </w:t>
              </w:r>
            </w:ins>
            <w:ins w:id="998" w:author="Kyeongin Jeong/Communication Standards /SRA/Staff Engineer/삼성전자" w:date="2021-03-17T10:18:00Z">
              <w:r>
                <w:rPr>
                  <w:lang w:val="en-US"/>
                </w:rPr>
                <w:t>regarding whether it</w:t>
              </w:r>
            </w:ins>
            <w:ins w:id="999" w:author="Kyeongin Jeong/Communication Standards /SRA/Staff Engineer/삼성전자" w:date="2021-03-16T22:28:00Z">
              <w:r>
                <w:rPr>
                  <w:rFonts w:eastAsia="Malgun Gothic" w:hint="eastAsia"/>
                  <w:lang w:val="en-US" w:eastAsia="ko-KR"/>
                </w:rPr>
                <w:t xml:space="preserve"> bring</w:t>
              </w:r>
            </w:ins>
            <w:ins w:id="1000" w:author="Kyeongin Jeong/Communication Standards /SRA/Staff Engineer/삼성전자" w:date="2021-03-17T10:18:00Z">
              <w:r>
                <w:rPr>
                  <w:rFonts w:eastAsia="Malgun Gothic"/>
                  <w:lang w:val="en-US" w:eastAsia="ko-KR"/>
                </w:rPr>
                <w:t>s</w:t>
              </w:r>
            </w:ins>
            <w:ins w:id="1001" w:author="Kyeongin Jeong/Communication Standards /SRA/Staff Engineer/삼성전자" w:date="2021-03-16T22:28:00Z">
              <w:r>
                <w:rPr>
                  <w:rFonts w:eastAsia="Malgun Gothic" w:hint="eastAsia"/>
                  <w:lang w:val="en-US" w:eastAsia="ko-KR"/>
                </w:rPr>
                <w:t xml:space="preserve"> </w:t>
              </w:r>
            </w:ins>
            <w:ins w:id="1002" w:author="Kyeongin Jeong/Communication Standards /SRA/Staff Engineer/삼성전자" w:date="2021-03-17T10:18:00Z">
              <w:r>
                <w:rPr>
                  <w:rFonts w:eastAsia="Malgun Gothic"/>
                  <w:lang w:val="en-US" w:eastAsia="ko-KR"/>
                </w:rPr>
                <w:t>more</w:t>
              </w:r>
            </w:ins>
            <w:ins w:id="1003" w:author="Kyeongin Jeong/Communication Standards /SRA/Staff Engineer/삼성전자" w:date="2021-03-16T22:28:00Z">
              <w:r>
                <w:rPr>
                  <w:rFonts w:eastAsia="Malgun Gothic" w:hint="eastAsia"/>
                  <w:lang w:val="en-US" w:eastAsia="ko-KR"/>
                </w:rPr>
                <w:t xml:space="preserve"> </w:t>
              </w:r>
            </w:ins>
            <w:ins w:id="1004" w:author="Kyeongin Jeong/Communication Standards /SRA/Staff Engineer/삼성전자" w:date="2021-03-16T22:29:00Z">
              <w:r>
                <w:rPr>
                  <w:rFonts w:eastAsia="Malgun Gothic"/>
                  <w:lang w:val="en-US" w:eastAsia="ko-KR"/>
                </w:rPr>
                <w:t xml:space="preserve">issues and/or </w:t>
              </w:r>
            </w:ins>
            <w:ins w:id="1005" w:author="Kyeongin Jeong/Communication Standards /SRA/Staff Engineer/삼성전자" w:date="2021-03-16T22:28:00Z">
              <w:r>
                <w:rPr>
                  <w:rFonts w:eastAsia="Malgun Gothic" w:hint="eastAsia"/>
                  <w:lang w:val="en-US" w:eastAsia="ko-KR"/>
                </w:rPr>
                <w:t>complexities.</w:t>
              </w:r>
            </w:ins>
            <w:ins w:id="1006" w:author="Kyeongin Jeong/Communication Standards /SRA/Staff Engineer/삼성전자" w:date="2021-03-17T10:21:00Z">
              <w:r>
                <w:rPr>
                  <w:rFonts w:eastAsia="Malgun Gothic"/>
                  <w:lang w:val="en-US" w:eastAsia="ko-KR"/>
                </w:rPr>
                <w:t xml:space="preserve"> </w:t>
              </w:r>
            </w:ins>
            <w:ins w:id="1007" w:author="Kyeongin Jeong/Communication Standards /SRA/Staff Engineer/삼성전자" w:date="2021-03-16T22:27:00Z">
              <w:r>
                <w:rPr>
                  <w:lang w:val="en-US"/>
                </w:rPr>
                <w:t xml:space="preserve"> </w:t>
              </w:r>
            </w:ins>
          </w:p>
        </w:tc>
      </w:tr>
      <w:tr w:rsidR="00EE5E39" w14:paraId="4D6DC8AF" w14:textId="77777777">
        <w:tc>
          <w:tcPr>
            <w:tcW w:w="1358" w:type="dxa"/>
          </w:tcPr>
          <w:p w14:paraId="6FA8EBAD" w14:textId="77777777" w:rsidR="00EE5E39" w:rsidRDefault="006A78C5">
            <w:pPr>
              <w:rPr>
                <w:lang w:val="de-DE"/>
              </w:rPr>
            </w:pPr>
            <w:ins w:id="1008" w:author="Huawei (Xiaox)" w:date="2021-03-18T12:05:00Z">
              <w:r>
                <w:rPr>
                  <w:lang w:val="de-DE"/>
                </w:rPr>
                <w:t>Huawei, HiSilicon</w:t>
              </w:r>
            </w:ins>
          </w:p>
        </w:tc>
        <w:tc>
          <w:tcPr>
            <w:tcW w:w="1337" w:type="dxa"/>
          </w:tcPr>
          <w:p w14:paraId="3E664CF3" w14:textId="77777777" w:rsidR="00EE5E39" w:rsidRDefault="006A78C5">
            <w:pPr>
              <w:rPr>
                <w:ins w:id="1009" w:author="Huawei (Xiaox)" w:date="2021-03-18T12:05:00Z"/>
                <w:lang w:val="de-DE"/>
              </w:rPr>
            </w:pPr>
            <w:ins w:id="1010" w:author="Huawei (Xiaox)" w:date="2021-03-18T12:05:00Z">
              <w:r>
                <w:rPr>
                  <w:lang w:val="de-DE"/>
                </w:rPr>
                <w:t>A, with comments</w:t>
              </w:r>
            </w:ins>
          </w:p>
          <w:p w14:paraId="75A2DEEA" w14:textId="77777777" w:rsidR="00EE5E39" w:rsidRDefault="00EE5E39">
            <w:pPr>
              <w:rPr>
                <w:lang w:val="de-DE"/>
              </w:rPr>
            </w:pPr>
          </w:p>
        </w:tc>
        <w:tc>
          <w:tcPr>
            <w:tcW w:w="6934" w:type="dxa"/>
          </w:tcPr>
          <w:p w14:paraId="044EB2A5" w14:textId="5FCBA931" w:rsidR="00EE5E39" w:rsidRDefault="006A78C5">
            <w:pPr>
              <w:rPr>
                <w:ins w:id="1011" w:author="Huawei (Xiaox)" w:date="2021-03-18T12:05:00Z"/>
                <w:lang w:val="en-US"/>
              </w:rPr>
            </w:pPr>
            <w:ins w:id="1012" w:author="Huawei (Xiaox)" w:date="2021-03-18T12:05:00Z">
              <w:r>
                <w:rPr>
                  <w:lang w:val="en-US"/>
                </w:rPr>
                <w:t xml:space="preserve">For </w:t>
              </w:r>
              <w:proofErr w:type="spellStart"/>
              <w:r>
                <w:rPr>
                  <w:lang w:val="en-US"/>
                </w:rPr>
                <w:t>Opt</w:t>
              </w:r>
              <w:proofErr w:type="spellEnd"/>
              <w:r>
                <w:rPr>
                  <w:lang w:val="en-US"/>
                </w:rPr>
                <w:t xml:space="preserve"> A, there seems to be two ways of reading, i.e. information in 1st-stage SCI only </w:t>
              </w:r>
              <w:r>
                <w:rPr>
                  <w:i/>
                  <w:lang w:val="en-US"/>
                </w:rPr>
                <w:t>OR</w:t>
              </w:r>
              <w:r>
                <w:rPr>
                  <w:lang w:val="en-US"/>
                </w:rPr>
                <w:t xml:space="preserve"> that in both 1st and 2nd stage SCI. We think, it is the information in Both 1st stage SCI and 2nd stage SCI that should be taken into account, since this can result in better power saving effect than </w:t>
              </w:r>
            </w:ins>
            <w:ins w:id="1013" w:author="Huawei (Xiaox)" w:date="2021-03-30T17:35:00Z">
              <w:r w:rsidR="003E6DA3">
                <w:rPr>
                  <w:lang w:val="en-US"/>
                </w:rPr>
                <w:t>considering</w:t>
              </w:r>
            </w:ins>
            <w:ins w:id="1014" w:author="Huawei (Xiaox)" w:date="2021-03-18T12:05:00Z">
              <w:r>
                <w:rPr>
                  <w:lang w:val="en-US"/>
                </w:rPr>
                <w:t xml:space="preserve"> only 1st stage SCI, due to the consideration on the L1 SRC/DST Ids included in the 2nd stage SCI. We think this aspect should be clarified, if </w:t>
              </w:r>
              <w:proofErr w:type="spellStart"/>
              <w:r>
                <w:rPr>
                  <w:lang w:val="en-US"/>
                </w:rPr>
                <w:t>Opt</w:t>
              </w:r>
              <w:proofErr w:type="spellEnd"/>
              <w:r>
                <w:rPr>
                  <w:lang w:val="en-US"/>
                </w:rPr>
                <w:t xml:space="preserve"> A is finally proposed.</w:t>
              </w:r>
            </w:ins>
          </w:p>
          <w:p w14:paraId="5A280C54" w14:textId="238C127C" w:rsidR="00EE5E39" w:rsidRDefault="003E6DA3">
            <w:pPr>
              <w:rPr>
                <w:lang w:val="en-US"/>
              </w:rPr>
            </w:pPr>
            <w:ins w:id="1015" w:author="Huawei (Xiaox)" w:date="2021-03-30T17:35:00Z">
              <w:r>
                <w:rPr>
                  <w:rFonts w:eastAsiaTheme="minorEastAsia"/>
                  <w:lang w:val="en-US" w:eastAsia="zh-CN"/>
                </w:rPr>
                <w:t>Regarding</w:t>
              </w:r>
            </w:ins>
            <w:ins w:id="1016" w:author="Huawei (Xiaox)" w:date="2021-03-18T12:05:00Z">
              <w:r w:rsidR="006A78C5">
                <w:rPr>
                  <w:rFonts w:eastAsiaTheme="minorEastAsia"/>
                  <w:lang w:val="en-US" w:eastAsia="zh-CN"/>
                </w:rPr>
                <w:t xml:space="preserve"> </w:t>
              </w:r>
              <w:proofErr w:type="spellStart"/>
              <w:r w:rsidR="006A78C5">
                <w:rPr>
                  <w:rFonts w:eastAsiaTheme="minorEastAsia"/>
                  <w:lang w:val="en-US" w:eastAsia="zh-CN"/>
                </w:rPr>
                <w:t>Opt</w:t>
              </w:r>
              <w:proofErr w:type="spellEnd"/>
              <w:r w:rsidR="006A78C5">
                <w:rPr>
                  <w:rFonts w:eastAsiaTheme="minorEastAsia"/>
                  <w:lang w:val="en-US" w:eastAsia="zh-CN"/>
                </w:rPr>
                <w:t xml:space="preserve"> B, the SL inactivity timer is started only when a new MAC PDU is successfully decoded. If a new MAC PDU is not successfully decoded, the SL inactivity timer is not started, and this will further cause the consequence that the SL active time is not extended by a new SL transmission. Also, </w:t>
              </w:r>
              <w:r w:rsidR="006A78C5">
                <w:rPr>
                  <w:lang w:val="en-US"/>
                </w:rPr>
                <w:t xml:space="preserve">this way is different from </w:t>
              </w:r>
              <w:proofErr w:type="spellStart"/>
              <w:r w:rsidR="006A78C5">
                <w:rPr>
                  <w:lang w:val="en-US"/>
                </w:rPr>
                <w:t>Uu</w:t>
              </w:r>
              <w:proofErr w:type="spellEnd"/>
              <w:r w:rsidR="006A78C5">
                <w:rPr>
                  <w:lang w:val="en-US"/>
                </w:rPr>
                <w:t xml:space="preserve"> DRX modeling, because now the (re)start of the timer of SL </w:t>
              </w:r>
            </w:ins>
            <w:ins w:id="1017" w:author="Huawei (Xiaox)" w:date="2021-03-30T17:35:00Z">
              <w:r>
                <w:rPr>
                  <w:lang w:val="en-US"/>
                </w:rPr>
                <w:t>Inactivity</w:t>
              </w:r>
            </w:ins>
            <w:ins w:id="1018" w:author="Huawei (Xiaox)" w:date="2021-03-18T12:05:00Z">
              <w:r w:rsidR="006A78C5">
                <w:rPr>
                  <w:lang w:val="en-US"/>
                </w:rPr>
                <w:t xml:space="preserve"> timer depends </w:t>
              </w:r>
              <w:proofErr w:type="gramStart"/>
              <w:r w:rsidR="006A78C5">
                <w:rPr>
                  <w:lang w:val="en-US"/>
                </w:rPr>
                <w:t>the some</w:t>
              </w:r>
              <w:proofErr w:type="gramEnd"/>
              <w:r w:rsidR="006A78C5">
                <w:rPr>
                  <w:lang w:val="en-US"/>
                </w:rPr>
                <w:t xml:space="preserve"> forms of interaction between the (de-)Mux Entity and the MAC Entity. This does not seem to follow the basic modeling in the MAC.</w:t>
              </w:r>
            </w:ins>
          </w:p>
        </w:tc>
      </w:tr>
      <w:tr w:rsidR="00EE5E39" w14:paraId="004788EA" w14:textId="77777777">
        <w:tc>
          <w:tcPr>
            <w:tcW w:w="1358" w:type="dxa"/>
          </w:tcPr>
          <w:p w14:paraId="07B8B712" w14:textId="77777777" w:rsidR="00EE5E39" w:rsidRDefault="006A78C5">
            <w:pPr>
              <w:rPr>
                <w:lang w:val="de-DE"/>
              </w:rPr>
            </w:pPr>
            <w:ins w:id="1019" w:author="LG: Giwon Park" w:date="2021-03-18T17:00:00Z">
              <w:r>
                <w:rPr>
                  <w:rFonts w:eastAsia="Malgun Gothic" w:hint="eastAsia"/>
                  <w:lang w:val="de-DE" w:eastAsia="ko-KR"/>
                </w:rPr>
                <w:t>LG</w:t>
              </w:r>
            </w:ins>
          </w:p>
        </w:tc>
        <w:tc>
          <w:tcPr>
            <w:tcW w:w="1337" w:type="dxa"/>
          </w:tcPr>
          <w:p w14:paraId="5453EAAE" w14:textId="77777777" w:rsidR="00EE5E39" w:rsidRDefault="006A78C5">
            <w:pPr>
              <w:rPr>
                <w:lang w:val="de-DE"/>
              </w:rPr>
            </w:pPr>
            <w:ins w:id="1020" w:author="LG: Giwon Park" w:date="2021-03-18T17:00:00Z">
              <w:r>
                <w:rPr>
                  <w:rFonts w:eastAsia="Malgun Gothic" w:hint="eastAsia"/>
                  <w:lang w:val="de-DE" w:eastAsia="ko-KR"/>
                </w:rPr>
                <w:t>A</w:t>
              </w:r>
            </w:ins>
          </w:p>
        </w:tc>
        <w:tc>
          <w:tcPr>
            <w:tcW w:w="6934" w:type="dxa"/>
          </w:tcPr>
          <w:p w14:paraId="325EF771" w14:textId="77777777" w:rsidR="00EE5E39" w:rsidRDefault="006A78C5">
            <w:pPr>
              <w:rPr>
                <w:lang w:val="en-US"/>
              </w:rPr>
            </w:pPr>
            <w:ins w:id="1021" w:author="LG: Giwon Park" w:date="2021-03-18T17:00:00Z">
              <w:r>
                <w:rPr>
                  <w:lang w:val="en-US"/>
                </w:rPr>
                <w:t>In the case of applying B), if the Rx UE fails to decode the PSSCH (</w:t>
              </w:r>
              <w:r>
                <w:rPr>
                  <w:rFonts w:hint="eastAsia"/>
                  <w:lang w:val="en-US"/>
                </w:rPr>
                <w:t>MAC header</w:t>
              </w:r>
              <w:r>
                <w:rPr>
                  <w:lang w:val="en-US"/>
                </w:rPr>
                <w:t>), misalignment of the timer start with the Tx UE may occur. This is because the Tx UE can determine that the Rx UE has started the timer when transmitting the PSCCH.</w:t>
              </w:r>
            </w:ins>
          </w:p>
        </w:tc>
      </w:tr>
      <w:tr w:rsidR="00EE5E39" w14:paraId="2D87FCBB" w14:textId="77777777">
        <w:tc>
          <w:tcPr>
            <w:tcW w:w="1358" w:type="dxa"/>
          </w:tcPr>
          <w:p w14:paraId="535C2AD6" w14:textId="77777777" w:rsidR="00EE5E39" w:rsidRDefault="006A78C5">
            <w:pPr>
              <w:rPr>
                <w:lang w:val="de-DE"/>
              </w:rPr>
            </w:pPr>
            <w:ins w:id="1022" w:author="Interdigital" w:date="2021-03-18T11:42:00Z">
              <w:r>
                <w:rPr>
                  <w:lang w:val="de-DE"/>
                </w:rPr>
                <w:t>InterDigital</w:t>
              </w:r>
            </w:ins>
          </w:p>
        </w:tc>
        <w:tc>
          <w:tcPr>
            <w:tcW w:w="1337" w:type="dxa"/>
          </w:tcPr>
          <w:p w14:paraId="11E42592" w14:textId="77777777" w:rsidR="00EE5E39" w:rsidRDefault="006A78C5">
            <w:pPr>
              <w:rPr>
                <w:lang w:val="de-DE"/>
              </w:rPr>
            </w:pPr>
            <w:ins w:id="1023" w:author="Interdigital" w:date="2021-03-18T11:42:00Z">
              <w:r>
                <w:rPr>
                  <w:lang w:val="de-DE"/>
                </w:rPr>
                <w:t>B</w:t>
              </w:r>
            </w:ins>
          </w:p>
        </w:tc>
        <w:tc>
          <w:tcPr>
            <w:tcW w:w="6934" w:type="dxa"/>
          </w:tcPr>
          <w:p w14:paraId="7881FB06" w14:textId="77777777" w:rsidR="00EE5E39" w:rsidRDefault="006A78C5">
            <w:pPr>
              <w:rPr>
                <w:lang w:val="en-US"/>
              </w:rPr>
            </w:pPr>
            <w:ins w:id="1024" w:author="Interdigital" w:date="2021-03-18T11:50:00Z">
              <w:r>
                <w:rPr>
                  <w:lang w:val="en-US"/>
                </w:rPr>
                <w:t xml:space="preserve">Option B </w:t>
              </w:r>
            </w:ins>
            <w:ins w:id="1025" w:author="Interdigital" w:date="2021-03-18T11:51:00Z">
              <w:r>
                <w:rPr>
                  <w:lang w:val="en-US"/>
                </w:rPr>
                <w:t>avoids unnecessary power consumption at the RX UE</w:t>
              </w:r>
            </w:ins>
            <w:ins w:id="1026" w:author="Interdigital" w:date="2021-03-18T11:55:00Z">
              <w:r>
                <w:rPr>
                  <w:lang w:val="en-US"/>
                </w:rPr>
                <w:t xml:space="preserve"> which would result from starting the inactivity timer prematurely</w:t>
              </w:r>
            </w:ins>
            <w:ins w:id="1027" w:author="Interdigital" w:date="2021-03-18T11:52:00Z">
              <w:r>
                <w:rPr>
                  <w:lang w:val="en-US"/>
                </w:rPr>
                <w:t xml:space="preserve">.  </w:t>
              </w:r>
            </w:ins>
            <w:ins w:id="1028" w:author="Interdigital" w:date="2021-03-18T11:57:00Z">
              <w:r>
                <w:rPr>
                  <w:lang w:val="en-US"/>
                </w:rPr>
                <w:t>The timer can be started at some time after PSCCH reception at both the TX and RX UE</w:t>
              </w:r>
            </w:ins>
            <w:ins w:id="1029" w:author="Interdigital" w:date="2021-03-18T11:58:00Z">
              <w:r>
                <w:rPr>
                  <w:lang w:val="en-US"/>
                </w:rPr>
                <w:t xml:space="preserve"> to avoid </w:t>
              </w:r>
            </w:ins>
            <w:ins w:id="1030" w:author="Interdigital" w:date="2021-03-18T11:59:00Z">
              <w:r>
                <w:rPr>
                  <w:lang w:val="en-US"/>
                </w:rPr>
                <w:t>misalignment, for example.</w:t>
              </w:r>
            </w:ins>
          </w:p>
        </w:tc>
      </w:tr>
      <w:tr w:rsidR="00EE5E39" w14:paraId="1C2C09B7" w14:textId="77777777">
        <w:tc>
          <w:tcPr>
            <w:tcW w:w="1358" w:type="dxa"/>
          </w:tcPr>
          <w:p w14:paraId="54F76CF8" w14:textId="77777777" w:rsidR="00EE5E39" w:rsidRDefault="006A78C5">
            <w:pPr>
              <w:rPr>
                <w:rFonts w:eastAsia="Malgun Gothic"/>
                <w:lang w:val="de-DE"/>
              </w:rPr>
            </w:pPr>
            <w:ins w:id="1031" w:author="Jianming Wu" w:date="2021-03-19T14:07:00Z">
              <w:r>
                <w:rPr>
                  <w:rFonts w:eastAsiaTheme="minorEastAsia"/>
                  <w:lang w:val="de-DE" w:eastAsia="zh-CN"/>
                </w:rPr>
                <w:t>Vivo</w:t>
              </w:r>
            </w:ins>
          </w:p>
        </w:tc>
        <w:tc>
          <w:tcPr>
            <w:tcW w:w="1337" w:type="dxa"/>
          </w:tcPr>
          <w:p w14:paraId="331C5A89" w14:textId="77777777" w:rsidR="00EE5E39" w:rsidRDefault="006A78C5">
            <w:pPr>
              <w:rPr>
                <w:rFonts w:eastAsia="Malgun Gothic"/>
                <w:lang w:val="de-DE"/>
              </w:rPr>
            </w:pPr>
            <w:ins w:id="1032" w:author="Jianming Wu" w:date="2021-03-19T14:07:00Z">
              <w:r>
                <w:rPr>
                  <w:rFonts w:eastAsiaTheme="minorEastAsia" w:hint="eastAsia"/>
                  <w:lang w:val="de-DE" w:eastAsia="zh-CN"/>
                </w:rPr>
                <w:t>B</w:t>
              </w:r>
            </w:ins>
          </w:p>
        </w:tc>
        <w:tc>
          <w:tcPr>
            <w:tcW w:w="6934" w:type="dxa"/>
          </w:tcPr>
          <w:p w14:paraId="61C9F795" w14:textId="77777777" w:rsidR="00EE5E39" w:rsidRDefault="006A78C5">
            <w:pPr>
              <w:rPr>
                <w:lang w:val="de-DE"/>
              </w:rPr>
            </w:pPr>
            <w:ins w:id="1033" w:author="Jianming Wu" w:date="2021-03-19T14:07:00Z">
              <w:r>
                <w:rPr>
                  <w:rFonts w:eastAsiaTheme="minorEastAsia" w:hint="eastAsia"/>
                  <w:lang w:val="en-US" w:eastAsia="zh-CN"/>
                </w:rPr>
                <w:t>P</w:t>
              </w:r>
              <w:r>
                <w:rPr>
                  <w:rFonts w:eastAsiaTheme="minorEastAsia"/>
                  <w:lang w:val="en-US" w:eastAsia="zh-CN"/>
                </w:rPr>
                <w:t xml:space="preserve">er SL link DRX operation means matching L2 ID. UE can (re-)start the SL inactivity timer after the end of SCI subframe, which is a fixed time point and no impacts by different processing capabilities of </w:t>
              </w:r>
              <w:proofErr w:type="spellStart"/>
              <w:r>
                <w:rPr>
                  <w:rFonts w:eastAsiaTheme="minorEastAsia"/>
                  <w:lang w:val="en-US" w:eastAsia="zh-CN"/>
                </w:rPr>
                <w:t>Ues</w:t>
              </w:r>
              <w:proofErr w:type="spellEnd"/>
              <w:r>
                <w:rPr>
                  <w:rFonts w:eastAsiaTheme="minorEastAsia"/>
                  <w:lang w:val="en-US" w:eastAsia="zh-CN"/>
                </w:rPr>
                <w:t xml:space="preserve">. Later when MAC header is processed and L2 ID is verified or not, inactivity timer can be updated. </w:t>
              </w:r>
              <w:r>
                <w:rPr>
                  <w:rFonts w:eastAsiaTheme="minorEastAsia"/>
                  <w:lang w:val="de-DE" w:eastAsia="zh-CN"/>
                </w:rPr>
                <w:t xml:space="preserve">Details are left to UE implementation. </w:t>
              </w:r>
            </w:ins>
          </w:p>
        </w:tc>
      </w:tr>
      <w:tr w:rsidR="00EE5E39" w14:paraId="7678ED6A" w14:textId="77777777">
        <w:trPr>
          <w:ins w:id="1034" w:author="CATT" w:date="2021-03-19T15:23:00Z"/>
        </w:trPr>
        <w:tc>
          <w:tcPr>
            <w:tcW w:w="1358" w:type="dxa"/>
          </w:tcPr>
          <w:p w14:paraId="607D6B40" w14:textId="77777777" w:rsidR="00EE5E39" w:rsidRDefault="006A78C5">
            <w:pPr>
              <w:rPr>
                <w:ins w:id="1035" w:author="CATT" w:date="2021-03-19T15:23:00Z"/>
                <w:rFonts w:eastAsiaTheme="minorEastAsia"/>
                <w:lang w:val="de-DE" w:eastAsia="zh-CN"/>
              </w:rPr>
            </w:pPr>
            <w:ins w:id="1036" w:author="CATT" w:date="2021-03-19T15:23:00Z">
              <w:r>
                <w:rPr>
                  <w:rFonts w:eastAsiaTheme="minorEastAsia" w:hint="eastAsia"/>
                  <w:lang w:val="de-DE" w:eastAsia="zh-CN"/>
                </w:rPr>
                <w:t>CATT</w:t>
              </w:r>
            </w:ins>
          </w:p>
        </w:tc>
        <w:tc>
          <w:tcPr>
            <w:tcW w:w="1337" w:type="dxa"/>
          </w:tcPr>
          <w:p w14:paraId="468851D0" w14:textId="77777777" w:rsidR="00EE5E39" w:rsidRDefault="006A78C5">
            <w:pPr>
              <w:rPr>
                <w:ins w:id="1037" w:author="CATT" w:date="2021-03-19T15:23:00Z"/>
                <w:rFonts w:eastAsiaTheme="minorEastAsia"/>
                <w:lang w:val="de-DE" w:eastAsia="zh-CN"/>
              </w:rPr>
            </w:pPr>
            <w:ins w:id="1038" w:author="CATT" w:date="2021-03-19T15:25:00Z">
              <w:r>
                <w:rPr>
                  <w:rFonts w:eastAsiaTheme="minorEastAsia" w:hint="eastAsia"/>
                  <w:lang w:val="de-DE" w:eastAsia="zh-CN"/>
                </w:rPr>
                <w:t>A</w:t>
              </w:r>
            </w:ins>
          </w:p>
        </w:tc>
        <w:tc>
          <w:tcPr>
            <w:tcW w:w="6934" w:type="dxa"/>
          </w:tcPr>
          <w:p w14:paraId="76B7710D" w14:textId="77777777" w:rsidR="00EE5E39" w:rsidRDefault="006A78C5">
            <w:pPr>
              <w:rPr>
                <w:ins w:id="1039" w:author="CATT" w:date="2021-03-19T15:23:00Z"/>
                <w:rFonts w:eastAsiaTheme="minorEastAsia"/>
                <w:lang w:val="en-US" w:eastAsia="zh-CN"/>
              </w:rPr>
            </w:pPr>
            <w:ins w:id="1040" w:author="CATT" w:date="2021-03-19T17:08:00Z">
              <w:r>
                <w:rPr>
                  <w:rFonts w:eastAsiaTheme="minorEastAsia" w:hint="eastAsia"/>
                  <w:lang w:val="en-US" w:eastAsia="zh-CN"/>
                </w:rPr>
                <w:t>Option B</w:t>
              </w:r>
              <w:r>
                <w:rPr>
                  <w:rFonts w:eastAsiaTheme="minorEastAsia"/>
                  <w:lang w:val="en-US" w:eastAsia="zh-CN"/>
                </w:rPr>
                <w:t>’</w:t>
              </w:r>
              <w:r>
                <w:rPr>
                  <w:rFonts w:eastAsiaTheme="minorEastAsia" w:hint="eastAsia"/>
                  <w:lang w:val="en-US" w:eastAsia="zh-CN"/>
                </w:rPr>
                <w:t xml:space="preserve">s </w:t>
              </w:r>
              <w:proofErr w:type="spellStart"/>
              <w:r>
                <w:rPr>
                  <w:rFonts w:eastAsiaTheme="minorEastAsia" w:hint="eastAsia"/>
                  <w:lang w:val="en-US" w:eastAsia="zh-CN"/>
                </w:rPr>
                <w:t>proference</w:t>
              </w:r>
              <w:proofErr w:type="spellEnd"/>
              <w:r>
                <w:rPr>
                  <w:rFonts w:eastAsiaTheme="minorEastAsia" w:hint="eastAsia"/>
                  <w:lang w:val="en-US" w:eastAsia="zh-CN"/>
                </w:rPr>
                <w:t xml:space="preserve"> is better than option A at the cost of </w:t>
              </w:r>
              <w:r>
                <w:rPr>
                  <w:rFonts w:eastAsiaTheme="minorEastAsia"/>
                  <w:lang w:val="en-US" w:eastAsia="zh-CN"/>
                </w:rPr>
                <w:t xml:space="preserve">complex protocol </w:t>
              </w:r>
              <w:r>
                <w:rPr>
                  <w:rFonts w:eastAsiaTheme="minorEastAsia" w:hint="eastAsia"/>
                  <w:lang w:val="en-US" w:eastAsia="zh-CN"/>
                </w:rPr>
                <w:t xml:space="preserve">design. </w:t>
              </w:r>
            </w:ins>
            <w:ins w:id="1041" w:author="CATT" w:date="2021-03-19T15:39:00Z">
              <w:r>
                <w:rPr>
                  <w:rFonts w:eastAsiaTheme="minorEastAsia" w:hint="eastAsia"/>
                  <w:lang w:val="en-US" w:eastAsia="zh-CN"/>
                </w:rPr>
                <w:t xml:space="preserve">In </w:t>
              </w:r>
            </w:ins>
            <w:ins w:id="1042" w:author="CATT" w:date="2021-03-19T17:07:00Z">
              <w:r>
                <w:rPr>
                  <w:rFonts w:eastAsiaTheme="minorEastAsia" w:hint="eastAsia"/>
                  <w:lang w:val="en-US" w:eastAsia="zh-CN"/>
                </w:rPr>
                <w:t>fact</w:t>
              </w:r>
            </w:ins>
            <w:ins w:id="1043" w:author="CATT" w:date="2021-03-19T15:39:00Z">
              <w:r>
                <w:rPr>
                  <w:rFonts w:eastAsiaTheme="minorEastAsia" w:hint="eastAsia"/>
                  <w:lang w:val="en-US" w:eastAsia="zh-CN"/>
                </w:rPr>
                <w:t xml:space="preserve">, L2 </w:t>
              </w:r>
              <w:proofErr w:type="gramStart"/>
              <w:r>
                <w:rPr>
                  <w:rFonts w:eastAsiaTheme="minorEastAsia" w:hint="eastAsia"/>
                  <w:lang w:val="en-US" w:eastAsia="zh-CN"/>
                </w:rPr>
                <w:t>ID</w:t>
              </w:r>
            </w:ins>
            <w:ins w:id="1044" w:author="CATT" w:date="2021-03-19T15:40:00Z">
              <w:r>
                <w:rPr>
                  <w:rFonts w:eastAsiaTheme="minorEastAsia" w:hint="eastAsia"/>
                  <w:lang w:val="en-US" w:eastAsia="zh-CN"/>
                </w:rPr>
                <w:t>(</w:t>
              </w:r>
              <w:proofErr w:type="gramEnd"/>
              <w:r>
                <w:rPr>
                  <w:rFonts w:eastAsiaTheme="minorEastAsia" w:hint="eastAsia"/>
                  <w:lang w:val="en-US" w:eastAsia="zh-CN"/>
                </w:rPr>
                <w:t>24bits)</w:t>
              </w:r>
            </w:ins>
            <w:ins w:id="1045" w:author="CATT" w:date="2021-03-19T15:39:00Z">
              <w:r>
                <w:rPr>
                  <w:rFonts w:eastAsiaTheme="minorEastAsia" w:hint="eastAsia"/>
                  <w:lang w:val="en-US" w:eastAsia="zh-CN"/>
                </w:rPr>
                <w:t xml:space="preserve"> </w:t>
              </w:r>
            </w:ins>
            <w:ins w:id="1046" w:author="CATT" w:date="2021-03-19T17:07:00Z">
              <w:r>
                <w:rPr>
                  <w:rFonts w:eastAsiaTheme="minorEastAsia" w:hint="eastAsia"/>
                  <w:lang w:val="en-US" w:eastAsia="zh-CN"/>
                </w:rPr>
                <w:t>may</w:t>
              </w:r>
            </w:ins>
            <w:ins w:id="1047" w:author="CATT" w:date="2021-03-19T15:39:00Z">
              <w:r>
                <w:rPr>
                  <w:rFonts w:eastAsiaTheme="minorEastAsia" w:hint="eastAsia"/>
                  <w:lang w:val="en-US" w:eastAsia="zh-CN"/>
                </w:rPr>
                <w:t xml:space="preserve"> </w:t>
              </w:r>
            </w:ins>
            <w:ins w:id="1048" w:author="CATT" w:date="2021-03-19T15:40:00Z">
              <w:r>
                <w:rPr>
                  <w:rFonts w:eastAsiaTheme="minorEastAsia" w:hint="eastAsia"/>
                  <w:lang w:val="en-US" w:eastAsia="zh-CN"/>
                </w:rPr>
                <w:t>also result in false alarm</w:t>
              </w:r>
            </w:ins>
            <w:ins w:id="1049" w:author="CATT" w:date="2021-03-19T15:41:00Z">
              <w:r>
                <w:rPr>
                  <w:rFonts w:eastAsiaTheme="minorEastAsia" w:hint="eastAsia"/>
                  <w:lang w:val="en-US" w:eastAsia="zh-CN"/>
                </w:rPr>
                <w:t>(power waste)</w:t>
              </w:r>
            </w:ins>
            <w:ins w:id="1050" w:author="CATT" w:date="2021-03-19T15:40:00Z">
              <w:r>
                <w:rPr>
                  <w:rFonts w:eastAsiaTheme="minorEastAsia" w:hint="eastAsia"/>
                  <w:lang w:val="en-US" w:eastAsia="zh-CN"/>
                </w:rPr>
                <w:t xml:space="preserve">. </w:t>
              </w:r>
            </w:ins>
            <w:ins w:id="1051" w:author="CATT" w:date="2021-03-19T15:43:00Z">
              <w:r>
                <w:rPr>
                  <w:rFonts w:eastAsiaTheme="minorEastAsia" w:hint="eastAsia"/>
                  <w:lang w:val="en-US" w:eastAsia="zh-CN"/>
                </w:rPr>
                <w:t>Considering that there are 16bits for L1 destination ID, t</w:t>
              </w:r>
              <w:r>
                <w:rPr>
                  <w:rFonts w:eastAsiaTheme="minorEastAsia"/>
                  <w:lang w:val="en-US" w:eastAsia="zh-CN"/>
                </w:rPr>
                <w:t xml:space="preserve">he probability of </w:t>
              </w:r>
              <w:r>
                <w:rPr>
                  <w:rFonts w:eastAsiaTheme="minorEastAsia" w:hint="eastAsia"/>
                  <w:lang w:val="en-US" w:eastAsia="zh-CN"/>
                </w:rPr>
                <w:t xml:space="preserve">false alarm is acceptable. </w:t>
              </w:r>
            </w:ins>
          </w:p>
        </w:tc>
      </w:tr>
      <w:tr w:rsidR="00EE5E39" w14:paraId="3D4C37EF" w14:textId="77777777">
        <w:trPr>
          <w:ins w:id="1052" w:author="Ericsson" w:date="2021-03-19T19:48:00Z"/>
        </w:trPr>
        <w:tc>
          <w:tcPr>
            <w:tcW w:w="1358" w:type="dxa"/>
          </w:tcPr>
          <w:p w14:paraId="1838F8B7" w14:textId="77777777" w:rsidR="00EE5E39" w:rsidRDefault="006A78C5">
            <w:pPr>
              <w:rPr>
                <w:ins w:id="1053" w:author="Ericsson" w:date="2021-03-19T19:48:00Z"/>
                <w:rFonts w:eastAsiaTheme="minorEastAsia"/>
                <w:lang w:val="de-DE" w:eastAsia="zh-CN"/>
              </w:rPr>
            </w:pPr>
            <w:ins w:id="1054" w:author="Ericsson" w:date="2021-03-19T19:48:00Z">
              <w:r>
                <w:rPr>
                  <w:lang w:val="de-DE"/>
                </w:rPr>
                <w:t>Ericsson (Min)</w:t>
              </w:r>
            </w:ins>
          </w:p>
        </w:tc>
        <w:tc>
          <w:tcPr>
            <w:tcW w:w="1337" w:type="dxa"/>
          </w:tcPr>
          <w:p w14:paraId="5CAA4C09" w14:textId="77777777" w:rsidR="00EE5E39" w:rsidRDefault="006A78C5">
            <w:pPr>
              <w:rPr>
                <w:ins w:id="1055" w:author="Ericsson" w:date="2021-03-19T19:48:00Z"/>
                <w:rFonts w:eastAsiaTheme="minorEastAsia"/>
                <w:lang w:val="de-DE" w:eastAsia="zh-CN"/>
              </w:rPr>
            </w:pPr>
            <w:ins w:id="1056" w:author="Ericsson" w:date="2021-03-19T19:48:00Z">
              <w:r>
                <w:rPr>
                  <w:lang w:val="de-DE"/>
                </w:rPr>
                <w:t>A</w:t>
              </w:r>
            </w:ins>
          </w:p>
        </w:tc>
        <w:tc>
          <w:tcPr>
            <w:tcW w:w="6934" w:type="dxa"/>
          </w:tcPr>
          <w:p w14:paraId="0C33E105" w14:textId="77777777" w:rsidR="00EE5E39" w:rsidRDefault="006A78C5">
            <w:pPr>
              <w:rPr>
                <w:ins w:id="1057" w:author="Ericsson" w:date="2021-03-19T19:48:00Z"/>
                <w:rFonts w:eastAsiaTheme="minorEastAsia"/>
                <w:lang w:val="en-US" w:eastAsia="zh-CN"/>
              </w:rPr>
            </w:pPr>
            <w:ins w:id="1058" w:author="Ericsson" w:date="2021-03-19T19:48:00Z">
              <w:r>
                <w:rPr>
                  <w:lang w:val="en-US"/>
                </w:rPr>
                <w:t xml:space="preserve">Option A shall be adopted. </w:t>
              </w:r>
              <w:proofErr w:type="gramStart"/>
              <w:r>
                <w:rPr>
                  <w:lang w:val="en-US"/>
                </w:rPr>
                <w:t>In order to</w:t>
              </w:r>
              <w:proofErr w:type="gramEnd"/>
              <w:r>
                <w:rPr>
                  <w:lang w:val="en-US"/>
                </w:rPr>
                <w:t xml:space="preserve">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EE5E39" w14:paraId="2DEBB891" w14:textId="77777777">
        <w:trPr>
          <w:ins w:id="1059" w:author="Intel-AA" w:date="2021-03-19T13:23:00Z"/>
        </w:trPr>
        <w:tc>
          <w:tcPr>
            <w:tcW w:w="1358" w:type="dxa"/>
          </w:tcPr>
          <w:p w14:paraId="300AB1BA" w14:textId="77777777" w:rsidR="00EE5E39" w:rsidRDefault="006A78C5">
            <w:pPr>
              <w:rPr>
                <w:ins w:id="1060" w:author="Intel-AA" w:date="2021-03-19T13:23:00Z"/>
                <w:lang w:val="de-DE"/>
              </w:rPr>
            </w:pPr>
            <w:ins w:id="1061" w:author="Intel-AA" w:date="2021-03-19T13:24:00Z">
              <w:r>
                <w:rPr>
                  <w:lang w:val="de-DE"/>
                </w:rPr>
                <w:t>Intel</w:t>
              </w:r>
            </w:ins>
          </w:p>
        </w:tc>
        <w:tc>
          <w:tcPr>
            <w:tcW w:w="1337" w:type="dxa"/>
          </w:tcPr>
          <w:p w14:paraId="2551079C" w14:textId="77777777" w:rsidR="00EE5E39" w:rsidRDefault="006A78C5">
            <w:pPr>
              <w:rPr>
                <w:ins w:id="1062" w:author="Intel-AA" w:date="2021-03-19T13:23:00Z"/>
                <w:lang w:val="de-DE"/>
              </w:rPr>
            </w:pPr>
            <w:ins w:id="1063" w:author="Intel-AA" w:date="2021-03-19T13:24:00Z">
              <w:r>
                <w:rPr>
                  <w:lang w:val="de-DE"/>
                </w:rPr>
                <w:t>A</w:t>
              </w:r>
            </w:ins>
          </w:p>
        </w:tc>
        <w:tc>
          <w:tcPr>
            <w:tcW w:w="6934" w:type="dxa"/>
          </w:tcPr>
          <w:p w14:paraId="309DB9C0" w14:textId="77777777" w:rsidR="00EE5E39" w:rsidRDefault="006A78C5">
            <w:pPr>
              <w:rPr>
                <w:ins w:id="1064" w:author="Intel-AA" w:date="2021-03-19T13:23:00Z"/>
                <w:lang w:val="en-US"/>
              </w:rPr>
            </w:pPr>
            <w:ins w:id="1065" w:author="Intel-AA" w:date="2021-03-19T13:24:00Z">
              <w:r>
                <w:rPr>
                  <w:lang w:val="en-US"/>
                </w:rPr>
                <w:t xml:space="preserve">We agree with Samsung that as a baseline, only information in SCI should be considered (1st and potentially 2nd stage SCI). Option A also allows for simpler/easier </w:t>
              </w:r>
              <w:proofErr w:type="spellStart"/>
              <w:r>
                <w:rPr>
                  <w:lang w:val="en-US"/>
                </w:rPr>
                <w:t>alignement</w:t>
              </w:r>
              <w:proofErr w:type="spellEnd"/>
              <w:r>
                <w:rPr>
                  <w:lang w:val="en-US"/>
                </w:rPr>
                <w:t xml:space="preserve"> between TX and RX UE inactivity timer compared to Option B</w:t>
              </w:r>
            </w:ins>
          </w:p>
        </w:tc>
      </w:tr>
      <w:tr w:rsidR="00EE5E39" w14:paraId="751025F0" w14:textId="77777777">
        <w:trPr>
          <w:ins w:id="1066" w:author="zcm" w:date="2021-03-22T10:32:00Z"/>
        </w:trPr>
        <w:tc>
          <w:tcPr>
            <w:tcW w:w="1358" w:type="dxa"/>
          </w:tcPr>
          <w:p w14:paraId="471466E5" w14:textId="77777777" w:rsidR="00EE5E39" w:rsidRPr="00EE5E39" w:rsidRDefault="006A78C5">
            <w:pPr>
              <w:rPr>
                <w:ins w:id="1067" w:author="zcm" w:date="2021-03-22T10:32:00Z"/>
                <w:rFonts w:eastAsiaTheme="minorEastAsia"/>
                <w:lang w:val="de-DE" w:eastAsia="zh-CN"/>
                <w:rPrChange w:id="1068" w:author="zcm" w:date="2021-03-22T10:32:00Z">
                  <w:rPr>
                    <w:ins w:id="1069" w:author="zcm" w:date="2021-03-22T10:32:00Z"/>
                  </w:rPr>
                </w:rPrChange>
              </w:rPr>
            </w:pPr>
            <w:ins w:id="1070" w:author="zcm" w:date="2021-03-22T10:32:00Z">
              <w:r>
                <w:rPr>
                  <w:rFonts w:eastAsiaTheme="minorEastAsia" w:hint="eastAsia"/>
                  <w:lang w:val="de-DE" w:eastAsia="zh-CN"/>
                </w:rPr>
                <w:t>Sharp</w:t>
              </w:r>
            </w:ins>
          </w:p>
        </w:tc>
        <w:tc>
          <w:tcPr>
            <w:tcW w:w="1337" w:type="dxa"/>
          </w:tcPr>
          <w:p w14:paraId="74BC3F52" w14:textId="77777777" w:rsidR="00EE5E39" w:rsidRPr="00EE5E39" w:rsidRDefault="006A78C5">
            <w:pPr>
              <w:rPr>
                <w:ins w:id="1071" w:author="zcm" w:date="2021-03-22T10:32:00Z"/>
                <w:rFonts w:eastAsiaTheme="minorEastAsia"/>
                <w:lang w:val="de-DE" w:eastAsia="zh-CN"/>
                <w:rPrChange w:id="1072" w:author="zcm" w:date="2021-03-22T10:33:00Z">
                  <w:rPr>
                    <w:ins w:id="1073" w:author="zcm" w:date="2021-03-22T10:32:00Z"/>
                  </w:rPr>
                </w:rPrChange>
              </w:rPr>
            </w:pPr>
            <w:ins w:id="1074" w:author="zcm" w:date="2021-03-22T10:44:00Z">
              <w:r>
                <w:rPr>
                  <w:rFonts w:eastAsiaTheme="minorEastAsia"/>
                  <w:lang w:val="de-DE" w:eastAsia="zh-CN"/>
                </w:rPr>
                <w:t>B</w:t>
              </w:r>
            </w:ins>
          </w:p>
        </w:tc>
        <w:tc>
          <w:tcPr>
            <w:tcW w:w="6934" w:type="dxa"/>
          </w:tcPr>
          <w:p w14:paraId="74D62EB6" w14:textId="77777777" w:rsidR="00EE5E39" w:rsidRDefault="006A78C5">
            <w:pPr>
              <w:rPr>
                <w:ins w:id="1075" w:author="zcm" w:date="2021-03-22T10:45:00Z"/>
                <w:rFonts w:eastAsiaTheme="minorEastAsia"/>
                <w:lang w:val="en-US" w:eastAsia="zh-CN"/>
              </w:rPr>
            </w:pPr>
            <w:ins w:id="1076" w:author="zcm" w:date="2021-03-22T10:45:00Z">
              <w:r>
                <w:rPr>
                  <w:rFonts w:eastAsiaTheme="minorEastAsia"/>
                  <w:lang w:val="en-US" w:eastAsia="zh-CN"/>
                </w:rPr>
                <w:t>when handling the SL inactivity timer, we think</w:t>
              </w:r>
            </w:ins>
            <w:ins w:id="1077" w:author="zcm" w:date="2021-03-22T10:46:00Z">
              <w:r>
                <w:rPr>
                  <w:rFonts w:eastAsiaTheme="minorEastAsia"/>
                  <w:lang w:val="en-US" w:eastAsia="zh-CN"/>
                </w:rPr>
                <w:t xml:space="preserve"> both </w:t>
              </w:r>
              <w:proofErr w:type="spellStart"/>
              <w:r>
                <w:rPr>
                  <w:rFonts w:eastAsiaTheme="minorEastAsia"/>
                  <w:lang w:val="en-US" w:eastAsia="zh-CN"/>
                </w:rPr>
                <w:t>informations</w:t>
              </w:r>
              <w:proofErr w:type="spellEnd"/>
              <w:r>
                <w:rPr>
                  <w:rFonts w:eastAsiaTheme="minorEastAsia"/>
                  <w:lang w:val="en-US" w:eastAsia="zh-CN"/>
                </w:rPr>
                <w:t xml:space="preserve"> are helpful, e.g.</w:t>
              </w:r>
            </w:ins>
          </w:p>
          <w:p w14:paraId="57CAFB1F" w14:textId="77777777" w:rsidR="00EE5E39" w:rsidRPr="00EB5A0E" w:rsidRDefault="006A78C5">
            <w:pPr>
              <w:pStyle w:val="ListParagraph"/>
              <w:numPr>
                <w:ilvl w:val="0"/>
                <w:numId w:val="16"/>
              </w:numPr>
              <w:rPr>
                <w:ins w:id="1078" w:author="zcm" w:date="2021-03-22T10:45:00Z"/>
                <w:rFonts w:eastAsiaTheme="minorEastAsia"/>
                <w:lang w:val="en-US" w:eastAsia="zh-CN"/>
                <w:rPrChange w:id="1079" w:author="(Lenovo) Jing HAN" w:date="2021-03-26T20:36:00Z">
                  <w:rPr>
                    <w:ins w:id="1080" w:author="zcm" w:date="2021-03-22T10:45:00Z"/>
                  </w:rPr>
                </w:rPrChange>
              </w:rPr>
              <w:pPrChange w:id="1081" w:author="Unknown" w:date="2021-03-22T10:45:00Z">
                <w:pPr/>
              </w:pPrChange>
            </w:pPr>
            <w:ins w:id="1082" w:author="zcm" w:date="2021-03-22T10:45:00Z">
              <w:r>
                <w:rPr>
                  <w:rFonts w:eastAsiaTheme="minorEastAsia"/>
                  <w:sz w:val="20"/>
                  <w:szCs w:val="20"/>
                  <w:lang w:val="en-US" w:eastAsia="zh-CN"/>
                  <w:rPrChange w:id="1083" w:author="zcm" w:date="2021-03-22T10:45:00Z">
                    <w:rPr>
                      <w:rFonts w:eastAsia="SimSun"/>
                      <w:sz w:val="20"/>
                      <w:szCs w:val="20"/>
                    </w:rPr>
                  </w:rPrChange>
                </w:rPr>
                <w:t>SL inactivity timer could be started considering Information in the SCI only</w:t>
              </w:r>
            </w:ins>
          </w:p>
          <w:p w14:paraId="2110A99B" w14:textId="77777777" w:rsidR="00EE5E39" w:rsidRDefault="006A78C5">
            <w:pPr>
              <w:pStyle w:val="ListParagraph"/>
              <w:numPr>
                <w:ilvl w:val="0"/>
                <w:numId w:val="16"/>
              </w:numPr>
              <w:rPr>
                <w:ins w:id="1084" w:author="zcm" w:date="2021-03-22T10:46:00Z"/>
                <w:rFonts w:eastAsiaTheme="minorEastAsia"/>
                <w:lang w:val="en-US" w:eastAsia="zh-CN"/>
              </w:rPr>
            </w:pPr>
            <w:ins w:id="1085" w:author="zcm" w:date="2021-03-22T10:46:00Z">
              <w:r>
                <w:rPr>
                  <w:rFonts w:eastAsiaTheme="minorEastAsia"/>
                  <w:lang w:val="en-US" w:eastAsia="zh-CN"/>
                </w:rPr>
                <w:t xml:space="preserve">SL inactivity timer could be </w:t>
              </w:r>
              <w:proofErr w:type="spellStart"/>
              <w:r>
                <w:rPr>
                  <w:rFonts w:eastAsiaTheme="minorEastAsia"/>
                  <w:lang w:val="en-US" w:eastAsia="zh-CN"/>
                </w:rPr>
                <w:t>stopeped</w:t>
              </w:r>
              <w:proofErr w:type="spellEnd"/>
              <w:r>
                <w:rPr>
                  <w:rFonts w:eastAsiaTheme="minorEastAsia"/>
                  <w:lang w:val="en-US" w:eastAsia="zh-CN"/>
                </w:rPr>
                <w:t xml:space="preserve"> considering Information in both SCI and MAC header</w:t>
              </w:r>
            </w:ins>
          </w:p>
          <w:p w14:paraId="174774E1" w14:textId="77777777" w:rsidR="00EE5E39" w:rsidRPr="00EB5A0E" w:rsidRDefault="00EE5E39">
            <w:pPr>
              <w:pStyle w:val="ListParagraph"/>
              <w:ind w:left="360"/>
              <w:rPr>
                <w:ins w:id="1086" w:author="zcm" w:date="2021-03-22T10:45:00Z"/>
                <w:rFonts w:eastAsiaTheme="minorEastAsia"/>
                <w:lang w:val="en-US" w:eastAsia="zh-CN"/>
                <w:rPrChange w:id="1087" w:author="(Lenovo) Jing HAN" w:date="2021-03-26T20:36:00Z">
                  <w:rPr>
                    <w:ins w:id="1088" w:author="zcm" w:date="2021-03-22T10:45:00Z"/>
                  </w:rPr>
                </w:rPrChange>
              </w:rPr>
              <w:pPrChange w:id="1089" w:author="Unknown" w:date="2021-03-22T10:46:00Z">
                <w:pPr/>
              </w:pPrChange>
            </w:pPr>
          </w:p>
          <w:p w14:paraId="2B5B9FDA" w14:textId="77777777" w:rsidR="00EE5E39" w:rsidRPr="00EE5E39" w:rsidRDefault="006A78C5">
            <w:pPr>
              <w:rPr>
                <w:ins w:id="1090" w:author="zcm" w:date="2021-03-22T10:32:00Z"/>
                <w:rFonts w:eastAsiaTheme="minorEastAsia"/>
                <w:lang w:val="en-US" w:eastAsia="zh-CN"/>
                <w:rPrChange w:id="1091" w:author="zcm" w:date="2021-03-22T10:35:00Z">
                  <w:rPr>
                    <w:ins w:id="1092" w:author="zcm" w:date="2021-03-22T10:32:00Z"/>
                  </w:rPr>
                </w:rPrChange>
              </w:rPr>
            </w:pPr>
            <w:proofErr w:type="gramStart"/>
            <w:ins w:id="1093" w:author="zcm" w:date="2021-03-22T10:47:00Z">
              <w:r>
                <w:rPr>
                  <w:rFonts w:eastAsiaTheme="minorEastAsia" w:hint="eastAsia"/>
                  <w:lang w:val="en-US" w:eastAsia="zh-CN"/>
                </w:rPr>
                <w:t>So</w:t>
              </w:r>
              <w:proofErr w:type="gramEnd"/>
              <w:r>
                <w:rPr>
                  <w:rFonts w:eastAsiaTheme="minorEastAsia" w:hint="eastAsia"/>
                  <w:lang w:val="en-US" w:eastAsia="zh-CN"/>
                </w:rPr>
                <w:t xml:space="preserve"> the alignment for </w:t>
              </w:r>
              <w:r>
                <w:rPr>
                  <w:lang w:val="en-US"/>
                </w:rPr>
                <w:t>between TX and RX UE in inactivity timer could be reliable.</w:t>
              </w:r>
            </w:ins>
          </w:p>
        </w:tc>
      </w:tr>
      <w:tr w:rsidR="00EE5E39" w14:paraId="43A25E0B" w14:textId="77777777">
        <w:trPr>
          <w:ins w:id="1094" w:author="Ji, Pengyu/纪 鹏宇" w:date="2021-03-23T10:15:00Z"/>
        </w:trPr>
        <w:tc>
          <w:tcPr>
            <w:tcW w:w="1358" w:type="dxa"/>
          </w:tcPr>
          <w:p w14:paraId="078C6DCA" w14:textId="77777777" w:rsidR="00EE5E39" w:rsidRDefault="006A78C5">
            <w:pPr>
              <w:rPr>
                <w:ins w:id="1095" w:author="Ji, Pengyu/纪 鹏宇" w:date="2021-03-23T10:15:00Z"/>
                <w:rFonts w:eastAsiaTheme="minorEastAsia"/>
                <w:lang w:val="de-DE" w:eastAsia="zh-CN"/>
              </w:rPr>
            </w:pPr>
            <w:ins w:id="1096" w:author="Ji, Pengyu/纪 鹏宇" w:date="2021-03-23T10:15:00Z">
              <w:r>
                <w:rPr>
                  <w:rFonts w:eastAsiaTheme="minorEastAsia"/>
                  <w:lang w:val="de-DE" w:eastAsia="zh-CN"/>
                </w:rPr>
                <w:t>Fujitsu</w:t>
              </w:r>
            </w:ins>
          </w:p>
        </w:tc>
        <w:tc>
          <w:tcPr>
            <w:tcW w:w="1337" w:type="dxa"/>
          </w:tcPr>
          <w:p w14:paraId="315C8CC4" w14:textId="77777777" w:rsidR="00EE5E39" w:rsidRDefault="006A78C5">
            <w:pPr>
              <w:rPr>
                <w:ins w:id="1097" w:author="Ji, Pengyu/纪 鹏宇" w:date="2021-03-23T10:15:00Z"/>
                <w:rFonts w:eastAsiaTheme="minorEastAsia"/>
                <w:lang w:val="de-DE" w:eastAsia="zh-CN"/>
              </w:rPr>
            </w:pPr>
            <w:ins w:id="1098" w:author="Ji, Pengyu/纪 鹏宇" w:date="2021-03-23T10:15:00Z">
              <w:r>
                <w:rPr>
                  <w:rFonts w:eastAsiaTheme="minorEastAsia"/>
                  <w:lang w:val="de-DE" w:eastAsia="zh-CN"/>
                </w:rPr>
                <w:t>A</w:t>
              </w:r>
            </w:ins>
          </w:p>
        </w:tc>
        <w:tc>
          <w:tcPr>
            <w:tcW w:w="6934" w:type="dxa"/>
          </w:tcPr>
          <w:p w14:paraId="4690FF63" w14:textId="77777777" w:rsidR="00EE5E39" w:rsidRDefault="006A78C5">
            <w:pPr>
              <w:rPr>
                <w:ins w:id="1099" w:author="Ji, Pengyu/纪 鹏宇" w:date="2021-03-23T10:15:00Z"/>
                <w:rFonts w:eastAsiaTheme="minorEastAsia"/>
                <w:lang w:val="en-US" w:eastAsia="zh-CN"/>
              </w:rPr>
            </w:pPr>
            <w:ins w:id="1100" w:author="Ji, Pengyu/纪 鹏宇" w:date="2021-03-23T10:15:00Z">
              <w:r>
                <w:rPr>
                  <w:rFonts w:eastAsiaTheme="minorEastAsia"/>
                  <w:lang w:val="en-US" w:eastAsia="zh-CN"/>
                </w:rPr>
                <w:t>Option A should be considered as baseline.</w:t>
              </w:r>
            </w:ins>
          </w:p>
        </w:tc>
      </w:tr>
      <w:tr w:rsidR="00EE5E39" w14:paraId="1A28FC3B" w14:textId="77777777">
        <w:tc>
          <w:tcPr>
            <w:tcW w:w="1358" w:type="dxa"/>
          </w:tcPr>
          <w:p w14:paraId="46FEA71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5DB23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4F8AC80A" w14:textId="77777777" w:rsidR="00EE5E39" w:rsidRDefault="006A78C5">
            <w:pPr>
              <w:rPr>
                <w:rFonts w:eastAsiaTheme="minorEastAsia"/>
                <w:lang w:val="en-US" w:eastAsia="zh-CN"/>
              </w:rPr>
            </w:pPr>
            <w:r>
              <w:rPr>
                <w:rFonts w:eastAsiaTheme="minorEastAsia"/>
                <w:lang w:val="en-US" w:eastAsia="zh-CN"/>
              </w:rPr>
              <w:t xml:space="preserve">To our understanding SCI means full SCI, i.e. 1st and 2nd stage SCI. </w:t>
            </w:r>
            <w:r>
              <w:rPr>
                <w:lang w:val="en-US"/>
              </w:rPr>
              <w:t>The second stage SCI contains 8-bits source identity (ID) and a 16-bits destination ID.</w:t>
            </w:r>
          </w:p>
        </w:tc>
      </w:tr>
      <w:tr w:rsidR="00EE5E39" w14:paraId="6F0B4DCD" w14:textId="77777777">
        <w:tc>
          <w:tcPr>
            <w:tcW w:w="1358" w:type="dxa"/>
          </w:tcPr>
          <w:p w14:paraId="316119A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231587"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5DFDDCC5" w14:textId="77777777" w:rsidR="00EE5E39" w:rsidRDefault="006A78C5">
            <w:pPr>
              <w:rPr>
                <w:rFonts w:eastAsiaTheme="minorEastAsia"/>
                <w:lang w:val="en-US" w:eastAsia="zh-CN"/>
              </w:rPr>
            </w:pPr>
            <w:r>
              <w:rPr>
                <w:rFonts w:eastAsiaTheme="minorEastAsia"/>
                <w:lang w:val="en-US" w:eastAsia="zh-CN"/>
              </w:rPr>
              <w:t xml:space="preserve">As rapporteur noted, we agree that Option A can cause false alarms. However, in the case of </w:t>
            </w:r>
            <w:proofErr w:type="spellStart"/>
            <w:r>
              <w:rPr>
                <w:rFonts w:eastAsiaTheme="minorEastAsia"/>
                <w:lang w:val="en-US" w:eastAsia="zh-CN"/>
              </w:rPr>
              <w:t>Obtion</w:t>
            </w:r>
            <w:proofErr w:type="spellEnd"/>
            <w:r>
              <w:rPr>
                <w:rFonts w:eastAsiaTheme="minorEastAsia"/>
                <w:lang w:val="en-US" w:eastAsia="zh-CN"/>
              </w:rPr>
              <w:t xml:space="preserve"> B, since inactivity timer misaligned due to decoding failure may occur, we think Option A is considered as baseline.</w:t>
            </w:r>
          </w:p>
        </w:tc>
      </w:tr>
      <w:tr w:rsidR="00EE5E39" w14:paraId="3247E171" w14:textId="77777777">
        <w:trPr>
          <w:ins w:id="1101" w:author="ASUSTeK-Xinra" w:date="2021-03-24T16:31:00Z"/>
        </w:trPr>
        <w:tc>
          <w:tcPr>
            <w:tcW w:w="1358" w:type="dxa"/>
          </w:tcPr>
          <w:p w14:paraId="1FB4A251" w14:textId="77777777" w:rsidR="00EE5E39" w:rsidRDefault="006A78C5">
            <w:pPr>
              <w:rPr>
                <w:ins w:id="1102" w:author="ASUSTeK-Xinra" w:date="2021-03-24T16:31:00Z"/>
                <w:rFonts w:eastAsia="Malgun Gothic"/>
                <w:lang w:val="de-DE" w:eastAsia="ko-KR"/>
              </w:rPr>
            </w:pPr>
            <w:ins w:id="1103" w:author="ASUSTeK-Xinra" w:date="2021-03-24T16:31:00Z">
              <w:r>
                <w:rPr>
                  <w:rFonts w:eastAsia="PMingLiU" w:hint="eastAsia"/>
                  <w:lang w:val="de-DE" w:eastAsia="zh-TW"/>
                </w:rPr>
                <w:t>ASUSTeK</w:t>
              </w:r>
            </w:ins>
          </w:p>
        </w:tc>
        <w:tc>
          <w:tcPr>
            <w:tcW w:w="1337" w:type="dxa"/>
          </w:tcPr>
          <w:p w14:paraId="6FC3C62E" w14:textId="77777777" w:rsidR="00EE5E39" w:rsidRDefault="006A78C5">
            <w:pPr>
              <w:rPr>
                <w:ins w:id="1104" w:author="ASUSTeK-Xinra" w:date="2021-03-24T16:31:00Z"/>
                <w:rFonts w:eastAsia="Malgun Gothic"/>
                <w:lang w:val="de-DE" w:eastAsia="ko-KR"/>
              </w:rPr>
            </w:pPr>
            <w:ins w:id="1105" w:author="ASUSTeK-Xinra" w:date="2021-03-24T16:31:00Z">
              <w:r>
                <w:rPr>
                  <w:rFonts w:eastAsia="PMingLiU"/>
                  <w:lang w:val="de-DE" w:eastAsia="zh-TW"/>
                </w:rPr>
                <w:t>A</w:t>
              </w:r>
            </w:ins>
          </w:p>
        </w:tc>
        <w:tc>
          <w:tcPr>
            <w:tcW w:w="6934" w:type="dxa"/>
          </w:tcPr>
          <w:p w14:paraId="4496BADC" w14:textId="77777777" w:rsidR="00EE5E39" w:rsidRDefault="006A78C5">
            <w:pPr>
              <w:rPr>
                <w:ins w:id="1106" w:author="ASUSTeK-Xinra" w:date="2021-03-24T16:31:00Z"/>
                <w:rFonts w:eastAsia="PMingLiU"/>
                <w:lang w:val="de-DE" w:eastAsia="zh-TW"/>
              </w:rPr>
            </w:pPr>
            <w:ins w:id="1107" w:author="ASUSTeK-Xinra" w:date="2021-03-24T16:31:00Z">
              <w:r>
                <w:rPr>
                  <w:rFonts w:eastAsia="PMingLiU" w:hint="eastAsia"/>
                  <w:lang w:val="de-DE" w:eastAsia="zh-TW"/>
                </w:rPr>
                <w:t xml:space="preserve">We think the </w:t>
              </w:r>
              <w:r>
                <w:rPr>
                  <w:rFonts w:eastAsia="PMingLiU"/>
                  <w:lang w:val="de-DE" w:eastAsia="zh-TW"/>
                </w:rPr>
                <w:t xml:space="preserve">inactivity </w:t>
              </w:r>
              <w:r>
                <w:rPr>
                  <w:rFonts w:eastAsia="PMingLiU" w:hint="eastAsia"/>
                  <w:lang w:val="de-DE" w:eastAsia="zh-TW"/>
                </w:rPr>
                <w:t>timer should be (</w:t>
              </w:r>
              <w:r>
                <w:rPr>
                  <w:rFonts w:eastAsia="PMingLiU"/>
                  <w:lang w:val="de-DE" w:eastAsia="zh-TW"/>
                </w:rPr>
                <w:t>re</w:t>
              </w:r>
              <w:r>
                <w:rPr>
                  <w:rFonts w:eastAsia="PMingLiU" w:hint="eastAsia"/>
                  <w:lang w:val="de-DE" w:eastAsia="zh-TW"/>
                </w:rPr>
                <w:t>)</w:t>
              </w:r>
              <w:r>
                <w:rPr>
                  <w:rFonts w:eastAsia="PMingLiU"/>
                  <w:lang w:val="de-DE" w:eastAsia="zh-TW"/>
                </w:rPr>
                <w:t xml:space="preserve">started after SCI reception. </w:t>
              </w:r>
            </w:ins>
          </w:p>
          <w:p w14:paraId="658B7657" w14:textId="77777777" w:rsidR="00EE5E39" w:rsidRDefault="006A78C5">
            <w:pPr>
              <w:rPr>
                <w:ins w:id="1108" w:author="ASUSTeK-Xinra" w:date="2021-03-24T16:31:00Z"/>
                <w:rFonts w:eastAsiaTheme="minorEastAsia"/>
                <w:lang w:val="en-US" w:eastAsia="zh-CN"/>
              </w:rPr>
            </w:pPr>
            <w:ins w:id="1109" w:author="ASUSTeK-Xinra" w:date="2021-03-24T16:31:00Z">
              <w:r>
                <w:rPr>
                  <w:rFonts w:eastAsia="PMingLiU"/>
                  <w:lang w:val="de-DE" w:eastAsia="zh-TW"/>
                </w:rPr>
                <w:t>There’s no need to introduce further enhancement (e.g. stop the inactivity timer) to address the false alarm.</w:t>
              </w:r>
            </w:ins>
          </w:p>
        </w:tc>
      </w:tr>
      <w:tr w:rsidR="00EE5E39" w14:paraId="31455555" w14:textId="77777777">
        <w:trPr>
          <w:ins w:id="1110" w:author="Shubhangi" w:date="2021-03-24T13:25:00Z"/>
        </w:trPr>
        <w:tc>
          <w:tcPr>
            <w:tcW w:w="1358" w:type="dxa"/>
          </w:tcPr>
          <w:p w14:paraId="0AA06CDE" w14:textId="77777777" w:rsidR="00EE5E39" w:rsidRDefault="006A78C5">
            <w:pPr>
              <w:rPr>
                <w:ins w:id="1111" w:author="Shubhangi" w:date="2021-03-24T13:25:00Z"/>
                <w:rFonts w:eastAsia="PMingLiU"/>
                <w:lang w:val="de-DE" w:eastAsia="zh-TW"/>
              </w:rPr>
            </w:pPr>
            <w:ins w:id="1112" w:author="Shubhangi" w:date="2021-03-24T13:25:00Z">
              <w:r>
                <w:rPr>
                  <w:rFonts w:eastAsia="PMingLiU"/>
                  <w:lang w:val="de-DE" w:eastAsia="zh-TW"/>
                </w:rPr>
                <w:t>Fraunhofer</w:t>
              </w:r>
            </w:ins>
          </w:p>
        </w:tc>
        <w:tc>
          <w:tcPr>
            <w:tcW w:w="1337" w:type="dxa"/>
          </w:tcPr>
          <w:p w14:paraId="477D38B2" w14:textId="77777777" w:rsidR="00EE5E39" w:rsidRDefault="006A78C5">
            <w:pPr>
              <w:rPr>
                <w:ins w:id="1113" w:author="Shubhangi" w:date="2021-03-24T13:25:00Z"/>
                <w:rFonts w:eastAsia="PMingLiU"/>
                <w:lang w:val="de-DE" w:eastAsia="zh-TW"/>
              </w:rPr>
            </w:pPr>
            <w:ins w:id="1114" w:author="Shubhangi" w:date="2021-03-24T13:25:00Z">
              <w:r>
                <w:rPr>
                  <w:rFonts w:eastAsia="PMingLiU"/>
                  <w:lang w:val="de-DE" w:eastAsia="zh-TW"/>
                </w:rPr>
                <w:t>A</w:t>
              </w:r>
            </w:ins>
          </w:p>
        </w:tc>
        <w:tc>
          <w:tcPr>
            <w:tcW w:w="6934" w:type="dxa"/>
          </w:tcPr>
          <w:p w14:paraId="29F4D969" w14:textId="77777777" w:rsidR="00EE5E39" w:rsidRDefault="006A78C5">
            <w:pPr>
              <w:rPr>
                <w:ins w:id="1115" w:author="Shubhangi" w:date="2021-03-24T13:25:00Z"/>
                <w:rFonts w:eastAsia="PMingLiU"/>
                <w:lang w:val="en-US" w:eastAsia="zh-TW"/>
              </w:rPr>
            </w:pPr>
            <w:ins w:id="1116" w:author="Shubhangi" w:date="2021-03-24T13:25:00Z">
              <w:r>
                <w:rPr>
                  <w:lang w:val="en-US"/>
                </w:rPr>
                <w:t>With Option A the misalignment issue between TX and RX may easily be avoided, compared to the failure in decoding of MAC PDU.</w:t>
              </w:r>
            </w:ins>
          </w:p>
        </w:tc>
      </w:tr>
      <w:tr w:rsidR="00EE5E39" w14:paraId="49F8E8CB" w14:textId="77777777">
        <w:trPr>
          <w:ins w:id="1117" w:author="Apple - Zhibin Wu" w:date="2021-03-24T21:15:00Z"/>
        </w:trPr>
        <w:tc>
          <w:tcPr>
            <w:tcW w:w="1358" w:type="dxa"/>
          </w:tcPr>
          <w:p w14:paraId="4BE75C98" w14:textId="77777777" w:rsidR="00EE5E39" w:rsidRDefault="006A78C5">
            <w:pPr>
              <w:rPr>
                <w:ins w:id="1118" w:author="Apple - Zhibin Wu" w:date="2021-03-24T21:15:00Z"/>
                <w:rFonts w:eastAsia="PMingLiU"/>
                <w:lang w:val="de-DE" w:eastAsia="zh-TW"/>
              </w:rPr>
            </w:pPr>
            <w:ins w:id="1119" w:author="Apple - Zhibin Wu" w:date="2021-03-24T21:15:00Z">
              <w:r>
                <w:rPr>
                  <w:rFonts w:eastAsia="PMingLiU"/>
                  <w:lang w:val="de-DE" w:eastAsia="zh-TW"/>
                </w:rPr>
                <w:t>Apple</w:t>
              </w:r>
            </w:ins>
          </w:p>
        </w:tc>
        <w:tc>
          <w:tcPr>
            <w:tcW w:w="1337" w:type="dxa"/>
          </w:tcPr>
          <w:p w14:paraId="05D80E56" w14:textId="77777777" w:rsidR="00EE5E39" w:rsidRDefault="006A78C5">
            <w:pPr>
              <w:rPr>
                <w:ins w:id="1120" w:author="Apple - Zhibin Wu" w:date="2021-03-24T21:15:00Z"/>
                <w:rFonts w:eastAsia="PMingLiU"/>
                <w:lang w:val="de-DE" w:eastAsia="zh-TW"/>
              </w:rPr>
            </w:pPr>
            <w:ins w:id="1121" w:author="Apple - Zhibin Wu" w:date="2021-03-24T21:15:00Z">
              <w:r>
                <w:rPr>
                  <w:rFonts w:eastAsia="PMingLiU"/>
                  <w:lang w:val="de-DE" w:eastAsia="zh-TW"/>
                </w:rPr>
                <w:t>A</w:t>
              </w:r>
            </w:ins>
          </w:p>
        </w:tc>
        <w:tc>
          <w:tcPr>
            <w:tcW w:w="6934" w:type="dxa"/>
          </w:tcPr>
          <w:p w14:paraId="4CAAA7EC" w14:textId="77777777" w:rsidR="00EE5E39" w:rsidRDefault="006A78C5">
            <w:pPr>
              <w:rPr>
                <w:ins w:id="1122" w:author="Apple - Zhibin Wu" w:date="2021-03-24T21:15:00Z"/>
                <w:lang w:val="en-US"/>
              </w:rPr>
            </w:pPr>
            <w:ins w:id="1123" w:author="Apple - Zhibin Wu" w:date="2021-03-24T21:16:00Z">
              <w:r>
                <w:rPr>
                  <w:lang w:val="en-US"/>
                </w:rPr>
                <w:t>SCI decoding is sufficient.</w:t>
              </w:r>
            </w:ins>
          </w:p>
        </w:tc>
      </w:tr>
      <w:tr w:rsidR="00EE5E39" w14:paraId="6B3B5C7A" w14:textId="77777777">
        <w:trPr>
          <w:ins w:id="1124" w:author="ZTE" w:date="2021-03-25T17:05:00Z"/>
        </w:trPr>
        <w:tc>
          <w:tcPr>
            <w:tcW w:w="1358" w:type="dxa"/>
          </w:tcPr>
          <w:p w14:paraId="6D078856" w14:textId="77777777" w:rsidR="00EE5E39" w:rsidRDefault="006A78C5">
            <w:pPr>
              <w:rPr>
                <w:ins w:id="1125" w:author="ZTE" w:date="2021-03-25T17:05:00Z"/>
                <w:lang w:val="en-US" w:eastAsia="zh-CN"/>
              </w:rPr>
            </w:pPr>
            <w:ins w:id="1126" w:author="ZTE" w:date="2021-03-25T17:05:00Z">
              <w:r>
                <w:rPr>
                  <w:rFonts w:hint="eastAsia"/>
                  <w:lang w:val="en-US" w:eastAsia="zh-CN"/>
                </w:rPr>
                <w:t>ZTE</w:t>
              </w:r>
            </w:ins>
          </w:p>
        </w:tc>
        <w:tc>
          <w:tcPr>
            <w:tcW w:w="1337" w:type="dxa"/>
          </w:tcPr>
          <w:p w14:paraId="55064E37" w14:textId="77777777" w:rsidR="00EE5E39" w:rsidRDefault="006A78C5">
            <w:pPr>
              <w:rPr>
                <w:ins w:id="1127" w:author="ZTE" w:date="2021-03-25T17:05:00Z"/>
                <w:lang w:val="en-US" w:eastAsia="zh-CN"/>
              </w:rPr>
            </w:pPr>
            <w:ins w:id="1128" w:author="ZTE" w:date="2021-03-25T17:05:00Z">
              <w:r>
                <w:rPr>
                  <w:rFonts w:hint="eastAsia"/>
                  <w:lang w:val="en-US" w:eastAsia="zh-CN"/>
                </w:rPr>
                <w:t>A</w:t>
              </w:r>
            </w:ins>
          </w:p>
        </w:tc>
        <w:tc>
          <w:tcPr>
            <w:tcW w:w="6934" w:type="dxa"/>
          </w:tcPr>
          <w:p w14:paraId="6DF3814C" w14:textId="77777777" w:rsidR="00EE5E39" w:rsidRDefault="006A78C5">
            <w:pPr>
              <w:rPr>
                <w:ins w:id="1129" w:author="ZTE" w:date="2021-03-25T17:05:00Z"/>
                <w:lang w:val="en-US" w:eastAsia="zh-CN"/>
              </w:rPr>
            </w:pPr>
            <w:ins w:id="1130" w:author="ZTE" w:date="2021-03-25T17:05:00Z">
              <w:r>
                <w:rPr>
                  <w:rFonts w:hint="eastAsia"/>
                  <w:lang w:val="en-US" w:eastAsia="zh-CN"/>
                </w:rPr>
                <w:t xml:space="preserve">We first agree the observation of this </w:t>
              </w:r>
              <w:proofErr w:type="gramStart"/>
              <w:r>
                <w:rPr>
                  <w:rFonts w:hint="eastAsia"/>
                  <w:lang w:val="en-US" w:eastAsia="zh-CN"/>
                </w:rPr>
                <w:t>mis-match</w:t>
              </w:r>
              <w:proofErr w:type="gramEnd"/>
              <w:r>
                <w:rPr>
                  <w:rFonts w:hint="eastAsia"/>
                  <w:lang w:val="en-US" w:eastAsia="zh-CN"/>
                </w:rPr>
                <w:t xml:space="preserve"> L2 ID issue. Actually, same issue also exits in R16 </w:t>
              </w:r>
              <w:proofErr w:type="spellStart"/>
              <w:r>
                <w:rPr>
                  <w:rFonts w:hint="eastAsia"/>
                  <w:lang w:val="en-US" w:eastAsia="zh-CN"/>
                </w:rPr>
                <w:t>sidelink</w:t>
              </w:r>
              <w:proofErr w:type="spellEnd"/>
              <w:r>
                <w:rPr>
                  <w:rFonts w:hint="eastAsia"/>
                  <w:lang w:val="en-US" w:eastAsia="zh-CN"/>
                </w:rPr>
                <w:t xml:space="preserve"> unicast link, i.e. whether RX UE should signal HARQ feedback after checking the full L2 ID, the agreements in RAN2109-e meeting </w:t>
              </w:r>
              <w:proofErr w:type="gramStart"/>
              <w:r>
                <w:rPr>
                  <w:rFonts w:hint="eastAsia"/>
                  <w:lang w:val="en-US" w:eastAsia="zh-CN"/>
                </w:rPr>
                <w:t>is:</w:t>
              </w:r>
              <w:proofErr w:type="gramEnd"/>
              <w:r>
                <w:rPr>
                  <w:rFonts w:hint="eastAsia"/>
                  <w:lang w:val="en-US" w:eastAsia="zh-CN"/>
                </w:rPr>
                <w:t xml:space="preserve"> UE send HARQ feedback without checking MAC header. </w:t>
              </w:r>
            </w:ins>
          </w:p>
          <w:p w14:paraId="31B44156" w14:textId="77777777" w:rsidR="00EE5E39" w:rsidRDefault="006A78C5">
            <w:pPr>
              <w:rPr>
                <w:ins w:id="1131" w:author="ZTE" w:date="2021-03-25T17:05:00Z"/>
                <w:lang w:val="en-US"/>
              </w:rPr>
            </w:pPr>
            <w:ins w:id="1132" w:author="ZTE" w:date="2021-03-25T17:05:00Z">
              <w:r>
                <w:rPr>
                  <w:rFonts w:hint="eastAsia"/>
                  <w:lang w:val="en-US" w:eastAsia="zh-CN"/>
                </w:rPr>
                <w:t>The length of L2 and L1 ID in SCI is designed by RAN1, from RAN2</w:t>
              </w:r>
              <w:r>
                <w:rPr>
                  <w:lang w:val="en-US" w:eastAsia="zh-CN"/>
                </w:rPr>
                <w:t>’</w:t>
              </w:r>
              <w:r>
                <w:rPr>
                  <w:rFonts w:hint="eastAsia"/>
                  <w:lang w:val="en-US" w:eastAsia="zh-CN"/>
                </w:rPr>
                <w:t>s perspective, this straightforward mis-match issue is already taken into RAN1</w:t>
              </w:r>
              <w:r>
                <w:rPr>
                  <w:lang w:val="en-US" w:eastAsia="zh-CN"/>
                </w:rPr>
                <w:t>’</w:t>
              </w:r>
              <w:r>
                <w:rPr>
                  <w:rFonts w:hint="eastAsia"/>
                  <w:lang w:val="en-US" w:eastAsia="zh-CN"/>
                </w:rPr>
                <w:t>s consideration. We do not see the necessary to solve this issue in RAN2.</w:t>
              </w:r>
            </w:ins>
          </w:p>
        </w:tc>
      </w:tr>
      <w:tr w:rsidR="0079053A" w14:paraId="0E4BE4AF" w14:textId="77777777">
        <w:trPr>
          <w:ins w:id="1133" w:author="Thomas Tseng" w:date="2021-03-25T17:49:00Z"/>
        </w:trPr>
        <w:tc>
          <w:tcPr>
            <w:tcW w:w="1358" w:type="dxa"/>
          </w:tcPr>
          <w:p w14:paraId="6BE21BDE" w14:textId="0D354884" w:rsidR="0079053A" w:rsidRDefault="0079053A" w:rsidP="0079053A">
            <w:pPr>
              <w:rPr>
                <w:ins w:id="1134" w:author="Thomas Tseng" w:date="2021-03-25T17:49:00Z"/>
                <w:lang w:val="en-US" w:eastAsia="zh-CN"/>
              </w:rPr>
            </w:pPr>
            <w:ins w:id="1135" w:author="Thomas Tseng" w:date="2021-03-25T17:50:00Z">
              <w:r>
                <w:rPr>
                  <w:rFonts w:eastAsiaTheme="minorEastAsia"/>
                  <w:lang w:val="en-US" w:eastAsia="zh-TW"/>
                </w:rPr>
                <w:t>Asia Pacific Telecom</w:t>
              </w:r>
            </w:ins>
          </w:p>
        </w:tc>
        <w:tc>
          <w:tcPr>
            <w:tcW w:w="1337" w:type="dxa"/>
          </w:tcPr>
          <w:p w14:paraId="5C5400D1" w14:textId="502BB67F" w:rsidR="0079053A" w:rsidRDefault="0079053A" w:rsidP="0079053A">
            <w:pPr>
              <w:rPr>
                <w:ins w:id="1136" w:author="Thomas Tseng" w:date="2021-03-25T17:49:00Z"/>
                <w:lang w:val="en-US" w:eastAsia="zh-CN"/>
              </w:rPr>
            </w:pPr>
            <w:ins w:id="1137" w:author="Thomas Tseng" w:date="2021-03-25T17:50:00Z">
              <w:r>
                <w:rPr>
                  <w:rFonts w:eastAsiaTheme="minorEastAsia" w:hint="eastAsia"/>
                  <w:lang w:eastAsia="zh-CN"/>
                </w:rPr>
                <w:t>A</w:t>
              </w:r>
            </w:ins>
          </w:p>
        </w:tc>
        <w:tc>
          <w:tcPr>
            <w:tcW w:w="6934" w:type="dxa"/>
          </w:tcPr>
          <w:p w14:paraId="5AB52BEA" w14:textId="77777777" w:rsidR="0079053A" w:rsidRDefault="0079053A" w:rsidP="0079053A">
            <w:pPr>
              <w:pStyle w:val="ListParagraph"/>
              <w:numPr>
                <w:ilvl w:val="0"/>
                <w:numId w:val="40"/>
              </w:numPr>
              <w:rPr>
                <w:ins w:id="1138" w:author="Thomas Tseng" w:date="2021-03-25T17:50:00Z"/>
                <w:rFonts w:eastAsiaTheme="minorEastAsia"/>
                <w:lang w:val="de-DE" w:eastAsia="zh-CN"/>
              </w:rPr>
            </w:pPr>
            <w:ins w:id="1139" w:author="Thomas Tseng" w:date="2021-03-25T17:50:00Z">
              <w:r w:rsidRPr="00612EA7">
                <w:rPr>
                  <w:rFonts w:eastAsiaTheme="minorEastAsia"/>
                  <w:lang w:val="de-DE" w:eastAsia="zh-CN"/>
                </w:rPr>
                <w:t>Option A should be considered as bas</w:t>
              </w:r>
              <w:r>
                <w:rPr>
                  <w:rFonts w:eastAsiaTheme="minorEastAsia"/>
                  <w:lang w:val="de-DE" w:eastAsia="zh-CN"/>
                </w:rPr>
                <w:t>e</w:t>
              </w:r>
              <w:r w:rsidRPr="00612EA7">
                <w:rPr>
                  <w:rFonts w:eastAsiaTheme="minorEastAsia"/>
                  <w:lang w:val="de-DE" w:eastAsia="zh-CN"/>
                </w:rPr>
                <w:t xml:space="preserve">line. However, the details still need RAN2 consensus. </w:t>
              </w:r>
            </w:ins>
          </w:p>
          <w:p w14:paraId="1DB044CB" w14:textId="1E3B0ED8" w:rsidR="0079053A" w:rsidRPr="00047ECB" w:rsidRDefault="0079053A" w:rsidP="00047ECB">
            <w:pPr>
              <w:pStyle w:val="ListParagraph"/>
              <w:numPr>
                <w:ilvl w:val="0"/>
                <w:numId w:val="40"/>
              </w:numPr>
              <w:rPr>
                <w:ins w:id="1140" w:author="Thomas Tseng" w:date="2021-03-25T17:49:00Z"/>
                <w:rFonts w:eastAsiaTheme="minorEastAsia"/>
                <w:lang w:val="de-DE" w:eastAsia="zh-CN"/>
              </w:rPr>
            </w:pPr>
            <w:ins w:id="1141" w:author="Thomas Tseng" w:date="2021-03-25T17:50:00Z">
              <w:r w:rsidRPr="00047ECB">
                <w:rPr>
                  <w:rFonts w:eastAsiaTheme="minorEastAsia"/>
                  <w:lang w:val="de-DE" w:eastAsia="zh-CN"/>
                </w:rPr>
                <w:t>Option B may cause additional compelxity.</w:t>
              </w:r>
            </w:ins>
          </w:p>
        </w:tc>
      </w:tr>
      <w:tr w:rsidR="000618C5" w14:paraId="6CBBA374" w14:textId="77777777">
        <w:trPr>
          <w:ins w:id="1142" w:author="(Lenovo) Jing HAN" w:date="2021-03-26T20:42:00Z"/>
        </w:trPr>
        <w:tc>
          <w:tcPr>
            <w:tcW w:w="1358" w:type="dxa"/>
          </w:tcPr>
          <w:p w14:paraId="20CA964D" w14:textId="67E1AF3D" w:rsidR="000618C5" w:rsidRDefault="000618C5" w:rsidP="000618C5">
            <w:pPr>
              <w:rPr>
                <w:ins w:id="1143" w:author="(Lenovo) Jing HAN" w:date="2021-03-26T20:42:00Z"/>
                <w:rFonts w:eastAsiaTheme="minorEastAsia"/>
                <w:lang w:val="en-US" w:eastAsia="zh-TW"/>
              </w:rPr>
            </w:pPr>
            <w:ins w:id="1144" w:author="(Lenovo) Jing HAN" w:date="2021-03-26T20:42:00Z">
              <w:r w:rsidRPr="00836C91">
                <w:t>Lenovo</w:t>
              </w:r>
            </w:ins>
          </w:p>
        </w:tc>
        <w:tc>
          <w:tcPr>
            <w:tcW w:w="1337" w:type="dxa"/>
          </w:tcPr>
          <w:p w14:paraId="16F4C797" w14:textId="580CB02B" w:rsidR="000618C5" w:rsidRDefault="000618C5" w:rsidP="000618C5">
            <w:pPr>
              <w:rPr>
                <w:ins w:id="1145" w:author="(Lenovo) Jing HAN" w:date="2021-03-26T20:42:00Z"/>
                <w:rFonts w:eastAsiaTheme="minorEastAsia"/>
                <w:lang w:eastAsia="zh-CN"/>
              </w:rPr>
            </w:pPr>
            <w:ins w:id="1146" w:author="(Lenovo) Jing HAN" w:date="2021-03-26T20:42:00Z">
              <w:r w:rsidRPr="00836C91">
                <w:t>A</w:t>
              </w:r>
            </w:ins>
          </w:p>
        </w:tc>
        <w:tc>
          <w:tcPr>
            <w:tcW w:w="6934" w:type="dxa"/>
          </w:tcPr>
          <w:p w14:paraId="4799A780" w14:textId="79CF5455" w:rsidR="000618C5" w:rsidRPr="004D7643" w:rsidRDefault="000618C5" w:rsidP="00047ECB">
            <w:pPr>
              <w:rPr>
                <w:ins w:id="1147" w:author="(Lenovo) Jing HAN" w:date="2021-03-26T20:42:00Z"/>
                <w:rFonts w:eastAsiaTheme="minorEastAsia"/>
                <w:lang w:val="de-DE" w:eastAsia="zh-CN"/>
              </w:rPr>
            </w:pPr>
            <w:ins w:id="1148" w:author="(Lenovo) Jing HAN" w:date="2021-03-26T20:42:00Z">
              <w:r w:rsidRPr="00047ECB">
                <w:rPr>
                  <w:rFonts w:eastAsia="SimSun"/>
                  <w:sz w:val="20"/>
                  <w:szCs w:val="20"/>
                  <w:lang w:val="en-US"/>
                </w:rPr>
                <w:t xml:space="preserve">We are concern for misalignment issue if decoding failure occurs at Rx UE. </w:t>
              </w:r>
            </w:ins>
          </w:p>
        </w:tc>
      </w:tr>
      <w:tr w:rsidR="00047ECB" w14:paraId="748B317A" w14:textId="77777777">
        <w:trPr>
          <w:ins w:id="1149" w:author="Qualcomm" w:date="2021-03-26T11:42:00Z"/>
        </w:trPr>
        <w:tc>
          <w:tcPr>
            <w:tcW w:w="1358" w:type="dxa"/>
          </w:tcPr>
          <w:p w14:paraId="5094FE54" w14:textId="5F3897B4" w:rsidR="00047ECB" w:rsidRPr="003767B5" w:rsidRDefault="00047ECB" w:rsidP="00047ECB">
            <w:pPr>
              <w:rPr>
                <w:ins w:id="1150" w:author="Qualcomm" w:date="2021-03-26T11:42:00Z"/>
              </w:rPr>
            </w:pPr>
            <w:ins w:id="1151" w:author="Qualcomm" w:date="2021-03-26T11:43:00Z">
              <w:r w:rsidRPr="003767B5">
                <w:rPr>
                  <w:rFonts w:eastAsia="PMingLiU"/>
                  <w:lang w:eastAsia="zh-TW"/>
                </w:rPr>
                <w:t>Qualcomm</w:t>
              </w:r>
            </w:ins>
          </w:p>
        </w:tc>
        <w:tc>
          <w:tcPr>
            <w:tcW w:w="1337" w:type="dxa"/>
          </w:tcPr>
          <w:p w14:paraId="7EEDB381" w14:textId="1920B0A1" w:rsidR="00047ECB" w:rsidRPr="00567F78" w:rsidRDefault="00047ECB" w:rsidP="00047ECB">
            <w:pPr>
              <w:rPr>
                <w:ins w:id="1152" w:author="Qualcomm" w:date="2021-03-26T11:42:00Z"/>
              </w:rPr>
            </w:pPr>
            <w:ins w:id="1153" w:author="Qualcomm" w:date="2021-03-26T11:43:00Z">
              <w:r w:rsidRPr="00567F78">
                <w:rPr>
                  <w:rFonts w:eastAsia="PMingLiU"/>
                  <w:lang w:eastAsia="zh-TW"/>
                </w:rPr>
                <w:t>A</w:t>
              </w:r>
            </w:ins>
          </w:p>
        </w:tc>
        <w:tc>
          <w:tcPr>
            <w:tcW w:w="6934" w:type="dxa"/>
          </w:tcPr>
          <w:p w14:paraId="000C57A6" w14:textId="0A4C7567" w:rsidR="00047ECB" w:rsidRPr="003767B5" w:rsidRDefault="00047ECB" w:rsidP="00047ECB">
            <w:pPr>
              <w:rPr>
                <w:ins w:id="1154" w:author="Qualcomm" w:date="2021-03-26T11:42:00Z"/>
                <w:lang w:val="en-US"/>
              </w:rPr>
            </w:pPr>
            <w:proofErr w:type="gramStart"/>
            <w:ins w:id="1155" w:author="Qualcomm" w:date="2021-03-26T11:43:00Z">
              <w:r w:rsidRPr="003767B5">
                <w:rPr>
                  <w:lang w:val="en-US"/>
                </w:rPr>
                <w:t>Similar to</w:t>
              </w:r>
              <w:proofErr w:type="gramEnd"/>
              <w:r w:rsidRPr="003767B5">
                <w:rPr>
                  <w:lang w:val="en-US"/>
                </w:rPr>
                <w:t xml:space="preserve"> </w:t>
              </w:r>
              <w:proofErr w:type="spellStart"/>
              <w:r w:rsidRPr="003767B5">
                <w:rPr>
                  <w:lang w:val="en-US"/>
                </w:rPr>
                <w:t>Uu</w:t>
              </w:r>
              <w:proofErr w:type="spellEnd"/>
              <w:r w:rsidRPr="003767B5">
                <w:rPr>
                  <w:lang w:val="en-US"/>
                </w:rPr>
                <w:t xml:space="preserve"> based on DCI, SCI decoding is sufficient enough </w:t>
              </w:r>
            </w:ins>
            <w:ins w:id="1156" w:author="Qualcomm" w:date="2021-03-26T11:44:00Z">
              <w:r w:rsidRPr="003767B5">
                <w:rPr>
                  <w:lang w:val="en-US"/>
                </w:rPr>
                <w:t>for</w:t>
              </w:r>
            </w:ins>
            <w:ins w:id="1157" w:author="Qualcomm" w:date="2021-03-26T11:43:00Z">
              <w:r w:rsidRPr="003767B5">
                <w:rPr>
                  <w:lang w:val="en-US"/>
                </w:rPr>
                <w:t xml:space="preserve"> synchroniz</w:t>
              </w:r>
            </w:ins>
            <w:ins w:id="1158" w:author="Qualcomm" w:date="2021-03-26T11:44:00Z">
              <w:r w:rsidRPr="003767B5">
                <w:rPr>
                  <w:lang w:val="en-US"/>
                </w:rPr>
                <w:t>ing</w:t>
              </w:r>
            </w:ins>
            <w:ins w:id="1159" w:author="Qualcomm" w:date="2021-03-26T11:43:00Z">
              <w:r w:rsidRPr="003767B5">
                <w:rPr>
                  <w:lang w:val="en-US"/>
                </w:rPr>
                <w:t xml:space="preserve"> Tx UE and </w:t>
              </w:r>
            </w:ins>
            <w:ins w:id="1160" w:author="Qualcomm" w:date="2021-03-26T11:44:00Z">
              <w:r w:rsidRPr="003767B5">
                <w:rPr>
                  <w:lang w:val="en-US"/>
                </w:rPr>
                <w:t>Rx UE’s behavior.</w:t>
              </w:r>
            </w:ins>
          </w:p>
        </w:tc>
      </w:tr>
    </w:tbl>
    <w:p w14:paraId="5F57A529" w14:textId="5CF69293" w:rsidR="00EE5E39" w:rsidRDefault="00EE5E39">
      <w:pPr>
        <w:rPr>
          <w:ins w:id="1161" w:author="Interdigital" w:date="2021-03-30T10:40:00Z"/>
          <w:rFonts w:ascii="Arial" w:hAnsi="Arial" w:cs="Arial"/>
        </w:rPr>
      </w:pPr>
    </w:p>
    <w:p w14:paraId="64B80BB6" w14:textId="77777777" w:rsidR="000B313D" w:rsidRDefault="000B313D" w:rsidP="000B313D">
      <w:pPr>
        <w:rPr>
          <w:ins w:id="1162" w:author="Interdigital" w:date="2021-03-30T10:40:00Z"/>
          <w:rFonts w:ascii="Arial" w:eastAsia="Yu Mincho" w:hAnsi="Arial" w:cs="Arial"/>
        </w:rPr>
      </w:pPr>
      <w:ins w:id="1163" w:author="Interdigital" w:date="2021-03-30T10:40:00Z">
        <w:r>
          <w:rPr>
            <w:rFonts w:ascii="Arial" w:eastAsia="Yu Mincho" w:hAnsi="Arial" w:cs="Arial"/>
          </w:rPr>
          <w:t>Rapporteur Summary:</w:t>
        </w:r>
      </w:ins>
    </w:p>
    <w:p w14:paraId="03A63776" w14:textId="7FA619C3" w:rsidR="000B313D" w:rsidRDefault="000B313D" w:rsidP="000B313D">
      <w:pPr>
        <w:rPr>
          <w:ins w:id="1164" w:author="Interdigital" w:date="2021-03-30T10:40:00Z"/>
          <w:rFonts w:ascii="Arial" w:eastAsia="Yu Mincho" w:hAnsi="Arial" w:cs="Arial"/>
        </w:rPr>
      </w:pPr>
      <w:ins w:id="1165" w:author="Interdigital" w:date="2021-03-30T10:40:00Z">
        <w:r>
          <w:rPr>
            <w:rFonts w:ascii="Arial" w:eastAsia="Yu Mincho" w:hAnsi="Arial" w:cs="Arial"/>
          </w:rPr>
          <w:t>16/21 companies preferred option A, but their main concern was due to misalignment of the timer between the TX and RX UE due to failure in decoding the MAC PDU, and therefore their preference seems to be that the inactivity timer is started based on SCI decoding alone.  Then two companies mentioned that (despite preference that the inactivity timer is started based on SCI alone) that the timer could be stopped to avoid unnecessary power consumption.  This is aligned with option B (which has support from 5/16 companies).</w:t>
        </w:r>
      </w:ins>
    </w:p>
    <w:p w14:paraId="1AAA6464" w14:textId="1E487701" w:rsidR="000B313D" w:rsidRDefault="000B313D" w:rsidP="000B313D">
      <w:pPr>
        <w:rPr>
          <w:ins w:id="1166" w:author="Interdigital" w:date="2021-03-30T10:40:00Z"/>
          <w:rFonts w:ascii="Arial" w:eastAsia="Yu Mincho" w:hAnsi="Arial" w:cs="Arial"/>
          <w:b/>
          <w:bCs/>
        </w:rPr>
      </w:pPr>
      <w:ins w:id="1167" w:author="Interdigital" w:date="2021-03-30T10:40:00Z">
        <w:r w:rsidRPr="002C2042">
          <w:rPr>
            <w:rFonts w:ascii="Arial" w:eastAsia="Yu Mincho" w:hAnsi="Arial" w:cs="Arial"/>
            <w:b/>
            <w:bCs/>
          </w:rPr>
          <w:t xml:space="preserve">Proposal </w:t>
        </w:r>
        <w:r>
          <w:rPr>
            <w:rFonts w:ascii="Arial" w:eastAsia="Yu Mincho" w:hAnsi="Arial" w:cs="Arial"/>
            <w:b/>
            <w:bCs/>
          </w:rPr>
          <w:t>10</w:t>
        </w:r>
        <w:r w:rsidRPr="002C2042">
          <w:rPr>
            <w:rFonts w:ascii="Arial" w:eastAsia="Yu Mincho" w:hAnsi="Arial" w:cs="Arial"/>
            <w:b/>
            <w:bCs/>
          </w:rPr>
          <w:t xml:space="preserve"> – [1</w:t>
        </w:r>
        <w:r>
          <w:rPr>
            <w:rFonts w:ascii="Arial" w:eastAsia="Yu Mincho" w:hAnsi="Arial" w:cs="Arial"/>
            <w:b/>
            <w:bCs/>
          </w:rPr>
          <w:t>6</w:t>
        </w:r>
        <w:r w:rsidRPr="002C2042">
          <w:rPr>
            <w:rFonts w:ascii="Arial" w:eastAsia="Yu Mincho" w:hAnsi="Arial" w:cs="Arial"/>
            <w:b/>
            <w:bCs/>
          </w:rPr>
          <w:t>/</w:t>
        </w:r>
        <w:r>
          <w:rPr>
            <w:rFonts w:ascii="Arial" w:eastAsia="Yu Mincho" w:hAnsi="Arial" w:cs="Arial"/>
            <w:b/>
            <w:bCs/>
          </w:rPr>
          <w:t>21</w:t>
        </w:r>
        <w:r w:rsidRPr="002C2042">
          <w:rPr>
            <w:rFonts w:ascii="Arial" w:eastAsia="Yu Mincho" w:hAnsi="Arial" w:cs="Arial"/>
            <w:b/>
            <w:bCs/>
          </w:rPr>
          <w:t>]</w:t>
        </w:r>
        <w:r>
          <w:rPr>
            <w:rFonts w:ascii="Arial" w:eastAsia="Yu Mincho" w:hAnsi="Arial" w:cs="Arial"/>
            <w:b/>
            <w:bCs/>
          </w:rPr>
          <w:t xml:space="preserve"> For unicast, the RX UE (re)starts the inactivity timer based on information in SCI (SCI1+SCI2).  FFS if the MAC layer can stop the inactivity timer and conditions for stopping the timer.</w:t>
        </w:r>
      </w:ins>
    </w:p>
    <w:p w14:paraId="7A61E924" w14:textId="1939FED2" w:rsidR="000B313D" w:rsidRDefault="000B313D">
      <w:pPr>
        <w:rPr>
          <w:ins w:id="1168" w:author="Interdigital" w:date="2021-03-30T10:40:00Z"/>
          <w:rFonts w:ascii="Arial" w:hAnsi="Arial" w:cs="Arial"/>
        </w:rPr>
      </w:pPr>
    </w:p>
    <w:p w14:paraId="60F171C3" w14:textId="77777777" w:rsidR="000B313D" w:rsidRDefault="000B313D">
      <w:pPr>
        <w:rPr>
          <w:rFonts w:ascii="Arial" w:hAnsi="Arial" w:cs="Arial"/>
        </w:rPr>
      </w:pPr>
    </w:p>
    <w:p w14:paraId="40680503"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w:t>
      </w:r>
      <w:proofErr w:type="spellStart"/>
      <w:r>
        <w:rPr>
          <w:rFonts w:ascii="Arial" w:hAnsi="Arial" w:cs="Arial"/>
        </w:rPr>
        <w:t>drx-InactivityTimer</w:t>
      </w:r>
      <w:proofErr w:type="spellEnd"/>
      <w:r>
        <w:rPr>
          <w:rFonts w:ascii="Arial" w:hAnsi="Arial" w:cs="Arial"/>
        </w:rPr>
        <w:t xml:space="preserve"> is started in the first symbol after the end of the PDCCH reception.  If only information in the SCI is considered when handling the inactivity timer, a similar approach to </w:t>
      </w:r>
      <w:proofErr w:type="spellStart"/>
      <w:r>
        <w:rPr>
          <w:rFonts w:ascii="Arial" w:hAnsi="Arial" w:cs="Arial"/>
        </w:rPr>
        <w:t>Uu</w:t>
      </w:r>
      <w:proofErr w:type="spellEnd"/>
      <w:r>
        <w:rPr>
          <w:rFonts w:ascii="Arial" w:hAnsi="Arial" w:cs="Arial"/>
        </w:rPr>
        <w:t xml:space="preserve"> may be used for </w:t>
      </w:r>
      <w:proofErr w:type="spellStart"/>
      <w:r>
        <w:rPr>
          <w:rFonts w:ascii="Arial" w:hAnsi="Arial" w:cs="Arial"/>
        </w:rPr>
        <w:t>sidelink</w:t>
      </w:r>
      <w:proofErr w:type="spellEnd"/>
      <w:r>
        <w:rPr>
          <w:rFonts w:ascii="Arial" w:hAnsi="Arial" w:cs="Arial"/>
        </w:rPr>
        <w:t xml:space="preserve">, and the inactivity timer may be started in the first slot after the end of the SCI reception.  If information in the MAC header is considered for inactivity timer handling, the UE may either start the inactivity timer immediately following reception of SCI, and stop it later, or the UE could instead start the inactivity timer in the first slot after the MAC PDU is decoded, or at some pre-defined slot following SCI reception.  Finally, as discussed in section 2.2.2 (Q11), half-duplex, for example, may motivate the use of starting the inactivity timer based on HARQ feedback in some cases.       </w:t>
      </w:r>
    </w:p>
    <w:bookmarkEnd w:id="956"/>
    <w:p w14:paraId="71952C3D" w14:textId="77777777" w:rsidR="00EE5E39" w:rsidRDefault="006A78C5">
      <w:pPr>
        <w:rPr>
          <w:rFonts w:ascii="Arial" w:hAnsi="Arial" w:cs="Arial"/>
          <w:b/>
          <w:bCs/>
          <w:sz w:val="22"/>
          <w:szCs w:val="22"/>
        </w:rPr>
      </w:pPr>
      <w:r>
        <w:rPr>
          <w:rFonts w:ascii="Arial" w:hAnsi="Arial" w:cs="Arial"/>
          <w:b/>
          <w:bCs/>
          <w:sz w:val="22"/>
          <w:szCs w:val="22"/>
        </w:rPr>
        <w:t>Q9) When should the RX UE (re)start the SL inactivity timer?</w:t>
      </w:r>
    </w:p>
    <w:p w14:paraId="02CF0C70" w14:textId="77777777" w:rsidR="00EE5E39" w:rsidRPr="00EB5A0E" w:rsidRDefault="006A78C5">
      <w:pPr>
        <w:pStyle w:val="ListParagraph"/>
        <w:numPr>
          <w:ilvl w:val="0"/>
          <w:numId w:val="19"/>
        </w:numPr>
        <w:rPr>
          <w:rFonts w:ascii="Arial" w:hAnsi="Arial" w:cs="Arial"/>
          <w:b/>
          <w:bCs/>
          <w:lang w:val="en-US"/>
          <w:rPrChange w:id="1169" w:author="(Lenovo) Jing HAN" w:date="2021-03-26T20:36:00Z">
            <w:rPr>
              <w:rFonts w:ascii="Arial" w:hAnsi="Arial" w:cs="Arial"/>
              <w:b/>
              <w:bCs/>
            </w:rPr>
          </w:rPrChange>
        </w:rPr>
      </w:pPr>
      <w:r>
        <w:rPr>
          <w:rFonts w:ascii="Arial" w:hAnsi="Arial" w:cs="Arial"/>
          <w:b/>
          <w:bCs/>
          <w:lang w:val="en-US"/>
        </w:rPr>
        <w:t>In the first slot after the end of SCI reception</w:t>
      </w:r>
    </w:p>
    <w:p w14:paraId="5C1CC3EE" w14:textId="77777777" w:rsidR="00EE5E39" w:rsidRPr="00EB5A0E" w:rsidRDefault="006A78C5">
      <w:pPr>
        <w:pStyle w:val="ListParagraph"/>
        <w:numPr>
          <w:ilvl w:val="0"/>
          <w:numId w:val="19"/>
        </w:numPr>
        <w:rPr>
          <w:rFonts w:ascii="Arial" w:hAnsi="Arial" w:cs="Arial"/>
          <w:b/>
          <w:bCs/>
          <w:lang w:val="en-US"/>
          <w:rPrChange w:id="1170" w:author="(Lenovo) Jing HAN" w:date="2021-03-26T20:36:00Z">
            <w:rPr>
              <w:rFonts w:ascii="Arial" w:hAnsi="Arial" w:cs="Arial"/>
              <w:b/>
              <w:bCs/>
            </w:rPr>
          </w:rPrChange>
        </w:rPr>
      </w:pPr>
      <w:r>
        <w:rPr>
          <w:rFonts w:ascii="Arial" w:hAnsi="Arial" w:cs="Arial"/>
          <w:b/>
          <w:bCs/>
          <w:lang w:val="en-US"/>
        </w:rPr>
        <w:t>In the first slot after MAC PDU header is decoded</w:t>
      </w:r>
    </w:p>
    <w:p w14:paraId="569577D9" w14:textId="77777777" w:rsidR="00EE5E39" w:rsidRPr="00EB5A0E" w:rsidRDefault="006A78C5">
      <w:pPr>
        <w:pStyle w:val="ListParagraph"/>
        <w:numPr>
          <w:ilvl w:val="0"/>
          <w:numId w:val="19"/>
        </w:numPr>
        <w:rPr>
          <w:rFonts w:ascii="Arial" w:hAnsi="Arial" w:cs="Arial"/>
          <w:b/>
          <w:bCs/>
          <w:lang w:val="en-US"/>
          <w:rPrChange w:id="1171" w:author="(Lenovo) Jing HAN" w:date="2021-03-26T20:36:00Z">
            <w:rPr>
              <w:rFonts w:ascii="Arial" w:hAnsi="Arial" w:cs="Arial"/>
              <w:b/>
              <w:bCs/>
            </w:rPr>
          </w:rPrChange>
        </w:rPr>
      </w:pPr>
      <w:r>
        <w:rPr>
          <w:rFonts w:ascii="Arial" w:hAnsi="Arial" w:cs="Arial"/>
          <w:b/>
          <w:bCs/>
          <w:lang w:val="en-US"/>
        </w:rPr>
        <w:t>A configured or pre-defined number of slots after the end of SCI reception</w:t>
      </w:r>
    </w:p>
    <w:p w14:paraId="3F23B060" w14:textId="77777777" w:rsidR="00EE5E39" w:rsidRPr="00EB5A0E" w:rsidRDefault="006A78C5">
      <w:pPr>
        <w:pStyle w:val="ListParagraph"/>
        <w:numPr>
          <w:ilvl w:val="0"/>
          <w:numId w:val="19"/>
        </w:numPr>
        <w:rPr>
          <w:rFonts w:ascii="Arial" w:hAnsi="Arial" w:cs="Arial"/>
          <w:b/>
          <w:bCs/>
          <w:lang w:val="en-US"/>
          <w:rPrChange w:id="1172" w:author="(Lenovo) Jing HAN" w:date="2021-03-26T20:36:00Z">
            <w:rPr>
              <w:rFonts w:ascii="Arial" w:hAnsi="Arial" w:cs="Arial"/>
              <w:b/>
              <w:bCs/>
            </w:rPr>
          </w:rPrChange>
        </w:rPr>
      </w:pPr>
      <w:r>
        <w:rPr>
          <w:rFonts w:ascii="Arial" w:hAnsi="Arial" w:cs="Arial"/>
          <w:b/>
          <w:bCs/>
          <w:lang w:val="en-US"/>
        </w:rPr>
        <w:t>Following transmission of PSFCH (if the transmission is HARQ enabled)</w:t>
      </w:r>
    </w:p>
    <w:p w14:paraId="573225F8" w14:textId="77777777" w:rsidR="00EE5E39" w:rsidRDefault="006A78C5">
      <w:pPr>
        <w:pStyle w:val="ListParagraph"/>
        <w:numPr>
          <w:ilvl w:val="0"/>
          <w:numId w:val="19"/>
        </w:numPr>
        <w:rPr>
          <w:ins w:id="1173" w:author="Huawei (Xiaox)" w:date="2021-03-18T12:12:00Z"/>
          <w:rFonts w:ascii="Arial" w:hAnsi="Arial" w:cs="Arial"/>
          <w:b/>
          <w:bCs/>
        </w:rPr>
      </w:pPr>
      <w:r>
        <w:rPr>
          <w:rFonts w:ascii="Arial" w:hAnsi="Arial" w:cs="Arial"/>
          <w:b/>
          <w:bCs/>
          <w:lang w:val="en-US"/>
        </w:rPr>
        <w:t>Others?</w:t>
      </w:r>
    </w:p>
    <w:p w14:paraId="39E785CB" w14:textId="77777777" w:rsidR="00EE5E39" w:rsidRPr="00EB5A0E" w:rsidRDefault="006A78C5">
      <w:pPr>
        <w:pStyle w:val="ListParagraph"/>
        <w:numPr>
          <w:ilvl w:val="0"/>
          <w:numId w:val="19"/>
        </w:numPr>
        <w:rPr>
          <w:rFonts w:ascii="Arial" w:hAnsi="Arial" w:cs="Arial"/>
          <w:b/>
          <w:bCs/>
          <w:lang w:val="en-US"/>
          <w:rPrChange w:id="1174" w:author="(Lenovo) Jing HAN" w:date="2021-03-26T20:36:00Z">
            <w:rPr>
              <w:rFonts w:ascii="Arial" w:hAnsi="Arial" w:cs="Arial"/>
              <w:b/>
              <w:bCs/>
            </w:rPr>
          </w:rPrChange>
        </w:rPr>
      </w:pPr>
      <w:ins w:id="1175" w:author="Huawei (Xiaox)" w:date="2021-03-18T12:12:00Z">
        <w:r>
          <w:rPr>
            <w:rFonts w:ascii="Arial" w:hAnsi="Arial" w:cs="Arial"/>
            <w:b/>
            <w:bCs/>
            <w:lang w:val="en-US"/>
          </w:rPr>
          <w:t>In the first symbol after the end of the reception of 2</w:t>
        </w:r>
        <w:r>
          <w:rPr>
            <w:rFonts w:ascii="Arial" w:hAnsi="Arial" w:cs="Arial"/>
            <w:b/>
            <w:bCs/>
            <w:vertAlign w:val="superscript"/>
            <w:lang w:val="en-US"/>
          </w:rPr>
          <w:t>nd</w:t>
        </w:r>
        <w:r>
          <w:rPr>
            <w:rFonts w:ascii="Arial" w:hAnsi="Arial" w:cs="Arial"/>
            <w:b/>
            <w:bCs/>
            <w:lang w:val="en-US"/>
          </w:rPr>
          <w:t xml:space="preserve"> stage SCI</w:t>
        </w:r>
      </w:ins>
    </w:p>
    <w:p w14:paraId="02048967" w14:textId="77777777" w:rsidR="00EE5E39" w:rsidRPr="00EB5A0E" w:rsidRDefault="00EE5E39">
      <w:pPr>
        <w:pStyle w:val="ListParagraph"/>
        <w:rPr>
          <w:rFonts w:ascii="Arial" w:hAnsi="Arial" w:cs="Arial"/>
          <w:b/>
          <w:bCs/>
          <w:lang w:val="en-US"/>
          <w:rPrChange w:id="1176" w:author="(Lenovo) Jing HAN" w:date="2021-03-26T20:36:00Z">
            <w:rPr>
              <w:rFonts w:ascii="Arial" w:hAnsi="Arial" w:cs="Arial"/>
              <w:b/>
              <w:bCs/>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147D282" w14:textId="77777777">
        <w:tc>
          <w:tcPr>
            <w:tcW w:w="1358" w:type="dxa"/>
            <w:shd w:val="clear" w:color="auto" w:fill="D9E2F3" w:themeFill="accent1" w:themeFillTint="33"/>
          </w:tcPr>
          <w:p w14:paraId="0317E0EE" w14:textId="77777777" w:rsidR="00EE5E39" w:rsidRDefault="006A78C5">
            <w:pPr>
              <w:rPr>
                <w:lang w:val="de-DE"/>
              </w:rPr>
            </w:pPr>
            <w:r>
              <w:rPr>
                <w:lang w:val="en-US"/>
              </w:rPr>
              <w:t>Company</w:t>
            </w:r>
          </w:p>
        </w:tc>
        <w:tc>
          <w:tcPr>
            <w:tcW w:w="1337" w:type="dxa"/>
            <w:shd w:val="clear" w:color="auto" w:fill="D9E2F3" w:themeFill="accent1" w:themeFillTint="33"/>
          </w:tcPr>
          <w:p w14:paraId="461CB9E5" w14:textId="77777777" w:rsidR="00EE5E39" w:rsidRDefault="006A78C5">
            <w:pPr>
              <w:rPr>
                <w:lang w:val="de-DE"/>
              </w:rPr>
            </w:pPr>
            <w:r>
              <w:rPr>
                <w:lang w:val="en-US"/>
              </w:rPr>
              <w:t>Response</w:t>
            </w:r>
          </w:p>
        </w:tc>
        <w:tc>
          <w:tcPr>
            <w:tcW w:w="6934" w:type="dxa"/>
            <w:shd w:val="clear" w:color="auto" w:fill="D9E2F3" w:themeFill="accent1" w:themeFillTint="33"/>
          </w:tcPr>
          <w:p w14:paraId="57144FD7" w14:textId="77777777" w:rsidR="00EE5E39" w:rsidRDefault="006A78C5">
            <w:pPr>
              <w:rPr>
                <w:lang w:val="de-DE"/>
              </w:rPr>
            </w:pPr>
            <w:r>
              <w:rPr>
                <w:lang w:val="en-US"/>
              </w:rPr>
              <w:t>Comments</w:t>
            </w:r>
          </w:p>
        </w:tc>
      </w:tr>
      <w:tr w:rsidR="00EE5E39" w14:paraId="7E22100C" w14:textId="77777777">
        <w:tc>
          <w:tcPr>
            <w:tcW w:w="1358" w:type="dxa"/>
          </w:tcPr>
          <w:p w14:paraId="7B63922D" w14:textId="77777777" w:rsidR="00EE5E39" w:rsidRDefault="006A78C5">
            <w:pPr>
              <w:rPr>
                <w:lang w:val="de-DE"/>
              </w:rPr>
            </w:pPr>
            <w:ins w:id="1177" w:author="冷冰雪(Bingxue Leng)" w:date="2021-03-15T11:36:00Z">
              <w:r>
                <w:rPr>
                  <w:lang w:val="de-DE"/>
                </w:rPr>
                <w:t>OPPO</w:t>
              </w:r>
            </w:ins>
          </w:p>
        </w:tc>
        <w:tc>
          <w:tcPr>
            <w:tcW w:w="1337" w:type="dxa"/>
          </w:tcPr>
          <w:p w14:paraId="35EBB718" w14:textId="77777777" w:rsidR="00EE5E39" w:rsidRDefault="006A78C5">
            <w:pPr>
              <w:ind w:leftChars="-1" w:left="-2" w:firstLine="2"/>
              <w:rPr>
                <w:lang w:val="en-US"/>
              </w:rPr>
            </w:pPr>
            <w:bookmarkStart w:id="1178" w:name="_Hlk66709618"/>
            <w:ins w:id="1179" w:author="冷冰雪(Bingxue Leng)" w:date="2021-03-15T11:38:00Z">
              <w:r>
                <w:rPr>
                  <w:lang w:val="en-US"/>
                </w:rPr>
                <w:t xml:space="preserve">A), </w:t>
              </w:r>
            </w:ins>
            <w:ins w:id="1180" w:author="冷冰雪(Bingxue Leng)" w:date="2021-03-15T11:36:00Z">
              <w:r>
                <w:rPr>
                  <w:lang w:val="en-US"/>
                </w:rPr>
                <w:t xml:space="preserve">D) </w:t>
              </w:r>
            </w:ins>
            <w:ins w:id="1181" w:author="冷冰雪(Bingxue Leng)" w:date="2021-03-15T11:46:00Z">
              <w:r>
                <w:rPr>
                  <w:lang w:val="en-US"/>
                </w:rPr>
                <w:t>and E)</w:t>
              </w:r>
            </w:ins>
            <w:bookmarkEnd w:id="1178"/>
            <w:r>
              <w:rPr>
                <w:lang w:val="en-US"/>
              </w:rPr>
              <w:t xml:space="preserve"> </w:t>
            </w:r>
            <w:ins w:id="1182" w:author="冷冰雪(Bingxue Leng)" w:date="2021-03-16T10:25:00Z">
              <w:r>
                <w:rPr>
                  <w:lang w:val="en-US"/>
                </w:rPr>
                <w:t>for different cases</w:t>
              </w:r>
            </w:ins>
          </w:p>
        </w:tc>
        <w:tc>
          <w:tcPr>
            <w:tcW w:w="6934" w:type="dxa"/>
          </w:tcPr>
          <w:p w14:paraId="2EDBD92E" w14:textId="77777777" w:rsidR="00EE5E39" w:rsidRDefault="006A78C5">
            <w:pPr>
              <w:rPr>
                <w:ins w:id="1183" w:author="冷冰雪(Bingxue Leng)" w:date="2021-03-15T11:50:00Z"/>
                <w:lang w:val="en-US"/>
              </w:rPr>
            </w:pPr>
            <w:ins w:id="1184" w:author="冷冰雪(Bingxue Leng)" w:date="2021-03-15T11:41:00Z">
              <w:r>
                <w:rPr>
                  <w:lang w:val="en-US"/>
                </w:rPr>
                <w:t xml:space="preserve">Option </w:t>
              </w:r>
            </w:ins>
            <w:ins w:id="1185" w:author="冷冰雪(Bingxue Leng)" w:date="2021-03-15T11:39:00Z">
              <w:r>
                <w:rPr>
                  <w:lang w:val="en-US"/>
                </w:rPr>
                <w:t xml:space="preserve">A) </w:t>
              </w:r>
            </w:ins>
            <w:ins w:id="1186" w:author="冷冰雪(Bingxue Leng)" w:date="2021-03-15T11:47:00Z">
              <w:r>
                <w:rPr>
                  <w:lang w:val="en-US"/>
                </w:rPr>
                <w:t>i</w:t>
              </w:r>
            </w:ins>
            <w:ins w:id="1187" w:author="冷冰雪(Bingxue Leng)" w:date="2021-03-15T11:39:00Z">
              <w:r>
                <w:rPr>
                  <w:lang w:val="en-US"/>
                </w:rPr>
                <w:t xml:space="preserve">f </w:t>
              </w:r>
              <w:proofErr w:type="gramStart"/>
              <w:r>
                <w:rPr>
                  <w:lang w:val="en-US"/>
                </w:rPr>
                <w:t>“ Information</w:t>
              </w:r>
              <w:proofErr w:type="gramEnd"/>
              <w:r>
                <w:rPr>
                  <w:lang w:val="en-US"/>
                </w:rPr>
                <w:t xml:space="preserve"> in the SCI only“</w:t>
              </w:r>
            </w:ins>
            <w:ins w:id="1188" w:author="冷冰雪(Bingxue Leng)" w:date="2021-03-15T11:40:00Z">
              <w:r>
                <w:rPr>
                  <w:lang w:val="en-US"/>
                </w:rPr>
                <w:t xml:space="preserve"> is</w:t>
              </w:r>
            </w:ins>
            <w:ins w:id="1189" w:author="冷冰雪(Bingxue Leng)" w:date="2021-03-16T10:25:00Z">
              <w:r>
                <w:rPr>
                  <w:lang w:val="en-US"/>
                </w:rPr>
                <w:t xml:space="preserve"> concluded for Q8</w:t>
              </w:r>
            </w:ins>
            <w:ins w:id="1190" w:author="冷冰雪(Bingxue Leng)" w:date="2021-03-15T11:41:00Z">
              <w:r>
                <w:rPr>
                  <w:lang w:val="en-US"/>
                </w:rPr>
                <w:t>.</w:t>
              </w:r>
            </w:ins>
          </w:p>
          <w:p w14:paraId="43277BCC" w14:textId="77777777" w:rsidR="00EE5E39" w:rsidRDefault="00EE5E39">
            <w:pPr>
              <w:pStyle w:val="ListParagraph"/>
              <w:ind w:left="360"/>
              <w:rPr>
                <w:ins w:id="1191" w:author="冷冰雪(Bingxue Leng)" w:date="2021-03-15T11:48:00Z"/>
                <w:del w:id="1192" w:author="OPPO (Qianxi)" w:date="2021-03-15T19:25:00Z"/>
                <w:rFonts w:ascii="Times New Roman" w:hAnsi="Times New Roman"/>
                <w:lang w:val="de-DE" w:eastAsia="ja-JP"/>
              </w:rPr>
              <w:pPrChange w:id="1193" w:author="Unknown" w:date="2021-03-15T11:50:00Z">
                <w:pPr>
                  <w:pStyle w:val="ListParagraph"/>
                  <w:numPr>
                    <w:numId w:val="20"/>
                  </w:numPr>
                  <w:ind w:left="360" w:hanging="360"/>
                </w:pPr>
              </w:pPrChange>
            </w:pPr>
          </w:p>
          <w:p w14:paraId="5CC522E4" w14:textId="77777777" w:rsidR="00EE5E39" w:rsidRDefault="006A78C5">
            <w:pPr>
              <w:numPr>
                <w:ilvl w:val="0"/>
                <w:numId w:val="20"/>
              </w:numPr>
              <w:rPr>
                <w:ins w:id="1194" w:author="冷冰雪(Bingxue Leng)" w:date="2021-03-15T11:41:00Z"/>
                <w:lang w:val="en-US"/>
              </w:rPr>
              <w:pPrChange w:id="1195" w:author="Unknown" w:date="2021-03-15T11:48:00Z">
                <w:pPr>
                  <w:pStyle w:val="ListParagraph"/>
                  <w:numPr>
                    <w:numId w:val="20"/>
                  </w:numPr>
                  <w:ind w:left="360" w:hanging="360"/>
                </w:pPr>
              </w:pPrChange>
            </w:pPr>
            <w:ins w:id="1196" w:author="冷冰雪(Bingxue Leng)" w:date="2021-03-15T11:50:00Z">
              <w:r>
                <w:rPr>
                  <w:lang w:val="en-US"/>
                </w:rPr>
                <w:t xml:space="preserve">For the case that </w:t>
              </w:r>
            </w:ins>
            <w:proofErr w:type="gramStart"/>
            <w:ins w:id="1197" w:author="冷冰雪(Bingxue Leng)" w:date="2021-03-15T11:51:00Z">
              <w:r>
                <w:rPr>
                  <w:lang w:val="en-US"/>
                </w:rPr>
                <w:t>“ Information</w:t>
              </w:r>
              <w:proofErr w:type="gramEnd"/>
              <w:r>
                <w:rPr>
                  <w:lang w:val="en-US"/>
                </w:rPr>
                <w:t xml:space="preserve"> in both SCI and MAC header“ is used, a</w:t>
              </w:r>
            </w:ins>
            <w:ins w:id="1198" w:author="冷冰雪(Bingxue Leng)" w:date="2021-03-15T11:48:00Z">
              <w:r>
                <w:rPr>
                  <w:lang w:val="en-US"/>
                </w:rPr>
                <w:t xml:space="preserve">s </w:t>
              </w:r>
            </w:ins>
            <w:ins w:id="1199" w:author="冷冰雪(Bingxue Leng)" w:date="2021-03-15T11:51:00Z">
              <w:r>
                <w:rPr>
                  <w:lang w:val="en-US"/>
                </w:rPr>
                <w:t>our</w:t>
              </w:r>
            </w:ins>
            <w:ins w:id="1200" w:author="冷冰雪(Bingxue Leng)" w:date="2021-03-15T11:49:00Z">
              <w:r>
                <w:rPr>
                  <w:lang w:val="en-US"/>
                </w:rPr>
                <w:t xml:space="preserve"> comments above, </w:t>
              </w:r>
            </w:ins>
            <w:ins w:id="1201" w:author="冷冰雪(Bingxue Leng)" w:date="2021-03-15T11:50:00Z">
              <w:r>
                <w:rPr>
                  <w:lang w:val="en-US"/>
                </w:rPr>
                <w:t>both Tx</w:t>
              </w:r>
            </w:ins>
            <w:ins w:id="1202" w:author="冷冰雪(Bingxue Leng)" w:date="2021-03-16T10:26:00Z">
              <w:r>
                <w:rPr>
                  <w:lang w:val="en-US"/>
                </w:rPr>
                <w:t>-UE</w:t>
              </w:r>
            </w:ins>
            <w:ins w:id="1203" w:author="冷冰雪(Bingxue Leng)" w:date="2021-03-15T11:50:00Z">
              <w:r>
                <w:rPr>
                  <w:lang w:val="en-US"/>
                </w:rPr>
                <w:t xml:space="preserve"> and Rx-UE have to take into account of additional latency due to HARQ retransmission and PSSCH decoding, therefore</w:t>
              </w:r>
            </w:ins>
            <w:ins w:id="1204" w:author="冷冰雪(Bingxue Leng)" w:date="2021-03-15T11:51:00Z">
              <w:r>
                <w:rPr>
                  <w:lang w:val="en-US"/>
                </w:rPr>
                <w:t>:</w:t>
              </w:r>
            </w:ins>
          </w:p>
          <w:p w14:paraId="11D8603E" w14:textId="77777777" w:rsidR="00EE5E39" w:rsidRDefault="006A78C5">
            <w:pPr>
              <w:pStyle w:val="ListParagraph"/>
              <w:numPr>
                <w:ilvl w:val="0"/>
                <w:numId w:val="20"/>
              </w:numPr>
              <w:rPr>
                <w:del w:id="1205" w:author="冷冰雪(Bingxue Leng)" w:date="2021-03-16T12:42:00Z"/>
                <w:rFonts w:ascii="Times New Roman" w:hAnsi="Times New Roman"/>
                <w:lang w:val="en-US" w:eastAsia="ja-JP"/>
              </w:rPr>
            </w:pPr>
            <w:ins w:id="1206" w:author="冷冰雪(Bingxue Leng)" w:date="2021-03-15T11:41:00Z">
              <w:r>
                <w:rPr>
                  <w:rFonts w:ascii="Times New Roman" w:hAnsi="Times New Roman"/>
                  <w:lang w:val="en-US" w:eastAsia="ja-JP"/>
                  <w:rPrChange w:id="1207" w:author="冷冰雪(Bingxue Leng)" w:date="2021-03-15T11:42:00Z">
                    <w:rPr>
                      <w:lang w:val="de-DE"/>
                    </w:rPr>
                  </w:rPrChange>
                </w:rPr>
                <w:t xml:space="preserve">Option D) </w:t>
              </w:r>
            </w:ins>
            <w:ins w:id="1208" w:author="冷冰雪(Bingxue Leng)" w:date="2021-03-15T11:47:00Z">
              <w:r>
                <w:rPr>
                  <w:rFonts w:ascii="Times New Roman" w:hAnsi="Times New Roman"/>
                  <w:lang w:val="en-US" w:eastAsia="ja-JP"/>
                </w:rPr>
                <w:t>i</w:t>
              </w:r>
            </w:ins>
            <w:ins w:id="1209" w:author="冷冰雪(Bingxue Leng)" w:date="2021-03-15T11:41:00Z">
              <w:r>
                <w:rPr>
                  <w:rFonts w:ascii="Times New Roman" w:hAnsi="Times New Roman"/>
                  <w:lang w:val="en-US" w:eastAsia="ja-JP"/>
                  <w:rPrChange w:id="1210" w:author="冷冰雪(Bingxue Leng)" w:date="2021-03-15T11:42:00Z">
                    <w:rPr>
                      <w:lang w:val="de-DE"/>
                    </w:rPr>
                  </w:rPrChange>
                </w:rPr>
                <w:t xml:space="preserve">f </w:t>
              </w:r>
            </w:ins>
            <w:ins w:id="1211" w:author="冷冰雪(Bingxue Leng)" w:date="2021-03-15T11:46:00Z">
              <w:r>
                <w:rPr>
                  <w:rFonts w:ascii="Times New Roman" w:hAnsi="Times New Roman"/>
                  <w:lang w:val="en-US" w:eastAsia="ja-JP"/>
                </w:rPr>
                <w:t xml:space="preserve">HARQ </w:t>
              </w:r>
              <w:r>
                <w:rPr>
                  <w:rFonts w:ascii="Times New Roman" w:hAnsi="Times New Roman"/>
                  <w:b/>
                  <w:lang w:val="en-US" w:eastAsia="ja-JP"/>
                </w:rPr>
                <w:t>enabled</w:t>
              </w:r>
            </w:ins>
            <w:ins w:id="1212" w:author="冷冰雪(Bingxue Leng)" w:date="2021-03-15T11:47:00Z">
              <w:r>
                <w:rPr>
                  <w:rFonts w:ascii="Times New Roman" w:hAnsi="Times New Roman"/>
                  <w:lang w:val="en-US" w:eastAsia="ja-JP"/>
                </w:rPr>
                <w:t>.</w:t>
              </w:r>
            </w:ins>
          </w:p>
          <w:p w14:paraId="34F0F514" w14:textId="77777777" w:rsidR="00EE5E39" w:rsidRDefault="00EE5E39">
            <w:pPr>
              <w:pStyle w:val="ListParagraph"/>
              <w:numPr>
                <w:ilvl w:val="0"/>
                <w:numId w:val="20"/>
              </w:numPr>
              <w:rPr>
                <w:ins w:id="1213" w:author="冷冰雪(Bingxue Leng)" w:date="2021-03-16T12:42:00Z"/>
                <w:rFonts w:ascii="Times New Roman" w:hAnsi="Times New Roman"/>
                <w:lang w:val="en-US" w:eastAsia="ja-JP"/>
              </w:rPr>
            </w:pPr>
          </w:p>
          <w:p w14:paraId="1AF6CFD8" w14:textId="77777777" w:rsidR="00EE5E39" w:rsidRPr="00EE5E39" w:rsidRDefault="006A78C5">
            <w:pPr>
              <w:pStyle w:val="ListParagraph"/>
              <w:numPr>
                <w:ilvl w:val="0"/>
                <w:numId w:val="20"/>
              </w:numPr>
              <w:rPr>
                <w:ins w:id="1214" w:author="冷冰雪(Bingxue Leng)" w:date="2021-03-15T11:52:00Z"/>
                <w:del w:id="1215" w:author="冷冰雪(Bingxue Leng)" w:date="2021-03-16T10:28:00Z"/>
                <w:rFonts w:ascii="Times New Roman" w:hAnsi="Times New Roman"/>
                <w:lang w:val="en-US"/>
                <w:rPrChange w:id="1216" w:author="冷冰雪(Bingxue Leng)" w:date="2021-03-16T12:42:00Z">
                  <w:rPr>
                    <w:ins w:id="1217" w:author="冷冰雪(Bingxue Leng)" w:date="2021-03-15T11:52:00Z"/>
                    <w:del w:id="1218" w:author="冷冰雪(Bingxue Leng)" w:date="2021-03-16T10:28:00Z"/>
                    <w:lang w:val="de-DE" w:eastAsia="ja-JP"/>
                  </w:rPr>
                </w:rPrChange>
              </w:rPr>
            </w:pPr>
            <w:ins w:id="1219" w:author="冷冰雪(Bingxue Leng)" w:date="2021-03-16T10:26:00Z">
              <w:r>
                <w:rPr>
                  <w:rFonts w:ascii="Times New Roman" w:hAnsi="Times New Roman"/>
                  <w:lang w:val="en-US"/>
                  <w:rPrChange w:id="1220" w:author="冷冰雪(Bingxue Leng)" w:date="2021-03-16T12:42:00Z">
                    <w:rPr>
                      <w:lang w:val="de-DE"/>
                    </w:rPr>
                  </w:rPrChange>
                </w:rPr>
                <w:t xml:space="preserve">For HARQ </w:t>
              </w:r>
              <w:r>
                <w:rPr>
                  <w:rFonts w:ascii="Times New Roman" w:hAnsi="Times New Roman"/>
                  <w:b/>
                  <w:lang w:val="en-US"/>
                  <w:rPrChange w:id="1221" w:author="冷冰雪(Bingxue Leng)" w:date="2021-03-16T12:42:00Z">
                    <w:rPr>
                      <w:b/>
                      <w:lang w:val="de-DE"/>
                    </w:rPr>
                  </w:rPrChange>
                </w:rPr>
                <w:t>disabled</w:t>
              </w:r>
              <w:r>
                <w:rPr>
                  <w:rFonts w:ascii="Times New Roman" w:hAnsi="Times New Roman"/>
                  <w:lang w:val="en-US"/>
                  <w:rPrChange w:id="1222" w:author="冷冰雪(Bingxue Leng)" w:date="2021-03-16T12:42:00Z">
                    <w:rPr>
                      <w:lang w:val="de-DE"/>
                    </w:rPr>
                  </w:rPrChange>
                </w:rPr>
                <w:t xml:space="preserve"> case, even </w:t>
              </w:r>
            </w:ins>
            <w:ins w:id="1223" w:author="冷冰雪(Bingxue Leng)" w:date="2021-03-15T11:52:00Z">
              <w:r>
                <w:rPr>
                  <w:rFonts w:ascii="Times New Roman" w:hAnsi="Times New Roman"/>
                  <w:lang w:val="en-US"/>
                  <w:rPrChange w:id="1224" w:author="冷冰雪(Bingxue Leng)" w:date="2021-03-16T12:42:00Z">
                    <w:rPr>
                      <w:lang w:val="de-DE"/>
                    </w:rPr>
                  </w:rPrChange>
                </w:rPr>
                <w:t xml:space="preserve">though the time for PSSCH decoding plus MAC </w:t>
              </w:r>
              <w:proofErr w:type="spellStart"/>
              <w:r>
                <w:rPr>
                  <w:rFonts w:ascii="Times New Roman" w:hAnsi="Times New Roman"/>
                  <w:lang w:val="en-US"/>
                  <w:rPrChange w:id="1225" w:author="冷冰雪(Bingxue Leng)" w:date="2021-03-16T12:42:00Z">
                    <w:rPr>
                      <w:lang w:val="de-DE"/>
                    </w:rPr>
                  </w:rPrChange>
                </w:rPr>
                <w:t>subheader</w:t>
              </w:r>
              <w:proofErr w:type="spellEnd"/>
              <w:r>
                <w:rPr>
                  <w:rFonts w:ascii="Times New Roman" w:hAnsi="Times New Roman"/>
                  <w:lang w:val="en-US"/>
                  <w:rPrChange w:id="1226" w:author="冷冰雪(Bingxue Leng)" w:date="2021-03-16T12:42:00Z">
                    <w:rPr>
                      <w:lang w:val="de-DE"/>
                    </w:rPr>
                  </w:rPrChange>
                </w:rPr>
                <w:t xml:space="preserve"> reading can be bounded by UE processing capability, the time for HARQ retransmission is environment-dependent, and thus cannot be pre-judged. So either we leave this to UE implementation, or to prevent inactivity timer (re)start for FB disabled case</w:t>
              </w:r>
            </w:ins>
            <w:ins w:id="1227" w:author="冷冰雪(Bingxue Leng)" w:date="2021-03-16T10:28:00Z">
              <w:r>
                <w:rPr>
                  <w:rFonts w:ascii="Times New Roman" w:hAnsi="Times New Roman"/>
                  <w:lang w:val="en-US"/>
                  <w:rPrChange w:id="1228" w:author="冷冰雪(Bingxue Leng)" w:date="2021-03-16T12:42:00Z">
                    <w:rPr>
                      <w:lang w:val="de-DE"/>
                    </w:rPr>
                  </w:rPrChange>
                </w:rPr>
                <w:t xml:space="preserve"> =&gt; either 1) up to UE implementation when to (re)start inactivity timer, or 2) not (re)start inactivity timer at all.</w:t>
              </w:r>
            </w:ins>
          </w:p>
          <w:p w14:paraId="09904134" w14:textId="77777777" w:rsidR="00EE5E39" w:rsidRPr="00CB022A" w:rsidRDefault="00EE5E39">
            <w:pPr>
              <w:pStyle w:val="ListParagraph"/>
              <w:numPr>
                <w:ilvl w:val="0"/>
                <w:numId w:val="20"/>
              </w:numPr>
              <w:rPr>
                <w:sz w:val="20"/>
                <w:szCs w:val="20"/>
                <w:lang w:val="en-US"/>
                <w:rPrChange w:id="1229" w:author="(Lenovo) Jing HAN" w:date="2021-03-26T20:34:00Z">
                  <w:rPr>
                    <w:sz w:val="20"/>
                    <w:szCs w:val="20"/>
                  </w:rPr>
                </w:rPrChange>
              </w:rPr>
              <w:pPrChange w:id="1230" w:author="Unknown" w:date="2021-03-16T12:42:00Z">
                <w:pPr/>
              </w:pPrChange>
            </w:pPr>
          </w:p>
        </w:tc>
      </w:tr>
      <w:tr w:rsidR="00EE5E39" w14:paraId="4359B97C" w14:textId="77777777">
        <w:tc>
          <w:tcPr>
            <w:tcW w:w="1358" w:type="dxa"/>
          </w:tcPr>
          <w:p w14:paraId="7BCEAA58" w14:textId="77777777" w:rsidR="00EE5E39" w:rsidRDefault="006A78C5">
            <w:pPr>
              <w:rPr>
                <w:lang w:val="de-DE"/>
              </w:rPr>
            </w:pPr>
            <w:ins w:id="1231" w:author="Xiaomi (Xing)" w:date="2021-03-16T16:42:00Z">
              <w:r>
                <w:rPr>
                  <w:rFonts w:eastAsiaTheme="minorEastAsia" w:hint="eastAsia"/>
                  <w:lang w:val="de-DE" w:eastAsia="zh-CN"/>
                </w:rPr>
                <w:t>Xiaomi</w:t>
              </w:r>
            </w:ins>
          </w:p>
        </w:tc>
        <w:tc>
          <w:tcPr>
            <w:tcW w:w="1337" w:type="dxa"/>
          </w:tcPr>
          <w:p w14:paraId="4269FA43" w14:textId="77777777" w:rsidR="00EE5E39" w:rsidRDefault="006A78C5">
            <w:pPr>
              <w:rPr>
                <w:lang w:val="de-DE"/>
              </w:rPr>
            </w:pPr>
            <w:ins w:id="1232" w:author="Xiaomi (Xing)" w:date="2021-03-16T16:42:00Z">
              <w:r>
                <w:rPr>
                  <w:rFonts w:eastAsiaTheme="minorEastAsia" w:hint="eastAsia"/>
                  <w:lang w:val="de-DE" w:eastAsia="zh-CN"/>
                </w:rPr>
                <w:t>A</w:t>
              </w:r>
            </w:ins>
          </w:p>
        </w:tc>
        <w:tc>
          <w:tcPr>
            <w:tcW w:w="6934" w:type="dxa"/>
          </w:tcPr>
          <w:p w14:paraId="76B2C5C3" w14:textId="77777777" w:rsidR="00EE5E39" w:rsidRDefault="006A78C5">
            <w:pPr>
              <w:rPr>
                <w:lang w:val="en-US"/>
              </w:rPr>
            </w:pPr>
            <w:ins w:id="1233" w:author="Xiaomi (Xing)" w:date="2021-03-16T16:42:00Z">
              <w:r>
                <w:rPr>
                  <w:rFonts w:eastAsiaTheme="minorEastAsia" w:hint="eastAsia"/>
                  <w:lang w:val="en-US" w:eastAsia="zh-CN"/>
                </w:rPr>
                <w:t xml:space="preserve">We prefer a common solution to all </w:t>
              </w:r>
              <w:proofErr w:type="spellStart"/>
              <w:r>
                <w:rPr>
                  <w:rFonts w:eastAsiaTheme="minorEastAsia" w:hint="eastAsia"/>
                  <w:lang w:val="en-US" w:eastAsia="zh-CN"/>
                </w:rPr>
                <w:t>scenarioes</w:t>
              </w:r>
              <w:proofErr w:type="spellEnd"/>
              <w:r>
                <w:rPr>
                  <w:rFonts w:eastAsiaTheme="minorEastAsia" w:hint="eastAsia"/>
                  <w:lang w:val="en-US" w:eastAsia="zh-CN"/>
                </w:rPr>
                <w:t xml:space="preserve">. </w:t>
              </w:r>
              <w:r>
                <w:rPr>
                  <w:rFonts w:eastAsiaTheme="minorEastAsia"/>
                  <w:lang w:val="en-US" w:eastAsia="zh-CN"/>
                </w:rPr>
                <w:t xml:space="preserve">Option D is not preferred, since only HARQ enable is supported. Option B may result in </w:t>
              </w:r>
              <w:proofErr w:type="spellStart"/>
              <w:r>
                <w:rPr>
                  <w:rFonts w:eastAsiaTheme="minorEastAsia"/>
                  <w:lang w:val="en-US" w:eastAsia="zh-CN"/>
                </w:rPr>
                <w:t>miscynchronization</w:t>
              </w:r>
              <w:proofErr w:type="spellEnd"/>
              <w:r>
                <w:rPr>
                  <w:rFonts w:eastAsiaTheme="minorEastAsia"/>
                  <w:lang w:val="en-US" w:eastAsia="zh-CN"/>
                </w:rPr>
                <w:t xml:space="preserve"> between TX and RX UE, since the MAC PDU header decoding time is unknown to TX UE. Option C </w:t>
              </w:r>
              <w:proofErr w:type="spellStart"/>
              <w:r>
                <w:rPr>
                  <w:rFonts w:eastAsiaTheme="minorEastAsia"/>
                  <w:lang w:val="en-US" w:eastAsia="zh-CN"/>
                </w:rPr>
                <w:t>creats</w:t>
              </w:r>
              <w:proofErr w:type="spellEnd"/>
              <w:r>
                <w:rPr>
                  <w:rFonts w:eastAsiaTheme="minorEastAsia"/>
                  <w:lang w:val="en-US" w:eastAsia="zh-CN"/>
                </w:rPr>
                <w:t xml:space="preserve"> gap between SCI reception and SL inactivity timer running, which may result in data loss during gap.</w:t>
              </w:r>
            </w:ins>
          </w:p>
        </w:tc>
      </w:tr>
      <w:tr w:rsidR="00EE5E39" w14:paraId="598B6289" w14:textId="77777777">
        <w:tc>
          <w:tcPr>
            <w:tcW w:w="1358" w:type="dxa"/>
          </w:tcPr>
          <w:p w14:paraId="642D9666" w14:textId="77777777" w:rsidR="00EE5E39" w:rsidRDefault="006A78C5">
            <w:pPr>
              <w:rPr>
                <w:lang w:val="de-DE"/>
              </w:rPr>
            </w:pPr>
            <w:ins w:id="1234" w:author="Kyeongin Jeong/Communication Standards /SRA/Staff Engineer/삼성전자" w:date="2021-03-16T22:30:00Z">
              <w:r>
                <w:rPr>
                  <w:lang w:val="de-DE"/>
                </w:rPr>
                <w:t>Samsung</w:t>
              </w:r>
            </w:ins>
          </w:p>
        </w:tc>
        <w:tc>
          <w:tcPr>
            <w:tcW w:w="1337" w:type="dxa"/>
          </w:tcPr>
          <w:p w14:paraId="43EFA46A" w14:textId="77777777" w:rsidR="00EE5E39" w:rsidRDefault="006A78C5">
            <w:pPr>
              <w:rPr>
                <w:lang w:val="de-DE"/>
              </w:rPr>
            </w:pPr>
            <w:ins w:id="1235" w:author="Kyeongin Jeong/Communication Standards /SRA/Staff Engineer/삼성전자" w:date="2021-03-16T22:30:00Z">
              <w:r>
                <w:rPr>
                  <w:lang w:val="de-DE"/>
                </w:rPr>
                <w:t>A</w:t>
              </w:r>
            </w:ins>
          </w:p>
        </w:tc>
        <w:tc>
          <w:tcPr>
            <w:tcW w:w="6934" w:type="dxa"/>
          </w:tcPr>
          <w:p w14:paraId="5B835CC9" w14:textId="77777777" w:rsidR="00EE5E39" w:rsidRDefault="006A78C5">
            <w:pPr>
              <w:rPr>
                <w:lang w:val="en-US"/>
              </w:rPr>
            </w:pPr>
            <w:ins w:id="1236" w:author="Kyeongin Jeong/Communication Standards /SRA/Staff Engineer/삼성전자" w:date="2021-03-16T22:31:00Z">
              <w:r>
                <w:rPr>
                  <w:lang w:val="en-US"/>
                </w:rPr>
                <w:t xml:space="preserve">We think A is the baseline. </w:t>
              </w:r>
            </w:ins>
          </w:p>
        </w:tc>
      </w:tr>
      <w:tr w:rsidR="00EE5E39" w14:paraId="2CBC15DF" w14:textId="77777777">
        <w:tc>
          <w:tcPr>
            <w:tcW w:w="1358" w:type="dxa"/>
          </w:tcPr>
          <w:p w14:paraId="5350019A" w14:textId="77777777" w:rsidR="00EE5E39" w:rsidRDefault="006A78C5">
            <w:pPr>
              <w:rPr>
                <w:lang w:val="de-DE"/>
              </w:rPr>
            </w:pPr>
            <w:ins w:id="1237" w:author="Huawei (Xiaox)" w:date="2021-03-18T12:13:00Z">
              <w:r>
                <w:rPr>
                  <w:lang w:val="de-DE"/>
                </w:rPr>
                <w:t>Huawei</w:t>
              </w:r>
            </w:ins>
            <w:ins w:id="1238" w:author="Huawei (Xiaox)" w:date="2021-03-18T12:20:00Z">
              <w:r>
                <w:rPr>
                  <w:lang w:val="de-DE"/>
                </w:rPr>
                <w:t>, HiSilicon</w:t>
              </w:r>
            </w:ins>
          </w:p>
        </w:tc>
        <w:tc>
          <w:tcPr>
            <w:tcW w:w="1337" w:type="dxa"/>
          </w:tcPr>
          <w:p w14:paraId="3F5A56FF" w14:textId="77777777" w:rsidR="00EE5E39" w:rsidRDefault="006A78C5">
            <w:pPr>
              <w:rPr>
                <w:lang w:val="de-DE"/>
              </w:rPr>
            </w:pPr>
            <w:ins w:id="1239" w:author="Huawei (Xiaox)" w:date="2021-03-18T12:13:00Z">
              <w:r>
                <w:rPr>
                  <w:lang w:val="de-DE"/>
                </w:rPr>
                <w:t>F</w:t>
              </w:r>
            </w:ins>
          </w:p>
        </w:tc>
        <w:tc>
          <w:tcPr>
            <w:tcW w:w="6934" w:type="dxa"/>
          </w:tcPr>
          <w:p w14:paraId="07C85D9D" w14:textId="77777777" w:rsidR="00EE5E39" w:rsidRDefault="006A78C5">
            <w:pPr>
              <w:rPr>
                <w:lang w:val="en-US"/>
              </w:rPr>
            </w:pPr>
            <w:ins w:id="1240" w:author="Huawei (Xiaox)" w:date="2021-03-18T12:13:00Z">
              <w:r>
                <w:rPr>
                  <w:lang w:val="en-US"/>
                </w:rPr>
                <w:t>Corresponding to our answer to Q8.</w:t>
              </w:r>
            </w:ins>
          </w:p>
        </w:tc>
      </w:tr>
      <w:tr w:rsidR="00EE5E39" w14:paraId="1D0AFF21" w14:textId="77777777">
        <w:tc>
          <w:tcPr>
            <w:tcW w:w="1358" w:type="dxa"/>
          </w:tcPr>
          <w:p w14:paraId="469FCA94" w14:textId="77777777" w:rsidR="00EE5E39" w:rsidRDefault="006A78C5">
            <w:pPr>
              <w:rPr>
                <w:lang w:val="de-DE"/>
              </w:rPr>
            </w:pPr>
            <w:ins w:id="1241" w:author="LG: Giwon Park" w:date="2021-03-18T17:01:00Z">
              <w:r>
                <w:rPr>
                  <w:rFonts w:eastAsia="Malgun Gothic" w:hint="eastAsia"/>
                  <w:lang w:val="de-DE" w:eastAsia="ko-KR"/>
                </w:rPr>
                <w:t>LG</w:t>
              </w:r>
            </w:ins>
          </w:p>
        </w:tc>
        <w:tc>
          <w:tcPr>
            <w:tcW w:w="1337" w:type="dxa"/>
          </w:tcPr>
          <w:p w14:paraId="7B2B5CF0" w14:textId="77777777" w:rsidR="00EE5E39" w:rsidRDefault="006A78C5">
            <w:pPr>
              <w:rPr>
                <w:lang w:val="de-DE"/>
              </w:rPr>
            </w:pPr>
            <w:ins w:id="1242" w:author="LG: Giwon Park" w:date="2021-03-18T17:01:00Z">
              <w:r>
                <w:rPr>
                  <w:rFonts w:eastAsia="Malgun Gothic" w:hint="eastAsia"/>
                  <w:lang w:val="de-DE" w:eastAsia="ko-KR"/>
                </w:rPr>
                <w:t>F</w:t>
              </w:r>
            </w:ins>
          </w:p>
        </w:tc>
        <w:tc>
          <w:tcPr>
            <w:tcW w:w="6934" w:type="dxa"/>
          </w:tcPr>
          <w:p w14:paraId="499966D6" w14:textId="77777777" w:rsidR="00EE5E39" w:rsidRDefault="00EE5E39">
            <w:pPr>
              <w:rPr>
                <w:lang w:val="de-DE"/>
              </w:rPr>
            </w:pPr>
          </w:p>
        </w:tc>
      </w:tr>
      <w:tr w:rsidR="00EE5E39" w14:paraId="205345A6" w14:textId="77777777">
        <w:tc>
          <w:tcPr>
            <w:tcW w:w="1358" w:type="dxa"/>
          </w:tcPr>
          <w:p w14:paraId="49EA513B" w14:textId="77777777" w:rsidR="00EE5E39" w:rsidRDefault="006A78C5">
            <w:pPr>
              <w:rPr>
                <w:lang w:val="de-DE"/>
              </w:rPr>
            </w:pPr>
            <w:ins w:id="1243" w:author="Interdigital" w:date="2021-03-18T12:04:00Z">
              <w:r>
                <w:rPr>
                  <w:lang w:val="de-DE"/>
                </w:rPr>
                <w:t>Interdigital</w:t>
              </w:r>
            </w:ins>
          </w:p>
        </w:tc>
        <w:tc>
          <w:tcPr>
            <w:tcW w:w="1337" w:type="dxa"/>
          </w:tcPr>
          <w:p w14:paraId="3D3B1FC6" w14:textId="77777777" w:rsidR="00EE5E39" w:rsidRDefault="006A78C5">
            <w:pPr>
              <w:rPr>
                <w:lang w:val="en-US"/>
              </w:rPr>
            </w:pPr>
            <w:ins w:id="1244" w:author="Interdigital" w:date="2021-03-18T12:04:00Z">
              <w:r>
                <w:rPr>
                  <w:lang w:val="en-US"/>
                </w:rPr>
                <w:t>C or A, depending on outcome of Q8</w:t>
              </w:r>
            </w:ins>
          </w:p>
        </w:tc>
        <w:tc>
          <w:tcPr>
            <w:tcW w:w="6934" w:type="dxa"/>
          </w:tcPr>
          <w:p w14:paraId="203EB284" w14:textId="77777777" w:rsidR="00EE5E39" w:rsidRDefault="006A78C5">
            <w:pPr>
              <w:rPr>
                <w:lang w:val="en-US"/>
              </w:rPr>
            </w:pPr>
            <w:ins w:id="1245" w:author="Interdigital" w:date="2021-03-18T12:04:00Z">
              <w:r>
                <w:rPr>
                  <w:lang w:val="en-US"/>
                </w:rPr>
                <w:t>We think C can be used if inactivity timer starting depends on informatio</w:t>
              </w:r>
            </w:ins>
            <w:ins w:id="1246" w:author="Interdigital" w:date="2021-03-18T12:05:00Z">
              <w:r>
                <w:rPr>
                  <w:lang w:val="en-US"/>
                </w:rPr>
                <w:t>n in the MAC.  If we decide to use SCI only, then A can be used.</w:t>
              </w:r>
            </w:ins>
          </w:p>
        </w:tc>
      </w:tr>
      <w:tr w:rsidR="00EE5E39" w14:paraId="395EB247" w14:textId="77777777">
        <w:tc>
          <w:tcPr>
            <w:tcW w:w="1358" w:type="dxa"/>
          </w:tcPr>
          <w:p w14:paraId="35A3C706" w14:textId="77777777" w:rsidR="00EE5E39" w:rsidRDefault="006A78C5">
            <w:pPr>
              <w:rPr>
                <w:rFonts w:eastAsia="Malgun Gothic"/>
                <w:lang w:val="de-DE"/>
              </w:rPr>
            </w:pPr>
            <w:ins w:id="1247" w:author="Jianming Wu" w:date="2021-03-19T14:07:00Z">
              <w:r>
                <w:rPr>
                  <w:rFonts w:eastAsiaTheme="minorEastAsia" w:hint="eastAsia"/>
                  <w:lang w:val="de-DE" w:eastAsia="zh-CN"/>
                </w:rPr>
                <w:t>v</w:t>
              </w:r>
              <w:r>
                <w:rPr>
                  <w:rFonts w:eastAsiaTheme="minorEastAsia"/>
                  <w:lang w:val="de-DE" w:eastAsia="zh-CN"/>
                </w:rPr>
                <w:t>ivo</w:t>
              </w:r>
            </w:ins>
          </w:p>
        </w:tc>
        <w:tc>
          <w:tcPr>
            <w:tcW w:w="1337" w:type="dxa"/>
          </w:tcPr>
          <w:p w14:paraId="67170339" w14:textId="77777777" w:rsidR="00EE5E39" w:rsidRDefault="006A78C5">
            <w:pPr>
              <w:rPr>
                <w:rFonts w:eastAsia="Malgun Gothic"/>
                <w:lang w:val="de-DE"/>
              </w:rPr>
            </w:pPr>
            <w:ins w:id="1248" w:author="Jianming Wu" w:date="2021-03-19T14:07:00Z">
              <w:r>
                <w:rPr>
                  <w:rFonts w:eastAsiaTheme="minorEastAsia" w:hint="eastAsia"/>
                  <w:lang w:val="de-DE" w:eastAsia="zh-CN"/>
                </w:rPr>
                <w:t>A</w:t>
              </w:r>
            </w:ins>
          </w:p>
        </w:tc>
        <w:tc>
          <w:tcPr>
            <w:tcW w:w="6934" w:type="dxa"/>
          </w:tcPr>
          <w:p w14:paraId="78E39DEF" w14:textId="77777777" w:rsidR="00EE5E39" w:rsidRDefault="006A78C5">
            <w:pPr>
              <w:rPr>
                <w:ins w:id="1249" w:author="Jianming Wu" w:date="2021-03-19T14:07:00Z"/>
                <w:rFonts w:eastAsiaTheme="minorEastAsia"/>
                <w:lang w:val="en-US" w:eastAsia="zh-CN"/>
              </w:rPr>
            </w:pPr>
            <w:ins w:id="1250" w:author="Jianming Wu" w:date="2021-03-19T14:07:00Z">
              <w:r>
                <w:rPr>
                  <w:rFonts w:eastAsiaTheme="minorEastAsia"/>
                  <w:lang w:val="en-US" w:eastAsia="zh-CN"/>
                </w:rPr>
                <w:t xml:space="preserve">B) is not reasonable since different UE has different decoding capability, which may cause </w:t>
              </w:r>
              <w:proofErr w:type="gramStart"/>
              <w:r>
                <w:rPr>
                  <w:rFonts w:eastAsiaTheme="minorEastAsia"/>
                  <w:lang w:val="en-US" w:eastAsia="zh-CN"/>
                </w:rPr>
                <w:t>mis-alignment</w:t>
              </w:r>
              <w:proofErr w:type="gramEnd"/>
              <w:r>
                <w:rPr>
                  <w:rFonts w:eastAsiaTheme="minorEastAsia"/>
                  <w:lang w:val="en-US" w:eastAsia="zh-CN"/>
                </w:rPr>
                <w:t xml:space="preserve"> about active time between TX UE and RX UE.</w:t>
              </w:r>
            </w:ins>
          </w:p>
          <w:p w14:paraId="4F2EE02C" w14:textId="77777777" w:rsidR="00EE5E39" w:rsidRDefault="006A78C5">
            <w:pPr>
              <w:rPr>
                <w:ins w:id="1251" w:author="Jianming Wu" w:date="2021-03-19T14:07:00Z"/>
                <w:rFonts w:eastAsiaTheme="minorEastAsia"/>
                <w:lang w:val="en-US" w:eastAsia="zh-CN"/>
              </w:rPr>
            </w:pPr>
            <w:ins w:id="1252" w:author="Jianming Wu" w:date="2021-03-19T14:07:00Z">
              <w:r>
                <w:rPr>
                  <w:rFonts w:eastAsiaTheme="minorEastAsia" w:hint="eastAsia"/>
                  <w:lang w:val="en-US" w:eastAsia="zh-CN"/>
                </w:rPr>
                <w:t>C</w:t>
              </w:r>
              <w:r>
                <w:rPr>
                  <w:rFonts w:eastAsiaTheme="minorEastAsia"/>
                  <w:lang w:val="en-US" w:eastAsia="zh-CN"/>
                </w:rPr>
                <w:t>) just means that every Inactivity timer is extended with a configured or pre-defined number of slots. D) is only for HARQ enabled case.</w:t>
              </w:r>
            </w:ins>
          </w:p>
          <w:p w14:paraId="545AC5AF" w14:textId="77777777" w:rsidR="00EE5E39" w:rsidRDefault="006A78C5">
            <w:pPr>
              <w:rPr>
                <w:lang w:val="de-DE"/>
              </w:rPr>
            </w:pPr>
            <w:ins w:id="1253" w:author="Jianming Wu" w:date="2021-03-19T14:07:00Z">
              <w:r>
                <w:rPr>
                  <w:rFonts w:eastAsiaTheme="minorEastAsia" w:hint="eastAsia"/>
                  <w:lang w:val="en-US" w:eastAsia="zh-CN"/>
                </w:rPr>
                <w:t>A</w:t>
              </w:r>
              <w:r>
                <w:rPr>
                  <w:rFonts w:eastAsiaTheme="minorEastAsia"/>
                  <w:lang w:val="en-US" w:eastAsia="zh-CN"/>
                </w:rPr>
                <w:t xml:space="preserve">) is the current </w:t>
              </w:r>
              <w:proofErr w:type="spellStart"/>
              <w:r>
                <w:rPr>
                  <w:rFonts w:eastAsiaTheme="minorEastAsia"/>
                  <w:lang w:val="en-US" w:eastAsia="zh-CN"/>
                </w:rPr>
                <w:t>Uu</w:t>
              </w:r>
              <w:proofErr w:type="spellEnd"/>
              <w:r>
                <w:rPr>
                  <w:rFonts w:eastAsiaTheme="minorEastAsia"/>
                  <w:lang w:val="en-US" w:eastAsia="zh-CN"/>
                </w:rPr>
                <w:t xml:space="preserve"> solution and fully validated. </w:t>
              </w:r>
              <w:r>
                <w:rPr>
                  <w:rFonts w:eastAsiaTheme="minorEastAsia"/>
                  <w:lang w:val="de-DE" w:eastAsia="zh-CN"/>
                </w:rPr>
                <w:t>Hence A) is baseline.</w:t>
              </w:r>
            </w:ins>
          </w:p>
        </w:tc>
      </w:tr>
      <w:tr w:rsidR="00EE5E39" w14:paraId="073ADE02" w14:textId="77777777">
        <w:trPr>
          <w:ins w:id="1254" w:author="CATT" w:date="2021-03-19T15:45:00Z"/>
        </w:trPr>
        <w:tc>
          <w:tcPr>
            <w:tcW w:w="1358" w:type="dxa"/>
          </w:tcPr>
          <w:p w14:paraId="00EA1042" w14:textId="77777777" w:rsidR="00EE5E39" w:rsidRDefault="006A78C5">
            <w:pPr>
              <w:rPr>
                <w:ins w:id="1255" w:author="CATT" w:date="2021-03-19T15:45:00Z"/>
                <w:rFonts w:eastAsiaTheme="minorEastAsia"/>
                <w:lang w:val="de-DE" w:eastAsia="zh-CN"/>
              </w:rPr>
            </w:pPr>
            <w:ins w:id="1256" w:author="CATT" w:date="2021-03-19T15:45:00Z">
              <w:r>
                <w:rPr>
                  <w:rFonts w:eastAsiaTheme="minorEastAsia" w:hint="eastAsia"/>
                  <w:lang w:val="de-DE" w:eastAsia="zh-CN"/>
                </w:rPr>
                <w:t>CATT</w:t>
              </w:r>
            </w:ins>
          </w:p>
        </w:tc>
        <w:tc>
          <w:tcPr>
            <w:tcW w:w="1337" w:type="dxa"/>
          </w:tcPr>
          <w:p w14:paraId="2E7E6BE0" w14:textId="77777777" w:rsidR="00EE5E39" w:rsidRDefault="006A78C5">
            <w:pPr>
              <w:rPr>
                <w:ins w:id="1257" w:author="CATT" w:date="2021-03-19T15:45:00Z"/>
                <w:rFonts w:eastAsiaTheme="minorEastAsia"/>
                <w:lang w:val="de-DE" w:eastAsia="zh-CN"/>
              </w:rPr>
            </w:pPr>
            <w:ins w:id="1258" w:author="CATT" w:date="2021-03-19T15:51:00Z">
              <w:r>
                <w:rPr>
                  <w:rFonts w:eastAsiaTheme="minorEastAsia" w:hint="eastAsia"/>
                  <w:lang w:val="de-DE" w:eastAsia="zh-CN"/>
                </w:rPr>
                <w:t xml:space="preserve">A </w:t>
              </w:r>
            </w:ins>
            <w:ins w:id="1259" w:author="CATT" w:date="2021-03-19T16:00:00Z">
              <w:r>
                <w:rPr>
                  <w:rFonts w:eastAsiaTheme="minorEastAsia" w:hint="eastAsia"/>
                  <w:lang w:val="de-DE" w:eastAsia="zh-CN"/>
                </w:rPr>
                <w:t xml:space="preserve">or </w:t>
              </w:r>
            </w:ins>
            <w:ins w:id="1260" w:author="CATT" w:date="2021-03-19T15:45:00Z">
              <w:r>
                <w:rPr>
                  <w:rFonts w:eastAsiaTheme="minorEastAsia" w:hint="eastAsia"/>
                  <w:lang w:val="de-DE" w:eastAsia="zh-CN"/>
                </w:rPr>
                <w:t>F</w:t>
              </w:r>
            </w:ins>
          </w:p>
        </w:tc>
        <w:tc>
          <w:tcPr>
            <w:tcW w:w="6934" w:type="dxa"/>
          </w:tcPr>
          <w:p w14:paraId="42FD372F" w14:textId="77777777" w:rsidR="00EE5E39" w:rsidRDefault="006A78C5">
            <w:pPr>
              <w:rPr>
                <w:ins w:id="1261" w:author="CATT" w:date="2021-03-19T15:45:00Z"/>
                <w:rFonts w:eastAsiaTheme="minorEastAsia"/>
                <w:lang w:val="en-US" w:eastAsia="zh-CN"/>
              </w:rPr>
            </w:pPr>
            <w:ins w:id="1262" w:author="CATT" w:date="2021-03-19T15:51:00Z">
              <w:r>
                <w:rPr>
                  <w:rFonts w:eastAsiaTheme="minorEastAsia"/>
                  <w:lang w:val="en-US" w:eastAsia="zh-CN"/>
                </w:rPr>
                <w:t>We think both have the same meaning.</w:t>
              </w:r>
            </w:ins>
          </w:p>
        </w:tc>
      </w:tr>
      <w:tr w:rsidR="00EE5E39" w14:paraId="2F138699" w14:textId="77777777">
        <w:trPr>
          <w:ins w:id="1263" w:author="Ericsson" w:date="2021-03-19T19:51:00Z"/>
        </w:trPr>
        <w:tc>
          <w:tcPr>
            <w:tcW w:w="1358" w:type="dxa"/>
          </w:tcPr>
          <w:p w14:paraId="786398F0" w14:textId="77777777" w:rsidR="00EE5E39" w:rsidRDefault="006A78C5">
            <w:pPr>
              <w:rPr>
                <w:ins w:id="1264" w:author="Ericsson" w:date="2021-03-19T19:51:00Z"/>
                <w:rFonts w:eastAsiaTheme="minorEastAsia"/>
                <w:lang w:val="de-DE" w:eastAsia="zh-CN"/>
              </w:rPr>
            </w:pPr>
            <w:ins w:id="1265" w:author="Ericsson" w:date="2021-03-19T19:51:00Z">
              <w:r>
                <w:rPr>
                  <w:lang w:val="de-DE"/>
                </w:rPr>
                <w:t>Ericsson (Min)</w:t>
              </w:r>
            </w:ins>
          </w:p>
        </w:tc>
        <w:tc>
          <w:tcPr>
            <w:tcW w:w="1337" w:type="dxa"/>
          </w:tcPr>
          <w:p w14:paraId="1FEF2175" w14:textId="77777777" w:rsidR="00EE5E39" w:rsidRDefault="006A78C5">
            <w:pPr>
              <w:rPr>
                <w:ins w:id="1266" w:author="Ericsson" w:date="2021-03-19T19:51:00Z"/>
                <w:rFonts w:eastAsiaTheme="minorEastAsia"/>
                <w:lang w:val="de-DE" w:eastAsia="zh-CN"/>
              </w:rPr>
            </w:pPr>
            <w:ins w:id="1267" w:author="Ericsson" w:date="2021-03-19T19:51:00Z">
              <w:r>
                <w:rPr>
                  <w:lang w:val="de-DE"/>
                </w:rPr>
                <w:t xml:space="preserve">A </w:t>
              </w:r>
            </w:ins>
          </w:p>
        </w:tc>
        <w:tc>
          <w:tcPr>
            <w:tcW w:w="6934" w:type="dxa"/>
          </w:tcPr>
          <w:p w14:paraId="33E33921" w14:textId="77777777" w:rsidR="00EE5E39" w:rsidRDefault="006A78C5">
            <w:pPr>
              <w:rPr>
                <w:ins w:id="1268" w:author="Ericsson" w:date="2021-03-19T19:51:00Z"/>
                <w:rFonts w:eastAsiaTheme="minorEastAsia"/>
                <w:lang w:val="en-US" w:eastAsia="zh-CN"/>
              </w:rPr>
            </w:pPr>
            <w:ins w:id="1269" w:author="Ericsson" w:date="2021-03-19T19:51:00Z">
              <w:r>
                <w:rPr>
                  <w:lang w:val="en-US"/>
                </w:rPr>
                <w:t xml:space="preserve">As we </w:t>
              </w:r>
              <w:proofErr w:type="gramStart"/>
              <w:r>
                <w:rPr>
                  <w:lang w:val="en-US"/>
                </w:rPr>
                <w:t>comments</w:t>
              </w:r>
              <w:proofErr w:type="gramEnd"/>
              <w:r>
                <w:rPr>
                  <w:lang w:val="en-US"/>
                </w:rPr>
                <w:t xml:space="preserve"> for Q8, in order to address false alarm issue, UE shall be allowed to stop </w:t>
              </w:r>
              <w:proofErr w:type="spellStart"/>
              <w:r>
                <w:rPr>
                  <w:lang w:val="en-US"/>
                </w:rPr>
                <w:t>inactivitytimer</w:t>
              </w:r>
              <w:proofErr w:type="spellEnd"/>
              <w:r>
                <w:rPr>
                  <w:lang w:val="en-US"/>
                </w:rPr>
                <w:t xml:space="preserve"> if the decoding of the MAC PDU turns out that the PDU is not intended to the UE</w:t>
              </w:r>
            </w:ins>
          </w:p>
        </w:tc>
      </w:tr>
      <w:tr w:rsidR="00EE5E39" w14:paraId="6FE00910" w14:textId="77777777">
        <w:trPr>
          <w:ins w:id="1270" w:author="Intel-AA" w:date="2021-03-19T13:25:00Z"/>
        </w:trPr>
        <w:tc>
          <w:tcPr>
            <w:tcW w:w="1358" w:type="dxa"/>
          </w:tcPr>
          <w:p w14:paraId="1B1F6CBB" w14:textId="77777777" w:rsidR="00EE5E39" w:rsidRDefault="006A78C5">
            <w:pPr>
              <w:rPr>
                <w:ins w:id="1271" w:author="Intel-AA" w:date="2021-03-19T13:25:00Z"/>
                <w:lang w:val="de-DE"/>
              </w:rPr>
            </w:pPr>
            <w:ins w:id="1272" w:author="Intel-AA" w:date="2021-03-19T13:25:00Z">
              <w:r>
                <w:rPr>
                  <w:lang w:val="de-DE"/>
                </w:rPr>
                <w:t>Intel</w:t>
              </w:r>
            </w:ins>
          </w:p>
        </w:tc>
        <w:tc>
          <w:tcPr>
            <w:tcW w:w="1337" w:type="dxa"/>
          </w:tcPr>
          <w:p w14:paraId="1F9B10E9" w14:textId="77777777" w:rsidR="00EE5E39" w:rsidRDefault="006A78C5">
            <w:pPr>
              <w:rPr>
                <w:ins w:id="1273" w:author="Intel-AA" w:date="2021-03-19T13:25:00Z"/>
                <w:lang w:val="de-DE"/>
              </w:rPr>
            </w:pPr>
            <w:ins w:id="1274" w:author="Intel-AA" w:date="2021-03-19T13:25:00Z">
              <w:r>
                <w:rPr>
                  <w:lang w:val="de-DE"/>
                </w:rPr>
                <w:t>A</w:t>
              </w:r>
            </w:ins>
          </w:p>
        </w:tc>
        <w:tc>
          <w:tcPr>
            <w:tcW w:w="6934" w:type="dxa"/>
          </w:tcPr>
          <w:p w14:paraId="1AE47F5B" w14:textId="77777777" w:rsidR="00EE5E39" w:rsidRDefault="006A78C5">
            <w:pPr>
              <w:rPr>
                <w:ins w:id="1275" w:author="Intel-AA" w:date="2021-03-19T13:25:00Z"/>
                <w:lang w:val="en-US"/>
              </w:rPr>
            </w:pPr>
            <w:ins w:id="1276" w:author="Intel-AA" w:date="2021-03-19T13:25:00Z">
              <w:r>
                <w:rPr>
                  <w:lang w:val="en-US"/>
                </w:rPr>
                <w:t xml:space="preserve">As mentioned before, we think Option A is the simplest to consider. Option C might be considered but raises the question of synchronization between TX and RX UE. </w:t>
              </w:r>
            </w:ins>
          </w:p>
          <w:p w14:paraId="4AF68F30" w14:textId="77777777" w:rsidR="00EE5E39" w:rsidRDefault="006A78C5">
            <w:pPr>
              <w:rPr>
                <w:ins w:id="1277" w:author="Intel-AA" w:date="2021-03-19T13:25:00Z"/>
                <w:lang w:val="en-US"/>
              </w:rPr>
            </w:pPr>
            <w:ins w:id="1278" w:author="Intel-AA" w:date="2021-03-19T13:25:00Z">
              <w:r>
                <w:rPr>
                  <w:lang w:val="en-US"/>
                </w:rPr>
                <w:t>Note that we assume option A somehow includes option F as well and is the next level detail that we can discuss later</w:t>
              </w:r>
            </w:ins>
          </w:p>
        </w:tc>
      </w:tr>
      <w:tr w:rsidR="00EE5E39" w14:paraId="40E77C15" w14:textId="77777777">
        <w:trPr>
          <w:ins w:id="1279" w:author="zcm" w:date="2021-03-22T10:48:00Z"/>
        </w:trPr>
        <w:tc>
          <w:tcPr>
            <w:tcW w:w="1358" w:type="dxa"/>
          </w:tcPr>
          <w:p w14:paraId="00C8A8D9" w14:textId="77777777" w:rsidR="00EE5E39" w:rsidRPr="00EE5E39" w:rsidRDefault="006A78C5">
            <w:pPr>
              <w:rPr>
                <w:ins w:id="1280" w:author="zcm" w:date="2021-03-22T10:48:00Z"/>
                <w:rFonts w:eastAsiaTheme="minorEastAsia"/>
                <w:lang w:val="de-DE" w:eastAsia="zh-CN"/>
                <w:rPrChange w:id="1281" w:author="zcm" w:date="2021-03-22T10:48:00Z">
                  <w:rPr>
                    <w:ins w:id="1282" w:author="zcm" w:date="2021-03-22T10:48:00Z"/>
                  </w:rPr>
                </w:rPrChange>
              </w:rPr>
            </w:pPr>
            <w:ins w:id="1283" w:author="zcm" w:date="2021-03-22T10:48:00Z">
              <w:r>
                <w:rPr>
                  <w:rFonts w:eastAsiaTheme="minorEastAsia" w:hint="eastAsia"/>
                  <w:lang w:val="de-DE" w:eastAsia="zh-CN"/>
                </w:rPr>
                <w:t>Sharp</w:t>
              </w:r>
            </w:ins>
          </w:p>
        </w:tc>
        <w:tc>
          <w:tcPr>
            <w:tcW w:w="1337" w:type="dxa"/>
          </w:tcPr>
          <w:p w14:paraId="2D022E07" w14:textId="77777777" w:rsidR="00EE5E39" w:rsidRPr="00EE5E39" w:rsidRDefault="006A78C5">
            <w:pPr>
              <w:rPr>
                <w:ins w:id="1284" w:author="zcm" w:date="2021-03-22T10:48:00Z"/>
                <w:rFonts w:eastAsiaTheme="minorEastAsia"/>
                <w:lang w:val="de-DE" w:eastAsia="zh-CN"/>
                <w:rPrChange w:id="1285" w:author="zcm" w:date="2021-03-22T10:48:00Z">
                  <w:rPr>
                    <w:ins w:id="1286" w:author="zcm" w:date="2021-03-22T10:48:00Z"/>
                  </w:rPr>
                </w:rPrChange>
              </w:rPr>
            </w:pPr>
            <w:ins w:id="1287" w:author="zcm" w:date="2021-03-22T10:48:00Z">
              <w:r>
                <w:rPr>
                  <w:rFonts w:eastAsiaTheme="minorEastAsia" w:hint="eastAsia"/>
                  <w:lang w:val="de-DE" w:eastAsia="zh-CN"/>
                </w:rPr>
                <w:t>A</w:t>
              </w:r>
            </w:ins>
          </w:p>
        </w:tc>
        <w:tc>
          <w:tcPr>
            <w:tcW w:w="6934" w:type="dxa"/>
          </w:tcPr>
          <w:p w14:paraId="47AC87ED" w14:textId="77777777" w:rsidR="00EE5E39" w:rsidRDefault="00EE5E39">
            <w:pPr>
              <w:rPr>
                <w:ins w:id="1288" w:author="zcm" w:date="2021-03-22T10:48:00Z"/>
                <w:lang w:val="de-DE"/>
              </w:rPr>
            </w:pPr>
          </w:p>
        </w:tc>
      </w:tr>
      <w:tr w:rsidR="00EE5E39" w14:paraId="2DA6A584" w14:textId="77777777">
        <w:trPr>
          <w:ins w:id="1289" w:author="Ji, Pengyu/纪 鹏宇" w:date="2021-03-23T10:16:00Z"/>
        </w:trPr>
        <w:tc>
          <w:tcPr>
            <w:tcW w:w="1358" w:type="dxa"/>
          </w:tcPr>
          <w:p w14:paraId="0B8FFFDC" w14:textId="77777777" w:rsidR="00EE5E39" w:rsidRDefault="006A78C5">
            <w:pPr>
              <w:rPr>
                <w:ins w:id="1290" w:author="Ji, Pengyu/纪 鹏宇" w:date="2021-03-23T10:16:00Z"/>
                <w:rFonts w:eastAsiaTheme="minorEastAsia"/>
                <w:lang w:val="de-DE" w:eastAsia="zh-CN"/>
              </w:rPr>
            </w:pPr>
            <w:ins w:id="1291"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2E574050" w14:textId="77777777" w:rsidR="00EE5E39" w:rsidRDefault="006A78C5">
            <w:pPr>
              <w:rPr>
                <w:ins w:id="1292" w:author="Ji, Pengyu/纪 鹏宇" w:date="2021-03-23T10:16:00Z"/>
                <w:rFonts w:eastAsiaTheme="minorEastAsia"/>
                <w:lang w:val="de-DE" w:eastAsia="zh-CN"/>
              </w:rPr>
            </w:pPr>
            <w:ins w:id="1293" w:author="Ji, Pengyu/纪 鹏宇" w:date="2021-03-23T10:16:00Z">
              <w:r>
                <w:rPr>
                  <w:rFonts w:eastAsiaTheme="minorEastAsia" w:hint="eastAsia"/>
                  <w:lang w:val="de-DE" w:eastAsia="zh-CN"/>
                </w:rPr>
                <w:t>A</w:t>
              </w:r>
            </w:ins>
          </w:p>
        </w:tc>
        <w:tc>
          <w:tcPr>
            <w:tcW w:w="6934" w:type="dxa"/>
          </w:tcPr>
          <w:p w14:paraId="644B090A" w14:textId="77777777" w:rsidR="00EE5E39" w:rsidRDefault="006A78C5">
            <w:pPr>
              <w:rPr>
                <w:ins w:id="1294" w:author="Ji, Pengyu/纪 鹏宇" w:date="2021-03-23T10:16:00Z"/>
                <w:rFonts w:eastAsiaTheme="minorEastAsia"/>
                <w:lang w:val="en-US" w:eastAsia="zh-CN"/>
              </w:rPr>
            </w:pPr>
            <w:ins w:id="1295" w:author="Ji, Pengyu/纪 鹏宇" w:date="2021-03-23T10:16:00Z">
              <w:r>
                <w:rPr>
                  <w:rFonts w:eastAsiaTheme="minorEastAsia" w:hint="eastAsia"/>
                  <w:lang w:val="en-US" w:eastAsia="zh-CN"/>
                </w:rPr>
                <w:t>W</w:t>
              </w:r>
              <w:r>
                <w:rPr>
                  <w:rFonts w:eastAsiaTheme="minorEastAsia"/>
                  <w:lang w:val="en-US" w:eastAsia="zh-CN"/>
                </w:rPr>
                <w:t>e agree SS and Intel that option A is the simplest one.</w:t>
              </w:r>
            </w:ins>
          </w:p>
        </w:tc>
      </w:tr>
      <w:tr w:rsidR="00EE5E39" w14:paraId="41D0530A" w14:textId="77777777">
        <w:tc>
          <w:tcPr>
            <w:tcW w:w="1358" w:type="dxa"/>
          </w:tcPr>
          <w:p w14:paraId="6D288D78"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7C8309A" w14:textId="77777777" w:rsidR="00EE5E39" w:rsidRDefault="006A78C5">
            <w:pPr>
              <w:rPr>
                <w:rFonts w:eastAsiaTheme="minorEastAsia"/>
                <w:lang w:val="de-DE" w:eastAsia="zh-CN"/>
              </w:rPr>
            </w:pPr>
            <w:r>
              <w:rPr>
                <w:rFonts w:eastAsiaTheme="minorEastAsia"/>
                <w:lang w:val="de-DE" w:eastAsia="zh-CN"/>
              </w:rPr>
              <w:t>A or D</w:t>
            </w:r>
          </w:p>
        </w:tc>
        <w:tc>
          <w:tcPr>
            <w:tcW w:w="6934" w:type="dxa"/>
          </w:tcPr>
          <w:p w14:paraId="65FD4F19" w14:textId="77777777" w:rsidR="00EE5E39" w:rsidRDefault="006A78C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w:t>
            </w:r>
            <w:proofErr w:type="spellStart"/>
            <w:r>
              <w:rPr>
                <w:rFonts w:eastAsiaTheme="minorEastAsia"/>
                <w:lang w:val="en-US" w:eastAsia="zh-CN"/>
              </w:rPr>
              <w:t>can not</w:t>
            </w:r>
            <w:proofErr w:type="spellEnd"/>
            <w:r>
              <w:rPr>
                <w:rFonts w:eastAsiaTheme="minorEastAsia"/>
                <w:lang w:val="en-US" w:eastAsia="zh-CN"/>
              </w:rPr>
              <w:t xml:space="preserve"> be used for e.g. PSSCH. </w:t>
            </w:r>
          </w:p>
        </w:tc>
      </w:tr>
      <w:tr w:rsidR="00EE5E39" w14:paraId="331E2A80" w14:textId="77777777">
        <w:tc>
          <w:tcPr>
            <w:tcW w:w="1358" w:type="dxa"/>
          </w:tcPr>
          <w:p w14:paraId="700E821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7A2B0C8" w14:textId="77777777" w:rsidR="00EE5E39" w:rsidRDefault="006A78C5">
            <w:pPr>
              <w:rPr>
                <w:rFonts w:eastAsia="Malgun Gothic"/>
                <w:lang w:val="de-DE" w:eastAsia="ko-KR"/>
              </w:rPr>
            </w:pPr>
            <w:r>
              <w:rPr>
                <w:rFonts w:eastAsia="Malgun Gothic" w:hint="eastAsia"/>
                <w:lang w:val="de-DE" w:eastAsia="ko-KR"/>
              </w:rPr>
              <w:t>A/F</w:t>
            </w:r>
          </w:p>
        </w:tc>
        <w:tc>
          <w:tcPr>
            <w:tcW w:w="6934" w:type="dxa"/>
          </w:tcPr>
          <w:p w14:paraId="3764DA79" w14:textId="77777777" w:rsidR="00EE5E39" w:rsidRDefault="00EE5E39">
            <w:pPr>
              <w:rPr>
                <w:rFonts w:eastAsiaTheme="minorEastAsia"/>
                <w:lang w:val="en-US" w:eastAsia="zh-CN"/>
              </w:rPr>
            </w:pPr>
          </w:p>
        </w:tc>
      </w:tr>
      <w:tr w:rsidR="00EE5E39" w14:paraId="1C3FC203" w14:textId="77777777">
        <w:trPr>
          <w:ins w:id="1296" w:author="ASUSTeK-Xinra" w:date="2021-03-24T16:32:00Z"/>
        </w:trPr>
        <w:tc>
          <w:tcPr>
            <w:tcW w:w="1358" w:type="dxa"/>
          </w:tcPr>
          <w:p w14:paraId="27514279" w14:textId="77777777" w:rsidR="00EE5E39" w:rsidRDefault="006A78C5">
            <w:pPr>
              <w:rPr>
                <w:ins w:id="1297" w:author="ASUSTeK-Xinra" w:date="2021-03-24T16:32:00Z"/>
                <w:rFonts w:eastAsia="Malgun Gothic"/>
                <w:lang w:val="de-DE" w:eastAsia="ko-KR"/>
              </w:rPr>
            </w:pPr>
            <w:ins w:id="1298" w:author="ASUSTeK-Xinra" w:date="2021-03-24T16:32:00Z">
              <w:r>
                <w:rPr>
                  <w:rFonts w:eastAsia="PMingLiU" w:hint="eastAsia"/>
                  <w:lang w:val="de-DE" w:eastAsia="zh-TW"/>
                </w:rPr>
                <w:t>ASUSTeK</w:t>
              </w:r>
            </w:ins>
          </w:p>
        </w:tc>
        <w:tc>
          <w:tcPr>
            <w:tcW w:w="1337" w:type="dxa"/>
          </w:tcPr>
          <w:p w14:paraId="736FEADB" w14:textId="77777777" w:rsidR="00EE5E39" w:rsidRDefault="006A78C5">
            <w:pPr>
              <w:rPr>
                <w:ins w:id="1299" w:author="ASUSTeK-Xinra" w:date="2021-03-24T16:32:00Z"/>
                <w:rFonts w:eastAsia="Malgun Gothic"/>
                <w:lang w:val="de-DE" w:eastAsia="ko-KR"/>
              </w:rPr>
            </w:pPr>
            <w:ins w:id="1300" w:author="ASUSTeK-Xinra" w:date="2021-03-24T16:32:00Z">
              <w:r>
                <w:rPr>
                  <w:rFonts w:eastAsia="PMingLiU" w:hint="eastAsia"/>
                  <w:lang w:val="de-DE" w:eastAsia="zh-TW"/>
                </w:rPr>
                <w:t>A</w:t>
              </w:r>
              <w:r>
                <w:rPr>
                  <w:rFonts w:eastAsia="PMingLiU"/>
                  <w:lang w:val="de-DE" w:eastAsia="zh-TW"/>
                </w:rPr>
                <w:t>/F</w:t>
              </w:r>
            </w:ins>
          </w:p>
        </w:tc>
        <w:tc>
          <w:tcPr>
            <w:tcW w:w="6934" w:type="dxa"/>
          </w:tcPr>
          <w:p w14:paraId="2791B7AA" w14:textId="77777777" w:rsidR="00EE5E39" w:rsidRDefault="006A78C5">
            <w:pPr>
              <w:rPr>
                <w:ins w:id="1301" w:author="ASUSTeK-Xinra" w:date="2021-03-24T16:32:00Z"/>
                <w:rFonts w:eastAsia="PMingLiU"/>
                <w:lang w:val="en-US" w:eastAsia="zh-TW"/>
              </w:rPr>
            </w:pPr>
            <w:ins w:id="1302" w:author="ASUSTeK-Xinra" w:date="2021-03-24T16:44:00Z">
              <w:r>
                <w:rPr>
                  <w:rFonts w:eastAsia="PMingLiU"/>
                  <w:lang w:val="en-US" w:eastAsia="zh-TW"/>
                </w:rPr>
                <w:t>I</w:t>
              </w:r>
              <w:r>
                <w:rPr>
                  <w:rFonts w:eastAsia="PMingLiU" w:hint="eastAsia"/>
                  <w:lang w:val="en-US" w:eastAsia="zh-TW"/>
                </w:rPr>
                <w:t xml:space="preserve">nactivity </w:t>
              </w:r>
              <w:r>
                <w:rPr>
                  <w:rFonts w:eastAsia="PMingLiU"/>
                  <w:lang w:val="en-US" w:eastAsia="zh-TW"/>
                </w:rPr>
                <w:t>timer should be started for SCI reception indicating new transmission.</w:t>
              </w:r>
            </w:ins>
          </w:p>
        </w:tc>
      </w:tr>
      <w:tr w:rsidR="00EE5E39" w14:paraId="7A9E329D" w14:textId="77777777">
        <w:trPr>
          <w:ins w:id="1303" w:author="Shubhangi" w:date="2021-03-24T13:25:00Z"/>
        </w:trPr>
        <w:tc>
          <w:tcPr>
            <w:tcW w:w="1358" w:type="dxa"/>
          </w:tcPr>
          <w:p w14:paraId="5502AAFB" w14:textId="77777777" w:rsidR="00EE5E39" w:rsidRDefault="006A78C5">
            <w:pPr>
              <w:rPr>
                <w:ins w:id="1304" w:author="Shubhangi" w:date="2021-03-24T13:25:00Z"/>
                <w:rFonts w:eastAsia="PMingLiU"/>
                <w:lang w:val="de-DE" w:eastAsia="zh-TW"/>
              </w:rPr>
            </w:pPr>
            <w:ins w:id="1305" w:author="Shubhangi" w:date="2021-03-24T13:25:00Z">
              <w:r>
                <w:rPr>
                  <w:rFonts w:eastAsia="PMingLiU"/>
                  <w:lang w:val="de-DE" w:eastAsia="zh-TW"/>
                </w:rPr>
                <w:t>Fraunhofer</w:t>
              </w:r>
            </w:ins>
          </w:p>
        </w:tc>
        <w:tc>
          <w:tcPr>
            <w:tcW w:w="1337" w:type="dxa"/>
          </w:tcPr>
          <w:p w14:paraId="62663A5F" w14:textId="77777777" w:rsidR="00EE5E39" w:rsidRDefault="006A78C5">
            <w:pPr>
              <w:rPr>
                <w:ins w:id="1306" w:author="Shubhangi" w:date="2021-03-24T13:25:00Z"/>
                <w:rFonts w:eastAsia="PMingLiU"/>
                <w:lang w:val="de-DE" w:eastAsia="zh-TW"/>
              </w:rPr>
            </w:pPr>
            <w:ins w:id="1307" w:author="Shubhangi" w:date="2021-03-24T13:25:00Z">
              <w:r>
                <w:rPr>
                  <w:rFonts w:eastAsia="PMingLiU"/>
                  <w:lang w:val="de-DE" w:eastAsia="zh-TW"/>
                </w:rPr>
                <w:t>A</w:t>
              </w:r>
            </w:ins>
          </w:p>
        </w:tc>
        <w:tc>
          <w:tcPr>
            <w:tcW w:w="6934" w:type="dxa"/>
          </w:tcPr>
          <w:p w14:paraId="06DA2A87" w14:textId="77777777" w:rsidR="00EE5E39" w:rsidRDefault="006A78C5">
            <w:pPr>
              <w:rPr>
                <w:ins w:id="1308" w:author="Shubhangi" w:date="2021-03-24T13:25:00Z"/>
                <w:rFonts w:eastAsia="PMingLiU"/>
                <w:lang w:val="en-US" w:eastAsia="zh-TW"/>
              </w:rPr>
            </w:pPr>
            <w:ins w:id="1309" w:author="Shubhangi" w:date="2021-03-24T13:26:00Z">
              <w:r>
                <w:rPr>
                  <w:lang w:val="en-US"/>
                </w:rPr>
                <w:t>As per Q8 we think, Option A is the baseline.</w:t>
              </w:r>
            </w:ins>
          </w:p>
        </w:tc>
      </w:tr>
      <w:tr w:rsidR="00EE5E39" w14:paraId="4243D065" w14:textId="77777777">
        <w:trPr>
          <w:ins w:id="1310" w:author="Apple - Zhibin Wu" w:date="2021-03-24T21:18:00Z"/>
        </w:trPr>
        <w:tc>
          <w:tcPr>
            <w:tcW w:w="1358" w:type="dxa"/>
          </w:tcPr>
          <w:p w14:paraId="2208AC5F" w14:textId="77777777" w:rsidR="00EE5E39" w:rsidRDefault="006A78C5">
            <w:pPr>
              <w:rPr>
                <w:ins w:id="1311" w:author="Apple - Zhibin Wu" w:date="2021-03-24T21:18:00Z"/>
                <w:rFonts w:eastAsia="PMingLiU"/>
                <w:lang w:val="de-DE" w:eastAsia="zh-TW"/>
              </w:rPr>
            </w:pPr>
            <w:ins w:id="1312" w:author="Apple - Zhibin Wu" w:date="2021-03-24T21:18:00Z">
              <w:r>
                <w:rPr>
                  <w:rFonts w:eastAsia="PMingLiU"/>
                  <w:lang w:val="de-DE" w:eastAsia="zh-TW"/>
                </w:rPr>
                <w:t>Apple</w:t>
              </w:r>
            </w:ins>
          </w:p>
        </w:tc>
        <w:tc>
          <w:tcPr>
            <w:tcW w:w="1337" w:type="dxa"/>
          </w:tcPr>
          <w:p w14:paraId="41C96B63" w14:textId="77777777" w:rsidR="00EE5E39" w:rsidRDefault="006A78C5">
            <w:pPr>
              <w:rPr>
                <w:ins w:id="1313" w:author="Apple - Zhibin Wu" w:date="2021-03-24T21:18:00Z"/>
                <w:rFonts w:eastAsia="PMingLiU"/>
                <w:lang w:val="de-DE" w:eastAsia="zh-TW"/>
              </w:rPr>
            </w:pPr>
            <w:ins w:id="1314" w:author="Apple - Zhibin Wu" w:date="2021-03-24T21:18:00Z">
              <w:r>
                <w:rPr>
                  <w:rFonts w:eastAsia="PMingLiU"/>
                  <w:lang w:val="de-DE" w:eastAsia="zh-TW"/>
                </w:rPr>
                <w:t>A</w:t>
              </w:r>
            </w:ins>
          </w:p>
        </w:tc>
        <w:tc>
          <w:tcPr>
            <w:tcW w:w="6934" w:type="dxa"/>
          </w:tcPr>
          <w:p w14:paraId="67299B9D" w14:textId="77777777" w:rsidR="00EE5E39" w:rsidRDefault="00EE5E39">
            <w:pPr>
              <w:rPr>
                <w:ins w:id="1315" w:author="Apple - Zhibin Wu" w:date="2021-03-24T21:18:00Z"/>
                <w:lang w:val="en-US"/>
              </w:rPr>
            </w:pPr>
          </w:p>
        </w:tc>
      </w:tr>
      <w:tr w:rsidR="00EE5E39" w14:paraId="1E0722B8" w14:textId="77777777">
        <w:trPr>
          <w:ins w:id="1316" w:author="ZTE" w:date="2021-03-25T17:05:00Z"/>
        </w:trPr>
        <w:tc>
          <w:tcPr>
            <w:tcW w:w="1358" w:type="dxa"/>
          </w:tcPr>
          <w:p w14:paraId="3E9E7DEB" w14:textId="77777777" w:rsidR="00EE5E39" w:rsidRDefault="006A78C5">
            <w:pPr>
              <w:rPr>
                <w:ins w:id="1317" w:author="ZTE" w:date="2021-03-25T17:05:00Z"/>
                <w:lang w:val="en-US" w:eastAsia="zh-CN"/>
              </w:rPr>
            </w:pPr>
            <w:ins w:id="1318" w:author="ZTE" w:date="2021-03-25T17:05:00Z">
              <w:r>
                <w:rPr>
                  <w:rFonts w:hint="eastAsia"/>
                  <w:lang w:val="en-US" w:eastAsia="zh-CN"/>
                </w:rPr>
                <w:t>ZTE</w:t>
              </w:r>
            </w:ins>
          </w:p>
        </w:tc>
        <w:tc>
          <w:tcPr>
            <w:tcW w:w="1337" w:type="dxa"/>
          </w:tcPr>
          <w:p w14:paraId="6151884C" w14:textId="77777777" w:rsidR="00EE5E39" w:rsidRDefault="006A78C5">
            <w:pPr>
              <w:rPr>
                <w:ins w:id="1319" w:author="ZTE" w:date="2021-03-25T17:05:00Z"/>
                <w:lang w:val="en-US" w:eastAsia="zh-CN"/>
              </w:rPr>
            </w:pPr>
            <w:ins w:id="1320" w:author="ZTE" w:date="2021-03-25T17:05:00Z">
              <w:r>
                <w:rPr>
                  <w:rFonts w:hint="eastAsia"/>
                  <w:lang w:val="en-US" w:eastAsia="zh-CN"/>
                </w:rPr>
                <w:t>A</w:t>
              </w:r>
            </w:ins>
          </w:p>
        </w:tc>
        <w:tc>
          <w:tcPr>
            <w:tcW w:w="6934" w:type="dxa"/>
          </w:tcPr>
          <w:p w14:paraId="0FE6A2FB" w14:textId="77777777" w:rsidR="00EE5E39" w:rsidRDefault="006A78C5">
            <w:pPr>
              <w:rPr>
                <w:ins w:id="1321" w:author="ZTE" w:date="2021-03-25T17:05:00Z"/>
                <w:lang w:val="en-US"/>
              </w:rPr>
            </w:pPr>
            <w:ins w:id="1322" w:author="ZTE" w:date="2021-03-25T17:05:00Z">
              <w:r>
                <w:rPr>
                  <w:rFonts w:hint="eastAsia"/>
                  <w:lang w:val="en-US" w:eastAsia="zh-CN"/>
                </w:rPr>
                <w:t>The SCI implies 1</w:t>
              </w:r>
              <w:r>
                <w:rPr>
                  <w:rFonts w:hint="eastAsia"/>
                  <w:vertAlign w:val="superscript"/>
                  <w:lang w:val="en-US" w:eastAsia="zh-CN"/>
                </w:rPr>
                <w:t>st</w:t>
              </w:r>
              <w:r>
                <w:rPr>
                  <w:rFonts w:hint="eastAsia"/>
                  <w:lang w:val="en-US" w:eastAsia="zh-CN"/>
                </w:rPr>
                <w:t xml:space="preserve"> stage SCI and 2</w:t>
              </w:r>
              <w:r>
                <w:rPr>
                  <w:rFonts w:hint="eastAsia"/>
                  <w:vertAlign w:val="superscript"/>
                  <w:lang w:val="en-US" w:eastAsia="zh-CN"/>
                </w:rPr>
                <w:t>nd</w:t>
              </w:r>
              <w:r>
                <w:rPr>
                  <w:rFonts w:hint="eastAsia"/>
                  <w:lang w:val="en-US" w:eastAsia="zh-CN"/>
                </w:rPr>
                <w:t xml:space="preserve"> stage SCI from RAN2</w:t>
              </w:r>
              <w:r>
                <w:rPr>
                  <w:lang w:val="en-US" w:eastAsia="zh-CN"/>
                </w:rPr>
                <w:t>’</w:t>
              </w:r>
              <w:r>
                <w:rPr>
                  <w:rFonts w:hint="eastAsia"/>
                  <w:lang w:val="en-US" w:eastAsia="zh-CN"/>
                </w:rPr>
                <w:t xml:space="preserve">s perspective. And the granularity of DRX configuration is slot in </w:t>
              </w:r>
              <w:proofErr w:type="spellStart"/>
              <w:r>
                <w:rPr>
                  <w:rFonts w:hint="eastAsia"/>
                  <w:lang w:val="en-US" w:eastAsia="zh-CN"/>
                </w:rPr>
                <w:t>Uu</w:t>
              </w:r>
              <w:proofErr w:type="spellEnd"/>
              <w:r>
                <w:rPr>
                  <w:rFonts w:hint="eastAsia"/>
                  <w:lang w:val="en-US" w:eastAsia="zh-CN"/>
                </w:rPr>
                <w:t xml:space="preserve"> interface, we prefer a unified solution.</w:t>
              </w:r>
            </w:ins>
          </w:p>
        </w:tc>
      </w:tr>
      <w:tr w:rsidR="00174277" w14:paraId="7D85B780" w14:textId="77777777">
        <w:trPr>
          <w:ins w:id="1323" w:author="Thomas Tseng" w:date="2021-03-25T17:50:00Z"/>
        </w:trPr>
        <w:tc>
          <w:tcPr>
            <w:tcW w:w="1358" w:type="dxa"/>
          </w:tcPr>
          <w:p w14:paraId="3866DCF8" w14:textId="4E71F388" w:rsidR="00174277" w:rsidRDefault="00174277" w:rsidP="00174277">
            <w:pPr>
              <w:rPr>
                <w:ins w:id="1324" w:author="Thomas Tseng" w:date="2021-03-25T17:50:00Z"/>
                <w:lang w:val="en-US" w:eastAsia="zh-CN"/>
              </w:rPr>
            </w:pPr>
            <w:ins w:id="1325" w:author="Thomas Tseng" w:date="2021-03-25T17:50:00Z">
              <w:r>
                <w:rPr>
                  <w:rFonts w:eastAsiaTheme="minorEastAsia"/>
                  <w:lang w:val="en-US" w:eastAsia="zh-TW"/>
                </w:rPr>
                <w:t>Asia Pacific Telecom</w:t>
              </w:r>
            </w:ins>
          </w:p>
        </w:tc>
        <w:tc>
          <w:tcPr>
            <w:tcW w:w="1337" w:type="dxa"/>
          </w:tcPr>
          <w:p w14:paraId="5D37E5AB" w14:textId="04987968" w:rsidR="00174277" w:rsidRDefault="00174277" w:rsidP="00174277">
            <w:pPr>
              <w:rPr>
                <w:ins w:id="1326" w:author="Thomas Tseng" w:date="2021-03-25T17:50:00Z"/>
                <w:lang w:val="en-US" w:eastAsia="zh-CN"/>
              </w:rPr>
            </w:pPr>
            <w:ins w:id="1327" w:author="Thomas Tseng" w:date="2021-03-25T17:50:00Z">
              <w:r>
                <w:rPr>
                  <w:rFonts w:eastAsiaTheme="minorEastAsia"/>
                  <w:lang w:eastAsia="zh-CN"/>
                </w:rPr>
                <w:t>F</w:t>
              </w:r>
            </w:ins>
          </w:p>
        </w:tc>
        <w:tc>
          <w:tcPr>
            <w:tcW w:w="6934" w:type="dxa"/>
          </w:tcPr>
          <w:p w14:paraId="4472A737" w14:textId="77777777" w:rsidR="00174277" w:rsidRDefault="00174277" w:rsidP="00174277">
            <w:pPr>
              <w:rPr>
                <w:ins w:id="1328" w:author="Thomas Tseng" w:date="2021-03-25T17:50:00Z"/>
                <w:lang w:val="en-US" w:eastAsia="zh-CN"/>
              </w:rPr>
            </w:pPr>
          </w:p>
        </w:tc>
      </w:tr>
      <w:tr w:rsidR="00C71A5E" w14:paraId="58FAE28A" w14:textId="77777777">
        <w:trPr>
          <w:ins w:id="1329" w:author="(Lenovo) Jing HAN" w:date="2021-03-26T20:42:00Z"/>
        </w:trPr>
        <w:tc>
          <w:tcPr>
            <w:tcW w:w="1358" w:type="dxa"/>
          </w:tcPr>
          <w:p w14:paraId="563028A0" w14:textId="32A72D97" w:rsidR="00C71A5E" w:rsidRDefault="00C71A5E" w:rsidP="00C71A5E">
            <w:pPr>
              <w:rPr>
                <w:ins w:id="1330" w:author="(Lenovo) Jing HAN" w:date="2021-03-26T20:42:00Z"/>
                <w:rFonts w:eastAsiaTheme="minorEastAsia"/>
                <w:lang w:val="en-US" w:eastAsia="zh-TW"/>
              </w:rPr>
            </w:pPr>
            <w:ins w:id="1331" w:author="(Lenovo) Jing HAN" w:date="2021-03-26T20:42:00Z">
              <w:r w:rsidRPr="0038010F">
                <w:t>Lenovo</w:t>
              </w:r>
            </w:ins>
          </w:p>
        </w:tc>
        <w:tc>
          <w:tcPr>
            <w:tcW w:w="1337" w:type="dxa"/>
          </w:tcPr>
          <w:p w14:paraId="10937631" w14:textId="528CBC77" w:rsidR="00C71A5E" w:rsidRDefault="00C71A5E" w:rsidP="00C71A5E">
            <w:pPr>
              <w:rPr>
                <w:ins w:id="1332" w:author="(Lenovo) Jing HAN" w:date="2021-03-26T20:42:00Z"/>
                <w:rFonts w:eastAsiaTheme="minorEastAsia"/>
                <w:lang w:eastAsia="zh-CN"/>
              </w:rPr>
            </w:pPr>
            <w:ins w:id="1333" w:author="(Lenovo) Jing HAN" w:date="2021-03-26T20:42:00Z">
              <w:r w:rsidRPr="0038010F">
                <w:t>A</w:t>
              </w:r>
            </w:ins>
          </w:p>
        </w:tc>
        <w:tc>
          <w:tcPr>
            <w:tcW w:w="6934" w:type="dxa"/>
          </w:tcPr>
          <w:p w14:paraId="0429F724" w14:textId="7C270D6C" w:rsidR="00C71A5E" w:rsidRDefault="00C71A5E" w:rsidP="00C71A5E">
            <w:pPr>
              <w:rPr>
                <w:ins w:id="1334" w:author="(Lenovo) Jing HAN" w:date="2021-03-26T20:42:00Z"/>
                <w:lang w:val="en-US" w:eastAsia="zh-CN"/>
              </w:rPr>
            </w:pPr>
            <w:ins w:id="1335" w:author="(Lenovo) Jing HAN" w:date="2021-03-26T20:42:00Z">
              <w:r w:rsidRPr="0038010F">
                <w:t xml:space="preserve">Follow </w:t>
              </w:r>
              <w:proofErr w:type="spellStart"/>
              <w:r w:rsidRPr="0038010F">
                <w:t>Uu</w:t>
              </w:r>
              <w:proofErr w:type="spellEnd"/>
              <w:r w:rsidRPr="0038010F">
                <w:t xml:space="preserve"> principle as the baseline</w:t>
              </w:r>
            </w:ins>
          </w:p>
        </w:tc>
      </w:tr>
      <w:tr w:rsidR="00047ECB" w14:paraId="0D5438A1" w14:textId="77777777">
        <w:trPr>
          <w:ins w:id="1336" w:author="Qualcomm" w:date="2021-03-26T11:45:00Z"/>
        </w:trPr>
        <w:tc>
          <w:tcPr>
            <w:tcW w:w="1358" w:type="dxa"/>
          </w:tcPr>
          <w:p w14:paraId="2A1806CF" w14:textId="4B0E0DE3" w:rsidR="00047ECB" w:rsidRPr="00BE74C8" w:rsidRDefault="00047ECB" w:rsidP="00047ECB">
            <w:pPr>
              <w:rPr>
                <w:ins w:id="1337" w:author="Qualcomm" w:date="2021-03-26T11:45:00Z"/>
              </w:rPr>
            </w:pPr>
            <w:ins w:id="1338" w:author="Qualcomm" w:date="2021-03-26T11:45:00Z">
              <w:r w:rsidRPr="00BE74C8">
                <w:rPr>
                  <w:rFonts w:eastAsia="PMingLiU"/>
                  <w:lang w:eastAsia="zh-TW"/>
                </w:rPr>
                <w:t>Qualcomm</w:t>
              </w:r>
            </w:ins>
          </w:p>
        </w:tc>
        <w:tc>
          <w:tcPr>
            <w:tcW w:w="1337" w:type="dxa"/>
          </w:tcPr>
          <w:p w14:paraId="76CA059E" w14:textId="753799B3" w:rsidR="00047ECB" w:rsidRPr="00567F78" w:rsidRDefault="00047ECB" w:rsidP="00047ECB">
            <w:pPr>
              <w:rPr>
                <w:ins w:id="1339" w:author="Qualcomm" w:date="2021-03-26T11:45:00Z"/>
              </w:rPr>
            </w:pPr>
            <w:ins w:id="1340" w:author="Qualcomm" w:date="2021-03-26T11:45:00Z">
              <w:r w:rsidRPr="00567F78">
                <w:rPr>
                  <w:rFonts w:eastAsia="PMingLiU"/>
                  <w:lang w:eastAsia="zh-TW"/>
                </w:rPr>
                <w:t>A</w:t>
              </w:r>
            </w:ins>
          </w:p>
        </w:tc>
        <w:tc>
          <w:tcPr>
            <w:tcW w:w="6934" w:type="dxa"/>
          </w:tcPr>
          <w:p w14:paraId="3F46771C" w14:textId="08999EB9" w:rsidR="00047ECB" w:rsidRPr="00BE74C8" w:rsidRDefault="00047ECB" w:rsidP="00047ECB">
            <w:pPr>
              <w:rPr>
                <w:ins w:id="1341" w:author="Qualcomm" w:date="2021-03-26T11:45:00Z"/>
              </w:rPr>
            </w:pPr>
            <w:ins w:id="1342" w:author="Qualcomm" w:date="2021-03-26T11:46:00Z">
              <w:r w:rsidRPr="00BE74C8">
                <w:t>Simpler for synchronizing Tx UE and Rx UE’s behaviour.</w:t>
              </w:r>
            </w:ins>
          </w:p>
        </w:tc>
      </w:tr>
    </w:tbl>
    <w:p w14:paraId="12CBB4C7" w14:textId="439C9024" w:rsidR="00EE5E39" w:rsidRDefault="00EE5E39">
      <w:pPr>
        <w:rPr>
          <w:ins w:id="1343" w:author="Interdigital" w:date="2021-03-30T10:41:00Z"/>
          <w:rFonts w:ascii="Arial" w:eastAsia="Yu Mincho" w:hAnsi="Arial" w:cs="Arial"/>
        </w:rPr>
      </w:pPr>
    </w:p>
    <w:p w14:paraId="35463F5A" w14:textId="77777777" w:rsidR="000B313D" w:rsidRDefault="000B313D" w:rsidP="000B313D">
      <w:pPr>
        <w:rPr>
          <w:ins w:id="1344" w:author="Interdigital" w:date="2021-03-30T10:41:00Z"/>
          <w:rFonts w:ascii="Arial" w:eastAsia="Yu Mincho" w:hAnsi="Arial" w:cs="Arial"/>
        </w:rPr>
      </w:pPr>
      <w:ins w:id="1345" w:author="Interdigital" w:date="2021-03-30T10:41:00Z">
        <w:r>
          <w:rPr>
            <w:rFonts w:ascii="Arial" w:eastAsia="Yu Mincho" w:hAnsi="Arial" w:cs="Arial"/>
          </w:rPr>
          <w:t>Rapporteur Summary:</w:t>
        </w:r>
      </w:ins>
    </w:p>
    <w:p w14:paraId="62F93350" w14:textId="77777777" w:rsidR="000B313D" w:rsidRDefault="000B313D" w:rsidP="000B313D">
      <w:pPr>
        <w:rPr>
          <w:ins w:id="1346" w:author="Interdigital" w:date="2021-03-30T10:41:00Z"/>
          <w:rFonts w:ascii="Arial" w:eastAsia="Yu Mincho" w:hAnsi="Arial" w:cs="Arial"/>
        </w:rPr>
      </w:pPr>
      <w:ins w:id="1347" w:author="Interdigital" w:date="2021-03-30T10:41:00Z">
        <w:r>
          <w:rPr>
            <w:rFonts w:ascii="Arial" w:eastAsia="Yu Mincho" w:hAnsi="Arial" w:cs="Arial"/>
          </w:rPr>
          <w:t>The breakdown of responses are as follows:</w:t>
        </w:r>
      </w:ins>
    </w:p>
    <w:p w14:paraId="0D32792E" w14:textId="4526A0C2" w:rsidR="000B313D" w:rsidRDefault="000B313D" w:rsidP="000B313D">
      <w:pPr>
        <w:rPr>
          <w:ins w:id="1348" w:author="Interdigital" w:date="2021-03-30T10:41:00Z"/>
          <w:rFonts w:ascii="Arial" w:eastAsia="Yu Mincho" w:hAnsi="Arial" w:cs="Arial"/>
        </w:rPr>
      </w:pPr>
      <w:ins w:id="1349" w:author="Interdigital" w:date="2021-03-30T10:41:00Z">
        <w:r>
          <w:rPr>
            <w:rFonts w:ascii="Arial" w:eastAsia="Yu Mincho" w:hAnsi="Arial" w:cs="Arial"/>
          </w:rPr>
          <w:t>A – 1</w:t>
        </w:r>
      </w:ins>
      <w:ins w:id="1350" w:author="Interdigital" w:date="2021-03-30T10:42:00Z">
        <w:r>
          <w:rPr>
            <w:rFonts w:ascii="Arial" w:eastAsia="Yu Mincho" w:hAnsi="Arial" w:cs="Arial"/>
          </w:rPr>
          <w:t>9</w:t>
        </w:r>
      </w:ins>
      <w:ins w:id="1351" w:author="Interdigital" w:date="2021-03-30T10:41:00Z">
        <w:r>
          <w:rPr>
            <w:rFonts w:ascii="Arial" w:eastAsia="Yu Mincho" w:hAnsi="Arial" w:cs="Arial"/>
          </w:rPr>
          <w:t xml:space="preserve"> companies</w:t>
        </w:r>
      </w:ins>
    </w:p>
    <w:p w14:paraId="645F8983" w14:textId="77777777" w:rsidR="000B313D" w:rsidRDefault="000B313D" w:rsidP="000B313D">
      <w:pPr>
        <w:rPr>
          <w:ins w:id="1352" w:author="Interdigital" w:date="2021-03-30T10:41:00Z"/>
          <w:rFonts w:ascii="Arial" w:eastAsia="Yu Mincho" w:hAnsi="Arial" w:cs="Arial"/>
        </w:rPr>
      </w:pPr>
      <w:ins w:id="1353" w:author="Interdigital" w:date="2021-03-30T10:41:00Z">
        <w:r>
          <w:rPr>
            <w:rFonts w:ascii="Arial" w:eastAsia="Yu Mincho" w:hAnsi="Arial" w:cs="Arial"/>
          </w:rPr>
          <w:t>C – 1 company</w:t>
        </w:r>
      </w:ins>
    </w:p>
    <w:p w14:paraId="402B6272" w14:textId="77777777" w:rsidR="000B313D" w:rsidRDefault="000B313D" w:rsidP="000B313D">
      <w:pPr>
        <w:rPr>
          <w:ins w:id="1354" w:author="Interdigital" w:date="2021-03-30T10:41:00Z"/>
          <w:rFonts w:ascii="Arial" w:eastAsia="Yu Mincho" w:hAnsi="Arial" w:cs="Arial"/>
        </w:rPr>
      </w:pPr>
      <w:ins w:id="1355" w:author="Interdigital" w:date="2021-03-30T10:41:00Z">
        <w:r>
          <w:rPr>
            <w:rFonts w:ascii="Arial" w:eastAsia="Yu Mincho" w:hAnsi="Arial" w:cs="Arial"/>
          </w:rPr>
          <w:t>D – 2 companies</w:t>
        </w:r>
      </w:ins>
    </w:p>
    <w:p w14:paraId="5B6C92EB" w14:textId="77777777" w:rsidR="000B313D" w:rsidRDefault="000B313D" w:rsidP="000B313D">
      <w:pPr>
        <w:rPr>
          <w:ins w:id="1356" w:author="Interdigital" w:date="2021-03-30T10:41:00Z"/>
          <w:rFonts w:ascii="Arial" w:eastAsia="Yu Mincho" w:hAnsi="Arial" w:cs="Arial"/>
        </w:rPr>
      </w:pPr>
      <w:ins w:id="1357" w:author="Interdigital" w:date="2021-03-30T10:41:00Z">
        <w:r>
          <w:rPr>
            <w:rFonts w:ascii="Arial" w:eastAsia="Yu Mincho" w:hAnsi="Arial" w:cs="Arial"/>
          </w:rPr>
          <w:t>E – 1 company</w:t>
        </w:r>
      </w:ins>
    </w:p>
    <w:p w14:paraId="6F4D2399" w14:textId="77777777" w:rsidR="000B313D" w:rsidRDefault="000B313D" w:rsidP="000B313D">
      <w:pPr>
        <w:rPr>
          <w:ins w:id="1358" w:author="Interdigital" w:date="2021-03-30T10:41:00Z"/>
          <w:rFonts w:ascii="Arial" w:eastAsia="Yu Mincho" w:hAnsi="Arial" w:cs="Arial"/>
        </w:rPr>
      </w:pPr>
      <w:ins w:id="1359" w:author="Interdigital" w:date="2021-03-30T10:41:00Z">
        <w:r>
          <w:rPr>
            <w:rFonts w:ascii="Arial" w:eastAsia="Yu Mincho" w:hAnsi="Arial" w:cs="Arial"/>
          </w:rPr>
          <w:t>F – 5 companies</w:t>
        </w:r>
      </w:ins>
    </w:p>
    <w:p w14:paraId="7D5BA9CD" w14:textId="138EF3F0" w:rsidR="000B313D" w:rsidRDefault="000B313D" w:rsidP="000B313D">
      <w:pPr>
        <w:rPr>
          <w:ins w:id="1360" w:author="Interdigital" w:date="2021-03-30T10:41:00Z"/>
          <w:rFonts w:ascii="Arial" w:eastAsia="Yu Mincho" w:hAnsi="Arial" w:cs="Arial"/>
        </w:rPr>
      </w:pPr>
      <w:ins w:id="1361" w:author="Interdigital" w:date="2021-03-30T10:41:00Z">
        <w:r>
          <w:rPr>
            <w:rFonts w:ascii="Arial" w:eastAsia="Yu Mincho" w:hAnsi="Arial" w:cs="Arial"/>
          </w:rPr>
          <w:t xml:space="preserve">Rapporteur believes that A and F are </w:t>
        </w:r>
        <w:proofErr w:type="gramStart"/>
        <w:r>
          <w:rPr>
            <w:rFonts w:ascii="Arial" w:eastAsia="Yu Mincho" w:hAnsi="Arial" w:cs="Arial"/>
          </w:rPr>
          <w:t>equivalent, since</w:t>
        </w:r>
        <w:proofErr w:type="gramEnd"/>
        <w:r>
          <w:rPr>
            <w:rFonts w:ascii="Arial" w:eastAsia="Yu Mincho" w:hAnsi="Arial" w:cs="Arial"/>
          </w:rPr>
          <w:t xml:space="preserve"> SCI in the question was meant to mean both SCI1 and SCI2.  With that equivalence, all </w:t>
        </w:r>
      </w:ins>
      <w:ins w:id="1362" w:author="Interdigital" w:date="2021-03-30T10:43:00Z">
        <w:r>
          <w:rPr>
            <w:rFonts w:ascii="Arial" w:eastAsia="Yu Mincho" w:hAnsi="Arial" w:cs="Arial"/>
          </w:rPr>
          <w:t>21</w:t>
        </w:r>
      </w:ins>
      <w:ins w:id="1363" w:author="Interdigital" w:date="2021-03-30T10:41:00Z">
        <w:r>
          <w:rPr>
            <w:rFonts w:ascii="Arial" w:eastAsia="Yu Mincho" w:hAnsi="Arial" w:cs="Arial"/>
          </w:rPr>
          <w:t xml:space="preserve"> companies think that the timer is started in the slot</w:t>
        </w:r>
      </w:ins>
      <w:ins w:id="1364" w:author="Interdigital" w:date="2021-03-30T10:42:00Z">
        <w:r>
          <w:rPr>
            <w:rFonts w:ascii="Arial" w:eastAsia="Yu Mincho" w:hAnsi="Arial" w:cs="Arial"/>
          </w:rPr>
          <w:t>/symbol</w:t>
        </w:r>
      </w:ins>
      <w:ins w:id="1365" w:author="Interdigital" w:date="2021-03-30T10:41:00Z">
        <w:r>
          <w:rPr>
            <w:rFonts w:ascii="Arial" w:eastAsia="Yu Mincho" w:hAnsi="Arial" w:cs="Arial"/>
          </w:rPr>
          <w:t xml:space="preserve"> following SCI reception.</w:t>
        </w:r>
      </w:ins>
    </w:p>
    <w:p w14:paraId="408E1C2D" w14:textId="1CE2D317" w:rsidR="000B313D" w:rsidRDefault="000B313D" w:rsidP="000B313D">
      <w:pPr>
        <w:rPr>
          <w:ins w:id="1366" w:author="Interdigital" w:date="2021-03-30T10:41:00Z"/>
          <w:rFonts w:ascii="Arial" w:eastAsia="Yu Mincho" w:hAnsi="Arial" w:cs="Arial"/>
          <w:b/>
          <w:bCs/>
        </w:rPr>
      </w:pPr>
      <w:ins w:id="1367" w:author="Interdigital" w:date="2021-03-30T10:41:00Z">
        <w:r w:rsidRPr="002C2042">
          <w:rPr>
            <w:rFonts w:ascii="Arial" w:eastAsia="Yu Mincho" w:hAnsi="Arial" w:cs="Arial"/>
            <w:b/>
            <w:bCs/>
          </w:rPr>
          <w:t xml:space="preserve">Proposal </w:t>
        </w:r>
        <w:r>
          <w:rPr>
            <w:rFonts w:ascii="Arial" w:eastAsia="Yu Mincho" w:hAnsi="Arial" w:cs="Arial"/>
            <w:b/>
            <w:bCs/>
          </w:rPr>
          <w:t>11</w:t>
        </w:r>
        <w:r w:rsidRPr="002C2042">
          <w:rPr>
            <w:rFonts w:ascii="Arial" w:eastAsia="Yu Mincho" w:hAnsi="Arial" w:cs="Arial"/>
            <w:b/>
            <w:bCs/>
          </w:rPr>
          <w:t xml:space="preserve"> – [</w:t>
        </w:r>
      </w:ins>
      <w:ins w:id="1368" w:author="Interdigital" w:date="2021-03-30T10:43:00Z">
        <w:r>
          <w:rPr>
            <w:rFonts w:ascii="Arial" w:eastAsia="Yu Mincho" w:hAnsi="Arial" w:cs="Arial"/>
            <w:b/>
            <w:bCs/>
          </w:rPr>
          <w:t>21</w:t>
        </w:r>
      </w:ins>
      <w:ins w:id="1369" w:author="Interdigital" w:date="2021-03-30T10:41:00Z">
        <w:r w:rsidRPr="002C2042">
          <w:rPr>
            <w:rFonts w:ascii="Arial" w:eastAsia="Yu Mincho" w:hAnsi="Arial" w:cs="Arial"/>
            <w:b/>
            <w:bCs/>
          </w:rPr>
          <w:t>/</w:t>
        </w:r>
      </w:ins>
      <w:ins w:id="1370" w:author="Interdigital" w:date="2021-03-30T10:43:00Z">
        <w:r>
          <w:rPr>
            <w:rFonts w:ascii="Arial" w:eastAsia="Yu Mincho" w:hAnsi="Arial" w:cs="Arial"/>
            <w:b/>
            <w:bCs/>
          </w:rPr>
          <w:t>21]</w:t>
        </w:r>
      </w:ins>
      <w:ins w:id="1371" w:author="Interdigital" w:date="2021-03-30T10:41:00Z">
        <w:r>
          <w:rPr>
            <w:rFonts w:ascii="Arial" w:eastAsia="Yu Mincho" w:hAnsi="Arial" w:cs="Arial"/>
            <w:b/>
            <w:bCs/>
          </w:rPr>
          <w:t xml:space="preserve"> For unicast, the RX UE (re)starts the inactivity timer in the first symbol/slot after SCI (SCI1+SCI2) reception.  </w:t>
        </w:r>
      </w:ins>
    </w:p>
    <w:p w14:paraId="68527D9B" w14:textId="3FA99CEB" w:rsidR="000B313D" w:rsidRDefault="000B313D">
      <w:pPr>
        <w:rPr>
          <w:ins w:id="1372" w:author="Interdigital" w:date="2021-03-30T10:41:00Z"/>
          <w:rFonts w:ascii="Arial" w:eastAsia="Yu Mincho" w:hAnsi="Arial" w:cs="Arial"/>
        </w:rPr>
      </w:pPr>
    </w:p>
    <w:p w14:paraId="68F5B5A4" w14:textId="77777777" w:rsidR="000B313D" w:rsidRPr="00EE5E39" w:rsidRDefault="000B313D">
      <w:pPr>
        <w:rPr>
          <w:rFonts w:ascii="Arial" w:eastAsia="Yu Mincho" w:hAnsi="Arial" w:cs="Arial"/>
          <w:rPrChange w:id="1373" w:author="Ji, Pengyu/纪 鹏宇" w:date="2021-03-23T10:16:00Z">
            <w:rPr>
              <w:rFonts w:ascii="Arial" w:hAnsi="Arial" w:cs="Arial"/>
            </w:rPr>
          </w:rPrChange>
        </w:rPr>
      </w:pPr>
    </w:p>
    <w:p w14:paraId="2BE2F828" w14:textId="77777777" w:rsidR="00EE5E39" w:rsidRDefault="006A78C5">
      <w:pPr>
        <w:pStyle w:val="Heading3"/>
      </w:pPr>
      <w:r>
        <w:t>2.2.2 TX UE Handling</w:t>
      </w:r>
    </w:p>
    <w:p w14:paraId="3D56E368" w14:textId="77777777" w:rsidR="00EE5E39" w:rsidRDefault="006A78C5">
      <w:pPr>
        <w:rPr>
          <w:rFonts w:ascii="Arial" w:hAnsi="Arial" w:cs="Arial"/>
          <w:b/>
          <w:bCs/>
        </w:rPr>
      </w:pPr>
      <w:proofErr w:type="gramStart"/>
      <w:r>
        <w:rPr>
          <w:rFonts w:ascii="Arial" w:hAnsi="Arial" w:cs="Arial"/>
        </w:rPr>
        <w:t>Similar to</w:t>
      </w:r>
      <w:proofErr w:type="gramEnd"/>
      <w:r>
        <w:rPr>
          <w:rFonts w:ascii="Arial" w:hAnsi="Arial" w:cs="Arial"/>
        </w:rPr>
        <w:t xml:space="preserve"> the </w:t>
      </w:r>
      <w:proofErr w:type="spellStart"/>
      <w:r>
        <w:rPr>
          <w:rFonts w:ascii="Arial" w:hAnsi="Arial" w:cs="Arial"/>
        </w:rPr>
        <w:t>onDurationTimer</w:t>
      </w:r>
      <w:proofErr w:type="spellEnd"/>
      <w:r>
        <w:rPr>
          <w:rFonts w:ascii="Arial" w:hAnsi="Arial" w:cs="Arial"/>
        </w:rPr>
        <w:t>,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495EF48F" w14:textId="77777777" w:rsidR="00EE5E39" w:rsidRDefault="006A78C5">
      <w:pPr>
        <w:rPr>
          <w:rFonts w:ascii="Arial" w:hAnsi="Arial" w:cs="Arial"/>
          <w:b/>
          <w:bCs/>
          <w:sz w:val="22"/>
          <w:szCs w:val="22"/>
        </w:rPr>
      </w:pPr>
      <w:r>
        <w:rPr>
          <w:rFonts w:ascii="Arial" w:hAnsi="Arial" w:cs="Arial"/>
          <w:b/>
          <w:bCs/>
          <w:sz w:val="22"/>
          <w:szCs w:val="22"/>
        </w:rPr>
        <w:t>Q10) For unicast, do you agree that the TX UE maintains is own timer associated with the RX UE to be able to determine the active time of that RX UE?</w:t>
      </w:r>
    </w:p>
    <w:tbl>
      <w:tblPr>
        <w:tblStyle w:val="TableGrid"/>
        <w:tblW w:w="9629" w:type="dxa"/>
        <w:tblLayout w:type="fixed"/>
        <w:tblLook w:val="04A0" w:firstRow="1" w:lastRow="0" w:firstColumn="1" w:lastColumn="0" w:noHBand="0" w:noVBand="1"/>
      </w:tblPr>
      <w:tblGrid>
        <w:gridCol w:w="1358"/>
        <w:gridCol w:w="1337"/>
        <w:gridCol w:w="6934"/>
      </w:tblGrid>
      <w:tr w:rsidR="00EE5E39" w14:paraId="34F2D6CE" w14:textId="77777777">
        <w:tc>
          <w:tcPr>
            <w:tcW w:w="1358" w:type="dxa"/>
            <w:shd w:val="clear" w:color="auto" w:fill="D9E2F3" w:themeFill="accent1" w:themeFillTint="33"/>
          </w:tcPr>
          <w:p w14:paraId="5AD8DB61" w14:textId="77777777" w:rsidR="00EE5E39" w:rsidRDefault="006A78C5">
            <w:pPr>
              <w:rPr>
                <w:lang w:val="de-DE"/>
              </w:rPr>
            </w:pPr>
            <w:r>
              <w:rPr>
                <w:lang w:val="en-US"/>
              </w:rPr>
              <w:t>Company</w:t>
            </w:r>
          </w:p>
        </w:tc>
        <w:tc>
          <w:tcPr>
            <w:tcW w:w="1337" w:type="dxa"/>
            <w:shd w:val="clear" w:color="auto" w:fill="D9E2F3" w:themeFill="accent1" w:themeFillTint="33"/>
          </w:tcPr>
          <w:p w14:paraId="4C64F260" w14:textId="77777777" w:rsidR="00EE5E39" w:rsidRDefault="006A78C5">
            <w:pPr>
              <w:rPr>
                <w:lang w:val="en-US"/>
              </w:rPr>
            </w:pPr>
            <w:r>
              <w:rPr>
                <w:lang w:val="en-US"/>
              </w:rPr>
              <w:t>Response</w:t>
            </w:r>
          </w:p>
          <w:p w14:paraId="57B33A6B" w14:textId="77777777" w:rsidR="00EE5E39" w:rsidRDefault="006A78C5">
            <w:pPr>
              <w:rPr>
                <w:lang w:val="de-DE"/>
              </w:rPr>
            </w:pPr>
            <w:r>
              <w:rPr>
                <w:lang w:val="en-US"/>
              </w:rPr>
              <w:t>(Y/N)</w:t>
            </w:r>
          </w:p>
        </w:tc>
        <w:tc>
          <w:tcPr>
            <w:tcW w:w="6934" w:type="dxa"/>
            <w:shd w:val="clear" w:color="auto" w:fill="D9E2F3" w:themeFill="accent1" w:themeFillTint="33"/>
          </w:tcPr>
          <w:p w14:paraId="11D50A25" w14:textId="77777777" w:rsidR="00EE5E39" w:rsidRDefault="006A78C5">
            <w:pPr>
              <w:rPr>
                <w:lang w:val="en-US"/>
              </w:rPr>
            </w:pPr>
            <w:r>
              <w:rPr>
                <w:lang w:val="en-US"/>
              </w:rPr>
              <w:t>Comments (if no, please explain why)</w:t>
            </w:r>
          </w:p>
        </w:tc>
      </w:tr>
      <w:tr w:rsidR="00EE5E39" w14:paraId="2F2AE8D1" w14:textId="77777777">
        <w:tc>
          <w:tcPr>
            <w:tcW w:w="1358" w:type="dxa"/>
          </w:tcPr>
          <w:p w14:paraId="63275A80" w14:textId="77777777" w:rsidR="00EE5E39" w:rsidRDefault="006A78C5">
            <w:pPr>
              <w:rPr>
                <w:lang w:val="de-DE"/>
              </w:rPr>
            </w:pPr>
            <w:ins w:id="1374" w:author="冷冰雪(Bingxue Leng)" w:date="2021-03-15T11:53:00Z">
              <w:r>
                <w:rPr>
                  <w:lang w:val="de-DE"/>
                </w:rPr>
                <w:t>OPPO</w:t>
              </w:r>
            </w:ins>
          </w:p>
        </w:tc>
        <w:tc>
          <w:tcPr>
            <w:tcW w:w="1337" w:type="dxa"/>
          </w:tcPr>
          <w:p w14:paraId="77C7CD25" w14:textId="77777777" w:rsidR="00EE5E39" w:rsidRDefault="006A78C5">
            <w:pPr>
              <w:rPr>
                <w:lang w:val="de-DE"/>
              </w:rPr>
            </w:pPr>
            <w:ins w:id="1375" w:author="冷冰雪(Bingxue Leng)" w:date="2021-03-15T11:54:00Z">
              <w:r>
                <w:rPr>
                  <w:lang w:val="de-DE"/>
                </w:rPr>
                <w:t>Y</w:t>
              </w:r>
            </w:ins>
          </w:p>
        </w:tc>
        <w:tc>
          <w:tcPr>
            <w:tcW w:w="6934" w:type="dxa"/>
          </w:tcPr>
          <w:p w14:paraId="4715ECD1" w14:textId="77777777" w:rsidR="00EE5E39" w:rsidRDefault="00EE5E39">
            <w:pPr>
              <w:rPr>
                <w:lang w:val="de-DE"/>
              </w:rPr>
            </w:pPr>
          </w:p>
        </w:tc>
      </w:tr>
      <w:tr w:rsidR="00EE5E39" w14:paraId="7CE728E0" w14:textId="77777777">
        <w:tc>
          <w:tcPr>
            <w:tcW w:w="1358" w:type="dxa"/>
          </w:tcPr>
          <w:p w14:paraId="1C325A11" w14:textId="77777777" w:rsidR="00EE5E39" w:rsidRDefault="006A78C5">
            <w:pPr>
              <w:rPr>
                <w:lang w:val="de-DE"/>
              </w:rPr>
            </w:pPr>
            <w:ins w:id="1376" w:author="Xiaomi (Xing)" w:date="2021-03-16T16:42:00Z">
              <w:r>
                <w:rPr>
                  <w:rFonts w:eastAsiaTheme="minorEastAsia" w:hint="eastAsia"/>
                  <w:lang w:val="de-DE" w:eastAsia="zh-CN"/>
                </w:rPr>
                <w:t>Xiaomi</w:t>
              </w:r>
            </w:ins>
          </w:p>
        </w:tc>
        <w:tc>
          <w:tcPr>
            <w:tcW w:w="1337" w:type="dxa"/>
          </w:tcPr>
          <w:p w14:paraId="52B6043C" w14:textId="77777777" w:rsidR="00EE5E39" w:rsidRDefault="006A78C5">
            <w:pPr>
              <w:rPr>
                <w:lang w:val="de-DE"/>
              </w:rPr>
            </w:pPr>
            <w:ins w:id="1377" w:author="Xiaomi (Xing)" w:date="2021-03-16T16:42:00Z">
              <w:r>
                <w:rPr>
                  <w:rFonts w:eastAsiaTheme="minorEastAsia" w:hint="eastAsia"/>
                  <w:lang w:val="de-DE" w:eastAsia="zh-CN"/>
                </w:rPr>
                <w:t>Y</w:t>
              </w:r>
            </w:ins>
          </w:p>
        </w:tc>
        <w:tc>
          <w:tcPr>
            <w:tcW w:w="6934" w:type="dxa"/>
          </w:tcPr>
          <w:p w14:paraId="2BCD4545" w14:textId="77777777" w:rsidR="00EE5E39" w:rsidRDefault="006A78C5">
            <w:pPr>
              <w:rPr>
                <w:lang w:val="de-DE"/>
              </w:rPr>
            </w:pPr>
            <w:ins w:id="1378" w:author="Xiaomi (Xing)" w:date="2021-03-16T16:42:00Z">
              <w:r>
                <w:rPr>
                  <w:rFonts w:eastAsiaTheme="minorEastAsia" w:hint="eastAsia"/>
                  <w:lang w:val="de-DE" w:eastAsia="zh-CN"/>
                </w:rPr>
                <w:t xml:space="preserve">Same as </w:t>
              </w:r>
              <w:r>
                <w:rPr>
                  <w:rFonts w:eastAsiaTheme="minorEastAsia"/>
                  <w:lang w:val="de-DE" w:eastAsia="zh-CN"/>
                </w:rPr>
                <w:t>Q3.</w:t>
              </w:r>
            </w:ins>
          </w:p>
        </w:tc>
      </w:tr>
      <w:tr w:rsidR="00EE5E39" w14:paraId="6FCC7802" w14:textId="77777777">
        <w:tc>
          <w:tcPr>
            <w:tcW w:w="1358" w:type="dxa"/>
          </w:tcPr>
          <w:p w14:paraId="4B181E26" w14:textId="77777777" w:rsidR="00EE5E39" w:rsidRDefault="006A78C5">
            <w:pPr>
              <w:rPr>
                <w:lang w:val="de-DE"/>
              </w:rPr>
            </w:pPr>
            <w:ins w:id="1379" w:author="Kyeongin Jeong/Communication Standards /SRA/Staff Engineer/삼성전자" w:date="2021-03-16T22:32:00Z">
              <w:r>
                <w:rPr>
                  <w:lang w:val="de-DE"/>
                </w:rPr>
                <w:t>Samsung</w:t>
              </w:r>
            </w:ins>
          </w:p>
        </w:tc>
        <w:tc>
          <w:tcPr>
            <w:tcW w:w="1337" w:type="dxa"/>
          </w:tcPr>
          <w:p w14:paraId="77496C8C" w14:textId="77777777" w:rsidR="00EE5E39" w:rsidRDefault="006A78C5">
            <w:pPr>
              <w:rPr>
                <w:lang w:val="de-DE"/>
              </w:rPr>
            </w:pPr>
            <w:ins w:id="1380" w:author="Kyeongin Jeong/Communication Standards /SRA/Staff Engineer/삼성전자" w:date="2021-03-16T22:32:00Z">
              <w:r>
                <w:rPr>
                  <w:lang w:val="de-DE"/>
                </w:rPr>
                <w:t>Y</w:t>
              </w:r>
            </w:ins>
          </w:p>
        </w:tc>
        <w:tc>
          <w:tcPr>
            <w:tcW w:w="6934" w:type="dxa"/>
          </w:tcPr>
          <w:p w14:paraId="56D62168" w14:textId="77777777" w:rsidR="00EE5E39" w:rsidRDefault="00EE5E39">
            <w:pPr>
              <w:rPr>
                <w:lang w:val="de-DE"/>
              </w:rPr>
            </w:pPr>
          </w:p>
        </w:tc>
      </w:tr>
      <w:tr w:rsidR="00EE5E39" w14:paraId="3D59A960" w14:textId="77777777">
        <w:tc>
          <w:tcPr>
            <w:tcW w:w="1358" w:type="dxa"/>
          </w:tcPr>
          <w:p w14:paraId="1224CDC7" w14:textId="77777777" w:rsidR="00EE5E39" w:rsidRDefault="006A78C5">
            <w:pPr>
              <w:rPr>
                <w:lang w:val="de-DE"/>
              </w:rPr>
            </w:pPr>
            <w:ins w:id="1381" w:author="Huawei (Xiaox)" w:date="2021-03-18T12:13:00Z">
              <w:r>
                <w:rPr>
                  <w:lang w:val="de-DE"/>
                </w:rPr>
                <w:t>Huawei</w:t>
              </w:r>
            </w:ins>
            <w:ins w:id="1382" w:author="Huawei (Xiaox)" w:date="2021-03-18T12:20:00Z">
              <w:r>
                <w:rPr>
                  <w:lang w:val="de-DE"/>
                </w:rPr>
                <w:t>, HiSilicon</w:t>
              </w:r>
            </w:ins>
          </w:p>
        </w:tc>
        <w:tc>
          <w:tcPr>
            <w:tcW w:w="1337" w:type="dxa"/>
          </w:tcPr>
          <w:p w14:paraId="28F7183F" w14:textId="77777777" w:rsidR="00EE5E39" w:rsidRDefault="006A78C5">
            <w:pPr>
              <w:rPr>
                <w:lang w:val="de-DE"/>
              </w:rPr>
            </w:pPr>
            <w:ins w:id="1383" w:author="Huawei (Xiaox)" w:date="2021-03-18T12:13:00Z">
              <w:r>
                <w:rPr>
                  <w:lang w:val="de-DE"/>
                </w:rPr>
                <w:t>Yes, with comment</w:t>
              </w:r>
            </w:ins>
          </w:p>
        </w:tc>
        <w:tc>
          <w:tcPr>
            <w:tcW w:w="6934" w:type="dxa"/>
          </w:tcPr>
          <w:p w14:paraId="2A69F145" w14:textId="77777777" w:rsidR="00EE5E39" w:rsidRDefault="006A78C5">
            <w:pPr>
              <w:rPr>
                <w:lang w:val="en-US"/>
              </w:rPr>
            </w:pPr>
            <w:ins w:id="1384" w:author="Huawei (Xiaox)" w:date="2021-03-18T12:13:00Z">
              <w:r>
                <w:rPr>
                  <w:lang w:val="en-US"/>
                </w:rPr>
                <w:t>Same comments as to Q3.</w:t>
              </w:r>
            </w:ins>
          </w:p>
        </w:tc>
      </w:tr>
      <w:tr w:rsidR="00EE5E39" w14:paraId="2ADA2E27" w14:textId="77777777">
        <w:tc>
          <w:tcPr>
            <w:tcW w:w="1358" w:type="dxa"/>
          </w:tcPr>
          <w:p w14:paraId="33C3A264" w14:textId="77777777" w:rsidR="00EE5E39" w:rsidRDefault="006A78C5">
            <w:pPr>
              <w:rPr>
                <w:lang w:val="de-DE"/>
              </w:rPr>
            </w:pPr>
            <w:ins w:id="1385" w:author="LG: Giwon Park" w:date="2021-03-18T17:01:00Z">
              <w:r>
                <w:rPr>
                  <w:rFonts w:eastAsia="Malgun Gothic" w:hint="eastAsia"/>
                  <w:lang w:val="de-DE" w:eastAsia="ko-KR"/>
                </w:rPr>
                <w:t>LG</w:t>
              </w:r>
            </w:ins>
          </w:p>
        </w:tc>
        <w:tc>
          <w:tcPr>
            <w:tcW w:w="1337" w:type="dxa"/>
          </w:tcPr>
          <w:p w14:paraId="733999FC" w14:textId="77777777" w:rsidR="00EE5E39" w:rsidRDefault="006A78C5">
            <w:pPr>
              <w:rPr>
                <w:lang w:val="de-DE"/>
              </w:rPr>
            </w:pPr>
            <w:ins w:id="1386" w:author="LG: Giwon Park" w:date="2021-03-18T17:01:00Z">
              <w:r>
                <w:rPr>
                  <w:rFonts w:eastAsia="Malgun Gothic" w:hint="eastAsia"/>
                  <w:lang w:val="de-DE" w:eastAsia="ko-KR"/>
                </w:rPr>
                <w:t>Y</w:t>
              </w:r>
            </w:ins>
          </w:p>
        </w:tc>
        <w:tc>
          <w:tcPr>
            <w:tcW w:w="6934" w:type="dxa"/>
          </w:tcPr>
          <w:p w14:paraId="03D55994" w14:textId="77777777" w:rsidR="00EE5E39" w:rsidRDefault="00EE5E39">
            <w:pPr>
              <w:rPr>
                <w:lang w:val="de-DE"/>
              </w:rPr>
            </w:pPr>
          </w:p>
        </w:tc>
      </w:tr>
      <w:tr w:rsidR="00EE5E39" w14:paraId="5332AD76" w14:textId="77777777">
        <w:tc>
          <w:tcPr>
            <w:tcW w:w="1358" w:type="dxa"/>
          </w:tcPr>
          <w:p w14:paraId="0F29482A" w14:textId="77777777" w:rsidR="00EE5E39" w:rsidRDefault="006A78C5">
            <w:pPr>
              <w:rPr>
                <w:lang w:val="de-DE"/>
              </w:rPr>
            </w:pPr>
            <w:ins w:id="1387" w:author="Interdigital" w:date="2021-03-18T12:05:00Z">
              <w:r>
                <w:rPr>
                  <w:lang w:val="de-DE"/>
                </w:rPr>
                <w:t>InterDigital</w:t>
              </w:r>
            </w:ins>
          </w:p>
        </w:tc>
        <w:tc>
          <w:tcPr>
            <w:tcW w:w="1337" w:type="dxa"/>
          </w:tcPr>
          <w:p w14:paraId="3DC23D5D" w14:textId="77777777" w:rsidR="00EE5E39" w:rsidRDefault="006A78C5">
            <w:pPr>
              <w:rPr>
                <w:lang w:val="de-DE"/>
              </w:rPr>
            </w:pPr>
            <w:ins w:id="1388" w:author="Interdigital" w:date="2021-03-18T12:06:00Z">
              <w:r>
                <w:rPr>
                  <w:lang w:val="de-DE"/>
                </w:rPr>
                <w:t>Y</w:t>
              </w:r>
            </w:ins>
          </w:p>
        </w:tc>
        <w:tc>
          <w:tcPr>
            <w:tcW w:w="6934" w:type="dxa"/>
          </w:tcPr>
          <w:p w14:paraId="5FB8E4E9" w14:textId="77777777" w:rsidR="00EE5E39" w:rsidRDefault="00EE5E39">
            <w:pPr>
              <w:rPr>
                <w:lang w:val="de-DE"/>
              </w:rPr>
            </w:pPr>
          </w:p>
        </w:tc>
      </w:tr>
      <w:tr w:rsidR="00EE5E39" w14:paraId="15683F41" w14:textId="77777777">
        <w:tc>
          <w:tcPr>
            <w:tcW w:w="1358" w:type="dxa"/>
          </w:tcPr>
          <w:p w14:paraId="5A357A82" w14:textId="77777777" w:rsidR="00EE5E39" w:rsidRDefault="006A78C5">
            <w:pPr>
              <w:rPr>
                <w:lang w:val="de-DE"/>
              </w:rPr>
            </w:pPr>
            <w:ins w:id="1389" w:author="Jianming Wu" w:date="2021-03-19T14:07:00Z">
              <w:r>
                <w:rPr>
                  <w:rFonts w:eastAsia="Yu Mincho" w:hint="eastAsia"/>
                  <w:lang w:val="de-DE"/>
                </w:rPr>
                <w:t>v</w:t>
              </w:r>
              <w:r>
                <w:rPr>
                  <w:rFonts w:eastAsia="Yu Mincho"/>
                  <w:lang w:val="de-DE"/>
                </w:rPr>
                <w:t>ivo</w:t>
              </w:r>
            </w:ins>
          </w:p>
        </w:tc>
        <w:tc>
          <w:tcPr>
            <w:tcW w:w="1337" w:type="dxa"/>
          </w:tcPr>
          <w:p w14:paraId="50A9A39E" w14:textId="77777777" w:rsidR="00EE5E39" w:rsidRDefault="006A78C5">
            <w:pPr>
              <w:rPr>
                <w:lang w:val="de-DE"/>
              </w:rPr>
            </w:pPr>
            <w:ins w:id="1390" w:author="Jianming Wu" w:date="2021-03-19T14:07:00Z">
              <w:r>
                <w:rPr>
                  <w:rFonts w:eastAsia="Yu Mincho" w:hint="eastAsia"/>
                  <w:lang w:val="de-DE"/>
                </w:rPr>
                <w:t>Y</w:t>
              </w:r>
            </w:ins>
          </w:p>
        </w:tc>
        <w:tc>
          <w:tcPr>
            <w:tcW w:w="6934" w:type="dxa"/>
          </w:tcPr>
          <w:p w14:paraId="16F6CECD" w14:textId="77777777" w:rsidR="00EE5E39" w:rsidRDefault="00EE5E39">
            <w:pPr>
              <w:rPr>
                <w:lang w:val="de-DE"/>
              </w:rPr>
            </w:pPr>
          </w:p>
        </w:tc>
      </w:tr>
      <w:tr w:rsidR="00EE5E39" w14:paraId="1E3CA1CE" w14:textId="77777777">
        <w:trPr>
          <w:ins w:id="1391" w:author="CATT" w:date="2021-03-19T16:01:00Z"/>
        </w:trPr>
        <w:tc>
          <w:tcPr>
            <w:tcW w:w="1358" w:type="dxa"/>
          </w:tcPr>
          <w:p w14:paraId="5B4F5D9B" w14:textId="77777777" w:rsidR="00EE5E39" w:rsidRDefault="006A78C5">
            <w:pPr>
              <w:rPr>
                <w:ins w:id="1392" w:author="CATT" w:date="2021-03-19T16:01:00Z"/>
                <w:rFonts w:eastAsiaTheme="minorEastAsia"/>
                <w:lang w:val="de-DE" w:eastAsia="zh-CN"/>
              </w:rPr>
            </w:pPr>
            <w:ins w:id="1393" w:author="CATT" w:date="2021-03-19T16:01:00Z">
              <w:r>
                <w:rPr>
                  <w:rFonts w:eastAsiaTheme="minorEastAsia" w:hint="eastAsia"/>
                  <w:lang w:val="de-DE" w:eastAsia="zh-CN"/>
                </w:rPr>
                <w:t>CATT</w:t>
              </w:r>
            </w:ins>
          </w:p>
        </w:tc>
        <w:tc>
          <w:tcPr>
            <w:tcW w:w="1337" w:type="dxa"/>
          </w:tcPr>
          <w:p w14:paraId="0EC6D79B" w14:textId="77777777" w:rsidR="00EE5E39" w:rsidRDefault="006A78C5">
            <w:pPr>
              <w:rPr>
                <w:ins w:id="1394" w:author="CATT" w:date="2021-03-19T16:01:00Z"/>
                <w:rFonts w:eastAsiaTheme="minorEastAsia"/>
                <w:lang w:val="de-DE" w:eastAsia="zh-CN"/>
              </w:rPr>
            </w:pPr>
            <w:ins w:id="1395" w:author="CATT" w:date="2021-03-19T16:01:00Z">
              <w:r>
                <w:rPr>
                  <w:rFonts w:eastAsiaTheme="minorEastAsia" w:hint="eastAsia"/>
                  <w:lang w:val="de-DE" w:eastAsia="zh-CN"/>
                </w:rPr>
                <w:t>Y</w:t>
              </w:r>
            </w:ins>
          </w:p>
        </w:tc>
        <w:tc>
          <w:tcPr>
            <w:tcW w:w="6934" w:type="dxa"/>
          </w:tcPr>
          <w:p w14:paraId="7D4A160B" w14:textId="77777777" w:rsidR="00EE5E39" w:rsidRDefault="00EE5E39">
            <w:pPr>
              <w:rPr>
                <w:ins w:id="1396" w:author="CATT" w:date="2021-03-19T16:01:00Z"/>
                <w:lang w:val="de-DE"/>
              </w:rPr>
            </w:pPr>
          </w:p>
        </w:tc>
      </w:tr>
      <w:tr w:rsidR="00EE5E39" w14:paraId="4CF845BB" w14:textId="77777777">
        <w:trPr>
          <w:ins w:id="1397" w:author="Ericsson" w:date="2021-03-19T19:54:00Z"/>
        </w:trPr>
        <w:tc>
          <w:tcPr>
            <w:tcW w:w="1358" w:type="dxa"/>
          </w:tcPr>
          <w:p w14:paraId="17180E6A" w14:textId="77777777" w:rsidR="00EE5E39" w:rsidRDefault="006A78C5">
            <w:pPr>
              <w:rPr>
                <w:ins w:id="1398" w:author="Ericsson" w:date="2021-03-19T19:54:00Z"/>
                <w:rFonts w:eastAsiaTheme="minorEastAsia"/>
                <w:lang w:val="de-DE" w:eastAsia="zh-CN"/>
              </w:rPr>
            </w:pPr>
            <w:ins w:id="1399" w:author="Ericsson" w:date="2021-03-19T19:54:00Z">
              <w:r>
                <w:rPr>
                  <w:lang w:val="de-DE"/>
                </w:rPr>
                <w:t>Ericsson (Min)</w:t>
              </w:r>
            </w:ins>
          </w:p>
        </w:tc>
        <w:tc>
          <w:tcPr>
            <w:tcW w:w="1337" w:type="dxa"/>
          </w:tcPr>
          <w:p w14:paraId="10EDC34A" w14:textId="77777777" w:rsidR="00EE5E39" w:rsidRDefault="006A78C5">
            <w:pPr>
              <w:rPr>
                <w:ins w:id="1400" w:author="Ericsson" w:date="2021-03-19T19:54:00Z"/>
                <w:rFonts w:eastAsiaTheme="minorEastAsia"/>
                <w:lang w:val="de-DE" w:eastAsia="zh-CN"/>
              </w:rPr>
            </w:pPr>
            <w:ins w:id="1401" w:author="Ericsson" w:date="2021-03-19T19:54:00Z">
              <w:r>
                <w:rPr>
                  <w:lang w:val="de-DE"/>
                </w:rPr>
                <w:t>Y</w:t>
              </w:r>
            </w:ins>
          </w:p>
        </w:tc>
        <w:tc>
          <w:tcPr>
            <w:tcW w:w="6934" w:type="dxa"/>
          </w:tcPr>
          <w:p w14:paraId="0C69AC00" w14:textId="77777777" w:rsidR="00EE5E39" w:rsidRDefault="00EE5E39">
            <w:pPr>
              <w:rPr>
                <w:ins w:id="1402" w:author="Ericsson" w:date="2021-03-19T19:54:00Z"/>
                <w:lang w:val="de-DE"/>
              </w:rPr>
            </w:pPr>
          </w:p>
        </w:tc>
      </w:tr>
      <w:tr w:rsidR="00EE5E39" w14:paraId="1EECC3A3" w14:textId="77777777">
        <w:trPr>
          <w:ins w:id="1403" w:author="Intel-AA" w:date="2021-03-19T13:26:00Z"/>
        </w:trPr>
        <w:tc>
          <w:tcPr>
            <w:tcW w:w="1358" w:type="dxa"/>
          </w:tcPr>
          <w:p w14:paraId="6B97E694" w14:textId="77777777" w:rsidR="00EE5E39" w:rsidRDefault="006A78C5">
            <w:pPr>
              <w:rPr>
                <w:ins w:id="1404" w:author="Intel-AA" w:date="2021-03-19T13:26:00Z"/>
                <w:lang w:val="de-DE"/>
              </w:rPr>
            </w:pPr>
            <w:ins w:id="1405" w:author="Intel-AA" w:date="2021-03-19T13:26:00Z">
              <w:r>
                <w:rPr>
                  <w:lang w:val="de-DE"/>
                </w:rPr>
                <w:t>Intel</w:t>
              </w:r>
            </w:ins>
          </w:p>
        </w:tc>
        <w:tc>
          <w:tcPr>
            <w:tcW w:w="1337" w:type="dxa"/>
          </w:tcPr>
          <w:p w14:paraId="3D75BF31" w14:textId="77777777" w:rsidR="00EE5E39" w:rsidRDefault="006A78C5">
            <w:pPr>
              <w:rPr>
                <w:ins w:id="1406" w:author="Intel-AA" w:date="2021-03-19T13:26:00Z"/>
                <w:lang w:val="de-DE"/>
              </w:rPr>
            </w:pPr>
            <w:ins w:id="1407" w:author="Intel-AA" w:date="2021-03-19T13:26:00Z">
              <w:r>
                <w:rPr>
                  <w:lang w:val="de-DE"/>
                </w:rPr>
                <w:t>Y</w:t>
              </w:r>
            </w:ins>
          </w:p>
        </w:tc>
        <w:tc>
          <w:tcPr>
            <w:tcW w:w="6934" w:type="dxa"/>
          </w:tcPr>
          <w:p w14:paraId="6934855A" w14:textId="77777777" w:rsidR="00EE5E39" w:rsidRDefault="006A78C5">
            <w:pPr>
              <w:rPr>
                <w:ins w:id="1408" w:author="Intel-AA" w:date="2021-03-19T13:26:00Z"/>
                <w:lang w:val="en-US"/>
              </w:rPr>
            </w:pPr>
            <w:ins w:id="1409" w:author="Intel-AA" w:date="2021-03-19T13:26:00Z">
              <w:r>
                <w:rPr>
                  <w:lang w:val="en-US"/>
                </w:rPr>
                <w:t>Same as in Q3, we assume that this maintenance of inactivity timer at the TX UE only pertains to a single direction over the unicast link.</w:t>
              </w:r>
            </w:ins>
          </w:p>
        </w:tc>
      </w:tr>
      <w:tr w:rsidR="00EE5E39" w14:paraId="5A2CAFEB" w14:textId="77777777">
        <w:trPr>
          <w:ins w:id="1410" w:author="zcm" w:date="2021-03-22T10:48:00Z"/>
        </w:trPr>
        <w:tc>
          <w:tcPr>
            <w:tcW w:w="1358" w:type="dxa"/>
          </w:tcPr>
          <w:p w14:paraId="7C19F3F1" w14:textId="77777777" w:rsidR="00EE5E39" w:rsidRPr="00EE5E39" w:rsidRDefault="006A78C5">
            <w:pPr>
              <w:rPr>
                <w:ins w:id="1411" w:author="zcm" w:date="2021-03-22T10:48:00Z"/>
                <w:rFonts w:eastAsiaTheme="minorEastAsia"/>
                <w:lang w:val="de-DE" w:eastAsia="zh-CN"/>
                <w:rPrChange w:id="1412" w:author="zcm" w:date="2021-03-22T10:48:00Z">
                  <w:rPr>
                    <w:ins w:id="1413" w:author="zcm" w:date="2021-03-22T10:48:00Z"/>
                  </w:rPr>
                </w:rPrChange>
              </w:rPr>
            </w:pPr>
            <w:ins w:id="1414" w:author="zcm" w:date="2021-03-22T10:48:00Z">
              <w:r>
                <w:rPr>
                  <w:rFonts w:eastAsiaTheme="minorEastAsia" w:hint="eastAsia"/>
                  <w:lang w:val="de-DE" w:eastAsia="zh-CN"/>
                </w:rPr>
                <w:t>Sharp</w:t>
              </w:r>
            </w:ins>
          </w:p>
        </w:tc>
        <w:tc>
          <w:tcPr>
            <w:tcW w:w="1337" w:type="dxa"/>
          </w:tcPr>
          <w:p w14:paraId="0AB05971" w14:textId="77777777" w:rsidR="00EE5E39" w:rsidRPr="00EE5E39" w:rsidRDefault="006A78C5">
            <w:pPr>
              <w:rPr>
                <w:ins w:id="1415" w:author="zcm" w:date="2021-03-22T10:48:00Z"/>
                <w:rFonts w:eastAsiaTheme="minorEastAsia"/>
                <w:lang w:val="de-DE" w:eastAsia="zh-CN"/>
                <w:rPrChange w:id="1416" w:author="zcm" w:date="2021-03-22T10:48:00Z">
                  <w:rPr>
                    <w:ins w:id="1417" w:author="zcm" w:date="2021-03-22T10:48:00Z"/>
                  </w:rPr>
                </w:rPrChange>
              </w:rPr>
            </w:pPr>
            <w:ins w:id="1418" w:author="zcm" w:date="2021-03-22T10:48:00Z">
              <w:r>
                <w:rPr>
                  <w:rFonts w:eastAsiaTheme="minorEastAsia" w:hint="eastAsia"/>
                  <w:lang w:val="de-DE" w:eastAsia="zh-CN"/>
                </w:rPr>
                <w:t>Y</w:t>
              </w:r>
            </w:ins>
          </w:p>
        </w:tc>
        <w:tc>
          <w:tcPr>
            <w:tcW w:w="6934" w:type="dxa"/>
          </w:tcPr>
          <w:p w14:paraId="2A640551" w14:textId="77777777" w:rsidR="00EE5E39" w:rsidRDefault="00EE5E39">
            <w:pPr>
              <w:rPr>
                <w:ins w:id="1419" w:author="zcm" w:date="2021-03-22T10:48:00Z"/>
                <w:lang w:val="de-DE"/>
              </w:rPr>
            </w:pPr>
          </w:p>
        </w:tc>
      </w:tr>
      <w:tr w:rsidR="00EE5E39" w14:paraId="13F157D9" w14:textId="77777777">
        <w:trPr>
          <w:ins w:id="1420" w:author="Ji, Pengyu/纪 鹏宇" w:date="2021-03-23T10:16:00Z"/>
        </w:trPr>
        <w:tc>
          <w:tcPr>
            <w:tcW w:w="1358" w:type="dxa"/>
          </w:tcPr>
          <w:p w14:paraId="7F65ACC0" w14:textId="77777777" w:rsidR="00EE5E39" w:rsidRDefault="006A78C5">
            <w:pPr>
              <w:rPr>
                <w:ins w:id="1421" w:author="Ji, Pengyu/纪 鹏宇" w:date="2021-03-23T10:16:00Z"/>
                <w:rFonts w:eastAsiaTheme="minorEastAsia"/>
                <w:lang w:val="de-DE" w:eastAsia="zh-CN"/>
              </w:rPr>
            </w:pPr>
            <w:ins w:id="1422"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7AA12E8B" w14:textId="77777777" w:rsidR="00EE5E39" w:rsidRDefault="006A78C5">
            <w:pPr>
              <w:rPr>
                <w:ins w:id="1423" w:author="Ji, Pengyu/纪 鹏宇" w:date="2021-03-23T10:16:00Z"/>
                <w:rFonts w:eastAsiaTheme="minorEastAsia"/>
                <w:lang w:val="de-DE" w:eastAsia="zh-CN"/>
              </w:rPr>
            </w:pPr>
            <w:ins w:id="1424" w:author="Ji, Pengyu/纪 鹏宇" w:date="2021-03-23T10:16:00Z">
              <w:r>
                <w:rPr>
                  <w:rFonts w:eastAsiaTheme="minorEastAsia" w:hint="eastAsia"/>
                  <w:lang w:val="de-DE" w:eastAsia="zh-CN"/>
                </w:rPr>
                <w:t>Y</w:t>
              </w:r>
            </w:ins>
          </w:p>
        </w:tc>
        <w:tc>
          <w:tcPr>
            <w:tcW w:w="6934" w:type="dxa"/>
          </w:tcPr>
          <w:p w14:paraId="148380D0" w14:textId="77777777" w:rsidR="00EE5E39" w:rsidRDefault="00EE5E39">
            <w:pPr>
              <w:rPr>
                <w:ins w:id="1425" w:author="Ji, Pengyu/纪 鹏宇" w:date="2021-03-23T10:16:00Z"/>
                <w:lang w:val="de-DE"/>
              </w:rPr>
            </w:pPr>
          </w:p>
        </w:tc>
      </w:tr>
      <w:tr w:rsidR="00EE5E39" w14:paraId="5F8F2870" w14:textId="77777777">
        <w:tc>
          <w:tcPr>
            <w:tcW w:w="1358" w:type="dxa"/>
          </w:tcPr>
          <w:p w14:paraId="2CC3E0B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190D838"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CC3D354" w14:textId="77777777" w:rsidR="00EE5E39" w:rsidRDefault="006A78C5">
            <w:pPr>
              <w:rPr>
                <w:lang w:val="en-US"/>
              </w:rPr>
            </w:pPr>
            <w:r>
              <w:rPr>
                <w:lang w:val="en-US"/>
              </w:rPr>
              <w:t xml:space="preserve">As stated previously, the SL DRX </w:t>
            </w:r>
            <w:proofErr w:type="spellStart"/>
            <w:r>
              <w:rPr>
                <w:lang w:val="en-US"/>
              </w:rPr>
              <w:t>InactivityTimer</w:t>
            </w:r>
            <w:proofErr w:type="spellEnd"/>
            <w:r>
              <w:rPr>
                <w:lang w:val="en-US"/>
              </w:rPr>
              <w:t xml:space="preserve"> refers to </w:t>
            </w:r>
            <w:proofErr w:type="spellStart"/>
            <w:r>
              <w:rPr>
                <w:lang w:val="en-US"/>
              </w:rPr>
              <w:t>src</w:t>
            </w:r>
            <w:proofErr w:type="spellEnd"/>
            <w:r>
              <w:rPr>
                <w:lang w:val="en-US"/>
              </w:rPr>
              <w:t>/</w:t>
            </w:r>
            <w:proofErr w:type="spellStart"/>
            <w:r>
              <w:rPr>
                <w:lang w:val="en-US"/>
              </w:rPr>
              <w:t>dest</w:t>
            </w:r>
            <w:proofErr w:type="spellEnd"/>
            <w:r>
              <w:rPr>
                <w:lang w:val="en-US"/>
              </w:rPr>
              <w:t xml:space="preserve"> L2 IDs i.e. is per PC5 unicast connection. </w:t>
            </w:r>
          </w:p>
        </w:tc>
      </w:tr>
      <w:tr w:rsidR="00EE5E39" w14:paraId="3EABCD1F" w14:textId="77777777">
        <w:tc>
          <w:tcPr>
            <w:tcW w:w="1358" w:type="dxa"/>
          </w:tcPr>
          <w:p w14:paraId="120F323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C07616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230369B" w14:textId="77777777" w:rsidR="00EE5E39" w:rsidRDefault="00EE5E39">
            <w:pPr>
              <w:rPr>
                <w:lang w:val="en-US"/>
              </w:rPr>
            </w:pPr>
          </w:p>
        </w:tc>
      </w:tr>
      <w:tr w:rsidR="00EE5E39" w14:paraId="1C6936C4" w14:textId="77777777">
        <w:trPr>
          <w:ins w:id="1426" w:author="ASUSTeK-Xinra" w:date="2021-03-24T16:33:00Z"/>
        </w:trPr>
        <w:tc>
          <w:tcPr>
            <w:tcW w:w="1358" w:type="dxa"/>
          </w:tcPr>
          <w:p w14:paraId="5FE8FEFE" w14:textId="77777777" w:rsidR="00EE5E39" w:rsidRDefault="006A78C5">
            <w:pPr>
              <w:rPr>
                <w:ins w:id="1427" w:author="ASUSTeK-Xinra" w:date="2021-03-24T16:33:00Z"/>
                <w:rFonts w:eastAsia="Malgun Gothic"/>
                <w:lang w:val="de-DE" w:eastAsia="ko-KR"/>
              </w:rPr>
            </w:pPr>
            <w:ins w:id="1428" w:author="ASUSTeK-Xinra" w:date="2021-03-24T16:33:00Z">
              <w:r>
                <w:rPr>
                  <w:rFonts w:eastAsia="PMingLiU" w:hint="eastAsia"/>
                  <w:lang w:val="de-DE" w:eastAsia="zh-TW"/>
                </w:rPr>
                <w:t>ASUSTeK</w:t>
              </w:r>
            </w:ins>
          </w:p>
        </w:tc>
        <w:tc>
          <w:tcPr>
            <w:tcW w:w="1337" w:type="dxa"/>
          </w:tcPr>
          <w:p w14:paraId="088B4339" w14:textId="77777777" w:rsidR="00EE5E39" w:rsidRDefault="006A78C5">
            <w:pPr>
              <w:rPr>
                <w:ins w:id="1429" w:author="ASUSTeK-Xinra" w:date="2021-03-24T16:33:00Z"/>
                <w:rFonts w:eastAsia="Malgun Gothic"/>
                <w:lang w:val="de-DE" w:eastAsia="ko-KR"/>
              </w:rPr>
            </w:pPr>
            <w:ins w:id="1430" w:author="ASUSTeK-Xinra" w:date="2021-03-24T16:33:00Z">
              <w:r>
                <w:rPr>
                  <w:rFonts w:eastAsia="PMingLiU" w:hint="eastAsia"/>
                  <w:lang w:val="de-DE" w:eastAsia="zh-TW"/>
                </w:rPr>
                <w:t>Y</w:t>
              </w:r>
            </w:ins>
          </w:p>
        </w:tc>
        <w:tc>
          <w:tcPr>
            <w:tcW w:w="6934" w:type="dxa"/>
          </w:tcPr>
          <w:p w14:paraId="619E993A" w14:textId="77777777" w:rsidR="00EE5E39" w:rsidRDefault="006A78C5">
            <w:pPr>
              <w:rPr>
                <w:ins w:id="1431" w:author="ASUSTeK-Xinra" w:date="2021-03-24T16:33:00Z"/>
                <w:lang w:val="en-US"/>
              </w:rPr>
            </w:pPr>
            <w:ins w:id="1432" w:author="ASUSTeK-Xinra" w:date="2021-03-24T16:33:00Z">
              <w:r>
                <w:rPr>
                  <w:rFonts w:eastAsia="PMingLiU" w:hint="eastAsia"/>
                  <w:lang w:val="de-DE" w:eastAsia="zh-TW"/>
                </w:rPr>
                <w:t>It is beneficial for Tx UE to keep track of each Rx UE</w:t>
              </w:r>
              <w:r>
                <w:rPr>
                  <w:rFonts w:eastAsia="PMingLiU"/>
                  <w:lang w:val="de-DE" w:eastAsia="zh-TW"/>
                </w:rPr>
                <w:t>’s active time.</w:t>
              </w:r>
            </w:ins>
          </w:p>
        </w:tc>
      </w:tr>
      <w:tr w:rsidR="00EE5E39" w14:paraId="4D3EB28A" w14:textId="77777777">
        <w:trPr>
          <w:ins w:id="1433" w:author="Shubhangi" w:date="2021-03-24T13:26:00Z"/>
        </w:trPr>
        <w:tc>
          <w:tcPr>
            <w:tcW w:w="1358" w:type="dxa"/>
          </w:tcPr>
          <w:p w14:paraId="0B66B7E0" w14:textId="77777777" w:rsidR="00EE5E39" w:rsidRDefault="006A78C5">
            <w:pPr>
              <w:rPr>
                <w:ins w:id="1434" w:author="Shubhangi" w:date="2021-03-24T13:26:00Z"/>
                <w:rFonts w:eastAsia="PMingLiU"/>
                <w:lang w:val="de-DE" w:eastAsia="zh-TW"/>
              </w:rPr>
            </w:pPr>
            <w:ins w:id="1435" w:author="Shubhangi" w:date="2021-03-24T13:26:00Z">
              <w:r>
                <w:rPr>
                  <w:rFonts w:eastAsia="PMingLiU"/>
                  <w:lang w:val="de-DE" w:eastAsia="zh-TW"/>
                </w:rPr>
                <w:t>Fraunhofer</w:t>
              </w:r>
            </w:ins>
          </w:p>
        </w:tc>
        <w:tc>
          <w:tcPr>
            <w:tcW w:w="1337" w:type="dxa"/>
          </w:tcPr>
          <w:p w14:paraId="7EA8C877" w14:textId="77777777" w:rsidR="00EE5E39" w:rsidRDefault="006A78C5">
            <w:pPr>
              <w:rPr>
                <w:ins w:id="1436" w:author="Shubhangi" w:date="2021-03-24T13:26:00Z"/>
                <w:rFonts w:eastAsia="PMingLiU"/>
                <w:lang w:val="de-DE" w:eastAsia="zh-TW"/>
              </w:rPr>
            </w:pPr>
            <w:ins w:id="1437" w:author="Shubhangi" w:date="2021-03-24T13:26:00Z">
              <w:r>
                <w:rPr>
                  <w:rFonts w:eastAsia="PMingLiU"/>
                  <w:lang w:val="de-DE" w:eastAsia="zh-TW"/>
                </w:rPr>
                <w:t>Y</w:t>
              </w:r>
            </w:ins>
          </w:p>
        </w:tc>
        <w:tc>
          <w:tcPr>
            <w:tcW w:w="6934" w:type="dxa"/>
          </w:tcPr>
          <w:p w14:paraId="2C1F70FF" w14:textId="77777777" w:rsidR="00EE5E39" w:rsidRDefault="00EE5E39">
            <w:pPr>
              <w:rPr>
                <w:ins w:id="1438" w:author="Shubhangi" w:date="2021-03-24T13:26:00Z"/>
                <w:rFonts w:eastAsia="PMingLiU"/>
                <w:lang w:val="en-US" w:eastAsia="zh-TW"/>
              </w:rPr>
            </w:pPr>
          </w:p>
        </w:tc>
      </w:tr>
      <w:tr w:rsidR="00EE5E39" w14:paraId="5B66ED89" w14:textId="77777777">
        <w:trPr>
          <w:ins w:id="1439" w:author="Apple - Zhibin Wu" w:date="2021-03-24T21:19:00Z"/>
        </w:trPr>
        <w:tc>
          <w:tcPr>
            <w:tcW w:w="1358" w:type="dxa"/>
          </w:tcPr>
          <w:p w14:paraId="7954320B" w14:textId="77777777" w:rsidR="00EE5E39" w:rsidRDefault="006A78C5">
            <w:pPr>
              <w:rPr>
                <w:ins w:id="1440" w:author="Apple - Zhibin Wu" w:date="2021-03-24T21:19:00Z"/>
                <w:rFonts w:eastAsia="PMingLiU"/>
                <w:lang w:val="de-DE" w:eastAsia="zh-TW"/>
              </w:rPr>
            </w:pPr>
            <w:ins w:id="1441" w:author="Apple - Zhibin Wu" w:date="2021-03-24T21:19:00Z">
              <w:r>
                <w:rPr>
                  <w:rFonts w:eastAsia="PMingLiU"/>
                  <w:lang w:val="de-DE" w:eastAsia="zh-TW"/>
                </w:rPr>
                <w:t>Apple</w:t>
              </w:r>
            </w:ins>
          </w:p>
        </w:tc>
        <w:tc>
          <w:tcPr>
            <w:tcW w:w="1337" w:type="dxa"/>
          </w:tcPr>
          <w:p w14:paraId="2E10CF00" w14:textId="77777777" w:rsidR="00EE5E39" w:rsidRDefault="006A78C5">
            <w:pPr>
              <w:rPr>
                <w:ins w:id="1442" w:author="Apple - Zhibin Wu" w:date="2021-03-24T21:19:00Z"/>
                <w:rFonts w:eastAsia="PMingLiU"/>
                <w:lang w:val="de-DE" w:eastAsia="zh-TW"/>
              </w:rPr>
            </w:pPr>
            <w:ins w:id="1443" w:author="Apple - Zhibin Wu" w:date="2021-03-24T21:19:00Z">
              <w:r>
                <w:rPr>
                  <w:rFonts w:eastAsia="PMingLiU"/>
                  <w:lang w:val="de-DE" w:eastAsia="zh-TW"/>
                </w:rPr>
                <w:t>Left to UE implementation</w:t>
              </w:r>
            </w:ins>
          </w:p>
        </w:tc>
        <w:tc>
          <w:tcPr>
            <w:tcW w:w="6934" w:type="dxa"/>
          </w:tcPr>
          <w:p w14:paraId="55E20858" w14:textId="77777777" w:rsidR="00EE5E39" w:rsidRDefault="006A78C5">
            <w:pPr>
              <w:rPr>
                <w:ins w:id="1444" w:author="Apple - Zhibin Wu" w:date="2021-03-24T21:19:00Z"/>
                <w:rFonts w:eastAsia="PMingLiU"/>
                <w:lang w:val="en-US" w:eastAsia="zh-TW"/>
              </w:rPr>
            </w:pPr>
            <w:ins w:id="1445" w:author="Apple - Zhibin Wu" w:date="2021-03-24T21:19:00Z">
              <w:r>
                <w:rPr>
                  <w:rFonts w:eastAsia="PMingLiU"/>
                  <w:lang w:val="en-US" w:eastAsia="zh-TW"/>
                </w:rPr>
                <w:t xml:space="preserve">We think the TX </w:t>
              </w:r>
            </w:ins>
            <w:ins w:id="1446" w:author="Apple - Zhibin Wu" w:date="2021-03-24T21:20:00Z">
              <w:r>
                <w:rPr>
                  <w:rFonts w:eastAsia="PMingLiU"/>
                  <w:lang w:val="en-US" w:eastAsia="zh-TW"/>
                </w:rPr>
                <w:t>UE need track act</w:t>
              </w:r>
            </w:ins>
            <w:ins w:id="1447" w:author="Apple - Zhibin Wu" w:date="2021-03-24T21:21:00Z">
              <w:r>
                <w:rPr>
                  <w:rFonts w:eastAsia="PMingLiU"/>
                  <w:lang w:val="en-US" w:eastAsia="zh-TW"/>
                </w:rPr>
                <w:t>ive time of peer UE, but we are reluctant to have 3GPP to specify how TX UE perform this (</w:t>
              </w:r>
              <w:proofErr w:type="spellStart"/>
              <w:r>
                <w:rPr>
                  <w:rFonts w:eastAsia="PMingLiU"/>
                  <w:lang w:val="en-US" w:eastAsia="zh-TW"/>
                </w:rPr>
                <w:t>e.g</w:t>
              </w:r>
              <w:proofErr w:type="spellEnd"/>
              <w:r>
                <w:rPr>
                  <w:rFonts w:eastAsia="PMingLiU"/>
                  <w:lang w:val="en-US" w:eastAsia="zh-TW"/>
                </w:rPr>
                <w:t xml:space="preserve">, using a timer). This can be left to UE implementation. </w:t>
              </w:r>
            </w:ins>
            <w:ins w:id="1448" w:author="Apple - Zhibin Wu" w:date="2021-03-24T21:20:00Z">
              <w:r>
                <w:rPr>
                  <w:rFonts w:eastAsia="PMingLiU"/>
                  <w:lang w:val="en-US" w:eastAsia="zh-TW"/>
                </w:rPr>
                <w:t xml:space="preserve"> </w:t>
              </w:r>
            </w:ins>
          </w:p>
        </w:tc>
      </w:tr>
      <w:tr w:rsidR="00EE5E39" w14:paraId="3A3A0DAA" w14:textId="77777777">
        <w:trPr>
          <w:ins w:id="1449" w:author="ZTE" w:date="2021-03-25T17:05:00Z"/>
        </w:trPr>
        <w:tc>
          <w:tcPr>
            <w:tcW w:w="1358" w:type="dxa"/>
          </w:tcPr>
          <w:p w14:paraId="16B38B3F" w14:textId="77777777" w:rsidR="00EE5E39" w:rsidRDefault="006A78C5">
            <w:pPr>
              <w:rPr>
                <w:ins w:id="1450" w:author="ZTE" w:date="2021-03-25T17:05:00Z"/>
                <w:lang w:val="en-US" w:eastAsia="zh-CN"/>
              </w:rPr>
            </w:pPr>
            <w:ins w:id="1451" w:author="ZTE" w:date="2021-03-25T17:05:00Z">
              <w:r>
                <w:rPr>
                  <w:rFonts w:hint="eastAsia"/>
                  <w:lang w:val="en-US" w:eastAsia="zh-CN"/>
                </w:rPr>
                <w:t>ZTE</w:t>
              </w:r>
            </w:ins>
          </w:p>
        </w:tc>
        <w:tc>
          <w:tcPr>
            <w:tcW w:w="1337" w:type="dxa"/>
          </w:tcPr>
          <w:p w14:paraId="00F1A7A3" w14:textId="77777777" w:rsidR="00EE5E39" w:rsidRDefault="006A78C5">
            <w:pPr>
              <w:rPr>
                <w:ins w:id="1452" w:author="ZTE" w:date="2021-03-25T17:05:00Z"/>
                <w:lang w:val="en-US" w:eastAsia="zh-CN"/>
              </w:rPr>
            </w:pPr>
            <w:ins w:id="1453" w:author="ZTE" w:date="2021-03-25T17:05:00Z">
              <w:r>
                <w:rPr>
                  <w:rFonts w:hint="eastAsia"/>
                  <w:lang w:val="en-US" w:eastAsia="zh-CN"/>
                </w:rPr>
                <w:t>Y</w:t>
              </w:r>
            </w:ins>
          </w:p>
        </w:tc>
        <w:tc>
          <w:tcPr>
            <w:tcW w:w="6934" w:type="dxa"/>
          </w:tcPr>
          <w:p w14:paraId="51B8D116" w14:textId="77777777" w:rsidR="00EE5E39" w:rsidRDefault="00EE5E39">
            <w:pPr>
              <w:rPr>
                <w:ins w:id="1454" w:author="ZTE" w:date="2021-03-25T17:05:00Z"/>
                <w:rFonts w:eastAsia="PMingLiU"/>
                <w:lang w:val="en-US" w:eastAsia="zh-TW"/>
              </w:rPr>
            </w:pPr>
          </w:p>
        </w:tc>
      </w:tr>
      <w:tr w:rsidR="00061F92" w14:paraId="2C4592DA" w14:textId="77777777">
        <w:trPr>
          <w:ins w:id="1455" w:author="Thomas Tseng" w:date="2021-03-25T17:51:00Z"/>
        </w:trPr>
        <w:tc>
          <w:tcPr>
            <w:tcW w:w="1358" w:type="dxa"/>
          </w:tcPr>
          <w:p w14:paraId="0ADA0EFC" w14:textId="35FBA318" w:rsidR="00061F92" w:rsidRDefault="00061F92" w:rsidP="00061F92">
            <w:pPr>
              <w:rPr>
                <w:ins w:id="1456" w:author="Thomas Tseng" w:date="2021-03-25T17:51:00Z"/>
                <w:lang w:val="en-US" w:eastAsia="zh-CN"/>
              </w:rPr>
            </w:pPr>
            <w:ins w:id="1457" w:author="Thomas Tseng" w:date="2021-03-25T17:51:00Z">
              <w:r>
                <w:rPr>
                  <w:rFonts w:eastAsiaTheme="minorEastAsia"/>
                  <w:lang w:val="en-US" w:eastAsia="zh-TW"/>
                </w:rPr>
                <w:t>Asia Pacific Telecom</w:t>
              </w:r>
            </w:ins>
          </w:p>
        </w:tc>
        <w:tc>
          <w:tcPr>
            <w:tcW w:w="1337" w:type="dxa"/>
          </w:tcPr>
          <w:p w14:paraId="6A7D8A19" w14:textId="11AC98ED" w:rsidR="00061F92" w:rsidRDefault="00061F92" w:rsidP="00061F92">
            <w:pPr>
              <w:rPr>
                <w:ins w:id="1458" w:author="Thomas Tseng" w:date="2021-03-25T17:51:00Z"/>
                <w:lang w:val="en-US" w:eastAsia="zh-CN"/>
              </w:rPr>
            </w:pPr>
            <w:ins w:id="1459" w:author="Thomas Tseng" w:date="2021-03-25T17:51:00Z">
              <w:r>
                <w:rPr>
                  <w:rFonts w:eastAsiaTheme="minorEastAsia" w:hint="eastAsia"/>
                  <w:lang w:eastAsia="zh-CN"/>
                </w:rPr>
                <w:t>Y</w:t>
              </w:r>
            </w:ins>
          </w:p>
        </w:tc>
        <w:tc>
          <w:tcPr>
            <w:tcW w:w="6934" w:type="dxa"/>
          </w:tcPr>
          <w:p w14:paraId="6D27D5E5" w14:textId="77777777" w:rsidR="00061F92" w:rsidRDefault="00061F92" w:rsidP="00061F92">
            <w:pPr>
              <w:rPr>
                <w:ins w:id="1460" w:author="Thomas Tseng" w:date="2021-03-25T17:51:00Z"/>
                <w:rFonts w:eastAsia="PMingLiU"/>
                <w:lang w:val="en-US" w:eastAsia="zh-TW"/>
              </w:rPr>
            </w:pPr>
          </w:p>
        </w:tc>
      </w:tr>
      <w:tr w:rsidR="00D849B4" w14:paraId="5600DDA4" w14:textId="77777777">
        <w:trPr>
          <w:ins w:id="1461" w:author="(Lenovo) Jing HAN" w:date="2021-03-26T20:42:00Z"/>
        </w:trPr>
        <w:tc>
          <w:tcPr>
            <w:tcW w:w="1358" w:type="dxa"/>
          </w:tcPr>
          <w:p w14:paraId="17E87A25" w14:textId="56194207" w:rsidR="00D849B4" w:rsidRDefault="00D849B4" w:rsidP="00D849B4">
            <w:pPr>
              <w:rPr>
                <w:ins w:id="1462" w:author="(Lenovo) Jing HAN" w:date="2021-03-26T20:42:00Z"/>
                <w:rFonts w:eastAsiaTheme="minorEastAsia"/>
                <w:lang w:val="en-US" w:eastAsia="zh-TW"/>
              </w:rPr>
            </w:pPr>
            <w:ins w:id="1463" w:author="(Lenovo) Jing HAN" w:date="2021-03-26T20:42:00Z">
              <w:r w:rsidRPr="00526836">
                <w:t>Lenovo</w:t>
              </w:r>
            </w:ins>
          </w:p>
        </w:tc>
        <w:tc>
          <w:tcPr>
            <w:tcW w:w="1337" w:type="dxa"/>
          </w:tcPr>
          <w:p w14:paraId="4CA2A080" w14:textId="2206F3DE" w:rsidR="00D849B4" w:rsidRDefault="00D849B4" w:rsidP="00D849B4">
            <w:pPr>
              <w:rPr>
                <w:ins w:id="1464" w:author="(Lenovo) Jing HAN" w:date="2021-03-26T20:42:00Z"/>
                <w:rFonts w:eastAsiaTheme="minorEastAsia"/>
                <w:lang w:eastAsia="zh-CN"/>
              </w:rPr>
            </w:pPr>
            <w:ins w:id="1465" w:author="(Lenovo) Jing HAN" w:date="2021-03-26T20:42:00Z">
              <w:r w:rsidRPr="00526836">
                <w:t>Y</w:t>
              </w:r>
            </w:ins>
          </w:p>
        </w:tc>
        <w:tc>
          <w:tcPr>
            <w:tcW w:w="6934" w:type="dxa"/>
          </w:tcPr>
          <w:p w14:paraId="15F43E25" w14:textId="7FC63FA5" w:rsidR="00D849B4" w:rsidRDefault="00D849B4" w:rsidP="00D849B4">
            <w:pPr>
              <w:rPr>
                <w:ins w:id="1466" w:author="(Lenovo) Jing HAN" w:date="2021-03-26T20:42:00Z"/>
                <w:rFonts w:eastAsia="PMingLiU"/>
                <w:lang w:val="en-US" w:eastAsia="zh-TW"/>
              </w:rPr>
            </w:pPr>
            <w:ins w:id="1467" w:author="(Lenovo) Jing HAN" w:date="2021-03-26T20:42:00Z">
              <w:r w:rsidRPr="00526836">
                <w:t xml:space="preserve">The SL DRX </w:t>
              </w:r>
              <w:proofErr w:type="spellStart"/>
              <w:r w:rsidRPr="00526836">
                <w:t>InactivityTimer</w:t>
              </w:r>
              <w:proofErr w:type="spellEnd"/>
              <w:r w:rsidRPr="00526836">
                <w:t xml:space="preserve"> refers to </w:t>
              </w:r>
              <w:proofErr w:type="spellStart"/>
              <w:r w:rsidRPr="00526836">
                <w:t>src</w:t>
              </w:r>
              <w:proofErr w:type="spellEnd"/>
              <w:r w:rsidRPr="00526836">
                <w:t>/</w:t>
              </w:r>
              <w:proofErr w:type="spellStart"/>
              <w:r w:rsidRPr="00526836">
                <w:t>dest</w:t>
              </w:r>
              <w:proofErr w:type="spellEnd"/>
              <w:r w:rsidRPr="00526836">
                <w:t xml:space="preserve"> L2 IDs i.e. is per PC5 unicast connection</w:t>
              </w:r>
            </w:ins>
          </w:p>
        </w:tc>
      </w:tr>
      <w:tr w:rsidR="00047ECB" w14:paraId="1C010CDD" w14:textId="77777777">
        <w:trPr>
          <w:ins w:id="1468" w:author="Qualcomm" w:date="2021-03-26T11:48:00Z"/>
        </w:trPr>
        <w:tc>
          <w:tcPr>
            <w:tcW w:w="1358" w:type="dxa"/>
          </w:tcPr>
          <w:p w14:paraId="3BDC3474" w14:textId="062CB02B" w:rsidR="00047ECB" w:rsidRPr="00526836" w:rsidRDefault="00047ECB" w:rsidP="00047ECB">
            <w:pPr>
              <w:rPr>
                <w:ins w:id="1469" w:author="Qualcomm" w:date="2021-03-26T11:48:00Z"/>
              </w:rPr>
            </w:pPr>
            <w:ins w:id="1470" w:author="Qualcomm" w:date="2021-03-26T11:48:00Z">
              <w:r>
                <w:rPr>
                  <w:rFonts w:eastAsia="PMingLiU"/>
                  <w:lang w:eastAsia="zh-TW"/>
                </w:rPr>
                <w:t>Qualcomm</w:t>
              </w:r>
            </w:ins>
          </w:p>
        </w:tc>
        <w:tc>
          <w:tcPr>
            <w:tcW w:w="1337" w:type="dxa"/>
          </w:tcPr>
          <w:p w14:paraId="09D52A53" w14:textId="7B6F0EFD" w:rsidR="00047ECB" w:rsidRPr="00526836" w:rsidRDefault="00047ECB" w:rsidP="00047ECB">
            <w:pPr>
              <w:rPr>
                <w:ins w:id="1471" w:author="Qualcomm" w:date="2021-03-26T11:48:00Z"/>
              </w:rPr>
            </w:pPr>
            <w:ins w:id="1472" w:author="Qualcomm" w:date="2021-03-26T11:48:00Z">
              <w:r>
                <w:rPr>
                  <w:rFonts w:eastAsia="PMingLiU"/>
                  <w:lang w:eastAsia="zh-TW"/>
                </w:rPr>
                <w:t>Y</w:t>
              </w:r>
            </w:ins>
          </w:p>
        </w:tc>
        <w:tc>
          <w:tcPr>
            <w:tcW w:w="6934" w:type="dxa"/>
          </w:tcPr>
          <w:p w14:paraId="51C56002" w14:textId="77777777" w:rsidR="00047ECB" w:rsidRPr="00526836" w:rsidRDefault="00047ECB" w:rsidP="00047ECB">
            <w:pPr>
              <w:rPr>
                <w:ins w:id="1473" w:author="Qualcomm" w:date="2021-03-26T11:48:00Z"/>
              </w:rPr>
            </w:pPr>
          </w:p>
        </w:tc>
      </w:tr>
    </w:tbl>
    <w:p w14:paraId="602AFB70" w14:textId="6E802021" w:rsidR="00EE5E39" w:rsidRDefault="00EE5E39">
      <w:pPr>
        <w:rPr>
          <w:ins w:id="1474" w:author="Interdigital" w:date="2021-03-30T10:43:00Z"/>
          <w:rFonts w:ascii="Arial" w:hAnsi="Arial" w:cs="Arial"/>
        </w:rPr>
      </w:pPr>
    </w:p>
    <w:p w14:paraId="4FE46B6A" w14:textId="77777777" w:rsidR="007652FB" w:rsidRDefault="007652FB" w:rsidP="007652FB">
      <w:pPr>
        <w:rPr>
          <w:ins w:id="1475" w:author="Interdigital" w:date="2021-03-30T10:43:00Z"/>
          <w:rFonts w:ascii="Arial" w:eastAsia="Yu Mincho" w:hAnsi="Arial" w:cs="Arial"/>
        </w:rPr>
      </w:pPr>
      <w:ins w:id="1476" w:author="Interdigital" w:date="2021-03-30T10:43:00Z">
        <w:r>
          <w:rPr>
            <w:rFonts w:ascii="Arial" w:eastAsia="Yu Mincho" w:hAnsi="Arial" w:cs="Arial"/>
          </w:rPr>
          <w:t xml:space="preserve">Rapporteur Summary:  The results of this question are </w:t>
        </w:r>
        <w:proofErr w:type="gramStart"/>
        <w:r>
          <w:rPr>
            <w:rFonts w:ascii="Arial" w:eastAsia="Yu Mincho" w:hAnsi="Arial" w:cs="Arial"/>
          </w:rPr>
          <w:t>similar to</w:t>
        </w:r>
        <w:proofErr w:type="gramEnd"/>
        <w:r>
          <w:rPr>
            <w:rFonts w:ascii="Arial" w:eastAsia="Yu Mincho" w:hAnsi="Arial" w:cs="Arial"/>
          </w:rPr>
          <w:t xml:space="preserve"> those in Q3, and a similar proposal is derived. </w:t>
        </w:r>
      </w:ins>
    </w:p>
    <w:p w14:paraId="08F9B174" w14:textId="081DE5AD" w:rsidR="007652FB" w:rsidRDefault="007652FB" w:rsidP="007652FB">
      <w:pPr>
        <w:rPr>
          <w:ins w:id="1477" w:author="Interdigital" w:date="2021-03-30T10:43:00Z"/>
          <w:rFonts w:ascii="Arial" w:eastAsia="Yu Mincho" w:hAnsi="Arial" w:cs="Arial"/>
          <w:b/>
          <w:bCs/>
        </w:rPr>
      </w:pPr>
      <w:ins w:id="1478" w:author="Interdigital" w:date="2021-03-30T10:43:00Z">
        <w:r w:rsidRPr="002C2042">
          <w:rPr>
            <w:rFonts w:ascii="Arial" w:eastAsia="Yu Mincho" w:hAnsi="Arial" w:cs="Arial"/>
            <w:b/>
            <w:bCs/>
          </w:rPr>
          <w:t xml:space="preserve">Proposal </w:t>
        </w:r>
        <w:r>
          <w:rPr>
            <w:rFonts w:ascii="Arial" w:eastAsia="Yu Mincho" w:hAnsi="Arial" w:cs="Arial"/>
            <w:b/>
            <w:bCs/>
          </w:rPr>
          <w:t>12</w:t>
        </w:r>
        <w:r w:rsidRPr="002C2042">
          <w:rPr>
            <w:rFonts w:ascii="Arial" w:eastAsia="Yu Mincho" w:hAnsi="Arial" w:cs="Arial"/>
            <w:b/>
            <w:bCs/>
          </w:rPr>
          <w:t xml:space="preserve"> – [</w:t>
        </w:r>
      </w:ins>
      <w:ins w:id="1479" w:author="Interdigital" w:date="2021-03-30T10:44:00Z">
        <w:r>
          <w:rPr>
            <w:rFonts w:ascii="Arial" w:eastAsia="Yu Mincho" w:hAnsi="Arial" w:cs="Arial"/>
            <w:b/>
            <w:bCs/>
          </w:rPr>
          <w:t>19</w:t>
        </w:r>
      </w:ins>
      <w:ins w:id="1480" w:author="Interdigital" w:date="2021-03-30T10:43:00Z">
        <w:r w:rsidRPr="002C2042">
          <w:rPr>
            <w:rFonts w:ascii="Arial" w:eastAsia="Yu Mincho" w:hAnsi="Arial" w:cs="Arial"/>
            <w:b/>
            <w:bCs/>
          </w:rPr>
          <w:t>/</w:t>
        </w:r>
      </w:ins>
      <w:ins w:id="1481" w:author="Interdigital" w:date="2021-03-30T10:44:00Z">
        <w:r>
          <w:rPr>
            <w:rFonts w:ascii="Arial" w:eastAsia="Yu Mincho" w:hAnsi="Arial" w:cs="Arial"/>
            <w:b/>
            <w:bCs/>
          </w:rPr>
          <w:t>21</w:t>
        </w:r>
      </w:ins>
      <w:ins w:id="1482" w:author="Interdigital" w:date="2021-03-30T10:43:00Z">
        <w:r w:rsidRPr="002C2042">
          <w:rPr>
            <w:rFonts w:ascii="Arial" w:eastAsia="Yu Mincho" w:hAnsi="Arial" w:cs="Arial"/>
            <w:b/>
            <w:bCs/>
          </w:rPr>
          <w:t>]</w:t>
        </w:r>
        <w:r>
          <w:rPr>
            <w:rFonts w:ascii="Arial" w:eastAsia="Yu Mincho" w:hAnsi="Arial" w:cs="Arial"/>
            <w:b/>
            <w:bCs/>
          </w:rPr>
          <w:t xml:space="preserve"> For unicast, the TX UE maintains a timer corresponding to the SL Inactivity timer in the RX UE for each pair of </w:t>
        </w:r>
        <w:proofErr w:type="spellStart"/>
        <w:r>
          <w:rPr>
            <w:rFonts w:ascii="Arial" w:eastAsia="Yu Mincho" w:hAnsi="Arial" w:cs="Arial"/>
            <w:b/>
            <w:bCs/>
          </w:rPr>
          <w:t>src</w:t>
        </w:r>
        <w:proofErr w:type="spellEnd"/>
        <w:r>
          <w:rPr>
            <w:rFonts w:ascii="Arial" w:eastAsia="Yu Mincho" w:hAnsi="Arial" w:cs="Arial"/>
            <w:b/>
            <w:bCs/>
          </w:rPr>
          <w:t>/</w:t>
        </w:r>
        <w:proofErr w:type="spellStart"/>
        <w:r>
          <w:rPr>
            <w:rFonts w:ascii="Arial" w:eastAsia="Yu Mincho" w:hAnsi="Arial" w:cs="Arial"/>
            <w:b/>
            <w:bCs/>
          </w:rPr>
          <w:t>dest</w:t>
        </w:r>
        <w:proofErr w:type="spellEnd"/>
        <w:r>
          <w:rPr>
            <w:rFonts w:ascii="Arial" w:eastAsia="Yu Mincho" w:hAnsi="Arial" w:cs="Arial"/>
            <w:b/>
            <w:bCs/>
          </w:rPr>
          <w:t xml:space="preserve"> L2 ID, and uses the timer for determining the allowable transmission time for the RX UE.  </w:t>
        </w:r>
      </w:ins>
    </w:p>
    <w:p w14:paraId="445D71D2" w14:textId="77777777" w:rsidR="007652FB" w:rsidRDefault="007652FB">
      <w:pPr>
        <w:rPr>
          <w:rFonts w:ascii="Arial" w:hAnsi="Arial" w:cs="Arial"/>
        </w:rPr>
      </w:pPr>
    </w:p>
    <w:p w14:paraId="6BFCD8DE" w14:textId="77777777" w:rsidR="00EE5E39" w:rsidRDefault="006A78C5">
      <w:pPr>
        <w:rPr>
          <w:rFonts w:ascii="Arial" w:hAnsi="Arial" w:cs="Arial"/>
        </w:rPr>
      </w:pPr>
      <w:r>
        <w:rPr>
          <w:rFonts w:ascii="Arial" w:hAnsi="Arial" w:cs="Arial"/>
        </w:rPr>
        <w:t>The TX UE may start the inactivity timer associated to an RX UE upon a new transmission to that RX UE (or at some time after such new transmission).  This would align the inactivity timers at the TX and RX UE.  One problem is that the RX UE may miss the new transmission from the TX UE for various reasons:</w:t>
      </w:r>
    </w:p>
    <w:p w14:paraId="5E18AD0A"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SCI misdetection</w:t>
      </w:r>
    </w:p>
    <w:p w14:paraId="73B34427"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 xml:space="preserve">PSSCH decoding error </w:t>
      </w:r>
    </w:p>
    <w:p w14:paraId="3F4A7F1C"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Half-duplex</w:t>
      </w:r>
    </w:p>
    <w:p w14:paraId="27FB213A" w14:textId="77777777" w:rsidR="00EE5E39" w:rsidRDefault="006A78C5">
      <w:pPr>
        <w:pStyle w:val="ListParagraph"/>
        <w:numPr>
          <w:ilvl w:val="0"/>
          <w:numId w:val="14"/>
        </w:numPr>
        <w:rPr>
          <w:rFonts w:ascii="Arial" w:hAnsi="Arial" w:cs="Arial"/>
          <w:sz w:val="20"/>
          <w:szCs w:val="20"/>
        </w:rPr>
      </w:pPr>
      <w:r>
        <w:rPr>
          <w:rFonts w:ascii="Arial" w:hAnsi="Arial" w:cs="Arial"/>
          <w:sz w:val="20"/>
          <w:szCs w:val="20"/>
          <w:lang w:val="en-US"/>
        </w:rPr>
        <w:t>Etc.</w:t>
      </w:r>
    </w:p>
    <w:p w14:paraId="68366F8E" w14:textId="77777777" w:rsidR="00EE5E39" w:rsidRDefault="006A78C5">
      <w:pPr>
        <w:rPr>
          <w:rFonts w:ascii="Arial" w:hAnsi="Arial" w:cs="Arial"/>
        </w:rPr>
      </w:pPr>
      <w:r>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sent by the TX UE.  RAN2 should discuss whether this issue needs to be handled, and if so, how to handle it.  One straightforward way to avoid unsynchronized timers is to rely on HARQ feedback from the RX UE.  This can be used for transmissions with HARQ feedback enabled.  For transmissions where we cannot rely on HARQ feedback, the TX UE can tailor its transmissions </w:t>
      </w:r>
      <w:proofErr w:type="gramStart"/>
      <w:r>
        <w:rPr>
          <w:rFonts w:ascii="Arial" w:hAnsi="Arial" w:cs="Arial"/>
        </w:rPr>
        <w:t>in order to</w:t>
      </w:r>
      <w:proofErr w:type="gramEnd"/>
      <w:r>
        <w:rPr>
          <w:rFonts w:ascii="Arial" w:hAnsi="Arial" w:cs="Arial"/>
        </w:rPr>
        <w:t xml:space="preserve"> increase the likelihood that the inactivity timer is started at the RX UE.  For example, the TX UE may perform multiple retransmissions to avoid that half-duplex plays a role in whether the RX UE restarts the inactivity timer.</w:t>
      </w:r>
    </w:p>
    <w:p w14:paraId="0B62915A" w14:textId="77777777" w:rsidR="00EE5E39" w:rsidRDefault="006A78C5">
      <w:pPr>
        <w:rPr>
          <w:rFonts w:ascii="Arial" w:hAnsi="Arial" w:cs="Arial"/>
          <w:b/>
          <w:bCs/>
          <w:sz w:val="22"/>
          <w:szCs w:val="22"/>
        </w:rPr>
      </w:pPr>
      <w:r>
        <w:rPr>
          <w:rFonts w:ascii="Arial" w:hAnsi="Arial" w:cs="Arial"/>
          <w:b/>
          <w:bCs/>
          <w:sz w:val="22"/>
          <w:szCs w:val="22"/>
        </w:rPr>
        <w:t>Q11) Which option(s) should RAN2 discuss to reduce the likelihood of having unsynchronized inactivity timers at the TX and RX UEs:</w:t>
      </w:r>
    </w:p>
    <w:p w14:paraId="5F6ED959" w14:textId="77777777" w:rsidR="00EE5E39" w:rsidRDefault="006A78C5">
      <w:pPr>
        <w:pStyle w:val="ListParagraph"/>
        <w:numPr>
          <w:ilvl w:val="0"/>
          <w:numId w:val="21"/>
        </w:numPr>
        <w:rPr>
          <w:rFonts w:ascii="Arial" w:hAnsi="Arial" w:cs="Arial"/>
          <w:b/>
          <w:bCs/>
        </w:rPr>
      </w:pPr>
      <w:r>
        <w:rPr>
          <w:rFonts w:ascii="Arial" w:hAnsi="Arial" w:cs="Arial"/>
          <w:b/>
          <w:bCs/>
          <w:lang w:val="en-US"/>
        </w:rPr>
        <w:t>Use of HARQ feedback</w:t>
      </w:r>
    </w:p>
    <w:p w14:paraId="3A951941" w14:textId="77777777" w:rsidR="00EE5E39" w:rsidRDefault="006A78C5">
      <w:pPr>
        <w:pStyle w:val="ListParagraph"/>
        <w:numPr>
          <w:ilvl w:val="0"/>
          <w:numId w:val="21"/>
        </w:numPr>
        <w:rPr>
          <w:rFonts w:ascii="Arial" w:hAnsi="Arial" w:cs="Arial"/>
          <w:b/>
          <w:bCs/>
        </w:rPr>
      </w:pPr>
      <w:r>
        <w:rPr>
          <w:rFonts w:ascii="Arial" w:hAnsi="Arial" w:cs="Arial"/>
          <w:b/>
          <w:bCs/>
          <w:lang w:val="en-US"/>
        </w:rPr>
        <w:t>Rely on retransmissions</w:t>
      </w:r>
    </w:p>
    <w:p w14:paraId="04F69800" w14:textId="77777777" w:rsidR="00EE5E39" w:rsidRDefault="006A78C5">
      <w:pPr>
        <w:pStyle w:val="ListParagraph"/>
        <w:numPr>
          <w:ilvl w:val="0"/>
          <w:numId w:val="21"/>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041430AC" w14:textId="77777777">
        <w:tc>
          <w:tcPr>
            <w:tcW w:w="1358" w:type="dxa"/>
            <w:shd w:val="clear" w:color="auto" w:fill="D9E2F3" w:themeFill="accent1" w:themeFillTint="33"/>
          </w:tcPr>
          <w:p w14:paraId="0331F31F" w14:textId="77777777" w:rsidR="00EE5E39" w:rsidRDefault="006A78C5">
            <w:pPr>
              <w:rPr>
                <w:lang w:val="de-DE"/>
              </w:rPr>
            </w:pPr>
            <w:r>
              <w:rPr>
                <w:lang w:val="en-US"/>
              </w:rPr>
              <w:t>Company</w:t>
            </w:r>
          </w:p>
        </w:tc>
        <w:tc>
          <w:tcPr>
            <w:tcW w:w="1337" w:type="dxa"/>
            <w:shd w:val="clear" w:color="auto" w:fill="D9E2F3" w:themeFill="accent1" w:themeFillTint="33"/>
          </w:tcPr>
          <w:p w14:paraId="2E48ABCD" w14:textId="77777777" w:rsidR="00EE5E39" w:rsidRDefault="006A78C5">
            <w:pPr>
              <w:rPr>
                <w:lang w:val="de-DE"/>
              </w:rPr>
            </w:pPr>
            <w:r>
              <w:rPr>
                <w:lang w:val="en-US"/>
              </w:rPr>
              <w:t>Response</w:t>
            </w:r>
          </w:p>
        </w:tc>
        <w:tc>
          <w:tcPr>
            <w:tcW w:w="6934" w:type="dxa"/>
            <w:shd w:val="clear" w:color="auto" w:fill="D9E2F3" w:themeFill="accent1" w:themeFillTint="33"/>
          </w:tcPr>
          <w:p w14:paraId="34F3B284" w14:textId="77777777" w:rsidR="00EE5E39" w:rsidRDefault="006A78C5">
            <w:pPr>
              <w:rPr>
                <w:lang w:val="de-DE"/>
              </w:rPr>
            </w:pPr>
            <w:r>
              <w:rPr>
                <w:lang w:val="en-US"/>
              </w:rPr>
              <w:t>Comments</w:t>
            </w:r>
          </w:p>
        </w:tc>
      </w:tr>
      <w:tr w:rsidR="00EE5E39" w14:paraId="19F7C448" w14:textId="77777777">
        <w:tc>
          <w:tcPr>
            <w:tcW w:w="1358" w:type="dxa"/>
          </w:tcPr>
          <w:p w14:paraId="159BEB3D" w14:textId="77777777" w:rsidR="00EE5E39" w:rsidRDefault="006A78C5">
            <w:pPr>
              <w:rPr>
                <w:lang w:val="de-DE"/>
              </w:rPr>
            </w:pPr>
            <w:ins w:id="1483" w:author="冷冰雪(Bingxue Leng)" w:date="2021-03-15T11:59:00Z">
              <w:r>
                <w:rPr>
                  <w:lang w:val="de-DE"/>
                </w:rPr>
                <w:t>OPPO</w:t>
              </w:r>
            </w:ins>
          </w:p>
        </w:tc>
        <w:tc>
          <w:tcPr>
            <w:tcW w:w="1337" w:type="dxa"/>
          </w:tcPr>
          <w:p w14:paraId="199C31D8" w14:textId="77777777" w:rsidR="00EE5E39" w:rsidRDefault="006A78C5">
            <w:pPr>
              <w:ind w:leftChars="-1" w:left="-2" w:firstLine="2"/>
              <w:rPr>
                <w:lang w:val="en-US"/>
              </w:rPr>
            </w:pPr>
            <w:ins w:id="1484" w:author="冷冰雪(Bingxue Leng)" w:date="2021-03-15T11:59:00Z">
              <w:r>
                <w:rPr>
                  <w:lang w:val="en-US"/>
                </w:rPr>
                <w:t xml:space="preserve">A), </w:t>
              </w:r>
            </w:ins>
            <w:ins w:id="1485" w:author="冷冰雪(Bingxue Leng)" w:date="2021-03-15T12:00:00Z">
              <w:r>
                <w:rPr>
                  <w:lang w:val="en-US"/>
                </w:rPr>
                <w:t>C)</w:t>
              </w:r>
            </w:ins>
            <w:ins w:id="1486" w:author="冷冰雪(Bingxue Leng)" w:date="2021-03-16T10:34:00Z">
              <w:r>
                <w:rPr>
                  <w:lang w:val="en-US"/>
                </w:rPr>
                <w:t xml:space="preserve"> if Q8 is concluded as </w:t>
              </w:r>
              <w:proofErr w:type="gramStart"/>
              <w:r>
                <w:rPr>
                  <w:lang w:val="en-US"/>
                </w:rPr>
                <w:t>option-B</w:t>
              </w:r>
              <w:proofErr w:type="gramEnd"/>
              <w:r>
                <w:rPr>
                  <w:lang w:val="en-US"/>
                </w:rPr>
                <w:t>, otherwise NONE</w:t>
              </w:r>
            </w:ins>
          </w:p>
        </w:tc>
        <w:tc>
          <w:tcPr>
            <w:tcW w:w="6934" w:type="dxa"/>
          </w:tcPr>
          <w:p w14:paraId="1830E52B" w14:textId="77777777" w:rsidR="00EE5E39" w:rsidRDefault="006A78C5">
            <w:pPr>
              <w:rPr>
                <w:ins w:id="1487" w:author="冷冰雪(Bingxue Leng)" w:date="2021-03-16T11:26:00Z"/>
                <w:rFonts w:eastAsiaTheme="minorEastAsia"/>
                <w:lang w:val="en-US" w:eastAsia="zh-CN"/>
              </w:rPr>
            </w:pPr>
            <w:ins w:id="1488" w:author="冷冰雪(Bingxue Leng)" w:date="2021-03-16T11:26:00Z">
              <w:r>
                <w:rPr>
                  <w:rFonts w:eastAsiaTheme="minorEastAsia" w:hint="eastAsia"/>
                  <w:lang w:val="en-US" w:eastAsia="zh-CN"/>
                </w:rPr>
                <w:t>W</w:t>
              </w:r>
              <w:r>
                <w:rPr>
                  <w:rFonts w:eastAsiaTheme="minorEastAsia"/>
                  <w:lang w:val="en-US" w:eastAsia="zh-CN"/>
                </w:rPr>
                <w:t>e assume alignment is needed in Q11 and Q8/9, i.e., if Q8 is concluded to option-B</w:t>
              </w:r>
            </w:ins>
          </w:p>
          <w:p w14:paraId="26D450DB" w14:textId="77777777" w:rsidR="00EE5E39" w:rsidRDefault="006A78C5">
            <w:pPr>
              <w:pStyle w:val="ListParagraph"/>
              <w:numPr>
                <w:ilvl w:val="0"/>
                <w:numId w:val="20"/>
              </w:numPr>
              <w:rPr>
                <w:ins w:id="1489" w:author="冷冰雪(Bingxue Leng)" w:date="2021-03-15T12:00:00Z"/>
              </w:rPr>
            </w:pPr>
            <w:ins w:id="1490" w:author="冷冰雪(Bingxue Leng)" w:date="2021-03-15T12:00:00Z">
              <w:r>
                <w:rPr>
                  <w:rFonts w:ascii="Times New Roman" w:hAnsi="Times New Roman"/>
                  <w:lang w:val="de-DE" w:eastAsia="ja-JP"/>
                </w:rPr>
                <w:t xml:space="preserve">A) for HARQ </w:t>
              </w:r>
              <w:r>
                <w:rPr>
                  <w:rFonts w:ascii="Times New Roman" w:hAnsi="Times New Roman"/>
                  <w:b/>
                  <w:lang w:val="de-DE" w:eastAsia="ja-JP"/>
                </w:rPr>
                <w:t>enabled</w:t>
              </w:r>
              <w:r>
                <w:rPr>
                  <w:rFonts w:ascii="Times New Roman" w:hAnsi="Times New Roman"/>
                  <w:lang w:val="de-DE" w:eastAsia="ja-JP"/>
                </w:rPr>
                <w:t xml:space="preserve"> case</w:t>
              </w:r>
            </w:ins>
            <w:ins w:id="1491" w:author="OPPO (Qianxi)" w:date="2021-03-15T19:35:00Z">
              <w:r>
                <w:rPr>
                  <w:rFonts w:ascii="Times New Roman" w:hAnsi="Times New Roman"/>
                  <w:lang w:val="de-DE" w:eastAsia="ja-JP"/>
                </w:rPr>
                <w:t xml:space="preserve"> </w:t>
              </w:r>
            </w:ins>
          </w:p>
          <w:p w14:paraId="3A2E97CF" w14:textId="77777777" w:rsidR="00EE5E39" w:rsidRPr="00DA7B1A" w:rsidRDefault="006A78C5">
            <w:pPr>
              <w:pStyle w:val="ListParagraph"/>
              <w:numPr>
                <w:ilvl w:val="0"/>
                <w:numId w:val="20"/>
              </w:numPr>
              <w:rPr>
                <w:ins w:id="1492" w:author="OPPO (Qianxi)" w:date="2021-03-15T19:37:00Z"/>
                <w:lang w:val="en-US"/>
                <w:rPrChange w:id="1493" w:author="(Lenovo) Jing HAN" w:date="2021-03-26T20:36:00Z">
                  <w:rPr>
                    <w:ins w:id="1494" w:author="OPPO (Qianxi)" w:date="2021-03-15T19:37:00Z"/>
                  </w:rPr>
                </w:rPrChange>
              </w:rPr>
            </w:pPr>
            <w:ins w:id="1495" w:author="冷冰雪(Bingxue Leng)" w:date="2021-03-16T11:27:00Z">
              <w:r>
                <w:rPr>
                  <w:rFonts w:ascii="Times New Roman" w:hAnsi="Times New Roman"/>
                  <w:lang w:val="en-US" w:eastAsia="ja-JP"/>
                </w:rPr>
                <w:t>E</w:t>
              </w:r>
            </w:ins>
            <w:ins w:id="1496" w:author="冷冰雪(Bingxue Leng)" w:date="2021-03-15T12:00:00Z">
              <w:r>
                <w:rPr>
                  <w:rFonts w:ascii="Times New Roman" w:hAnsi="Times New Roman"/>
                  <w:lang w:val="en-US" w:eastAsia="ja-JP"/>
                </w:rPr>
                <w:t xml:space="preserve">ither </w:t>
              </w:r>
            </w:ins>
            <w:ins w:id="1497" w:author="冷冰雪(Bingxue Leng)" w:date="2021-03-16T11:27:00Z">
              <w:r>
                <w:rPr>
                  <w:rFonts w:ascii="Times New Roman" w:hAnsi="Times New Roman"/>
                  <w:lang w:val="en-US" w:eastAsia="ja-JP"/>
                </w:rPr>
                <w:t xml:space="preserve">1) </w:t>
              </w:r>
            </w:ins>
            <w:ins w:id="1498" w:author="冷冰雪(Bingxue Leng)" w:date="2021-03-15T12:00:00Z">
              <w:r>
                <w:rPr>
                  <w:rFonts w:ascii="Times New Roman" w:hAnsi="Times New Roman"/>
                  <w:lang w:val="en-US" w:eastAsia="ja-JP"/>
                </w:rPr>
                <w:t xml:space="preserve">up to UE implementation to (re)start inactivity timer or </w:t>
              </w:r>
            </w:ins>
            <w:ins w:id="1499" w:author="冷冰雪(Bingxue Leng)" w:date="2021-03-16T11:27:00Z">
              <w:r>
                <w:rPr>
                  <w:rFonts w:ascii="Times New Roman" w:hAnsi="Times New Roman"/>
                  <w:lang w:val="en-US" w:eastAsia="ja-JP"/>
                </w:rPr>
                <w:t>2)</w:t>
              </w:r>
            </w:ins>
            <w:ins w:id="1500" w:author="OPPO (Qianxi)" w:date="2021-03-15T19:37:00Z">
              <w:r>
                <w:rPr>
                  <w:rFonts w:ascii="Times New Roman" w:hAnsi="Times New Roman"/>
                  <w:lang w:val="en-US" w:eastAsia="ja-JP"/>
                </w:rPr>
                <w:t xml:space="preserve"> </w:t>
              </w:r>
            </w:ins>
            <w:ins w:id="1501" w:author="冷冰雪(Bingxue Leng)" w:date="2021-03-15T12:00:00Z">
              <w:r>
                <w:rPr>
                  <w:rFonts w:ascii="Times New Roman" w:hAnsi="Times New Roman"/>
                  <w:lang w:val="en-US" w:eastAsia="ja-JP"/>
                </w:rPr>
                <w:t xml:space="preserve">not (re)start inactivity timer at all for HARQ </w:t>
              </w:r>
              <w:r>
                <w:rPr>
                  <w:rFonts w:ascii="Times New Roman" w:hAnsi="Times New Roman"/>
                  <w:b/>
                  <w:lang w:val="en-US" w:eastAsia="ja-JP"/>
                </w:rPr>
                <w:t>disabled</w:t>
              </w:r>
              <w:r>
                <w:rPr>
                  <w:rFonts w:ascii="Times New Roman" w:hAnsi="Times New Roman"/>
                  <w:lang w:val="en-US" w:eastAsia="ja-JP"/>
                </w:rPr>
                <w:t xml:space="preserve"> case.</w:t>
              </w:r>
            </w:ins>
          </w:p>
          <w:p w14:paraId="2882A728" w14:textId="77777777" w:rsidR="00EE5E39" w:rsidRDefault="006A78C5">
            <w:pPr>
              <w:spacing w:beforeLines="50" w:before="120"/>
              <w:rPr>
                <w:ins w:id="1502" w:author="冷冰雪(Bingxue Leng)" w:date="2021-03-16T11:28:00Z"/>
                <w:rFonts w:eastAsiaTheme="minorEastAsia"/>
                <w:lang w:val="en-US" w:eastAsia="zh-CN"/>
              </w:rPr>
            </w:pPr>
            <w:ins w:id="1503" w:author="冷冰雪(Bingxue Leng)" w:date="2021-03-16T11:28:00Z">
              <w:r>
                <w:rPr>
                  <w:rFonts w:eastAsiaTheme="minorEastAsia" w:hint="eastAsia"/>
                  <w:lang w:val="en-US" w:eastAsia="zh-CN"/>
                </w:rPr>
                <w:t>O</w:t>
              </w:r>
              <w:r>
                <w:rPr>
                  <w:rFonts w:eastAsiaTheme="minorEastAsia"/>
                  <w:lang w:val="en-US" w:eastAsia="zh-CN"/>
                </w:rPr>
                <w:t xml:space="preserve">therwise, if Q8 is concluded as </w:t>
              </w:r>
              <w:proofErr w:type="gramStart"/>
              <w:r>
                <w:rPr>
                  <w:rFonts w:eastAsiaTheme="minorEastAsia"/>
                  <w:lang w:val="en-US" w:eastAsia="zh-CN"/>
                </w:rPr>
                <w:t>option-A</w:t>
              </w:r>
              <w:proofErr w:type="gramEnd"/>
            </w:ins>
          </w:p>
          <w:p w14:paraId="375383E5" w14:textId="77777777" w:rsidR="00EE5E39" w:rsidRPr="00DA7B1A" w:rsidRDefault="006A78C5">
            <w:pPr>
              <w:pStyle w:val="ListParagraph"/>
              <w:numPr>
                <w:ilvl w:val="0"/>
                <w:numId w:val="20"/>
              </w:numPr>
              <w:rPr>
                <w:rFonts w:eastAsiaTheme="minorEastAsia"/>
                <w:lang w:val="en-US" w:eastAsia="zh-CN"/>
                <w:rPrChange w:id="1504" w:author="(Lenovo) Jing HAN" w:date="2021-03-26T20:36:00Z">
                  <w:rPr>
                    <w:rFonts w:eastAsiaTheme="minorEastAsia"/>
                    <w:lang w:eastAsia="zh-CN"/>
                  </w:rPr>
                </w:rPrChange>
              </w:rPr>
            </w:pPr>
            <w:ins w:id="1505" w:author="冷冰雪(Bingxue Leng)" w:date="2021-03-16T11:28:00Z">
              <w:r>
                <w:rPr>
                  <w:rFonts w:ascii="Times New Roman" w:hAnsi="Times New Roman"/>
                  <w:lang w:val="en-US" w:eastAsia="ja-JP"/>
                </w:rPr>
                <w:t>We can rely on TX-UE implementation to solve the DRX un-sync issue, i.e., no spec impact</w:t>
              </w:r>
            </w:ins>
          </w:p>
        </w:tc>
      </w:tr>
      <w:tr w:rsidR="00EE5E39" w14:paraId="4E842C73" w14:textId="77777777">
        <w:tc>
          <w:tcPr>
            <w:tcW w:w="1358" w:type="dxa"/>
          </w:tcPr>
          <w:p w14:paraId="5131BAB3" w14:textId="77777777" w:rsidR="00EE5E39" w:rsidRDefault="006A78C5">
            <w:pPr>
              <w:rPr>
                <w:lang w:val="de-DE"/>
              </w:rPr>
            </w:pPr>
            <w:ins w:id="1506" w:author="Xiaomi (Xing)" w:date="2021-03-16T16:42:00Z">
              <w:r>
                <w:rPr>
                  <w:rFonts w:eastAsiaTheme="minorEastAsia" w:hint="eastAsia"/>
                  <w:lang w:val="de-DE" w:eastAsia="zh-CN"/>
                </w:rPr>
                <w:t>Xiaomi</w:t>
              </w:r>
            </w:ins>
          </w:p>
        </w:tc>
        <w:tc>
          <w:tcPr>
            <w:tcW w:w="1337" w:type="dxa"/>
          </w:tcPr>
          <w:p w14:paraId="7BD435DF" w14:textId="77777777" w:rsidR="00EE5E39" w:rsidRDefault="006A78C5">
            <w:pPr>
              <w:rPr>
                <w:lang w:val="de-DE"/>
              </w:rPr>
            </w:pPr>
            <w:ins w:id="1507" w:author="Xiaomi (Xing)" w:date="2021-03-16T16:42:00Z">
              <w:r>
                <w:rPr>
                  <w:rFonts w:eastAsiaTheme="minorEastAsia"/>
                  <w:lang w:val="de-DE" w:eastAsia="zh-CN"/>
                </w:rPr>
                <w:t>A, B, C</w:t>
              </w:r>
            </w:ins>
          </w:p>
        </w:tc>
        <w:tc>
          <w:tcPr>
            <w:tcW w:w="6934" w:type="dxa"/>
          </w:tcPr>
          <w:p w14:paraId="1723ABD8" w14:textId="77777777" w:rsidR="00EE5E39" w:rsidRDefault="006A78C5">
            <w:pPr>
              <w:rPr>
                <w:lang w:val="en-US"/>
              </w:rPr>
            </w:pPr>
            <w:ins w:id="1508" w:author="Xiaomi (Xing)" w:date="2021-03-16T16:42:00Z">
              <w:r>
                <w:rPr>
                  <w:rFonts w:eastAsiaTheme="minorEastAsia"/>
                  <w:lang w:val="en-US" w:eastAsia="zh-CN"/>
                </w:rPr>
                <w:t xml:space="preserve">Option A and B can help reduce the likelihood of </w:t>
              </w:r>
              <w:proofErr w:type="spellStart"/>
              <w:r>
                <w:rPr>
                  <w:rFonts w:eastAsiaTheme="minorEastAsia"/>
                  <w:lang w:val="en-US" w:eastAsia="zh-CN"/>
                </w:rPr>
                <w:t>unsynchronization</w:t>
              </w:r>
              <w:proofErr w:type="spellEnd"/>
              <w:r>
                <w:rPr>
                  <w:rFonts w:eastAsiaTheme="minorEastAsia"/>
                  <w:lang w:val="en-US" w:eastAsia="zh-CN"/>
                </w:rPr>
                <w:t xml:space="preserve">. But there is limitation for both options. Option A only works in HARQ enable transmission. Option B could not resolve the problem due to half-duplex. If RX UE performs </w:t>
              </w:r>
              <w:proofErr w:type="spellStart"/>
              <w:r>
                <w:rPr>
                  <w:rFonts w:eastAsiaTheme="minorEastAsia"/>
                  <w:lang w:val="en-US" w:eastAsia="zh-CN"/>
                </w:rPr>
                <w:t>Uu</w:t>
              </w:r>
              <w:proofErr w:type="spellEnd"/>
              <w:r>
                <w:rPr>
                  <w:rFonts w:eastAsiaTheme="minorEastAsia"/>
                  <w:lang w:val="en-US" w:eastAsia="zh-CN"/>
                </w:rPr>
                <w:t xml:space="preserve"> UL or </w:t>
              </w:r>
              <w:proofErr w:type="spellStart"/>
              <w:r>
                <w:rPr>
                  <w:rFonts w:eastAsiaTheme="minorEastAsia"/>
                  <w:lang w:val="en-US" w:eastAsia="zh-CN"/>
                </w:rPr>
                <w:t>sidelink</w:t>
              </w:r>
              <w:proofErr w:type="spellEnd"/>
              <w:r>
                <w:rPr>
                  <w:rFonts w:eastAsiaTheme="minorEastAsia"/>
                  <w:lang w:val="en-US" w:eastAsia="zh-CN"/>
                </w:rPr>
                <w:t xml:space="preserve"> transmission in the active time, </w:t>
              </w:r>
              <w:proofErr w:type="spellStart"/>
              <w:r>
                <w:rPr>
                  <w:rFonts w:eastAsiaTheme="minorEastAsia"/>
                  <w:lang w:val="en-US" w:eastAsia="zh-CN"/>
                </w:rPr>
                <w:t>sidelink</w:t>
              </w:r>
              <w:proofErr w:type="spellEnd"/>
              <w:r>
                <w:rPr>
                  <w:rFonts w:eastAsiaTheme="minorEastAsia"/>
                  <w:lang w:val="en-US" w:eastAsia="zh-CN"/>
                </w:rPr>
                <w:t xml:space="preserve"> retransmission </w:t>
              </w:r>
              <w:proofErr w:type="spellStart"/>
              <w:r>
                <w:rPr>
                  <w:rFonts w:eastAsiaTheme="minorEastAsia"/>
                  <w:lang w:val="en-US" w:eastAsia="zh-CN"/>
                </w:rPr>
                <w:t>can not</w:t>
              </w:r>
              <w:proofErr w:type="spellEnd"/>
              <w:r>
                <w:rPr>
                  <w:rFonts w:eastAsiaTheme="minorEastAsia"/>
                  <w:lang w:val="en-US" w:eastAsia="zh-CN"/>
                </w:rPr>
                <w:t xml:space="preserve"> be received. In this case, RX UE should extend the active time to provide further reception opportunity.</w:t>
              </w:r>
            </w:ins>
          </w:p>
        </w:tc>
      </w:tr>
      <w:tr w:rsidR="00EE5E39" w14:paraId="237F2821" w14:textId="77777777">
        <w:tc>
          <w:tcPr>
            <w:tcW w:w="1358" w:type="dxa"/>
          </w:tcPr>
          <w:p w14:paraId="3FAA0D59" w14:textId="77777777" w:rsidR="00EE5E39" w:rsidRDefault="006A78C5">
            <w:pPr>
              <w:rPr>
                <w:lang w:val="de-DE"/>
              </w:rPr>
            </w:pPr>
            <w:ins w:id="1509" w:author="Kyeongin Jeong/Communication Standards /SRA/Staff Engineer/삼성전자" w:date="2021-03-16T22:33:00Z">
              <w:r>
                <w:rPr>
                  <w:lang w:val="de-DE"/>
                </w:rPr>
                <w:t>Samsung</w:t>
              </w:r>
            </w:ins>
          </w:p>
        </w:tc>
        <w:tc>
          <w:tcPr>
            <w:tcW w:w="1337" w:type="dxa"/>
          </w:tcPr>
          <w:p w14:paraId="79CED370" w14:textId="77777777" w:rsidR="00EE5E39" w:rsidRDefault="006A78C5">
            <w:pPr>
              <w:rPr>
                <w:lang w:val="de-DE"/>
              </w:rPr>
            </w:pPr>
            <w:ins w:id="1510" w:author="Kyeongin Jeong/Communication Standards /SRA/Staff Engineer/삼성전자" w:date="2021-03-16T22:38:00Z">
              <w:r>
                <w:rPr>
                  <w:lang w:val="de-DE"/>
                </w:rPr>
                <w:t>A</w:t>
              </w:r>
            </w:ins>
          </w:p>
        </w:tc>
        <w:tc>
          <w:tcPr>
            <w:tcW w:w="6934" w:type="dxa"/>
          </w:tcPr>
          <w:p w14:paraId="0E92742A" w14:textId="77777777" w:rsidR="00EE5E39" w:rsidRDefault="006A78C5">
            <w:pPr>
              <w:rPr>
                <w:lang w:val="en-US"/>
              </w:rPr>
            </w:pPr>
            <w:ins w:id="1511" w:author="Kyeongin Jeong/Communication Standards /SRA/Staff Engineer/삼성전자" w:date="2021-03-16T22:40:00Z">
              <w:r>
                <w:rPr>
                  <w:lang w:val="en-US"/>
                </w:rPr>
                <w:t xml:space="preserve">A is for the case when HARQ is enabled. FFS for the case where HARQ is disabled. </w:t>
              </w:r>
            </w:ins>
          </w:p>
        </w:tc>
      </w:tr>
      <w:tr w:rsidR="00EE5E39" w14:paraId="15846D09" w14:textId="77777777">
        <w:tc>
          <w:tcPr>
            <w:tcW w:w="1358" w:type="dxa"/>
          </w:tcPr>
          <w:p w14:paraId="60334EA8" w14:textId="77777777" w:rsidR="00EE5E39" w:rsidRDefault="006A78C5">
            <w:pPr>
              <w:rPr>
                <w:lang w:val="de-DE"/>
              </w:rPr>
            </w:pPr>
            <w:ins w:id="1512" w:author="Huawei (Xiaox)" w:date="2021-03-18T12:13:00Z">
              <w:r>
                <w:rPr>
                  <w:lang w:val="de-DE"/>
                </w:rPr>
                <w:t>Huawei</w:t>
              </w:r>
            </w:ins>
            <w:ins w:id="1513" w:author="Huawei (Xiaox)" w:date="2021-03-18T12:21:00Z">
              <w:r>
                <w:rPr>
                  <w:lang w:val="de-DE"/>
                </w:rPr>
                <w:t>, HiSilicon</w:t>
              </w:r>
            </w:ins>
          </w:p>
        </w:tc>
        <w:tc>
          <w:tcPr>
            <w:tcW w:w="1337" w:type="dxa"/>
          </w:tcPr>
          <w:p w14:paraId="2B5D669D" w14:textId="77777777" w:rsidR="00EE5E39" w:rsidRDefault="006A78C5">
            <w:pPr>
              <w:rPr>
                <w:lang w:val="de-DE"/>
              </w:rPr>
            </w:pPr>
            <w:ins w:id="1514" w:author="Huawei (Xiaox)" w:date="2021-03-18T12:13:00Z">
              <w:r>
                <w:rPr>
                  <w:lang w:val="de-DE"/>
                </w:rPr>
                <w:t>See comments</w:t>
              </w:r>
            </w:ins>
          </w:p>
        </w:tc>
        <w:tc>
          <w:tcPr>
            <w:tcW w:w="6934" w:type="dxa"/>
          </w:tcPr>
          <w:p w14:paraId="393657DF" w14:textId="77777777" w:rsidR="00EE5E39" w:rsidRDefault="006A78C5">
            <w:pPr>
              <w:rPr>
                <w:ins w:id="1515" w:author="Huawei (Xiaox)" w:date="2021-03-18T12:13:00Z"/>
                <w:lang w:val="en-US"/>
              </w:rPr>
            </w:pPr>
            <w:ins w:id="1516" w:author="Huawei (Xiaox)" w:date="2021-03-18T12:13:00Z">
              <w:r>
                <w:rPr>
                  <w:lang w:val="en-US"/>
                </w:rPr>
                <w:t xml:space="preserve">For HARQ FB enabled case, we think there is no difference between SL unicast and </w:t>
              </w:r>
              <w:proofErr w:type="spellStart"/>
              <w:r>
                <w:rPr>
                  <w:lang w:val="en-US"/>
                </w:rPr>
                <w:t>Uu</w:t>
              </w:r>
              <w:proofErr w:type="spellEnd"/>
              <w:r>
                <w:rPr>
                  <w:lang w:val="en-US"/>
                </w:rPr>
                <w:t xml:space="preserve"> where such error/exceptional case can also happen. Since in </w:t>
              </w:r>
              <w:proofErr w:type="spellStart"/>
              <w:r>
                <w:rPr>
                  <w:lang w:val="en-US"/>
                </w:rPr>
                <w:t>Uu</w:t>
              </w:r>
              <w:proofErr w:type="spellEnd"/>
              <w:r>
                <w:rPr>
                  <w:lang w:val="en-US"/>
                </w:rPr>
                <w:t xml:space="preserve">, we don’t have special operations for these cases and generally depend on the </w:t>
              </w:r>
              <w:proofErr w:type="spellStart"/>
              <w:r>
                <w:rPr>
                  <w:lang w:val="en-US"/>
                </w:rPr>
                <w:t>gNB</w:t>
              </w:r>
              <w:proofErr w:type="spellEnd"/>
              <w:r>
                <w:rPr>
                  <w:lang w:val="en-US"/>
                </w:rPr>
                <w:t xml:space="preserve"> (TX side) implementation to address such issues, we don’t see strong motivation to introduce extra things for SL unicast and sees no problem to depending on also TX UE implementation.</w:t>
              </w:r>
            </w:ins>
          </w:p>
          <w:p w14:paraId="74D5E0BF" w14:textId="5F1B1AAE" w:rsidR="00EE5E39" w:rsidRDefault="006A78C5">
            <w:pPr>
              <w:rPr>
                <w:ins w:id="1517" w:author="Huawei (Xiaox)" w:date="2021-03-18T12:13:00Z"/>
                <w:lang w:val="en-US"/>
              </w:rPr>
            </w:pPr>
            <w:ins w:id="1518" w:author="Huawei (Xiaox)" w:date="2021-03-18T12:13:00Z">
              <w:r>
                <w:rPr>
                  <w:lang w:val="en-US"/>
                </w:rPr>
                <w:t xml:space="preserve">For HARQ FB disabled case, we may depend on (blind) retransmission to address the issue, but </w:t>
              </w:r>
            </w:ins>
            <w:ins w:id="1519" w:author="Huawei (Xiaox)" w:date="2021-03-18T12:19:00Z">
              <w:r>
                <w:rPr>
                  <w:lang w:val="en-US"/>
                </w:rPr>
                <w:t>currently</w:t>
              </w:r>
            </w:ins>
            <w:ins w:id="1520" w:author="Huawei (Xiaox)" w:date="2021-03-18T12:13:00Z">
              <w:r>
                <w:rPr>
                  <w:lang w:val="en-US"/>
                </w:rPr>
                <w:t xml:space="preserve"> we don’t see extra things to be done on top of the current retransmission </w:t>
              </w:r>
            </w:ins>
            <w:ins w:id="1521" w:author="Huawei (Xiaox)" w:date="2021-03-30T17:35:00Z">
              <w:r w:rsidR="003E6DA3">
                <w:rPr>
                  <w:lang w:val="en-US"/>
                </w:rPr>
                <w:t>mechanism</w:t>
              </w:r>
            </w:ins>
            <w:ins w:id="1522" w:author="Huawei (Xiaox)" w:date="2021-03-18T12:13:00Z">
              <w:r>
                <w:rPr>
                  <w:lang w:val="en-US"/>
                </w:rPr>
                <w:t xml:space="preserve"> when HARQ FB is disabled.</w:t>
              </w:r>
            </w:ins>
          </w:p>
          <w:p w14:paraId="4C1BFE51" w14:textId="40D0BA74" w:rsidR="00EE5E39" w:rsidRDefault="006A78C5">
            <w:pPr>
              <w:rPr>
                <w:ins w:id="1523" w:author="Huawei (Xiaox)" w:date="2021-03-18T12:13:00Z"/>
                <w:lang w:val="en-US"/>
              </w:rPr>
            </w:pPr>
            <w:ins w:id="1524" w:author="Huawei (Xiaox)" w:date="2021-03-18T12:13:00Z">
              <w:r>
                <w:rPr>
                  <w:lang w:val="en-US"/>
                </w:rPr>
                <w:t xml:space="preserve">For Half-duplex issue, it has been being </w:t>
              </w:r>
            </w:ins>
            <w:ins w:id="1525" w:author="Huawei (Xiaox)" w:date="2021-03-30T17:39:00Z">
              <w:r w:rsidR="00ED0F87">
                <w:rPr>
                  <w:lang w:val="en-US"/>
                </w:rPr>
                <w:t>discussed</w:t>
              </w:r>
            </w:ins>
            <w:ins w:id="1526" w:author="Huawei (Xiaox)" w:date="2021-03-18T12:13:00Z">
              <w:r>
                <w:rPr>
                  <w:lang w:val="en-US"/>
                </w:rPr>
                <w:t xml:space="preserve"> by RAN1 since the birth of 3GPP SL; therefore, it is a RAN1 issue w/o need of touch by RAN2.</w:t>
              </w:r>
            </w:ins>
          </w:p>
          <w:p w14:paraId="68F837E0" w14:textId="77777777" w:rsidR="00EE5E39" w:rsidRDefault="006A78C5">
            <w:pPr>
              <w:rPr>
                <w:lang w:val="en-US"/>
              </w:rPr>
            </w:pPr>
            <w:ins w:id="1527" w:author="Huawei (Xiaox)" w:date="2021-03-18T12:13:00Z">
              <w:r>
                <w:rPr>
                  <w:lang w:val="en-US"/>
                </w:rPr>
                <w:t xml:space="preserve">To summarize, we currently don’t see specific Spec impacts needed to address the </w:t>
              </w:r>
              <w:proofErr w:type="spellStart"/>
              <w:r>
                <w:rPr>
                  <w:lang w:val="en-US"/>
                </w:rPr>
                <w:t>unsync</w:t>
              </w:r>
              <w:proofErr w:type="spellEnd"/>
              <w:r>
                <w:rPr>
                  <w:lang w:val="en-US"/>
                </w:rPr>
                <w:t xml:space="preserve"> inactivity timer handling from a RAN2 perspective.</w:t>
              </w:r>
            </w:ins>
          </w:p>
        </w:tc>
      </w:tr>
      <w:tr w:rsidR="00EE5E39" w14:paraId="5C18712E" w14:textId="77777777">
        <w:tc>
          <w:tcPr>
            <w:tcW w:w="1358" w:type="dxa"/>
          </w:tcPr>
          <w:p w14:paraId="1457B1E3" w14:textId="77777777" w:rsidR="00EE5E39" w:rsidRDefault="006A78C5">
            <w:pPr>
              <w:rPr>
                <w:lang w:val="de-DE"/>
              </w:rPr>
            </w:pPr>
            <w:ins w:id="1528" w:author="LG: Giwon Park" w:date="2021-03-18T17:01:00Z">
              <w:r>
                <w:rPr>
                  <w:rFonts w:eastAsia="Malgun Gothic" w:hint="eastAsia"/>
                  <w:lang w:val="de-DE" w:eastAsia="ko-KR"/>
                </w:rPr>
                <w:t>LG</w:t>
              </w:r>
            </w:ins>
          </w:p>
        </w:tc>
        <w:tc>
          <w:tcPr>
            <w:tcW w:w="1337" w:type="dxa"/>
          </w:tcPr>
          <w:p w14:paraId="03500D1D" w14:textId="77777777" w:rsidR="00EE5E39" w:rsidRDefault="006A78C5">
            <w:pPr>
              <w:rPr>
                <w:lang w:val="de-DE"/>
              </w:rPr>
            </w:pPr>
            <w:ins w:id="1529" w:author="LG: Giwon Park" w:date="2021-03-18T17:01:00Z">
              <w:r>
                <w:rPr>
                  <w:rFonts w:eastAsia="Malgun Gothic" w:hint="eastAsia"/>
                  <w:lang w:val="de-DE" w:eastAsia="ko-KR"/>
                </w:rPr>
                <w:t>A</w:t>
              </w:r>
            </w:ins>
          </w:p>
        </w:tc>
        <w:tc>
          <w:tcPr>
            <w:tcW w:w="6934" w:type="dxa"/>
          </w:tcPr>
          <w:p w14:paraId="3113B521" w14:textId="77777777" w:rsidR="00EE5E39" w:rsidRDefault="006A78C5">
            <w:pPr>
              <w:rPr>
                <w:lang w:val="en-US"/>
              </w:rPr>
            </w:pPr>
            <w:ins w:id="1530" w:author="LG: Giwon Park" w:date="2021-03-18T17:01:00Z">
              <w:r>
                <w:rPr>
                  <w:rFonts w:eastAsiaTheme="minorEastAsia"/>
                  <w:lang w:val="en-US" w:eastAsia="ko-KR"/>
                </w:rPr>
                <w:t>A can be used for the case of HARQ Feedback enabled.</w:t>
              </w:r>
            </w:ins>
          </w:p>
        </w:tc>
      </w:tr>
      <w:tr w:rsidR="00EE5E39" w14:paraId="7C3652DD" w14:textId="77777777">
        <w:tc>
          <w:tcPr>
            <w:tcW w:w="1358" w:type="dxa"/>
          </w:tcPr>
          <w:p w14:paraId="30BAD96A" w14:textId="77777777" w:rsidR="00EE5E39" w:rsidRDefault="006A78C5">
            <w:pPr>
              <w:rPr>
                <w:lang w:val="de-DE"/>
              </w:rPr>
            </w:pPr>
            <w:ins w:id="1531" w:author="Interdigital" w:date="2021-03-18T12:08:00Z">
              <w:r>
                <w:rPr>
                  <w:lang w:val="de-DE"/>
                </w:rPr>
                <w:t>InterDigital</w:t>
              </w:r>
            </w:ins>
          </w:p>
        </w:tc>
        <w:tc>
          <w:tcPr>
            <w:tcW w:w="1337" w:type="dxa"/>
          </w:tcPr>
          <w:p w14:paraId="0B3379F9" w14:textId="77777777" w:rsidR="00EE5E39" w:rsidRDefault="006A78C5">
            <w:pPr>
              <w:rPr>
                <w:lang w:val="de-DE"/>
              </w:rPr>
            </w:pPr>
            <w:ins w:id="1532" w:author="Interdigital" w:date="2021-03-18T12:12:00Z">
              <w:r>
                <w:rPr>
                  <w:lang w:val="de-DE"/>
                </w:rPr>
                <w:t>At least A</w:t>
              </w:r>
            </w:ins>
          </w:p>
        </w:tc>
        <w:tc>
          <w:tcPr>
            <w:tcW w:w="6934" w:type="dxa"/>
          </w:tcPr>
          <w:p w14:paraId="50DAFD5A" w14:textId="77777777" w:rsidR="00EE5E39" w:rsidRDefault="006A78C5">
            <w:pPr>
              <w:rPr>
                <w:lang w:val="en-US"/>
              </w:rPr>
            </w:pPr>
            <w:ins w:id="1533" w:author="Interdigital" w:date="2021-03-18T12:16:00Z">
              <w:r>
                <w:rPr>
                  <w:lang w:val="en-US"/>
                </w:rPr>
                <w:t xml:space="preserve">We think the issue should be resolved for SL because it would occur more than </w:t>
              </w:r>
              <w:proofErr w:type="spellStart"/>
              <w:r>
                <w:rPr>
                  <w:lang w:val="en-US"/>
                </w:rPr>
                <w:t>Uu</w:t>
              </w:r>
              <w:proofErr w:type="spellEnd"/>
              <w:r>
                <w:rPr>
                  <w:lang w:val="en-US"/>
                </w:rPr>
                <w:t xml:space="preserve">, where </w:t>
              </w:r>
            </w:ins>
            <w:ins w:id="1534" w:author="Interdigital" w:date="2021-03-18T12:17:00Z">
              <w:r>
                <w:rPr>
                  <w:lang w:val="en-US"/>
                </w:rPr>
                <w:t xml:space="preserve">half-duplex and UL/SL </w:t>
              </w:r>
              <w:proofErr w:type="spellStart"/>
              <w:r>
                <w:rPr>
                  <w:lang w:val="en-US"/>
                </w:rPr>
                <w:t>prioritziation</w:t>
              </w:r>
              <w:proofErr w:type="spellEnd"/>
              <w:r>
                <w:rPr>
                  <w:lang w:val="en-US"/>
                </w:rPr>
                <w:t xml:space="preserve"> cannot occur. </w:t>
              </w:r>
            </w:ins>
            <w:ins w:id="1535" w:author="Interdigital" w:date="2021-03-18T12:16:00Z">
              <w:r>
                <w:rPr>
                  <w:lang w:val="en-US"/>
                </w:rPr>
                <w:t xml:space="preserve">HARQ feedback can resolve the issue for </w:t>
              </w:r>
            </w:ins>
            <w:ins w:id="1536" w:author="Interdigital" w:date="2021-03-18T12:17:00Z">
              <w:r>
                <w:rPr>
                  <w:lang w:val="en-US"/>
                </w:rPr>
                <w:t>HARQ enabled transmissions, and we can further study HARQ disabled transmissions.</w:t>
              </w:r>
            </w:ins>
          </w:p>
        </w:tc>
      </w:tr>
      <w:tr w:rsidR="00EE5E39" w14:paraId="17E759C0" w14:textId="77777777">
        <w:tc>
          <w:tcPr>
            <w:tcW w:w="1358" w:type="dxa"/>
          </w:tcPr>
          <w:p w14:paraId="4B15DB13" w14:textId="77777777" w:rsidR="00EE5E39" w:rsidRDefault="006A78C5">
            <w:pPr>
              <w:rPr>
                <w:rFonts w:eastAsia="Malgun Gothic"/>
                <w:lang w:val="de-DE"/>
              </w:rPr>
            </w:pPr>
            <w:ins w:id="1537"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0824C3C" w14:textId="77777777" w:rsidR="00EE5E39" w:rsidRDefault="006A78C5">
            <w:pPr>
              <w:rPr>
                <w:rFonts w:eastAsia="Malgun Gothic"/>
                <w:lang w:val="de-DE"/>
              </w:rPr>
            </w:pPr>
            <w:ins w:id="1538" w:author="Jianming Wu" w:date="2021-03-19T14:08:00Z">
              <w:r>
                <w:rPr>
                  <w:rFonts w:eastAsiaTheme="minorEastAsia" w:hint="eastAsia"/>
                  <w:lang w:val="de-DE" w:eastAsia="zh-CN"/>
                </w:rPr>
                <w:t>C</w:t>
              </w:r>
            </w:ins>
          </w:p>
        </w:tc>
        <w:tc>
          <w:tcPr>
            <w:tcW w:w="6934" w:type="dxa"/>
          </w:tcPr>
          <w:p w14:paraId="41B35597" w14:textId="77777777" w:rsidR="00EE5E39" w:rsidRDefault="006A78C5">
            <w:pPr>
              <w:rPr>
                <w:lang w:val="en-US"/>
              </w:rPr>
            </w:pPr>
            <w:ins w:id="1539" w:author="Jianming Wu" w:date="2021-03-19T14:08:00Z">
              <w:r>
                <w:rPr>
                  <w:rFonts w:eastAsiaTheme="minorEastAsia" w:hint="eastAsia"/>
                  <w:lang w:val="en-US" w:eastAsia="zh-CN"/>
                </w:rPr>
                <w:t>U</w:t>
              </w:r>
              <w:r>
                <w:rPr>
                  <w:rFonts w:eastAsiaTheme="minorEastAsia"/>
                  <w:lang w:val="en-US" w:eastAsia="zh-CN"/>
                </w:rPr>
                <w:t>p to TX UE implementation.</w:t>
              </w:r>
            </w:ins>
          </w:p>
        </w:tc>
      </w:tr>
      <w:tr w:rsidR="00EE5E39" w14:paraId="0D04E96D" w14:textId="77777777">
        <w:trPr>
          <w:ins w:id="1540" w:author="CATT" w:date="2021-03-19T16:02:00Z"/>
        </w:trPr>
        <w:tc>
          <w:tcPr>
            <w:tcW w:w="1358" w:type="dxa"/>
          </w:tcPr>
          <w:p w14:paraId="216AD0B3" w14:textId="77777777" w:rsidR="00EE5E39" w:rsidRDefault="006A78C5">
            <w:pPr>
              <w:rPr>
                <w:ins w:id="1541" w:author="CATT" w:date="2021-03-19T16:02:00Z"/>
                <w:rFonts w:eastAsiaTheme="minorEastAsia"/>
                <w:lang w:val="de-DE" w:eastAsia="zh-CN"/>
              </w:rPr>
            </w:pPr>
            <w:ins w:id="1542" w:author="CATT" w:date="2021-03-19T16:02:00Z">
              <w:r>
                <w:rPr>
                  <w:rFonts w:eastAsiaTheme="minorEastAsia" w:hint="eastAsia"/>
                  <w:lang w:val="de-DE" w:eastAsia="zh-CN"/>
                </w:rPr>
                <w:t>CATT</w:t>
              </w:r>
            </w:ins>
          </w:p>
        </w:tc>
        <w:tc>
          <w:tcPr>
            <w:tcW w:w="1337" w:type="dxa"/>
          </w:tcPr>
          <w:p w14:paraId="19D5347A" w14:textId="77777777" w:rsidR="00EE5E39" w:rsidRDefault="006A78C5">
            <w:pPr>
              <w:rPr>
                <w:ins w:id="1543" w:author="CATT" w:date="2021-03-19T16:02:00Z"/>
                <w:rFonts w:eastAsiaTheme="minorEastAsia"/>
                <w:lang w:val="de-DE" w:eastAsia="zh-CN"/>
              </w:rPr>
            </w:pPr>
            <w:ins w:id="1544" w:author="CATT" w:date="2021-03-19T16:02:00Z">
              <w:r>
                <w:rPr>
                  <w:rFonts w:eastAsiaTheme="minorEastAsia" w:hint="eastAsia"/>
                  <w:lang w:val="de-DE" w:eastAsia="zh-CN"/>
                </w:rPr>
                <w:t>See comments</w:t>
              </w:r>
            </w:ins>
          </w:p>
        </w:tc>
        <w:tc>
          <w:tcPr>
            <w:tcW w:w="6934" w:type="dxa"/>
          </w:tcPr>
          <w:p w14:paraId="234AF0CF" w14:textId="77777777" w:rsidR="00EE5E39" w:rsidRDefault="006A78C5">
            <w:pPr>
              <w:rPr>
                <w:ins w:id="1545" w:author="CATT" w:date="2021-03-19T16:02:00Z"/>
                <w:rFonts w:eastAsiaTheme="minorEastAsia"/>
                <w:lang w:val="en-US" w:eastAsia="zh-CN"/>
              </w:rPr>
            </w:pPr>
            <w:ins w:id="1546" w:author="CATT" w:date="2021-03-19T16:02:00Z">
              <w:r>
                <w:rPr>
                  <w:rFonts w:eastAsiaTheme="minorEastAsia" w:hint="eastAsia"/>
                  <w:lang w:val="en-US" w:eastAsia="zh-CN"/>
                </w:rPr>
                <w:t xml:space="preserve">For </w:t>
              </w:r>
              <w:proofErr w:type="spellStart"/>
              <w:r>
                <w:rPr>
                  <w:rFonts w:eastAsiaTheme="minorEastAsia" w:hint="eastAsia"/>
                  <w:lang w:val="en-US" w:eastAsia="zh-CN"/>
                </w:rPr>
                <w:t>Uu</w:t>
              </w:r>
              <w:proofErr w:type="spellEnd"/>
              <w:r>
                <w:rPr>
                  <w:rFonts w:eastAsiaTheme="minorEastAsia" w:hint="eastAsia"/>
                  <w:lang w:val="en-US" w:eastAsia="zh-CN"/>
                </w:rPr>
                <w:t xml:space="preserve"> DRX, the UE </w:t>
              </w:r>
              <w:r>
                <w:rPr>
                  <w:rFonts w:eastAsiaTheme="minorEastAsia"/>
                  <w:lang w:val="en-US" w:eastAsia="zh-CN"/>
                </w:rPr>
                <w:t xml:space="preserve">may </w:t>
              </w:r>
              <w:r>
                <w:rPr>
                  <w:rFonts w:eastAsiaTheme="minorEastAsia" w:hint="eastAsia"/>
                  <w:lang w:val="en-US" w:eastAsia="zh-CN"/>
                </w:rPr>
                <w:t xml:space="preserve">also </w:t>
              </w:r>
              <w:r>
                <w:rPr>
                  <w:rFonts w:eastAsiaTheme="minorEastAsia"/>
                  <w:lang w:val="en-US" w:eastAsia="zh-CN"/>
                </w:rPr>
                <w:t xml:space="preserve">miss the new transmission from the </w:t>
              </w:r>
              <w:proofErr w:type="spellStart"/>
              <w:r>
                <w:rPr>
                  <w:rFonts w:eastAsiaTheme="minorEastAsia" w:hint="eastAsia"/>
                  <w:lang w:val="en-US" w:eastAsia="zh-CN"/>
                </w:rPr>
                <w:t>gNB</w:t>
              </w:r>
              <w:proofErr w:type="spellEnd"/>
              <w:r>
                <w:rPr>
                  <w:rFonts w:eastAsiaTheme="minorEastAsia"/>
                  <w:lang w:val="en-US" w:eastAsia="zh-CN"/>
                </w:rPr>
                <w:t xml:space="preserve"> for</w:t>
              </w:r>
              <w:r>
                <w:rPr>
                  <w:rFonts w:eastAsiaTheme="minorEastAsia" w:hint="eastAsia"/>
                  <w:lang w:val="en-US" w:eastAsia="zh-CN"/>
                </w:rPr>
                <w:t xml:space="preserve"> D</w:t>
              </w:r>
              <w:r>
                <w:rPr>
                  <w:rFonts w:eastAsiaTheme="minorEastAsia"/>
                  <w:lang w:val="en-US" w:eastAsia="zh-CN"/>
                </w:rPr>
                <w:t xml:space="preserve">CI </w:t>
              </w:r>
              <w:r>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val="en-US" w:eastAsia="zh-CN"/>
                </w:rPr>
                <w:t xml:space="preserve"> </w:t>
              </w:r>
            </w:ins>
            <w:ins w:id="1547" w:author="CATT" w:date="2021-03-19T16:03:00Z">
              <w:r>
                <w:rPr>
                  <w:rFonts w:eastAsiaTheme="minorEastAsia" w:hint="eastAsia"/>
                  <w:lang w:val="en-US" w:eastAsia="zh-CN"/>
                </w:rPr>
                <w:t>For inactivity timer, i</w:t>
              </w:r>
            </w:ins>
            <w:ins w:id="1548" w:author="CATT" w:date="2021-03-19T16:02:00Z">
              <w:r>
                <w:rPr>
                  <w:rFonts w:eastAsiaTheme="minorEastAsia"/>
                  <w:lang w:val="en-US" w:eastAsia="zh-CN"/>
                </w:rPr>
                <w:t xml:space="preserve">t is </w:t>
              </w:r>
              <w:r>
                <w:rPr>
                  <w:rFonts w:eastAsiaTheme="minorEastAsia" w:hint="eastAsia"/>
                  <w:lang w:val="en-US" w:eastAsia="zh-CN"/>
                </w:rPr>
                <w:t>un</w:t>
              </w:r>
              <w:r>
                <w:rPr>
                  <w:rFonts w:eastAsiaTheme="minorEastAsia"/>
                  <w:lang w:val="en-US" w:eastAsia="zh-CN"/>
                </w:rPr>
                <w:t xml:space="preserve">necessary to guarantee 100% synchronization at the </w:t>
              </w:r>
              <w:r>
                <w:rPr>
                  <w:rFonts w:eastAsiaTheme="minorEastAsia" w:hint="eastAsia"/>
                  <w:lang w:val="en-US" w:eastAsia="zh-CN"/>
                </w:rPr>
                <w:t>cost</w:t>
              </w:r>
              <w:r>
                <w:rPr>
                  <w:rFonts w:eastAsiaTheme="minorEastAsia"/>
                  <w:lang w:val="en-US" w:eastAsia="zh-CN"/>
                </w:rPr>
                <w:t xml:space="preserve"> of complex protocol </w:t>
              </w:r>
              <w:r>
                <w:rPr>
                  <w:rFonts w:eastAsiaTheme="minorEastAsia" w:hint="eastAsia"/>
                  <w:lang w:val="en-US" w:eastAsia="zh-CN"/>
                </w:rPr>
                <w:t>design</w:t>
              </w:r>
              <w:r>
                <w:rPr>
                  <w:rFonts w:eastAsiaTheme="minorEastAsia"/>
                  <w:lang w:val="en-US" w:eastAsia="zh-CN"/>
                </w:rPr>
                <w:t>.</w:t>
              </w:r>
            </w:ins>
          </w:p>
        </w:tc>
      </w:tr>
      <w:tr w:rsidR="00EE5E39" w14:paraId="215C48C7" w14:textId="77777777">
        <w:trPr>
          <w:ins w:id="1549" w:author="Ericsson" w:date="2021-03-19T19:55:00Z"/>
        </w:trPr>
        <w:tc>
          <w:tcPr>
            <w:tcW w:w="1358" w:type="dxa"/>
          </w:tcPr>
          <w:p w14:paraId="107BC53B" w14:textId="77777777" w:rsidR="00EE5E39" w:rsidRDefault="006A78C5">
            <w:pPr>
              <w:rPr>
                <w:ins w:id="1550" w:author="Ericsson" w:date="2021-03-19T19:55:00Z"/>
                <w:rFonts w:eastAsiaTheme="minorEastAsia"/>
                <w:lang w:val="de-DE" w:eastAsia="zh-CN"/>
              </w:rPr>
            </w:pPr>
            <w:ins w:id="1551" w:author="Ericsson" w:date="2021-03-19T19:55:00Z">
              <w:r>
                <w:rPr>
                  <w:lang w:val="de-DE"/>
                </w:rPr>
                <w:t>Ericsson (Min)</w:t>
              </w:r>
            </w:ins>
          </w:p>
        </w:tc>
        <w:tc>
          <w:tcPr>
            <w:tcW w:w="1337" w:type="dxa"/>
          </w:tcPr>
          <w:p w14:paraId="774A189C" w14:textId="77777777" w:rsidR="00EE5E39" w:rsidRDefault="006A78C5">
            <w:pPr>
              <w:rPr>
                <w:ins w:id="1552" w:author="Ericsson" w:date="2021-03-19T19:55:00Z"/>
                <w:rFonts w:eastAsiaTheme="minorEastAsia"/>
                <w:lang w:val="de-DE" w:eastAsia="zh-CN"/>
              </w:rPr>
            </w:pPr>
            <w:ins w:id="1553" w:author="Ericsson" w:date="2021-03-19T19:55:00Z">
              <w:r>
                <w:rPr>
                  <w:lang w:val="de-DE"/>
                </w:rPr>
                <w:t>none</w:t>
              </w:r>
            </w:ins>
          </w:p>
        </w:tc>
        <w:tc>
          <w:tcPr>
            <w:tcW w:w="6934" w:type="dxa"/>
          </w:tcPr>
          <w:p w14:paraId="709F1101" w14:textId="77777777" w:rsidR="00EE5E39" w:rsidRDefault="006A78C5">
            <w:pPr>
              <w:rPr>
                <w:ins w:id="1554" w:author="Ericsson" w:date="2021-03-19T19:55:00Z"/>
                <w:rFonts w:eastAsiaTheme="minorEastAsia"/>
                <w:lang w:val="en-US" w:eastAsia="zh-CN"/>
              </w:rPr>
            </w:pPr>
            <w:ins w:id="1555" w:author="Ericsson" w:date="2021-03-19T19:55:00Z">
              <w:r>
                <w:rPr>
                  <w:lang w:val="en-US"/>
                </w:rPr>
                <w:t xml:space="preserve">Fully agree with Huawei. The </w:t>
              </w:r>
              <w:proofErr w:type="spellStart"/>
              <w:r>
                <w:rPr>
                  <w:lang w:val="en-US"/>
                </w:rPr>
                <w:t>similiar</w:t>
              </w:r>
              <w:proofErr w:type="spellEnd"/>
              <w:r>
                <w:rPr>
                  <w:lang w:val="en-US"/>
                </w:rPr>
                <w:t xml:space="preserve"> issue is existing for </w:t>
              </w:r>
              <w:proofErr w:type="spellStart"/>
              <w:r>
                <w:rPr>
                  <w:lang w:val="en-US"/>
                </w:rPr>
                <w:t>Uu</w:t>
              </w:r>
              <w:proofErr w:type="spellEnd"/>
              <w:r>
                <w:rPr>
                  <w:lang w:val="en-US"/>
                </w:rPr>
                <w:t xml:space="preserve">. Since there is no special treatment in </w:t>
              </w:r>
              <w:proofErr w:type="spellStart"/>
              <w:r>
                <w:rPr>
                  <w:lang w:val="en-US"/>
                </w:rPr>
                <w:t>Uu</w:t>
              </w:r>
              <w:proofErr w:type="spellEnd"/>
              <w:r>
                <w:rPr>
                  <w:lang w:val="en-US"/>
                </w:rPr>
                <w:t>, don’t see reason why we need to define special treatment for SL.</w:t>
              </w:r>
            </w:ins>
          </w:p>
        </w:tc>
      </w:tr>
      <w:tr w:rsidR="00EE5E39" w14:paraId="1DCCC9E3" w14:textId="77777777">
        <w:trPr>
          <w:ins w:id="1556" w:author="Intel-AA" w:date="2021-03-19T13:26:00Z"/>
        </w:trPr>
        <w:tc>
          <w:tcPr>
            <w:tcW w:w="1358" w:type="dxa"/>
          </w:tcPr>
          <w:p w14:paraId="6C60C60B" w14:textId="77777777" w:rsidR="00EE5E39" w:rsidRDefault="006A78C5">
            <w:pPr>
              <w:rPr>
                <w:ins w:id="1557" w:author="Intel-AA" w:date="2021-03-19T13:26:00Z"/>
                <w:lang w:val="de-DE"/>
              </w:rPr>
            </w:pPr>
            <w:ins w:id="1558" w:author="Intel-AA" w:date="2021-03-19T13:26:00Z">
              <w:r>
                <w:rPr>
                  <w:lang w:val="de-DE"/>
                </w:rPr>
                <w:t>Intel</w:t>
              </w:r>
            </w:ins>
          </w:p>
        </w:tc>
        <w:tc>
          <w:tcPr>
            <w:tcW w:w="1337" w:type="dxa"/>
          </w:tcPr>
          <w:p w14:paraId="579A8656" w14:textId="77777777" w:rsidR="00EE5E39" w:rsidRDefault="006A78C5">
            <w:pPr>
              <w:rPr>
                <w:ins w:id="1559" w:author="Intel-AA" w:date="2021-03-19T13:26:00Z"/>
                <w:lang w:val="de-DE"/>
              </w:rPr>
            </w:pPr>
            <w:ins w:id="1560" w:author="Intel-AA" w:date="2021-03-19T13:28:00Z">
              <w:r>
                <w:rPr>
                  <w:lang w:val="de-DE"/>
                </w:rPr>
                <w:t>See comment</w:t>
              </w:r>
            </w:ins>
          </w:p>
        </w:tc>
        <w:tc>
          <w:tcPr>
            <w:tcW w:w="6934" w:type="dxa"/>
          </w:tcPr>
          <w:p w14:paraId="5E207246" w14:textId="77777777" w:rsidR="00EE5E39" w:rsidRDefault="006A78C5">
            <w:pPr>
              <w:rPr>
                <w:ins w:id="1561" w:author="Intel-AA" w:date="2021-03-19T13:26:00Z"/>
                <w:lang w:val="en-US"/>
              </w:rPr>
            </w:pPr>
            <w:ins w:id="1562" w:author="Intel-AA" w:date="2021-03-19T13:26:00Z">
              <w:r>
                <w:rPr>
                  <w:lang w:val="en-US"/>
                </w:rPr>
                <w:t xml:space="preserve">At least option A </w:t>
              </w:r>
            </w:ins>
            <w:ins w:id="1563" w:author="Intel-AA" w:date="2021-03-19T13:28:00Z">
              <w:r>
                <w:rPr>
                  <w:lang w:val="en-US"/>
                </w:rPr>
                <w:t>is applicable</w:t>
              </w:r>
            </w:ins>
            <w:ins w:id="1564" w:author="Intel-AA" w:date="2021-03-19T13:26:00Z">
              <w:r>
                <w:rPr>
                  <w:lang w:val="en-US"/>
                </w:rPr>
                <w:t xml:space="preserve"> for the case when HARQ FB is enabled. Of course, we can further discuss </w:t>
              </w:r>
            </w:ins>
            <w:ins w:id="1565" w:author="Intel-AA" w:date="2021-03-19T13:28:00Z">
              <w:r>
                <w:rPr>
                  <w:lang w:val="en-US"/>
                </w:rPr>
                <w:t xml:space="preserve">need of </w:t>
              </w:r>
            </w:ins>
            <w:ins w:id="1566" w:author="Intel-AA" w:date="2021-03-19T13:26:00Z">
              <w:r>
                <w:rPr>
                  <w:lang w:val="en-US"/>
                </w:rPr>
                <w:t>potential solutions on how the TX UE can maintain the synchronization of the timer when HARQ FB is not enabled and whether we need to specify anything to handle it.</w:t>
              </w:r>
            </w:ins>
            <w:ins w:id="1567" w:author="Intel-AA" w:date="2021-03-19T13:27:00Z">
              <w:r>
                <w:rPr>
                  <w:lang w:val="en-US"/>
                </w:rPr>
                <w:t xml:space="preserve"> We have some sympathy for Huawei’s comment that it is not clear whether we really need to have special handling compared to </w:t>
              </w:r>
              <w:proofErr w:type="spellStart"/>
              <w:r>
                <w:rPr>
                  <w:lang w:val="en-US"/>
                </w:rPr>
                <w:t>Uu</w:t>
              </w:r>
              <w:proofErr w:type="spellEnd"/>
              <w:r>
                <w:rPr>
                  <w:lang w:val="en-US"/>
                </w:rPr>
                <w:t xml:space="preserve"> case.</w:t>
              </w:r>
            </w:ins>
          </w:p>
        </w:tc>
      </w:tr>
      <w:tr w:rsidR="00EE5E39" w14:paraId="13A19A8B" w14:textId="77777777">
        <w:trPr>
          <w:ins w:id="1568" w:author="zcm" w:date="2021-03-22T10:49:00Z"/>
        </w:trPr>
        <w:tc>
          <w:tcPr>
            <w:tcW w:w="1358" w:type="dxa"/>
          </w:tcPr>
          <w:p w14:paraId="5469D6DD" w14:textId="77777777" w:rsidR="00EE5E39" w:rsidRPr="00EE5E39" w:rsidRDefault="006A78C5">
            <w:pPr>
              <w:rPr>
                <w:ins w:id="1569" w:author="zcm" w:date="2021-03-22T10:49:00Z"/>
                <w:rFonts w:eastAsiaTheme="minorEastAsia"/>
                <w:lang w:val="de-DE" w:eastAsia="zh-CN"/>
                <w:rPrChange w:id="1570" w:author="zcm" w:date="2021-03-22T10:49:00Z">
                  <w:rPr>
                    <w:ins w:id="1571" w:author="zcm" w:date="2021-03-22T10:49:00Z"/>
                  </w:rPr>
                </w:rPrChange>
              </w:rPr>
            </w:pPr>
            <w:ins w:id="1572" w:author="zcm" w:date="2021-03-22T10:49:00Z">
              <w:r>
                <w:rPr>
                  <w:rFonts w:eastAsiaTheme="minorEastAsia" w:hint="eastAsia"/>
                  <w:lang w:val="de-DE" w:eastAsia="zh-CN"/>
                </w:rPr>
                <w:t>Sharp</w:t>
              </w:r>
            </w:ins>
          </w:p>
        </w:tc>
        <w:tc>
          <w:tcPr>
            <w:tcW w:w="1337" w:type="dxa"/>
          </w:tcPr>
          <w:p w14:paraId="7B64CE79" w14:textId="77777777" w:rsidR="00EE5E39" w:rsidRPr="00EE5E39" w:rsidRDefault="006A78C5">
            <w:pPr>
              <w:rPr>
                <w:ins w:id="1573" w:author="zcm" w:date="2021-03-22T10:49:00Z"/>
                <w:rFonts w:eastAsiaTheme="minorEastAsia"/>
                <w:lang w:val="de-DE" w:eastAsia="zh-CN"/>
                <w:rPrChange w:id="1574" w:author="zcm" w:date="2021-03-22T10:49:00Z">
                  <w:rPr>
                    <w:ins w:id="1575" w:author="zcm" w:date="2021-03-22T10:49:00Z"/>
                  </w:rPr>
                </w:rPrChange>
              </w:rPr>
            </w:pPr>
            <w:ins w:id="1576" w:author="zcm" w:date="2021-03-22T10:49:00Z">
              <w:r>
                <w:rPr>
                  <w:rFonts w:eastAsiaTheme="minorEastAsia" w:hint="eastAsia"/>
                  <w:lang w:val="de-DE" w:eastAsia="zh-CN"/>
                </w:rPr>
                <w:t>C</w:t>
              </w:r>
            </w:ins>
          </w:p>
        </w:tc>
        <w:tc>
          <w:tcPr>
            <w:tcW w:w="6934" w:type="dxa"/>
          </w:tcPr>
          <w:p w14:paraId="6551F144" w14:textId="77777777" w:rsidR="00EE5E39" w:rsidRPr="00EE5E39" w:rsidRDefault="006A78C5">
            <w:pPr>
              <w:rPr>
                <w:ins w:id="1577" w:author="zcm" w:date="2021-03-22T10:49:00Z"/>
                <w:rFonts w:eastAsiaTheme="minorEastAsia"/>
                <w:lang w:val="en-US" w:eastAsia="zh-CN"/>
                <w:rPrChange w:id="1578" w:author="zcm" w:date="2021-03-22T10:49:00Z">
                  <w:rPr>
                    <w:ins w:id="1579" w:author="zcm" w:date="2021-03-22T10:49:00Z"/>
                  </w:rPr>
                </w:rPrChange>
              </w:rPr>
            </w:pPr>
            <w:ins w:id="1580" w:author="zcm" w:date="2021-03-22T10:49:00Z">
              <w:r>
                <w:rPr>
                  <w:rFonts w:eastAsiaTheme="minorEastAsia" w:hint="eastAsia"/>
                  <w:lang w:val="en-US" w:eastAsia="zh-CN"/>
                </w:rPr>
                <w:t>It could be left to UE implementation.</w:t>
              </w:r>
            </w:ins>
          </w:p>
        </w:tc>
      </w:tr>
      <w:tr w:rsidR="00EE5E39" w14:paraId="733B9AEF" w14:textId="77777777">
        <w:trPr>
          <w:ins w:id="1581" w:author="Ji, Pengyu/纪 鹏宇" w:date="2021-03-23T10:16:00Z"/>
        </w:trPr>
        <w:tc>
          <w:tcPr>
            <w:tcW w:w="1358" w:type="dxa"/>
          </w:tcPr>
          <w:p w14:paraId="39B27BFF" w14:textId="77777777" w:rsidR="00EE5E39" w:rsidRDefault="006A78C5">
            <w:pPr>
              <w:rPr>
                <w:ins w:id="1582" w:author="Ji, Pengyu/纪 鹏宇" w:date="2021-03-23T10:16:00Z"/>
                <w:rFonts w:eastAsiaTheme="minorEastAsia"/>
                <w:lang w:val="de-DE" w:eastAsia="zh-CN"/>
              </w:rPr>
            </w:pPr>
            <w:ins w:id="1583"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0F4BB3A4" w14:textId="77777777" w:rsidR="00EE5E39" w:rsidRDefault="006A78C5">
            <w:pPr>
              <w:rPr>
                <w:ins w:id="1584" w:author="Ji, Pengyu/纪 鹏宇" w:date="2021-03-23T10:16:00Z"/>
                <w:rFonts w:eastAsiaTheme="minorEastAsia"/>
                <w:lang w:val="de-DE" w:eastAsia="zh-CN"/>
              </w:rPr>
            </w:pPr>
            <w:ins w:id="1585" w:author="Ji, Pengyu/纪 鹏宇" w:date="2021-03-23T10:16:00Z">
              <w:r>
                <w:rPr>
                  <w:rFonts w:eastAsiaTheme="minorEastAsia"/>
                  <w:lang w:val="de-DE" w:eastAsia="zh-CN"/>
                </w:rPr>
                <w:t>none</w:t>
              </w:r>
            </w:ins>
          </w:p>
        </w:tc>
        <w:tc>
          <w:tcPr>
            <w:tcW w:w="6934" w:type="dxa"/>
          </w:tcPr>
          <w:p w14:paraId="6637516C" w14:textId="77777777" w:rsidR="00EE5E39" w:rsidRDefault="006A78C5">
            <w:pPr>
              <w:rPr>
                <w:ins w:id="1586" w:author="Ji, Pengyu/纪 鹏宇" w:date="2021-03-23T10:16:00Z"/>
                <w:rFonts w:eastAsiaTheme="minorEastAsia"/>
                <w:lang w:val="en-US" w:eastAsia="zh-CN"/>
              </w:rPr>
            </w:pPr>
            <w:ins w:id="1587" w:author="Ji, Pengyu/纪 鹏宇" w:date="2021-03-23T10:16:00Z">
              <w:r>
                <w:rPr>
                  <w:rFonts w:eastAsiaTheme="minorEastAsia" w:hint="eastAsia"/>
                  <w:lang w:val="en-US" w:eastAsia="zh-CN"/>
                </w:rPr>
                <w:t>W</w:t>
              </w:r>
              <w:r>
                <w:rPr>
                  <w:rFonts w:eastAsiaTheme="minorEastAsia"/>
                  <w:lang w:val="en-US" w:eastAsia="zh-CN"/>
                </w:rPr>
                <w:t>e agree HW and Ericsson’s proposal that no special treatment should be done for SL.</w:t>
              </w:r>
            </w:ins>
          </w:p>
        </w:tc>
      </w:tr>
      <w:tr w:rsidR="00EE5E39" w14:paraId="4DEC1689" w14:textId="77777777">
        <w:tc>
          <w:tcPr>
            <w:tcW w:w="1358" w:type="dxa"/>
          </w:tcPr>
          <w:p w14:paraId="50B3C8F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C30CB27"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16EE457A" w14:textId="77777777" w:rsidR="00EE5E39" w:rsidRDefault="006A78C5">
            <w:pPr>
              <w:rPr>
                <w:rFonts w:eastAsiaTheme="minor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r w:rsidR="00EE5E39" w14:paraId="34611316" w14:textId="77777777">
        <w:tc>
          <w:tcPr>
            <w:tcW w:w="1358" w:type="dxa"/>
          </w:tcPr>
          <w:p w14:paraId="75296EF7"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192FAD5" w14:textId="77777777" w:rsidR="00EE5E39" w:rsidRDefault="006A78C5">
            <w:pPr>
              <w:rPr>
                <w:rFonts w:eastAsiaTheme="minorEastAsia"/>
                <w:lang w:val="de-DE" w:eastAsia="zh-CN"/>
              </w:rPr>
            </w:pPr>
            <w:r>
              <w:rPr>
                <w:rFonts w:eastAsia="Malgun Gothic" w:hint="eastAsia"/>
                <w:lang w:val="de-DE" w:eastAsia="ko-KR"/>
              </w:rPr>
              <w:t>A</w:t>
            </w:r>
          </w:p>
        </w:tc>
        <w:tc>
          <w:tcPr>
            <w:tcW w:w="6934" w:type="dxa"/>
          </w:tcPr>
          <w:p w14:paraId="0EAD9606" w14:textId="77777777" w:rsidR="00EE5E39" w:rsidRDefault="006A78C5">
            <w:pPr>
              <w:rPr>
                <w:rFonts w:eastAsiaTheme="minorEastAsia"/>
                <w:lang w:val="en-US" w:eastAsia="zh-CN"/>
              </w:rPr>
            </w:pPr>
            <w:r>
              <w:rPr>
                <w:rFonts w:eastAsia="Malgun Gothic"/>
                <w:lang w:val="de-DE" w:eastAsia="ko-KR"/>
              </w:rPr>
              <w:t>For HARQ FB disabled case, it is up to implemetation no need specification work.</w:t>
            </w:r>
          </w:p>
        </w:tc>
      </w:tr>
      <w:tr w:rsidR="00EE5E39" w14:paraId="68C9E558" w14:textId="77777777">
        <w:trPr>
          <w:ins w:id="1588" w:author="ASUSTeK-Xinra" w:date="2021-03-24T16:33:00Z"/>
        </w:trPr>
        <w:tc>
          <w:tcPr>
            <w:tcW w:w="1358" w:type="dxa"/>
          </w:tcPr>
          <w:p w14:paraId="0B260198" w14:textId="77777777" w:rsidR="00EE5E39" w:rsidRDefault="006A78C5">
            <w:pPr>
              <w:rPr>
                <w:ins w:id="1589" w:author="ASUSTeK-Xinra" w:date="2021-03-24T16:33:00Z"/>
                <w:rFonts w:eastAsia="Malgun Gothic"/>
                <w:lang w:val="de-DE" w:eastAsia="ko-KR"/>
              </w:rPr>
            </w:pPr>
            <w:ins w:id="1590" w:author="ASUSTeK-Xinra" w:date="2021-03-24T16:33:00Z">
              <w:r>
                <w:rPr>
                  <w:rFonts w:eastAsia="PMingLiU" w:hint="eastAsia"/>
                  <w:lang w:val="de-DE" w:eastAsia="zh-TW"/>
                </w:rPr>
                <w:t>ASUSTeK</w:t>
              </w:r>
            </w:ins>
          </w:p>
        </w:tc>
        <w:tc>
          <w:tcPr>
            <w:tcW w:w="1337" w:type="dxa"/>
          </w:tcPr>
          <w:p w14:paraId="4C17EC73" w14:textId="77777777" w:rsidR="00EE5E39" w:rsidRDefault="006A78C5">
            <w:pPr>
              <w:rPr>
                <w:ins w:id="1591" w:author="ASUSTeK-Xinra" w:date="2021-03-24T16:33:00Z"/>
                <w:rFonts w:eastAsia="Malgun Gothic"/>
                <w:lang w:val="de-DE" w:eastAsia="ko-KR"/>
              </w:rPr>
            </w:pPr>
            <w:ins w:id="1592" w:author="ASUSTeK-Xinra" w:date="2021-03-24T16:33:00Z">
              <w:r>
                <w:rPr>
                  <w:rFonts w:eastAsia="PMingLiU"/>
                  <w:lang w:val="de-DE" w:eastAsia="zh-TW"/>
                </w:rPr>
                <w:t>See comment</w:t>
              </w:r>
            </w:ins>
          </w:p>
        </w:tc>
        <w:tc>
          <w:tcPr>
            <w:tcW w:w="6934" w:type="dxa"/>
          </w:tcPr>
          <w:p w14:paraId="4CD6D583" w14:textId="77777777" w:rsidR="00EE5E39" w:rsidRDefault="006A78C5">
            <w:pPr>
              <w:rPr>
                <w:ins w:id="1593" w:author="ASUSTeK-Xinra" w:date="2021-03-24T16:33:00Z"/>
                <w:rFonts w:eastAsia="Malgun Gothic"/>
                <w:lang w:val="de-DE" w:eastAsia="ko-KR"/>
              </w:rPr>
            </w:pPr>
            <w:ins w:id="1594" w:author="ASUSTeK-Xinra" w:date="2021-03-24T16:33:00Z">
              <w:r>
                <w:rPr>
                  <w:rFonts w:eastAsia="PMingLiU" w:hint="eastAsia"/>
                  <w:lang w:val="de-DE" w:eastAsia="zh-TW"/>
                </w:rPr>
                <w:t>Agree with Huawei</w:t>
              </w:r>
              <w:r>
                <w:rPr>
                  <w:rFonts w:eastAsia="PMingLiU"/>
                  <w:lang w:val="de-DE" w:eastAsia="zh-TW"/>
                </w:rPr>
                <w:t xml:space="preserve"> that no special handling is needed similar to Uu.</w:t>
              </w:r>
            </w:ins>
          </w:p>
        </w:tc>
      </w:tr>
      <w:tr w:rsidR="00EE5E39" w14:paraId="0E55A36B" w14:textId="77777777">
        <w:trPr>
          <w:ins w:id="1595" w:author="Shubhangi" w:date="2021-03-24T13:27:00Z"/>
        </w:trPr>
        <w:tc>
          <w:tcPr>
            <w:tcW w:w="1358" w:type="dxa"/>
          </w:tcPr>
          <w:p w14:paraId="24704A3F" w14:textId="77777777" w:rsidR="00EE5E39" w:rsidRDefault="006A78C5">
            <w:pPr>
              <w:rPr>
                <w:ins w:id="1596" w:author="Shubhangi" w:date="2021-03-24T13:27:00Z"/>
                <w:rFonts w:eastAsia="PMingLiU"/>
                <w:lang w:val="de-DE" w:eastAsia="zh-TW"/>
              </w:rPr>
            </w:pPr>
            <w:ins w:id="1597" w:author="Shubhangi" w:date="2021-03-24T13:27:00Z">
              <w:r>
                <w:rPr>
                  <w:rFonts w:eastAsia="PMingLiU"/>
                  <w:lang w:val="de-DE" w:eastAsia="zh-TW"/>
                </w:rPr>
                <w:t>Fraunhofer</w:t>
              </w:r>
            </w:ins>
          </w:p>
        </w:tc>
        <w:tc>
          <w:tcPr>
            <w:tcW w:w="1337" w:type="dxa"/>
          </w:tcPr>
          <w:p w14:paraId="02DD0E3C" w14:textId="77777777" w:rsidR="00EE5E39" w:rsidRDefault="006A78C5">
            <w:pPr>
              <w:rPr>
                <w:ins w:id="1598" w:author="Shubhangi" w:date="2021-03-24T13:27:00Z"/>
                <w:rFonts w:eastAsia="PMingLiU"/>
                <w:lang w:val="de-DE" w:eastAsia="zh-TW"/>
              </w:rPr>
            </w:pPr>
            <w:ins w:id="1599" w:author="Shubhangi" w:date="2021-03-24T13:27:00Z">
              <w:r>
                <w:rPr>
                  <w:rFonts w:eastAsia="PMingLiU"/>
                  <w:lang w:val="de-DE" w:eastAsia="zh-TW"/>
                </w:rPr>
                <w:t>A</w:t>
              </w:r>
            </w:ins>
          </w:p>
        </w:tc>
        <w:tc>
          <w:tcPr>
            <w:tcW w:w="6934" w:type="dxa"/>
          </w:tcPr>
          <w:p w14:paraId="7577C1E0" w14:textId="77777777" w:rsidR="00EE5E39" w:rsidRDefault="006A78C5">
            <w:pPr>
              <w:rPr>
                <w:ins w:id="1600" w:author="Shubhangi" w:date="2021-03-24T13:27:00Z"/>
                <w:rFonts w:eastAsia="PMingLiU"/>
                <w:lang w:val="en-US" w:eastAsia="zh-TW"/>
              </w:rPr>
            </w:pPr>
            <w:ins w:id="1601" w:author="Shubhangi" w:date="2021-03-24T13:32:00Z">
              <w:r>
                <w:rPr>
                  <w:lang w:val="en-US"/>
                </w:rPr>
                <w:t xml:space="preserve">At least for the HARQ enabled case Option A can </w:t>
              </w:r>
              <w:proofErr w:type="gramStart"/>
              <w:r>
                <w:rPr>
                  <w:lang w:val="en-US"/>
                </w:rPr>
                <w:t>be</w:t>
              </w:r>
              <w:proofErr w:type="gramEnd"/>
              <w:r>
                <w:rPr>
                  <w:lang w:val="en-US"/>
                </w:rPr>
                <w:t xml:space="preserve"> considered.</w:t>
              </w:r>
            </w:ins>
          </w:p>
        </w:tc>
      </w:tr>
      <w:tr w:rsidR="00EE5E39" w14:paraId="663885FF" w14:textId="77777777">
        <w:trPr>
          <w:ins w:id="1602" w:author="Apple - Zhibin Wu" w:date="2021-03-24T21:24:00Z"/>
        </w:trPr>
        <w:tc>
          <w:tcPr>
            <w:tcW w:w="1358" w:type="dxa"/>
          </w:tcPr>
          <w:p w14:paraId="066AFFCA" w14:textId="77777777" w:rsidR="00EE5E39" w:rsidRDefault="006A78C5">
            <w:pPr>
              <w:rPr>
                <w:ins w:id="1603" w:author="Apple - Zhibin Wu" w:date="2021-03-24T21:24:00Z"/>
                <w:rFonts w:eastAsia="PMingLiU"/>
                <w:lang w:val="de-DE" w:eastAsia="zh-TW"/>
              </w:rPr>
            </w:pPr>
            <w:ins w:id="1604" w:author="Apple - Zhibin Wu" w:date="2021-03-24T21:24:00Z">
              <w:r>
                <w:rPr>
                  <w:rFonts w:eastAsia="PMingLiU"/>
                  <w:lang w:val="de-DE" w:eastAsia="zh-TW"/>
                </w:rPr>
                <w:t>Apple</w:t>
              </w:r>
            </w:ins>
          </w:p>
        </w:tc>
        <w:tc>
          <w:tcPr>
            <w:tcW w:w="1337" w:type="dxa"/>
          </w:tcPr>
          <w:p w14:paraId="51E39989" w14:textId="77777777" w:rsidR="00EE5E39" w:rsidRDefault="006A78C5">
            <w:pPr>
              <w:rPr>
                <w:ins w:id="1605" w:author="Apple - Zhibin Wu" w:date="2021-03-24T21:24:00Z"/>
                <w:rFonts w:eastAsia="PMingLiU"/>
                <w:lang w:val="de-DE" w:eastAsia="zh-TW"/>
              </w:rPr>
            </w:pPr>
            <w:ins w:id="1606" w:author="Apple - Zhibin Wu" w:date="2021-03-24T21:24:00Z">
              <w:r>
                <w:rPr>
                  <w:rFonts w:eastAsia="PMingLiU"/>
                  <w:lang w:val="de-DE" w:eastAsia="zh-TW"/>
                </w:rPr>
                <w:t>None</w:t>
              </w:r>
            </w:ins>
          </w:p>
        </w:tc>
        <w:tc>
          <w:tcPr>
            <w:tcW w:w="6934" w:type="dxa"/>
          </w:tcPr>
          <w:p w14:paraId="2385FC9B" w14:textId="77777777" w:rsidR="00EE5E39" w:rsidRDefault="006A78C5">
            <w:pPr>
              <w:rPr>
                <w:ins w:id="1607" w:author="Apple - Zhibin Wu" w:date="2021-03-24T21:24:00Z"/>
                <w:lang w:val="en-US"/>
              </w:rPr>
            </w:pPr>
            <w:ins w:id="1608" w:author="Apple - Zhibin Wu" w:date="2021-03-24T21:24:00Z">
              <w:r>
                <w:rPr>
                  <w:lang w:val="en-US"/>
                </w:rPr>
                <w:t xml:space="preserve">How TX UE track RX UE DRX active/inactive time shall be left to UE implementation. </w:t>
              </w:r>
            </w:ins>
            <w:ins w:id="1609" w:author="Apple - Zhibin Wu" w:date="2021-03-24T21:25:00Z">
              <w:r>
                <w:rPr>
                  <w:lang w:val="en-US"/>
                </w:rPr>
                <w:t xml:space="preserve">The spec only </w:t>
              </w:r>
              <w:proofErr w:type="gramStart"/>
              <w:r>
                <w:rPr>
                  <w:lang w:val="en-US"/>
                </w:rPr>
                <w:t>need</w:t>
              </w:r>
              <w:proofErr w:type="gramEnd"/>
              <w:r>
                <w:rPr>
                  <w:lang w:val="en-US"/>
                </w:rPr>
                <w:t xml:space="preserve"> to </w:t>
              </w:r>
              <w:proofErr w:type="spellStart"/>
              <w:r>
                <w:rPr>
                  <w:lang w:val="en-US"/>
                </w:rPr>
                <w:t>ensrue</w:t>
              </w:r>
              <w:proofErr w:type="spellEnd"/>
              <w:r>
                <w:rPr>
                  <w:lang w:val="en-US"/>
                </w:rPr>
                <w:t xml:space="preserve"> the peer UEs share the same DRX configuration. There is no need to specify tracking behavior.</w:t>
              </w:r>
            </w:ins>
          </w:p>
        </w:tc>
      </w:tr>
      <w:tr w:rsidR="00EE5E39" w14:paraId="7B78BBF0" w14:textId="77777777">
        <w:trPr>
          <w:ins w:id="1610" w:author="Apple - Zhibin Wu" w:date="2021-03-24T21:25:00Z"/>
        </w:trPr>
        <w:tc>
          <w:tcPr>
            <w:tcW w:w="1358" w:type="dxa"/>
          </w:tcPr>
          <w:p w14:paraId="2179709D" w14:textId="77777777" w:rsidR="00EE5E39" w:rsidRDefault="006A78C5">
            <w:pPr>
              <w:rPr>
                <w:ins w:id="1611" w:author="Apple - Zhibin Wu" w:date="2021-03-24T21:25:00Z"/>
                <w:lang w:val="en-US" w:eastAsia="zh-CN"/>
              </w:rPr>
            </w:pPr>
            <w:ins w:id="1612" w:author="ZTE" w:date="2021-03-25T17:06:00Z">
              <w:r>
                <w:rPr>
                  <w:rFonts w:hint="eastAsia"/>
                  <w:lang w:val="en-US" w:eastAsia="zh-CN"/>
                </w:rPr>
                <w:t>ZTE</w:t>
              </w:r>
            </w:ins>
          </w:p>
        </w:tc>
        <w:tc>
          <w:tcPr>
            <w:tcW w:w="1337" w:type="dxa"/>
          </w:tcPr>
          <w:p w14:paraId="4AE1FCDE" w14:textId="77777777" w:rsidR="00EE5E39" w:rsidRDefault="006A78C5">
            <w:pPr>
              <w:rPr>
                <w:ins w:id="1613" w:author="Apple - Zhibin Wu" w:date="2021-03-24T21:25:00Z"/>
                <w:lang w:val="en-US" w:eastAsia="zh-CN"/>
              </w:rPr>
            </w:pPr>
            <w:ins w:id="1614" w:author="ZTE" w:date="2021-03-25T17:06:00Z">
              <w:r>
                <w:rPr>
                  <w:rFonts w:hint="eastAsia"/>
                  <w:lang w:val="en-US" w:eastAsia="zh-CN"/>
                </w:rPr>
                <w:t>A</w:t>
              </w:r>
            </w:ins>
          </w:p>
        </w:tc>
        <w:tc>
          <w:tcPr>
            <w:tcW w:w="6934" w:type="dxa"/>
          </w:tcPr>
          <w:p w14:paraId="5AAEB593" w14:textId="77777777" w:rsidR="00EE5E39" w:rsidRDefault="006A78C5">
            <w:pPr>
              <w:rPr>
                <w:ins w:id="1615" w:author="Apple - Zhibin Wu" w:date="2021-03-24T21:25:00Z"/>
                <w:lang w:val="en-US"/>
              </w:rPr>
            </w:pPr>
            <w:ins w:id="1616" w:author="ZTE" w:date="2021-03-25T17:06:00Z">
              <w:r>
                <w:rPr>
                  <w:rFonts w:hint="eastAsia"/>
                  <w:lang w:val="en-US" w:eastAsia="zh-CN"/>
                </w:rPr>
                <w:t xml:space="preserve">We think inactivity timer can only be used for HARQ enabled TB. For HARQ feedback disabled TB, considering it is hard to avoid </w:t>
              </w:r>
              <w:proofErr w:type="spellStart"/>
              <w:r>
                <w:rPr>
                  <w:rFonts w:hint="eastAsia"/>
                  <w:lang w:val="en-US" w:eastAsia="zh-CN"/>
                </w:rPr>
                <w:t>unsynchronization</w:t>
              </w:r>
              <w:proofErr w:type="spellEnd"/>
              <w:r>
                <w:rPr>
                  <w:rFonts w:hint="eastAsia"/>
                  <w:lang w:val="en-US" w:eastAsia="zh-CN"/>
                </w:rPr>
                <w:t xml:space="preserve"> issue, the inactivity timer </w:t>
              </w:r>
              <w:proofErr w:type="spellStart"/>
              <w:r>
                <w:rPr>
                  <w:rFonts w:hint="eastAsia"/>
                  <w:lang w:val="en-US" w:eastAsia="zh-CN"/>
                </w:rPr>
                <w:t>can not</w:t>
              </w:r>
              <w:proofErr w:type="spellEnd"/>
              <w:r>
                <w:rPr>
                  <w:rFonts w:hint="eastAsia"/>
                  <w:lang w:val="en-US" w:eastAsia="zh-CN"/>
                </w:rPr>
                <w:t xml:space="preserve"> be used for TB with HARQ disabled from our view.</w:t>
              </w:r>
            </w:ins>
          </w:p>
        </w:tc>
      </w:tr>
      <w:tr w:rsidR="00061F92" w14:paraId="2C554235" w14:textId="77777777">
        <w:trPr>
          <w:ins w:id="1617" w:author="Thomas Tseng" w:date="2021-03-25T17:51:00Z"/>
        </w:trPr>
        <w:tc>
          <w:tcPr>
            <w:tcW w:w="1358" w:type="dxa"/>
          </w:tcPr>
          <w:p w14:paraId="28688187" w14:textId="243BDDB4" w:rsidR="00061F92" w:rsidRDefault="00061F92" w:rsidP="00061F92">
            <w:pPr>
              <w:rPr>
                <w:ins w:id="1618" w:author="Thomas Tseng" w:date="2021-03-25T17:51:00Z"/>
                <w:lang w:val="en-US" w:eastAsia="zh-CN"/>
              </w:rPr>
            </w:pPr>
            <w:ins w:id="1619" w:author="Thomas Tseng" w:date="2021-03-25T17:51:00Z">
              <w:r>
                <w:rPr>
                  <w:rFonts w:eastAsiaTheme="minorEastAsia"/>
                  <w:lang w:val="en-US" w:eastAsia="zh-TW"/>
                </w:rPr>
                <w:t>Asia Pacific Telecom</w:t>
              </w:r>
            </w:ins>
          </w:p>
        </w:tc>
        <w:tc>
          <w:tcPr>
            <w:tcW w:w="1337" w:type="dxa"/>
          </w:tcPr>
          <w:p w14:paraId="4C3DED29" w14:textId="27B503E1" w:rsidR="00061F92" w:rsidRDefault="00061F92" w:rsidP="00061F92">
            <w:pPr>
              <w:rPr>
                <w:ins w:id="1620" w:author="Thomas Tseng" w:date="2021-03-25T17:51:00Z"/>
                <w:lang w:val="en-US" w:eastAsia="zh-CN"/>
              </w:rPr>
            </w:pPr>
            <w:ins w:id="1621" w:author="Thomas Tseng" w:date="2021-03-25T17:51:00Z">
              <w:r>
                <w:rPr>
                  <w:rFonts w:eastAsiaTheme="minorEastAsia" w:hint="eastAsia"/>
                  <w:lang w:eastAsia="zh-CN"/>
                </w:rPr>
                <w:t>N</w:t>
              </w:r>
              <w:r>
                <w:rPr>
                  <w:rFonts w:eastAsiaTheme="minorEastAsia"/>
                  <w:lang w:eastAsia="zh-CN"/>
                </w:rPr>
                <w:t xml:space="preserve">one </w:t>
              </w:r>
            </w:ins>
          </w:p>
        </w:tc>
        <w:tc>
          <w:tcPr>
            <w:tcW w:w="6934" w:type="dxa"/>
          </w:tcPr>
          <w:p w14:paraId="7EC024EB" w14:textId="66629F22" w:rsidR="00061F92" w:rsidRDefault="00061F92" w:rsidP="00061F92">
            <w:pPr>
              <w:rPr>
                <w:ins w:id="1622" w:author="Thomas Tseng" w:date="2021-03-25T17:51:00Z"/>
                <w:lang w:val="en-US" w:eastAsia="zh-CN"/>
              </w:rPr>
            </w:pPr>
            <w:ins w:id="1623" w:author="Thomas Tseng" w:date="2021-03-25T17:51:00Z">
              <w:r>
                <w:rPr>
                  <w:rFonts w:eastAsiaTheme="minorEastAsia" w:hint="eastAsia"/>
                  <w:lang w:eastAsia="zh-CN"/>
                </w:rPr>
                <w:t>W</w:t>
              </w:r>
              <w:r>
                <w:rPr>
                  <w:rFonts w:eastAsiaTheme="minorEastAsia"/>
                  <w:lang w:eastAsia="zh-CN"/>
                </w:rPr>
                <w:t>e agree with HW.</w:t>
              </w:r>
            </w:ins>
          </w:p>
        </w:tc>
      </w:tr>
      <w:tr w:rsidR="00A35875" w14:paraId="36767044" w14:textId="77777777">
        <w:trPr>
          <w:ins w:id="1624" w:author="(Lenovo) Jing HAN" w:date="2021-03-26T20:43:00Z"/>
        </w:trPr>
        <w:tc>
          <w:tcPr>
            <w:tcW w:w="1358" w:type="dxa"/>
          </w:tcPr>
          <w:p w14:paraId="7255DD91" w14:textId="148BE2C4" w:rsidR="00A35875" w:rsidRDefault="00A35875" w:rsidP="00A35875">
            <w:pPr>
              <w:rPr>
                <w:ins w:id="1625" w:author="(Lenovo) Jing HAN" w:date="2021-03-26T20:43:00Z"/>
                <w:rFonts w:eastAsiaTheme="minorEastAsia"/>
                <w:lang w:val="en-US" w:eastAsia="zh-TW"/>
              </w:rPr>
            </w:pPr>
            <w:ins w:id="1626" w:author="(Lenovo) Jing HAN" w:date="2021-03-26T20:43:00Z">
              <w:r>
                <w:rPr>
                  <w:rFonts w:eastAsiaTheme="minorEastAsia" w:hint="eastAsia"/>
                  <w:lang w:eastAsia="zh-CN"/>
                </w:rPr>
                <w:t>L</w:t>
              </w:r>
              <w:r>
                <w:rPr>
                  <w:rFonts w:eastAsiaTheme="minorEastAsia"/>
                  <w:lang w:eastAsia="zh-CN"/>
                </w:rPr>
                <w:t>enovo</w:t>
              </w:r>
            </w:ins>
          </w:p>
        </w:tc>
        <w:tc>
          <w:tcPr>
            <w:tcW w:w="1337" w:type="dxa"/>
          </w:tcPr>
          <w:p w14:paraId="6321E681" w14:textId="1477C880" w:rsidR="00A35875" w:rsidRDefault="00A35875" w:rsidP="00A35875">
            <w:pPr>
              <w:rPr>
                <w:ins w:id="1627" w:author="(Lenovo) Jing HAN" w:date="2021-03-26T20:43:00Z"/>
                <w:rFonts w:eastAsiaTheme="minorEastAsia"/>
                <w:lang w:eastAsia="zh-CN"/>
              </w:rPr>
            </w:pPr>
            <w:ins w:id="1628" w:author="(Lenovo) Jing HAN" w:date="2021-03-26T20:43:00Z">
              <w:r>
                <w:rPr>
                  <w:rFonts w:eastAsiaTheme="minorEastAsia"/>
                  <w:lang w:eastAsia="zh-CN"/>
                </w:rPr>
                <w:t>A</w:t>
              </w:r>
            </w:ins>
          </w:p>
        </w:tc>
        <w:tc>
          <w:tcPr>
            <w:tcW w:w="6934" w:type="dxa"/>
          </w:tcPr>
          <w:p w14:paraId="2694D32F" w14:textId="5792B474" w:rsidR="00A35875" w:rsidRDefault="007B02EF" w:rsidP="00A35875">
            <w:pPr>
              <w:rPr>
                <w:ins w:id="1629" w:author="(Lenovo) Jing HAN" w:date="2021-03-26T20:43:00Z"/>
                <w:rFonts w:eastAsiaTheme="minorEastAsia"/>
                <w:lang w:eastAsia="zh-CN"/>
              </w:rPr>
            </w:pPr>
            <w:ins w:id="1630" w:author="(Lenovo) Jing HAN" w:date="2021-03-26T20:43:00Z">
              <w:r w:rsidRPr="007B02EF">
                <w:rPr>
                  <w:rFonts w:eastAsiaTheme="minorEastAsia"/>
                  <w:lang w:eastAsia="zh-CN"/>
                </w:rPr>
                <w:t>Option A can work when HARQ FB is enabled. For HARQ FB disable case</w:t>
              </w:r>
              <w:r>
                <w:rPr>
                  <w:rFonts w:eastAsiaTheme="minorEastAsia"/>
                  <w:lang w:eastAsia="zh-CN"/>
                </w:rPr>
                <w:t>, how to handle</w:t>
              </w:r>
            </w:ins>
            <w:ins w:id="1631" w:author="(Lenovo) Jing HAN" w:date="2021-03-26T20:44:00Z">
              <w:r>
                <w:rPr>
                  <w:rFonts w:eastAsiaTheme="minorEastAsia"/>
                  <w:lang w:eastAsia="zh-CN"/>
                </w:rPr>
                <w:t xml:space="preserve"> inactivity timer can be FFS</w:t>
              </w:r>
            </w:ins>
          </w:p>
        </w:tc>
      </w:tr>
      <w:tr w:rsidR="00047ECB" w14:paraId="1CCC4DF4" w14:textId="77777777">
        <w:trPr>
          <w:ins w:id="1632" w:author="Qualcomm" w:date="2021-03-26T11:50:00Z"/>
        </w:trPr>
        <w:tc>
          <w:tcPr>
            <w:tcW w:w="1358" w:type="dxa"/>
          </w:tcPr>
          <w:p w14:paraId="2859853E" w14:textId="0143A40B" w:rsidR="00047ECB" w:rsidRPr="00567F78" w:rsidRDefault="00047ECB" w:rsidP="00047ECB">
            <w:pPr>
              <w:rPr>
                <w:ins w:id="1633" w:author="Qualcomm" w:date="2021-03-26T11:50:00Z"/>
                <w:rFonts w:eastAsiaTheme="minorEastAsia"/>
                <w:lang w:eastAsia="zh-CN"/>
              </w:rPr>
            </w:pPr>
            <w:ins w:id="1634" w:author="Qualcomm" w:date="2021-03-26T11:51:00Z">
              <w:r w:rsidRPr="00BE74C8">
                <w:rPr>
                  <w:rFonts w:eastAsia="PMingLiU"/>
                  <w:lang w:eastAsia="zh-TW"/>
                </w:rPr>
                <w:t>Qualcomm</w:t>
              </w:r>
            </w:ins>
          </w:p>
        </w:tc>
        <w:tc>
          <w:tcPr>
            <w:tcW w:w="1337" w:type="dxa"/>
          </w:tcPr>
          <w:p w14:paraId="0D596E79" w14:textId="1AF8D905" w:rsidR="00047ECB" w:rsidRPr="00BE74C8" w:rsidRDefault="00047ECB" w:rsidP="00047ECB">
            <w:pPr>
              <w:rPr>
                <w:ins w:id="1635" w:author="Qualcomm" w:date="2021-03-26T11:50:00Z"/>
                <w:rFonts w:eastAsiaTheme="minorEastAsia"/>
                <w:lang w:eastAsia="zh-CN"/>
              </w:rPr>
            </w:pPr>
            <w:ins w:id="1636" w:author="Qualcomm" w:date="2021-03-26T11:51:00Z">
              <w:r w:rsidRPr="00BE74C8">
                <w:rPr>
                  <w:rFonts w:eastAsia="PMingLiU"/>
                  <w:lang w:eastAsia="zh-TW"/>
                  <w:rPrChange w:id="1637" w:author="Qualcomm" w:date="2021-03-26T17:36:00Z">
                    <w:rPr>
                      <w:rFonts w:eastAsia="PMingLiU"/>
                      <w:highlight w:val="yellow"/>
                      <w:lang w:eastAsia="zh-TW"/>
                    </w:rPr>
                  </w:rPrChange>
                </w:rPr>
                <w:t>None</w:t>
              </w:r>
            </w:ins>
          </w:p>
        </w:tc>
        <w:tc>
          <w:tcPr>
            <w:tcW w:w="6934" w:type="dxa"/>
          </w:tcPr>
          <w:p w14:paraId="3AEFCE5B" w14:textId="38C165B4" w:rsidR="00047ECB" w:rsidRPr="00567F78" w:rsidRDefault="008D74F9" w:rsidP="00047ECB">
            <w:pPr>
              <w:rPr>
                <w:ins w:id="1638" w:author="Qualcomm" w:date="2021-03-26T11:50:00Z"/>
                <w:rFonts w:eastAsiaTheme="minorEastAsia"/>
                <w:lang w:eastAsia="zh-CN"/>
              </w:rPr>
            </w:pPr>
            <w:ins w:id="1639" w:author="Qualcomm" w:date="2021-03-26T11:51:00Z">
              <w:r w:rsidRPr="00567F78">
                <w:rPr>
                  <w:rFonts w:eastAsiaTheme="minorEastAsia"/>
                  <w:lang w:eastAsia="zh-CN"/>
                </w:rPr>
                <w:t xml:space="preserve">Same for </w:t>
              </w:r>
              <w:proofErr w:type="spellStart"/>
              <w:r w:rsidRPr="00567F78">
                <w:rPr>
                  <w:rFonts w:eastAsiaTheme="minorEastAsia"/>
                  <w:lang w:eastAsia="zh-CN"/>
                </w:rPr>
                <w:t>Uu</w:t>
              </w:r>
              <w:proofErr w:type="spellEnd"/>
              <w:r w:rsidRPr="00567F78">
                <w:rPr>
                  <w:rFonts w:eastAsiaTheme="minorEastAsia"/>
                  <w:lang w:eastAsia="zh-CN"/>
                </w:rPr>
                <w:t xml:space="preserve"> DRX.</w:t>
              </w:r>
            </w:ins>
          </w:p>
        </w:tc>
      </w:tr>
    </w:tbl>
    <w:p w14:paraId="61CEE9D6" w14:textId="36E4DBA2" w:rsidR="00EE5E39" w:rsidRDefault="00EE5E39">
      <w:pPr>
        <w:rPr>
          <w:ins w:id="1640" w:author="Interdigital" w:date="2021-03-30T10:44:00Z"/>
          <w:rFonts w:ascii="Arial" w:hAnsi="Arial" w:cs="Arial"/>
        </w:rPr>
      </w:pPr>
    </w:p>
    <w:p w14:paraId="7367F069" w14:textId="77777777" w:rsidR="007652FB" w:rsidRDefault="007652FB" w:rsidP="007652FB">
      <w:pPr>
        <w:rPr>
          <w:ins w:id="1641" w:author="Interdigital" w:date="2021-03-30T10:44:00Z"/>
          <w:rFonts w:ascii="Arial" w:eastAsia="Yu Mincho" w:hAnsi="Arial" w:cs="Arial"/>
        </w:rPr>
      </w:pPr>
      <w:ins w:id="1642" w:author="Interdigital" w:date="2021-03-30T10:44:00Z">
        <w:r>
          <w:rPr>
            <w:rFonts w:ascii="Arial" w:eastAsia="Yu Mincho" w:hAnsi="Arial" w:cs="Arial"/>
          </w:rPr>
          <w:t>Rapporteur Summary:  Support for each of the options is as follows:</w:t>
        </w:r>
      </w:ins>
    </w:p>
    <w:p w14:paraId="757EEB38" w14:textId="784428C3" w:rsidR="007652FB" w:rsidRDefault="007652FB" w:rsidP="007652FB">
      <w:pPr>
        <w:rPr>
          <w:ins w:id="1643" w:author="Interdigital" w:date="2021-03-30T10:44:00Z"/>
          <w:rFonts w:ascii="Arial" w:eastAsia="Yu Mincho" w:hAnsi="Arial" w:cs="Arial"/>
        </w:rPr>
      </w:pPr>
      <w:ins w:id="1644" w:author="Interdigital" w:date="2021-03-30T10:44:00Z">
        <w:r>
          <w:rPr>
            <w:rFonts w:ascii="Arial" w:eastAsia="Yu Mincho" w:hAnsi="Arial" w:cs="Arial"/>
          </w:rPr>
          <w:t xml:space="preserve">A – </w:t>
        </w:r>
      </w:ins>
      <w:ins w:id="1645" w:author="Interdigital" w:date="2021-03-30T10:45:00Z">
        <w:r>
          <w:rPr>
            <w:rFonts w:ascii="Arial" w:eastAsia="Yu Mincho" w:hAnsi="Arial" w:cs="Arial"/>
          </w:rPr>
          <w:t>8</w:t>
        </w:r>
      </w:ins>
      <w:ins w:id="1646" w:author="Interdigital" w:date="2021-03-30T10:44:00Z">
        <w:r>
          <w:rPr>
            <w:rFonts w:ascii="Arial" w:eastAsia="Yu Mincho" w:hAnsi="Arial" w:cs="Arial"/>
          </w:rPr>
          <w:t xml:space="preserve"> companies</w:t>
        </w:r>
      </w:ins>
    </w:p>
    <w:p w14:paraId="2112C5F2" w14:textId="77777777" w:rsidR="007652FB" w:rsidRDefault="007652FB" w:rsidP="007652FB">
      <w:pPr>
        <w:rPr>
          <w:ins w:id="1647" w:author="Interdigital" w:date="2021-03-30T10:44:00Z"/>
          <w:rFonts w:ascii="Arial" w:eastAsia="Yu Mincho" w:hAnsi="Arial" w:cs="Arial"/>
        </w:rPr>
      </w:pPr>
      <w:ins w:id="1648" w:author="Interdigital" w:date="2021-03-30T10:44:00Z">
        <w:r>
          <w:rPr>
            <w:rFonts w:ascii="Arial" w:eastAsia="Yu Mincho" w:hAnsi="Arial" w:cs="Arial"/>
          </w:rPr>
          <w:t>B – 1 company</w:t>
        </w:r>
      </w:ins>
    </w:p>
    <w:p w14:paraId="68409F77" w14:textId="562E4600" w:rsidR="007652FB" w:rsidRDefault="007652FB" w:rsidP="007652FB">
      <w:pPr>
        <w:rPr>
          <w:ins w:id="1649" w:author="Interdigital" w:date="2021-03-30T10:44:00Z"/>
          <w:rFonts w:ascii="Arial" w:eastAsia="Yu Mincho" w:hAnsi="Arial" w:cs="Arial"/>
        </w:rPr>
      </w:pPr>
      <w:ins w:id="1650" w:author="Interdigital" w:date="2021-03-30T10:44:00Z">
        <w:r>
          <w:rPr>
            <w:rFonts w:ascii="Arial" w:eastAsia="Yu Mincho" w:hAnsi="Arial" w:cs="Arial"/>
          </w:rPr>
          <w:t>No spec impact or none – 1</w:t>
        </w:r>
      </w:ins>
      <w:ins w:id="1651" w:author="Interdigital" w:date="2021-03-30T10:45:00Z">
        <w:r>
          <w:rPr>
            <w:rFonts w:ascii="Arial" w:eastAsia="Yu Mincho" w:hAnsi="Arial" w:cs="Arial"/>
          </w:rPr>
          <w:t>2</w:t>
        </w:r>
      </w:ins>
      <w:ins w:id="1652" w:author="Interdigital" w:date="2021-03-30T10:44:00Z">
        <w:r>
          <w:rPr>
            <w:rFonts w:ascii="Arial" w:eastAsia="Yu Mincho" w:hAnsi="Arial" w:cs="Arial"/>
          </w:rPr>
          <w:t xml:space="preserve"> companies (comment from OPPO is taken as none, given the proposal for Q3).  Given the split of companies, rapporteur suggests RAN2 further discusses whether HARQ feedback can be used to </w:t>
        </w:r>
      </w:ins>
    </w:p>
    <w:p w14:paraId="12328E2C" w14:textId="77777777" w:rsidR="007652FB" w:rsidRDefault="007652FB" w:rsidP="007652FB">
      <w:pPr>
        <w:rPr>
          <w:ins w:id="1653" w:author="Interdigital" w:date="2021-03-30T10:44:00Z"/>
          <w:rFonts w:ascii="Arial" w:eastAsia="Yu Mincho" w:hAnsi="Arial" w:cs="Arial"/>
          <w:b/>
          <w:bCs/>
        </w:rPr>
      </w:pPr>
      <w:ins w:id="1654" w:author="Interdigital" w:date="2021-03-30T10:44:00Z">
        <w:r w:rsidRPr="002C2042">
          <w:rPr>
            <w:rFonts w:ascii="Arial" w:eastAsia="Yu Mincho" w:hAnsi="Arial" w:cs="Arial"/>
            <w:b/>
            <w:bCs/>
          </w:rPr>
          <w:t xml:space="preserve">Proposal </w:t>
        </w:r>
        <w:r>
          <w:rPr>
            <w:rFonts w:ascii="Arial" w:eastAsia="Yu Mincho" w:hAnsi="Arial" w:cs="Arial"/>
            <w:b/>
            <w:bCs/>
          </w:rPr>
          <w:t>13</w:t>
        </w:r>
        <w:r w:rsidRPr="002C2042">
          <w:rPr>
            <w:rFonts w:ascii="Arial" w:eastAsia="Yu Mincho" w:hAnsi="Arial" w:cs="Arial"/>
            <w:b/>
            <w:bCs/>
          </w:rPr>
          <w:t xml:space="preserve"> –</w:t>
        </w:r>
        <w:r>
          <w:rPr>
            <w:rFonts w:ascii="Arial" w:eastAsia="Yu Mincho" w:hAnsi="Arial" w:cs="Arial"/>
            <w:b/>
            <w:bCs/>
          </w:rPr>
          <w:t xml:space="preserve"> For unicast, RAN2 further discuss the need for using HARQ feedback at the TX UE for synchronizing the inactivity timer at the TX UE with the RX UE.</w:t>
        </w:r>
      </w:ins>
    </w:p>
    <w:p w14:paraId="1B42F970" w14:textId="77777777" w:rsidR="007652FB" w:rsidRDefault="007652FB">
      <w:pPr>
        <w:rPr>
          <w:rFonts w:ascii="Arial" w:hAnsi="Arial" w:cs="Arial"/>
        </w:rPr>
      </w:pPr>
    </w:p>
    <w:p w14:paraId="59ED9620" w14:textId="77777777" w:rsidR="00EE5E39" w:rsidRDefault="006A78C5">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0AA52C3C" w14:textId="77777777" w:rsidR="00EE5E39" w:rsidRDefault="006A78C5">
      <w:pPr>
        <w:rPr>
          <w:rFonts w:ascii="Arial" w:hAnsi="Arial" w:cs="Arial"/>
          <w:b/>
          <w:bCs/>
          <w:sz w:val="22"/>
          <w:szCs w:val="22"/>
        </w:rPr>
      </w:pPr>
      <w:r>
        <w:rPr>
          <w:rFonts w:ascii="Arial" w:hAnsi="Arial" w:cs="Arial"/>
          <w:b/>
          <w:bCs/>
          <w:sz w:val="22"/>
          <w:szCs w:val="22"/>
        </w:rPr>
        <w:t>Q12) Given the option(s) preferred in Q11, which of the following should be considered as valid time(s) in where the SL inactivity timer at the TX UE (with respect to a specific RX UE) is (re)started?</w:t>
      </w:r>
    </w:p>
    <w:p w14:paraId="7D9EAEC5" w14:textId="77777777" w:rsidR="00EE5E39" w:rsidRPr="00DA7B1A" w:rsidRDefault="006A78C5">
      <w:pPr>
        <w:pStyle w:val="ListParagraph"/>
        <w:numPr>
          <w:ilvl w:val="0"/>
          <w:numId w:val="22"/>
        </w:numPr>
        <w:rPr>
          <w:rFonts w:ascii="Arial" w:hAnsi="Arial" w:cs="Arial"/>
          <w:b/>
          <w:bCs/>
          <w:lang w:val="en-US"/>
          <w:rPrChange w:id="1655" w:author="(Lenovo) Jing HAN" w:date="2021-03-26T20:36:00Z">
            <w:rPr>
              <w:rFonts w:ascii="Arial" w:hAnsi="Arial" w:cs="Arial"/>
              <w:b/>
              <w:bCs/>
            </w:rPr>
          </w:rPrChange>
        </w:rPr>
      </w:pPr>
      <w:r>
        <w:rPr>
          <w:rFonts w:ascii="Arial" w:hAnsi="Arial" w:cs="Arial"/>
          <w:b/>
          <w:bCs/>
          <w:lang w:val="en-US"/>
        </w:rPr>
        <w:t>At the slot following an SCI (re)transmission to the RX UE</w:t>
      </w:r>
    </w:p>
    <w:p w14:paraId="4BA3A584" w14:textId="77777777" w:rsidR="00EE5E39" w:rsidRPr="00DA7B1A" w:rsidRDefault="006A78C5">
      <w:pPr>
        <w:pStyle w:val="ListParagraph"/>
        <w:numPr>
          <w:ilvl w:val="0"/>
          <w:numId w:val="22"/>
        </w:numPr>
        <w:rPr>
          <w:rFonts w:ascii="Arial" w:hAnsi="Arial" w:cs="Arial"/>
          <w:b/>
          <w:bCs/>
          <w:lang w:val="en-US"/>
          <w:rPrChange w:id="1656" w:author="(Lenovo) Jing HAN" w:date="2021-03-26T20:36:00Z">
            <w:rPr>
              <w:rFonts w:ascii="Arial" w:hAnsi="Arial" w:cs="Arial"/>
              <w:b/>
              <w:bCs/>
            </w:rPr>
          </w:rPrChange>
        </w:rPr>
      </w:pPr>
      <w:r>
        <w:rPr>
          <w:rFonts w:ascii="Arial" w:hAnsi="Arial" w:cs="Arial"/>
          <w:b/>
          <w:bCs/>
          <w:lang w:val="en-US"/>
        </w:rPr>
        <w:t>A (pre)configured/pre-defined number of slots following a (re)transmission to the RX UE</w:t>
      </w:r>
    </w:p>
    <w:p w14:paraId="60118CCC" w14:textId="77777777" w:rsidR="00EE5E39" w:rsidRPr="00CB022A" w:rsidRDefault="006A78C5">
      <w:pPr>
        <w:pStyle w:val="ListParagraph"/>
        <w:numPr>
          <w:ilvl w:val="0"/>
          <w:numId w:val="22"/>
        </w:numPr>
        <w:rPr>
          <w:rFonts w:ascii="Arial" w:hAnsi="Arial" w:cs="Arial"/>
          <w:b/>
          <w:bCs/>
          <w:lang w:val="en-US"/>
          <w:rPrChange w:id="1657" w:author="(Lenovo) Jing HAN" w:date="2021-03-26T20:34:00Z">
            <w:rPr>
              <w:rFonts w:ascii="Arial" w:hAnsi="Arial" w:cs="Arial"/>
              <w:b/>
              <w:bCs/>
            </w:rPr>
          </w:rPrChange>
        </w:rPr>
      </w:pPr>
      <w:r>
        <w:rPr>
          <w:rFonts w:ascii="Arial" w:hAnsi="Arial" w:cs="Arial"/>
          <w:b/>
          <w:bCs/>
          <w:lang w:val="en-US"/>
        </w:rPr>
        <w:t>Following reception of HARQ feedback on PSFCH (e.g. ACK or NACK) for a (re)transmission</w:t>
      </w:r>
    </w:p>
    <w:p w14:paraId="1C5351C4" w14:textId="77777777" w:rsidR="00EE5E39" w:rsidRDefault="006A78C5">
      <w:pPr>
        <w:pStyle w:val="ListParagraph"/>
        <w:numPr>
          <w:ilvl w:val="0"/>
          <w:numId w:val="22"/>
        </w:numPr>
        <w:rPr>
          <w:rFonts w:ascii="Arial" w:hAnsi="Arial" w:cs="Arial"/>
          <w:b/>
          <w:bCs/>
        </w:rPr>
      </w:pPr>
      <w:r>
        <w:rPr>
          <w:rFonts w:ascii="Arial" w:hAnsi="Arial" w:cs="Arial"/>
          <w:b/>
          <w:bCs/>
          <w:lang w:val="en-US"/>
        </w:rPr>
        <w:t>Others</w:t>
      </w:r>
    </w:p>
    <w:p w14:paraId="43749602" w14:textId="77777777" w:rsidR="00EE5E39" w:rsidRDefault="00EE5E39">
      <w:pPr>
        <w:rPr>
          <w:rFonts w:ascii="Arial"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65CA41B6" w14:textId="77777777">
        <w:tc>
          <w:tcPr>
            <w:tcW w:w="1358" w:type="dxa"/>
            <w:shd w:val="clear" w:color="auto" w:fill="D9E2F3" w:themeFill="accent1" w:themeFillTint="33"/>
          </w:tcPr>
          <w:p w14:paraId="6AABA157" w14:textId="77777777" w:rsidR="00EE5E39" w:rsidRDefault="006A78C5">
            <w:pPr>
              <w:rPr>
                <w:lang w:val="de-DE"/>
              </w:rPr>
            </w:pPr>
            <w:r>
              <w:rPr>
                <w:lang w:val="en-US"/>
              </w:rPr>
              <w:t>Company</w:t>
            </w:r>
          </w:p>
        </w:tc>
        <w:tc>
          <w:tcPr>
            <w:tcW w:w="1337" w:type="dxa"/>
            <w:shd w:val="clear" w:color="auto" w:fill="D9E2F3" w:themeFill="accent1" w:themeFillTint="33"/>
          </w:tcPr>
          <w:p w14:paraId="555985E8" w14:textId="77777777" w:rsidR="00EE5E39" w:rsidRDefault="006A78C5">
            <w:pPr>
              <w:rPr>
                <w:lang w:val="de-DE"/>
              </w:rPr>
            </w:pPr>
            <w:r>
              <w:rPr>
                <w:lang w:val="en-US"/>
              </w:rPr>
              <w:t>Response</w:t>
            </w:r>
          </w:p>
        </w:tc>
        <w:tc>
          <w:tcPr>
            <w:tcW w:w="6934" w:type="dxa"/>
            <w:shd w:val="clear" w:color="auto" w:fill="D9E2F3" w:themeFill="accent1" w:themeFillTint="33"/>
          </w:tcPr>
          <w:p w14:paraId="6673066C" w14:textId="77777777" w:rsidR="00EE5E39" w:rsidRDefault="006A78C5">
            <w:pPr>
              <w:rPr>
                <w:lang w:val="de-DE"/>
              </w:rPr>
            </w:pPr>
            <w:r>
              <w:rPr>
                <w:lang w:val="en-US"/>
              </w:rPr>
              <w:t>Comments</w:t>
            </w:r>
          </w:p>
        </w:tc>
      </w:tr>
      <w:tr w:rsidR="00EE5E39" w14:paraId="77AB609B" w14:textId="77777777">
        <w:tc>
          <w:tcPr>
            <w:tcW w:w="1358" w:type="dxa"/>
          </w:tcPr>
          <w:p w14:paraId="1B47D336" w14:textId="77777777" w:rsidR="00EE5E39" w:rsidRDefault="006A78C5">
            <w:pPr>
              <w:rPr>
                <w:lang w:val="de-DE"/>
              </w:rPr>
            </w:pPr>
            <w:ins w:id="1658" w:author="冷冰雪(Bingxue Leng)" w:date="2021-03-15T12:01:00Z">
              <w:r>
                <w:rPr>
                  <w:lang w:val="de-DE"/>
                </w:rPr>
                <w:t>OPPO</w:t>
              </w:r>
            </w:ins>
          </w:p>
        </w:tc>
        <w:tc>
          <w:tcPr>
            <w:tcW w:w="1337" w:type="dxa"/>
          </w:tcPr>
          <w:p w14:paraId="2D7E8E44" w14:textId="77777777" w:rsidR="00EE5E39" w:rsidRDefault="006A78C5">
            <w:pPr>
              <w:rPr>
                <w:lang w:val="en-US"/>
              </w:rPr>
            </w:pPr>
            <w:ins w:id="1659" w:author="冷冰雪(Bingxue Leng)" w:date="2021-03-15T12:01:00Z">
              <w:r>
                <w:rPr>
                  <w:lang w:val="en-US"/>
                </w:rPr>
                <w:t>A), D) and E)</w:t>
              </w:r>
            </w:ins>
            <w:ins w:id="1660" w:author="冷冰雪(Bingxue Leng)" w:date="2021-03-16T11:29:00Z">
              <w:r>
                <w:rPr>
                  <w:lang w:val="en-US"/>
                </w:rPr>
                <w:t xml:space="preserve"> for different cases</w:t>
              </w:r>
            </w:ins>
          </w:p>
        </w:tc>
        <w:tc>
          <w:tcPr>
            <w:tcW w:w="6934" w:type="dxa"/>
          </w:tcPr>
          <w:p w14:paraId="6B24A3C3" w14:textId="77777777" w:rsidR="00EE5E39" w:rsidRDefault="006A78C5">
            <w:pPr>
              <w:rPr>
                <w:lang w:val="en-US"/>
              </w:rPr>
            </w:pPr>
            <w:ins w:id="1661" w:author="冷冰雪(Bingxue Leng)" w:date="2021-03-15T12:01:00Z">
              <w:r>
                <w:rPr>
                  <w:lang w:val="en-US"/>
                </w:rPr>
                <w:t xml:space="preserve">Please </w:t>
              </w:r>
            </w:ins>
            <w:ins w:id="1662" w:author="冷冰雪(Bingxue Leng)" w:date="2021-03-16T11:30:00Z">
              <w:r>
                <w:rPr>
                  <w:lang w:val="en-US"/>
                </w:rPr>
                <w:t xml:space="preserve">refer to </w:t>
              </w:r>
            </w:ins>
            <w:ins w:id="1663" w:author="冷冰雪(Bingxue Leng)" w:date="2021-03-15T12:01:00Z">
              <w:r>
                <w:rPr>
                  <w:lang w:val="en-US"/>
                </w:rPr>
                <w:t xml:space="preserve">the comments for </w:t>
              </w:r>
            </w:ins>
            <w:ins w:id="1664" w:author="冷冰雪(Bingxue Leng)" w:date="2021-03-15T12:02:00Z">
              <w:r>
                <w:rPr>
                  <w:lang w:val="en-US"/>
                </w:rPr>
                <w:t>Q9.</w:t>
              </w:r>
            </w:ins>
          </w:p>
        </w:tc>
      </w:tr>
      <w:tr w:rsidR="00EE5E39" w14:paraId="7864A0C1" w14:textId="77777777">
        <w:tc>
          <w:tcPr>
            <w:tcW w:w="1358" w:type="dxa"/>
          </w:tcPr>
          <w:p w14:paraId="04A60263" w14:textId="77777777" w:rsidR="00EE5E39" w:rsidRDefault="006A78C5">
            <w:pPr>
              <w:rPr>
                <w:lang w:val="de-DE"/>
              </w:rPr>
            </w:pPr>
            <w:ins w:id="1665" w:author="Xiaomi (Xing)" w:date="2021-03-16T16:43:00Z">
              <w:r>
                <w:rPr>
                  <w:rFonts w:eastAsiaTheme="minorEastAsia" w:hint="eastAsia"/>
                  <w:lang w:val="de-DE" w:eastAsia="zh-CN"/>
                </w:rPr>
                <w:t>Xiaomi</w:t>
              </w:r>
            </w:ins>
          </w:p>
        </w:tc>
        <w:tc>
          <w:tcPr>
            <w:tcW w:w="1337" w:type="dxa"/>
          </w:tcPr>
          <w:p w14:paraId="6FB64EFA" w14:textId="77777777" w:rsidR="00EE5E39" w:rsidRDefault="006A78C5">
            <w:pPr>
              <w:rPr>
                <w:lang w:val="de-DE"/>
              </w:rPr>
            </w:pPr>
            <w:ins w:id="1666" w:author="Xiaomi (Xing)" w:date="2021-03-16T16:43:00Z">
              <w:r>
                <w:rPr>
                  <w:rFonts w:eastAsiaTheme="minorEastAsia" w:hint="eastAsia"/>
                  <w:lang w:val="de-DE" w:eastAsia="zh-CN"/>
                </w:rPr>
                <w:t>A</w:t>
              </w:r>
            </w:ins>
          </w:p>
        </w:tc>
        <w:tc>
          <w:tcPr>
            <w:tcW w:w="6934" w:type="dxa"/>
          </w:tcPr>
          <w:p w14:paraId="4000C3CF" w14:textId="77777777" w:rsidR="00EE5E39" w:rsidRDefault="006A78C5">
            <w:pPr>
              <w:rPr>
                <w:lang w:val="de-DE"/>
              </w:rPr>
            </w:pPr>
            <w:ins w:id="1667" w:author="Xiaomi (Xing)" w:date="2021-03-16T16:43: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Q9</w:t>
              </w:r>
            </w:ins>
          </w:p>
        </w:tc>
      </w:tr>
      <w:tr w:rsidR="00EE5E39" w14:paraId="2828D9DA" w14:textId="77777777">
        <w:tc>
          <w:tcPr>
            <w:tcW w:w="1358" w:type="dxa"/>
          </w:tcPr>
          <w:p w14:paraId="47781408" w14:textId="77777777" w:rsidR="00EE5E39" w:rsidRDefault="006A78C5">
            <w:pPr>
              <w:rPr>
                <w:lang w:val="de-DE"/>
              </w:rPr>
            </w:pPr>
            <w:ins w:id="1668" w:author="Kyeongin Jeong/Communication Standards /SRA/Staff Engineer/삼성전자" w:date="2021-03-16T22:36:00Z">
              <w:r>
                <w:rPr>
                  <w:lang w:val="de-DE"/>
                </w:rPr>
                <w:t>Samsung</w:t>
              </w:r>
            </w:ins>
          </w:p>
        </w:tc>
        <w:tc>
          <w:tcPr>
            <w:tcW w:w="1337" w:type="dxa"/>
          </w:tcPr>
          <w:p w14:paraId="64A563ED" w14:textId="77777777" w:rsidR="00EE5E39" w:rsidRDefault="006A78C5">
            <w:pPr>
              <w:rPr>
                <w:lang w:val="de-DE"/>
              </w:rPr>
            </w:pPr>
            <w:ins w:id="1669" w:author="Kyeongin Jeong/Communication Standards /SRA/Staff Engineer/삼성전자" w:date="2021-03-16T22:37:00Z">
              <w:r>
                <w:rPr>
                  <w:lang w:val="de-DE"/>
                </w:rPr>
                <w:t>A</w:t>
              </w:r>
            </w:ins>
          </w:p>
        </w:tc>
        <w:tc>
          <w:tcPr>
            <w:tcW w:w="6934" w:type="dxa"/>
          </w:tcPr>
          <w:p w14:paraId="37F75FF4" w14:textId="77777777" w:rsidR="00EE5E39" w:rsidRDefault="006A78C5">
            <w:pPr>
              <w:rPr>
                <w:lang w:val="en-US"/>
              </w:rPr>
            </w:pPr>
            <w:ins w:id="1670" w:author="Kyeongin Jeong/Communication Standards /SRA/Staff Engineer/삼성전자" w:date="2021-03-16T22:43:00Z">
              <w:r>
                <w:rPr>
                  <w:lang w:val="en-US"/>
                </w:rPr>
                <w:t xml:space="preserve">We think </w:t>
              </w:r>
            </w:ins>
            <w:ins w:id="1671" w:author="Kyeongin Jeong/Communication Standards /SRA/Staff Engineer/삼성전자" w:date="2021-03-16T22:41:00Z">
              <w:r>
                <w:rPr>
                  <w:lang w:val="en-US"/>
                </w:rPr>
                <w:t>A is baseline.</w:t>
              </w:r>
            </w:ins>
          </w:p>
        </w:tc>
      </w:tr>
      <w:tr w:rsidR="00EE5E39" w14:paraId="0D8E4271" w14:textId="77777777">
        <w:tc>
          <w:tcPr>
            <w:tcW w:w="1358" w:type="dxa"/>
          </w:tcPr>
          <w:p w14:paraId="423A3B3D" w14:textId="77777777" w:rsidR="00EE5E39" w:rsidRDefault="006A78C5">
            <w:pPr>
              <w:rPr>
                <w:lang w:val="de-DE"/>
              </w:rPr>
            </w:pPr>
            <w:ins w:id="1672" w:author="LG: Giwon Park" w:date="2021-03-18T17:02:00Z">
              <w:r>
                <w:rPr>
                  <w:rFonts w:eastAsia="Malgun Gothic" w:hint="eastAsia"/>
                  <w:lang w:val="de-DE" w:eastAsia="ko-KR"/>
                </w:rPr>
                <w:t>LG</w:t>
              </w:r>
            </w:ins>
          </w:p>
        </w:tc>
        <w:tc>
          <w:tcPr>
            <w:tcW w:w="1337" w:type="dxa"/>
          </w:tcPr>
          <w:p w14:paraId="4EFF7218" w14:textId="77777777" w:rsidR="00EE5E39" w:rsidRDefault="006A78C5">
            <w:pPr>
              <w:rPr>
                <w:lang w:val="de-DE"/>
              </w:rPr>
            </w:pPr>
            <w:ins w:id="1673" w:author="LG: Giwon Park" w:date="2021-03-18T17:02:00Z">
              <w:r>
                <w:rPr>
                  <w:rFonts w:eastAsia="Malgun Gothic" w:hint="eastAsia"/>
                  <w:lang w:val="de-DE" w:eastAsia="ko-KR"/>
                </w:rPr>
                <w:t>A</w:t>
              </w:r>
            </w:ins>
          </w:p>
        </w:tc>
        <w:tc>
          <w:tcPr>
            <w:tcW w:w="6934" w:type="dxa"/>
          </w:tcPr>
          <w:p w14:paraId="38C8E1E1" w14:textId="77777777" w:rsidR="00EE5E39" w:rsidRDefault="00EE5E39">
            <w:pPr>
              <w:rPr>
                <w:lang w:val="de-DE"/>
              </w:rPr>
            </w:pPr>
          </w:p>
        </w:tc>
      </w:tr>
      <w:tr w:rsidR="00EE5E39" w14:paraId="3DD7B7C0" w14:textId="77777777">
        <w:tc>
          <w:tcPr>
            <w:tcW w:w="1358" w:type="dxa"/>
          </w:tcPr>
          <w:p w14:paraId="2597AA64" w14:textId="77777777" w:rsidR="00EE5E39" w:rsidRDefault="006A78C5">
            <w:pPr>
              <w:rPr>
                <w:lang w:val="de-DE"/>
              </w:rPr>
            </w:pPr>
            <w:ins w:id="1674" w:author="Interdigital" w:date="2021-03-18T12:18:00Z">
              <w:r>
                <w:rPr>
                  <w:lang w:val="de-DE"/>
                </w:rPr>
                <w:t>InterDigital</w:t>
              </w:r>
            </w:ins>
          </w:p>
        </w:tc>
        <w:tc>
          <w:tcPr>
            <w:tcW w:w="1337" w:type="dxa"/>
          </w:tcPr>
          <w:p w14:paraId="467080CA" w14:textId="77777777" w:rsidR="00EE5E39" w:rsidRDefault="006A78C5">
            <w:pPr>
              <w:rPr>
                <w:lang w:val="de-DE"/>
              </w:rPr>
            </w:pPr>
            <w:ins w:id="1675" w:author="Interdigital" w:date="2021-03-18T12:18:00Z">
              <w:r>
                <w:rPr>
                  <w:lang w:val="de-DE"/>
                </w:rPr>
                <w:t>A, B, C</w:t>
              </w:r>
            </w:ins>
          </w:p>
        </w:tc>
        <w:tc>
          <w:tcPr>
            <w:tcW w:w="6934" w:type="dxa"/>
          </w:tcPr>
          <w:p w14:paraId="6509A3A4" w14:textId="77777777" w:rsidR="00EE5E39" w:rsidRDefault="006A78C5">
            <w:pPr>
              <w:rPr>
                <w:lang w:val="en-US"/>
              </w:rPr>
            </w:pPr>
            <w:ins w:id="1676" w:author="Interdigital" w:date="2021-03-18T12:18:00Z">
              <w:r>
                <w:rPr>
                  <w:lang w:val="en-US"/>
                </w:rPr>
                <w:t xml:space="preserve">These are all possible depending on the assumptions for previous </w:t>
              </w:r>
            </w:ins>
            <w:ins w:id="1677" w:author="Interdigital" w:date="2021-03-18T12:19:00Z">
              <w:r>
                <w:rPr>
                  <w:lang w:val="en-US"/>
                </w:rPr>
                <w:t>questions.  Specifically, if HARQ feedback is used for handle inactivity timer synchronization, C can be used at the TX UE.</w:t>
              </w:r>
            </w:ins>
          </w:p>
        </w:tc>
      </w:tr>
      <w:tr w:rsidR="00EE5E39" w14:paraId="5981A467" w14:textId="77777777">
        <w:tc>
          <w:tcPr>
            <w:tcW w:w="1358" w:type="dxa"/>
          </w:tcPr>
          <w:p w14:paraId="17B10D2E" w14:textId="376C0E23" w:rsidR="00EE5E39" w:rsidRDefault="00CE7194">
            <w:pPr>
              <w:rPr>
                <w:lang w:val="de-DE"/>
              </w:rPr>
            </w:pPr>
            <w:ins w:id="1678" w:author="Jianming Wu" w:date="2021-03-19T14:08:00Z">
              <w:r>
                <w:rPr>
                  <w:rFonts w:eastAsiaTheme="minorEastAsia"/>
                  <w:lang w:val="de-DE" w:eastAsia="zh-CN"/>
                </w:rPr>
                <w:t>V</w:t>
              </w:r>
              <w:r w:rsidR="006A78C5">
                <w:rPr>
                  <w:rFonts w:eastAsiaTheme="minorEastAsia"/>
                  <w:lang w:val="de-DE" w:eastAsia="zh-CN"/>
                </w:rPr>
                <w:t>ivo</w:t>
              </w:r>
            </w:ins>
          </w:p>
        </w:tc>
        <w:tc>
          <w:tcPr>
            <w:tcW w:w="1337" w:type="dxa"/>
          </w:tcPr>
          <w:p w14:paraId="7E535BAC" w14:textId="77777777" w:rsidR="00EE5E39" w:rsidRDefault="006A78C5">
            <w:pPr>
              <w:rPr>
                <w:lang w:val="de-DE"/>
              </w:rPr>
            </w:pPr>
            <w:ins w:id="1679" w:author="Jianming Wu" w:date="2021-03-19T14:08:00Z">
              <w:r>
                <w:rPr>
                  <w:rFonts w:eastAsiaTheme="minorEastAsia" w:hint="eastAsia"/>
                  <w:lang w:val="de-DE" w:eastAsia="zh-CN"/>
                </w:rPr>
                <w:t>A</w:t>
              </w:r>
            </w:ins>
          </w:p>
        </w:tc>
        <w:tc>
          <w:tcPr>
            <w:tcW w:w="6934" w:type="dxa"/>
          </w:tcPr>
          <w:p w14:paraId="5EF0DE01" w14:textId="77777777" w:rsidR="00EE5E39" w:rsidRDefault="006A78C5">
            <w:pPr>
              <w:rPr>
                <w:lang w:val="en-US"/>
              </w:rPr>
            </w:pPr>
            <w:ins w:id="1680" w:author="Jianming Wu" w:date="2021-03-19T14:08:00Z">
              <w:r>
                <w:rPr>
                  <w:rFonts w:eastAsiaTheme="minorEastAsia"/>
                  <w:lang w:val="en-US" w:eastAsia="zh-CN"/>
                </w:rPr>
                <w:t>Same as the above response to Q9.</w:t>
              </w:r>
            </w:ins>
          </w:p>
        </w:tc>
      </w:tr>
      <w:tr w:rsidR="00EE5E39" w14:paraId="7E77BA4B" w14:textId="77777777">
        <w:tc>
          <w:tcPr>
            <w:tcW w:w="1358" w:type="dxa"/>
          </w:tcPr>
          <w:p w14:paraId="5D8CEDAA" w14:textId="77777777" w:rsidR="00EE5E39" w:rsidRDefault="006A78C5">
            <w:pPr>
              <w:rPr>
                <w:rFonts w:eastAsia="Malgun Gothic"/>
                <w:lang w:val="de-DE"/>
              </w:rPr>
            </w:pPr>
            <w:ins w:id="1681" w:author="Ericsson" w:date="2021-03-19T19:58:00Z">
              <w:r>
                <w:rPr>
                  <w:lang w:val="de-DE"/>
                </w:rPr>
                <w:t>Ericsson (Min)</w:t>
              </w:r>
            </w:ins>
          </w:p>
        </w:tc>
        <w:tc>
          <w:tcPr>
            <w:tcW w:w="1337" w:type="dxa"/>
          </w:tcPr>
          <w:p w14:paraId="02868255" w14:textId="77777777" w:rsidR="00EE5E39" w:rsidRDefault="006A78C5">
            <w:pPr>
              <w:rPr>
                <w:rFonts w:eastAsia="Malgun Gothic"/>
                <w:lang w:val="de-DE"/>
              </w:rPr>
            </w:pPr>
            <w:ins w:id="1682" w:author="Ericsson" w:date="2021-03-19T19:58:00Z">
              <w:r>
                <w:rPr>
                  <w:lang w:val="de-DE"/>
                </w:rPr>
                <w:t>none</w:t>
              </w:r>
            </w:ins>
          </w:p>
        </w:tc>
        <w:tc>
          <w:tcPr>
            <w:tcW w:w="6934" w:type="dxa"/>
          </w:tcPr>
          <w:p w14:paraId="7D4295BF" w14:textId="77777777" w:rsidR="00EE5E39" w:rsidRDefault="006A78C5">
            <w:pPr>
              <w:rPr>
                <w:lang w:val="de-DE"/>
              </w:rPr>
            </w:pPr>
            <w:ins w:id="1683" w:author="Ericsson" w:date="2021-03-19T19:58:00Z">
              <w:r>
                <w:rPr>
                  <w:lang w:val="de-DE"/>
                </w:rPr>
                <w:t>See comments for Q11.</w:t>
              </w:r>
            </w:ins>
          </w:p>
        </w:tc>
      </w:tr>
      <w:tr w:rsidR="00EE5E39" w14:paraId="4AF9381F" w14:textId="77777777">
        <w:trPr>
          <w:ins w:id="1684" w:author="zcm" w:date="2021-03-22T10:50:00Z"/>
        </w:trPr>
        <w:tc>
          <w:tcPr>
            <w:tcW w:w="1358" w:type="dxa"/>
          </w:tcPr>
          <w:p w14:paraId="5232D465" w14:textId="77777777" w:rsidR="00EE5E39" w:rsidRPr="00EE5E39" w:rsidRDefault="006A78C5">
            <w:pPr>
              <w:rPr>
                <w:ins w:id="1685" w:author="zcm" w:date="2021-03-22T10:50:00Z"/>
                <w:rFonts w:eastAsiaTheme="minorEastAsia"/>
                <w:lang w:val="de-DE" w:eastAsia="zh-CN"/>
                <w:rPrChange w:id="1686" w:author="zcm" w:date="2021-03-22T10:50:00Z">
                  <w:rPr>
                    <w:ins w:id="1687" w:author="zcm" w:date="2021-03-22T10:50:00Z"/>
                  </w:rPr>
                </w:rPrChange>
              </w:rPr>
            </w:pPr>
            <w:ins w:id="1688" w:author="zcm" w:date="2021-03-22T10:50:00Z">
              <w:r>
                <w:rPr>
                  <w:rFonts w:eastAsiaTheme="minorEastAsia" w:hint="eastAsia"/>
                  <w:lang w:val="de-DE" w:eastAsia="zh-CN"/>
                </w:rPr>
                <w:t xml:space="preserve">Sharp </w:t>
              </w:r>
            </w:ins>
          </w:p>
        </w:tc>
        <w:tc>
          <w:tcPr>
            <w:tcW w:w="1337" w:type="dxa"/>
          </w:tcPr>
          <w:p w14:paraId="030AF7FE" w14:textId="77777777" w:rsidR="00EE5E39" w:rsidRPr="00EE5E39" w:rsidRDefault="006A78C5">
            <w:pPr>
              <w:rPr>
                <w:ins w:id="1689" w:author="zcm" w:date="2021-03-22T10:50:00Z"/>
                <w:rFonts w:eastAsiaTheme="minorEastAsia"/>
                <w:lang w:val="de-DE" w:eastAsia="zh-CN"/>
                <w:rPrChange w:id="1690" w:author="zcm" w:date="2021-03-22T10:50:00Z">
                  <w:rPr>
                    <w:ins w:id="1691" w:author="zcm" w:date="2021-03-22T10:50:00Z"/>
                  </w:rPr>
                </w:rPrChange>
              </w:rPr>
            </w:pPr>
            <w:ins w:id="1692" w:author="zcm" w:date="2021-03-22T10:50:00Z">
              <w:r>
                <w:rPr>
                  <w:rFonts w:eastAsiaTheme="minorEastAsia" w:hint="eastAsia"/>
                  <w:lang w:val="de-DE" w:eastAsia="zh-CN"/>
                </w:rPr>
                <w:t>A</w:t>
              </w:r>
            </w:ins>
          </w:p>
        </w:tc>
        <w:tc>
          <w:tcPr>
            <w:tcW w:w="6934" w:type="dxa"/>
          </w:tcPr>
          <w:p w14:paraId="56D881D2" w14:textId="77777777" w:rsidR="00EE5E39" w:rsidRDefault="00EE5E39">
            <w:pPr>
              <w:rPr>
                <w:ins w:id="1693" w:author="zcm" w:date="2021-03-22T10:50:00Z"/>
                <w:lang w:val="de-DE"/>
              </w:rPr>
            </w:pPr>
          </w:p>
        </w:tc>
      </w:tr>
      <w:tr w:rsidR="00EE5E39" w14:paraId="3443322B" w14:textId="77777777">
        <w:trPr>
          <w:ins w:id="1694" w:author="Ji, Pengyu/纪 鹏宇" w:date="2021-03-23T10:17:00Z"/>
        </w:trPr>
        <w:tc>
          <w:tcPr>
            <w:tcW w:w="1358" w:type="dxa"/>
          </w:tcPr>
          <w:p w14:paraId="55EADE25" w14:textId="77777777" w:rsidR="00EE5E39" w:rsidRDefault="006A78C5">
            <w:pPr>
              <w:rPr>
                <w:ins w:id="1695" w:author="Ji, Pengyu/纪 鹏宇" w:date="2021-03-23T10:17:00Z"/>
                <w:rFonts w:eastAsiaTheme="minorEastAsia"/>
                <w:lang w:val="de-DE" w:eastAsia="zh-CN"/>
              </w:rPr>
            </w:pPr>
            <w:ins w:id="1696"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E5905F6" w14:textId="77777777" w:rsidR="00EE5E39" w:rsidRDefault="006A78C5">
            <w:pPr>
              <w:rPr>
                <w:ins w:id="1697" w:author="Ji, Pengyu/纪 鹏宇" w:date="2021-03-23T10:17:00Z"/>
                <w:rFonts w:eastAsiaTheme="minorEastAsia"/>
                <w:lang w:val="de-DE" w:eastAsia="zh-CN"/>
              </w:rPr>
            </w:pPr>
            <w:ins w:id="1698" w:author="Ji, Pengyu/纪 鹏宇" w:date="2021-03-23T10:17:00Z">
              <w:r>
                <w:rPr>
                  <w:rFonts w:eastAsiaTheme="minorEastAsia" w:hint="eastAsia"/>
                  <w:lang w:val="de-DE" w:eastAsia="zh-CN"/>
                </w:rPr>
                <w:t>A</w:t>
              </w:r>
            </w:ins>
          </w:p>
        </w:tc>
        <w:tc>
          <w:tcPr>
            <w:tcW w:w="6934" w:type="dxa"/>
          </w:tcPr>
          <w:p w14:paraId="28468403" w14:textId="77777777" w:rsidR="00EE5E39" w:rsidRDefault="00EE5E39">
            <w:pPr>
              <w:rPr>
                <w:ins w:id="1699" w:author="Ji, Pengyu/纪 鹏宇" w:date="2021-03-23T10:17:00Z"/>
                <w:lang w:val="de-DE"/>
              </w:rPr>
            </w:pPr>
          </w:p>
        </w:tc>
      </w:tr>
      <w:tr w:rsidR="00EE5E39" w14:paraId="25565750" w14:textId="77777777">
        <w:tc>
          <w:tcPr>
            <w:tcW w:w="1358" w:type="dxa"/>
          </w:tcPr>
          <w:p w14:paraId="10E8759D"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0F4C148"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08A7B84F" w14:textId="77777777" w:rsidR="00EE5E39" w:rsidRDefault="006A78C5">
            <w:pPr>
              <w:rPr>
                <w:lang w:val="de-DE"/>
              </w:rPr>
            </w:pPr>
            <w:r>
              <w:rPr>
                <w:lang w:val="de-DE"/>
              </w:rPr>
              <w:t>see Q11</w:t>
            </w:r>
          </w:p>
        </w:tc>
      </w:tr>
      <w:tr w:rsidR="00EE5E39" w14:paraId="306093EF" w14:textId="77777777">
        <w:tc>
          <w:tcPr>
            <w:tcW w:w="1358" w:type="dxa"/>
          </w:tcPr>
          <w:p w14:paraId="7C605CC5"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7D3E110"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366DE114" w14:textId="77777777" w:rsidR="00EE5E39" w:rsidRDefault="00EE5E39">
            <w:pPr>
              <w:rPr>
                <w:lang w:val="de-DE"/>
              </w:rPr>
            </w:pPr>
          </w:p>
        </w:tc>
      </w:tr>
      <w:tr w:rsidR="00EE5E39" w14:paraId="143B520B" w14:textId="77777777">
        <w:trPr>
          <w:ins w:id="1700" w:author="Shubhangi" w:date="2021-03-24T13:33:00Z"/>
        </w:trPr>
        <w:tc>
          <w:tcPr>
            <w:tcW w:w="1358" w:type="dxa"/>
          </w:tcPr>
          <w:p w14:paraId="0417FF3C" w14:textId="77777777" w:rsidR="00EE5E39" w:rsidRDefault="006A78C5">
            <w:pPr>
              <w:rPr>
                <w:ins w:id="1701" w:author="Shubhangi" w:date="2021-03-24T13:33:00Z"/>
                <w:rFonts w:eastAsia="Malgun Gothic"/>
                <w:lang w:val="de-DE" w:eastAsia="ko-KR"/>
              </w:rPr>
            </w:pPr>
            <w:ins w:id="1702" w:author="Shubhangi" w:date="2021-03-24T13:33:00Z">
              <w:r>
                <w:rPr>
                  <w:rFonts w:eastAsia="Malgun Gothic"/>
                  <w:lang w:val="de-DE" w:eastAsia="ko-KR"/>
                </w:rPr>
                <w:t>Fraunhofer</w:t>
              </w:r>
            </w:ins>
          </w:p>
        </w:tc>
        <w:tc>
          <w:tcPr>
            <w:tcW w:w="1337" w:type="dxa"/>
          </w:tcPr>
          <w:p w14:paraId="27A7583F" w14:textId="77777777" w:rsidR="00EE5E39" w:rsidRDefault="006A78C5">
            <w:pPr>
              <w:rPr>
                <w:ins w:id="1703" w:author="Shubhangi" w:date="2021-03-24T13:33:00Z"/>
                <w:rFonts w:eastAsia="Malgun Gothic"/>
                <w:lang w:val="de-DE" w:eastAsia="ko-KR"/>
              </w:rPr>
            </w:pPr>
            <w:ins w:id="1704" w:author="Shubhangi" w:date="2021-03-24T13:33:00Z">
              <w:r>
                <w:rPr>
                  <w:rFonts w:eastAsia="Malgun Gothic"/>
                  <w:lang w:val="de-DE" w:eastAsia="ko-KR"/>
                </w:rPr>
                <w:t xml:space="preserve">A </w:t>
              </w:r>
            </w:ins>
          </w:p>
        </w:tc>
        <w:tc>
          <w:tcPr>
            <w:tcW w:w="6934" w:type="dxa"/>
          </w:tcPr>
          <w:p w14:paraId="59F12C3F" w14:textId="77777777" w:rsidR="00EE5E39" w:rsidRDefault="006A78C5">
            <w:pPr>
              <w:rPr>
                <w:ins w:id="1705" w:author="Shubhangi" w:date="2021-03-24T13:33:00Z"/>
                <w:lang w:val="de-DE"/>
              </w:rPr>
            </w:pPr>
            <w:ins w:id="1706" w:author="Shubhangi" w:date="2021-03-24T13:33:00Z">
              <w:r>
                <w:rPr>
                  <w:lang w:val="en-US"/>
                </w:rPr>
                <w:t>Same as Q9.</w:t>
              </w:r>
            </w:ins>
          </w:p>
        </w:tc>
      </w:tr>
      <w:tr w:rsidR="00EE5E39" w14:paraId="0B4CEB59" w14:textId="77777777">
        <w:trPr>
          <w:ins w:id="1707" w:author="Apple - Zhibin Wu" w:date="2021-03-24T21:26:00Z"/>
        </w:trPr>
        <w:tc>
          <w:tcPr>
            <w:tcW w:w="1358" w:type="dxa"/>
          </w:tcPr>
          <w:p w14:paraId="42C72BB7" w14:textId="77777777" w:rsidR="00EE5E39" w:rsidRDefault="006A78C5">
            <w:pPr>
              <w:rPr>
                <w:ins w:id="1708" w:author="Apple - Zhibin Wu" w:date="2021-03-24T21:26:00Z"/>
                <w:rFonts w:eastAsia="Malgun Gothic"/>
                <w:lang w:val="de-DE" w:eastAsia="ko-KR"/>
              </w:rPr>
            </w:pPr>
            <w:ins w:id="1709" w:author="Apple - Zhibin Wu" w:date="2021-03-24T21:26:00Z">
              <w:r>
                <w:rPr>
                  <w:rFonts w:eastAsia="Malgun Gothic"/>
                  <w:lang w:val="de-DE" w:eastAsia="ko-KR"/>
                </w:rPr>
                <w:t>Apple</w:t>
              </w:r>
            </w:ins>
          </w:p>
        </w:tc>
        <w:tc>
          <w:tcPr>
            <w:tcW w:w="1337" w:type="dxa"/>
          </w:tcPr>
          <w:p w14:paraId="6DE4DC67" w14:textId="77777777" w:rsidR="00EE5E39" w:rsidRDefault="006A78C5">
            <w:pPr>
              <w:rPr>
                <w:ins w:id="1710" w:author="Apple - Zhibin Wu" w:date="2021-03-24T21:26:00Z"/>
                <w:rFonts w:eastAsia="Malgun Gothic"/>
                <w:lang w:val="de-DE" w:eastAsia="ko-KR"/>
              </w:rPr>
            </w:pPr>
            <w:ins w:id="1711" w:author="Apple - Zhibin Wu" w:date="2021-03-24T21:26:00Z">
              <w:r>
                <w:rPr>
                  <w:rFonts w:eastAsia="Malgun Gothic"/>
                  <w:lang w:val="de-DE" w:eastAsia="ko-KR"/>
                </w:rPr>
                <w:t>None</w:t>
              </w:r>
            </w:ins>
          </w:p>
        </w:tc>
        <w:tc>
          <w:tcPr>
            <w:tcW w:w="6934" w:type="dxa"/>
          </w:tcPr>
          <w:p w14:paraId="7FE83BD9" w14:textId="77777777" w:rsidR="00EE5E39" w:rsidRDefault="006A78C5">
            <w:pPr>
              <w:rPr>
                <w:ins w:id="1712" w:author="Apple - Zhibin Wu" w:date="2021-03-24T21:26:00Z"/>
                <w:lang w:val="en-US"/>
              </w:rPr>
            </w:pPr>
            <w:ins w:id="1713" w:author="Apple - Zhibin Wu" w:date="2021-03-24T21:26:00Z">
              <w:r>
                <w:rPr>
                  <w:lang w:val="en-US"/>
                </w:rPr>
                <w:t>See Q11</w:t>
              </w:r>
            </w:ins>
          </w:p>
        </w:tc>
      </w:tr>
      <w:tr w:rsidR="00EE5E39" w14:paraId="3061E272" w14:textId="77777777">
        <w:trPr>
          <w:ins w:id="1714" w:author="ZTE" w:date="2021-03-25T17:06:00Z"/>
        </w:trPr>
        <w:tc>
          <w:tcPr>
            <w:tcW w:w="1358" w:type="dxa"/>
          </w:tcPr>
          <w:p w14:paraId="20ED5E05" w14:textId="77777777" w:rsidR="00EE5E39" w:rsidRDefault="006A78C5">
            <w:pPr>
              <w:rPr>
                <w:ins w:id="1715" w:author="ZTE" w:date="2021-03-25T17:06:00Z"/>
                <w:lang w:val="en-US" w:eastAsia="zh-CN"/>
              </w:rPr>
            </w:pPr>
            <w:ins w:id="1716" w:author="ZTE" w:date="2021-03-25T17:06:00Z">
              <w:r>
                <w:rPr>
                  <w:rFonts w:hint="eastAsia"/>
                  <w:lang w:val="en-US" w:eastAsia="zh-CN"/>
                </w:rPr>
                <w:t>ZTE</w:t>
              </w:r>
            </w:ins>
          </w:p>
        </w:tc>
        <w:tc>
          <w:tcPr>
            <w:tcW w:w="1337" w:type="dxa"/>
          </w:tcPr>
          <w:p w14:paraId="4D3CB17E" w14:textId="77777777" w:rsidR="00EE5E39" w:rsidRDefault="006A78C5">
            <w:pPr>
              <w:rPr>
                <w:ins w:id="1717" w:author="ZTE" w:date="2021-03-25T17:06:00Z"/>
                <w:lang w:val="en-US" w:eastAsia="zh-CN"/>
              </w:rPr>
            </w:pPr>
            <w:ins w:id="1718" w:author="ZTE" w:date="2021-03-25T17:06:00Z">
              <w:r>
                <w:rPr>
                  <w:rFonts w:hint="eastAsia"/>
                  <w:lang w:val="en-US" w:eastAsia="zh-CN"/>
                </w:rPr>
                <w:t>A</w:t>
              </w:r>
            </w:ins>
          </w:p>
        </w:tc>
        <w:tc>
          <w:tcPr>
            <w:tcW w:w="6934" w:type="dxa"/>
          </w:tcPr>
          <w:p w14:paraId="2C721A26" w14:textId="77777777" w:rsidR="00EE5E39" w:rsidRDefault="006A78C5">
            <w:pPr>
              <w:rPr>
                <w:ins w:id="1719" w:author="ZTE" w:date="2021-03-25T17:06:00Z"/>
                <w:lang w:val="en-US"/>
              </w:rPr>
            </w:pPr>
            <w:ins w:id="1720" w:author="ZTE" w:date="2021-03-25T17:06:00Z">
              <w:r>
                <w:rPr>
                  <w:rFonts w:hint="eastAsia"/>
                  <w:lang w:val="en-US" w:eastAsia="zh-CN"/>
                </w:rPr>
                <w:t>A should be the baseline solution.</w:t>
              </w:r>
            </w:ins>
          </w:p>
        </w:tc>
      </w:tr>
      <w:tr w:rsidR="00061F92" w14:paraId="4843B8CF" w14:textId="77777777">
        <w:trPr>
          <w:ins w:id="1721" w:author="Thomas Tseng" w:date="2021-03-25T17:51:00Z"/>
        </w:trPr>
        <w:tc>
          <w:tcPr>
            <w:tcW w:w="1358" w:type="dxa"/>
          </w:tcPr>
          <w:p w14:paraId="620C5AFA" w14:textId="7544298F" w:rsidR="00061F92" w:rsidRDefault="00061F92" w:rsidP="00061F92">
            <w:pPr>
              <w:rPr>
                <w:ins w:id="1722" w:author="Thomas Tseng" w:date="2021-03-25T17:51:00Z"/>
                <w:lang w:val="en-US" w:eastAsia="zh-CN"/>
              </w:rPr>
            </w:pPr>
            <w:ins w:id="1723" w:author="Thomas Tseng" w:date="2021-03-25T17:52:00Z">
              <w:r>
                <w:rPr>
                  <w:rFonts w:eastAsiaTheme="minorEastAsia"/>
                  <w:lang w:val="en-US" w:eastAsia="zh-TW"/>
                </w:rPr>
                <w:t>Asia Pacific Telecom</w:t>
              </w:r>
            </w:ins>
          </w:p>
        </w:tc>
        <w:tc>
          <w:tcPr>
            <w:tcW w:w="1337" w:type="dxa"/>
          </w:tcPr>
          <w:p w14:paraId="0F0B1193" w14:textId="52FB4105" w:rsidR="00061F92" w:rsidRDefault="00061F92" w:rsidP="00061F92">
            <w:pPr>
              <w:rPr>
                <w:ins w:id="1724" w:author="Thomas Tseng" w:date="2021-03-25T17:51:00Z"/>
                <w:lang w:val="en-US" w:eastAsia="zh-CN"/>
              </w:rPr>
            </w:pPr>
            <w:ins w:id="1725" w:author="Thomas Tseng" w:date="2021-03-25T17:52:00Z">
              <w:r>
                <w:rPr>
                  <w:rFonts w:eastAsiaTheme="minorEastAsia"/>
                  <w:lang w:eastAsia="zh-CN"/>
                </w:rPr>
                <w:t>None</w:t>
              </w:r>
            </w:ins>
          </w:p>
        </w:tc>
        <w:tc>
          <w:tcPr>
            <w:tcW w:w="6934" w:type="dxa"/>
          </w:tcPr>
          <w:p w14:paraId="36ADE555" w14:textId="77777777" w:rsidR="00061F92" w:rsidRDefault="00061F92" w:rsidP="00061F92">
            <w:pPr>
              <w:rPr>
                <w:ins w:id="1726" w:author="Thomas Tseng" w:date="2021-03-25T17:51:00Z"/>
                <w:lang w:val="en-US" w:eastAsia="zh-CN"/>
              </w:rPr>
            </w:pPr>
          </w:p>
        </w:tc>
      </w:tr>
      <w:tr w:rsidR="007B02EF" w14:paraId="5D77250A" w14:textId="77777777">
        <w:trPr>
          <w:ins w:id="1727" w:author="(Lenovo) Jing HAN" w:date="2021-03-26T20:44:00Z"/>
        </w:trPr>
        <w:tc>
          <w:tcPr>
            <w:tcW w:w="1358" w:type="dxa"/>
          </w:tcPr>
          <w:p w14:paraId="515564F1" w14:textId="6BC8458E" w:rsidR="007B02EF" w:rsidRDefault="007B02EF" w:rsidP="00061F92">
            <w:pPr>
              <w:rPr>
                <w:ins w:id="1728" w:author="(Lenovo) Jing HAN" w:date="2021-03-26T20:44:00Z"/>
                <w:rFonts w:eastAsiaTheme="minorEastAsia"/>
                <w:lang w:val="en-US" w:eastAsia="zh-CN"/>
              </w:rPr>
            </w:pPr>
            <w:ins w:id="1729"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540E4159" w14:textId="47671DFF" w:rsidR="007B02EF" w:rsidRDefault="00CE7194" w:rsidP="00061F92">
            <w:pPr>
              <w:rPr>
                <w:ins w:id="1730" w:author="(Lenovo) Jing HAN" w:date="2021-03-26T20:44:00Z"/>
                <w:rFonts w:eastAsiaTheme="minorEastAsia"/>
                <w:lang w:eastAsia="zh-CN"/>
              </w:rPr>
            </w:pPr>
            <w:ins w:id="1731" w:author="(Lenovo) Jing HAN" w:date="2021-03-26T20:44:00Z">
              <w:r>
                <w:rPr>
                  <w:rFonts w:eastAsiaTheme="minorEastAsia" w:hint="eastAsia"/>
                  <w:lang w:eastAsia="zh-CN"/>
                </w:rPr>
                <w:t>A</w:t>
              </w:r>
            </w:ins>
          </w:p>
        </w:tc>
        <w:tc>
          <w:tcPr>
            <w:tcW w:w="6934" w:type="dxa"/>
          </w:tcPr>
          <w:p w14:paraId="41EDDE54" w14:textId="77777777" w:rsidR="007B02EF" w:rsidRDefault="007B02EF" w:rsidP="00061F92">
            <w:pPr>
              <w:rPr>
                <w:ins w:id="1732" w:author="(Lenovo) Jing HAN" w:date="2021-03-26T20:44:00Z"/>
                <w:lang w:val="en-US" w:eastAsia="zh-CN"/>
              </w:rPr>
            </w:pPr>
          </w:p>
        </w:tc>
      </w:tr>
      <w:tr w:rsidR="008D74F9" w14:paraId="1F174A94" w14:textId="77777777">
        <w:trPr>
          <w:ins w:id="1733" w:author="Qualcomm" w:date="2021-03-26T11:52:00Z"/>
        </w:trPr>
        <w:tc>
          <w:tcPr>
            <w:tcW w:w="1358" w:type="dxa"/>
          </w:tcPr>
          <w:p w14:paraId="36D1DB30" w14:textId="3F8E1773" w:rsidR="008D74F9" w:rsidRDefault="008D74F9" w:rsidP="008D74F9">
            <w:pPr>
              <w:rPr>
                <w:ins w:id="1734" w:author="Qualcomm" w:date="2021-03-26T11:52:00Z"/>
                <w:rFonts w:eastAsiaTheme="minorEastAsia"/>
                <w:lang w:val="en-US" w:eastAsia="zh-CN"/>
              </w:rPr>
            </w:pPr>
            <w:ins w:id="1735" w:author="Qualcomm" w:date="2021-03-26T11:52:00Z">
              <w:r>
                <w:rPr>
                  <w:rFonts w:eastAsia="Malgun Gothic"/>
                  <w:lang w:eastAsia="ko-KR"/>
                </w:rPr>
                <w:t>Qualcomm</w:t>
              </w:r>
            </w:ins>
          </w:p>
        </w:tc>
        <w:tc>
          <w:tcPr>
            <w:tcW w:w="1337" w:type="dxa"/>
          </w:tcPr>
          <w:p w14:paraId="2BD280F4" w14:textId="49267E54" w:rsidR="008D74F9" w:rsidRDefault="008D74F9" w:rsidP="008D74F9">
            <w:pPr>
              <w:rPr>
                <w:ins w:id="1736" w:author="Qualcomm" w:date="2021-03-26T11:52:00Z"/>
                <w:rFonts w:eastAsiaTheme="minorEastAsia"/>
                <w:lang w:eastAsia="zh-CN"/>
              </w:rPr>
            </w:pPr>
            <w:ins w:id="1737" w:author="Qualcomm" w:date="2021-03-26T11:52:00Z">
              <w:r>
                <w:rPr>
                  <w:rFonts w:eastAsia="Malgun Gothic"/>
                  <w:lang w:eastAsia="ko-KR"/>
                </w:rPr>
                <w:t>A</w:t>
              </w:r>
            </w:ins>
          </w:p>
        </w:tc>
        <w:tc>
          <w:tcPr>
            <w:tcW w:w="6934" w:type="dxa"/>
          </w:tcPr>
          <w:p w14:paraId="45A9D32D" w14:textId="77777777" w:rsidR="008D74F9" w:rsidRDefault="008D74F9" w:rsidP="008D74F9">
            <w:pPr>
              <w:rPr>
                <w:ins w:id="1738" w:author="Qualcomm" w:date="2021-03-26T11:52:00Z"/>
                <w:lang w:val="en-US" w:eastAsia="zh-CN"/>
              </w:rPr>
            </w:pPr>
          </w:p>
        </w:tc>
      </w:tr>
    </w:tbl>
    <w:p w14:paraId="3639038F" w14:textId="1B512777" w:rsidR="00EE5E39" w:rsidRDefault="00EE5E39">
      <w:pPr>
        <w:rPr>
          <w:ins w:id="1739" w:author="Interdigital" w:date="2021-03-30T10:46:00Z"/>
          <w:rFonts w:ascii="Arial" w:hAnsi="Arial" w:cs="Arial"/>
        </w:rPr>
      </w:pPr>
    </w:p>
    <w:p w14:paraId="6F05E965" w14:textId="0F84A5BF" w:rsidR="00DA038B" w:rsidRDefault="00DA038B" w:rsidP="00DA038B">
      <w:pPr>
        <w:rPr>
          <w:ins w:id="1740" w:author="Interdigital" w:date="2021-03-30T10:46:00Z"/>
          <w:rFonts w:ascii="Arial" w:eastAsia="Yu Mincho" w:hAnsi="Arial" w:cs="Arial"/>
        </w:rPr>
      </w:pPr>
      <w:ins w:id="1741" w:author="Interdigital" w:date="2021-03-30T10:46:00Z">
        <w:r>
          <w:rPr>
            <w:rFonts w:ascii="Arial" w:eastAsia="Yu Mincho" w:hAnsi="Arial" w:cs="Arial"/>
          </w:rPr>
          <w:t xml:space="preserve">Rapporteur Summary:  Rapporteur notes that </w:t>
        </w:r>
        <w:proofErr w:type="gramStart"/>
        <w:r>
          <w:rPr>
            <w:rFonts w:ascii="Arial" w:eastAsia="Yu Mincho" w:hAnsi="Arial" w:cs="Arial"/>
          </w:rPr>
          <w:t>a majority of</w:t>
        </w:r>
        <w:proofErr w:type="gramEnd"/>
        <w:r>
          <w:rPr>
            <w:rFonts w:ascii="Arial" w:eastAsia="Yu Mincho" w:hAnsi="Arial" w:cs="Arial"/>
          </w:rPr>
          <w:t xml:space="preserve"> the companies that responded (13/17) responded A, and we can go with the majority view.</w:t>
        </w:r>
      </w:ins>
    </w:p>
    <w:p w14:paraId="3DF038EA" w14:textId="77777777" w:rsidR="000A3C30" w:rsidRDefault="000A3C30" w:rsidP="000A3C30">
      <w:pPr>
        <w:rPr>
          <w:ins w:id="1742" w:author="Interdigital" w:date="2021-04-07T13:43:00Z"/>
          <w:rFonts w:ascii="Arial" w:eastAsia="Yu Mincho" w:hAnsi="Arial" w:cs="Arial"/>
          <w:b/>
          <w:bCs/>
        </w:rPr>
      </w:pPr>
      <w:ins w:id="1743" w:author="Interdigital" w:date="2021-04-07T13:42:00Z">
        <w:r w:rsidRPr="002C2042">
          <w:rPr>
            <w:rFonts w:ascii="Arial" w:eastAsia="Yu Mincho" w:hAnsi="Arial" w:cs="Arial"/>
            <w:b/>
            <w:bCs/>
          </w:rPr>
          <w:t xml:space="preserve">Proposal </w:t>
        </w:r>
        <w:r>
          <w:rPr>
            <w:rFonts w:ascii="Arial" w:eastAsia="Yu Mincho" w:hAnsi="Arial" w:cs="Arial"/>
            <w:b/>
            <w:bCs/>
          </w:rPr>
          <w:t>14a</w:t>
        </w:r>
        <w:r w:rsidRPr="002C2042">
          <w:rPr>
            <w:rFonts w:ascii="Arial" w:eastAsia="Yu Mincho" w:hAnsi="Arial" w:cs="Arial"/>
            <w:b/>
            <w:bCs/>
          </w:rPr>
          <w:t xml:space="preserve"> –</w:t>
        </w:r>
        <w:r>
          <w:rPr>
            <w:rFonts w:ascii="Arial" w:eastAsia="Yu Mincho" w:hAnsi="Arial" w:cs="Arial"/>
            <w:b/>
            <w:bCs/>
          </w:rPr>
          <w:t xml:space="preserve"> [13/17] For unicast, the TX UE (re)starts its timer correspond</w:t>
        </w:r>
      </w:ins>
      <w:ins w:id="1744" w:author="Interdigital" w:date="2021-04-07T13:43:00Z">
        <w:r>
          <w:rPr>
            <w:rFonts w:ascii="Arial" w:eastAsia="Yu Mincho" w:hAnsi="Arial" w:cs="Arial"/>
            <w:b/>
            <w:bCs/>
          </w:rPr>
          <w:t>ing to the SL inactivity timer at the RX UE at the symbol/slot following an SCI transmission indicating a new data transmission.</w:t>
        </w:r>
      </w:ins>
    </w:p>
    <w:p w14:paraId="1F360251" w14:textId="7E5DE584" w:rsidR="000A3C30" w:rsidRDefault="000A3C30" w:rsidP="000A3C30">
      <w:pPr>
        <w:rPr>
          <w:ins w:id="1745" w:author="Interdigital" w:date="2021-04-07T13:43:00Z"/>
          <w:rFonts w:ascii="Arial" w:eastAsia="Yu Mincho" w:hAnsi="Arial" w:cs="Arial"/>
          <w:b/>
          <w:bCs/>
        </w:rPr>
      </w:pPr>
      <w:ins w:id="1746" w:author="Interdigital" w:date="2021-04-07T13:43:00Z">
        <w:r w:rsidRPr="002C2042">
          <w:rPr>
            <w:rFonts w:ascii="Arial" w:eastAsia="Yu Mincho" w:hAnsi="Arial" w:cs="Arial"/>
            <w:b/>
            <w:bCs/>
          </w:rPr>
          <w:t xml:space="preserve">Proposal </w:t>
        </w:r>
        <w:r>
          <w:rPr>
            <w:rFonts w:ascii="Arial" w:eastAsia="Yu Mincho" w:hAnsi="Arial" w:cs="Arial"/>
            <w:b/>
            <w:bCs/>
          </w:rPr>
          <w:t>14b</w:t>
        </w:r>
        <w:r w:rsidRPr="002C2042">
          <w:rPr>
            <w:rFonts w:ascii="Arial" w:eastAsia="Yu Mincho" w:hAnsi="Arial" w:cs="Arial"/>
            <w:b/>
            <w:bCs/>
          </w:rPr>
          <w:t xml:space="preserve"> –</w:t>
        </w:r>
        <w:r>
          <w:rPr>
            <w:rFonts w:ascii="Arial" w:eastAsia="Yu Mincho" w:hAnsi="Arial" w:cs="Arial"/>
            <w:b/>
            <w:bCs/>
          </w:rPr>
          <w:t xml:space="preserve"> [13/17] For unicast, </w:t>
        </w:r>
      </w:ins>
      <w:ins w:id="1747" w:author="Interdigital" w:date="2021-04-07T13:44:00Z">
        <w:r>
          <w:rPr>
            <w:rFonts w:ascii="Arial" w:eastAsia="Yu Mincho" w:hAnsi="Arial" w:cs="Arial"/>
            <w:b/>
            <w:bCs/>
          </w:rPr>
          <w:t xml:space="preserve">RAN2 discusses whether the TX UE (re)starts the timer following an SCI transmission to the RX UE indicating </w:t>
        </w:r>
      </w:ins>
      <w:ins w:id="1748" w:author="Interdigital" w:date="2021-04-07T13:45:00Z">
        <w:r>
          <w:rPr>
            <w:rFonts w:ascii="Arial" w:eastAsia="Yu Mincho" w:hAnsi="Arial" w:cs="Arial"/>
            <w:b/>
            <w:bCs/>
          </w:rPr>
          <w:t>a retransmission.</w:t>
        </w:r>
      </w:ins>
    </w:p>
    <w:p w14:paraId="28A882E6" w14:textId="77777777" w:rsidR="000A3C30" w:rsidRDefault="000A3C30" w:rsidP="000A3C30">
      <w:pPr>
        <w:rPr>
          <w:ins w:id="1749" w:author="Interdigital" w:date="2021-04-07T13:43:00Z"/>
          <w:rFonts w:ascii="Arial" w:eastAsia="Yu Mincho" w:hAnsi="Arial" w:cs="Arial"/>
          <w:b/>
          <w:bCs/>
        </w:rPr>
      </w:pPr>
    </w:p>
    <w:p w14:paraId="6C6C2443" w14:textId="77777777" w:rsidR="000A3C30" w:rsidRDefault="000A3C30">
      <w:pPr>
        <w:rPr>
          <w:ins w:id="1750" w:author="Interdigital" w:date="2021-03-30T10:46:00Z"/>
          <w:rFonts w:ascii="Arial" w:hAnsi="Arial" w:cs="Arial"/>
        </w:rPr>
      </w:pPr>
    </w:p>
    <w:p w14:paraId="33F5929A" w14:textId="77777777" w:rsidR="00DA038B" w:rsidRDefault="00DA038B">
      <w:pPr>
        <w:rPr>
          <w:rFonts w:ascii="Arial" w:hAnsi="Arial" w:cs="Arial"/>
        </w:rPr>
      </w:pPr>
    </w:p>
    <w:p w14:paraId="444A5E1D" w14:textId="77777777" w:rsidR="00EE5E39" w:rsidRDefault="006A78C5">
      <w:pPr>
        <w:pStyle w:val="Heading2"/>
      </w:pPr>
      <w:r>
        <w:t>2.3 Inactivity Timer for Groupcast/Broadcast</w:t>
      </w:r>
    </w:p>
    <w:p w14:paraId="74095E37" w14:textId="77777777" w:rsidR="00EE5E39" w:rsidRDefault="006A78C5">
      <w:pPr>
        <w:rPr>
          <w:rFonts w:ascii="Arial" w:hAnsi="Arial" w:cs="Arial"/>
        </w:rPr>
      </w:pPr>
      <w:r>
        <w:rPr>
          <w:rFonts w:ascii="Arial" w:hAnsi="Arial" w:cs="Arial"/>
        </w:rPr>
        <w:t>The need for inactivity timer for groupcast was discussed in RAN2#113</w:t>
      </w:r>
      <w:r>
        <w:rPr>
          <w:rFonts w:ascii="Arial" w:hAnsi="Arial" w:cs="Arial"/>
        </w:rPr>
        <w:fldChar w:fldCharType="begin"/>
      </w:r>
      <w:r>
        <w:rPr>
          <w:rFonts w:ascii="Arial" w:hAnsi="Arial" w:cs="Arial"/>
        </w:rPr>
        <w:instrText xml:space="preserve"> REF _Ref66453187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w:t>
      </w:r>
      <w:proofErr w:type="gramStart"/>
      <w:r>
        <w:rPr>
          <w:rFonts w:ascii="Arial" w:hAnsi="Arial" w:cs="Arial"/>
        </w:rPr>
        <w:t>on duration</w:t>
      </w:r>
      <w:proofErr w:type="gramEnd"/>
      <w:r>
        <w:rPr>
          <w:rFonts w:ascii="Arial" w:hAnsi="Arial" w:cs="Arial"/>
        </w:rPr>
        <w:t xml:space="preserve"> timer).  On the other hand, some companies argued that it should not be supported for groupcast because of the inherently unstable topology of groupcast.</w:t>
      </w:r>
    </w:p>
    <w:p w14:paraId="26706276" w14:textId="77777777" w:rsidR="00EE5E39" w:rsidRDefault="006A78C5">
      <w:pPr>
        <w:rPr>
          <w:rFonts w:ascii="Arial" w:hAnsi="Arial" w:cs="Arial"/>
        </w:rPr>
      </w:pPr>
      <w:r>
        <w:rPr>
          <w:rFonts w:ascii="Arial" w:hAnsi="Arial" w:cs="Arial"/>
        </w:rPr>
        <w:t xml:space="preserve">One potential issue with groupcast is how to ensure all RX UE’s have started their inactivity timers.  This is </w:t>
      </w:r>
      <w:proofErr w:type="gramStart"/>
      <w:r>
        <w:rPr>
          <w:rFonts w:ascii="Arial" w:hAnsi="Arial" w:cs="Arial"/>
        </w:rPr>
        <w:t>similar to</w:t>
      </w:r>
      <w:proofErr w:type="gramEnd"/>
      <w:r>
        <w:rPr>
          <w:rFonts w:ascii="Arial" w:hAnsi="Arial" w:cs="Arial"/>
        </w:rPr>
        <w:t xml:space="preserve"> the problem of unsynchronized inactivity timers for the unicast case. Specifically, the TX UE may start its inactivity timer and perform further transmissions outside the on duration, but one or more of the RX UEs may not have started their inactivity timer(s).  These UEs may miss all subsequent transmissions which occur (until the next on duration) while the TX UE continues to perform transmissions.  As in the case of unicast, some possible solutions (e.g. use of HARQ feedback, or adaptation of the transmissions at the TX UE) can be used to solve the problem for the groupcast case.</w:t>
      </w:r>
    </w:p>
    <w:p w14:paraId="407E13B9" w14:textId="77777777" w:rsidR="00EE5E39" w:rsidRDefault="006A78C5">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(due to a running inactivity timer).  In this case, these new UEs joining the group may not receive transmissions until the next on duration.  If companies feel this is an issue, one way to avoid it is by limiting the usage of the inactivity timer to the case of stable group topology (e.g. group member ID and group size provided by upper layers).  Inactivity timer may also be limited to transmissions with some QoS only (e.g. corresponding to best effort or low reliability requirements).  </w:t>
      </w:r>
    </w:p>
    <w:p w14:paraId="3FC7654B" w14:textId="77777777" w:rsidR="00EE5E39" w:rsidRDefault="006A78C5">
      <w:pPr>
        <w:rPr>
          <w:rFonts w:ascii="Arial" w:hAnsi="Arial" w:cs="Arial"/>
        </w:rPr>
      </w:pPr>
      <w:r>
        <w:rPr>
          <w:rFonts w:ascii="Arial" w:hAnsi="Arial" w:cs="Arial"/>
        </w:rPr>
        <w:t xml:space="preserve">Depending on whether the above issues are considered critical for the functioning of groupcast RAN2 may consider limiting the applicability of inactivity timer for groupcast, or not using it at all. </w:t>
      </w:r>
    </w:p>
    <w:p w14:paraId="5F85B3DA" w14:textId="77777777" w:rsidR="00EE5E39" w:rsidRDefault="006A78C5">
      <w:pPr>
        <w:rPr>
          <w:rFonts w:ascii="Arial" w:hAnsi="Arial" w:cs="Arial"/>
          <w:b/>
          <w:bCs/>
          <w:sz w:val="22"/>
          <w:szCs w:val="22"/>
        </w:rPr>
      </w:pPr>
      <w:r>
        <w:rPr>
          <w:rFonts w:ascii="Arial" w:hAnsi="Arial" w:cs="Arial"/>
          <w:b/>
          <w:bCs/>
          <w:sz w:val="22"/>
          <w:szCs w:val="22"/>
        </w:rPr>
        <w:t>Q13a) For groupcast transmissions, inactivity timer is:</w:t>
      </w:r>
    </w:p>
    <w:p w14:paraId="2751A895" w14:textId="77777777" w:rsidR="00EE5E39" w:rsidRDefault="006A78C5">
      <w:pPr>
        <w:pStyle w:val="ListParagraph"/>
        <w:numPr>
          <w:ilvl w:val="0"/>
          <w:numId w:val="23"/>
        </w:numPr>
        <w:rPr>
          <w:rFonts w:ascii="Arial" w:hAnsi="Arial" w:cs="Arial"/>
          <w:b/>
          <w:bCs/>
        </w:rPr>
      </w:pPr>
      <w:r>
        <w:rPr>
          <w:rFonts w:ascii="Arial" w:hAnsi="Arial" w:cs="Arial"/>
          <w:b/>
          <w:bCs/>
          <w:lang w:val="en-US"/>
        </w:rPr>
        <w:t>Always supported</w:t>
      </w:r>
    </w:p>
    <w:p w14:paraId="02BD35AC" w14:textId="77777777" w:rsidR="00EE5E39" w:rsidRPr="00DA7B1A" w:rsidRDefault="006A78C5">
      <w:pPr>
        <w:pStyle w:val="ListParagraph"/>
        <w:numPr>
          <w:ilvl w:val="0"/>
          <w:numId w:val="23"/>
        </w:numPr>
        <w:rPr>
          <w:rFonts w:ascii="Arial" w:hAnsi="Arial" w:cs="Arial"/>
          <w:b/>
          <w:bCs/>
          <w:lang w:val="en-US"/>
          <w:rPrChange w:id="1751" w:author="(Lenovo) Jing HAN" w:date="2021-03-26T20:36:00Z">
            <w:rPr>
              <w:rFonts w:ascii="Arial" w:hAnsi="Arial" w:cs="Arial"/>
              <w:b/>
              <w:bCs/>
            </w:rPr>
          </w:rPrChange>
        </w:rPr>
      </w:pPr>
      <w:r>
        <w:rPr>
          <w:rFonts w:ascii="Arial" w:hAnsi="Arial" w:cs="Arial"/>
          <w:b/>
          <w:bCs/>
          <w:lang w:val="en-US"/>
        </w:rPr>
        <w:t>Supported only for some groupcast transmissions</w:t>
      </w:r>
    </w:p>
    <w:p w14:paraId="2FC0BD49" w14:textId="77777777" w:rsidR="00EE5E39" w:rsidRDefault="006A78C5">
      <w:pPr>
        <w:pStyle w:val="ListParagraph"/>
        <w:numPr>
          <w:ilvl w:val="0"/>
          <w:numId w:val="23"/>
        </w:numPr>
        <w:rPr>
          <w:rFonts w:ascii="Arial" w:hAnsi="Arial" w:cs="Arial"/>
          <w:b/>
          <w:bCs/>
        </w:rPr>
      </w:pPr>
      <w:r>
        <w:rPr>
          <w:rFonts w:ascii="Arial" w:hAnsi="Arial" w:cs="Arial"/>
          <w:b/>
          <w:bCs/>
          <w:lang w:val="en-US"/>
        </w:rPr>
        <w:t>Not supported</w:t>
      </w:r>
    </w:p>
    <w:p w14:paraId="102A5D09"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5E2FFB18" w14:textId="77777777">
        <w:tc>
          <w:tcPr>
            <w:tcW w:w="1358" w:type="dxa"/>
            <w:shd w:val="clear" w:color="auto" w:fill="D9E2F3" w:themeFill="accent1" w:themeFillTint="33"/>
          </w:tcPr>
          <w:p w14:paraId="443FDFA3" w14:textId="77777777" w:rsidR="00EE5E39" w:rsidRDefault="006A78C5">
            <w:pPr>
              <w:rPr>
                <w:lang w:val="de-DE"/>
              </w:rPr>
            </w:pPr>
            <w:r>
              <w:rPr>
                <w:lang w:val="en-US"/>
              </w:rPr>
              <w:t>Company</w:t>
            </w:r>
          </w:p>
        </w:tc>
        <w:tc>
          <w:tcPr>
            <w:tcW w:w="1337" w:type="dxa"/>
            <w:shd w:val="clear" w:color="auto" w:fill="D9E2F3" w:themeFill="accent1" w:themeFillTint="33"/>
          </w:tcPr>
          <w:p w14:paraId="617340FC"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1D90FC69" w14:textId="77777777" w:rsidR="00EE5E39" w:rsidRDefault="006A78C5">
            <w:pPr>
              <w:rPr>
                <w:lang w:val="de-DE"/>
              </w:rPr>
            </w:pPr>
            <w:r>
              <w:rPr>
                <w:lang w:val="en-US"/>
              </w:rPr>
              <w:t>Comments</w:t>
            </w:r>
          </w:p>
        </w:tc>
      </w:tr>
      <w:tr w:rsidR="00EE5E39" w14:paraId="50BD90AA" w14:textId="77777777">
        <w:tc>
          <w:tcPr>
            <w:tcW w:w="1358" w:type="dxa"/>
          </w:tcPr>
          <w:p w14:paraId="71C0B556" w14:textId="77777777" w:rsidR="00EE5E39" w:rsidRDefault="006A78C5">
            <w:pPr>
              <w:rPr>
                <w:lang w:val="de-DE"/>
              </w:rPr>
            </w:pPr>
            <w:ins w:id="1752" w:author="冷冰雪(Bingxue Leng)" w:date="2021-03-15T14:06:00Z">
              <w:r>
                <w:rPr>
                  <w:lang w:val="de-DE"/>
                </w:rPr>
                <w:t>OPPO</w:t>
              </w:r>
            </w:ins>
          </w:p>
        </w:tc>
        <w:tc>
          <w:tcPr>
            <w:tcW w:w="1337" w:type="dxa"/>
          </w:tcPr>
          <w:p w14:paraId="08F99A7C" w14:textId="77777777" w:rsidR="00EE5E39" w:rsidRDefault="006A78C5">
            <w:pPr>
              <w:rPr>
                <w:lang w:val="de-DE"/>
              </w:rPr>
            </w:pPr>
            <w:ins w:id="1753" w:author="冷冰雪(Bingxue Leng)" w:date="2021-03-15T14:06:00Z">
              <w:r>
                <w:rPr>
                  <w:lang w:val="de-DE"/>
                </w:rPr>
                <w:t>C)</w:t>
              </w:r>
            </w:ins>
          </w:p>
        </w:tc>
        <w:tc>
          <w:tcPr>
            <w:tcW w:w="6934" w:type="dxa"/>
          </w:tcPr>
          <w:p w14:paraId="6AA82C6F" w14:textId="77777777" w:rsidR="00EE5E39" w:rsidRDefault="006A78C5">
            <w:pPr>
              <w:rPr>
                <w:lang w:val="en-US"/>
              </w:rPr>
            </w:pPr>
            <w:ins w:id="1754" w:author="冷冰雪(Bingxue Leng)" w:date="2021-03-15T14:08:00Z">
              <w:r>
                <w:rPr>
                  <w:lang w:val="en-US"/>
                </w:rPr>
                <w:t>Except for the poten</w:t>
              </w:r>
            </w:ins>
            <w:ins w:id="1755" w:author="冷冰雪(Bingxue Leng)" w:date="2021-03-15T14:09:00Z">
              <w:r>
                <w:rPr>
                  <w:lang w:val="en-US"/>
                </w:rPr>
                <w:t xml:space="preserve">tial </w:t>
              </w:r>
            </w:ins>
            <w:ins w:id="1756" w:author="冷冰雪(Bingxue Leng)" w:date="2021-03-15T14:08:00Z">
              <w:r>
                <w:rPr>
                  <w:lang w:val="en-US"/>
                </w:rPr>
                <w:t>issue</w:t>
              </w:r>
            </w:ins>
            <w:ins w:id="1757" w:author="冷冰雪(Bingxue Leng)" w:date="2021-03-15T14:09:00Z">
              <w:r>
                <w:rPr>
                  <w:lang w:val="en-US"/>
                </w:rPr>
                <w:t>s listed by rapporteur, even for the stable group</w:t>
              </w:r>
            </w:ins>
            <w:ins w:id="1758" w:author="冷冰雪(Bingxue Leng)" w:date="2021-03-15T14:10:00Z">
              <w:r>
                <w:rPr>
                  <w:lang w:val="en-US"/>
                </w:rPr>
                <w:t xml:space="preserve"> topology</w:t>
              </w:r>
            </w:ins>
            <w:ins w:id="1759" w:author="冷冰雪(Bingxue Leng)" w:date="2021-03-15T14:14:00Z">
              <w:r>
                <w:rPr>
                  <w:lang w:val="en-US"/>
                </w:rPr>
                <w:t xml:space="preserve"> and HARQ enabled case, </w:t>
              </w:r>
            </w:ins>
            <w:ins w:id="1760" w:author="冷冰雪(Bingxue Leng)" w:date="2021-03-15T14:15:00Z">
              <w:r>
                <w:rPr>
                  <w:lang w:val="en-US"/>
                </w:rPr>
                <w:t>e</w:t>
              </w:r>
            </w:ins>
            <w:ins w:id="1761" w:author="冷冰雪(Bingxue Leng)" w:date="2021-03-15T14:14:00Z">
              <w:r>
                <w:rPr>
                  <w:lang w:val="en-US"/>
                </w:rPr>
                <w:t xml:space="preserve">ven though the ACK-NACK feedback provides a tool for Tx-UE to be aware of the connection to all RX-UEs, </w:t>
              </w:r>
            </w:ins>
            <w:ins w:id="1762" w:author="冷冰雪(Bingxue Leng)" w:date="2021-03-16T11:30:00Z">
              <w:r>
                <w:rPr>
                  <w:lang w:val="en-US"/>
                </w:rPr>
                <w:t xml:space="preserve">e.g., by receiving A-N feedback from ALL Rx-UE, Tx-UE can be confident on the reachability and thus to start the inactivity timer, </w:t>
              </w:r>
            </w:ins>
            <w:ins w:id="1763" w:author="冷冰雪(Bingxue Leng)" w:date="2021-03-15T14:14:00Z">
              <w:r>
                <w:rPr>
                  <w:lang w:val="en-US"/>
                </w:rPr>
                <w:t xml:space="preserve">but since there is no tool for one RX-UE to know the status of other RX-UEs, </w:t>
              </w:r>
            </w:ins>
            <w:ins w:id="1764" w:author="冷冰雪(Bingxue Leng)" w:date="2021-03-16T11:30:00Z">
              <w:r>
                <w:rPr>
                  <w:lang w:val="en-US"/>
                </w:rPr>
                <w:t>one RX-UE A may start inactivity timer even if there are another RX-UE B does not receive the SCI and thus neither the RX-UE B nor the TX-UE start the inactivity timer, and thus lead to power waste of RX-UE A -</w:t>
              </w:r>
            </w:ins>
            <w:ins w:id="1765" w:author="冷冰雪(Bingxue Leng)" w:date="2021-03-15T14:14:00Z">
              <w:r>
                <w:rPr>
                  <w:lang w:val="en-US"/>
                </w:rPr>
                <w:t>it is still infeasible to apply inactivity timer for group-cast</w:t>
              </w:r>
            </w:ins>
            <w:ins w:id="1766" w:author="冷冰雪(Bingxue Leng)" w:date="2021-03-15T14:15:00Z">
              <w:r>
                <w:rPr>
                  <w:lang w:val="en-US"/>
                </w:rPr>
                <w:t>.</w:t>
              </w:r>
            </w:ins>
          </w:p>
        </w:tc>
      </w:tr>
      <w:tr w:rsidR="00EE5E39" w14:paraId="480F68B9" w14:textId="77777777">
        <w:tc>
          <w:tcPr>
            <w:tcW w:w="1358" w:type="dxa"/>
          </w:tcPr>
          <w:p w14:paraId="1363AAA5" w14:textId="77777777" w:rsidR="00EE5E39" w:rsidRDefault="006A78C5">
            <w:pPr>
              <w:rPr>
                <w:lang w:val="de-DE"/>
              </w:rPr>
            </w:pPr>
            <w:ins w:id="1767" w:author="Xiaomi (Xing)" w:date="2021-03-16T16:43:00Z">
              <w:r>
                <w:rPr>
                  <w:rFonts w:eastAsiaTheme="minorEastAsia" w:hint="eastAsia"/>
                  <w:lang w:val="de-DE" w:eastAsia="zh-CN"/>
                </w:rPr>
                <w:t>Xiaomi</w:t>
              </w:r>
            </w:ins>
          </w:p>
        </w:tc>
        <w:tc>
          <w:tcPr>
            <w:tcW w:w="1337" w:type="dxa"/>
          </w:tcPr>
          <w:p w14:paraId="71962A18" w14:textId="77777777" w:rsidR="00EE5E39" w:rsidRDefault="006A78C5">
            <w:pPr>
              <w:rPr>
                <w:lang w:val="de-DE"/>
              </w:rPr>
            </w:pPr>
            <w:ins w:id="1768" w:author="Xiaomi (Xing)" w:date="2021-03-16T16:43:00Z">
              <w:r>
                <w:rPr>
                  <w:rFonts w:eastAsiaTheme="minorEastAsia" w:hint="eastAsia"/>
                  <w:lang w:val="de-DE" w:eastAsia="zh-CN"/>
                </w:rPr>
                <w:t>B</w:t>
              </w:r>
            </w:ins>
          </w:p>
        </w:tc>
        <w:tc>
          <w:tcPr>
            <w:tcW w:w="6934" w:type="dxa"/>
          </w:tcPr>
          <w:p w14:paraId="28D9D6BA" w14:textId="77777777" w:rsidR="00EE5E39" w:rsidRDefault="006A78C5">
            <w:pPr>
              <w:rPr>
                <w:lang w:val="en-US"/>
              </w:rPr>
            </w:pPr>
            <w:ins w:id="1769" w:author="Xiaomi (Xing)" w:date="2021-03-16T16:4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see benefit to support inactivity timer in certain case, i.e. the group member/topology is stable/fixed. This timer could be optional configured. The granularity should be per group</w:t>
              </w:r>
            </w:ins>
            <w:ins w:id="1770" w:author="Xiaomi (Xing)" w:date="2021-03-16T17:12:00Z">
              <w:r>
                <w:rPr>
                  <w:rFonts w:eastAsiaTheme="minorEastAsia"/>
                  <w:lang w:val="en-US" w:eastAsia="zh-CN"/>
                </w:rPr>
                <w:t xml:space="preserve">, i.e. </w:t>
              </w:r>
              <w:proofErr w:type="spellStart"/>
              <w:r>
                <w:rPr>
                  <w:rFonts w:eastAsiaTheme="minorEastAsia"/>
                  <w:lang w:val="en-US" w:eastAsia="zh-CN"/>
                </w:rPr>
                <w:t>destinatio</w:t>
              </w:r>
              <w:proofErr w:type="spellEnd"/>
              <w:r>
                <w:rPr>
                  <w:rFonts w:eastAsiaTheme="minorEastAsia"/>
                  <w:lang w:val="en-US" w:eastAsia="zh-CN"/>
                </w:rPr>
                <w:t xml:space="preserve"> id</w:t>
              </w:r>
            </w:ins>
            <w:ins w:id="1771" w:author="Xiaomi (Xing)" w:date="2021-03-16T16:43:00Z">
              <w:r>
                <w:rPr>
                  <w:rFonts w:eastAsiaTheme="minorEastAsia"/>
                  <w:lang w:val="en-US" w:eastAsia="zh-CN"/>
                </w:rPr>
                <w:t>.</w:t>
              </w:r>
            </w:ins>
          </w:p>
        </w:tc>
      </w:tr>
      <w:tr w:rsidR="00EE5E39" w14:paraId="147B261A" w14:textId="77777777">
        <w:tc>
          <w:tcPr>
            <w:tcW w:w="1358" w:type="dxa"/>
          </w:tcPr>
          <w:p w14:paraId="1231622B" w14:textId="77777777" w:rsidR="00EE5E39" w:rsidRDefault="006A78C5">
            <w:pPr>
              <w:rPr>
                <w:lang w:val="de-DE"/>
              </w:rPr>
            </w:pPr>
            <w:ins w:id="1772" w:author="Kyeongin Jeong/Communication Standards /SRA/Staff Engineer/삼성전자" w:date="2021-03-16T22:44:00Z">
              <w:r>
                <w:rPr>
                  <w:lang w:val="de-DE"/>
                </w:rPr>
                <w:t>Samsung</w:t>
              </w:r>
            </w:ins>
          </w:p>
        </w:tc>
        <w:tc>
          <w:tcPr>
            <w:tcW w:w="1337" w:type="dxa"/>
          </w:tcPr>
          <w:p w14:paraId="0B8FC0C0" w14:textId="77777777" w:rsidR="00EE5E39" w:rsidRDefault="006A78C5">
            <w:pPr>
              <w:rPr>
                <w:lang w:val="de-DE"/>
              </w:rPr>
            </w:pPr>
            <w:ins w:id="1773" w:author="Kyeongin Jeong/Communication Standards /SRA/Staff Engineer/삼성전자" w:date="2021-03-16T22:44:00Z">
              <w:r>
                <w:rPr>
                  <w:lang w:val="de-DE"/>
                </w:rPr>
                <w:t>B</w:t>
              </w:r>
            </w:ins>
          </w:p>
        </w:tc>
        <w:tc>
          <w:tcPr>
            <w:tcW w:w="6934" w:type="dxa"/>
          </w:tcPr>
          <w:p w14:paraId="24E230E9" w14:textId="77777777" w:rsidR="00EE5E39" w:rsidRDefault="006A78C5">
            <w:pPr>
              <w:rPr>
                <w:lang w:val="en-US"/>
              </w:rPr>
            </w:pPr>
            <w:ins w:id="1774" w:author="Kyeongin Jeong/Communication Standards /SRA/Staff Engineer/삼성전자" w:date="2021-03-16T22:44:00Z">
              <w:r>
                <w:rPr>
                  <w:lang w:val="en-US"/>
                </w:rPr>
                <w:t xml:space="preserve">We think if HARQ ACK is supported, it would be pretty much </w:t>
              </w:r>
              <w:proofErr w:type="gramStart"/>
              <w:r>
                <w:rPr>
                  <w:lang w:val="en-US"/>
                </w:rPr>
                <w:t>similar to</w:t>
              </w:r>
              <w:proofErr w:type="gramEnd"/>
              <w:r>
                <w:rPr>
                  <w:lang w:val="en-US"/>
                </w:rPr>
                <w:t xml:space="preserve"> unicast. </w:t>
              </w:r>
            </w:ins>
          </w:p>
        </w:tc>
      </w:tr>
      <w:tr w:rsidR="00EE5E39" w14:paraId="5FE68515" w14:textId="77777777">
        <w:tc>
          <w:tcPr>
            <w:tcW w:w="1358" w:type="dxa"/>
          </w:tcPr>
          <w:p w14:paraId="5371638C" w14:textId="77777777" w:rsidR="00EE5E39" w:rsidRDefault="006A78C5">
            <w:pPr>
              <w:rPr>
                <w:lang w:val="de-DE"/>
              </w:rPr>
            </w:pPr>
            <w:ins w:id="1775" w:author="Huawei (Xiaox)" w:date="2021-03-18T12:13:00Z">
              <w:r>
                <w:rPr>
                  <w:lang w:val="de-DE"/>
                </w:rPr>
                <w:t>Huawei</w:t>
              </w:r>
            </w:ins>
            <w:ins w:id="1776" w:author="Huawei (Xiaox)" w:date="2021-03-18T12:21:00Z">
              <w:r>
                <w:rPr>
                  <w:lang w:val="de-DE"/>
                </w:rPr>
                <w:t>, HiSilicon</w:t>
              </w:r>
            </w:ins>
          </w:p>
        </w:tc>
        <w:tc>
          <w:tcPr>
            <w:tcW w:w="1337" w:type="dxa"/>
          </w:tcPr>
          <w:p w14:paraId="4004E33A" w14:textId="77777777" w:rsidR="00EE5E39" w:rsidRDefault="006A78C5">
            <w:pPr>
              <w:rPr>
                <w:lang w:val="de-DE"/>
              </w:rPr>
            </w:pPr>
            <w:ins w:id="1777" w:author="Huawei (Xiaox)" w:date="2021-03-18T12:13:00Z">
              <w:r>
                <w:rPr>
                  <w:lang w:val="de-DE"/>
                </w:rPr>
                <w:t>C</w:t>
              </w:r>
            </w:ins>
          </w:p>
        </w:tc>
        <w:tc>
          <w:tcPr>
            <w:tcW w:w="6934" w:type="dxa"/>
          </w:tcPr>
          <w:p w14:paraId="168DFB18" w14:textId="56330C5D" w:rsidR="00EE5E39" w:rsidRDefault="006A78C5">
            <w:pPr>
              <w:rPr>
                <w:lang w:val="en-US"/>
              </w:rPr>
            </w:pPr>
            <w:ins w:id="1778" w:author="Huawei (Xiaox)" w:date="2021-03-18T12:13:00Z">
              <w:r>
                <w:rPr>
                  <w:lang w:val="en-US"/>
                </w:rPr>
                <w:t xml:space="preserve">We don’t see big motivation to support the inactivity timer in Groupcast, </w:t>
              </w:r>
            </w:ins>
            <w:ins w:id="1779" w:author="Huawei (Xiaox)" w:date="2021-03-30T17:35:00Z">
              <w:r w:rsidR="003E6DA3">
                <w:rPr>
                  <w:lang w:val="en-US"/>
                </w:rPr>
                <w:t>especially</w:t>
              </w:r>
            </w:ins>
            <w:ins w:id="1780" w:author="Huawei (Xiaox)" w:date="2021-03-18T12:13:00Z">
              <w:r>
                <w:rPr>
                  <w:lang w:val="en-US"/>
                </w:rPr>
                <w:t xml:space="preserve"> considering the complication when it is maintained along with HARQ RTT Timer (already agreed) and Retransmission timer to be discussed later. To avoid such complication, we don’t support it for Groupcast.</w:t>
              </w:r>
            </w:ins>
          </w:p>
        </w:tc>
      </w:tr>
      <w:tr w:rsidR="00EE5E39" w14:paraId="413F0D3A" w14:textId="77777777">
        <w:tc>
          <w:tcPr>
            <w:tcW w:w="1358" w:type="dxa"/>
          </w:tcPr>
          <w:p w14:paraId="298C6DC4" w14:textId="77777777" w:rsidR="00EE5E39" w:rsidRDefault="006A78C5">
            <w:pPr>
              <w:rPr>
                <w:lang w:val="de-DE"/>
              </w:rPr>
            </w:pPr>
            <w:ins w:id="1781" w:author="LG: Giwon Park" w:date="2021-03-18T17:02:00Z">
              <w:r>
                <w:rPr>
                  <w:rFonts w:eastAsia="Malgun Gothic" w:hint="eastAsia"/>
                  <w:lang w:val="de-DE" w:eastAsia="ko-KR"/>
                </w:rPr>
                <w:t>LG</w:t>
              </w:r>
            </w:ins>
          </w:p>
        </w:tc>
        <w:tc>
          <w:tcPr>
            <w:tcW w:w="1337" w:type="dxa"/>
          </w:tcPr>
          <w:p w14:paraId="0B5BCAB4" w14:textId="77777777" w:rsidR="00EE5E39" w:rsidRDefault="006A78C5">
            <w:pPr>
              <w:rPr>
                <w:lang w:val="de-DE"/>
              </w:rPr>
            </w:pPr>
            <w:ins w:id="1782" w:author="LG: Giwon Park" w:date="2021-03-18T17:02:00Z">
              <w:r>
                <w:rPr>
                  <w:rFonts w:eastAsia="Malgun Gothic" w:hint="eastAsia"/>
                  <w:lang w:val="de-DE" w:eastAsia="ko-KR"/>
                </w:rPr>
                <w:t>A with comment</w:t>
              </w:r>
            </w:ins>
          </w:p>
        </w:tc>
        <w:tc>
          <w:tcPr>
            <w:tcW w:w="6934" w:type="dxa"/>
          </w:tcPr>
          <w:p w14:paraId="5B7C0E57" w14:textId="77777777" w:rsidR="00EE5E39" w:rsidRDefault="006A78C5">
            <w:pPr>
              <w:rPr>
                <w:lang w:val="en-US"/>
              </w:rPr>
            </w:pPr>
            <w:ins w:id="1783" w:author="LG: Giwon Park" w:date="2021-03-18T17:02:00Z">
              <w:r>
                <w:rPr>
                  <w:lang w:val="en-US"/>
                </w:rPr>
                <w:t>Inactivity timer can be always supported, and the inactivity timer can be turned on/off by setting the timer value to 0.</w:t>
              </w:r>
            </w:ins>
          </w:p>
        </w:tc>
      </w:tr>
      <w:tr w:rsidR="00EE5E39" w14:paraId="2838EC2F" w14:textId="77777777">
        <w:tc>
          <w:tcPr>
            <w:tcW w:w="1358" w:type="dxa"/>
          </w:tcPr>
          <w:p w14:paraId="2AEB39F2" w14:textId="77777777" w:rsidR="00EE5E39" w:rsidRDefault="006A78C5">
            <w:pPr>
              <w:rPr>
                <w:lang w:val="de-DE"/>
              </w:rPr>
            </w:pPr>
            <w:ins w:id="1784" w:author="Interdigital" w:date="2021-03-18T12:20:00Z">
              <w:r>
                <w:rPr>
                  <w:lang w:val="de-DE"/>
                </w:rPr>
                <w:t>InterDigital</w:t>
              </w:r>
            </w:ins>
          </w:p>
        </w:tc>
        <w:tc>
          <w:tcPr>
            <w:tcW w:w="1337" w:type="dxa"/>
          </w:tcPr>
          <w:p w14:paraId="1D1AC485" w14:textId="77777777" w:rsidR="00EE5E39" w:rsidRDefault="006A78C5">
            <w:pPr>
              <w:rPr>
                <w:lang w:val="de-DE"/>
              </w:rPr>
            </w:pPr>
            <w:ins w:id="1785" w:author="Interdigital" w:date="2021-03-18T12:20:00Z">
              <w:r>
                <w:rPr>
                  <w:lang w:val="de-DE"/>
                </w:rPr>
                <w:t>B</w:t>
              </w:r>
            </w:ins>
          </w:p>
        </w:tc>
        <w:tc>
          <w:tcPr>
            <w:tcW w:w="6934" w:type="dxa"/>
          </w:tcPr>
          <w:p w14:paraId="26F1E05C" w14:textId="77777777" w:rsidR="00EE5E39" w:rsidRDefault="006A78C5">
            <w:pPr>
              <w:rPr>
                <w:lang w:val="en-US"/>
              </w:rPr>
            </w:pPr>
            <w:ins w:id="1786" w:author="Interdigital" w:date="2021-03-18T12:20:00Z">
              <w:r>
                <w:rPr>
                  <w:lang w:val="en-US"/>
                </w:rPr>
                <w:t>A</w:t>
              </w:r>
            </w:ins>
            <w:ins w:id="1787" w:author="Interdigital" w:date="2021-03-18T12:21:00Z">
              <w:r>
                <w:rPr>
                  <w:lang w:val="en-US"/>
                </w:rPr>
                <w:t>gree with Xiaomi and Samsung.</w:t>
              </w:r>
            </w:ins>
          </w:p>
        </w:tc>
      </w:tr>
      <w:tr w:rsidR="00EE5E39" w14:paraId="4C431296" w14:textId="77777777">
        <w:tc>
          <w:tcPr>
            <w:tcW w:w="1358" w:type="dxa"/>
          </w:tcPr>
          <w:p w14:paraId="2AC99AD8" w14:textId="77777777" w:rsidR="00EE5E39" w:rsidRDefault="006A78C5">
            <w:pPr>
              <w:rPr>
                <w:rFonts w:eastAsia="Malgun Gothic"/>
                <w:lang w:val="de-DE"/>
              </w:rPr>
            </w:pPr>
            <w:ins w:id="1788"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13462D28" w14:textId="77777777" w:rsidR="00EE5E39" w:rsidRDefault="006A78C5">
            <w:pPr>
              <w:rPr>
                <w:rFonts w:eastAsia="Malgun Gothic"/>
                <w:lang w:val="de-DE"/>
              </w:rPr>
            </w:pPr>
            <w:ins w:id="1789" w:author="Jianming Wu" w:date="2021-03-19T14:08:00Z">
              <w:r>
                <w:rPr>
                  <w:rFonts w:eastAsiaTheme="minorEastAsia" w:hint="eastAsia"/>
                  <w:lang w:val="de-DE" w:eastAsia="zh-CN"/>
                </w:rPr>
                <w:t>A</w:t>
              </w:r>
              <w:r>
                <w:rPr>
                  <w:rFonts w:eastAsiaTheme="minorEastAsia"/>
                  <w:lang w:val="de-DE" w:eastAsia="zh-CN"/>
                </w:rPr>
                <w:t xml:space="preserve"> </w:t>
              </w:r>
              <w:r>
                <w:rPr>
                  <w:rFonts w:eastAsiaTheme="minorEastAsia" w:hint="eastAsia"/>
                  <w:lang w:val="de-DE" w:eastAsia="zh-CN"/>
                </w:rPr>
                <w:t>or</w:t>
              </w:r>
              <w:r>
                <w:rPr>
                  <w:rFonts w:eastAsiaTheme="minorEastAsia"/>
                  <w:lang w:val="de-DE" w:eastAsia="zh-CN"/>
                </w:rPr>
                <w:t xml:space="preserve"> B</w:t>
              </w:r>
            </w:ins>
          </w:p>
        </w:tc>
        <w:tc>
          <w:tcPr>
            <w:tcW w:w="6934" w:type="dxa"/>
          </w:tcPr>
          <w:p w14:paraId="063F2576" w14:textId="77777777" w:rsidR="00EE5E39" w:rsidRDefault="006A78C5">
            <w:pPr>
              <w:rPr>
                <w:ins w:id="1790" w:author="Jianming Wu" w:date="2021-03-19T14:08:00Z"/>
                <w:rFonts w:eastAsiaTheme="minorEastAsia"/>
                <w:lang w:val="en-US" w:eastAsia="zh-CN"/>
              </w:rPr>
            </w:pPr>
            <w:ins w:id="1791" w:author="Jianming Wu" w:date="2021-03-19T14:08:00Z">
              <w:r>
                <w:rPr>
                  <w:rFonts w:eastAsiaTheme="minorEastAsia" w:hint="eastAsia"/>
                  <w:lang w:val="en-US" w:eastAsia="zh-CN"/>
                </w:rPr>
                <w:t>I</w:t>
              </w:r>
              <w:r>
                <w:rPr>
                  <w:rFonts w:eastAsiaTheme="minorEastAsia"/>
                  <w:lang w:val="en-US" w:eastAsia="zh-CN"/>
                </w:rPr>
                <w:t xml:space="preserve">nactivity timer is used to extend active time (i.e. transmit data timely) upon continuous arrival of data and avoid delaying these data to the next cycle. </w:t>
              </w:r>
            </w:ins>
          </w:p>
          <w:p w14:paraId="3F8CCFBF" w14:textId="77777777" w:rsidR="00EE5E39" w:rsidRDefault="006A78C5">
            <w:pPr>
              <w:rPr>
                <w:ins w:id="1792" w:author="Jianming Wu" w:date="2021-03-19T14:08:00Z"/>
                <w:rFonts w:eastAsiaTheme="minorEastAsia"/>
                <w:lang w:val="en-US" w:eastAsia="zh-CN"/>
              </w:rPr>
            </w:pPr>
            <w:ins w:id="1793" w:author="Jianming Wu" w:date="2021-03-19T14:08:00Z">
              <w:r>
                <w:rPr>
                  <w:rFonts w:eastAsiaTheme="minorEastAsia"/>
                  <w:lang w:val="en-US" w:eastAsia="zh-CN"/>
                </w:rPr>
                <w:t xml:space="preserve">With an assumption that there are </w:t>
              </w:r>
            </w:ins>
            <w:ins w:id="1794" w:author="Jianming Wu" w:date="2021-03-19T14:11:00Z">
              <w:r>
                <w:rPr>
                  <w:rFonts w:eastAsiaTheme="minorEastAsia"/>
                  <w:lang w:val="en-US" w:eastAsia="zh-CN"/>
                </w:rPr>
                <w:t xml:space="preserve">19 </w:t>
              </w:r>
            </w:ins>
            <w:ins w:id="1795" w:author="Jianming Wu" w:date="2021-03-19T14:08:00Z">
              <w:r>
                <w:rPr>
                  <w:rFonts w:eastAsiaTheme="minorEastAsia"/>
                  <w:lang w:val="en-US" w:eastAsia="zh-CN"/>
                </w:rPr>
                <w:t xml:space="preserve">UEs in the group with good link quality and </w:t>
              </w:r>
            </w:ins>
            <w:ins w:id="1796" w:author="Jianming Wu" w:date="2021-03-19T14:10:00Z">
              <w:r>
                <w:rPr>
                  <w:rFonts w:eastAsiaTheme="minorEastAsia"/>
                  <w:lang w:val="en-US" w:eastAsia="zh-CN"/>
                </w:rPr>
                <w:t>1</w:t>
              </w:r>
            </w:ins>
            <w:ins w:id="1797" w:author="Jianming Wu" w:date="2021-03-19T14:08:00Z">
              <w:r>
                <w:rPr>
                  <w:rFonts w:eastAsiaTheme="minorEastAsia"/>
                  <w:lang w:val="en-US" w:eastAsia="zh-CN"/>
                </w:rPr>
                <w:t xml:space="preserve"> newest UE or with bad link quality, A) means that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QoS</w:t>
              </w:r>
              <w:r>
                <w:rPr>
                  <w:rFonts w:eastAsiaTheme="minorEastAsia"/>
                  <w:lang w:val="en-US" w:eastAsia="zh-CN"/>
                </w:rPr>
                <w:t xml:space="preserve"> </w:t>
              </w:r>
              <w:r>
                <w:rPr>
                  <w:rFonts w:eastAsiaTheme="minorEastAsia" w:hint="eastAsia"/>
                  <w:lang w:val="en-US" w:eastAsia="zh-CN"/>
                </w:rPr>
                <w:t>requirements</w:t>
              </w:r>
              <w:r>
                <w:rPr>
                  <w:rFonts w:eastAsiaTheme="minorEastAsia"/>
                  <w:lang w:val="en-US" w:eastAsia="zh-CN"/>
                </w:rPr>
                <w:t xml:space="preserve"> and user experience of </w:t>
              </w:r>
            </w:ins>
            <w:ins w:id="1798" w:author="Jianming Wu" w:date="2021-03-19T14:11:00Z">
              <w:r>
                <w:rPr>
                  <w:rFonts w:eastAsiaTheme="minorEastAsia"/>
                  <w:lang w:val="en-US" w:eastAsia="zh-CN"/>
                </w:rPr>
                <w:t>19</w:t>
              </w:r>
            </w:ins>
            <w:ins w:id="1799" w:author="Jianming Wu" w:date="2021-03-19T14:08:00Z">
              <w:r>
                <w:rPr>
                  <w:rFonts w:eastAsiaTheme="minorEastAsia"/>
                  <w:lang w:val="en-US" w:eastAsia="zh-CN"/>
                </w:rPr>
                <w:t xml:space="preserve"> UEs have been considered and guaranteed and C) means that the data of the</w:t>
              </w:r>
            </w:ins>
            <w:ins w:id="1800" w:author="Jianming Wu" w:date="2021-03-19T14:11:00Z">
              <w:r>
                <w:rPr>
                  <w:rFonts w:eastAsiaTheme="minorEastAsia"/>
                  <w:lang w:val="en-US" w:eastAsia="zh-CN"/>
                </w:rPr>
                <w:t xml:space="preserve"> 19</w:t>
              </w:r>
            </w:ins>
            <w:ins w:id="1801" w:author="Jianming Wu" w:date="2021-03-19T14:08:00Z">
              <w:r>
                <w:rPr>
                  <w:rFonts w:eastAsiaTheme="minorEastAsia"/>
                  <w:lang w:val="en-US" w:eastAsia="zh-CN"/>
                </w:rPr>
                <w:t xml:space="preserve"> UEs may be delayed to next DRX cycle due to the </w:t>
              </w:r>
            </w:ins>
            <w:ins w:id="1802" w:author="Jianming Wu" w:date="2021-03-19T14:11:00Z">
              <w:r>
                <w:rPr>
                  <w:rFonts w:eastAsiaTheme="minorEastAsia"/>
                  <w:lang w:val="en-US" w:eastAsia="zh-CN"/>
                </w:rPr>
                <w:t>1</w:t>
              </w:r>
            </w:ins>
            <w:ins w:id="1803" w:author="Jianming Wu" w:date="2021-03-19T14:08:00Z">
              <w:r>
                <w:rPr>
                  <w:rFonts w:eastAsiaTheme="minorEastAsia"/>
                  <w:lang w:val="en-US" w:eastAsia="zh-CN"/>
                </w:rPr>
                <w:t xml:space="preserve"> newest/bad UE, which does not make sense.</w:t>
              </w:r>
            </w:ins>
          </w:p>
          <w:p w14:paraId="180AAEDA" w14:textId="77777777" w:rsidR="00EE5E39" w:rsidRDefault="006A78C5">
            <w:pPr>
              <w:rPr>
                <w:ins w:id="1804" w:author="Jianming Wu" w:date="2021-03-19T14:08:00Z"/>
                <w:rFonts w:eastAsiaTheme="minorEastAsia"/>
                <w:lang w:val="en-US" w:eastAsia="zh-CN"/>
              </w:rPr>
            </w:pPr>
            <w:ins w:id="1805" w:author="Jianming Wu" w:date="2021-03-19T14:08:00Z">
              <w:r>
                <w:rPr>
                  <w:rFonts w:eastAsiaTheme="minorEastAsia"/>
                  <w:lang w:val="en-US" w:eastAsia="zh-CN"/>
                </w:rPr>
                <w:t xml:space="preserve">Furthermore, there may be some implementation solutions to handle </w:t>
              </w:r>
              <w:r>
                <w:rPr>
                  <w:rFonts w:eastAsiaTheme="minorEastAsia" w:hint="eastAsia"/>
                  <w:lang w:val="en-US" w:eastAsia="zh-CN"/>
                </w:rPr>
                <w:t>the</w:t>
              </w:r>
              <w:r>
                <w:rPr>
                  <w:rFonts w:eastAsiaTheme="minorEastAsia"/>
                  <w:lang w:val="en-US" w:eastAsia="zh-CN"/>
                </w:rPr>
                <w:t xml:space="preserve"> newest/bad-quality UE issue in groupcast, e.g. TX UE </w:t>
              </w:r>
              <w:proofErr w:type="spellStart"/>
              <w:r>
                <w:rPr>
                  <w:rFonts w:eastAsiaTheme="minorEastAsia"/>
                  <w:lang w:val="en-US" w:eastAsia="zh-CN"/>
                </w:rPr>
                <w:t>repitition</w:t>
              </w:r>
              <w:proofErr w:type="spellEnd"/>
              <w:r>
                <w:rPr>
                  <w:rFonts w:eastAsiaTheme="minorEastAsia"/>
                  <w:lang w:val="en-US" w:eastAsia="zh-CN"/>
                </w:rPr>
                <w:t xml:space="preserve"> for high-</w:t>
              </w:r>
              <w:proofErr w:type="spellStart"/>
              <w:r>
                <w:rPr>
                  <w:rFonts w:eastAsiaTheme="minorEastAsia"/>
                  <w:lang w:val="en-US" w:eastAsia="zh-CN"/>
                </w:rPr>
                <w:t>relibility</w:t>
              </w:r>
              <w:proofErr w:type="spellEnd"/>
              <w:r>
                <w:rPr>
                  <w:rFonts w:eastAsiaTheme="minorEastAsia"/>
                  <w:lang w:val="en-US" w:eastAsia="zh-CN"/>
                </w:rPr>
                <w:t xml:space="preserve"> QoS, newest UE continuously monitoring in the first cycle after joining and so on.</w:t>
              </w:r>
            </w:ins>
          </w:p>
          <w:p w14:paraId="6CE29A37" w14:textId="77777777" w:rsidR="00EE5E39" w:rsidRDefault="006A78C5">
            <w:pPr>
              <w:rPr>
                <w:lang w:val="en-US"/>
              </w:rPr>
            </w:pPr>
            <w:ins w:id="1806" w:author="Jianming Wu" w:date="2021-03-19T14:08:00Z">
              <w:r>
                <w:rPr>
                  <w:rFonts w:eastAsiaTheme="minorEastAsia"/>
                  <w:lang w:val="en-US" w:eastAsia="zh-CN"/>
                </w:rPr>
                <w:t>Solution B) can be implemented with zero value configured to inactivity timer.</w:t>
              </w:r>
            </w:ins>
          </w:p>
        </w:tc>
      </w:tr>
      <w:tr w:rsidR="00EE5E39" w14:paraId="481AD879" w14:textId="77777777">
        <w:trPr>
          <w:ins w:id="1807" w:author="CATT" w:date="2021-03-19T16:05:00Z"/>
        </w:trPr>
        <w:tc>
          <w:tcPr>
            <w:tcW w:w="1358" w:type="dxa"/>
          </w:tcPr>
          <w:p w14:paraId="442CDFD4" w14:textId="77777777" w:rsidR="00EE5E39" w:rsidRDefault="006A78C5">
            <w:pPr>
              <w:rPr>
                <w:ins w:id="1808" w:author="CATT" w:date="2021-03-19T16:05:00Z"/>
                <w:rFonts w:eastAsiaTheme="minorEastAsia"/>
                <w:lang w:val="de-DE" w:eastAsia="zh-CN"/>
              </w:rPr>
            </w:pPr>
            <w:ins w:id="1809" w:author="CATT" w:date="2021-03-19T16:05:00Z">
              <w:r>
                <w:rPr>
                  <w:rFonts w:eastAsiaTheme="minorEastAsia" w:hint="eastAsia"/>
                  <w:lang w:val="de-DE" w:eastAsia="zh-CN"/>
                </w:rPr>
                <w:t>CATT</w:t>
              </w:r>
            </w:ins>
          </w:p>
        </w:tc>
        <w:tc>
          <w:tcPr>
            <w:tcW w:w="1337" w:type="dxa"/>
          </w:tcPr>
          <w:p w14:paraId="0893B1F8" w14:textId="77777777" w:rsidR="00EE5E39" w:rsidRDefault="006A78C5">
            <w:pPr>
              <w:rPr>
                <w:ins w:id="1810" w:author="CATT" w:date="2021-03-19T16:05:00Z"/>
                <w:rFonts w:eastAsiaTheme="minorEastAsia"/>
                <w:lang w:val="de-DE" w:eastAsia="zh-CN"/>
              </w:rPr>
            </w:pPr>
            <w:ins w:id="1811" w:author="CATT" w:date="2021-03-19T16:06:00Z">
              <w:r>
                <w:rPr>
                  <w:rFonts w:eastAsiaTheme="minorEastAsia" w:hint="eastAsia"/>
                  <w:lang w:val="de-DE" w:eastAsia="zh-CN"/>
                </w:rPr>
                <w:t>A</w:t>
              </w:r>
            </w:ins>
          </w:p>
        </w:tc>
        <w:tc>
          <w:tcPr>
            <w:tcW w:w="6934" w:type="dxa"/>
          </w:tcPr>
          <w:p w14:paraId="251F246D" w14:textId="77777777" w:rsidR="00EE5E39" w:rsidRDefault="006A78C5">
            <w:pPr>
              <w:rPr>
                <w:ins w:id="1812" w:author="CATT" w:date="2021-03-19T16:06:00Z"/>
                <w:rFonts w:eastAsiaTheme="minorEastAsia"/>
                <w:lang w:val="en-US" w:eastAsia="zh-CN"/>
              </w:rPr>
            </w:pPr>
            <w:ins w:id="1813" w:author="CATT" w:date="2021-03-19T16:06:00Z">
              <w:r>
                <w:rPr>
                  <w:rFonts w:eastAsiaTheme="minorEastAsia"/>
                  <w:lang w:val="en-US" w:eastAsia="zh-CN"/>
                </w:rPr>
                <w:t xml:space="preserve">For </w:t>
              </w:r>
              <w:proofErr w:type="spellStart"/>
              <w:r>
                <w:rPr>
                  <w:rFonts w:eastAsiaTheme="minorEastAsia"/>
                  <w:lang w:val="en-US" w:eastAsia="zh-CN"/>
                </w:rPr>
                <w:t>Uu</w:t>
              </w:r>
              <w:proofErr w:type="spellEnd"/>
              <w:r>
                <w:rPr>
                  <w:rFonts w:eastAsiaTheme="minorEastAsia"/>
                  <w:lang w:val="en-US" w:eastAsia="zh-CN"/>
                </w:rPr>
                <w:t xml:space="preserve">, the reason for introducing an inactivity timer is to reduce the impacts caused by data schedule latency. </w:t>
              </w:r>
            </w:ins>
          </w:p>
          <w:p w14:paraId="36C53F51" w14:textId="77777777" w:rsidR="00EE5E39" w:rsidRDefault="006A78C5">
            <w:pPr>
              <w:rPr>
                <w:ins w:id="1814" w:author="CATT" w:date="2021-03-19T16:05:00Z"/>
                <w:rFonts w:eastAsiaTheme="minorEastAsia"/>
                <w:lang w:val="en-US" w:eastAsia="zh-CN"/>
              </w:rPr>
            </w:pPr>
            <w:ins w:id="1815" w:author="CATT" w:date="2021-03-19T16:06:00Z">
              <w:r>
                <w:rPr>
                  <w:rFonts w:eastAsiaTheme="minorEastAsia"/>
                  <w:lang w:val="en-US" w:eastAsia="zh-CN"/>
                </w:rPr>
                <w:t>For the problem of unsynchronized inactivity timers, we don’t think it is necessary to guarantee 100% synchronization at the cost of complex protocol design.</w:t>
              </w:r>
            </w:ins>
          </w:p>
        </w:tc>
      </w:tr>
      <w:tr w:rsidR="00EE5E39" w14:paraId="27A943D7" w14:textId="77777777">
        <w:trPr>
          <w:ins w:id="1816" w:author="Ericsson" w:date="2021-03-19T20:00:00Z"/>
        </w:trPr>
        <w:tc>
          <w:tcPr>
            <w:tcW w:w="1358" w:type="dxa"/>
          </w:tcPr>
          <w:p w14:paraId="48EF6FD3" w14:textId="77777777" w:rsidR="00EE5E39" w:rsidRDefault="006A78C5">
            <w:pPr>
              <w:rPr>
                <w:ins w:id="1817" w:author="Ericsson" w:date="2021-03-19T20:00:00Z"/>
                <w:rFonts w:eastAsiaTheme="minorEastAsia"/>
                <w:lang w:val="de-DE" w:eastAsia="zh-CN"/>
              </w:rPr>
            </w:pPr>
            <w:ins w:id="1818" w:author="Ericsson" w:date="2021-03-19T20:00:00Z">
              <w:r>
                <w:rPr>
                  <w:lang w:val="de-DE"/>
                </w:rPr>
                <w:t>Ericsson (Min)</w:t>
              </w:r>
            </w:ins>
          </w:p>
        </w:tc>
        <w:tc>
          <w:tcPr>
            <w:tcW w:w="1337" w:type="dxa"/>
          </w:tcPr>
          <w:p w14:paraId="24A1D1A3" w14:textId="77777777" w:rsidR="00EE5E39" w:rsidRDefault="006A78C5">
            <w:pPr>
              <w:rPr>
                <w:ins w:id="1819" w:author="Ericsson" w:date="2021-03-19T20:00:00Z"/>
                <w:rFonts w:eastAsiaTheme="minorEastAsia"/>
                <w:lang w:val="de-DE" w:eastAsia="zh-CN"/>
              </w:rPr>
            </w:pPr>
            <w:ins w:id="1820" w:author="Ericsson" w:date="2021-03-19T20:00:00Z">
              <w:r>
                <w:rPr>
                  <w:lang w:val="de-DE"/>
                </w:rPr>
                <w:t>A</w:t>
              </w:r>
            </w:ins>
          </w:p>
        </w:tc>
        <w:tc>
          <w:tcPr>
            <w:tcW w:w="6934" w:type="dxa"/>
          </w:tcPr>
          <w:p w14:paraId="6EF427D7" w14:textId="77777777" w:rsidR="00EE5E39" w:rsidRDefault="006A78C5">
            <w:pPr>
              <w:rPr>
                <w:ins w:id="1821" w:author="Ericsson" w:date="2021-03-19T20:00:00Z"/>
                <w:rFonts w:eastAsiaTheme="minorEastAsia"/>
                <w:lang w:val="en-US" w:eastAsia="zh-CN"/>
              </w:rPr>
            </w:pPr>
            <w:proofErr w:type="spellStart"/>
            <w:ins w:id="1822" w:author="Ericsson" w:date="2021-03-19T20:00:00Z">
              <w:r>
                <w:rPr>
                  <w:lang w:val="en-US"/>
                </w:rPr>
                <w:t>Inactivitytimer</w:t>
              </w:r>
              <w:proofErr w:type="spellEnd"/>
              <w:r>
                <w:rPr>
                  <w:lang w:val="en-US"/>
                </w:rPr>
                <w:t xml:space="preserve"> shall be </w:t>
              </w:r>
              <w:proofErr w:type="gramStart"/>
              <w:r>
                <w:rPr>
                  <w:lang w:val="en-US"/>
                </w:rPr>
                <w:t>supported, since</w:t>
              </w:r>
              <w:proofErr w:type="gramEnd"/>
              <w:r>
                <w:rPr>
                  <w:lang w:val="en-US"/>
                </w:rPr>
                <w:t xml:space="preserve"> it is beneficial to handle the aperiodic traffic. Meanwhile, the misalignment issue for groupcast is </w:t>
              </w:r>
              <w:proofErr w:type="spellStart"/>
              <w:r>
                <w:rPr>
                  <w:lang w:val="en-US"/>
                </w:rPr>
                <w:t>similiar</w:t>
              </w:r>
              <w:proofErr w:type="spellEnd"/>
              <w:r>
                <w:rPr>
                  <w:lang w:val="en-US"/>
                </w:rPr>
                <w:t xml:space="preserve"> as for unicast. </w:t>
              </w:r>
              <w:proofErr w:type="spellStart"/>
              <w:r>
                <w:rPr>
                  <w:lang w:val="en-US"/>
                </w:rPr>
                <w:t>Similiar</w:t>
              </w:r>
              <w:proofErr w:type="spellEnd"/>
              <w:r>
                <w:rPr>
                  <w:lang w:val="en-US"/>
                </w:rPr>
                <w:t xml:space="preserve"> issue is also existing for </w:t>
              </w:r>
              <w:proofErr w:type="spellStart"/>
              <w:r>
                <w:rPr>
                  <w:lang w:val="en-US"/>
                </w:rPr>
                <w:t>Uu</w:t>
              </w:r>
              <w:proofErr w:type="spellEnd"/>
              <w:r>
                <w:rPr>
                  <w:lang w:val="en-US"/>
                </w:rPr>
                <w:t>. SL can just reuse UU DRX as baseline, i.e., to always support inactivity timer.</w:t>
              </w:r>
            </w:ins>
          </w:p>
        </w:tc>
      </w:tr>
      <w:tr w:rsidR="00EE5E39" w14:paraId="455E246B" w14:textId="77777777">
        <w:trPr>
          <w:ins w:id="1823" w:author="Intel-AA" w:date="2021-03-19T13:29:00Z"/>
        </w:trPr>
        <w:tc>
          <w:tcPr>
            <w:tcW w:w="1358" w:type="dxa"/>
          </w:tcPr>
          <w:p w14:paraId="239C55C4" w14:textId="77777777" w:rsidR="00EE5E39" w:rsidRDefault="006A78C5">
            <w:pPr>
              <w:rPr>
                <w:ins w:id="1824" w:author="Intel-AA" w:date="2021-03-19T13:29:00Z"/>
                <w:lang w:val="de-DE"/>
              </w:rPr>
            </w:pPr>
            <w:ins w:id="1825" w:author="Intel-AA" w:date="2021-03-19T13:29:00Z">
              <w:r>
                <w:rPr>
                  <w:lang w:val="de-DE"/>
                </w:rPr>
                <w:t>Intel</w:t>
              </w:r>
            </w:ins>
          </w:p>
        </w:tc>
        <w:tc>
          <w:tcPr>
            <w:tcW w:w="1337" w:type="dxa"/>
          </w:tcPr>
          <w:p w14:paraId="3F92FEB2" w14:textId="77777777" w:rsidR="00EE5E39" w:rsidRDefault="006A78C5">
            <w:pPr>
              <w:rPr>
                <w:ins w:id="1826" w:author="Intel-AA" w:date="2021-03-19T13:29:00Z"/>
                <w:lang w:val="de-DE"/>
              </w:rPr>
            </w:pPr>
            <w:ins w:id="1827" w:author="Intel-AA" w:date="2021-03-19T13:29:00Z">
              <w:r>
                <w:rPr>
                  <w:lang w:val="de-DE"/>
                </w:rPr>
                <w:t>B</w:t>
              </w:r>
            </w:ins>
          </w:p>
        </w:tc>
        <w:tc>
          <w:tcPr>
            <w:tcW w:w="6934" w:type="dxa"/>
          </w:tcPr>
          <w:p w14:paraId="0541B8E0" w14:textId="77777777" w:rsidR="00EE5E39" w:rsidRDefault="006A78C5">
            <w:pPr>
              <w:rPr>
                <w:ins w:id="1828" w:author="Intel-AA" w:date="2021-03-19T13:29:00Z"/>
                <w:lang w:val="en-US"/>
              </w:rPr>
            </w:pPr>
            <w:ins w:id="1829" w:author="Intel-AA" w:date="2021-03-19T13:29:00Z">
              <w:r>
                <w:rPr>
                  <w:lang w:val="en-US"/>
                </w:rPr>
                <w:t>We think it is too soon to rule out inactivity timer for groupcast case completely. Certainly, there can be some benefit even if the synchronization issue is left to UE implementation to solve.</w:t>
              </w:r>
            </w:ins>
          </w:p>
        </w:tc>
      </w:tr>
      <w:tr w:rsidR="00EE5E39" w14:paraId="357A8AF2" w14:textId="77777777">
        <w:trPr>
          <w:ins w:id="1830" w:author="zcm" w:date="2021-03-22T10:50:00Z"/>
        </w:trPr>
        <w:tc>
          <w:tcPr>
            <w:tcW w:w="1358" w:type="dxa"/>
          </w:tcPr>
          <w:p w14:paraId="47A7FBCE" w14:textId="77777777" w:rsidR="00EE5E39" w:rsidRPr="00EE5E39" w:rsidRDefault="006A78C5">
            <w:pPr>
              <w:rPr>
                <w:ins w:id="1831" w:author="zcm" w:date="2021-03-22T10:50:00Z"/>
                <w:rFonts w:eastAsiaTheme="minorEastAsia"/>
                <w:lang w:val="de-DE" w:eastAsia="zh-CN"/>
                <w:rPrChange w:id="1832" w:author="zcm" w:date="2021-03-22T10:50:00Z">
                  <w:rPr>
                    <w:ins w:id="1833" w:author="zcm" w:date="2021-03-22T10:50:00Z"/>
                  </w:rPr>
                </w:rPrChange>
              </w:rPr>
            </w:pPr>
            <w:ins w:id="1834" w:author="zcm" w:date="2021-03-22T10:50:00Z">
              <w:r>
                <w:rPr>
                  <w:rFonts w:eastAsiaTheme="minorEastAsia" w:hint="eastAsia"/>
                  <w:lang w:val="de-DE" w:eastAsia="zh-CN"/>
                </w:rPr>
                <w:t>Sharp</w:t>
              </w:r>
            </w:ins>
          </w:p>
        </w:tc>
        <w:tc>
          <w:tcPr>
            <w:tcW w:w="1337" w:type="dxa"/>
          </w:tcPr>
          <w:p w14:paraId="1273ECFF" w14:textId="77777777" w:rsidR="00EE5E39" w:rsidRPr="00EE5E39" w:rsidRDefault="006A78C5">
            <w:pPr>
              <w:rPr>
                <w:ins w:id="1835" w:author="zcm" w:date="2021-03-22T10:50:00Z"/>
                <w:rFonts w:eastAsiaTheme="minorEastAsia"/>
                <w:lang w:val="de-DE" w:eastAsia="zh-CN"/>
                <w:rPrChange w:id="1836" w:author="zcm" w:date="2021-03-22T10:50:00Z">
                  <w:rPr>
                    <w:ins w:id="1837" w:author="zcm" w:date="2021-03-22T10:50:00Z"/>
                  </w:rPr>
                </w:rPrChange>
              </w:rPr>
            </w:pPr>
            <w:ins w:id="1838" w:author="zcm" w:date="2021-03-22T10:50:00Z">
              <w:r>
                <w:rPr>
                  <w:rFonts w:eastAsiaTheme="minorEastAsia" w:hint="eastAsia"/>
                  <w:lang w:val="de-DE" w:eastAsia="zh-CN"/>
                </w:rPr>
                <w:t>B</w:t>
              </w:r>
            </w:ins>
          </w:p>
        </w:tc>
        <w:tc>
          <w:tcPr>
            <w:tcW w:w="6934" w:type="dxa"/>
          </w:tcPr>
          <w:p w14:paraId="0457C057" w14:textId="77777777" w:rsidR="00EE5E39" w:rsidRPr="00EE5E39" w:rsidRDefault="006A78C5">
            <w:pPr>
              <w:rPr>
                <w:ins w:id="1839" w:author="zcm" w:date="2021-03-22T10:50:00Z"/>
                <w:rFonts w:eastAsiaTheme="minorEastAsia"/>
                <w:lang w:val="de-DE" w:eastAsia="zh-CN"/>
                <w:rPrChange w:id="1840" w:author="zcm" w:date="2021-03-22T11:21:00Z">
                  <w:rPr>
                    <w:ins w:id="1841" w:author="zcm" w:date="2021-03-22T10:50:00Z"/>
                  </w:rPr>
                </w:rPrChange>
              </w:rPr>
            </w:pPr>
            <w:ins w:id="1842" w:author="zcm" w:date="2021-03-22T11:21:00Z">
              <w:r>
                <w:rPr>
                  <w:rFonts w:eastAsiaTheme="minorEastAsia" w:hint="eastAsia"/>
                  <w:lang w:val="de-DE" w:eastAsia="zh-CN"/>
                </w:rPr>
                <w:t>Agree with Samsung.</w:t>
              </w:r>
            </w:ins>
          </w:p>
        </w:tc>
      </w:tr>
      <w:tr w:rsidR="00EE5E39" w14:paraId="0103831C" w14:textId="77777777">
        <w:trPr>
          <w:ins w:id="1843" w:author="Ji, Pengyu/纪 鹏宇" w:date="2021-03-23T10:17:00Z"/>
        </w:trPr>
        <w:tc>
          <w:tcPr>
            <w:tcW w:w="1358" w:type="dxa"/>
          </w:tcPr>
          <w:p w14:paraId="39312860" w14:textId="77777777" w:rsidR="00EE5E39" w:rsidRDefault="006A78C5">
            <w:pPr>
              <w:rPr>
                <w:ins w:id="1844" w:author="Ji, Pengyu/纪 鹏宇" w:date="2021-03-23T10:17:00Z"/>
                <w:rFonts w:eastAsiaTheme="minorEastAsia"/>
                <w:lang w:val="de-DE" w:eastAsia="zh-CN"/>
              </w:rPr>
            </w:pPr>
            <w:ins w:id="1845"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DE6C923" w14:textId="77777777" w:rsidR="00EE5E39" w:rsidRDefault="006A78C5">
            <w:pPr>
              <w:rPr>
                <w:ins w:id="1846" w:author="Ji, Pengyu/纪 鹏宇" w:date="2021-03-23T10:17:00Z"/>
                <w:rFonts w:eastAsiaTheme="minorEastAsia"/>
                <w:lang w:val="de-DE" w:eastAsia="zh-CN"/>
              </w:rPr>
            </w:pPr>
            <w:ins w:id="1847" w:author="Ji, Pengyu/纪 鹏宇" w:date="2021-03-23T10:17:00Z">
              <w:r>
                <w:rPr>
                  <w:rFonts w:eastAsiaTheme="minorEastAsia" w:hint="eastAsia"/>
                  <w:lang w:val="de-DE" w:eastAsia="zh-CN"/>
                </w:rPr>
                <w:t>B</w:t>
              </w:r>
            </w:ins>
          </w:p>
        </w:tc>
        <w:tc>
          <w:tcPr>
            <w:tcW w:w="6934" w:type="dxa"/>
          </w:tcPr>
          <w:p w14:paraId="09BF0A87" w14:textId="77777777" w:rsidR="00EE5E39" w:rsidRDefault="006A78C5">
            <w:pPr>
              <w:rPr>
                <w:ins w:id="1848" w:author="Ji, Pengyu/纪 鹏宇" w:date="2021-03-23T10:17:00Z"/>
                <w:rFonts w:eastAsiaTheme="minorEastAsia"/>
                <w:lang w:val="en-US" w:eastAsia="zh-CN"/>
              </w:rPr>
            </w:pPr>
            <w:ins w:id="1849" w:author="Ji, Pengyu/纪 鹏宇" w:date="2021-03-23T10:17:00Z">
              <w:r>
                <w:rPr>
                  <w:rFonts w:eastAsiaTheme="minorEastAsia" w:hint="eastAsia"/>
                  <w:lang w:val="en-US" w:eastAsia="zh-CN"/>
                </w:rPr>
                <w:t>W</w:t>
              </w:r>
              <w:r>
                <w:rPr>
                  <w:rFonts w:eastAsiaTheme="minorEastAsia"/>
                  <w:lang w:val="en-US" w:eastAsia="zh-CN"/>
                </w:rPr>
                <w:t>e think it only applicable for groupcast in the case where group member/topology is stable/fixed.</w:t>
              </w:r>
            </w:ins>
          </w:p>
        </w:tc>
      </w:tr>
      <w:tr w:rsidR="00EE5E39" w14:paraId="0DC6E351" w14:textId="77777777">
        <w:tc>
          <w:tcPr>
            <w:tcW w:w="1358" w:type="dxa"/>
          </w:tcPr>
          <w:p w14:paraId="7EC9872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4522BE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69ED71" w14:textId="77777777" w:rsidR="00EE5E39" w:rsidRDefault="006A78C5">
            <w:pPr>
              <w:rPr>
                <w:rFonts w:eastAsiaTheme="minorEastAsia"/>
                <w:lang w:val="en-US" w:eastAsia="zh-CN"/>
              </w:rPr>
            </w:pPr>
            <w:r>
              <w:rPr>
                <w:lang w:val="en-US"/>
              </w:rPr>
              <w:t>A unified design of SL DRX for all cast types is preferred.</w:t>
            </w:r>
          </w:p>
        </w:tc>
      </w:tr>
      <w:tr w:rsidR="00EE5E39" w14:paraId="710571D9" w14:textId="77777777">
        <w:tc>
          <w:tcPr>
            <w:tcW w:w="1358" w:type="dxa"/>
          </w:tcPr>
          <w:p w14:paraId="220B570C"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81718D0"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191FB8E9" w14:textId="77777777" w:rsidR="00EE5E39" w:rsidRDefault="006A78C5">
            <w:pPr>
              <w:rPr>
                <w:rFonts w:eastAsia="Malgun Gothic"/>
                <w:lang w:val="en-US" w:eastAsia="ko-KR"/>
              </w:rPr>
            </w:pPr>
            <w:r>
              <w:rPr>
                <w:rFonts w:eastAsia="Malgun Gothic"/>
                <w:lang w:val="en-US" w:eastAsia="ko-KR"/>
              </w:rPr>
              <w:t>Agree with OPPO.</w:t>
            </w:r>
          </w:p>
        </w:tc>
      </w:tr>
      <w:tr w:rsidR="00EE5E39" w14:paraId="48298CBC" w14:textId="77777777">
        <w:trPr>
          <w:ins w:id="1850" w:author="ASUSTeK-Xinra" w:date="2021-03-24T16:34:00Z"/>
        </w:trPr>
        <w:tc>
          <w:tcPr>
            <w:tcW w:w="1358" w:type="dxa"/>
          </w:tcPr>
          <w:p w14:paraId="78ED7C4D" w14:textId="77777777" w:rsidR="00EE5E39" w:rsidRDefault="006A78C5">
            <w:pPr>
              <w:rPr>
                <w:ins w:id="1851" w:author="ASUSTeK-Xinra" w:date="2021-03-24T16:34:00Z"/>
                <w:rFonts w:eastAsia="Malgun Gothic"/>
                <w:lang w:val="de-DE" w:eastAsia="ko-KR"/>
              </w:rPr>
            </w:pPr>
            <w:ins w:id="1852" w:author="ASUSTeK-Xinra" w:date="2021-03-24T16:34:00Z">
              <w:r>
                <w:rPr>
                  <w:lang w:val="de-DE"/>
                </w:rPr>
                <w:t>ASUSTeK</w:t>
              </w:r>
            </w:ins>
          </w:p>
        </w:tc>
        <w:tc>
          <w:tcPr>
            <w:tcW w:w="1337" w:type="dxa"/>
          </w:tcPr>
          <w:p w14:paraId="49C69A85" w14:textId="77777777" w:rsidR="00EE5E39" w:rsidRDefault="006A78C5">
            <w:pPr>
              <w:rPr>
                <w:ins w:id="1853" w:author="ASUSTeK-Xinra" w:date="2021-03-24T16:34:00Z"/>
                <w:rFonts w:eastAsia="Malgun Gothic"/>
                <w:lang w:val="de-DE" w:eastAsia="ko-KR"/>
              </w:rPr>
            </w:pPr>
            <w:ins w:id="1854" w:author="ASUSTeK-Xinra" w:date="2021-03-24T16:34:00Z">
              <w:r>
                <w:rPr>
                  <w:rFonts w:eastAsia="PMingLiU" w:hint="eastAsia"/>
                  <w:lang w:val="de-DE" w:eastAsia="zh-TW"/>
                </w:rPr>
                <w:t>A</w:t>
              </w:r>
            </w:ins>
          </w:p>
        </w:tc>
        <w:tc>
          <w:tcPr>
            <w:tcW w:w="6934" w:type="dxa"/>
          </w:tcPr>
          <w:p w14:paraId="6322C697" w14:textId="77777777" w:rsidR="00EE5E39" w:rsidRDefault="006A78C5">
            <w:pPr>
              <w:rPr>
                <w:ins w:id="1855" w:author="ASUSTeK-Xinra" w:date="2021-03-24T16:34:00Z"/>
                <w:rFonts w:eastAsia="Malgun Gothic"/>
                <w:lang w:val="en-US" w:eastAsia="ko-KR"/>
              </w:rPr>
            </w:pPr>
            <w:ins w:id="1856" w:author="ASUSTeK-Xinra" w:date="2021-03-24T16:34:00Z">
              <w:r>
                <w:rPr>
                  <w:rFonts w:eastAsia="PMingLiU" w:hint="eastAsia"/>
                  <w:lang w:val="de-DE" w:eastAsia="zh-TW"/>
                </w:rPr>
                <w:t xml:space="preserve">We think the inactivity timer can be </w:t>
              </w:r>
              <w:r>
                <w:rPr>
                  <w:rFonts w:eastAsia="PMingLiU"/>
                  <w:lang w:val="de-DE" w:eastAsia="zh-TW"/>
                </w:rPr>
                <w:t xml:space="preserve">optionally </w:t>
              </w:r>
              <w:r>
                <w:rPr>
                  <w:rFonts w:eastAsia="PMingLiU" w:hint="eastAsia"/>
                  <w:lang w:val="de-DE" w:eastAsia="zh-TW"/>
                </w:rPr>
                <w:t xml:space="preserve">configurable </w:t>
              </w:r>
              <w:r>
                <w:rPr>
                  <w:rFonts w:eastAsia="PMingLiU"/>
                  <w:lang w:val="de-DE" w:eastAsia="zh-TW"/>
                </w:rPr>
                <w:t>for groupcast. The unsynchronization issue exists both in Uu and SL unicast, and the groupcast can follow same principle.</w:t>
              </w:r>
            </w:ins>
          </w:p>
        </w:tc>
      </w:tr>
      <w:tr w:rsidR="00EE5E39" w14:paraId="46BCCE3F" w14:textId="77777777">
        <w:trPr>
          <w:ins w:id="1857" w:author="Shubhangi" w:date="2021-03-24T13:35:00Z"/>
        </w:trPr>
        <w:tc>
          <w:tcPr>
            <w:tcW w:w="1358" w:type="dxa"/>
          </w:tcPr>
          <w:p w14:paraId="7D08E820" w14:textId="77777777" w:rsidR="00EE5E39" w:rsidRDefault="006A78C5">
            <w:pPr>
              <w:rPr>
                <w:ins w:id="1858" w:author="Shubhangi" w:date="2021-03-24T13:35:00Z"/>
                <w:lang w:val="de-DE"/>
              </w:rPr>
            </w:pPr>
            <w:ins w:id="1859" w:author="Shubhangi" w:date="2021-03-24T13:35:00Z">
              <w:r>
                <w:rPr>
                  <w:lang w:val="de-DE"/>
                </w:rPr>
                <w:t>Fraunhofer</w:t>
              </w:r>
            </w:ins>
          </w:p>
        </w:tc>
        <w:tc>
          <w:tcPr>
            <w:tcW w:w="1337" w:type="dxa"/>
          </w:tcPr>
          <w:p w14:paraId="59BE200A" w14:textId="77777777" w:rsidR="00EE5E39" w:rsidRDefault="006A78C5">
            <w:pPr>
              <w:rPr>
                <w:ins w:id="1860" w:author="Shubhangi" w:date="2021-03-24T13:35:00Z"/>
                <w:rFonts w:eastAsia="PMingLiU"/>
                <w:lang w:val="de-DE" w:eastAsia="zh-TW"/>
              </w:rPr>
            </w:pPr>
            <w:ins w:id="1861" w:author="Shubhangi" w:date="2021-03-24T13:35:00Z">
              <w:r>
                <w:rPr>
                  <w:rFonts w:eastAsia="PMingLiU"/>
                  <w:lang w:val="de-DE" w:eastAsia="zh-TW"/>
                </w:rPr>
                <w:t>A</w:t>
              </w:r>
            </w:ins>
          </w:p>
        </w:tc>
        <w:tc>
          <w:tcPr>
            <w:tcW w:w="6934" w:type="dxa"/>
          </w:tcPr>
          <w:p w14:paraId="6DE008C1" w14:textId="77777777" w:rsidR="00EE5E39" w:rsidRDefault="006A78C5">
            <w:pPr>
              <w:rPr>
                <w:ins w:id="1862" w:author="Shubhangi" w:date="2021-03-24T13:35:00Z"/>
                <w:rFonts w:eastAsia="PMingLiU"/>
                <w:lang w:val="en-US" w:eastAsia="zh-TW"/>
              </w:rPr>
            </w:pPr>
            <w:ins w:id="1863" w:author="Shubhangi" w:date="2021-03-24T17:17:00Z">
              <w:r>
                <w:rPr>
                  <w:rFonts w:eastAsia="PMingLiU"/>
                  <w:lang w:val="en-US" w:eastAsia="zh-TW"/>
                </w:rPr>
                <w:t xml:space="preserve">We think the groupcast </w:t>
              </w:r>
            </w:ins>
            <w:ins w:id="1864" w:author="Shubhangi" w:date="2021-03-24T17:18:00Z">
              <w:r>
                <w:rPr>
                  <w:rFonts w:eastAsia="PMingLiU"/>
                  <w:lang w:val="en-US" w:eastAsia="zh-TW"/>
                </w:rPr>
                <w:t>transmission, which was initiated during ON duration,</w:t>
              </w:r>
            </w:ins>
            <w:ins w:id="1865" w:author="Shubhangi" w:date="2021-03-24T17:17:00Z">
              <w:r>
                <w:rPr>
                  <w:rFonts w:eastAsia="PMingLiU"/>
                  <w:lang w:val="en-US" w:eastAsia="zh-TW"/>
                </w:rPr>
                <w:t xml:space="preserve"> can be continued </w:t>
              </w:r>
            </w:ins>
            <w:ins w:id="1866" w:author="Shubhangi" w:date="2021-03-24T17:18:00Z">
              <w:r>
                <w:rPr>
                  <w:rFonts w:eastAsia="PMingLiU"/>
                  <w:lang w:val="en-US" w:eastAsia="zh-TW"/>
                </w:rPr>
                <w:t>after triggering the inactivity</w:t>
              </w:r>
            </w:ins>
            <w:ins w:id="1867" w:author="Shubhangi" w:date="2021-03-24T17:17:00Z">
              <w:r>
                <w:rPr>
                  <w:rFonts w:eastAsia="PMingLiU"/>
                  <w:lang w:val="en-US" w:eastAsia="zh-TW"/>
                </w:rPr>
                <w:t xml:space="preserve"> </w:t>
              </w:r>
            </w:ins>
            <w:ins w:id="1868" w:author="Shubhangi" w:date="2021-03-24T17:18:00Z">
              <w:r>
                <w:rPr>
                  <w:rFonts w:eastAsia="PMingLiU"/>
                  <w:lang w:val="en-US" w:eastAsia="zh-TW"/>
                </w:rPr>
                <w:t xml:space="preserve">timer. </w:t>
              </w:r>
            </w:ins>
          </w:p>
        </w:tc>
      </w:tr>
      <w:tr w:rsidR="00EE5E39" w14:paraId="123EB759" w14:textId="77777777">
        <w:trPr>
          <w:ins w:id="1869" w:author="Apple - Zhibin Wu" w:date="2021-03-24T21:27:00Z"/>
        </w:trPr>
        <w:tc>
          <w:tcPr>
            <w:tcW w:w="1358" w:type="dxa"/>
          </w:tcPr>
          <w:p w14:paraId="544123B9" w14:textId="77777777" w:rsidR="00EE5E39" w:rsidRDefault="006A78C5">
            <w:pPr>
              <w:rPr>
                <w:ins w:id="1870" w:author="Apple - Zhibin Wu" w:date="2021-03-24T21:27:00Z"/>
                <w:lang w:val="de-DE"/>
              </w:rPr>
            </w:pPr>
            <w:ins w:id="1871" w:author="Apple - Zhibin Wu" w:date="2021-03-24T21:27:00Z">
              <w:r>
                <w:rPr>
                  <w:lang w:val="de-DE"/>
                </w:rPr>
                <w:t>Apple</w:t>
              </w:r>
            </w:ins>
          </w:p>
        </w:tc>
        <w:tc>
          <w:tcPr>
            <w:tcW w:w="1337" w:type="dxa"/>
          </w:tcPr>
          <w:p w14:paraId="62044C11" w14:textId="77777777" w:rsidR="00EE5E39" w:rsidRDefault="006A78C5">
            <w:pPr>
              <w:rPr>
                <w:ins w:id="1872" w:author="Apple - Zhibin Wu" w:date="2021-03-24T21:27:00Z"/>
                <w:rFonts w:eastAsia="PMingLiU"/>
                <w:lang w:val="de-DE" w:eastAsia="zh-TW"/>
              </w:rPr>
            </w:pPr>
            <w:ins w:id="1873" w:author="Apple - Zhibin Wu" w:date="2021-03-24T21:27:00Z">
              <w:r>
                <w:rPr>
                  <w:rFonts w:eastAsia="PMingLiU"/>
                  <w:lang w:val="de-DE" w:eastAsia="zh-TW"/>
                </w:rPr>
                <w:t>A</w:t>
              </w:r>
            </w:ins>
          </w:p>
        </w:tc>
        <w:tc>
          <w:tcPr>
            <w:tcW w:w="6934" w:type="dxa"/>
          </w:tcPr>
          <w:p w14:paraId="59E71C8A" w14:textId="77777777" w:rsidR="00EE5E39" w:rsidRDefault="006A78C5">
            <w:pPr>
              <w:rPr>
                <w:ins w:id="1874" w:author="Apple - Zhibin Wu" w:date="2021-03-24T21:27:00Z"/>
                <w:rFonts w:eastAsia="PMingLiU"/>
                <w:lang w:val="en-US" w:eastAsia="zh-TW"/>
              </w:rPr>
            </w:pPr>
            <w:ins w:id="1875" w:author="Apple - Zhibin Wu" w:date="2021-03-24T21:30:00Z">
              <w:r>
                <w:rPr>
                  <w:rFonts w:eastAsia="PMingLiU"/>
                  <w:lang w:val="en-US" w:eastAsia="zh-TW"/>
                </w:rPr>
                <w:t xml:space="preserve">A single </w:t>
              </w:r>
            </w:ins>
            <w:ins w:id="1876" w:author="Apple - Zhibin Wu" w:date="2021-03-24T21:29:00Z">
              <w:r>
                <w:rPr>
                  <w:rFonts w:eastAsia="PMingLiU"/>
                  <w:lang w:val="en-US" w:eastAsia="zh-TW"/>
                </w:rPr>
                <w:t xml:space="preserve">Inactive timer can always be </w:t>
              </w:r>
            </w:ins>
            <w:ins w:id="1877" w:author="Apple - Zhibin Wu" w:date="2021-03-24T21:31:00Z">
              <w:r>
                <w:rPr>
                  <w:rFonts w:eastAsia="PMingLiU"/>
                  <w:lang w:val="en-US" w:eastAsia="zh-TW"/>
                </w:rPr>
                <w:t>maintained</w:t>
              </w:r>
            </w:ins>
            <w:ins w:id="1878" w:author="Apple - Zhibin Wu" w:date="2021-03-24T21:29:00Z">
              <w:r>
                <w:rPr>
                  <w:rFonts w:eastAsia="PMingLiU"/>
                  <w:lang w:val="en-US" w:eastAsia="zh-TW"/>
                </w:rPr>
                <w:t xml:space="preserve"> per SL MAC. Whether it is (re)started after receiving a </w:t>
              </w:r>
            </w:ins>
            <w:proofErr w:type="spellStart"/>
            <w:ins w:id="1879" w:author="Apple - Zhibin Wu" w:date="2021-03-24T21:31:00Z">
              <w:r>
                <w:rPr>
                  <w:rFonts w:eastAsia="PMingLiU"/>
                  <w:lang w:val="en-US" w:eastAsia="zh-TW"/>
                </w:rPr>
                <w:t>group</w:t>
              </w:r>
            </w:ins>
            <w:ins w:id="1880" w:author="Apple - Zhibin Wu" w:date="2021-03-24T21:29:00Z">
              <w:r>
                <w:rPr>
                  <w:rFonts w:eastAsia="PMingLiU"/>
                  <w:lang w:val="en-US" w:eastAsia="zh-TW"/>
                </w:rPr>
                <w:t>c</w:t>
              </w:r>
            </w:ins>
            <w:ins w:id="1881" w:author="Apple - Zhibin Wu" w:date="2021-03-24T21:31:00Z">
              <w:r>
                <w:rPr>
                  <w:rFonts w:eastAsia="PMingLiU"/>
                  <w:lang w:val="en-US" w:eastAsia="zh-TW"/>
                </w:rPr>
                <w:t>s</w:t>
              </w:r>
            </w:ins>
            <w:ins w:id="1882" w:author="Apple - Zhibin Wu" w:date="2021-03-24T21:29:00Z">
              <w:r>
                <w:rPr>
                  <w:rFonts w:eastAsia="PMingLiU"/>
                  <w:lang w:val="en-US" w:eastAsia="zh-TW"/>
                </w:rPr>
                <w:t>at</w:t>
              </w:r>
              <w:proofErr w:type="spellEnd"/>
              <w:r>
                <w:rPr>
                  <w:rFonts w:eastAsia="PMingLiU"/>
                  <w:lang w:val="en-US" w:eastAsia="zh-TW"/>
                </w:rPr>
                <w:t xml:space="preserve"> </w:t>
              </w:r>
            </w:ins>
            <w:ins w:id="1883" w:author="Apple - Zhibin Wu" w:date="2021-03-24T21:31:00Z">
              <w:r>
                <w:rPr>
                  <w:rFonts w:eastAsia="PMingLiU"/>
                  <w:lang w:val="en-US" w:eastAsia="zh-TW"/>
                </w:rPr>
                <w:t>transmission</w:t>
              </w:r>
            </w:ins>
            <w:ins w:id="1884" w:author="Apple - Zhibin Wu" w:date="2021-03-24T21:29:00Z">
              <w:r>
                <w:rPr>
                  <w:rFonts w:eastAsia="PMingLiU"/>
                  <w:lang w:val="en-US" w:eastAsia="zh-TW"/>
                </w:rPr>
                <w:t xml:space="preserve"> can be further discus</w:t>
              </w:r>
            </w:ins>
            <w:ins w:id="1885" w:author="Apple - Zhibin Wu" w:date="2021-03-24T21:30:00Z">
              <w:r>
                <w:rPr>
                  <w:rFonts w:eastAsia="PMingLiU"/>
                  <w:lang w:val="en-US" w:eastAsia="zh-TW"/>
                </w:rPr>
                <w:t>sed.</w:t>
              </w:r>
            </w:ins>
          </w:p>
        </w:tc>
      </w:tr>
      <w:tr w:rsidR="00EE5E39" w14:paraId="3DD447AA" w14:textId="77777777">
        <w:trPr>
          <w:ins w:id="1886" w:author="ZTE" w:date="2021-03-25T17:07:00Z"/>
        </w:trPr>
        <w:tc>
          <w:tcPr>
            <w:tcW w:w="1358" w:type="dxa"/>
          </w:tcPr>
          <w:p w14:paraId="0B0C8350" w14:textId="77777777" w:rsidR="00EE5E39" w:rsidRDefault="006A78C5">
            <w:pPr>
              <w:rPr>
                <w:ins w:id="1887" w:author="ZTE" w:date="2021-03-25T17:07:00Z"/>
                <w:lang w:val="en-US" w:eastAsia="zh-CN"/>
              </w:rPr>
            </w:pPr>
            <w:ins w:id="1888" w:author="ZTE" w:date="2021-03-25T17:07:00Z">
              <w:r>
                <w:rPr>
                  <w:rFonts w:hint="eastAsia"/>
                  <w:lang w:val="en-US" w:eastAsia="zh-CN"/>
                </w:rPr>
                <w:t>ZTE</w:t>
              </w:r>
            </w:ins>
          </w:p>
        </w:tc>
        <w:tc>
          <w:tcPr>
            <w:tcW w:w="1337" w:type="dxa"/>
          </w:tcPr>
          <w:p w14:paraId="7A164D74" w14:textId="77777777" w:rsidR="00EE5E39" w:rsidRDefault="006A78C5">
            <w:pPr>
              <w:rPr>
                <w:ins w:id="1889" w:author="ZTE" w:date="2021-03-25T17:07:00Z"/>
                <w:lang w:val="en-US" w:eastAsia="zh-CN"/>
              </w:rPr>
            </w:pPr>
            <w:ins w:id="1890" w:author="ZTE" w:date="2021-03-25T17:07:00Z">
              <w:r>
                <w:rPr>
                  <w:rFonts w:hint="eastAsia"/>
                  <w:lang w:val="en-US" w:eastAsia="zh-CN"/>
                </w:rPr>
                <w:t>C</w:t>
              </w:r>
            </w:ins>
          </w:p>
        </w:tc>
        <w:tc>
          <w:tcPr>
            <w:tcW w:w="6934" w:type="dxa"/>
          </w:tcPr>
          <w:p w14:paraId="44A66097" w14:textId="77777777" w:rsidR="00EE5E39" w:rsidRDefault="006A78C5">
            <w:pPr>
              <w:rPr>
                <w:ins w:id="1891" w:author="ZTE" w:date="2021-03-25T17:07:00Z"/>
                <w:rFonts w:eastAsia="PMingLiU"/>
                <w:lang w:val="en-US" w:eastAsia="zh-TW"/>
              </w:rPr>
            </w:pPr>
            <w:ins w:id="1892" w:author="ZTE" w:date="2021-03-25T17:07:00Z">
              <w:r>
                <w:rPr>
                  <w:rFonts w:hint="eastAsia"/>
                  <w:lang w:val="en-US" w:eastAsia="zh-CN"/>
                </w:rPr>
                <w:t xml:space="preserve">We share the same view with OPPO. </w:t>
              </w:r>
            </w:ins>
          </w:p>
        </w:tc>
      </w:tr>
      <w:tr w:rsidR="00061F92" w14:paraId="6C872526" w14:textId="77777777">
        <w:trPr>
          <w:ins w:id="1893" w:author="Thomas Tseng" w:date="2021-03-25T17:52:00Z"/>
        </w:trPr>
        <w:tc>
          <w:tcPr>
            <w:tcW w:w="1358" w:type="dxa"/>
          </w:tcPr>
          <w:p w14:paraId="5D989B71" w14:textId="032E8B80" w:rsidR="00061F92" w:rsidRDefault="00061F92" w:rsidP="00061F92">
            <w:pPr>
              <w:rPr>
                <w:ins w:id="1894" w:author="Thomas Tseng" w:date="2021-03-25T17:52:00Z"/>
                <w:lang w:val="en-US" w:eastAsia="zh-CN"/>
              </w:rPr>
            </w:pPr>
            <w:ins w:id="1895" w:author="Thomas Tseng" w:date="2021-03-25T17:52:00Z">
              <w:r>
                <w:rPr>
                  <w:rFonts w:eastAsiaTheme="minorEastAsia"/>
                  <w:lang w:val="en-US" w:eastAsia="zh-TW"/>
                </w:rPr>
                <w:t>Asia Pacific Telecom</w:t>
              </w:r>
            </w:ins>
          </w:p>
        </w:tc>
        <w:tc>
          <w:tcPr>
            <w:tcW w:w="1337" w:type="dxa"/>
          </w:tcPr>
          <w:p w14:paraId="42902C45" w14:textId="2BAA4EFF" w:rsidR="00061F92" w:rsidRDefault="00061F92" w:rsidP="00061F92">
            <w:pPr>
              <w:rPr>
                <w:ins w:id="1896" w:author="Thomas Tseng" w:date="2021-03-25T17:52:00Z"/>
                <w:lang w:val="en-US" w:eastAsia="zh-CN"/>
              </w:rPr>
            </w:pPr>
            <w:ins w:id="1897" w:author="Thomas Tseng" w:date="2021-03-25T17:52:00Z">
              <w:r>
                <w:rPr>
                  <w:rFonts w:eastAsiaTheme="minorEastAsia"/>
                  <w:lang w:eastAsia="zh-CN"/>
                </w:rPr>
                <w:t xml:space="preserve">A or </w:t>
              </w:r>
              <w:r>
                <w:rPr>
                  <w:rFonts w:eastAsiaTheme="minorEastAsia" w:hint="eastAsia"/>
                  <w:lang w:eastAsia="zh-CN"/>
                </w:rPr>
                <w:t>B</w:t>
              </w:r>
            </w:ins>
          </w:p>
        </w:tc>
        <w:tc>
          <w:tcPr>
            <w:tcW w:w="6934" w:type="dxa"/>
          </w:tcPr>
          <w:p w14:paraId="2FFF3453" w14:textId="3FA54788" w:rsidR="00061F92" w:rsidRDefault="00061F92" w:rsidP="00061F92">
            <w:pPr>
              <w:rPr>
                <w:ins w:id="1898" w:author="Thomas Tseng" w:date="2021-03-25T17:52:00Z"/>
                <w:lang w:val="en-US" w:eastAsia="zh-CN"/>
              </w:rPr>
            </w:pPr>
            <w:ins w:id="1899" w:author="Thomas Tseng" w:date="2021-03-25T17:52:00Z">
              <w:r>
                <w:rPr>
                  <w:rFonts w:eastAsiaTheme="minorEastAsia"/>
                  <w:lang w:eastAsia="zh-CN"/>
                </w:rPr>
                <w:t xml:space="preserve">The </w:t>
              </w:r>
              <w:proofErr w:type="spellStart"/>
              <w:r>
                <w:rPr>
                  <w:rFonts w:eastAsiaTheme="minorEastAsia"/>
                  <w:lang w:eastAsia="zh-CN"/>
                </w:rPr>
                <w:t>Sidelink</w:t>
              </w:r>
              <w:proofErr w:type="spellEnd"/>
              <w:r>
                <w:rPr>
                  <w:rFonts w:eastAsiaTheme="minorEastAsia"/>
                  <w:lang w:eastAsia="zh-CN"/>
                </w:rPr>
                <w:t xml:space="preserve"> Inactivity could be supported on a stable </w:t>
              </w:r>
              <w:proofErr w:type="spellStart"/>
              <w:r>
                <w:rPr>
                  <w:rFonts w:eastAsiaTheme="minorEastAsia"/>
                  <w:lang w:eastAsia="zh-CN"/>
                </w:rPr>
                <w:t>sidelink</w:t>
              </w:r>
              <w:proofErr w:type="spellEnd"/>
              <w:r>
                <w:rPr>
                  <w:rFonts w:eastAsiaTheme="minorEastAsia"/>
                  <w:lang w:eastAsia="zh-CN"/>
                </w:rPr>
                <w:t xml:space="preserve"> multi-cast/broadcast group. </w:t>
              </w:r>
            </w:ins>
          </w:p>
        </w:tc>
      </w:tr>
      <w:tr w:rsidR="000577C7" w14:paraId="751D23A5" w14:textId="77777777">
        <w:trPr>
          <w:ins w:id="1900" w:author="(Lenovo) Jing HAN" w:date="2021-03-26T20:44:00Z"/>
        </w:trPr>
        <w:tc>
          <w:tcPr>
            <w:tcW w:w="1358" w:type="dxa"/>
          </w:tcPr>
          <w:p w14:paraId="4FEFF375" w14:textId="41DAB6EB" w:rsidR="000577C7" w:rsidRDefault="000577C7" w:rsidP="00061F92">
            <w:pPr>
              <w:rPr>
                <w:ins w:id="1901" w:author="(Lenovo) Jing HAN" w:date="2021-03-26T20:44:00Z"/>
                <w:rFonts w:eastAsiaTheme="minorEastAsia"/>
                <w:lang w:val="en-US" w:eastAsia="zh-CN"/>
              </w:rPr>
            </w:pPr>
            <w:ins w:id="1902"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435BB7F4" w14:textId="7EA8369D" w:rsidR="000577C7" w:rsidRDefault="000577C7" w:rsidP="00061F92">
            <w:pPr>
              <w:rPr>
                <w:ins w:id="1903" w:author="(Lenovo) Jing HAN" w:date="2021-03-26T20:44:00Z"/>
                <w:rFonts w:eastAsiaTheme="minorEastAsia"/>
                <w:lang w:eastAsia="zh-CN"/>
              </w:rPr>
            </w:pPr>
            <w:ins w:id="1904" w:author="(Lenovo) Jing HAN" w:date="2021-03-26T20:44:00Z">
              <w:r>
                <w:rPr>
                  <w:rFonts w:eastAsiaTheme="minorEastAsia" w:hint="eastAsia"/>
                  <w:lang w:eastAsia="zh-CN"/>
                </w:rPr>
                <w:t>A</w:t>
              </w:r>
            </w:ins>
          </w:p>
        </w:tc>
        <w:tc>
          <w:tcPr>
            <w:tcW w:w="6934" w:type="dxa"/>
          </w:tcPr>
          <w:p w14:paraId="30ACED6C" w14:textId="77777777" w:rsidR="000577C7" w:rsidRDefault="000577C7" w:rsidP="00061F92">
            <w:pPr>
              <w:rPr>
                <w:ins w:id="1905" w:author="(Lenovo) Jing HAN" w:date="2021-03-26T20:44:00Z"/>
                <w:rFonts w:eastAsiaTheme="minorEastAsia"/>
                <w:lang w:eastAsia="zh-CN"/>
              </w:rPr>
            </w:pPr>
          </w:p>
        </w:tc>
      </w:tr>
      <w:tr w:rsidR="008D74F9" w14:paraId="7C0CC94B" w14:textId="77777777">
        <w:trPr>
          <w:ins w:id="1906" w:author="Qualcomm" w:date="2021-03-26T11:53:00Z"/>
        </w:trPr>
        <w:tc>
          <w:tcPr>
            <w:tcW w:w="1358" w:type="dxa"/>
          </w:tcPr>
          <w:p w14:paraId="3FBFC637" w14:textId="3FC1EBB5" w:rsidR="008D74F9" w:rsidRPr="00567F78" w:rsidRDefault="008D74F9" w:rsidP="008D74F9">
            <w:pPr>
              <w:rPr>
                <w:ins w:id="1907" w:author="Qualcomm" w:date="2021-03-26T11:53:00Z"/>
                <w:rFonts w:eastAsiaTheme="minorEastAsia"/>
                <w:lang w:val="en-US" w:eastAsia="zh-CN"/>
              </w:rPr>
            </w:pPr>
            <w:ins w:id="1908" w:author="Qualcomm" w:date="2021-03-26T11:54:00Z">
              <w:r w:rsidRPr="00BE74C8">
                <w:t>Qualcomm</w:t>
              </w:r>
            </w:ins>
          </w:p>
        </w:tc>
        <w:tc>
          <w:tcPr>
            <w:tcW w:w="1337" w:type="dxa"/>
          </w:tcPr>
          <w:p w14:paraId="3B241328" w14:textId="0D7C5FB7" w:rsidR="008D74F9" w:rsidRPr="00BE74C8" w:rsidRDefault="008D74F9" w:rsidP="008D74F9">
            <w:pPr>
              <w:rPr>
                <w:ins w:id="1909" w:author="Qualcomm" w:date="2021-03-26T11:53:00Z"/>
                <w:rFonts w:eastAsiaTheme="minorEastAsia"/>
                <w:lang w:eastAsia="zh-CN"/>
              </w:rPr>
            </w:pPr>
            <w:ins w:id="1910" w:author="Qualcomm" w:date="2021-03-26T11:54:00Z">
              <w:r w:rsidRPr="00BE74C8">
                <w:rPr>
                  <w:rFonts w:eastAsia="PMingLiU"/>
                  <w:lang w:eastAsia="zh-TW"/>
                </w:rPr>
                <w:t>A</w:t>
              </w:r>
            </w:ins>
          </w:p>
        </w:tc>
        <w:tc>
          <w:tcPr>
            <w:tcW w:w="6934" w:type="dxa"/>
          </w:tcPr>
          <w:p w14:paraId="71FFC3F0" w14:textId="605E4DF1" w:rsidR="008D74F9" w:rsidRPr="00BE74C8" w:rsidRDefault="008D74F9" w:rsidP="008D74F9">
            <w:pPr>
              <w:rPr>
                <w:ins w:id="1911" w:author="Qualcomm" w:date="2021-03-26T11:53:00Z"/>
                <w:rFonts w:eastAsiaTheme="minorEastAsia"/>
                <w:lang w:eastAsia="zh-CN"/>
              </w:rPr>
            </w:pPr>
            <w:ins w:id="1912" w:author="Qualcomm" w:date="2021-03-26T11:55:00Z">
              <w:r w:rsidRPr="00BE74C8">
                <w:rPr>
                  <w:rFonts w:eastAsia="PMingLiU"/>
                  <w:lang w:val="en-US" w:eastAsia="zh-TW"/>
                </w:rPr>
                <w:t xml:space="preserve">Inactivity timer is needed for at least blind or HARQ retransmissions. </w:t>
              </w:r>
            </w:ins>
            <w:ins w:id="1913" w:author="Qualcomm" w:date="2021-03-26T11:56:00Z">
              <w:r w:rsidRPr="00BE74C8">
                <w:rPr>
                  <w:rFonts w:eastAsia="PMingLiU"/>
                  <w:lang w:val="en-US" w:eastAsia="zh-TW"/>
                </w:rPr>
                <w:t>In general, i</w:t>
              </w:r>
            </w:ins>
            <w:ins w:id="1914" w:author="Qualcomm" w:date="2021-03-26T11:55:00Z">
              <w:r w:rsidRPr="00BE74C8">
                <w:rPr>
                  <w:rFonts w:eastAsia="PMingLiU"/>
                  <w:lang w:val="en-US" w:eastAsia="zh-TW"/>
                </w:rPr>
                <w:t>t’s beneficial to support</w:t>
              </w:r>
            </w:ins>
            <w:ins w:id="1915" w:author="Qualcomm" w:date="2021-03-26T11:56:00Z">
              <w:r w:rsidRPr="00BE74C8">
                <w:rPr>
                  <w:rFonts w:eastAsia="PMingLiU"/>
                  <w:lang w:val="en-US" w:eastAsia="zh-TW"/>
                </w:rPr>
                <w:t xml:space="preserve"> </w:t>
              </w:r>
            </w:ins>
            <w:ins w:id="1916" w:author="Qualcomm" w:date="2021-03-26T11:54:00Z">
              <w:r w:rsidRPr="00BE74C8">
                <w:rPr>
                  <w:rFonts w:eastAsia="PMingLiU"/>
                  <w:lang w:val="en-US" w:eastAsia="zh-TW"/>
                </w:rPr>
                <w:t xml:space="preserve">Inactivity timer </w:t>
              </w:r>
            </w:ins>
            <w:ins w:id="1917" w:author="Qualcomm" w:date="2021-03-26T11:56:00Z">
              <w:r w:rsidRPr="00BE74C8">
                <w:rPr>
                  <w:rFonts w:eastAsia="PMingLiU"/>
                  <w:lang w:val="en-US" w:eastAsia="zh-TW"/>
                </w:rPr>
                <w:t xml:space="preserve">since it </w:t>
              </w:r>
            </w:ins>
            <w:ins w:id="1918" w:author="Qualcomm" w:date="2021-03-26T11:54:00Z">
              <w:r w:rsidRPr="00BE74C8">
                <w:rPr>
                  <w:rFonts w:eastAsia="PMingLiU"/>
                  <w:lang w:val="en-US" w:eastAsia="zh-TW"/>
                </w:rPr>
                <w:t>provides flexibility for managing traffic load</w:t>
              </w:r>
            </w:ins>
            <w:ins w:id="1919" w:author="Qualcomm" w:date="2021-03-26T11:55:00Z">
              <w:r w:rsidRPr="00BE74C8">
                <w:rPr>
                  <w:rFonts w:eastAsia="PMingLiU"/>
                  <w:lang w:val="en-US" w:eastAsia="zh-TW"/>
                </w:rPr>
                <w:t>.</w:t>
              </w:r>
            </w:ins>
          </w:p>
        </w:tc>
      </w:tr>
    </w:tbl>
    <w:p w14:paraId="13CE1130" w14:textId="77777777" w:rsidR="00EE5E39" w:rsidRDefault="00EE5E39">
      <w:pPr>
        <w:rPr>
          <w:rFonts w:ascii="Arial" w:hAnsi="Arial" w:cs="Arial"/>
        </w:rPr>
      </w:pPr>
    </w:p>
    <w:p w14:paraId="63761C67" w14:textId="77777777" w:rsidR="00EE5E39" w:rsidRDefault="006A78C5">
      <w:pPr>
        <w:rPr>
          <w:rFonts w:ascii="Arial" w:hAnsi="Arial" w:cs="Arial"/>
          <w:b/>
          <w:bCs/>
          <w:sz w:val="22"/>
          <w:szCs w:val="22"/>
        </w:rPr>
      </w:pPr>
      <w:r>
        <w:rPr>
          <w:rFonts w:ascii="Arial" w:hAnsi="Arial" w:cs="Arial"/>
          <w:b/>
          <w:bCs/>
          <w:sz w:val="22"/>
          <w:szCs w:val="22"/>
        </w:rPr>
        <w:t>Q13b) If the answer to the previous question is B), under which scenarios should groupcast transmissions support inactivity timer:</w:t>
      </w:r>
    </w:p>
    <w:p w14:paraId="452C7D93" w14:textId="77777777" w:rsidR="00EE5E39" w:rsidRPr="00DA7B1A" w:rsidRDefault="006A78C5">
      <w:pPr>
        <w:pStyle w:val="ListParagraph"/>
        <w:numPr>
          <w:ilvl w:val="0"/>
          <w:numId w:val="24"/>
        </w:numPr>
        <w:rPr>
          <w:rFonts w:ascii="Arial" w:hAnsi="Arial" w:cs="Arial"/>
          <w:b/>
          <w:bCs/>
          <w:lang w:val="en-US"/>
          <w:rPrChange w:id="1920" w:author="(Lenovo) Jing HAN" w:date="2021-03-26T20:36:00Z">
            <w:rPr>
              <w:rFonts w:ascii="Arial" w:hAnsi="Arial" w:cs="Arial"/>
              <w:b/>
              <w:bCs/>
            </w:rPr>
          </w:rPrChange>
        </w:rPr>
      </w:pPr>
      <w:r>
        <w:rPr>
          <w:rFonts w:ascii="Arial" w:hAnsi="Arial" w:cs="Arial"/>
          <w:b/>
          <w:bCs/>
          <w:lang w:val="en-US"/>
        </w:rPr>
        <w:t>Supported for specific groupcast HARQ-enabled transmissions</w:t>
      </w:r>
    </w:p>
    <w:p w14:paraId="56DA484B" w14:textId="77777777" w:rsidR="00EE5E39" w:rsidRPr="00CB022A" w:rsidRDefault="006A78C5">
      <w:pPr>
        <w:pStyle w:val="ListParagraph"/>
        <w:numPr>
          <w:ilvl w:val="0"/>
          <w:numId w:val="24"/>
        </w:numPr>
        <w:rPr>
          <w:rFonts w:ascii="Arial" w:hAnsi="Arial" w:cs="Arial"/>
          <w:b/>
          <w:bCs/>
          <w:lang w:val="en-US"/>
          <w:rPrChange w:id="1921" w:author="(Lenovo) Jing HAN" w:date="2021-03-26T20:34:00Z">
            <w:rPr>
              <w:rFonts w:ascii="Arial" w:hAnsi="Arial" w:cs="Arial"/>
              <w:b/>
              <w:bCs/>
            </w:rPr>
          </w:rPrChange>
        </w:rPr>
      </w:pPr>
      <w:r>
        <w:rPr>
          <w:rFonts w:ascii="Arial" w:hAnsi="Arial" w:cs="Arial"/>
          <w:b/>
          <w:bCs/>
          <w:lang w:val="en-US"/>
        </w:rPr>
        <w:t>Supported for specific group configuration from upper layers (e.g. presence of group size/member ID)</w:t>
      </w:r>
    </w:p>
    <w:p w14:paraId="0F144190" w14:textId="77777777" w:rsidR="00EE5E39" w:rsidRPr="00CB022A" w:rsidRDefault="006A78C5">
      <w:pPr>
        <w:pStyle w:val="ListParagraph"/>
        <w:numPr>
          <w:ilvl w:val="0"/>
          <w:numId w:val="24"/>
        </w:numPr>
        <w:rPr>
          <w:rFonts w:ascii="Arial" w:hAnsi="Arial" w:cs="Arial"/>
          <w:b/>
          <w:bCs/>
          <w:lang w:val="en-US"/>
          <w:rPrChange w:id="1922" w:author="(Lenovo) Jing HAN" w:date="2021-03-26T20:34:00Z">
            <w:rPr>
              <w:rFonts w:ascii="Arial" w:hAnsi="Arial" w:cs="Arial"/>
              <w:b/>
              <w:bCs/>
            </w:rPr>
          </w:rPrChange>
        </w:rPr>
      </w:pPr>
      <w:r>
        <w:rPr>
          <w:rFonts w:ascii="Arial" w:hAnsi="Arial" w:cs="Arial"/>
          <w:b/>
          <w:bCs/>
          <w:lang w:val="en-US"/>
        </w:rPr>
        <w:t>Supported for certain types of transmissions (e.g. certain QoS/priority)</w:t>
      </w:r>
    </w:p>
    <w:p w14:paraId="1723DC66" w14:textId="77777777" w:rsidR="00EE5E39" w:rsidRDefault="006A78C5">
      <w:pPr>
        <w:pStyle w:val="ListParagraph"/>
        <w:numPr>
          <w:ilvl w:val="0"/>
          <w:numId w:val="24"/>
        </w:numPr>
        <w:rPr>
          <w:rFonts w:ascii="Arial" w:hAnsi="Arial" w:cs="Arial"/>
          <w:b/>
          <w:bCs/>
        </w:rPr>
      </w:pPr>
      <w:r>
        <w:rPr>
          <w:rFonts w:ascii="Arial" w:hAnsi="Arial" w:cs="Arial"/>
          <w:b/>
          <w:bCs/>
          <w:lang w:val="en-US"/>
        </w:rPr>
        <w:t>Others</w:t>
      </w:r>
    </w:p>
    <w:p w14:paraId="55CAF98A"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4429D691" w14:textId="77777777">
        <w:tc>
          <w:tcPr>
            <w:tcW w:w="1358" w:type="dxa"/>
            <w:shd w:val="clear" w:color="auto" w:fill="D9E2F3" w:themeFill="accent1" w:themeFillTint="33"/>
          </w:tcPr>
          <w:p w14:paraId="66D3FDB8" w14:textId="77777777" w:rsidR="00EE5E39" w:rsidRDefault="006A78C5">
            <w:pPr>
              <w:rPr>
                <w:lang w:val="de-DE"/>
              </w:rPr>
            </w:pPr>
            <w:r>
              <w:rPr>
                <w:lang w:val="en-US"/>
              </w:rPr>
              <w:t>Company</w:t>
            </w:r>
          </w:p>
        </w:tc>
        <w:tc>
          <w:tcPr>
            <w:tcW w:w="1337" w:type="dxa"/>
            <w:shd w:val="clear" w:color="auto" w:fill="D9E2F3" w:themeFill="accent1" w:themeFillTint="33"/>
          </w:tcPr>
          <w:p w14:paraId="6DB96CD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D912448" w14:textId="77777777" w:rsidR="00EE5E39" w:rsidRDefault="006A78C5">
            <w:pPr>
              <w:rPr>
                <w:lang w:val="de-DE"/>
              </w:rPr>
            </w:pPr>
            <w:r>
              <w:rPr>
                <w:lang w:val="en-US"/>
              </w:rPr>
              <w:t>Comments</w:t>
            </w:r>
          </w:p>
        </w:tc>
      </w:tr>
      <w:tr w:rsidR="00EE5E39" w14:paraId="0A6EADA3" w14:textId="77777777">
        <w:tc>
          <w:tcPr>
            <w:tcW w:w="1358" w:type="dxa"/>
          </w:tcPr>
          <w:p w14:paraId="14194E9F" w14:textId="77777777" w:rsidR="00EE5E39" w:rsidRDefault="006A78C5">
            <w:pPr>
              <w:rPr>
                <w:lang w:val="de-DE"/>
              </w:rPr>
            </w:pPr>
            <w:ins w:id="1923" w:author="Xiaomi (Xing)" w:date="2021-03-16T16:44:00Z">
              <w:r>
                <w:rPr>
                  <w:rFonts w:eastAsiaTheme="minorEastAsia" w:hint="eastAsia"/>
                  <w:lang w:val="de-DE" w:eastAsia="zh-CN"/>
                </w:rPr>
                <w:t>Xi</w:t>
              </w:r>
              <w:r>
                <w:rPr>
                  <w:rFonts w:eastAsiaTheme="minorEastAsia"/>
                  <w:lang w:val="de-DE" w:eastAsia="zh-CN"/>
                </w:rPr>
                <w:t>a</w:t>
              </w:r>
              <w:r>
                <w:rPr>
                  <w:rFonts w:eastAsiaTheme="minorEastAsia" w:hint="eastAsia"/>
                  <w:lang w:val="de-DE" w:eastAsia="zh-CN"/>
                </w:rPr>
                <w:t>omi</w:t>
              </w:r>
            </w:ins>
          </w:p>
        </w:tc>
        <w:tc>
          <w:tcPr>
            <w:tcW w:w="1337" w:type="dxa"/>
          </w:tcPr>
          <w:p w14:paraId="29E9EA5A" w14:textId="77777777" w:rsidR="00EE5E39" w:rsidRDefault="006A78C5">
            <w:pPr>
              <w:rPr>
                <w:lang w:val="de-DE"/>
              </w:rPr>
            </w:pPr>
            <w:ins w:id="1924" w:author="Xiaomi (Xing)" w:date="2021-03-16T16:44:00Z">
              <w:r>
                <w:rPr>
                  <w:rFonts w:eastAsiaTheme="minorEastAsia" w:hint="eastAsia"/>
                  <w:lang w:val="de-DE" w:eastAsia="zh-CN"/>
                </w:rPr>
                <w:t>D</w:t>
              </w:r>
            </w:ins>
          </w:p>
        </w:tc>
        <w:tc>
          <w:tcPr>
            <w:tcW w:w="6934" w:type="dxa"/>
          </w:tcPr>
          <w:p w14:paraId="0DD04834" w14:textId="77777777" w:rsidR="00EE5E39" w:rsidRDefault="006A78C5">
            <w:pPr>
              <w:rPr>
                <w:lang w:val="en-US"/>
              </w:rPr>
            </w:pPr>
            <w:ins w:id="1925" w:author="Xiaomi (Xing)" w:date="2021-03-16T17:13:00Z">
              <w:r>
                <w:rPr>
                  <w:rFonts w:eastAsiaTheme="minorEastAsia"/>
                  <w:lang w:val="en-US" w:eastAsia="zh-CN"/>
                </w:rPr>
                <w:t>As replied to last question, t</w:t>
              </w:r>
            </w:ins>
            <w:ins w:id="1926" w:author="Xiaomi (Xing)" w:date="2021-03-16T16:44:00Z">
              <w:r>
                <w:rPr>
                  <w:rFonts w:eastAsiaTheme="minorEastAsia" w:hint="eastAsia"/>
                  <w:lang w:val="en-US" w:eastAsia="zh-CN"/>
                </w:rPr>
                <w:t xml:space="preserve">he </w:t>
              </w:r>
              <w:r>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EE5E39" w14:paraId="774B8E4E" w14:textId="77777777">
        <w:tc>
          <w:tcPr>
            <w:tcW w:w="1358" w:type="dxa"/>
          </w:tcPr>
          <w:p w14:paraId="53080946" w14:textId="77777777" w:rsidR="00EE5E39" w:rsidRDefault="006A78C5">
            <w:pPr>
              <w:rPr>
                <w:lang w:val="de-DE"/>
              </w:rPr>
            </w:pPr>
            <w:ins w:id="1927" w:author="Kyeongin Jeong/Communication Standards /SRA/Staff Engineer/삼성전자" w:date="2021-03-16T22:45:00Z">
              <w:r>
                <w:rPr>
                  <w:lang w:val="de-DE"/>
                </w:rPr>
                <w:t>Samsung</w:t>
              </w:r>
            </w:ins>
          </w:p>
        </w:tc>
        <w:tc>
          <w:tcPr>
            <w:tcW w:w="1337" w:type="dxa"/>
          </w:tcPr>
          <w:p w14:paraId="7658B212" w14:textId="77777777" w:rsidR="00EE5E39" w:rsidRDefault="006A78C5">
            <w:pPr>
              <w:rPr>
                <w:lang w:val="de-DE"/>
              </w:rPr>
            </w:pPr>
            <w:ins w:id="1928" w:author="Kyeongin Jeong/Communication Standards /SRA/Staff Engineer/삼성전자" w:date="2021-03-16T22:45:00Z">
              <w:r>
                <w:rPr>
                  <w:lang w:val="de-DE"/>
                </w:rPr>
                <w:t>A, B</w:t>
              </w:r>
            </w:ins>
          </w:p>
        </w:tc>
        <w:tc>
          <w:tcPr>
            <w:tcW w:w="6934" w:type="dxa"/>
          </w:tcPr>
          <w:p w14:paraId="43B44F1B" w14:textId="77777777" w:rsidR="00EE5E39" w:rsidRDefault="006A78C5">
            <w:pPr>
              <w:rPr>
                <w:lang w:val="en-US"/>
              </w:rPr>
            </w:pPr>
            <w:ins w:id="1929" w:author="Kyeongin Jeong/Communication Standards /SRA/Staff Engineer/삼성전자" w:date="2021-03-16T22:46:00Z">
              <w:r>
                <w:rPr>
                  <w:lang w:val="en-US"/>
                </w:rPr>
                <w:t xml:space="preserve">We think if HARQ ACK is supported, it would be pretty much </w:t>
              </w:r>
              <w:proofErr w:type="gramStart"/>
              <w:r>
                <w:rPr>
                  <w:lang w:val="en-US"/>
                </w:rPr>
                <w:t>similar to</w:t>
              </w:r>
              <w:proofErr w:type="gramEnd"/>
              <w:r>
                <w:rPr>
                  <w:lang w:val="en-US"/>
                </w:rPr>
                <w:t xml:space="preserve"> unicast.</w:t>
              </w:r>
            </w:ins>
          </w:p>
        </w:tc>
      </w:tr>
      <w:tr w:rsidR="00EE5E39" w14:paraId="54829F73" w14:textId="77777777">
        <w:tc>
          <w:tcPr>
            <w:tcW w:w="1358" w:type="dxa"/>
          </w:tcPr>
          <w:p w14:paraId="289F3BD3" w14:textId="77777777" w:rsidR="00EE5E39" w:rsidRDefault="006A78C5">
            <w:pPr>
              <w:rPr>
                <w:lang w:val="de-DE"/>
              </w:rPr>
            </w:pPr>
            <w:ins w:id="1930" w:author="Huawei (Xiaox)" w:date="2021-03-18T12:14:00Z">
              <w:r>
                <w:rPr>
                  <w:lang w:val="de-DE"/>
                </w:rPr>
                <w:t>Huawei</w:t>
              </w:r>
            </w:ins>
            <w:ins w:id="1931" w:author="Huawei (Xiaox)" w:date="2021-03-18T12:21:00Z">
              <w:r>
                <w:rPr>
                  <w:lang w:val="de-DE"/>
                </w:rPr>
                <w:t>, HiSilicon</w:t>
              </w:r>
            </w:ins>
          </w:p>
        </w:tc>
        <w:tc>
          <w:tcPr>
            <w:tcW w:w="1337" w:type="dxa"/>
          </w:tcPr>
          <w:p w14:paraId="7FC6E04B" w14:textId="77777777" w:rsidR="00EE5E39" w:rsidRDefault="006A78C5">
            <w:pPr>
              <w:rPr>
                <w:lang w:val="de-DE"/>
              </w:rPr>
            </w:pPr>
            <w:ins w:id="1932" w:author="Huawei (Xiaox)" w:date="2021-03-18T12:14:00Z">
              <w:r>
                <w:rPr>
                  <w:lang w:val="de-DE"/>
                </w:rPr>
                <w:t>None</w:t>
              </w:r>
            </w:ins>
          </w:p>
        </w:tc>
        <w:tc>
          <w:tcPr>
            <w:tcW w:w="6934" w:type="dxa"/>
          </w:tcPr>
          <w:p w14:paraId="0B97AADD" w14:textId="77777777" w:rsidR="00EE5E39" w:rsidRDefault="006A78C5">
            <w:pPr>
              <w:rPr>
                <w:lang w:val="en-US"/>
              </w:rPr>
            </w:pPr>
            <w:ins w:id="1933" w:author="Huawei (Xiaox)" w:date="2021-03-18T12:14:00Z">
              <w:r>
                <w:rPr>
                  <w:lang w:val="en-US"/>
                </w:rPr>
                <w:t>We don’t support Inactivity timer for Groupcast.</w:t>
              </w:r>
            </w:ins>
          </w:p>
        </w:tc>
      </w:tr>
      <w:tr w:rsidR="00EE5E39" w14:paraId="5445A376" w14:textId="77777777">
        <w:tc>
          <w:tcPr>
            <w:tcW w:w="1358" w:type="dxa"/>
          </w:tcPr>
          <w:p w14:paraId="322BDD57" w14:textId="77777777" w:rsidR="00EE5E39" w:rsidRDefault="006A78C5">
            <w:pPr>
              <w:rPr>
                <w:lang w:val="de-DE"/>
              </w:rPr>
            </w:pPr>
            <w:ins w:id="1934" w:author="Interdigital" w:date="2021-03-18T12:21:00Z">
              <w:r>
                <w:rPr>
                  <w:lang w:val="de-DE"/>
                </w:rPr>
                <w:t>InterDigital</w:t>
              </w:r>
            </w:ins>
          </w:p>
        </w:tc>
        <w:tc>
          <w:tcPr>
            <w:tcW w:w="1337" w:type="dxa"/>
          </w:tcPr>
          <w:p w14:paraId="57D70EEC" w14:textId="77777777" w:rsidR="00EE5E39" w:rsidRDefault="006A78C5">
            <w:pPr>
              <w:rPr>
                <w:lang w:val="de-DE"/>
              </w:rPr>
            </w:pPr>
            <w:ins w:id="1935" w:author="Interdigital" w:date="2021-03-18T12:21:00Z">
              <w:r>
                <w:rPr>
                  <w:lang w:val="de-DE"/>
                </w:rPr>
                <w:t>A,B</w:t>
              </w:r>
            </w:ins>
          </w:p>
        </w:tc>
        <w:tc>
          <w:tcPr>
            <w:tcW w:w="6934" w:type="dxa"/>
          </w:tcPr>
          <w:p w14:paraId="7064560A" w14:textId="77777777" w:rsidR="00EE5E39" w:rsidRDefault="006A78C5">
            <w:pPr>
              <w:rPr>
                <w:lang w:val="en-US"/>
              </w:rPr>
            </w:pPr>
            <w:ins w:id="1936" w:author="Interdigital" w:date="2021-03-18T12:24:00Z">
              <w:r>
                <w:rPr>
                  <w:lang w:val="en-US"/>
                </w:rPr>
                <w:t xml:space="preserve">Considering either A </w:t>
              </w:r>
              <w:proofErr w:type="gramStart"/>
              <w:r>
                <w:rPr>
                  <w:lang w:val="en-US"/>
                </w:rPr>
                <w:t>and</w:t>
              </w:r>
              <w:proofErr w:type="gramEnd"/>
              <w:r>
                <w:rPr>
                  <w:lang w:val="en-US"/>
                </w:rPr>
                <w:t xml:space="preserve"> B, there seems to be no issue with Inactivity timer. </w:t>
              </w:r>
            </w:ins>
          </w:p>
        </w:tc>
      </w:tr>
      <w:tr w:rsidR="00EE5E39" w14:paraId="188992BA" w14:textId="77777777">
        <w:tc>
          <w:tcPr>
            <w:tcW w:w="1358" w:type="dxa"/>
          </w:tcPr>
          <w:p w14:paraId="0E9CBA04" w14:textId="77777777" w:rsidR="00EE5E39" w:rsidRDefault="006A78C5">
            <w:pPr>
              <w:rPr>
                <w:lang w:val="de-DE"/>
              </w:rPr>
            </w:pPr>
            <w:ins w:id="1937"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D98DE42" w14:textId="77777777" w:rsidR="00EE5E39" w:rsidRDefault="006A78C5">
            <w:pPr>
              <w:rPr>
                <w:lang w:val="de-DE"/>
              </w:rPr>
            </w:pPr>
            <w:ins w:id="1938" w:author="Jianming Wu" w:date="2021-03-19T14:08:00Z">
              <w:r>
                <w:rPr>
                  <w:rFonts w:eastAsiaTheme="minorEastAsia" w:hint="eastAsia"/>
                  <w:lang w:val="de-DE" w:eastAsia="zh-CN"/>
                </w:rPr>
                <w:t>C</w:t>
              </w:r>
              <w:r>
                <w:rPr>
                  <w:rFonts w:eastAsiaTheme="minorEastAsia"/>
                  <w:lang w:val="de-DE" w:eastAsia="zh-CN"/>
                </w:rPr>
                <w:t xml:space="preserve"> or</w:t>
              </w:r>
              <w:r>
                <w:rPr>
                  <w:rFonts w:eastAsiaTheme="minorEastAsia" w:hint="eastAsia"/>
                  <w:lang w:val="de-DE" w:eastAsia="zh-CN"/>
                </w:rPr>
                <w:t xml:space="preserve"> </w:t>
              </w:r>
              <w:r>
                <w:rPr>
                  <w:rFonts w:eastAsiaTheme="minorEastAsia"/>
                  <w:lang w:val="de-DE" w:eastAsia="zh-CN"/>
                </w:rPr>
                <w:t>D</w:t>
              </w:r>
            </w:ins>
          </w:p>
        </w:tc>
        <w:tc>
          <w:tcPr>
            <w:tcW w:w="6934" w:type="dxa"/>
          </w:tcPr>
          <w:p w14:paraId="5C93434C" w14:textId="77777777" w:rsidR="00EE5E39" w:rsidRDefault="006A78C5">
            <w:pPr>
              <w:rPr>
                <w:lang w:val="en-US"/>
              </w:rPr>
            </w:pPr>
            <w:ins w:id="1939" w:author="Jianming Wu" w:date="2021-03-19T14:08:00Z">
              <w:r>
                <w:rPr>
                  <w:rFonts w:eastAsiaTheme="minorEastAsia"/>
                  <w:lang w:val="en-US"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EE5E39" w14:paraId="7AD32BD6" w14:textId="77777777">
        <w:tc>
          <w:tcPr>
            <w:tcW w:w="1358" w:type="dxa"/>
          </w:tcPr>
          <w:p w14:paraId="70CEB46C" w14:textId="77777777" w:rsidR="00EE5E39" w:rsidRDefault="006A78C5">
            <w:pPr>
              <w:rPr>
                <w:lang w:val="de-DE"/>
              </w:rPr>
            </w:pPr>
            <w:ins w:id="1940" w:author="Intel-AA" w:date="2021-03-19T13:29:00Z">
              <w:r>
                <w:rPr>
                  <w:lang w:val="de-DE"/>
                </w:rPr>
                <w:t>Intel</w:t>
              </w:r>
            </w:ins>
          </w:p>
        </w:tc>
        <w:tc>
          <w:tcPr>
            <w:tcW w:w="1337" w:type="dxa"/>
          </w:tcPr>
          <w:p w14:paraId="44EC7EAE" w14:textId="77777777" w:rsidR="00EE5E39" w:rsidRDefault="006A78C5">
            <w:pPr>
              <w:rPr>
                <w:lang w:val="de-DE"/>
              </w:rPr>
            </w:pPr>
            <w:ins w:id="1941" w:author="Intel-AA" w:date="2021-03-19T13:29:00Z">
              <w:r>
                <w:rPr>
                  <w:lang w:val="de-DE"/>
                </w:rPr>
                <w:t>At least A</w:t>
              </w:r>
            </w:ins>
          </w:p>
        </w:tc>
        <w:tc>
          <w:tcPr>
            <w:tcW w:w="6934" w:type="dxa"/>
          </w:tcPr>
          <w:p w14:paraId="3FC4C555" w14:textId="77777777" w:rsidR="00EE5E39" w:rsidRDefault="006A78C5">
            <w:pPr>
              <w:rPr>
                <w:lang w:val="de-DE"/>
              </w:rPr>
            </w:pPr>
            <w:ins w:id="1942" w:author="Intel-AA" w:date="2021-03-19T13:29:00Z">
              <w:r>
                <w:rPr>
                  <w:lang w:val="en-US"/>
                </w:rPr>
                <w:t xml:space="preserve">As with the unicast case, in case of HARQ FB enabled, inactivity timer can be supported. </w:t>
              </w:r>
              <w:r>
                <w:rPr>
                  <w:lang w:val="de-DE"/>
                </w:rPr>
                <w:t>Other options should not be precluded as well</w:t>
              </w:r>
            </w:ins>
          </w:p>
        </w:tc>
      </w:tr>
      <w:tr w:rsidR="00EE5E39" w14:paraId="4987731A" w14:textId="77777777">
        <w:tc>
          <w:tcPr>
            <w:tcW w:w="1358" w:type="dxa"/>
          </w:tcPr>
          <w:p w14:paraId="1245A868" w14:textId="77777777" w:rsidR="00EE5E39" w:rsidRPr="00EE5E39" w:rsidRDefault="006A78C5">
            <w:pPr>
              <w:rPr>
                <w:rFonts w:eastAsiaTheme="minorEastAsia"/>
                <w:lang w:val="de-DE" w:eastAsia="zh-CN"/>
                <w:rPrChange w:id="1943" w:author="zcm" w:date="2021-03-22T10:50:00Z">
                  <w:rPr>
                    <w:rFonts w:eastAsia="Malgun Gothic"/>
                  </w:rPr>
                </w:rPrChange>
              </w:rPr>
            </w:pPr>
            <w:ins w:id="1944" w:author="zcm" w:date="2021-03-22T10:50:00Z">
              <w:r>
                <w:rPr>
                  <w:rFonts w:eastAsiaTheme="minorEastAsia" w:hint="eastAsia"/>
                  <w:lang w:val="de-DE" w:eastAsia="zh-CN"/>
                </w:rPr>
                <w:t>Sharp</w:t>
              </w:r>
            </w:ins>
          </w:p>
        </w:tc>
        <w:tc>
          <w:tcPr>
            <w:tcW w:w="1337" w:type="dxa"/>
          </w:tcPr>
          <w:p w14:paraId="155A5468" w14:textId="77777777" w:rsidR="00EE5E39" w:rsidRPr="00EE5E39" w:rsidRDefault="006A78C5">
            <w:pPr>
              <w:rPr>
                <w:rFonts w:eastAsiaTheme="minorEastAsia"/>
                <w:lang w:val="de-DE" w:eastAsia="zh-CN"/>
                <w:rPrChange w:id="1945" w:author="zcm" w:date="2021-03-22T10:51:00Z">
                  <w:rPr>
                    <w:rFonts w:eastAsia="Malgun Gothic"/>
                  </w:rPr>
                </w:rPrChange>
              </w:rPr>
            </w:pPr>
            <w:ins w:id="1946" w:author="zcm" w:date="2021-03-22T10:51:00Z">
              <w:r>
                <w:rPr>
                  <w:rFonts w:eastAsiaTheme="minorEastAsia" w:hint="eastAsia"/>
                  <w:lang w:val="de-DE" w:eastAsia="zh-CN"/>
                </w:rPr>
                <w:t>A</w:t>
              </w:r>
            </w:ins>
          </w:p>
        </w:tc>
        <w:tc>
          <w:tcPr>
            <w:tcW w:w="6934" w:type="dxa"/>
          </w:tcPr>
          <w:p w14:paraId="4564DD37" w14:textId="77777777" w:rsidR="00EE5E39" w:rsidRPr="00EE5E39" w:rsidRDefault="006A78C5">
            <w:pPr>
              <w:rPr>
                <w:rFonts w:eastAsiaTheme="minorEastAsia"/>
                <w:lang w:val="en-US" w:eastAsia="zh-CN"/>
                <w:rPrChange w:id="1947" w:author="zcm" w:date="2021-03-22T11:22:00Z">
                  <w:rPr/>
                </w:rPrChange>
              </w:rPr>
            </w:pPr>
            <w:ins w:id="1948" w:author="zcm" w:date="2021-03-22T11:22:00Z">
              <w:r>
                <w:rPr>
                  <w:rFonts w:eastAsiaTheme="minorEastAsia" w:hint="eastAsia"/>
                  <w:lang w:val="en-US" w:eastAsia="zh-CN"/>
                </w:rPr>
                <w:t>At least</w:t>
              </w:r>
              <w:r>
                <w:rPr>
                  <w:rFonts w:eastAsiaTheme="minorEastAsia"/>
                  <w:lang w:val="en-US" w:eastAsia="zh-CN"/>
                </w:rPr>
                <w:t xml:space="preserve"> scenario A should support inactivity timer for groupcast transmissions.</w:t>
              </w:r>
            </w:ins>
          </w:p>
        </w:tc>
      </w:tr>
      <w:tr w:rsidR="00EE5E39" w14:paraId="245EFE20" w14:textId="77777777">
        <w:trPr>
          <w:ins w:id="1949" w:author="Ji, Pengyu/纪 鹏宇" w:date="2021-03-23T10:17:00Z"/>
        </w:trPr>
        <w:tc>
          <w:tcPr>
            <w:tcW w:w="1358" w:type="dxa"/>
          </w:tcPr>
          <w:p w14:paraId="6C578A67" w14:textId="77777777" w:rsidR="00EE5E39" w:rsidRDefault="006A78C5">
            <w:pPr>
              <w:rPr>
                <w:ins w:id="1950" w:author="Ji, Pengyu/纪 鹏宇" w:date="2021-03-23T10:17:00Z"/>
                <w:rFonts w:eastAsiaTheme="minorEastAsia"/>
                <w:lang w:val="de-DE" w:eastAsia="zh-CN"/>
              </w:rPr>
            </w:pPr>
            <w:ins w:id="1951"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75658913" w14:textId="77777777" w:rsidR="00EE5E39" w:rsidRDefault="006A78C5">
            <w:pPr>
              <w:rPr>
                <w:ins w:id="1952" w:author="Ji, Pengyu/纪 鹏宇" w:date="2021-03-23T10:17:00Z"/>
                <w:rFonts w:eastAsiaTheme="minorEastAsia"/>
                <w:lang w:val="de-DE" w:eastAsia="zh-CN"/>
              </w:rPr>
            </w:pPr>
            <w:ins w:id="1953" w:author="Ji, Pengyu/纪 鹏宇" w:date="2021-03-23T10:17:00Z">
              <w:r>
                <w:rPr>
                  <w:rFonts w:eastAsiaTheme="minorEastAsia"/>
                  <w:lang w:val="de-DE" w:eastAsia="zh-CN"/>
                </w:rPr>
                <w:t xml:space="preserve">A, B </w:t>
              </w:r>
            </w:ins>
          </w:p>
        </w:tc>
        <w:tc>
          <w:tcPr>
            <w:tcW w:w="6934" w:type="dxa"/>
          </w:tcPr>
          <w:p w14:paraId="5348A140" w14:textId="77777777" w:rsidR="00EE5E39" w:rsidRDefault="006A78C5">
            <w:pPr>
              <w:rPr>
                <w:ins w:id="1954" w:author="Ji, Pengyu/纪 鹏宇" w:date="2021-03-23T10:17:00Z"/>
                <w:lang w:val="en-US"/>
              </w:rPr>
            </w:pPr>
            <w:ins w:id="1955" w:author="Ji, Pengyu/纪 鹏宇" w:date="2021-03-23T10:17:00Z">
              <w:r>
                <w:rPr>
                  <w:lang w:val="en-US"/>
                </w:rPr>
                <w:t>It is better that both A and B are fulfilled.</w:t>
              </w:r>
            </w:ins>
          </w:p>
        </w:tc>
      </w:tr>
      <w:tr w:rsidR="0082224C" w14:paraId="71579E18" w14:textId="77777777">
        <w:trPr>
          <w:ins w:id="1956" w:author="Thomas Tseng" w:date="2021-03-25T17:52:00Z"/>
        </w:trPr>
        <w:tc>
          <w:tcPr>
            <w:tcW w:w="1358" w:type="dxa"/>
          </w:tcPr>
          <w:p w14:paraId="411A93F9" w14:textId="37FE8119" w:rsidR="0082224C" w:rsidRDefault="0082224C" w:rsidP="0082224C">
            <w:pPr>
              <w:rPr>
                <w:ins w:id="1957" w:author="Thomas Tseng" w:date="2021-03-25T17:52:00Z"/>
                <w:rFonts w:eastAsiaTheme="minorEastAsia"/>
                <w:lang w:val="de-DE" w:eastAsia="zh-CN"/>
              </w:rPr>
            </w:pPr>
            <w:ins w:id="1958" w:author="Thomas Tseng" w:date="2021-03-25T17:52:00Z">
              <w:r>
                <w:rPr>
                  <w:rFonts w:eastAsiaTheme="minorEastAsia"/>
                  <w:lang w:val="en-US" w:eastAsia="zh-TW"/>
                </w:rPr>
                <w:t>Asia Pacific Telecom</w:t>
              </w:r>
            </w:ins>
          </w:p>
        </w:tc>
        <w:tc>
          <w:tcPr>
            <w:tcW w:w="1337" w:type="dxa"/>
          </w:tcPr>
          <w:p w14:paraId="33AB9A83" w14:textId="39AB7A0B" w:rsidR="0082224C" w:rsidRDefault="0082224C" w:rsidP="0082224C">
            <w:pPr>
              <w:rPr>
                <w:ins w:id="1959" w:author="Thomas Tseng" w:date="2021-03-25T17:52:00Z"/>
                <w:rFonts w:eastAsiaTheme="minorEastAsia"/>
                <w:lang w:val="de-DE" w:eastAsia="zh-CN"/>
              </w:rPr>
            </w:pPr>
            <w:ins w:id="1960" w:author="Thomas Tseng" w:date="2021-03-25T17:52:00Z">
              <w:r>
                <w:rPr>
                  <w:rFonts w:eastAsiaTheme="minorEastAsia" w:hint="eastAsia"/>
                  <w:lang w:eastAsia="zh-CN"/>
                </w:rPr>
                <w:t>A</w:t>
              </w:r>
              <w:r>
                <w:rPr>
                  <w:rFonts w:eastAsiaTheme="minorEastAsia"/>
                  <w:lang w:eastAsia="zh-CN"/>
                </w:rPr>
                <w:t>t least A.</w:t>
              </w:r>
            </w:ins>
          </w:p>
        </w:tc>
        <w:tc>
          <w:tcPr>
            <w:tcW w:w="6934" w:type="dxa"/>
          </w:tcPr>
          <w:p w14:paraId="02F03B65" w14:textId="77777777" w:rsidR="0082224C" w:rsidRDefault="0082224C" w:rsidP="0082224C">
            <w:pPr>
              <w:pStyle w:val="ListParagraph"/>
              <w:numPr>
                <w:ilvl w:val="0"/>
                <w:numId w:val="41"/>
              </w:numPr>
              <w:rPr>
                <w:ins w:id="1961" w:author="Thomas Tseng" w:date="2021-03-25T17:52:00Z"/>
                <w:lang w:val="de-DE"/>
              </w:rPr>
            </w:pPr>
            <w:ins w:id="1962" w:author="Thomas Tseng" w:date="2021-03-25T17:52:00Z">
              <w:r>
                <w:rPr>
                  <w:rFonts w:hint="eastAsia"/>
                  <w:lang w:val="de-DE"/>
                </w:rPr>
                <w:t>A</w:t>
              </w:r>
              <w:r>
                <w:rPr>
                  <w:lang w:val="de-DE"/>
                </w:rPr>
                <w:t xml:space="preserve">t least Scenario A) could be supported. </w:t>
              </w:r>
            </w:ins>
          </w:p>
          <w:p w14:paraId="5953725F" w14:textId="39DA3356" w:rsidR="0082224C" w:rsidRPr="0082224C" w:rsidRDefault="0082224C">
            <w:pPr>
              <w:pStyle w:val="ListParagraph"/>
              <w:numPr>
                <w:ilvl w:val="0"/>
                <w:numId w:val="41"/>
              </w:numPr>
              <w:rPr>
                <w:ins w:id="1963" w:author="Thomas Tseng" w:date="2021-03-25T17:52:00Z"/>
                <w:lang w:val="de-DE"/>
                <w:rPrChange w:id="1964" w:author="Thomas Tseng" w:date="2021-03-25T17:52:00Z">
                  <w:rPr>
                    <w:ins w:id="1965" w:author="Thomas Tseng" w:date="2021-03-25T17:52:00Z"/>
                    <w:lang w:val="en-US"/>
                  </w:rPr>
                </w:rPrChange>
              </w:rPr>
              <w:pPrChange w:id="1966" w:author="Unknown" w:date="2021-03-25T17:52:00Z">
                <w:pPr/>
              </w:pPrChange>
            </w:pPr>
            <w:ins w:id="1967" w:author="Thomas Tseng" w:date="2021-03-25T17:52:00Z">
              <w:r w:rsidRPr="0082224C">
                <w:rPr>
                  <w:lang w:val="de-DE"/>
                  <w:rPrChange w:id="1968" w:author="Thomas Tseng" w:date="2021-03-25T17:52:00Z">
                    <w:rPr>
                      <w:rFonts w:eastAsia="SimSun"/>
                      <w:sz w:val="20"/>
                      <w:szCs w:val="20"/>
                    </w:rPr>
                  </w:rPrChange>
                </w:rPr>
                <w:t xml:space="preserve">Scenario B) &amp; Sceanrio C) may need SA2 support. </w:t>
              </w:r>
            </w:ins>
          </w:p>
        </w:tc>
      </w:tr>
    </w:tbl>
    <w:p w14:paraId="6B47DE59" w14:textId="48F6B57F" w:rsidR="00EE5E39" w:rsidRDefault="00EE5E39">
      <w:pPr>
        <w:rPr>
          <w:ins w:id="1969" w:author="Interdigital" w:date="2021-03-30T10:48:00Z"/>
          <w:rFonts w:ascii="Arial" w:hAnsi="Arial" w:cs="Arial"/>
        </w:rPr>
      </w:pPr>
    </w:p>
    <w:p w14:paraId="2A933635" w14:textId="77777777" w:rsidR="00DA038B" w:rsidRDefault="00DA038B" w:rsidP="00DA038B">
      <w:pPr>
        <w:rPr>
          <w:ins w:id="1970" w:author="Interdigital" w:date="2021-03-30T10:48:00Z"/>
          <w:rFonts w:ascii="Arial" w:eastAsia="Yu Mincho" w:hAnsi="Arial" w:cs="Arial"/>
        </w:rPr>
      </w:pPr>
      <w:ins w:id="1971" w:author="Interdigital" w:date="2021-03-30T10:48:00Z">
        <w:r>
          <w:rPr>
            <w:rFonts w:ascii="Arial" w:eastAsia="Yu Mincho" w:hAnsi="Arial" w:cs="Arial"/>
          </w:rPr>
          <w:t>Rapporteur Summary:  Support for each of the options in 13a is as follows:</w:t>
        </w:r>
      </w:ins>
    </w:p>
    <w:p w14:paraId="6C9360C6" w14:textId="6F64C3F9" w:rsidR="00DA038B" w:rsidRDefault="00DA038B" w:rsidP="00DA038B">
      <w:pPr>
        <w:rPr>
          <w:ins w:id="1972" w:author="Interdigital" w:date="2021-03-30T10:48:00Z"/>
          <w:rFonts w:ascii="Arial" w:eastAsia="Yu Mincho" w:hAnsi="Arial" w:cs="Arial"/>
        </w:rPr>
      </w:pPr>
      <w:ins w:id="1973" w:author="Interdigital" w:date="2021-03-30T10:48:00Z">
        <w:r>
          <w:rPr>
            <w:rFonts w:ascii="Arial" w:eastAsia="Yu Mincho" w:hAnsi="Arial" w:cs="Arial"/>
          </w:rPr>
          <w:t>A – 11 companies</w:t>
        </w:r>
      </w:ins>
    </w:p>
    <w:p w14:paraId="6CF47DBE" w14:textId="77777777" w:rsidR="00DA038B" w:rsidRDefault="00DA038B" w:rsidP="00DA038B">
      <w:pPr>
        <w:rPr>
          <w:ins w:id="1974" w:author="Interdigital" w:date="2021-03-30T10:48:00Z"/>
          <w:rFonts w:ascii="Arial" w:eastAsia="Yu Mincho" w:hAnsi="Arial" w:cs="Arial"/>
        </w:rPr>
      </w:pPr>
      <w:ins w:id="1975" w:author="Interdigital" w:date="2021-03-30T10:48:00Z">
        <w:r>
          <w:rPr>
            <w:rFonts w:ascii="Arial" w:eastAsia="Yu Mincho" w:hAnsi="Arial" w:cs="Arial"/>
          </w:rPr>
          <w:t>B – 8 companies</w:t>
        </w:r>
      </w:ins>
    </w:p>
    <w:p w14:paraId="7A88DEED" w14:textId="77777777" w:rsidR="00DA038B" w:rsidRDefault="00DA038B" w:rsidP="00DA038B">
      <w:pPr>
        <w:rPr>
          <w:ins w:id="1976" w:author="Interdigital" w:date="2021-03-30T10:48:00Z"/>
          <w:rFonts w:ascii="Arial" w:hAnsi="Arial" w:cs="Arial"/>
        </w:rPr>
      </w:pPr>
      <w:ins w:id="1977" w:author="Interdigital" w:date="2021-03-30T10:48:00Z">
        <w:r>
          <w:rPr>
            <w:rFonts w:ascii="Arial" w:hAnsi="Arial" w:cs="Arial"/>
          </w:rPr>
          <w:t>C – 4 companies</w:t>
        </w:r>
      </w:ins>
    </w:p>
    <w:p w14:paraId="6FDD2281" w14:textId="638BD70E" w:rsidR="00DA038B" w:rsidRDefault="00DA038B" w:rsidP="00DA038B">
      <w:pPr>
        <w:rPr>
          <w:ins w:id="1978" w:author="Interdigital" w:date="2021-03-30T10:48:00Z"/>
          <w:rFonts w:ascii="Arial" w:hAnsi="Arial" w:cs="Arial"/>
        </w:rPr>
      </w:pPr>
      <w:ins w:id="1979" w:author="Interdigital" w:date="2021-03-30T10:48:00Z">
        <w:r>
          <w:rPr>
            <w:rFonts w:ascii="Arial" w:hAnsi="Arial" w:cs="Arial"/>
          </w:rPr>
          <w:t xml:space="preserve">There seems </w:t>
        </w:r>
        <w:proofErr w:type="gramStart"/>
        <w:r>
          <w:rPr>
            <w:rFonts w:ascii="Arial" w:hAnsi="Arial" w:cs="Arial"/>
          </w:rPr>
          <w:t>a majority of</w:t>
        </w:r>
        <w:proofErr w:type="gramEnd"/>
        <w:r>
          <w:rPr>
            <w:rFonts w:ascii="Arial" w:hAnsi="Arial" w:cs="Arial"/>
          </w:rPr>
          <w:t xml:space="preserve"> companies (17/21) which support inactivity timer for groupcast, and the remaining question then seems whether to support the timer all the time, or for specific cases.  Then in 13b, there is some variation in what scenarios should be considered for groupcast.</w:t>
        </w:r>
      </w:ins>
    </w:p>
    <w:p w14:paraId="1181AB2C" w14:textId="47FE1A68" w:rsidR="00DA038B" w:rsidRDefault="00DA038B" w:rsidP="00DA038B">
      <w:pPr>
        <w:rPr>
          <w:ins w:id="1980" w:author="Interdigital" w:date="2021-03-30T10:48:00Z"/>
          <w:rFonts w:ascii="Arial" w:eastAsia="Yu Mincho" w:hAnsi="Arial" w:cs="Arial"/>
          <w:b/>
          <w:bCs/>
        </w:rPr>
      </w:pPr>
      <w:ins w:id="1981" w:author="Interdigital" w:date="2021-03-30T10:48:00Z">
        <w:r w:rsidRPr="002C2042">
          <w:rPr>
            <w:rFonts w:ascii="Arial" w:eastAsia="Yu Mincho" w:hAnsi="Arial" w:cs="Arial"/>
            <w:b/>
            <w:bCs/>
          </w:rPr>
          <w:t xml:space="preserve">Proposal </w:t>
        </w:r>
        <w:r>
          <w:rPr>
            <w:rFonts w:ascii="Arial" w:eastAsia="Yu Mincho" w:hAnsi="Arial" w:cs="Arial"/>
            <w:b/>
            <w:bCs/>
          </w:rPr>
          <w:t>15</w:t>
        </w:r>
        <w:r w:rsidRPr="002C2042">
          <w:rPr>
            <w:rFonts w:ascii="Arial" w:eastAsia="Yu Mincho" w:hAnsi="Arial" w:cs="Arial"/>
            <w:b/>
            <w:bCs/>
          </w:rPr>
          <w:t xml:space="preserve"> –</w:t>
        </w:r>
        <w:r>
          <w:rPr>
            <w:rFonts w:ascii="Arial" w:eastAsia="Yu Mincho" w:hAnsi="Arial" w:cs="Arial"/>
            <w:b/>
            <w:bCs/>
          </w:rPr>
          <w:t xml:space="preserve"> [17/21] SL Inactivity timer is supported for groupcast.  FFS on the scenarios where it is supported.</w:t>
        </w:r>
      </w:ins>
    </w:p>
    <w:p w14:paraId="3B9DAA18" w14:textId="77777777" w:rsidR="00DA038B" w:rsidRDefault="00DA038B">
      <w:pPr>
        <w:rPr>
          <w:ins w:id="1982" w:author="Interdigital" w:date="2021-03-30T10:48:00Z"/>
          <w:rFonts w:ascii="Arial" w:hAnsi="Arial" w:cs="Arial"/>
        </w:rPr>
      </w:pPr>
    </w:p>
    <w:p w14:paraId="5F833E37" w14:textId="77777777" w:rsidR="00DA038B" w:rsidRDefault="00DA038B">
      <w:pPr>
        <w:rPr>
          <w:rFonts w:ascii="Arial" w:hAnsi="Arial" w:cs="Arial"/>
        </w:rPr>
      </w:pPr>
    </w:p>
    <w:p w14:paraId="3F29FC89" w14:textId="77777777" w:rsidR="00EE5E39" w:rsidRDefault="006A78C5">
      <w:pPr>
        <w:rPr>
          <w:rFonts w:ascii="Arial" w:hAnsi="Arial" w:cs="Arial"/>
        </w:rPr>
      </w:pPr>
      <w:r>
        <w:rPr>
          <w:rFonts w:ascii="Arial" w:hAnsi="Arial" w:cs="Arial"/>
        </w:rPr>
        <w:t xml:space="preserve">A similar question can be asked for broadcast.  Although in the case of broadcast, the specific conditions (if any) where we may/may not want to support inactivity timer may be limited since neither HARQ feedback, nor group information is available from upper layers. </w:t>
      </w:r>
    </w:p>
    <w:p w14:paraId="48C9E584" w14:textId="77777777" w:rsidR="00EE5E39" w:rsidRDefault="006A78C5">
      <w:pPr>
        <w:rPr>
          <w:rFonts w:ascii="Arial" w:hAnsi="Arial" w:cs="Arial"/>
          <w:b/>
          <w:bCs/>
          <w:sz w:val="22"/>
          <w:szCs w:val="22"/>
        </w:rPr>
      </w:pPr>
      <w:r>
        <w:rPr>
          <w:rFonts w:ascii="Arial" w:hAnsi="Arial" w:cs="Arial"/>
          <w:b/>
          <w:bCs/>
          <w:sz w:val="22"/>
          <w:szCs w:val="22"/>
        </w:rPr>
        <w:t>Q14) For broadcast transmissions, inactivity timer is:</w:t>
      </w:r>
    </w:p>
    <w:p w14:paraId="0476D951" w14:textId="77777777" w:rsidR="00EE5E39" w:rsidRDefault="006A78C5">
      <w:pPr>
        <w:pStyle w:val="ListParagraph"/>
        <w:numPr>
          <w:ilvl w:val="0"/>
          <w:numId w:val="25"/>
        </w:numPr>
        <w:rPr>
          <w:rFonts w:ascii="Arial" w:hAnsi="Arial" w:cs="Arial"/>
          <w:b/>
          <w:bCs/>
        </w:rPr>
      </w:pPr>
      <w:r>
        <w:rPr>
          <w:rFonts w:ascii="Arial" w:hAnsi="Arial" w:cs="Arial"/>
          <w:b/>
          <w:bCs/>
          <w:lang w:val="en-US"/>
        </w:rPr>
        <w:t>Always supported</w:t>
      </w:r>
    </w:p>
    <w:p w14:paraId="5E7B9C2A" w14:textId="77777777" w:rsidR="00EE5E39" w:rsidRPr="00DA7B1A" w:rsidRDefault="006A78C5">
      <w:pPr>
        <w:pStyle w:val="ListParagraph"/>
        <w:numPr>
          <w:ilvl w:val="0"/>
          <w:numId w:val="25"/>
        </w:numPr>
        <w:rPr>
          <w:rFonts w:ascii="Arial" w:hAnsi="Arial" w:cs="Arial"/>
          <w:b/>
          <w:bCs/>
          <w:lang w:val="en-US"/>
          <w:rPrChange w:id="1983" w:author="(Lenovo) Jing HAN" w:date="2021-03-26T20:36:00Z">
            <w:rPr>
              <w:rFonts w:ascii="Arial" w:hAnsi="Arial" w:cs="Arial"/>
              <w:b/>
              <w:bCs/>
            </w:rPr>
          </w:rPrChange>
        </w:rPr>
      </w:pPr>
      <w:r>
        <w:rPr>
          <w:rFonts w:ascii="Arial" w:hAnsi="Arial" w:cs="Arial"/>
          <w:b/>
          <w:bCs/>
          <w:lang w:val="en-US"/>
        </w:rPr>
        <w:t>Supported for certain conditions (please specify)</w:t>
      </w:r>
    </w:p>
    <w:p w14:paraId="4722E9C0" w14:textId="77777777" w:rsidR="00EE5E39" w:rsidRDefault="006A78C5">
      <w:pPr>
        <w:pStyle w:val="ListParagraph"/>
        <w:numPr>
          <w:ilvl w:val="0"/>
          <w:numId w:val="25"/>
        </w:numPr>
        <w:rPr>
          <w:rFonts w:ascii="Arial" w:hAnsi="Arial" w:cs="Arial"/>
          <w:b/>
          <w:bCs/>
        </w:rPr>
      </w:pPr>
      <w:r>
        <w:rPr>
          <w:rFonts w:ascii="Arial" w:hAnsi="Arial" w:cs="Arial"/>
          <w:b/>
          <w:bCs/>
          <w:lang w:val="en-US"/>
        </w:rPr>
        <w:t>Not supported</w:t>
      </w:r>
    </w:p>
    <w:p w14:paraId="216E3335" w14:textId="77777777" w:rsidR="00EE5E39" w:rsidRDefault="00EE5E39"/>
    <w:tbl>
      <w:tblPr>
        <w:tblStyle w:val="TableGrid"/>
        <w:tblW w:w="9629" w:type="dxa"/>
        <w:tblLayout w:type="fixed"/>
        <w:tblLook w:val="04A0" w:firstRow="1" w:lastRow="0" w:firstColumn="1" w:lastColumn="0" w:noHBand="0" w:noVBand="1"/>
      </w:tblPr>
      <w:tblGrid>
        <w:gridCol w:w="1358"/>
        <w:gridCol w:w="1337"/>
        <w:gridCol w:w="6934"/>
      </w:tblGrid>
      <w:tr w:rsidR="00EE5E39" w14:paraId="4D8FE15E" w14:textId="77777777">
        <w:tc>
          <w:tcPr>
            <w:tcW w:w="1358" w:type="dxa"/>
            <w:shd w:val="clear" w:color="auto" w:fill="D9E2F3" w:themeFill="accent1" w:themeFillTint="33"/>
          </w:tcPr>
          <w:p w14:paraId="1BAF4489" w14:textId="77777777" w:rsidR="00EE5E39" w:rsidRDefault="006A78C5">
            <w:pPr>
              <w:rPr>
                <w:lang w:val="de-DE"/>
              </w:rPr>
            </w:pPr>
            <w:r>
              <w:rPr>
                <w:lang w:val="en-US"/>
              </w:rPr>
              <w:t>Company</w:t>
            </w:r>
          </w:p>
        </w:tc>
        <w:tc>
          <w:tcPr>
            <w:tcW w:w="1337" w:type="dxa"/>
            <w:shd w:val="clear" w:color="auto" w:fill="D9E2F3" w:themeFill="accent1" w:themeFillTint="33"/>
          </w:tcPr>
          <w:p w14:paraId="2DE4EB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4236DB82" w14:textId="77777777" w:rsidR="00EE5E39" w:rsidRDefault="006A78C5">
            <w:pPr>
              <w:rPr>
                <w:lang w:val="de-DE"/>
              </w:rPr>
            </w:pPr>
            <w:r>
              <w:rPr>
                <w:lang w:val="en-US"/>
              </w:rPr>
              <w:t>Comments</w:t>
            </w:r>
          </w:p>
        </w:tc>
      </w:tr>
      <w:tr w:rsidR="00EE5E39" w14:paraId="0B920E4C" w14:textId="77777777">
        <w:tc>
          <w:tcPr>
            <w:tcW w:w="1358" w:type="dxa"/>
          </w:tcPr>
          <w:p w14:paraId="23C5B681" w14:textId="77777777" w:rsidR="00EE5E39" w:rsidRDefault="006A78C5">
            <w:pPr>
              <w:rPr>
                <w:lang w:val="de-DE"/>
              </w:rPr>
            </w:pPr>
            <w:ins w:id="1984" w:author="冷冰雪(Bingxue Leng)" w:date="2021-03-15T14:15:00Z">
              <w:r>
                <w:rPr>
                  <w:lang w:val="de-DE"/>
                </w:rPr>
                <w:t>OPPO</w:t>
              </w:r>
            </w:ins>
          </w:p>
        </w:tc>
        <w:tc>
          <w:tcPr>
            <w:tcW w:w="1337" w:type="dxa"/>
          </w:tcPr>
          <w:p w14:paraId="72F74728" w14:textId="77777777" w:rsidR="00EE5E39" w:rsidRDefault="006A78C5">
            <w:pPr>
              <w:rPr>
                <w:lang w:val="de-DE"/>
              </w:rPr>
            </w:pPr>
            <w:ins w:id="1985" w:author="冷冰雪(Bingxue Leng)" w:date="2021-03-15T14:15:00Z">
              <w:r>
                <w:rPr>
                  <w:lang w:val="de-DE"/>
                </w:rPr>
                <w:t>C</w:t>
              </w:r>
            </w:ins>
          </w:p>
        </w:tc>
        <w:tc>
          <w:tcPr>
            <w:tcW w:w="6934" w:type="dxa"/>
          </w:tcPr>
          <w:p w14:paraId="1371B0A3" w14:textId="77777777" w:rsidR="00EE5E39" w:rsidRDefault="006A78C5">
            <w:pPr>
              <w:rPr>
                <w:rFonts w:eastAsiaTheme="minorEastAsia"/>
                <w:lang w:val="en-US" w:eastAsia="zh-CN"/>
              </w:rPr>
            </w:pPr>
            <w:ins w:id="1986" w:author="冷冰雪(Bingxue Leng)" w:date="2021-03-16T11:31:00Z">
              <w:r>
                <w:rPr>
                  <w:rFonts w:eastAsiaTheme="minorEastAsia"/>
                  <w:lang w:val="en-US" w:eastAsia="zh-CN"/>
                </w:rPr>
                <w:t xml:space="preserve">Without HARQ feedback, there is no tools for TX-UE to detect </w:t>
              </w:r>
              <w:proofErr w:type="spellStart"/>
              <w:r>
                <w:rPr>
                  <w:rFonts w:eastAsiaTheme="minorEastAsia"/>
                  <w:lang w:val="en-US" w:eastAsia="zh-CN"/>
                </w:rPr>
                <w:t>reachabity</w:t>
              </w:r>
              <w:proofErr w:type="spellEnd"/>
              <w:r>
                <w:rPr>
                  <w:rFonts w:eastAsiaTheme="minorEastAsia"/>
                  <w:lang w:val="en-US" w:eastAsia="zh-CN"/>
                </w:rPr>
                <w:t xml:space="preserve"> at all.</w:t>
              </w:r>
            </w:ins>
          </w:p>
        </w:tc>
      </w:tr>
      <w:tr w:rsidR="00EE5E39" w14:paraId="09D31A45" w14:textId="77777777">
        <w:tc>
          <w:tcPr>
            <w:tcW w:w="1358" w:type="dxa"/>
          </w:tcPr>
          <w:p w14:paraId="7D3B2C1C" w14:textId="77777777" w:rsidR="00EE5E39" w:rsidRDefault="006A78C5">
            <w:pPr>
              <w:rPr>
                <w:lang w:val="de-DE"/>
              </w:rPr>
            </w:pPr>
            <w:ins w:id="1987" w:author="Xiaomi (Xing)" w:date="2021-03-16T16:44:00Z">
              <w:r>
                <w:rPr>
                  <w:rFonts w:eastAsiaTheme="minorEastAsia" w:hint="eastAsia"/>
                  <w:lang w:val="de-DE" w:eastAsia="zh-CN"/>
                </w:rPr>
                <w:t>Xiaomi</w:t>
              </w:r>
            </w:ins>
          </w:p>
        </w:tc>
        <w:tc>
          <w:tcPr>
            <w:tcW w:w="1337" w:type="dxa"/>
          </w:tcPr>
          <w:p w14:paraId="62181858" w14:textId="77777777" w:rsidR="00EE5E39" w:rsidRDefault="006A78C5">
            <w:pPr>
              <w:rPr>
                <w:lang w:val="de-DE"/>
              </w:rPr>
            </w:pPr>
            <w:ins w:id="1988" w:author="Xiaomi (Xing)" w:date="2021-03-16T16:44:00Z">
              <w:r>
                <w:rPr>
                  <w:rFonts w:eastAsiaTheme="minorEastAsia" w:hint="eastAsia"/>
                  <w:lang w:val="de-DE" w:eastAsia="zh-CN"/>
                </w:rPr>
                <w:t>C</w:t>
              </w:r>
            </w:ins>
          </w:p>
        </w:tc>
        <w:tc>
          <w:tcPr>
            <w:tcW w:w="6934" w:type="dxa"/>
          </w:tcPr>
          <w:p w14:paraId="516AD0A5" w14:textId="77777777" w:rsidR="00EE5E39" w:rsidRDefault="006A78C5">
            <w:pPr>
              <w:rPr>
                <w:lang w:val="en-US"/>
              </w:rPr>
            </w:pPr>
            <w:ins w:id="1989" w:author="Xiaomi (Xing)" w:date="2021-03-16T16:44:00Z">
              <w:r>
                <w:rPr>
                  <w:rFonts w:eastAsiaTheme="minorEastAsia"/>
                  <w:lang w:val="en-US" w:eastAsia="zh-CN"/>
                </w:rPr>
                <w:t>It’s impossible for TX UE and all RX UEs to maintain synchronized inactivity timer in broadcast.</w:t>
              </w:r>
            </w:ins>
          </w:p>
        </w:tc>
      </w:tr>
      <w:tr w:rsidR="00EE5E39" w14:paraId="6C4F3C1E" w14:textId="77777777">
        <w:tc>
          <w:tcPr>
            <w:tcW w:w="1358" w:type="dxa"/>
          </w:tcPr>
          <w:p w14:paraId="02A371C2" w14:textId="77777777" w:rsidR="00EE5E39" w:rsidRDefault="006A78C5">
            <w:pPr>
              <w:rPr>
                <w:lang w:val="de-DE"/>
              </w:rPr>
            </w:pPr>
            <w:ins w:id="1990" w:author="Kyeongin Jeong/Communication Standards /SRA/Staff Engineer/삼성전자" w:date="2021-03-16T22:46:00Z">
              <w:r>
                <w:rPr>
                  <w:lang w:val="de-DE"/>
                </w:rPr>
                <w:t>Samsung</w:t>
              </w:r>
            </w:ins>
          </w:p>
        </w:tc>
        <w:tc>
          <w:tcPr>
            <w:tcW w:w="1337" w:type="dxa"/>
          </w:tcPr>
          <w:p w14:paraId="534FC4CA" w14:textId="77777777" w:rsidR="00EE5E39" w:rsidRDefault="006A78C5">
            <w:pPr>
              <w:rPr>
                <w:lang w:val="de-DE"/>
              </w:rPr>
            </w:pPr>
            <w:ins w:id="1991" w:author="Kyeongin Jeong/Communication Standards /SRA/Staff Engineer/삼성전자" w:date="2021-03-16T22:46:00Z">
              <w:r>
                <w:rPr>
                  <w:lang w:val="de-DE"/>
                </w:rPr>
                <w:t>C</w:t>
              </w:r>
            </w:ins>
          </w:p>
        </w:tc>
        <w:tc>
          <w:tcPr>
            <w:tcW w:w="6934" w:type="dxa"/>
          </w:tcPr>
          <w:p w14:paraId="363D64C2" w14:textId="77777777" w:rsidR="00EE5E39" w:rsidRDefault="00EE5E39">
            <w:pPr>
              <w:rPr>
                <w:lang w:val="de-DE"/>
              </w:rPr>
            </w:pPr>
          </w:p>
        </w:tc>
      </w:tr>
      <w:tr w:rsidR="00EE5E39" w14:paraId="23E61EF2" w14:textId="77777777">
        <w:tc>
          <w:tcPr>
            <w:tcW w:w="1358" w:type="dxa"/>
          </w:tcPr>
          <w:p w14:paraId="36C23C57" w14:textId="77777777" w:rsidR="00EE5E39" w:rsidRDefault="006A78C5">
            <w:pPr>
              <w:rPr>
                <w:lang w:val="de-DE"/>
              </w:rPr>
            </w:pPr>
            <w:ins w:id="1992" w:author="Huawei (Xiaox)" w:date="2021-03-18T12:14:00Z">
              <w:r>
                <w:rPr>
                  <w:lang w:val="de-DE"/>
                </w:rPr>
                <w:t>Huawei</w:t>
              </w:r>
            </w:ins>
            <w:ins w:id="1993" w:author="Huawei (Xiaox)" w:date="2021-03-18T12:21:00Z">
              <w:r>
                <w:rPr>
                  <w:lang w:val="de-DE"/>
                </w:rPr>
                <w:t>, HiSilicon</w:t>
              </w:r>
            </w:ins>
          </w:p>
        </w:tc>
        <w:tc>
          <w:tcPr>
            <w:tcW w:w="1337" w:type="dxa"/>
          </w:tcPr>
          <w:p w14:paraId="5491AFBE" w14:textId="77777777" w:rsidR="00EE5E39" w:rsidRDefault="006A78C5">
            <w:pPr>
              <w:rPr>
                <w:lang w:val="de-DE"/>
              </w:rPr>
            </w:pPr>
            <w:ins w:id="1994" w:author="Huawei (Xiaox)" w:date="2021-03-18T12:14:00Z">
              <w:r>
                <w:rPr>
                  <w:lang w:val="de-DE"/>
                </w:rPr>
                <w:t>C</w:t>
              </w:r>
            </w:ins>
          </w:p>
        </w:tc>
        <w:tc>
          <w:tcPr>
            <w:tcW w:w="6934" w:type="dxa"/>
          </w:tcPr>
          <w:p w14:paraId="740FF991" w14:textId="77777777" w:rsidR="00EE5E39" w:rsidRDefault="006A78C5">
            <w:pPr>
              <w:rPr>
                <w:lang w:val="en-US"/>
              </w:rPr>
            </w:pPr>
            <w:ins w:id="1995" w:author="Huawei (Xiaox)" w:date="2021-03-18T12:14:00Z">
              <w:r>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EE5E39" w14:paraId="3A731B33" w14:textId="77777777">
        <w:tc>
          <w:tcPr>
            <w:tcW w:w="1358" w:type="dxa"/>
          </w:tcPr>
          <w:p w14:paraId="4E3DF9B6" w14:textId="77777777" w:rsidR="00EE5E39" w:rsidRDefault="006A78C5">
            <w:pPr>
              <w:rPr>
                <w:lang w:val="de-DE"/>
              </w:rPr>
            </w:pPr>
            <w:ins w:id="1996" w:author="LG: Giwon Park" w:date="2021-03-18T17:02:00Z">
              <w:r>
                <w:rPr>
                  <w:rFonts w:eastAsia="Malgun Gothic" w:hint="eastAsia"/>
                  <w:lang w:val="de-DE" w:eastAsia="ko-KR"/>
                </w:rPr>
                <w:t>LG</w:t>
              </w:r>
            </w:ins>
          </w:p>
        </w:tc>
        <w:tc>
          <w:tcPr>
            <w:tcW w:w="1337" w:type="dxa"/>
          </w:tcPr>
          <w:p w14:paraId="3AA1A61E" w14:textId="77777777" w:rsidR="00EE5E39" w:rsidRDefault="006A78C5">
            <w:pPr>
              <w:rPr>
                <w:lang w:val="de-DE"/>
              </w:rPr>
            </w:pPr>
            <w:ins w:id="1997" w:author="LG: Giwon Park" w:date="2021-03-18T17:02:00Z">
              <w:r>
                <w:rPr>
                  <w:rFonts w:eastAsia="Malgun Gothic" w:hint="eastAsia"/>
                  <w:lang w:val="de-DE" w:eastAsia="ko-KR"/>
                </w:rPr>
                <w:t>A</w:t>
              </w:r>
            </w:ins>
          </w:p>
        </w:tc>
        <w:tc>
          <w:tcPr>
            <w:tcW w:w="6934" w:type="dxa"/>
          </w:tcPr>
          <w:p w14:paraId="666E8F0F" w14:textId="77777777" w:rsidR="00EE5E39" w:rsidRDefault="006A78C5">
            <w:pPr>
              <w:rPr>
                <w:lang w:val="de-DE"/>
              </w:rPr>
            </w:pPr>
            <w:ins w:id="1998" w:author="LG: Giwon Park" w:date="2021-03-18T17:02:00Z">
              <w:r>
                <w:rPr>
                  <w:rFonts w:eastAsia="Malgun Gothic" w:hint="eastAsia"/>
                  <w:lang w:val="de-DE" w:eastAsia="ko-KR"/>
                </w:rPr>
                <w:t>Same as groupcast</w:t>
              </w:r>
            </w:ins>
          </w:p>
        </w:tc>
      </w:tr>
      <w:tr w:rsidR="00EE5E39" w14:paraId="677A878B" w14:textId="77777777">
        <w:tc>
          <w:tcPr>
            <w:tcW w:w="1358" w:type="dxa"/>
          </w:tcPr>
          <w:p w14:paraId="6CE74AD1" w14:textId="77777777" w:rsidR="00EE5E39" w:rsidRDefault="006A78C5">
            <w:pPr>
              <w:rPr>
                <w:lang w:val="de-DE"/>
              </w:rPr>
            </w:pPr>
            <w:ins w:id="1999" w:author="Interdigital" w:date="2021-03-18T12:25:00Z">
              <w:r>
                <w:rPr>
                  <w:lang w:val="de-DE"/>
                </w:rPr>
                <w:t>InterDigital</w:t>
              </w:r>
            </w:ins>
          </w:p>
        </w:tc>
        <w:tc>
          <w:tcPr>
            <w:tcW w:w="1337" w:type="dxa"/>
          </w:tcPr>
          <w:p w14:paraId="002E2539" w14:textId="77777777" w:rsidR="00EE5E39" w:rsidRDefault="006A78C5">
            <w:pPr>
              <w:rPr>
                <w:lang w:val="de-DE"/>
              </w:rPr>
            </w:pPr>
            <w:ins w:id="2000" w:author="Interdigital" w:date="2021-03-18T12:25:00Z">
              <w:r>
                <w:rPr>
                  <w:lang w:val="de-DE"/>
                </w:rPr>
                <w:t>C</w:t>
              </w:r>
            </w:ins>
          </w:p>
        </w:tc>
        <w:tc>
          <w:tcPr>
            <w:tcW w:w="6934" w:type="dxa"/>
          </w:tcPr>
          <w:p w14:paraId="0556A166" w14:textId="77777777" w:rsidR="00EE5E39" w:rsidRDefault="00EE5E39">
            <w:pPr>
              <w:rPr>
                <w:lang w:val="de-DE"/>
              </w:rPr>
            </w:pPr>
          </w:p>
        </w:tc>
      </w:tr>
      <w:tr w:rsidR="00EE5E39" w14:paraId="5F9136F3" w14:textId="77777777">
        <w:tc>
          <w:tcPr>
            <w:tcW w:w="1358" w:type="dxa"/>
          </w:tcPr>
          <w:p w14:paraId="62AEBE44" w14:textId="77777777" w:rsidR="00EE5E39" w:rsidRDefault="006A78C5">
            <w:pPr>
              <w:rPr>
                <w:rFonts w:eastAsia="Malgun Gothic"/>
                <w:lang w:val="de-DE"/>
              </w:rPr>
            </w:pPr>
            <w:ins w:id="2001" w:author="Jianming Wu" w:date="2021-03-19T14:09:00Z">
              <w:r>
                <w:rPr>
                  <w:rFonts w:eastAsiaTheme="minorEastAsia" w:hint="eastAsia"/>
                  <w:lang w:val="de-DE" w:eastAsia="zh-CN"/>
                </w:rPr>
                <w:t>v</w:t>
              </w:r>
              <w:r>
                <w:rPr>
                  <w:rFonts w:eastAsiaTheme="minorEastAsia"/>
                  <w:lang w:val="de-DE" w:eastAsia="zh-CN"/>
                </w:rPr>
                <w:t>ivo</w:t>
              </w:r>
            </w:ins>
          </w:p>
        </w:tc>
        <w:tc>
          <w:tcPr>
            <w:tcW w:w="1337" w:type="dxa"/>
          </w:tcPr>
          <w:p w14:paraId="64C6176F" w14:textId="77777777" w:rsidR="00EE5E39" w:rsidRDefault="006A78C5">
            <w:pPr>
              <w:rPr>
                <w:rFonts w:eastAsia="Malgun Gothic"/>
                <w:lang w:val="de-DE"/>
              </w:rPr>
            </w:pPr>
            <w:ins w:id="2002" w:author="Jianming Wu" w:date="2021-03-19T14:09:00Z">
              <w:r>
                <w:rPr>
                  <w:rFonts w:eastAsiaTheme="minorEastAsia" w:hint="eastAsia"/>
                  <w:lang w:val="de-DE" w:eastAsia="zh-CN"/>
                </w:rPr>
                <w:t>C</w:t>
              </w:r>
            </w:ins>
          </w:p>
        </w:tc>
        <w:tc>
          <w:tcPr>
            <w:tcW w:w="6934" w:type="dxa"/>
          </w:tcPr>
          <w:p w14:paraId="1E7DEA46" w14:textId="77777777" w:rsidR="00EE5E39" w:rsidRDefault="006A78C5">
            <w:pPr>
              <w:rPr>
                <w:lang w:val="en-US"/>
              </w:rPr>
            </w:pPr>
            <w:ins w:id="2003" w:author="Jianming Wu" w:date="2021-03-19T14:09:00Z">
              <w:r>
                <w:rPr>
                  <w:rFonts w:eastAsiaTheme="minorEastAsia" w:hint="eastAsia"/>
                  <w:lang w:val="en-US" w:eastAsia="zh-CN"/>
                </w:rPr>
                <w:t>B</w:t>
              </w:r>
              <w:r>
                <w:rPr>
                  <w:rFonts w:eastAsiaTheme="minorEastAsia"/>
                  <w:lang w:val="en-US" w:eastAsia="zh-CN"/>
                </w:rPr>
                <w:t xml:space="preserve">roadcast is good to use the simplest DRX pattern, i.e. only </w:t>
              </w:r>
              <w:proofErr w:type="spellStart"/>
              <w:r>
                <w:rPr>
                  <w:rFonts w:eastAsiaTheme="minorEastAsia"/>
                  <w:lang w:val="en-US" w:eastAsia="zh-CN"/>
                </w:rPr>
                <w:t>onDuration</w:t>
              </w:r>
              <w:proofErr w:type="spellEnd"/>
              <w:r>
                <w:rPr>
                  <w:rFonts w:eastAsiaTheme="minorEastAsia"/>
                  <w:lang w:val="en-US" w:eastAsia="zh-CN"/>
                </w:rPr>
                <w:t xml:space="preserve"> timer.</w:t>
              </w:r>
            </w:ins>
          </w:p>
        </w:tc>
      </w:tr>
      <w:tr w:rsidR="00EE5E39" w14:paraId="0847A409" w14:textId="77777777">
        <w:trPr>
          <w:ins w:id="2004" w:author="CATT" w:date="2021-03-19T16:11:00Z"/>
        </w:trPr>
        <w:tc>
          <w:tcPr>
            <w:tcW w:w="1358" w:type="dxa"/>
          </w:tcPr>
          <w:p w14:paraId="60F5F8F8" w14:textId="77777777" w:rsidR="00EE5E39" w:rsidRDefault="006A78C5">
            <w:pPr>
              <w:rPr>
                <w:ins w:id="2005" w:author="CATT" w:date="2021-03-19T16:11:00Z"/>
                <w:rFonts w:eastAsiaTheme="minorEastAsia"/>
                <w:lang w:val="de-DE" w:eastAsia="zh-CN"/>
              </w:rPr>
            </w:pPr>
            <w:ins w:id="2006" w:author="CATT" w:date="2021-03-19T16:11:00Z">
              <w:r>
                <w:rPr>
                  <w:rFonts w:eastAsiaTheme="minorEastAsia" w:hint="eastAsia"/>
                  <w:lang w:val="de-DE" w:eastAsia="zh-CN"/>
                </w:rPr>
                <w:t>CATT</w:t>
              </w:r>
            </w:ins>
          </w:p>
        </w:tc>
        <w:tc>
          <w:tcPr>
            <w:tcW w:w="1337" w:type="dxa"/>
          </w:tcPr>
          <w:p w14:paraId="575D2320" w14:textId="77777777" w:rsidR="00EE5E39" w:rsidRDefault="006A78C5">
            <w:pPr>
              <w:rPr>
                <w:ins w:id="2007" w:author="CATT" w:date="2021-03-19T16:11:00Z"/>
                <w:rFonts w:eastAsiaTheme="minorEastAsia"/>
                <w:lang w:val="de-DE" w:eastAsia="zh-CN"/>
              </w:rPr>
            </w:pPr>
            <w:ins w:id="2008" w:author="CATT" w:date="2021-03-19T16:11:00Z">
              <w:r>
                <w:rPr>
                  <w:rFonts w:eastAsiaTheme="minorEastAsia" w:hint="eastAsia"/>
                  <w:lang w:val="de-DE" w:eastAsia="zh-CN"/>
                </w:rPr>
                <w:t>C</w:t>
              </w:r>
            </w:ins>
          </w:p>
        </w:tc>
        <w:tc>
          <w:tcPr>
            <w:tcW w:w="6934" w:type="dxa"/>
          </w:tcPr>
          <w:p w14:paraId="2B196515" w14:textId="77777777" w:rsidR="00EE5E39" w:rsidRDefault="00EE5E39">
            <w:pPr>
              <w:rPr>
                <w:ins w:id="2009" w:author="CATT" w:date="2021-03-19T16:11:00Z"/>
                <w:rFonts w:eastAsiaTheme="minorEastAsia"/>
                <w:lang w:val="de-DE" w:eastAsia="zh-CN"/>
              </w:rPr>
            </w:pPr>
          </w:p>
        </w:tc>
      </w:tr>
      <w:tr w:rsidR="00EE5E39" w14:paraId="79900169" w14:textId="77777777">
        <w:trPr>
          <w:ins w:id="2010" w:author="Ericsson" w:date="2021-03-19T20:04:00Z"/>
        </w:trPr>
        <w:tc>
          <w:tcPr>
            <w:tcW w:w="1358" w:type="dxa"/>
          </w:tcPr>
          <w:p w14:paraId="3F6C92BC" w14:textId="77777777" w:rsidR="00EE5E39" w:rsidRDefault="006A78C5">
            <w:pPr>
              <w:rPr>
                <w:ins w:id="2011" w:author="Ericsson" w:date="2021-03-19T20:04:00Z"/>
                <w:rFonts w:eastAsiaTheme="minorEastAsia"/>
                <w:lang w:val="de-DE" w:eastAsia="zh-CN"/>
              </w:rPr>
            </w:pPr>
            <w:ins w:id="2012" w:author="Ericsson" w:date="2021-03-19T20:04:00Z">
              <w:r>
                <w:rPr>
                  <w:lang w:val="de-DE"/>
                </w:rPr>
                <w:t>Ericsson (Min)</w:t>
              </w:r>
            </w:ins>
          </w:p>
        </w:tc>
        <w:tc>
          <w:tcPr>
            <w:tcW w:w="1337" w:type="dxa"/>
          </w:tcPr>
          <w:p w14:paraId="4346093E" w14:textId="77777777" w:rsidR="00EE5E39" w:rsidRDefault="006A78C5">
            <w:pPr>
              <w:rPr>
                <w:ins w:id="2013" w:author="Ericsson" w:date="2021-03-19T20:04:00Z"/>
                <w:rFonts w:eastAsiaTheme="minorEastAsia"/>
                <w:lang w:val="de-DE" w:eastAsia="zh-CN"/>
              </w:rPr>
            </w:pPr>
            <w:ins w:id="2014" w:author="Ericsson" w:date="2021-03-19T20:04:00Z">
              <w:r>
                <w:rPr>
                  <w:lang w:val="de-DE"/>
                </w:rPr>
                <w:t>A</w:t>
              </w:r>
            </w:ins>
          </w:p>
        </w:tc>
        <w:tc>
          <w:tcPr>
            <w:tcW w:w="6934" w:type="dxa"/>
          </w:tcPr>
          <w:p w14:paraId="70DD6C48" w14:textId="77777777" w:rsidR="00EE5E39" w:rsidRDefault="006A78C5">
            <w:pPr>
              <w:rPr>
                <w:ins w:id="2015" w:author="Ericsson" w:date="2021-03-19T20:04:00Z"/>
                <w:rFonts w:eastAsiaTheme="minorEastAsia"/>
                <w:lang w:val="de-DE" w:eastAsia="zh-CN"/>
              </w:rPr>
            </w:pPr>
            <w:ins w:id="2016" w:author="Ericsson" w:date="2021-03-19T20:04:00Z">
              <w:r>
                <w:rPr>
                  <w:lang w:val="de-DE"/>
                </w:rPr>
                <w:t>See comments for Q13a</w:t>
              </w:r>
            </w:ins>
          </w:p>
        </w:tc>
      </w:tr>
      <w:tr w:rsidR="00EE5E39" w14:paraId="2713B78C" w14:textId="77777777">
        <w:trPr>
          <w:ins w:id="2017" w:author="Intel-AA" w:date="2021-03-19T13:29:00Z"/>
        </w:trPr>
        <w:tc>
          <w:tcPr>
            <w:tcW w:w="1358" w:type="dxa"/>
          </w:tcPr>
          <w:p w14:paraId="249311B5" w14:textId="77777777" w:rsidR="00EE5E39" w:rsidRDefault="006A78C5">
            <w:pPr>
              <w:rPr>
                <w:ins w:id="2018" w:author="Intel-AA" w:date="2021-03-19T13:29:00Z"/>
                <w:lang w:val="de-DE"/>
              </w:rPr>
            </w:pPr>
            <w:ins w:id="2019" w:author="Intel-AA" w:date="2021-03-19T13:29:00Z">
              <w:r>
                <w:rPr>
                  <w:lang w:val="de-DE"/>
                </w:rPr>
                <w:t>Inte</w:t>
              </w:r>
            </w:ins>
            <w:ins w:id="2020" w:author="Intel-AA" w:date="2021-03-19T13:30:00Z">
              <w:r>
                <w:rPr>
                  <w:lang w:val="de-DE"/>
                </w:rPr>
                <w:t>l</w:t>
              </w:r>
            </w:ins>
          </w:p>
        </w:tc>
        <w:tc>
          <w:tcPr>
            <w:tcW w:w="1337" w:type="dxa"/>
          </w:tcPr>
          <w:p w14:paraId="391B0A45" w14:textId="77777777" w:rsidR="00EE5E39" w:rsidRDefault="006A78C5">
            <w:pPr>
              <w:rPr>
                <w:ins w:id="2021" w:author="Intel-AA" w:date="2021-03-19T13:29:00Z"/>
                <w:lang w:val="de-DE"/>
              </w:rPr>
            </w:pPr>
            <w:ins w:id="2022" w:author="Intel-AA" w:date="2021-03-19T13:30:00Z">
              <w:r>
                <w:rPr>
                  <w:lang w:val="de-DE"/>
                </w:rPr>
                <w:t>C</w:t>
              </w:r>
            </w:ins>
          </w:p>
        </w:tc>
        <w:tc>
          <w:tcPr>
            <w:tcW w:w="6934" w:type="dxa"/>
          </w:tcPr>
          <w:p w14:paraId="5D65D7C6" w14:textId="77777777" w:rsidR="00EE5E39" w:rsidRDefault="00EE5E39">
            <w:pPr>
              <w:rPr>
                <w:ins w:id="2023" w:author="Intel-AA" w:date="2021-03-19T13:29:00Z"/>
                <w:lang w:val="de-DE"/>
              </w:rPr>
            </w:pPr>
          </w:p>
        </w:tc>
      </w:tr>
      <w:tr w:rsidR="00EE5E39" w14:paraId="3F2992B4" w14:textId="77777777">
        <w:trPr>
          <w:ins w:id="2024" w:author="zcm" w:date="2021-03-22T10:51:00Z"/>
        </w:trPr>
        <w:tc>
          <w:tcPr>
            <w:tcW w:w="1358" w:type="dxa"/>
          </w:tcPr>
          <w:p w14:paraId="3A754FED" w14:textId="77777777" w:rsidR="00EE5E39" w:rsidRPr="00EE5E39" w:rsidRDefault="006A78C5">
            <w:pPr>
              <w:rPr>
                <w:ins w:id="2025" w:author="zcm" w:date="2021-03-22T10:51:00Z"/>
                <w:rFonts w:eastAsiaTheme="minorEastAsia"/>
                <w:lang w:val="de-DE" w:eastAsia="zh-CN"/>
                <w:rPrChange w:id="2026" w:author="zcm" w:date="2021-03-22T10:51:00Z">
                  <w:rPr>
                    <w:ins w:id="2027" w:author="zcm" w:date="2021-03-22T10:51:00Z"/>
                  </w:rPr>
                </w:rPrChange>
              </w:rPr>
            </w:pPr>
            <w:ins w:id="2028" w:author="zcm" w:date="2021-03-22T10:51:00Z">
              <w:r>
                <w:rPr>
                  <w:rFonts w:eastAsiaTheme="minorEastAsia" w:hint="eastAsia"/>
                  <w:lang w:val="de-DE" w:eastAsia="zh-CN"/>
                </w:rPr>
                <w:t>Sharp</w:t>
              </w:r>
            </w:ins>
          </w:p>
        </w:tc>
        <w:tc>
          <w:tcPr>
            <w:tcW w:w="1337" w:type="dxa"/>
          </w:tcPr>
          <w:p w14:paraId="4187F750" w14:textId="77777777" w:rsidR="00EE5E39" w:rsidRPr="00EE5E39" w:rsidRDefault="006A78C5">
            <w:pPr>
              <w:rPr>
                <w:ins w:id="2029" w:author="zcm" w:date="2021-03-22T10:51:00Z"/>
                <w:rFonts w:eastAsiaTheme="minorEastAsia"/>
                <w:lang w:val="de-DE" w:eastAsia="zh-CN"/>
                <w:rPrChange w:id="2030" w:author="zcm" w:date="2021-03-22T10:51:00Z">
                  <w:rPr>
                    <w:ins w:id="2031" w:author="zcm" w:date="2021-03-22T10:51:00Z"/>
                  </w:rPr>
                </w:rPrChange>
              </w:rPr>
            </w:pPr>
            <w:ins w:id="2032" w:author="zcm" w:date="2021-03-22T10:51:00Z">
              <w:r>
                <w:rPr>
                  <w:rFonts w:eastAsiaTheme="minorEastAsia" w:hint="eastAsia"/>
                  <w:lang w:val="de-DE" w:eastAsia="zh-CN"/>
                </w:rPr>
                <w:t>C</w:t>
              </w:r>
            </w:ins>
          </w:p>
        </w:tc>
        <w:tc>
          <w:tcPr>
            <w:tcW w:w="6934" w:type="dxa"/>
          </w:tcPr>
          <w:p w14:paraId="18278517" w14:textId="77777777" w:rsidR="00EE5E39" w:rsidRDefault="00EE5E39">
            <w:pPr>
              <w:rPr>
                <w:ins w:id="2033" w:author="zcm" w:date="2021-03-22T10:51:00Z"/>
                <w:lang w:val="de-DE"/>
              </w:rPr>
            </w:pPr>
          </w:p>
        </w:tc>
      </w:tr>
      <w:tr w:rsidR="00EE5E39" w14:paraId="3ED6FADC" w14:textId="77777777">
        <w:trPr>
          <w:ins w:id="2034" w:author="Ji, Pengyu/纪 鹏宇" w:date="2021-03-23T10:17:00Z"/>
        </w:trPr>
        <w:tc>
          <w:tcPr>
            <w:tcW w:w="1358" w:type="dxa"/>
          </w:tcPr>
          <w:p w14:paraId="38EDEAF1" w14:textId="77777777" w:rsidR="00EE5E39" w:rsidRDefault="006A78C5">
            <w:pPr>
              <w:rPr>
                <w:ins w:id="2035" w:author="Ji, Pengyu/纪 鹏宇" w:date="2021-03-23T10:17:00Z"/>
                <w:rFonts w:eastAsiaTheme="minorEastAsia"/>
                <w:lang w:val="de-DE" w:eastAsia="zh-CN"/>
              </w:rPr>
            </w:pPr>
            <w:ins w:id="2036"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1A5AFA71" w14:textId="77777777" w:rsidR="00EE5E39" w:rsidRDefault="006A78C5">
            <w:pPr>
              <w:rPr>
                <w:ins w:id="2037" w:author="Ji, Pengyu/纪 鹏宇" w:date="2021-03-23T10:17:00Z"/>
                <w:rFonts w:eastAsiaTheme="minorEastAsia"/>
                <w:lang w:val="de-DE" w:eastAsia="zh-CN"/>
              </w:rPr>
            </w:pPr>
            <w:ins w:id="2038" w:author="Ji, Pengyu/纪 鹏宇" w:date="2021-03-23T10:17:00Z">
              <w:r>
                <w:rPr>
                  <w:rFonts w:eastAsiaTheme="minorEastAsia" w:hint="eastAsia"/>
                  <w:lang w:val="de-DE" w:eastAsia="zh-CN"/>
                </w:rPr>
                <w:t>C</w:t>
              </w:r>
            </w:ins>
          </w:p>
        </w:tc>
        <w:tc>
          <w:tcPr>
            <w:tcW w:w="6934" w:type="dxa"/>
          </w:tcPr>
          <w:p w14:paraId="2F468131" w14:textId="77777777" w:rsidR="00EE5E39" w:rsidRDefault="00EE5E39">
            <w:pPr>
              <w:rPr>
                <w:ins w:id="2039" w:author="Ji, Pengyu/纪 鹏宇" w:date="2021-03-23T10:17:00Z"/>
                <w:lang w:val="de-DE"/>
              </w:rPr>
            </w:pPr>
          </w:p>
        </w:tc>
      </w:tr>
      <w:tr w:rsidR="00EE5E39" w14:paraId="256D252D" w14:textId="77777777">
        <w:tc>
          <w:tcPr>
            <w:tcW w:w="1358" w:type="dxa"/>
          </w:tcPr>
          <w:p w14:paraId="58629D64"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A3CEC81"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6E49EF45" w14:textId="77777777" w:rsidR="00EE5E39" w:rsidRDefault="006A78C5">
            <w:pPr>
              <w:rPr>
                <w:lang w:val="en-US"/>
              </w:rPr>
            </w:pPr>
            <w:r>
              <w:rPr>
                <w:lang w:val="en-US"/>
              </w:rPr>
              <w:t>A unified design of SL DRX for all cast types is preferred.</w:t>
            </w:r>
          </w:p>
        </w:tc>
      </w:tr>
      <w:tr w:rsidR="00EE5E39" w14:paraId="3E28AF24" w14:textId="77777777">
        <w:tc>
          <w:tcPr>
            <w:tcW w:w="1358" w:type="dxa"/>
          </w:tcPr>
          <w:p w14:paraId="6737F39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8896D5A"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7B35130C" w14:textId="77777777" w:rsidR="00EE5E39" w:rsidRDefault="00EE5E39">
            <w:pPr>
              <w:rPr>
                <w:lang w:val="en-US"/>
              </w:rPr>
            </w:pPr>
          </w:p>
        </w:tc>
      </w:tr>
      <w:tr w:rsidR="00EE5E39" w14:paraId="72BC347D" w14:textId="77777777">
        <w:trPr>
          <w:ins w:id="2040" w:author="ASUSTeK-Xinra" w:date="2021-03-24T16:34:00Z"/>
        </w:trPr>
        <w:tc>
          <w:tcPr>
            <w:tcW w:w="1358" w:type="dxa"/>
          </w:tcPr>
          <w:p w14:paraId="39D3D49E" w14:textId="77777777" w:rsidR="00EE5E39" w:rsidRDefault="006A78C5">
            <w:pPr>
              <w:rPr>
                <w:ins w:id="2041" w:author="ASUSTeK-Xinra" w:date="2021-03-24T16:34:00Z"/>
                <w:rFonts w:eastAsia="Malgun Gothic"/>
                <w:lang w:val="de-DE" w:eastAsia="ko-KR"/>
              </w:rPr>
            </w:pPr>
            <w:ins w:id="2042" w:author="ASUSTeK-Xinra" w:date="2021-03-24T16:34:00Z">
              <w:r>
                <w:rPr>
                  <w:rFonts w:eastAsia="PMingLiU" w:hint="eastAsia"/>
                  <w:lang w:val="de-DE" w:eastAsia="zh-TW"/>
                </w:rPr>
                <w:t>ASUSTeK</w:t>
              </w:r>
            </w:ins>
          </w:p>
        </w:tc>
        <w:tc>
          <w:tcPr>
            <w:tcW w:w="1337" w:type="dxa"/>
          </w:tcPr>
          <w:p w14:paraId="0E907164" w14:textId="77777777" w:rsidR="00EE5E39" w:rsidRDefault="006A78C5">
            <w:pPr>
              <w:rPr>
                <w:ins w:id="2043" w:author="ASUSTeK-Xinra" w:date="2021-03-24T16:34:00Z"/>
                <w:rFonts w:eastAsia="Malgun Gothic"/>
                <w:lang w:val="de-DE" w:eastAsia="ko-KR"/>
              </w:rPr>
            </w:pPr>
            <w:ins w:id="2044" w:author="ASUSTeK-Xinra" w:date="2021-03-24T16:34:00Z">
              <w:r>
                <w:rPr>
                  <w:rFonts w:eastAsia="PMingLiU" w:hint="eastAsia"/>
                  <w:lang w:val="de-DE" w:eastAsia="zh-TW"/>
                </w:rPr>
                <w:t>C</w:t>
              </w:r>
            </w:ins>
          </w:p>
        </w:tc>
        <w:tc>
          <w:tcPr>
            <w:tcW w:w="6934" w:type="dxa"/>
          </w:tcPr>
          <w:p w14:paraId="565AC173" w14:textId="77777777" w:rsidR="00EE5E39" w:rsidRDefault="00EE5E39">
            <w:pPr>
              <w:rPr>
                <w:ins w:id="2045" w:author="ASUSTeK-Xinra" w:date="2021-03-24T16:34:00Z"/>
                <w:lang w:val="en-US"/>
              </w:rPr>
            </w:pPr>
          </w:p>
        </w:tc>
      </w:tr>
      <w:tr w:rsidR="00EE5E39" w14:paraId="0B12A5F5" w14:textId="77777777">
        <w:trPr>
          <w:ins w:id="2046" w:author="Shubhangi" w:date="2021-03-24T13:41:00Z"/>
        </w:trPr>
        <w:tc>
          <w:tcPr>
            <w:tcW w:w="1358" w:type="dxa"/>
          </w:tcPr>
          <w:p w14:paraId="393685D6" w14:textId="77777777" w:rsidR="00EE5E39" w:rsidRDefault="006A78C5">
            <w:pPr>
              <w:rPr>
                <w:ins w:id="2047" w:author="Shubhangi" w:date="2021-03-24T13:41:00Z"/>
                <w:rFonts w:eastAsia="PMingLiU"/>
                <w:lang w:val="de-DE" w:eastAsia="zh-TW"/>
              </w:rPr>
            </w:pPr>
            <w:ins w:id="2048" w:author="Shubhangi" w:date="2021-03-24T13:42:00Z">
              <w:r>
                <w:rPr>
                  <w:rFonts w:eastAsia="PMingLiU"/>
                  <w:lang w:val="de-DE" w:eastAsia="zh-TW"/>
                </w:rPr>
                <w:t xml:space="preserve">Fraunhofer </w:t>
              </w:r>
            </w:ins>
          </w:p>
        </w:tc>
        <w:tc>
          <w:tcPr>
            <w:tcW w:w="1337" w:type="dxa"/>
          </w:tcPr>
          <w:p w14:paraId="7BB94844" w14:textId="77777777" w:rsidR="00EE5E39" w:rsidRDefault="006A78C5">
            <w:pPr>
              <w:rPr>
                <w:ins w:id="2049" w:author="Shubhangi" w:date="2021-03-24T13:41:00Z"/>
                <w:rFonts w:eastAsia="PMingLiU"/>
                <w:lang w:val="de-DE" w:eastAsia="zh-TW"/>
              </w:rPr>
            </w:pPr>
            <w:ins w:id="2050" w:author="Shubhangi" w:date="2021-03-24T13:42:00Z">
              <w:r>
                <w:rPr>
                  <w:rFonts w:eastAsia="PMingLiU"/>
                  <w:lang w:val="de-DE" w:eastAsia="zh-TW"/>
                </w:rPr>
                <w:t>A</w:t>
              </w:r>
            </w:ins>
          </w:p>
        </w:tc>
        <w:tc>
          <w:tcPr>
            <w:tcW w:w="6934" w:type="dxa"/>
          </w:tcPr>
          <w:p w14:paraId="0E165DA1" w14:textId="77777777" w:rsidR="00EE5E39" w:rsidRDefault="006A78C5">
            <w:pPr>
              <w:rPr>
                <w:ins w:id="2051" w:author="Shubhangi" w:date="2021-03-24T13:41:00Z"/>
                <w:lang w:val="en-US"/>
              </w:rPr>
            </w:pPr>
            <w:ins w:id="2052" w:author="Shubhangi" w:date="2021-03-24T13:42:00Z">
              <w:r>
                <w:rPr>
                  <w:lang w:val="en-US"/>
                </w:rPr>
                <w:t>See Q13a.</w:t>
              </w:r>
            </w:ins>
          </w:p>
        </w:tc>
      </w:tr>
      <w:tr w:rsidR="00EE5E39" w14:paraId="0572C9A2" w14:textId="77777777">
        <w:trPr>
          <w:ins w:id="2053" w:author="Apple - Zhibin Wu" w:date="2021-03-24T21:30:00Z"/>
        </w:trPr>
        <w:tc>
          <w:tcPr>
            <w:tcW w:w="1358" w:type="dxa"/>
          </w:tcPr>
          <w:p w14:paraId="657571E2" w14:textId="77777777" w:rsidR="00EE5E39" w:rsidRDefault="006A78C5">
            <w:pPr>
              <w:rPr>
                <w:ins w:id="2054" w:author="Apple - Zhibin Wu" w:date="2021-03-24T21:30:00Z"/>
                <w:rFonts w:eastAsia="PMingLiU"/>
                <w:lang w:val="de-DE" w:eastAsia="zh-TW"/>
              </w:rPr>
            </w:pPr>
            <w:ins w:id="2055" w:author="Apple - Zhibin Wu" w:date="2021-03-24T21:31:00Z">
              <w:r>
                <w:rPr>
                  <w:rFonts w:eastAsia="PMingLiU"/>
                  <w:lang w:val="de-DE" w:eastAsia="zh-TW"/>
                </w:rPr>
                <w:t>Apple</w:t>
              </w:r>
            </w:ins>
          </w:p>
        </w:tc>
        <w:tc>
          <w:tcPr>
            <w:tcW w:w="1337" w:type="dxa"/>
          </w:tcPr>
          <w:p w14:paraId="659EC8AF" w14:textId="77777777" w:rsidR="00EE5E39" w:rsidRDefault="006A78C5">
            <w:pPr>
              <w:rPr>
                <w:ins w:id="2056" w:author="Apple - Zhibin Wu" w:date="2021-03-24T21:30:00Z"/>
                <w:rFonts w:eastAsia="PMingLiU"/>
                <w:lang w:val="de-DE" w:eastAsia="zh-TW"/>
              </w:rPr>
            </w:pPr>
            <w:ins w:id="2057" w:author="Apple - Zhibin Wu" w:date="2021-03-24T21:31:00Z">
              <w:r>
                <w:rPr>
                  <w:rFonts w:eastAsia="PMingLiU"/>
                  <w:lang w:val="de-DE" w:eastAsia="zh-TW"/>
                </w:rPr>
                <w:t>A</w:t>
              </w:r>
            </w:ins>
          </w:p>
        </w:tc>
        <w:tc>
          <w:tcPr>
            <w:tcW w:w="6934" w:type="dxa"/>
          </w:tcPr>
          <w:p w14:paraId="1785DCC2" w14:textId="77777777" w:rsidR="00EE5E39" w:rsidRDefault="006A78C5">
            <w:pPr>
              <w:rPr>
                <w:ins w:id="2058" w:author="Apple - Zhibin Wu" w:date="2021-03-24T21:30:00Z"/>
                <w:lang w:val="en-US"/>
              </w:rPr>
            </w:pPr>
            <w:ins w:id="2059" w:author="Apple - Zhibin Wu" w:date="2021-03-24T21:31:00Z">
              <w:r>
                <w:rPr>
                  <w:rFonts w:eastAsia="PMingLiU"/>
                  <w:lang w:val="en-US" w:eastAsia="zh-TW"/>
                </w:rPr>
                <w:t xml:space="preserve">A single Inactive timer can always be maintained per SL MAC. Whether it is (re)started after receiving a </w:t>
              </w:r>
              <w:proofErr w:type="spellStart"/>
              <w:r>
                <w:rPr>
                  <w:rFonts w:eastAsia="PMingLiU"/>
                  <w:lang w:val="en-US" w:eastAsia="zh-TW"/>
                </w:rPr>
                <w:t>broadcsat</w:t>
              </w:r>
              <w:proofErr w:type="spellEnd"/>
              <w:r>
                <w:rPr>
                  <w:rFonts w:eastAsia="PMingLiU"/>
                  <w:lang w:val="en-US" w:eastAsia="zh-TW"/>
                </w:rPr>
                <w:t xml:space="preserve"> transmission can be further discussed.</w:t>
              </w:r>
            </w:ins>
          </w:p>
        </w:tc>
      </w:tr>
      <w:tr w:rsidR="00EE5E39" w14:paraId="7F9A9B80" w14:textId="77777777">
        <w:trPr>
          <w:ins w:id="2060" w:author="ZTE" w:date="2021-03-25T17:07:00Z"/>
        </w:trPr>
        <w:tc>
          <w:tcPr>
            <w:tcW w:w="1358" w:type="dxa"/>
          </w:tcPr>
          <w:p w14:paraId="1FAE0673" w14:textId="77777777" w:rsidR="00EE5E39" w:rsidRDefault="006A78C5">
            <w:pPr>
              <w:rPr>
                <w:ins w:id="2061" w:author="ZTE" w:date="2021-03-25T17:07:00Z"/>
                <w:lang w:val="en-US" w:eastAsia="zh-CN"/>
              </w:rPr>
            </w:pPr>
            <w:ins w:id="2062" w:author="ZTE" w:date="2021-03-25T17:07:00Z">
              <w:r>
                <w:rPr>
                  <w:rFonts w:hint="eastAsia"/>
                  <w:lang w:val="en-US" w:eastAsia="zh-CN"/>
                </w:rPr>
                <w:t>ZTE</w:t>
              </w:r>
            </w:ins>
          </w:p>
        </w:tc>
        <w:tc>
          <w:tcPr>
            <w:tcW w:w="1337" w:type="dxa"/>
          </w:tcPr>
          <w:p w14:paraId="723A1EE6" w14:textId="77777777" w:rsidR="00EE5E39" w:rsidRDefault="006A78C5">
            <w:pPr>
              <w:rPr>
                <w:ins w:id="2063" w:author="ZTE" w:date="2021-03-25T17:07:00Z"/>
                <w:lang w:val="en-US" w:eastAsia="zh-CN"/>
              </w:rPr>
            </w:pPr>
            <w:ins w:id="2064" w:author="ZTE" w:date="2021-03-25T17:07:00Z">
              <w:r>
                <w:rPr>
                  <w:rFonts w:hint="eastAsia"/>
                  <w:lang w:val="en-US" w:eastAsia="zh-CN"/>
                </w:rPr>
                <w:t>C</w:t>
              </w:r>
            </w:ins>
          </w:p>
        </w:tc>
        <w:tc>
          <w:tcPr>
            <w:tcW w:w="6934" w:type="dxa"/>
          </w:tcPr>
          <w:p w14:paraId="3AC05571" w14:textId="77777777" w:rsidR="00EE5E39" w:rsidRDefault="00EE5E39">
            <w:pPr>
              <w:rPr>
                <w:ins w:id="2065" w:author="ZTE" w:date="2021-03-25T17:07:00Z"/>
                <w:rFonts w:eastAsia="PMingLiU"/>
                <w:lang w:val="en-US" w:eastAsia="zh-TW"/>
              </w:rPr>
            </w:pPr>
          </w:p>
        </w:tc>
      </w:tr>
      <w:tr w:rsidR="0009537F" w14:paraId="65E3A40E" w14:textId="77777777">
        <w:trPr>
          <w:ins w:id="2066" w:author="Thomas Tseng" w:date="2021-03-25T17:53:00Z"/>
        </w:trPr>
        <w:tc>
          <w:tcPr>
            <w:tcW w:w="1358" w:type="dxa"/>
          </w:tcPr>
          <w:p w14:paraId="65D8D921" w14:textId="132269BB" w:rsidR="0009537F" w:rsidRDefault="0009537F" w:rsidP="0009537F">
            <w:pPr>
              <w:rPr>
                <w:ins w:id="2067" w:author="Thomas Tseng" w:date="2021-03-25T17:53:00Z"/>
                <w:lang w:val="en-US" w:eastAsia="zh-CN"/>
              </w:rPr>
            </w:pPr>
            <w:ins w:id="2068" w:author="Thomas Tseng" w:date="2021-03-25T17:53:00Z">
              <w:r>
                <w:rPr>
                  <w:rFonts w:eastAsiaTheme="minorEastAsia"/>
                  <w:lang w:val="en-US" w:eastAsia="zh-TW"/>
                </w:rPr>
                <w:t>Asia Pacific Telecom</w:t>
              </w:r>
            </w:ins>
          </w:p>
        </w:tc>
        <w:tc>
          <w:tcPr>
            <w:tcW w:w="1337" w:type="dxa"/>
          </w:tcPr>
          <w:p w14:paraId="4B0EB642" w14:textId="2A3EDD96" w:rsidR="0009537F" w:rsidRDefault="0009537F" w:rsidP="0009537F">
            <w:pPr>
              <w:rPr>
                <w:ins w:id="2069" w:author="Thomas Tseng" w:date="2021-03-25T17:53:00Z"/>
                <w:lang w:val="en-US" w:eastAsia="zh-CN"/>
              </w:rPr>
            </w:pPr>
            <w:ins w:id="2070" w:author="Thomas Tseng" w:date="2021-03-25T17:53:00Z">
              <w:r>
                <w:rPr>
                  <w:rFonts w:eastAsiaTheme="minorEastAsia" w:hint="eastAsia"/>
                  <w:lang w:eastAsia="zh-CN"/>
                </w:rPr>
                <w:t>A</w:t>
              </w:r>
            </w:ins>
          </w:p>
        </w:tc>
        <w:tc>
          <w:tcPr>
            <w:tcW w:w="6934" w:type="dxa"/>
          </w:tcPr>
          <w:p w14:paraId="0E72D1B4" w14:textId="48C7953D" w:rsidR="0009537F" w:rsidRDefault="0009537F" w:rsidP="0009537F">
            <w:pPr>
              <w:rPr>
                <w:ins w:id="2071" w:author="Thomas Tseng" w:date="2021-03-25T17:53:00Z"/>
                <w:rFonts w:eastAsia="PMingLiU"/>
                <w:lang w:val="en-US" w:eastAsia="zh-TW"/>
              </w:rPr>
            </w:pPr>
            <w:ins w:id="2072" w:author="Thomas Tseng" w:date="2021-03-25T17:53:00Z">
              <w:r>
                <w:rPr>
                  <w:rFonts w:hint="eastAsia"/>
                </w:rPr>
                <w:t>S</w:t>
              </w:r>
              <w:r>
                <w:t xml:space="preserve">ame as </w:t>
              </w:r>
              <w:proofErr w:type="spellStart"/>
              <w:r>
                <w:t>sidelink</w:t>
              </w:r>
              <w:proofErr w:type="spellEnd"/>
              <w:r>
                <w:t xml:space="preserve"> groupcast.</w:t>
              </w:r>
            </w:ins>
          </w:p>
        </w:tc>
      </w:tr>
      <w:tr w:rsidR="00DA2308" w14:paraId="58405E41" w14:textId="77777777">
        <w:trPr>
          <w:ins w:id="2073" w:author="(Lenovo) Jing HAN" w:date="2021-03-26T20:45:00Z"/>
        </w:trPr>
        <w:tc>
          <w:tcPr>
            <w:tcW w:w="1358" w:type="dxa"/>
          </w:tcPr>
          <w:p w14:paraId="5EC77278" w14:textId="6A5A51E1" w:rsidR="00DA2308" w:rsidRDefault="00DA2308" w:rsidP="0009537F">
            <w:pPr>
              <w:rPr>
                <w:ins w:id="2074" w:author="(Lenovo) Jing HAN" w:date="2021-03-26T20:45:00Z"/>
                <w:rFonts w:eastAsiaTheme="minorEastAsia"/>
                <w:lang w:val="en-US" w:eastAsia="zh-CN"/>
              </w:rPr>
            </w:pPr>
            <w:ins w:id="2075" w:author="(Lenovo) Jing HAN" w:date="2021-03-26T20:45:00Z">
              <w:r>
                <w:rPr>
                  <w:rFonts w:eastAsiaTheme="minorEastAsia" w:hint="eastAsia"/>
                  <w:lang w:val="en-US" w:eastAsia="zh-CN"/>
                </w:rPr>
                <w:t>L</w:t>
              </w:r>
              <w:r>
                <w:rPr>
                  <w:rFonts w:eastAsiaTheme="minorEastAsia"/>
                  <w:lang w:val="en-US" w:eastAsia="zh-CN"/>
                </w:rPr>
                <w:t>enovo</w:t>
              </w:r>
            </w:ins>
          </w:p>
        </w:tc>
        <w:tc>
          <w:tcPr>
            <w:tcW w:w="1337" w:type="dxa"/>
          </w:tcPr>
          <w:p w14:paraId="247F5277" w14:textId="260416A2" w:rsidR="00DA2308" w:rsidRDefault="00DA2308" w:rsidP="0009537F">
            <w:pPr>
              <w:rPr>
                <w:ins w:id="2076" w:author="(Lenovo) Jing HAN" w:date="2021-03-26T20:45:00Z"/>
                <w:rFonts w:eastAsiaTheme="minorEastAsia"/>
                <w:lang w:eastAsia="zh-CN"/>
              </w:rPr>
            </w:pPr>
            <w:ins w:id="2077" w:author="(Lenovo) Jing HAN" w:date="2021-03-26T20:45:00Z">
              <w:r>
                <w:rPr>
                  <w:rFonts w:eastAsiaTheme="minorEastAsia" w:hint="eastAsia"/>
                  <w:lang w:eastAsia="zh-CN"/>
                </w:rPr>
                <w:t>C</w:t>
              </w:r>
            </w:ins>
          </w:p>
        </w:tc>
        <w:tc>
          <w:tcPr>
            <w:tcW w:w="6934" w:type="dxa"/>
          </w:tcPr>
          <w:p w14:paraId="438B7626" w14:textId="77777777" w:rsidR="00DA2308" w:rsidRDefault="00DA2308" w:rsidP="0009537F">
            <w:pPr>
              <w:rPr>
                <w:ins w:id="2078" w:author="(Lenovo) Jing HAN" w:date="2021-03-26T20:45:00Z"/>
              </w:rPr>
            </w:pPr>
          </w:p>
        </w:tc>
      </w:tr>
      <w:tr w:rsidR="008D74F9" w14:paraId="58931A3F" w14:textId="77777777" w:rsidTr="00BE74C8">
        <w:trPr>
          <w:ins w:id="2079" w:author="Qualcomm" w:date="2021-03-26T11:57:00Z"/>
        </w:trPr>
        <w:tc>
          <w:tcPr>
            <w:tcW w:w="1358" w:type="dxa"/>
            <w:shd w:val="clear" w:color="auto" w:fill="auto"/>
          </w:tcPr>
          <w:p w14:paraId="204C582D" w14:textId="45BF818A" w:rsidR="008D74F9" w:rsidRPr="00BE74C8" w:rsidRDefault="008D74F9" w:rsidP="008D74F9">
            <w:pPr>
              <w:rPr>
                <w:ins w:id="2080" w:author="Qualcomm" w:date="2021-03-26T11:57:00Z"/>
                <w:rFonts w:eastAsiaTheme="minorEastAsia"/>
                <w:lang w:val="en-US" w:eastAsia="zh-CN"/>
              </w:rPr>
            </w:pPr>
            <w:ins w:id="2081" w:author="Qualcomm" w:date="2021-03-26T11:57:00Z">
              <w:r w:rsidRPr="00BE74C8">
                <w:t>Qualcomm</w:t>
              </w:r>
            </w:ins>
          </w:p>
        </w:tc>
        <w:tc>
          <w:tcPr>
            <w:tcW w:w="1337" w:type="dxa"/>
            <w:shd w:val="clear" w:color="auto" w:fill="auto"/>
          </w:tcPr>
          <w:p w14:paraId="2BDF6B66" w14:textId="5ED95F20" w:rsidR="008D74F9" w:rsidRPr="00BE74C8" w:rsidRDefault="008D74F9" w:rsidP="008D74F9">
            <w:pPr>
              <w:rPr>
                <w:ins w:id="2082" w:author="Qualcomm" w:date="2021-03-26T11:57:00Z"/>
                <w:rFonts w:eastAsiaTheme="minorEastAsia"/>
                <w:lang w:eastAsia="zh-CN"/>
              </w:rPr>
            </w:pPr>
            <w:ins w:id="2083" w:author="Qualcomm" w:date="2021-03-26T11:57:00Z">
              <w:r w:rsidRPr="00BE74C8">
                <w:rPr>
                  <w:rFonts w:eastAsia="PMingLiU"/>
                  <w:lang w:eastAsia="zh-TW"/>
                </w:rPr>
                <w:t>A</w:t>
              </w:r>
            </w:ins>
          </w:p>
        </w:tc>
        <w:tc>
          <w:tcPr>
            <w:tcW w:w="6934" w:type="dxa"/>
            <w:shd w:val="clear" w:color="auto" w:fill="auto"/>
          </w:tcPr>
          <w:p w14:paraId="3527F29C" w14:textId="31A054C0" w:rsidR="008D74F9" w:rsidRPr="00BE74C8" w:rsidRDefault="008D74F9" w:rsidP="008D74F9">
            <w:pPr>
              <w:rPr>
                <w:ins w:id="2084" w:author="Qualcomm" w:date="2021-03-26T11:57:00Z"/>
              </w:rPr>
            </w:pPr>
            <w:ins w:id="2085" w:author="Qualcomm" w:date="2021-03-26T11:57:00Z">
              <w:r w:rsidRPr="00BE74C8">
                <w:rPr>
                  <w:rFonts w:eastAsia="PMingLiU"/>
                  <w:lang w:val="en-US" w:eastAsia="zh-TW"/>
                </w:rPr>
                <w:t>Inactivity timer is needed for at least blind retransmissions. In general, it’s beneficial to support Inactivity timer since it provides flexibility for managing traffic load.</w:t>
              </w:r>
            </w:ins>
          </w:p>
        </w:tc>
      </w:tr>
    </w:tbl>
    <w:p w14:paraId="694C7A54" w14:textId="07C7BF5C" w:rsidR="00EE5E39" w:rsidRDefault="00EE5E39">
      <w:pPr>
        <w:rPr>
          <w:ins w:id="2086" w:author="Interdigital" w:date="2021-03-30T10:49:00Z"/>
          <w:rFonts w:ascii="Arial" w:hAnsi="Arial" w:cs="Arial"/>
        </w:rPr>
      </w:pPr>
    </w:p>
    <w:p w14:paraId="76B5303C" w14:textId="77777777" w:rsidR="00DA038B" w:rsidRDefault="00DA038B" w:rsidP="00DA038B">
      <w:pPr>
        <w:rPr>
          <w:ins w:id="2087" w:author="Interdigital" w:date="2021-03-30T10:49:00Z"/>
          <w:rFonts w:ascii="Arial" w:eastAsia="Yu Mincho" w:hAnsi="Arial" w:cs="Arial"/>
        </w:rPr>
      </w:pPr>
      <w:ins w:id="2088" w:author="Interdigital" w:date="2021-03-30T10:49:00Z">
        <w:r>
          <w:rPr>
            <w:rFonts w:ascii="Arial" w:eastAsia="Yu Mincho" w:hAnsi="Arial" w:cs="Arial"/>
          </w:rPr>
          <w:t>Rapporteur Summary:  Support for each of the options in Q14 is as follows:</w:t>
        </w:r>
      </w:ins>
    </w:p>
    <w:p w14:paraId="200853DA" w14:textId="386DC4A5" w:rsidR="00DA038B" w:rsidRDefault="00DA038B" w:rsidP="00DA038B">
      <w:pPr>
        <w:rPr>
          <w:ins w:id="2089" w:author="Interdigital" w:date="2021-03-30T10:49:00Z"/>
          <w:rFonts w:ascii="Arial" w:eastAsia="Yu Mincho" w:hAnsi="Arial" w:cs="Arial"/>
        </w:rPr>
      </w:pPr>
      <w:ins w:id="2090" w:author="Interdigital" w:date="2021-03-30T10:49:00Z">
        <w:r>
          <w:rPr>
            <w:rFonts w:ascii="Arial" w:eastAsia="Yu Mincho" w:hAnsi="Arial" w:cs="Arial"/>
          </w:rPr>
          <w:t>A – 7 companies</w:t>
        </w:r>
      </w:ins>
    </w:p>
    <w:p w14:paraId="7A8594F4" w14:textId="77777777" w:rsidR="00DA038B" w:rsidRDefault="00DA038B" w:rsidP="00DA038B">
      <w:pPr>
        <w:rPr>
          <w:ins w:id="2091" w:author="Interdigital" w:date="2021-03-30T10:49:00Z"/>
          <w:rFonts w:ascii="Arial" w:eastAsia="Yu Mincho" w:hAnsi="Arial" w:cs="Arial"/>
        </w:rPr>
      </w:pPr>
      <w:ins w:id="2092" w:author="Interdigital" w:date="2021-03-30T10:49:00Z">
        <w:r>
          <w:rPr>
            <w:rFonts w:ascii="Arial" w:eastAsia="Yu Mincho" w:hAnsi="Arial" w:cs="Arial"/>
          </w:rPr>
          <w:t>B – 0 companies</w:t>
        </w:r>
      </w:ins>
    </w:p>
    <w:p w14:paraId="71B04EC5" w14:textId="650F6202" w:rsidR="00DA038B" w:rsidRDefault="00DA038B" w:rsidP="00DA038B">
      <w:pPr>
        <w:rPr>
          <w:ins w:id="2093" w:author="Interdigital" w:date="2021-03-30T10:49:00Z"/>
          <w:rFonts w:ascii="Arial" w:hAnsi="Arial" w:cs="Arial"/>
        </w:rPr>
      </w:pPr>
      <w:ins w:id="2094" w:author="Interdigital" w:date="2021-03-30T10:49:00Z">
        <w:r>
          <w:rPr>
            <w:rFonts w:ascii="Arial" w:hAnsi="Arial" w:cs="Arial"/>
          </w:rPr>
          <w:t>C – 14 companies</w:t>
        </w:r>
      </w:ins>
    </w:p>
    <w:p w14:paraId="13CADEC5" w14:textId="11814329" w:rsidR="00DA038B" w:rsidRDefault="00DA038B" w:rsidP="00DA038B">
      <w:pPr>
        <w:rPr>
          <w:ins w:id="2095" w:author="Interdigital" w:date="2021-03-30T10:49:00Z"/>
          <w:rFonts w:ascii="Arial" w:hAnsi="Arial" w:cs="Arial"/>
        </w:rPr>
      </w:pPr>
      <w:ins w:id="2096" w:author="Interdigital" w:date="2021-03-30T10:49:00Z">
        <w:r>
          <w:rPr>
            <w:rFonts w:ascii="Arial" w:hAnsi="Arial" w:cs="Arial"/>
          </w:rPr>
          <w:t>Rapporteur suggests follow slight majority view.</w:t>
        </w:r>
      </w:ins>
    </w:p>
    <w:p w14:paraId="68D0E123" w14:textId="4E56A96D" w:rsidR="00DA038B" w:rsidRDefault="00DA038B" w:rsidP="00DA038B">
      <w:pPr>
        <w:rPr>
          <w:ins w:id="2097" w:author="Interdigital" w:date="2021-03-30T10:49:00Z"/>
          <w:rFonts w:ascii="Arial" w:eastAsia="Yu Mincho" w:hAnsi="Arial" w:cs="Arial"/>
          <w:b/>
          <w:bCs/>
        </w:rPr>
      </w:pPr>
      <w:ins w:id="2098" w:author="Interdigital" w:date="2021-03-30T10:49:00Z">
        <w:r w:rsidRPr="002C2042">
          <w:rPr>
            <w:rFonts w:ascii="Arial" w:eastAsia="Yu Mincho" w:hAnsi="Arial" w:cs="Arial"/>
            <w:b/>
            <w:bCs/>
          </w:rPr>
          <w:t xml:space="preserve">Proposal </w:t>
        </w:r>
        <w:r>
          <w:rPr>
            <w:rFonts w:ascii="Arial" w:eastAsia="Yu Mincho" w:hAnsi="Arial" w:cs="Arial"/>
            <w:b/>
            <w:bCs/>
          </w:rPr>
          <w:t>16</w:t>
        </w:r>
        <w:r w:rsidRPr="002C2042">
          <w:rPr>
            <w:rFonts w:ascii="Arial" w:eastAsia="Yu Mincho" w:hAnsi="Arial" w:cs="Arial"/>
            <w:b/>
            <w:bCs/>
          </w:rPr>
          <w:t xml:space="preserve"> –</w:t>
        </w:r>
        <w:r>
          <w:rPr>
            <w:rFonts w:ascii="Arial" w:eastAsia="Yu Mincho" w:hAnsi="Arial" w:cs="Arial"/>
            <w:b/>
            <w:bCs/>
          </w:rPr>
          <w:t xml:space="preserve"> [14/21] SL Inactivity timer is not supported for broadcast transmissions.  </w:t>
        </w:r>
      </w:ins>
    </w:p>
    <w:p w14:paraId="1504DD94" w14:textId="77777777" w:rsidR="00DA038B" w:rsidRDefault="00DA038B">
      <w:pPr>
        <w:rPr>
          <w:ins w:id="2099" w:author="Interdigital" w:date="2021-03-30T10:49:00Z"/>
          <w:rFonts w:ascii="Arial" w:hAnsi="Arial" w:cs="Arial"/>
        </w:rPr>
      </w:pPr>
    </w:p>
    <w:p w14:paraId="22CC0425" w14:textId="77777777" w:rsidR="00DA038B" w:rsidRDefault="00DA038B">
      <w:pPr>
        <w:rPr>
          <w:rFonts w:ascii="Arial" w:hAnsi="Arial" w:cs="Arial"/>
        </w:rPr>
      </w:pPr>
    </w:p>
    <w:p w14:paraId="35FDDA08" w14:textId="77777777" w:rsidR="00EE5E39" w:rsidRDefault="006A78C5">
      <w:pPr>
        <w:pStyle w:val="Heading3"/>
      </w:pPr>
      <w:r>
        <w:t>2.3.1 RX UE Handling</w:t>
      </w:r>
    </w:p>
    <w:p w14:paraId="66A245DD" w14:textId="77777777" w:rsidR="00EE5E39" w:rsidRDefault="006A78C5">
      <w:pPr>
        <w:rPr>
          <w:rFonts w:ascii="Arial" w:hAnsi="Arial" w:cs="Arial"/>
        </w:rPr>
      </w:pPr>
      <w:proofErr w:type="gramStart"/>
      <w:r>
        <w:rPr>
          <w:rFonts w:ascii="Arial" w:hAnsi="Arial" w:cs="Arial"/>
        </w:rPr>
        <w:t>Similar to</w:t>
      </w:r>
      <w:proofErr w:type="gramEnd"/>
      <w:r>
        <w:rPr>
          <w:rFonts w:ascii="Arial" w:hAnsi="Arial" w:cs="Arial"/>
        </w:rPr>
        <w:t xml:space="preserve">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or QoS.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7A5F0AC5" w14:textId="77777777" w:rsidR="00EE5E39" w:rsidRDefault="006A78C5">
      <w:pPr>
        <w:rPr>
          <w:rFonts w:ascii="Arial" w:hAnsi="Arial" w:cs="Arial"/>
          <w:b/>
          <w:bCs/>
          <w:sz w:val="22"/>
          <w:szCs w:val="22"/>
        </w:rPr>
      </w:pPr>
      <w:r>
        <w:rPr>
          <w:rFonts w:ascii="Arial" w:hAnsi="Arial" w:cs="Arial"/>
          <w:b/>
          <w:bCs/>
          <w:sz w:val="22"/>
          <w:szCs w:val="22"/>
        </w:rPr>
        <w:t>Q15) For groupcast/broadcast, if SL inactivity timer is supported, which of the following is assumed for the RX UE:</w:t>
      </w:r>
    </w:p>
    <w:p w14:paraId="2B2D1F74" w14:textId="77777777" w:rsidR="00EE5E39" w:rsidRPr="00DA7B1A" w:rsidRDefault="006A78C5">
      <w:pPr>
        <w:pStyle w:val="ListParagraph"/>
        <w:numPr>
          <w:ilvl w:val="0"/>
          <w:numId w:val="26"/>
        </w:numPr>
        <w:rPr>
          <w:rFonts w:ascii="Arial" w:hAnsi="Arial" w:cs="Arial"/>
          <w:b/>
          <w:bCs/>
          <w:lang w:val="en-US"/>
          <w:rPrChange w:id="2100" w:author="(Lenovo) Jing HAN" w:date="2021-03-26T20:36:00Z">
            <w:rPr>
              <w:rFonts w:ascii="Arial" w:hAnsi="Arial" w:cs="Arial"/>
              <w:b/>
              <w:bCs/>
            </w:rPr>
          </w:rPrChange>
        </w:rPr>
      </w:pPr>
      <w:r>
        <w:rPr>
          <w:rFonts w:ascii="Arial" w:hAnsi="Arial" w:cs="Arial"/>
          <w:b/>
          <w:bCs/>
          <w:lang w:val="en-US"/>
        </w:rPr>
        <w:t>Single inactivity timer for groupcast/broadcast</w:t>
      </w:r>
    </w:p>
    <w:p w14:paraId="7D1C7097" w14:textId="77777777" w:rsidR="00EE5E39" w:rsidRPr="00DA7B1A" w:rsidRDefault="006A78C5">
      <w:pPr>
        <w:pStyle w:val="ListParagraph"/>
        <w:numPr>
          <w:ilvl w:val="0"/>
          <w:numId w:val="26"/>
        </w:numPr>
        <w:rPr>
          <w:rFonts w:ascii="Arial" w:hAnsi="Arial" w:cs="Arial"/>
          <w:b/>
          <w:bCs/>
          <w:lang w:val="en-US"/>
          <w:rPrChange w:id="2101" w:author="(Lenovo) Jing HAN" w:date="2021-03-26T20:36:00Z">
            <w:rPr>
              <w:rFonts w:ascii="Arial" w:hAnsi="Arial" w:cs="Arial"/>
              <w:b/>
              <w:bCs/>
            </w:rPr>
          </w:rPrChange>
        </w:rPr>
      </w:pPr>
      <w:r>
        <w:rPr>
          <w:rFonts w:ascii="Arial" w:hAnsi="Arial" w:cs="Arial"/>
          <w:b/>
          <w:bCs/>
          <w:lang w:val="en-US"/>
        </w:rPr>
        <w:t>Separate inactivity timer for groupcast vs broadcast</w:t>
      </w:r>
    </w:p>
    <w:p w14:paraId="47184DB0" w14:textId="77777777" w:rsidR="00EE5E39" w:rsidRPr="00DA7B1A" w:rsidRDefault="006A78C5">
      <w:pPr>
        <w:pStyle w:val="ListParagraph"/>
        <w:numPr>
          <w:ilvl w:val="0"/>
          <w:numId w:val="26"/>
        </w:numPr>
        <w:rPr>
          <w:rFonts w:ascii="Arial" w:hAnsi="Arial" w:cs="Arial"/>
          <w:b/>
          <w:bCs/>
          <w:lang w:val="en-US"/>
          <w:rPrChange w:id="2102" w:author="(Lenovo) Jing HAN" w:date="2021-03-26T20:36:00Z">
            <w:rPr>
              <w:rFonts w:ascii="Arial" w:hAnsi="Arial" w:cs="Arial"/>
              <w:b/>
              <w:bCs/>
            </w:rPr>
          </w:rPrChange>
        </w:rPr>
      </w:pPr>
      <w:r>
        <w:rPr>
          <w:rFonts w:ascii="Arial" w:hAnsi="Arial" w:cs="Arial"/>
          <w:b/>
          <w:bCs/>
          <w:lang w:val="en-US"/>
        </w:rPr>
        <w:t>Separate inactivity timer for each L2 destination ID associated with groupcast/broadcast</w:t>
      </w:r>
    </w:p>
    <w:p w14:paraId="0A692418" w14:textId="77777777" w:rsidR="00EE5E39" w:rsidRPr="00DA7B1A" w:rsidRDefault="006A78C5">
      <w:pPr>
        <w:pStyle w:val="ListParagraph"/>
        <w:numPr>
          <w:ilvl w:val="0"/>
          <w:numId w:val="26"/>
        </w:numPr>
        <w:rPr>
          <w:rFonts w:ascii="Arial" w:hAnsi="Arial" w:cs="Arial"/>
          <w:b/>
          <w:bCs/>
          <w:lang w:val="en-US"/>
          <w:rPrChange w:id="2103" w:author="(Lenovo) Jing HAN" w:date="2021-03-26T20:36:00Z">
            <w:rPr>
              <w:rFonts w:ascii="Arial" w:hAnsi="Arial" w:cs="Arial"/>
              <w:b/>
              <w:bCs/>
            </w:rPr>
          </w:rPrChange>
        </w:rPr>
      </w:pPr>
      <w:r>
        <w:rPr>
          <w:rFonts w:ascii="Arial" w:hAnsi="Arial" w:cs="Arial"/>
          <w:b/>
          <w:bCs/>
          <w:lang w:val="en-US"/>
        </w:rPr>
        <w:t>Separate inactivity timer for each QoS associated with groupcast/broadcast</w:t>
      </w:r>
    </w:p>
    <w:p w14:paraId="7E9A674F" w14:textId="77777777" w:rsidR="00EE5E39" w:rsidRPr="00DA7B1A" w:rsidRDefault="006A78C5">
      <w:pPr>
        <w:pStyle w:val="ListParagraph"/>
        <w:numPr>
          <w:ilvl w:val="0"/>
          <w:numId w:val="26"/>
        </w:numPr>
        <w:rPr>
          <w:rFonts w:ascii="Arial" w:hAnsi="Arial" w:cs="Arial"/>
          <w:b/>
          <w:bCs/>
          <w:lang w:val="en-US"/>
          <w:rPrChange w:id="2104" w:author="(Lenovo) Jing HAN" w:date="2021-03-26T20:36:00Z">
            <w:rPr>
              <w:rFonts w:ascii="Arial" w:hAnsi="Arial" w:cs="Arial"/>
              <w:b/>
              <w:bCs/>
            </w:rPr>
          </w:rPrChange>
        </w:rPr>
      </w:pPr>
      <w:r>
        <w:rPr>
          <w:rFonts w:ascii="Arial" w:hAnsi="Arial" w:cs="Arial"/>
          <w:b/>
          <w:bCs/>
          <w:lang w:val="en-US"/>
        </w:rPr>
        <w:t>Separate inactivity timer for each pair of source/destination L2 ID</w:t>
      </w:r>
    </w:p>
    <w:p w14:paraId="047A438E" w14:textId="77777777" w:rsidR="00EE5E39" w:rsidRDefault="006A78C5">
      <w:pPr>
        <w:pStyle w:val="ListParagraph"/>
        <w:numPr>
          <w:ilvl w:val="0"/>
          <w:numId w:val="26"/>
        </w:numPr>
        <w:rPr>
          <w:rFonts w:ascii="Arial" w:hAnsi="Arial" w:cs="Arial"/>
          <w:b/>
          <w:bCs/>
        </w:rPr>
      </w:pPr>
      <w:r>
        <w:rPr>
          <w:rFonts w:ascii="Arial" w:hAnsi="Arial" w:cs="Arial"/>
          <w:b/>
          <w:bCs/>
          <w:lang w:val="en-US"/>
        </w:rPr>
        <w:t>Other</w:t>
      </w:r>
    </w:p>
    <w:p w14:paraId="617E49D1"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7C5D332B" w14:textId="77777777">
        <w:tc>
          <w:tcPr>
            <w:tcW w:w="1358" w:type="dxa"/>
            <w:shd w:val="clear" w:color="auto" w:fill="D9E2F3" w:themeFill="accent1" w:themeFillTint="33"/>
          </w:tcPr>
          <w:p w14:paraId="44E2CFB6" w14:textId="77777777" w:rsidR="00EE5E39" w:rsidRDefault="006A78C5">
            <w:pPr>
              <w:rPr>
                <w:lang w:val="de-DE"/>
              </w:rPr>
            </w:pPr>
            <w:r>
              <w:rPr>
                <w:lang w:val="en-US"/>
              </w:rPr>
              <w:t>Company</w:t>
            </w:r>
          </w:p>
        </w:tc>
        <w:tc>
          <w:tcPr>
            <w:tcW w:w="1337" w:type="dxa"/>
            <w:shd w:val="clear" w:color="auto" w:fill="D9E2F3" w:themeFill="accent1" w:themeFillTint="33"/>
          </w:tcPr>
          <w:p w14:paraId="4C474B7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26DF9B" w14:textId="77777777" w:rsidR="00EE5E39" w:rsidRDefault="006A78C5">
            <w:pPr>
              <w:rPr>
                <w:lang w:val="de-DE"/>
              </w:rPr>
            </w:pPr>
            <w:r>
              <w:rPr>
                <w:lang w:val="en-US"/>
              </w:rPr>
              <w:t>Comments</w:t>
            </w:r>
          </w:p>
        </w:tc>
      </w:tr>
      <w:tr w:rsidR="00EE5E39" w14:paraId="535F22BA" w14:textId="77777777">
        <w:tc>
          <w:tcPr>
            <w:tcW w:w="1358" w:type="dxa"/>
          </w:tcPr>
          <w:p w14:paraId="1E80EE1C" w14:textId="77777777" w:rsidR="00EE5E39" w:rsidRDefault="006A78C5">
            <w:pPr>
              <w:rPr>
                <w:lang w:val="de-DE"/>
              </w:rPr>
            </w:pPr>
            <w:ins w:id="2105" w:author="冷冰雪(Bingxue Leng)" w:date="2021-03-15T14:16:00Z">
              <w:r>
                <w:rPr>
                  <w:lang w:val="de-DE"/>
                </w:rPr>
                <w:t>OPPO</w:t>
              </w:r>
            </w:ins>
          </w:p>
        </w:tc>
        <w:tc>
          <w:tcPr>
            <w:tcW w:w="1337" w:type="dxa"/>
          </w:tcPr>
          <w:p w14:paraId="533B7AD1" w14:textId="77777777" w:rsidR="00EE5E39" w:rsidRDefault="006A78C5">
            <w:pPr>
              <w:rPr>
                <w:lang w:val="de-DE"/>
              </w:rPr>
            </w:pPr>
            <w:ins w:id="2106" w:author="冷冰雪(Bingxue Leng)" w:date="2021-03-16T11:31:00Z">
              <w:r>
                <w:rPr>
                  <w:lang w:val="de-DE"/>
                </w:rPr>
                <w:t>NONE</w:t>
              </w:r>
            </w:ins>
          </w:p>
        </w:tc>
        <w:tc>
          <w:tcPr>
            <w:tcW w:w="6934" w:type="dxa"/>
          </w:tcPr>
          <w:p w14:paraId="2BE38B2E" w14:textId="77777777" w:rsidR="00EE5E39" w:rsidRDefault="006A78C5">
            <w:pPr>
              <w:rPr>
                <w:lang w:val="en-US"/>
              </w:rPr>
            </w:pPr>
            <w:ins w:id="2107" w:author="冷冰雪(Bingxue Leng)" w:date="2021-03-16T11:31:00Z">
              <w:r>
                <w:rPr>
                  <w:lang w:val="en-US"/>
                </w:rPr>
                <w:t>As reply to Q13a/14, w</w:t>
              </w:r>
            </w:ins>
            <w:ins w:id="2108" w:author="冷冰雪(Bingxue Leng)" w:date="2021-03-15T14:16:00Z">
              <w:r>
                <w:rPr>
                  <w:lang w:val="en-US"/>
                </w:rPr>
                <w:t>e</w:t>
              </w:r>
            </w:ins>
            <w:ins w:id="2109" w:author="冷冰雪(Bingxue Leng)" w:date="2021-03-15T14:23:00Z">
              <w:r>
                <w:rPr>
                  <w:lang w:val="en-US"/>
                </w:rPr>
                <w:t xml:space="preserve"> don’t support inactivity timer for SL groupcast and broadcast.</w:t>
              </w:r>
            </w:ins>
          </w:p>
        </w:tc>
      </w:tr>
      <w:tr w:rsidR="00EE5E39" w14:paraId="6E0C1BB5" w14:textId="77777777">
        <w:tc>
          <w:tcPr>
            <w:tcW w:w="1358" w:type="dxa"/>
          </w:tcPr>
          <w:p w14:paraId="03C40A32" w14:textId="77777777" w:rsidR="00EE5E39" w:rsidRDefault="006A78C5">
            <w:pPr>
              <w:rPr>
                <w:lang w:val="de-DE"/>
              </w:rPr>
            </w:pPr>
            <w:ins w:id="2110" w:author="Xiaomi (Xing)" w:date="2021-03-16T16:44:00Z">
              <w:r>
                <w:rPr>
                  <w:rFonts w:eastAsiaTheme="minorEastAsia" w:hint="eastAsia"/>
                  <w:lang w:val="de-DE" w:eastAsia="zh-CN"/>
                </w:rPr>
                <w:t>Xiaomi</w:t>
              </w:r>
            </w:ins>
          </w:p>
        </w:tc>
        <w:tc>
          <w:tcPr>
            <w:tcW w:w="1337" w:type="dxa"/>
          </w:tcPr>
          <w:p w14:paraId="12C7E4BA" w14:textId="77777777" w:rsidR="00EE5E39" w:rsidRDefault="006A78C5">
            <w:pPr>
              <w:rPr>
                <w:lang w:val="de-DE"/>
              </w:rPr>
            </w:pPr>
            <w:ins w:id="2111" w:author="Xiaomi (Xing)" w:date="2021-03-16T16:44:00Z">
              <w:r>
                <w:rPr>
                  <w:rFonts w:eastAsiaTheme="minorEastAsia" w:hint="eastAsia"/>
                  <w:lang w:val="de-DE" w:eastAsia="zh-CN"/>
                </w:rPr>
                <w:t>A</w:t>
              </w:r>
            </w:ins>
          </w:p>
        </w:tc>
        <w:tc>
          <w:tcPr>
            <w:tcW w:w="6934" w:type="dxa"/>
          </w:tcPr>
          <w:p w14:paraId="199E6EC4" w14:textId="77777777" w:rsidR="00EE5E39" w:rsidRDefault="006A78C5">
            <w:pPr>
              <w:rPr>
                <w:lang w:val="de-DE"/>
              </w:rPr>
            </w:pPr>
            <w:ins w:id="2112" w:author="Xiaomi (Xing)" w:date="2021-03-16T16:44: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Q4</w:t>
              </w:r>
            </w:ins>
          </w:p>
        </w:tc>
      </w:tr>
      <w:tr w:rsidR="00EE5E39" w14:paraId="1FFB167B" w14:textId="77777777">
        <w:tc>
          <w:tcPr>
            <w:tcW w:w="1358" w:type="dxa"/>
          </w:tcPr>
          <w:p w14:paraId="618FEC08" w14:textId="77777777" w:rsidR="00EE5E39" w:rsidRDefault="006A78C5">
            <w:pPr>
              <w:rPr>
                <w:lang w:val="de-DE"/>
              </w:rPr>
            </w:pPr>
            <w:ins w:id="2113" w:author="Kyeongin Jeong/Communication Standards /SRA/Staff Engineer/삼성전자" w:date="2021-03-16T22:46:00Z">
              <w:r>
                <w:rPr>
                  <w:lang w:val="de-DE"/>
                </w:rPr>
                <w:t>Samsung</w:t>
              </w:r>
            </w:ins>
          </w:p>
        </w:tc>
        <w:tc>
          <w:tcPr>
            <w:tcW w:w="1337" w:type="dxa"/>
          </w:tcPr>
          <w:p w14:paraId="695EE3B8" w14:textId="77777777" w:rsidR="00EE5E39" w:rsidRDefault="006A78C5">
            <w:pPr>
              <w:rPr>
                <w:lang w:val="en-US"/>
              </w:rPr>
            </w:pPr>
            <w:ins w:id="2114" w:author="Kyeongin Jeong/Communication Standards /SRA/Staff Engineer/삼성전자" w:date="2021-03-16T22:48:00Z">
              <w:r>
                <w:rPr>
                  <w:lang w:val="en-US"/>
                </w:rPr>
                <w:t>C</w:t>
              </w:r>
            </w:ins>
            <w:ins w:id="2115" w:author="Kyeongin Jeong/Communication Standards /SRA/Staff Engineer/삼성전자" w:date="2021-03-17T10:23:00Z">
              <w:r>
                <w:rPr>
                  <w:lang w:val="en-US"/>
                </w:rPr>
                <w:t xml:space="preserve"> for groupcast (</w:t>
              </w:r>
            </w:ins>
            <w:ins w:id="2116" w:author="Kyeongin Jeong/Communication Standards /SRA/Staff Engineer/삼성전자" w:date="2021-03-16T22:48:00Z">
              <w:r>
                <w:rPr>
                  <w:lang w:val="en-US"/>
                </w:rPr>
                <w:t>with comment</w:t>
              </w:r>
            </w:ins>
            <w:ins w:id="2117" w:author="Kyeongin Jeong/Communication Standards /SRA/Staff Engineer/삼성전자" w:date="2021-03-17T10:24:00Z">
              <w:r>
                <w:rPr>
                  <w:lang w:val="en-US"/>
                </w:rPr>
                <w:t>)</w:t>
              </w:r>
            </w:ins>
          </w:p>
        </w:tc>
        <w:tc>
          <w:tcPr>
            <w:tcW w:w="6934" w:type="dxa"/>
          </w:tcPr>
          <w:p w14:paraId="7852EA80" w14:textId="77777777" w:rsidR="00EE5E39" w:rsidRPr="00EE5E39" w:rsidRDefault="006A78C5">
            <w:pPr>
              <w:widowControl w:val="0"/>
              <w:rPr>
                <w:rFonts w:eastAsia="Malgun Gothic"/>
                <w:lang w:val="en-US" w:eastAsia="ko-KR"/>
                <w:rPrChange w:id="2118" w:author="Kyeongin Jeong/Communication Standards /SRA/Staff Engineer/삼성전자" w:date="2021-03-16T22:49:00Z">
                  <w:rPr>
                    <w:sz w:val="20"/>
                    <w:szCs w:val="20"/>
                  </w:rPr>
                </w:rPrChange>
              </w:rPr>
            </w:pPr>
            <w:ins w:id="2119" w:author="Kyeongin Jeong/Communication Standards /SRA/Staff Engineer/삼성전자" w:date="2021-03-16T22:48:00Z">
              <w:r>
                <w:rPr>
                  <w:lang w:val="en-US"/>
                </w:rPr>
                <w:t xml:space="preserve">We think DRX operates per L2 destination id for groupcast, so from timer handling point of view, separate timer will operate per L2 destination id. </w:t>
              </w:r>
              <w:proofErr w:type="gramStart"/>
              <w:r>
                <w:rPr>
                  <w:lang w:val="en-US"/>
                </w:rPr>
                <w:t>However</w:t>
              </w:r>
              <w:proofErr w:type="gramEnd"/>
              <w:r>
                <w:rPr>
                  <w:lang w:val="en-US"/>
                </w:rPr>
                <w:t xml:space="preserve"> if we talk about the inactivity timer value itself, we assume common value will be applied e.g. </w:t>
              </w:r>
            </w:ins>
            <w:ins w:id="2120" w:author="Kyeongin Jeong/Communication Standards /SRA/Staff Engineer/삼성전자" w:date="2021-03-16T22:50:00Z">
              <w:r>
                <w:rPr>
                  <w:lang w:val="en-US"/>
                </w:rPr>
                <w:t xml:space="preserve">A or D. </w:t>
              </w:r>
            </w:ins>
            <w:ins w:id="2121" w:author="Kyeongin Jeong/Communication Standards /SRA/Staff Engineer/삼성전자" w:date="2021-03-17T10:24:00Z">
              <w:r>
                <w:rPr>
                  <w:lang w:val="en-US"/>
                </w:rPr>
                <w:t xml:space="preserve">For broadcast, we don’t think inactivity timer is applied since there is no mean TX UE knows whether RX UE missed SCI or not. </w:t>
              </w:r>
            </w:ins>
          </w:p>
        </w:tc>
      </w:tr>
      <w:tr w:rsidR="00EE5E39" w14:paraId="10E55AC9" w14:textId="77777777">
        <w:tc>
          <w:tcPr>
            <w:tcW w:w="1358" w:type="dxa"/>
          </w:tcPr>
          <w:p w14:paraId="7E9A2866" w14:textId="77777777" w:rsidR="00EE5E39" w:rsidRDefault="006A78C5">
            <w:pPr>
              <w:rPr>
                <w:lang w:val="de-DE"/>
              </w:rPr>
            </w:pPr>
            <w:ins w:id="2122" w:author="Huawei (Xiaox)" w:date="2021-03-18T12:14:00Z">
              <w:r>
                <w:rPr>
                  <w:lang w:val="de-DE"/>
                </w:rPr>
                <w:t>Huawei</w:t>
              </w:r>
            </w:ins>
            <w:ins w:id="2123" w:author="Huawei (Xiaox)" w:date="2021-03-18T12:21:00Z">
              <w:r>
                <w:rPr>
                  <w:lang w:val="de-DE"/>
                </w:rPr>
                <w:t>, HiSilicon</w:t>
              </w:r>
            </w:ins>
          </w:p>
        </w:tc>
        <w:tc>
          <w:tcPr>
            <w:tcW w:w="1337" w:type="dxa"/>
          </w:tcPr>
          <w:p w14:paraId="7B0CC856" w14:textId="77777777" w:rsidR="00EE5E39" w:rsidRDefault="006A78C5">
            <w:pPr>
              <w:rPr>
                <w:lang w:val="de-DE"/>
              </w:rPr>
            </w:pPr>
            <w:ins w:id="2124" w:author="Huawei (Xiaox)" w:date="2021-03-18T12:14:00Z">
              <w:r>
                <w:rPr>
                  <w:lang w:val="de-DE"/>
                </w:rPr>
                <w:t>None</w:t>
              </w:r>
            </w:ins>
          </w:p>
        </w:tc>
        <w:tc>
          <w:tcPr>
            <w:tcW w:w="6934" w:type="dxa"/>
          </w:tcPr>
          <w:p w14:paraId="346E920A" w14:textId="77777777" w:rsidR="00EE5E39" w:rsidRDefault="006A78C5">
            <w:pPr>
              <w:rPr>
                <w:lang w:val="en-US"/>
              </w:rPr>
            </w:pPr>
            <w:ins w:id="2125" w:author="Huawei (Xiaox)" w:date="2021-03-18T12:14:00Z">
              <w:r>
                <w:rPr>
                  <w:lang w:val="en-US"/>
                </w:rPr>
                <w:t>We don’t support inactivity timer for either Groupcast or Broadcast.</w:t>
              </w:r>
            </w:ins>
          </w:p>
        </w:tc>
      </w:tr>
      <w:tr w:rsidR="00EE5E39" w14:paraId="395E9CAE" w14:textId="77777777">
        <w:tc>
          <w:tcPr>
            <w:tcW w:w="1358" w:type="dxa"/>
          </w:tcPr>
          <w:p w14:paraId="49D879A1" w14:textId="77777777" w:rsidR="00EE5E39" w:rsidRDefault="006A78C5">
            <w:pPr>
              <w:rPr>
                <w:lang w:val="de-DE"/>
              </w:rPr>
            </w:pPr>
            <w:ins w:id="2126" w:author="LG: Giwon Park" w:date="2021-03-18T17:02:00Z">
              <w:r>
                <w:rPr>
                  <w:rFonts w:eastAsia="Malgun Gothic" w:hint="eastAsia"/>
                  <w:lang w:val="de-DE" w:eastAsia="ko-KR"/>
                </w:rPr>
                <w:t>LG</w:t>
              </w:r>
            </w:ins>
          </w:p>
        </w:tc>
        <w:tc>
          <w:tcPr>
            <w:tcW w:w="1337" w:type="dxa"/>
          </w:tcPr>
          <w:p w14:paraId="10BF0090" w14:textId="77777777" w:rsidR="00EE5E39" w:rsidRDefault="006A78C5">
            <w:pPr>
              <w:rPr>
                <w:lang w:val="de-DE"/>
              </w:rPr>
            </w:pPr>
            <w:ins w:id="2127" w:author="LG: Giwon Park" w:date="2021-03-18T17:02:00Z">
              <w:r>
                <w:rPr>
                  <w:rFonts w:eastAsia="Malgun Gothic" w:hint="eastAsia"/>
                  <w:lang w:val="de-DE" w:eastAsia="ko-KR"/>
                </w:rPr>
                <w:t>None</w:t>
              </w:r>
            </w:ins>
          </w:p>
        </w:tc>
        <w:tc>
          <w:tcPr>
            <w:tcW w:w="6934" w:type="dxa"/>
          </w:tcPr>
          <w:p w14:paraId="0A855D72" w14:textId="77777777" w:rsidR="00EE5E39" w:rsidRDefault="006A78C5">
            <w:pPr>
              <w:rPr>
                <w:lang w:val="en-US"/>
              </w:rPr>
            </w:pPr>
            <w:ins w:id="2128" w:author="LG: Giwon Park" w:date="2021-03-18T17:02:00Z">
              <w:r>
                <w:rPr>
                  <w:rFonts w:hint="eastAsia"/>
                  <w:lang w:val="en-US"/>
                </w:rPr>
                <w:t>We</w:t>
              </w:r>
              <w:r>
                <w:rPr>
                  <w:rFonts w:eastAsia="Malgun Gothic" w:hint="eastAsia"/>
                  <w:lang w:val="en-US" w:eastAsia="ko-KR"/>
                </w:rPr>
                <w:t xml:space="preserve"> </w:t>
              </w:r>
              <w:r>
                <w:rPr>
                  <w:rFonts w:eastAsia="Malgun Gothic"/>
                  <w:lang w:val="en-US" w:eastAsia="ko-KR"/>
                </w:rPr>
                <w:t>prefer</w:t>
              </w:r>
              <w:r>
                <w:rPr>
                  <w:lang w:val="en-US"/>
                </w:rPr>
                <w:t xml:space="preserve"> to start this discussion after the discussion of the </w:t>
              </w:r>
            </w:ins>
            <w:ins w:id="2129" w:author="LG: Giwon Park" w:date="2021-03-25T16:41:00Z">
              <w:r>
                <w:rPr>
                  <w:lang w:val="en-US"/>
                </w:rPr>
                <w:t>granularity</w:t>
              </w:r>
            </w:ins>
            <w:ins w:id="2130" w:author="LG: Giwon Park" w:date="2021-03-18T17:02:00Z">
              <w:r>
                <w:rPr>
                  <w:lang w:val="en-US"/>
                </w:rPr>
                <w:t xml:space="preserve"> of the SL DRX </w:t>
              </w:r>
            </w:ins>
            <w:ins w:id="2131" w:author="LG: Giwon Park" w:date="2021-03-25T16:41:00Z">
              <w:r>
                <w:rPr>
                  <w:lang w:val="en-US"/>
                </w:rPr>
                <w:t xml:space="preserve">configuration </w:t>
              </w:r>
            </w:ins>
            <w:ins w:id="2132" w:author="LG: Giwon Park" w:date="2021-03-18T17:02:00Z">
              <w:r>
                <w:rPr>
                  <w:lang w:val="en-US"/>
                </w:rPr>
                <w:t>has ended.</w:t>
              </w:r>
            </w:ins>
          </w:p>
        </w:tc>
      </w:tr>
      <w:tr w:rsidR="00EE5E39" w14:paraId="4C382AD8" w14:textId="77777777">
        <w:tc>
          <w:tcPr>
            <w:tcW w:w="1358" w:type="dxa"/>
          </w:tcPr>
          <w:p w14:paraId="7DAD96E0" w14:textId="77777777" w:rsidR="00EE5E39" w:rsidRDefault="006A78C5">
            <w:pPr>
              <w:rPr>
                <w:lang w:val="de-DE"/>
              </w:rPr>
            </w:pPr>
            <w:ins w:id="2133" w:author="Interdigital" w:date="2021-03-18T12:26:00Z">
              <w:r>
                <w:rPr>
                  <w:lang w:val="de-DE"/>
                </w:rPr>
                <w:t>InterDigital</w:t>
              </w:r>
            </w:ins>
          </w:p>
        </w:tc>
        <w:tc>
          <w:tcPr>
            <w:tcW w:w="1337" w:type="dxa"/>
          </w:tcPr>
          <w:p w14:paraId="0781FD26" w14:textId="77777777" w:rsidR="00EE5E39" w:rsidRDefault="006A78C5">
            <w:pPr>
              <w:rPr>
                <w:lang w:val="de-DE"/>
              </w:rPr>
            </w:pPr>
            <w:ins w:id="2134" w:author="Interdigital" w:date="2021-03-18T12:26:00Z">
              <w:r>
                <w:rPr>
                  <w:lang w:val="de-DE"/>
                </w:rPr>
                <w:t>C</w:t>
              </w:r>
            </w:ins>
          </w:p>
        </w:tc>
        <w:tc>
          <w:tcPr>
            <w:tcW w:w="6934" w:type="dxa"/>
          </w:tcPr>
          <w:p w14:paraId="20D95254" w14:textId="77777777" w:rsidR="00EE5E39" w:rsidRDefault="006A78C5">
            <w:pPr>
              <w:rPr>
                <w:lang w:val="en-US"/>
              </w:rPr>
            </w:pPr>
            <w:ins w:id="2135" w:author="Interdigital" w:date="2021-03-18T12:27:00Z">
              <w:r>
                <w:rPr>
                  <w:lang w:val="en-US"/>
                </w:rPr>
                <w:t>A UE can have a single inactivity timer for each L2 destination ID.</w:t>
              </w:r>
            </w:ins>
            <w:ins w:id="2136" w:author="Interdigital" w:date="2021-03-18T12:29:00Z">
              <w:r>
                <w:rPr>
                  <w:lang w:val="en-US"/>
                </w:rPr>
                <w:t xml:space="preserve">  </w:t>
              </w:r>
            </w:ins>
            <w:ins w:id="2137" w:author="Interdigital" w:date="2021-03-18T16:32:00Z">
              <w:r>
                <w:rPr>
                  <w:lang w:val="en-US"/>
                </w:rPr>
                <w:t>Depending on the discussion on configuration, t</w:t>
              </w:r>
            </w:ins>
            <w:ins w:id="2138" w:author="Interdigital" w:date="2021-03-18T12:29:00Z">
              <w:r>
                <w:rPr>
                  <w:lang w:val="en-US"/>
                </w:rPr>
                <w:t>he value can be set based on the QoS</w:t>
              </w:r>
            </w:ins>
            <w:ins w:id="2139" w:author="Interdigital" w:date="2021-03-18T12:30:00Z">
              <w:r>
                <w:rPr>
                  <w:lang w:val="en-US"/>
                </w:rPr>
                <w:t>.</w:t>
              </w:r>
            </w:ins>
            <w:ins w:id="2140" w:author="Interdigital" w:date="2021-03-18T12:29:00Z">
              <w:r>
                <w:rPr>
                  <w:lang w:val="en-US"/>
                </w:rPr>
                <w:t xml:space="preserve"> </w:t>
              </w:r>
            </w:ins>
          </w:p>
        </w:tc>
      </w:tr>
      <w:tr w:rsidR="00EE5E39" w14:paraId="1E886A9C" w14:textId="77777777">
        <w:tc>
          <w:tcPr>
            <w:tcW w:w="1358" w:type="dxa"/>
          </w:tcPr>
          <w:p w14:paraId="21D08181" w14:textId="77777777" w:rsidR="00EE5E39" w:rsidRDefault="006A78C5">
            <w:pPr>
              <w:rPr>
                <w:rFonts w:eastAsia="Malgun Gothic"/>
                <w:lang w:val="de-DE"/>
              </w:rPr>
            </w:pPr>
            <w:ins w:id="2141"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704EDF4" w14:textId="77777777" w:rsidR="00EE5E39" w:rsidRDefault="006A78C5">
            <w:pPr>
              <w:rPr>
                <w:rFonts w:eastAsia="Malgun Gothic"/>
                <w:lang w:val="de-DE"/>
              </w:rPr>
            </w:pPr>
            <w:ins w:id="2142" w:author="Jianming Wu" w:date="2021-03-19T14:12:00Z">
              <w:r>
                <w:rPr>
                  <w:rFonts w:eastAsiaTheme="minorEastAsia" w:hint="eastAsia"/>
                  <w:lang w:val="de-DE" w:eastAsia="zh-CN"/>
                </w:rPr>
                <w:t>C</w:t>
              </w:r>
            </w:ins>
          </w:p>
        </w:tc>
        <w:tc>
          <w:tcPr>
            <w:tcW w:w="6934" w:type="dxa"/>
          </w:tcPr>
          <w:p w14:paraId="73299D67" w14:textId="77777777" w:rsidR="00EE5E39" w:rsidRDefault="006A78C5">
            <w:pPr>
              <w:rPr>
                <w:lang w:val="en-US"/>
              </w:rPr>
            </w:pPr>
            <w:ins w:id="2143" w:author="Jianming Wu" w:date="2021-03-19T14:12:00Z">
              <w:r>
                <w:rPr>
                  <w:rFonts w:eastAsiaTheme="minorEastAsia" w:hint="eastAsia"/>
                  <w:lang w:val="en-US" w:eastAsia="zh-CN"/>
                </w:rPr>
                <w:t>E</w:t>
              </w:r>
              <w:r>
                <w:rPr>
                  <w:rFonts w:eastAsiaTheme="minorEastAsia"/>
                  <w:lang w:val="en-US" w:eastAsia="zh-CN"/>
                </w:rPr>
                <w:t>ach groupcast is identified with a specific L2 destination ID. Hence inactivity timer is per L2 destination ID.</w:t>
              </w:r>
            </w:ins>
          </w:p>
        </w:tc>
      </w:tr>
      <w:tr w:rsidR="00EE5E39" w14:paraId="6A2F2F3E" w14:textId="77777777">
        <w:trPr>
          <w:ins w:id="2144" w:author="CATT" w:date="2021-03-19T16:12:00Z"/>
        </w:trPr>
        <w:tc>
          <w:tcPr>
            <w:tcW w:w="1358" w:type="dxa"/>
          </w:tcPr>
          <w:p w14:paraId="726EB59D" w14:textId="77777777" w:rsidR="00EE5E39" w:rsidRDefault="006A78C5">
            <w:pPr>
              <w:rPr>
                <w:ins w:id="2145" w:author="CATT" w:date="2021-03-19T16:12:00Z"/>
                <w:rFonts w:eastAsiaTheme="minorEastAsia"/>
                <w:lang w:val="de-DE" w:eastAsia="zh-CN"/>
              </w:rPr>
            </w:pPr>
            <w:ins w:id="2146" w:author="CATT" w:date="2021-03-19T16:13:00Z">
              <w:r>
                <w:rPr>
                  <w:rFonts w:eastAsiaTheme="minorEastAsia" w:hint="eastAsia"/>
                  <w:lang w:val="de-DE" w:eastAsia="zh-CN"/>
                </w:rPr>
                <w:t>CATT</w:t>
              </w:r>
            </w:ins>
          </w:p>
        </w:tc>
        <w:tc>
          <w:tcPr>
            <w:tcW w:w="1337" w:type="dxa"/>
          </w:tcPr>
          <w:p w14:paraId="1C3A4B2A" w14:textId="77777777" w:rsidR="00EE5E39" w:rsidRDefault="006A78C5">
            <w:pPr>
              <w:rPr>
                <w:ins w:id="2147" w:author="CATT" w:date="2021-03-19T16:12:00Z"/>
                <w:rFonts w:eastAsiaTheme="minorEastAsia"/>
                <w:lang w:val="de-DE" w:eastAsia="zh-CN"/>
              </w:rPr>
            </w:pPr>
            <w:ins w:id="2148" w:author="CATT" w:date="2021-03-19T16:13:00Z">
              <w:r>
                <w:rPr>
                  <w:rFonts w:eastAsiaTheme="minorEastAsia" w:hint="eastAsia"/>
                  <w:lang w:val="de-DE" w:eastAsia="zh-CN"/>
                </w:rPr>
                <w:t>See comments</w:t>
              </w:r>
            </w:ins>
          </w:p>
        </w:tc>
        <w:tc>
          <w:tcPr>
            <w:tcW w:w="6934" w:type="dxa"/>
          </w:tcPr>
          <w:p w14:paraId="036238F1" w14:textId="77777777" w:rsidR="00EE5E39" w:rsidRDefault="006A78C5">
            <w:pPr>
              <w:rPr>
                <w:ins w:id="2149" w:author="CATT" w:date="2021-03-19T16:12:00Z"/>
                <w:rFonts w:eastAsiaTheme="minorEastAsia"/>
                <w:lang w:val="de-DE" w:eastAsia="zh-CN"/>
              </w:rPr>
            </w:pPr>
            <w:ins w:id="2150" w:author="CATT" w:date="2021-03-19T16:13:00Z">
              <w:r>
                <w:rPr>
                  <w:rFonts w:eastAsiaTheme="minorEastAsia"/>
                  <w:lang w:val="en-US" w:eastAsia="zh-CN"/>
                </w:rPr>
                <w:t xml:space="preserve">This is an issue is related to the granularity of SL broadcast/groupcast. </w:t>
              </w:r>
              <w:r>
                <w:rPr>
                  <w:rFonts w:eastAsiaTheme="minorEastAsia"/>
                  <w:lang w:val="de-DE" w:eastAsia="zh-CN"/>
                </w:rPr>
                <w:t>It’s better to discuss the granularity issue firstly.</w:t>
              </w:r>
            </w:ins>
          </w:p>
        </w:tc>
      </w:tr>
      <w:tr w:rsidR="00EE5E39" w14:paraId="3CDC720A" w14:textId="77777777">
        <w:trPr>
          <w:ins w:id="2151" w:author="Ericsson" w:date="2021-03-19T20:05:00Z"/>
        </w:trPr>
        <w:tc>
          <w:tcPr>
            <w:tcW w:w="1358" w:type="dxa"/>
          </w:tcPr>
          <w:p w14:paraId="2F34587B" w14:textId="77777777" w:rsidR="00EE5E39" w:rsidRDefault="006A78C5">
            <w:pPr>
              <w:rPr>
                <w:ins w:id="2152" w:author="Ericsson" w:date="2021-03-19T20:05:00Z"/>
                <w:rFonts w:eastAsiaTheme="minorEastAsia"/>
                <w:lang w:val="de-DE" w:eastAsia="zh-CN"/>
              </w:rPr>
            </w:pPr>
            <w:ins w:id="2153" w:author="Ericsson" w:date="2021-03-19T20:05:00Z">
              <w:r>
                <w:rPr>
                  <w:lang w:val="de-DE"/>
                </w:rPr>
                <w:t>Ericsson (Min)</w:t>
              </w:r>
            </w:ins>
          </w:p>
        </w:tc>
        <w:tc>
          <w:tcPr>
            <w:tcW w:w="1337" w:type="dxa"/>
          </w:tcPr>
          <w:p w14:paraId="0633434C" w14:textId="77777777" w:rsidR="00EE5E39" w:rsidRDefault="006A78C5">
            <w:pPr>
              <w:rPr>
                <w:ins w:id="2154" w:author="Ericsson" w:date="2021-03-19T20:05:00Z"/>
                <w:rFonts w:eastAsiaTheme="minorEastAsia"/>
                <w:lang w:val="de-DE" w:eastAsia="zh-CN"/>
              </w:rPr>
            </w:pPr>
            <w:ins w:id="2155" w:author="Ericsson" w:date="2021-03-19T20:05:00Z">
              <w:r>
                <w:rPr>
                  <w:lang w:val="de-DE"/>
                </w:rPr>
                <w:t>C</w:t>
              </w:r>
            </w:ins>
          </w:p>
        </w:tc>
        <w:tc>
          <w:tcPr>
            <w:tcW w:w="6934" w:type="dxa"/>
          </w:tcPr>
          <w:p w14:paraId="77A98190" w14:textId="77777777" w:rsidR="00EE5E39" w:rsidRDefault="006A78C5">
            <w:pPr>
              <w:rPr>
                <w:ins w:id="2156" w:author="Ericsson" w:date="2021-03-19T20:05:00Z"/>
                <w:rFonts w:eastAsiaTheme="minorEastAsia"/>
                <w:lang w:val="en-US" w:eastAsia="zh-CN"/>
              </w:rPr>
            </w:pPr>
            <w:ins w:id="2157" w:author="Ericsson" w:date="2021-03-19T20:05:00Z">
              <w:r>
                <w:rPr>
                  <w:lang w:val="en-US"/>
                </w:rPr>
                <w:t xml:space="preserve">In Rel-16, there is mapping between V2X services and L2 destination address. the same principle can be used for SL DRX in Rel-17. Therefore, a RX UE may maintain one or multiple DRX configurations for GC/BC, each configuration is associated with a different service. In this case, the </w:t>
              </w:r>
              <w:proofErr w:type="spellStart"/>
              <w:r>
                <w:rPr>
                  <w:lang w:val="en-US"/>
                </w:rPr>
                <w:t>inactivitytimer</w:t>
              </w:r>
              <w:proofErr w:type="spellEnd"/>
              <w:r>
                <w:rPr>
                  <w:lang w:val="en-US"/>
                </w:rPr>
                <w:t xml:space="preserve"> can be configured per DRX configuration.</w:t>
              </w:r>
            </w:ins>
          </w:p>
        </w:tc>
      </w:tr>
      <w:tr w:rsidR="00EE5E39" w14:paraId="29205339" w14:textId="77777777">
        <w:trPr>
          <w:ins w:id="2158" w:author="Intel-AA" w:date="2021-03-19T13:30:00Z"/>
        </w:trPr>
        <w:tc>
          <w:tcPr>
            <w:tcW w:w="1358" w:type="dxa"/>
          </w:tcPr>
          <w:p w14:paraId="700FC5DE" w14:textId="77777777" w:rsidR="00EE5E39" w:rsidRDefault="006A78C5">
            <w:pPr>
              <w:rPr>
                <w:ins w:id="2159" w:author="Intel-AA" w:date="2021-03-19T13:30:00Z"/>
                <w:lang w:val="de-DE"/>
              </w:rPr>
            </w:pPr>
            <w:ins w:id="2160" w:author="Intel-AA" w:date="2021-03-19T13:30:00Z">
              <w:r>
                <w:rPr>
                  <w:lang w:val="de-DE"/>
                </w:rPr>
                <w:t>Intel</w:t>
              </w:r>
            </w:ins>
          </w:p>
        </w:tc>
        <w:tc>
          <w:tcPr>
            <w:tcW w:w="1337" w:type="dxa"/>
          </w:tcPr>
          <w:p w14:paraId="2826C67E" w14:textId="77777777" w:rsidR="00EE5E39" w:rsidRDefault="006A78C5">
            <w:pPr>
              <w:rPr>
                <w:ins w:id="2161" w:author="Intel-AA" w:date="2021-03-19T13:30:00Z"/>
                <w:lang w:val="de-DE"/>
              </w:rPr>
            </w:pPr>
            <w:ins w:id="2162" w:author="Intel-AA" w:date="2021-03-19T13:30:00Z">
              <w:r>
                <w:rPr>
                  <w:lang w:val="de-DE"/>
                </w:rPr>
                <w:t>C with comment</w:t>
              </w:r>
            </w:ins>
          </w:p>
        </w:tc>
        <w:tc>
          <w:tcPr>
            <w:tcW w:w="6934" w:type="dxa"/>
          </w:tcPr>
          <w:p w14:paraId="72999887" w14:textId="77777777" w:rsidR="00EE5E39" w:rsidRDefault="006A78C5">
            <w:pPr>
              <w:rPr>
                <w:ins w:id="2163" w:author="Intel-AA" w:date="2021-03-19T13:30:00Z"/>
                <w:lang w:val="en-US"/>
              </w:rPr>
            </w:pPr>
            <w:ins w:id="2164" w:author="Intel-AA" w:date="2021-03-19T13:30:00Z">
              <w:r>
                <w:rPr>
                  <w:lang w:val="en-US"/>
                </w:rPr>
                <w:t xml:space="preserve">For groupcast, we think similar logic as unicast applies, i.e. </w:t>
              </w:r>
              <w:proofErr w:type="gramStart"/>
              <w:r>
                <w:rPr>
                  <w:lang w:val="en-US"/>
                </w:rPr>
                <w:t>in order to</w:t>
              </w:r>
              <w:proofErr w:type="gramEnd"/>
              <w:r>
                <w:rPr>
                  <w:lang w:val="en-US"/>
                </w:rPr>
                <w:t xml:space="preserve"> have a simple way of synchronizing the inactivity timer between TX and RX UEs, separate timers for each L2 DST ID should be supported.</w:t>
              </w:r>
            </w:ins>
          </w:p>
          <w:p w14:paraId="097D5B32" w14:textId="77777777" w:rsidR="00EE5E39" w:rsidRDefault="006A78C5">
            <w:pPr>
              <w:rPr>
                <w:ins w:id="2165" w:author="Intel-AA" w:date="2021-03-19T13:30:00Z"/>
                <w:lang w:val="en-US"/>
              </w:rPr>
            </w:pPr>
            <w:ins w:id="2166" w:author="Intel-AA" w:date="2021-03-19T13:30:00Z">
              <w:r>
                <w:rPr>
                  <w:lang w:val="en-US"/>
                </w:rPr>
                <w:t>No timer is needed for broadcast</w:t>
              </w:r>
            </w:ins>
          </w:p>
        </w:tc>
      </w:tr>
      <w:tr w:rsidR="00EE5E39" w14:paraId="5FFBB419" w14:textId="77777777">
        <w:trPr>
          <w:ins w:id="2167" w:author="zcm" w:date="2021-03-22T10:52:00Z"/>
        </w:trPr>
        <w:tc>
          <w:tcPr>
            <w:tcW w:w="1358" w:type="dxa"/>
          </w:tcPr>
          <w:p w14:paraId="5825852D" w14:textId="77777777" w:rsidR="00EE5E39" w:rsidRPr="00EE5E39" w:rsidRDefault="006A78C5">
            <w:pPr>
              <w:rPr>
                <w:ins w:id="2168" w:author="zcm" w:date="2021-03-22T10:52:00Z"/>
                <w:rFonts w:eastAsiaTheme="minorEastAsia"/>
                <w:lang w:val="de-DE" w:eastAsia="zh-CN"/>
                <w:rPrChange w:id="2169" w:author="zcm" w:date="2021-03-22T10:52:00Z">
                  <w:rPr>
                    <w:ins w:id="2170" w:author="zcm" w:date="2021-03-22T10:52:00Z"/>
                  </w:rPr>
                </w:rPrChange>
              </w:rPr>
            </w:pPr>
            <w:ins w:id="2171" w:author="zcm" w:date="2021-03-22T10:52:00Z">
              <w:r>
                <w:rPr>
                  <w:rFonts w:eastAsiaTheme="minorEastAsia" w:hint="eastAsia"/>
                  <w:lang w:val="de-DE" w:eastAsia="zh-CN"/>
                </w:rPr>
                <w:t>Sharp</w:t>
              </w:r>
            </w:ins>
          </w:p>
        </w:tc>
        <w:tc>
          <w:tcPr>
            <w:tcW w:w="1337" w:type="dxa"/>
          </w:tcPr>
          <w:p w14:paraId="3272F686" w14:textId="77777777" w:rsidR="00EE5E39" w:rsidRPr="00EE5E39" w:rsidRDefault="006A78C5">
            <w:pPr>
              <w:rPr>
                <w:ins w:id="2172" w:author="zcm" w:date="2021-03-22T10:52:00Z"/>
                <w:rFonts w:eastAsiaTheme="minorEastAsia"/>
                <w:lang w:val="de-DE" w:eastAsia="zh-CN"/>
                <w:rPrChange w:id="2173" w:author="zcm" w:date="2021-03-22T10:52:00Z">
                  <w:rPr>
                    <w:ins w:id="2174" w:author="zcm" w:date="2021-03-22T10:52:00Z"/>
                  </w:rPr>
                </w:rPrChange>
              </w:rPr>
            </w:pPr>
            <w:ins w:id="2175" w:author="zcm" w:date="2021-03-22T10:52:00Z">
              <w:r>
                <w:rPr>
                  <w:rFonts w:eastAsiaTheme="minorEastAsia" w:hint="eastAsia"/>
                  <w:lang w:val="de-DE" w:eastAsia="zh-CN"/>
                </w:rPr>
                <w:t>C</w:t>
              </w:r>
            </w:ins>
          </w:p>
        </w:tc>
        <w:tc>
          <w:tcPr>
            <w:tcW w:w="6934" w:type="dxa"/>
          </w:tcPr>
          <w:p w14:paraId="7F685116" w14:textId="77777777" w:rsidR="00EE5E39" w:rsidRDefault="00EE5E39">
            <w:pPr>
              <w:rPr>
                <w:ins w:id="2176" w:author="zcm" w:date="2021-03-22T10:52:00Z"/>
                <w:lang w:val="de-DE"/>
              </w:rPr>
            </w:pPr>
          </w:p>
        </w:tc>
      </w:tr>
      <w:tr w:rsidR="00EE5E39" w14:paraId="742CB9A0" w14:textId="77777777">
        <w:trPr>
          <w:ins w:id="2177" w:author="Ji, Pengyu/纪 鹏宇" w:date="2021-03-23T10:17:00Z"/>
        </w:trPr>
        <w:tc>
          <w:tcPr>
            <w:tcW w:w="1358" w:type="dxa"/>
          </w:tcPr>
          <w:p w14:paraId="56390DB4" w14:textId="77777777" w:rsidR="00EE5E39" w:rsidRDefault="006A78C5">
            <w:pPr>
              <w:rPr>
                <w:ins w:id="2178" w:author="Ji, Pengyu/纪 鹏宇" w:date="2021-03-23T10:17:00Z"/>
                <w:rFonts w:eastAsiaTheme="minorEastAsia"/>
                <w:lang w:val="de-DE" w:eastAsia="zh-CN"/>
              </w:rPr>
            </w:pPr>
            <w:ins w:id="2179"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65CF9E6F" w14:textId="77777777" w:rsidR="00EE5E39" w:rsidRDefault="006A78C5">
            <w:pPr>
              <w:rPr>
                <w:ins w:id="2180" w:author="Ji, Pengyu/纪 鹏宇" w:date="2021-03-23T10:17:00Z"/>
                <w:rFonts w:eastAsiaTheme="minorEastAsia"/>
                <w:lang w:val="de-DE" w:eastAsia="zh-CN"/>
              </w:rPr>
            </w:pPr>
            <w:ins w:id="2181" w:author="Ji, Pengyu/纪 鹏宇" w:date="2021-03-23T10:17:00Z">
              <w:r>
                <w:rPr>
                  <w:rFonts w:eastAsiaTheme="minorEastAsia" w:hint="eastAsia"/>
                  <w:lang w:val="de-DE" w:eastAsia="zh-CN"/>
                </w:rPr>
                <w:t>C</w:t>
              </w:r>
              <w:r>
                <w:rPr>
                  <w:rFonts w:eastAsiaTheme="minorEastAsia"/>
                  <w:lang w:val="de-DE" w:eastAsia="zh-CN"/>
                </w:rPr>
                <w:t xml:space="preserve"> with comments</w:t>
              </w:r>
            </w:ins>
          </w:p>
        </w:tc>
        <w:tc>
          <w:tcPr>
            <w:tcW w:w="6934" w:type="dxa"/>
          </w:tcPr>
          <w:p w14:paraId="68FE05AD" w14:textId="77777777" w:rsidR="00EE5E39" w:rsidRDefault="006A78C5">
            <w:pPr>
              <w:rPr>
                <w:ins w:id="2182" w:author="Ji, Pengyu/纪 鹏宇" w:date="2021-03-23T10:17:00Z"/>
                <w:rFonts w:eastAsiaTheme="minorEastAsia"/>
                <w:lang w:val="en-US" w:eastAsia="zh-CN"/>
              </w:rPr>
            </w:pPr>
            <w:ins w:id="2183" w:author="Ji, Pengyu/纪 鹏宇" w:date="2021-03-23T10:17:00Z">
              <w:r>
                <w:rPr>
                  <w:rFonts w:eastAsiaTheme="minorEastAsia" w:hint="eastAsia"/>
                  <w:lang w:val="en-US" w:eastAsia="zh-CN"/>
                </w:rPr>
                <w:t>I</w:t>
              </w:r>
              <w:r>
                <w:rPr>
                  <w:rFonts w:eastAsiaTheme="minorEastAsia"/>
                  <w:lang w:val="en-US" w:eastAsia="zh-CN"/>
                </w:rPr>
                <w:t xml:space="preserve">n our </w:t>
              </w:r>
              <w:proofErr w:type="spellStart"/>
              <w:r>
                <w:rPr>
                  <w:rFonts w:eastAsiaTheme="minorEastAsia"/>
                  <w:lang w:val="en-US" w:eastAsia="zh-CN"/>
                </w:rPr>
                <w:t>opionion</w:t>
              </w:r>
              <w:proofErr w:type="spellEnd"/>
              <w:r>
                <w:rPr>
                  <w:rFonts w:eastAsiaTheme="minorEastAsia"/>
                  <w:lang w:val="en-US" w:eastAsia="zh-CN"/>
                </w:rPr>
                <w:t xml:space="preserve">, SL DRX shall be configured and maintained per </w:t>
              </w:r>
              <w:proofErr w:type="spellStart"/>
              <w:r>
                <w:rPr>
                  <w:rFonts w:eastAsiaTheme="minorEastAsia"/>
                  <w:lang w:val="en-US" w:eastAsia="zh-CN"/>
                </w:rPr>
                <w:t>destinition</w:t>
              </w:r>
              <w:proofErr w:type="spellEnd"/>
              <w:r>
                <w:rPr>
                  <w:rFonts w:eastAsiaTheme="minorEastAsia"/>
                  <w:lang w:val="en-US" w:eastAsia="zh-CN"/>
                </w:rPr>
                <w:t xml:space="preserve"> ID for groupcast scenario, Inactivity timer should not be supported for broadcast.</w:t>
              </w:r>
            </w:ins>
          </w:p>
        </w:tc>
      </w:tr>
      <w:tr w:rsidR="00EE5E39" w14:paraId="60AA594D" w14:textId="77777777">
        <w:tc>
          <w:tcPr>
            <w:tcW w:w="1358" w:type="dxa"/>
          </w:tcPr>
          <w:p w14:paraId="72DA3206"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BDF69C"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0DAA7DD7" w14:textId="77777777" w:rsidR="00EE5E39" w:rsidRDefault="00EE5E39">
            <w:pPr>
              <w:rPr>
                <w:rFonts w:eastAsiaTheme="minorEastAsia"/>
                <w:lang w:val="en-US" w:eastAsia="zh-CN"/>
              </w:rPr>
            </w:pPr>
          </w:p>
        </w:tc>
      </w:tr>
      <w:tr w:rsidR="00EE5E39" w14:paraId="0A206698" w14:textId="77777777">
        <w:trPr>
          <w:ins w:id="2184" w:author="ASUSTeK-Xinra" w:date="2021-03-24T16:35:00Z"/>
        </w:trPr>
        <w:tc>
          <w:tcPr>
            <w:tcW w:w="1358" w:type="dxa"/>
          </w:tcPr>
          <w:p w14:paraId="0230C1A8" w14:textId="77777777" w:rsidR="00EE5E39" w:rsidRDefault="006A78C5">
            <w:pPr>
              <w:rPr>
                <w:ins w:id="2185" w:author="ASUSTeK-Xinra" w:date="2021-03-24T16:35:00Z"/>
                <w:rFonts w:eastAsiaTheme="minorEastAsia"/>
                <w:lang w:val="de-DE" w:eastAsia="zh-CN"/>
              </w:rPr>
            </w:pPr>
            <w:ins w:id="2186" w:author="ASUSTeK-Xinra" w:date="2021-03-24T16:35:00Z">
              <w:r>
                <w:rPr>
                  <w:rFonts w:eastAsia="PMingLiU" w:hint="eastAsia"/>
                  <w:lang w:val="de-DE" w:eastAsia="zh-TW"/>
                </w:rPr>
                <w:t>ASUSTeK</w:t>
              </w:r>
            </w:ins>
          </w:p>
        </w:tc>
        <w:tc>
          <w:tcPr>
            <w:tcW w:w="1337" w:type="dxa"/>
          </w:tcPr>
          <w:p w14:paraId="238205FA" w14:textId="77777777" w:rsidR="00EE5E39" w:rsidRDefault="006A78C5">
            <w:pPr>
              <w:rPr>
                <w:ins w:id="2187" w:author="ASUSTeK-Xinra" w:date="2021-03-24T16:35:00Z"/>
                <w:rFonts w:eastAsiaTheme="minorEastAsia"/>
                <w:lang w:val="de-DE" w:eastAsia="zh-CN"/>
              </w:rPr>
            </w:pPr>
            <w:ins w:id="2188" w:author="ASUSTeK-Xinra" w:date="2021-03-24T16:35:00Z">
              <w:r>
                <w:rPr>
                  <w:rFonts w:eastAsia="PMingLiU" w:hint="eastAsia"/>
                  <w:lang w:val="de-DE" w:eastAsia="zh-TW"/>
                </w:rPr>
                <w:t>C</w:t>
              </w:r>
            </w:ins>
          </w:p>
        </w:tc>
        <w:tc>
          <w:tcPr>
            <w:tcW w:w="6934" w:type="dxa"/>
          </w:tcPr>
          <w:p w14:paraId="4E2C0749" w14:textId="77777777" w:rsidR="00EE5E39" w:rsidRDefault="00EE5E39">
            <w:pPr>
              <w:rPr>
                <w:ins w:id="2189" w:author="ASUSTeK-Xinra" w:date="2021-03-24T16:35:00Z"/>
                <w:rFonts w:eastAsiaTheme="minorEastAsia"/>
                <w:lang w:val="en-US" w:eastAsia="zh-CN"/>
              </w:rPr>
            </w:pPr>
          </w:p>
        </w:tc>
      </w:tr>
      <w:tr w:rsidR="00EE5E39" w14:paraId="551381AD" w14:textId="77777777">
        <w:trPr>
          <w:ins w:id="2190" w:author="Shubhangi" w:date="2021-03-24T13:43:00Z"/>
        </w:trPr>
        <w:tc>
          <w:tcPr>
            <w:tcW w:w="1358" w:type="dxa"/>
          </w:tcPr>
          <w:p w14:paraId="180C9E5A" w14:textId="77777777" w:rsidR="00EE5E39" w:rsidRDefault="006A78C5">
            <w:pPr>
              <w:rPr>
                <w:ins w:id="2191" w:author="Shubhangi" w:date="2021-03-24T13:43:00Z"/>
                <w:rFonts w:eastAsia="PMingLiU"/>
                <w:lang w:val="de-DE" w:eastAsia="zh-TW"/>
              </w:rPr>
            </w:pPr>
            <w:ins w:id="2192" w:author="Shubhangi" w:date="2021-03-24T13:43:00Z">
              <w:r>
                <w:rPr>
                  <w:rFonts w:eastAsia="PMingLiU"/>
                  <w:lang w:val="de-DE" w:eastAsia="zh-TW"/>
                </w:rPr>
                <w:t>Fraunhofer</w:t>
              </w:r>
            </w:ins>
          </w:p>
        </w:tc>
        <w:tc>
          <w:tcPr>
            <w:tcW w:w="1337" w:type="dxa"/>
          </w:tcPr>
          <w:p w14:paraId="3723A0F6" w14:textId="77777777" w:rsidR="00EE5E39" w:rsidRDefault="006A78C5">
            <w:pPr>
              <w:rPr>
                <w:ins w:id="2193" w:author="Shubhangi" w:date="2021-03-24T13:43:00Z"/>
                <w:rFonts w:eastAsia="PMingLiU"/>
                <w:lang w:val="de-DE" w:eastAsia="zh-TW"/>
              </w:rPr>
            </w:pPr>
            <w:ins w:id="2194" w:author="Shubhangi" w:date="2021-03-24T13:43:00Z">
              <w:r>
                <w:rPr>
                  <w:rFonts w:eastAsia="PMingLiU"/>
                  <w:lang w:val="de-DE" w:eastAsia="zh-TW"/>
                </w:rPr>
                <w:t>C</w:t>
              </w:r>
            </w:ins>
          </w:p>
        </w:tc>
        <w:tc>
          <w:tcPr>
            <w:tcW w:w="6934" w:type="dxa"/>
          </w:tcPr>
          <w:p w14:paraId="6CE2D508" w14:textId="77777777" w:rsidR="00EE5E39" w:rsidRDefault="006A78C5">
            <w:pPr>
              <w:rPr>
                <w:ins w:id="2195" w:author="Shubhangi" w:date="2021-03-24T13:43:00Z"/>
                <w:rFonts w:eastAsiaTheme="minorEastAsia"/>
                <w:lang w:val="en-US" w:eastAsia="zh-CN"/>
              </w:rPr>
            </w:pPr>
            <w:ins w:id="2196" w:author="Shubhangi" w:date="2021-03-24T13:43:00Z">
              <w:r>
                <w:rPr>
                  <w:lang w:val="en-US"/>
                </w:rPr>
                <w:t>Separate inactivity timers associated to each L2 source/destination ID should be applicable.</w:t>
              </w:r>
            </w:ins>
          </w:p>
        </w:tc>
      </w:tr>
      <w:tr w:rsidR="00EE5E39" w14:paraId="4C24D8FD" w14:textId="77777777">
        <w:trPr>
          <w:ins w:id="2197" w:author="Apple - Zhibin Wu" w:date="2021-03-24T21:32:00Z"/>
        </w:trPr>
        <w:tc>
          <w:tcPr>
            <w:tcW w:w="1358" w:type="dxa"/>
          </w:tcPr>
          <w:p w14:paraId="6862A7BB" w14:textId="77777777" w:rsidR="00EE5E39" w:rsidRDefault="006A78C5">
            <w:pPr>
              <w:rPr>
                <w:ins w:id="2198" w:author="Apple - Zhibin Wu" w:date="2021-03-24T21:32:00Z"/>
                <w:rFonts w:eastAsia="PMingLiU"/>
                <w:lang w:val="de-DE" w:eastAsia="zh-TW"/>
              </w:rPr>
            </w:pPr>
            <w:ins w:id="2199" w:author="Apple - Zhibin Wu" w:date="2021-03-24T21:32:00Z">
              <w:r>
                <w:rPr>
                  <w:rFonts w:eastAsia="PMingLiU"/>
                  <w:lang w:val="de-DE" w:eastAsia="zh-TW"/>
                </w:rPr>
                <w:t>Apple</w:t>
              </w:r>
            </w:ins>
          </w:p>
        </w:tc>
        <w:tc>
          <w:tcPr>
            <w:tcW w:w="1337" w:type="dxa"/>
          </w:tcPr>
          <w:p w14:paraId="2BC9A1A1" w14:textId="77777777" w:rsidR="00EE5E39" w:rsidRDefault="006A78C5">
            <w:pPr>
              <w:rPr>
                <w:ins w:id="2200" w:author="Apple - Zhibin Wu" w:date="2021-03-24T21:32:00Z"/>
                <w:rFonts w:eastAsia="PMingLiU"/>
                <w:lang w:val="de-DE" w:eastAsia="zh-TW"/>
              </w:rPr>
            </w:pPr>
            <w:ins w:id="2201" w:author="Apple - Zhibin Wu" w:date="2021-03-24T21:32:00Z">
              <w:r>
                <w:rPr>
                  <w:rFonts w:eastAsia="PMingLiU"/>
                  <w:lang w:val="de-DE" w:eastAsia="zh-TW"/>
                </w:rPr>
                <w:t>A</w:t>
              </w:r>
            </w:ins>
          </w:p>
        </w:tc>
        <w:tc>
          <w:tcPr>
            <w:tcW w:w="6934" w:type="dxa"/>
          </w:tcPr>
          <w:p w14:paraId="714A5828" w14:textId="77777777" w:rsidR="00EE5E39" w:rsidRDefault="006A78C5">
            <w:pPr>
              <w:rPr>
                <w:ins w:id="2202" w:author="Apple - Zhibin Wu" w:date="2021-03-24T21:32:00Z"/>
                <w:lang w:val="en-US"/>
              </w:rPr>
            </w:pPr>
            <w:ins w:id="2203" w:author="Apple - Zhibin Wu" w:date="2021-03-24T21:32:00Z">
              <w:r>
                <w:rPr>
                  <w:lang w:val="en-US"/>
                </w:rPr>
                <w:t>WE think there is only one inactivity timer needed per SL M</w:t>
              </w:r>
            </w:ins>
            <w:ins w:id="2204" w:author="Apple - Zhibin Wu" w:date="2021-03-24T21:33:00Z">
              <w:r>
                <w:rPr>
                  <w:lang w:val="en-US"/>
                </w:rPr>
                <w:t>AC</w:t>
              </w:r>
            </w:ins>
          </w:p>
        </w:tc>
      </w:tr>
      <w:tr w:rsidR="00EE5E39" w14:paraId="3E720519" w14:textId="77777777">
        <w:trPr>
          <w:ins w:id="2205" w:author="ZTE" w:date="2021-03-25T17:07:00Z"/>
        </w:trPr>
        <w:tc>
          <w:tcPr>
            <w:tcW w:w="1358" w:type="dxa"/>
          </w:tcPr>
          <w:p w14:paraId="3CA52F76" w14:textId="77777777" w:rsidR="00EE5E39" w:rsidRDefault="006A78C5">
            <w:pPr>
              <w:rPr>
                <w:ins w:id="2206" w:author="ZTE" w:date="2021-03-25T17:07:00Z"/>
                <w:lang w:val="en-US" w:eastAsia="zh-CN"/>
              </w:rPr>
            </w:pPr>
            <w:ins w:id="2207" w:author="ZTE" w:date="2021-03-25T17:07:00Z">
              <w:r>
                <w:rPr>
                  <w:rFonts w:hint="eastAsia"/>
                  <w:lang w:val="en-US" w:eastAsia="zh-CN"/>
                </w:rPr>
                <w:t>ZTE</w:t>
              </w:r>
            </w:ins>
          </w:p>
        </w:tc>
        <w:tc>
          <w:tcPr>
            <w:tcW w:w="1337" w:type="dxa"/>
          </w:tcPr>
          <w:p w14:paraId="281A9BA2" w14:textId="77777777" w:rsidR="00EE5E39" w:rsidRDefault="006A78C5">
            <w:pPr>
              <w:rPr>
                <w:ins w:id="2208" w:author="ZTE" w:date="2021-03-25T17:07:00Z"/>
                <w:lang w:val="en-US" w:eastAsia="zh-CN"/>
              </w:rPr>
            </w:pPr>
            <w:ins w:id="2209" w:author="ZTE" w:date="2021-03-25T17:08:00Z">
              <w:r>
                <w:rPr>
                  <w:rFonts w:hint="eastAsia"/>
                  <w:lang w:val="en-US" w:eastAsia="zh-CN"/>
                </w:rPr>
                <w:t>None</w:t>
              </w:r>
            </w:ins>
          </w:p>
        </w:tc>
        <w:tc>
          <w:tcPr>
            <w:tcW w:w="6934" w:type="dxa"/>
          </w:tcPr>
          <w:p w14:paraId="1FD1608F" w14:textId="77777777" w:rsidR="00EE5E39" w:rsidRDefault="006A78C5">
            <w:pPr>
              <w:rPr>
                <w:ins w:id="2210" w:author="ZTE" w:date="2021-03-25T17:07:00Z"/>
                <w:lang w:val="en-US"/>
              </w:rPr>
            </w:pPr>
            <w:ins w:id="2211" w:author="ZTE" w:date="2021-03-25T17:07:00Z">
              <w:r>
                <w:rPr>
                  <w:rFonts w:hint="eastAsia"/>
                  <w:lang w:val="en-US" w:eastAsia="zh-CN"/>
                </w:rPr>
                <w:t>W</w:t>
              </w:r>
              <w:r>
                <w:rPr>
                  <w:lang w:val="en-US"/>
                </w:rPr>
                <w:t>e don’t support inactivity timer for SL groupcast and broadcast.</w:t>
              </w:r>
            </w:ins>
          </w:p>
        </w:tc>
      </w:tr>
      <w:tr w:rsidR="0009537F" w14:paraId="7706C692" w14:textId="77777777">
        <w:trPr>
          <w:ins w:id="2212" w:author="Thomas Tseng" w:date="2021-03-25T17:53:00Z"/>
        </w:trPr>
        <w:tc>
          <w:tcPr>
            <w:tcW w:w="1358" w:type="dxa"/>
          </w:tcPr>
          <w:p w14:paraId="5CDE183D" w14:textId="703396AE" w:rsidR="0009537F" w:rsidRDefault="0009537F" w:rsidP="0009537F">
            <w:pPr>
              <w:rPr>
                <w:ins w:id="2213" w:author="Thomas Tseng" w:date="2021-03-25T17:53:00Z"/>
                <w:lang w:val="en-US" w:eastAsia="zh-CN"/>
              </w:rPr>
            </w:pPr>
            <w:ins w:id="2214" w:author="Thomas Tseng" w:date="2021-03-25T17:53:00Z">
              <w:r>
                <w:rPr>
                  <w:rFonts w:eastAsiaTheme="minorEastAsia" w:hint="eastAsia"/>
                  <w:lang w:eastAsia="zh-CN"/>
                </w:rPr>
                <w:t>A</w:t>
              </w:r>
              <w:r>
                <w:rPr>
                  <w:rFonts w:eastAsiaTheme="minorEastAsia"/>
                  <w:lang w:eastAsia="zh-CN"/>
                </w:rPr>
                <w:t>sia Pacific Telecom</w:t>
              </w:r>
            </w:ins>
          </w:p>
        </w:tc>
        <w:tc>
          <w:tcPr>
            <w:tcW w:w="1337" w:type="dxa"/>
          </w:tcPr>
          <w:p w14:paraId="4F54CEE0" w14:textId="06289337" w:rsidR="0009537F" w:rsidRDefault="0009537F" w:rsidP="0009537F">
            <w:pPr>
              <w:rPr>
                <w:ins w:id="2215" w:author="Thomas Tseng" w:date="2021-03-25T17:53:00Z"/>
                <w:lang w:val="en-US" w:eastAsia="zh-CN"/>
              </w:rPr>
            </w:pPr>
            <w:ins w:id="2216" w:author="Thomas Tseng" w:date="2021-03-25T17:53:00Z">
              <w:r>
                <w:rPr>
                  <w:rFonts w:eastAsiaTheme="minorEastAsia" w:hint="eastAsia"/>
                  <w:lang w:eastAsia="zh-CN"/>
                </w:rPr>
                <w:t>C</w:t>
              </w:r>
            </w:ins>
          </w:p>
        </w:tc>
        <w:tc>
          <w:tcPr>
            <w:tcW w:w="6934" w:type="dxa"/>
          </w:tcPr>
          <w:p w14:paraId="039144BD" w14:textId="77777777" w:rsidR="0009537F" w:rsidRDefault="0009537F" w:rsidP="0009537F">
            <w:pPr>
              <w:rPr>
                <w:ins w:id="2217" w:author="Thomas Tseng" w:date="2021-03-25T17:53:00Z"/>
                <w:lang w:val="en-US" w:eastAsia="zh-CN"/>
              </w:rPr>
            </w:pPr>
          </w:p>
        </w:tc>
      </w:tr>
      <w:tr w:rsidR="0002536F" w14:paraId="76013555" w14:textId="77777777">
        <w:trPr>
          <w:ins w:id="2218" w:author="(Lenovo) Jing HAN" w:date="2021-03-26T20:46:00Z"/>
        </w:trPr>
        <w:tc>
          <w:tcPr>
            <w:tcW w:w="1358" w:type="dxa"/>
          </w:tcPr>
          <w:p w14:paraId="00BE9247" w14:textId="2AC33ED4" w:rsidR="0002536F" w:rsidRDefault="0002536F" w:rsidP="0002536F">
            <w:pPr>
              <w:rPr>
                <w:ins w:id="2219" w:author="(Lenovo) Jing HAN" w:date="2021-03-26T20:46:00Z"/>
                <w:rFonts w:eastAsiaTheme="minorEastAsia"/>
                <w:lang w:eastAsia="zh-CN"/>
              </w:rPr>
            </w:pPr>
            <w:ins w:id="2220" w:author="(Lenovo) Jing HAN" w:date="2021-03-26T20:46:00Z">
              <w:r w:rsidRPr="00CA1B88">
                <w:t>Lenovo</w:t>
              </w:r>
            </w:ins>
          </w:p>
        </w:tc>
        <w:tc>
          <w:tcPr>
            <w:tcW w:w="1337" w:type="dxa"/>
          </w:tcPr>
          <w:p w14:paraId="29FE6637" w14:textId="1F4E1845" w:rsidR="0002536F" w:rsidRDefault="0002536F" w:rsidP="0002536F">
            <w:pPr>
              <w:rPr>
                <w:ins w:id="2221" w:author="(Lenovo) Jing HAN" w:date="2021-03-26T20:46:00Z"/>
                <w:rFonts w:eastAsiaTheme="minorEastAsia"/>
                <w:lang w:eastAsia="zh-CN"/>
              </w:rPr>
            </w:pPr>
            <w:ins w:id="2222" w:author="(Lenovo) Jing HAN" w:date="2021-03-26T20:46:00Z">
              <w:r w:rsidRPr="00CA1B88">
                <w:t>C or D with comments</w:t>
              </w:r>
            </w:ins>
          </w:p>
        </w:tc>
        <w:tc>
          <w:tcPr>
            <w:tcW w:w="6934" w:type="dxa"/>
          </w:tcPr>
          <w:p w14:paraId="1FA41D35" w14:textId="1205CCF6" w:rsidR="0002536F" w:rsidRDefault="0002536F" w:rsidP="0002536F">
            <w:pPr>
              <w:rPr>
                <w:ins w:id="2223" w:author="(Lenovo) Jing HAN" w:date="2021-03-26T20:46:00Z"/>
                <w:lang w:val="en-US" w:eastAsia="zh-CN"/>
              </w:rPr>
            </w:pPr>
            <w:ins w:id="2224" w:author="(Lenovo) Jing HAN" w:date="2021-03-26T20:46:00Z">
              <w:r w:rsidRPr="00CA1B88">
                <w:t>This depending on how SL DRX configuration is configured for groupcast. If per-destination configured, then prefer C; if per-PQI configured, then prefer D</w:t>
              </w:r>
            </w:ins>
          </w:p>
        </w:tc>
      </w:tr>
      <w:tr w:rsidR="008D74F9" w14:paraId="0A5060D3" w14:textId="77777777" w:rsidTr="00BE74C8">
        <w:trPr>
          <w:ins w:id="2225" w:author="Qualcomm" w:date="2021-03-26T12:00:00Z"/>
        </w:trPr>
        <w:tc>
          <w:tcPr>
            <w:tcW w:w="1358" w:type="dxa"/>
            <w:shd w:val="clear" w:color="auto" w:fill="auto"/>
          </w:tcPr>
          <w:p w14:paraId="6D054511" w14:textId="11DBDFDA" w:rsidR="008D74F9" w:rsidRPr="00BE74C8" w:rsidRDefault="008D74F9" w:rsidP="008D74F9">
            <w:pPr>
              <w:rPr>
                <w:ins w:id="2226" w:author="Qualcomm" w:date="2021-03-26T12:00:00Z"/>
              </w:rPr>
            </w:pPr>
            <w:ins w:id="2227" w:author="Qualcomm" w:date="2021-03-26T12:00:00Z">
              <w:r w:rsidRPr="00BE74C8">
                <w:rPr>
                  <w:rFonts w:eastAsia="PMingLiU"/>
                  <w:lang w:eastAsia="zh-TW"/>
                </w:rPr>
                <w:t>Qualcomm</w:t>
              </w:r>
            </w:ins>
          </w:p>
        </w:tc>
        <w:tc>
          <w:tcPr>
            <w:tcW w:w="1337" w:type="dxa"/>
            <w:shd w:val="clear" w:color="auto" w:fill="auto"/>
          </w:tcPr>
          <w:p w14:paraId="7E3796A2" w14:textId="3B275DB3" w:rsidR="008D74F9" w:rsidRPr="00BE74C8" w:rsidRDefault="008D74F9" w:rsidP="008D74F9">
            <w:pPr>
              <w:rPr>
                <w:ins w:id="2228" w:author="Qualcomm" w:date="2021-03-26T12:00:00Z"/>
              </w:rPr>
            </w:pPr>
            <w:ins w:id="2229" w:author="Qualcomm" w:date="2021-03-26T12:00:00Z">
              <w:r w:rsidRPr="00BE74C8">
                <w:rPr>
                  <w:rFonts w:eastAsia="PMingLiU"/>
                  <w:lang w:eastAsia="zh-TW"/>
                </w:rPr>
                <w:t>C</w:t>
              </w:r>
            </w:ins>
          </w:p>
        </w:tc>
        <w:tc>
          <w:tcPr>
            <w:tcW w:w="6934" w:type="dxa"/>
            <w:shd w:val="clear" w:color="auto" w:fill="auto"/>
          </w:tcPr>
          <w:p w14:paraId="359AAFA0" w14:textId="70427C02" w:rsidR="008D74F9" w:rsidRPr="00567F78" w:rsidRDefault="008D74F9" w:rsidP="008D74F9">
            <w:pPr>
              <w:rPr>
                <w:ins w:id="2230" w:author="Qualcomm" w:date="2021-03-26T12:00:00Z"/>
              </w:rPr>
            </w:pPr>
            <w:ins w:id="2231" w:author="Qualcomm" w:date="2021-03-26T12:00:00Z">
              <w:r w:rsidRPr="00567F78">
                <w:rPr>
                  <w:lang w:val="en-US"/>
                </w:rPr>
                <w:t>For a group or service</w:t>
              </w:r>
            </w:ins>
          </w:p>
        </w:tc>
      </w:tr>
    </w:tbl>
    <w:p w14:paraId="1727AC19" w14:textId="77777777" w:rsidR="00DA038B" w:rsidRDefault="00DA038B" w:rsidP="00DA038B">
      <w:pPr>
        <w:rPr>
          <w:ins w:id="2232" w:author="Interdigital" w:date="2021-03-30T10:50:00Z"/>
          <w:rFonts w:ascii="Arial" w:eastAsia="Yu Mincho" w:hAnsi="Arial" w:cs="Arial"/>
        </w:rPr>
      </w:pPr>
    </w:p>
    <w:p w14:paraId="6D6735B9" w14:textId="5252C0E7" w:rsidR="00DA038B" w:rsidRDefault="00DA038B" w:rsidP="00DA038B">
      <w:pPr>
        <w:rPr>
          <w:ins w:id="2233" w:author="Interdigital" w:date="2021-03-30T10:50:00Z"/>
          <w:rFonts w:ascii="Arial" w:eastAsia="Yu Mincho" w:hAnsi="Arial" w:cs="Arial"/>
        </w:rPr>
      </w:pPr>
      <w:ins w:id="2234" w:author="Interdigital" w:date="2021-03-30T10:50:00Z">
        <w:r>
          <w:rPr>
            <w:rFonts w:ascii="Arial" w:eastAsia="Yu Mincho" w:hAnsi="Arial" w:cs="Arial"/>
          </w:rPr>
          <w:t>Rapporteur Summary:  Of the 20 companies that responded:</w:t>
        </w:r>
      </w:ins>
    </w:p>
    <w:p w14:paraId="2B84F3D1" w14:textId="03185027" w:rsidR="00DA038B" w:rsidRPr="002C2042" w:rsidRDefault="00DA038B" w:rsidP="00DA038B">
      <w:pPr>
        <w:pStyle w:val="ListParagraph"/>
        <w:numPr>
          <w:ilvl w:val="0"/>
          <w:numId w:val="14"/>
        </w:numPr>
        <w:rPr>
          <w:ins w:id="2235" w:author="Interdigital" w:date="2021-03-30T10:50:00Z"/>
          <w:rFonts w:ascii="Arial" w:eastAsia="Yu Mincho" w:hAnsi="Arial" w:cs="Arial"/>
          <w:lang w:val="x-none"/>
        </w:rPr>
      </w:pPr>
      <w:ins w:id="2236" w:author="Interdigital" w:date="2021-03-30T10:50:00Z">
        <w:r>
          <w:rPr>
            <w:rFonts w:ascii="Arial" w:eastAsia="Yu Mincho" w:hAnsi="Arial" w:cs="Arial"/>
            <w:lang w:val="en-US"/>
          </w:rPr>
          <w:t>1</w:t>
        </w:r>
      </w:ins>
      <w:ins w:id="2237" w:author="Interdigital" w:date="2021-03-30T10:51:00Z">
        <w:r>
          <w:rPr>
            <w:rFonts w:ascii="Arial" w:eastAsia="Yu Mincho" w:hAnsi="Arial" w:cs="Arial"/>
            <w:lang w:val="en-US"/>
          </w:rPr>
          <w:t>2</w:t>
        </w:r>
      </w:ins>
      <w:ins w:id="2238" w:author="Interdigital" w:date="2021-03-30T10:50:00Z">
        <w:r>
          <w:rPr>
            <w:rFonts w:ascii="Arial" w:eastAsia="Yu Mincho" w:hAnsi="Arial" w:cs="Arial"/>
            <w:lang w:val="en-US"/>
          </w:rPr>
          <w:t xml:space="preserve"> companies prefer separate inactivity timer for each L2 destination ID for groupcast</w:t>
        </w:r>
      </w:ins>
    </w:p>
    <w:p w14:paraId="268A6B46" w14:textId="77777777" w:rsidR="00DA038B" w:rsidRPr="002C2042" w:rsidRDefault="00DA038B" w:rsidP="00DA038B">
      <w:pPr>
        <w:pStyle w:val="ListParagraph"/>
        <w:numPr>
          <w:ilvl w:val="0"/>
          <w:numId w:val="14"/>
        </w:numPr>
        <w:rPr>
          <w:ins w:id="2239" w:author="Interdigital" w:date="2021-03-30T10:50:00Z"/>
          <w:rFonts w:ascii="Arial" w:eastAsia="Yu Mincho" w:hAnsi="Arial" w:cs="Arial"/>
          <w:lang w:val="x-none"/>
        </w:rPr>
      </w:pPr>
      <w:ins w:id="2240" w:author="Interdigital" w:date="2021-03-30T10:50:00Z">
        <w:r>
          <w:rPr>
            <w:rFonts w:ascii="Arial" w:eastAsia="Yu Mincho" w:hAnsi="Arial" w:cs="Arial"/>
            <w:lang w:val="en-US"/>
          </w:rPr>
          <w:t>2 company prefers a single inactivity timer for all groupcast</w:t>
        </w:r>
      </w:ins>
    </w:p>
    <w:p w14:paraId="274227CF" w14:textId="3FF339EA" w:rsidR="00DA038B" w:rsidRPr="002C2042" w:rsidRDefault="00DA038B" w:rsidP="00DA038B">
      <w:pPr>
        <w:pStyle w:val="ListParagraph"/>
        <w:numPr>
          <w:ilvl w:val="0"/>
          <w:numId w:val="14"/>
        </w:numPr>
        <w:rPr>
          <w:ins w:id="2241" w:author="Interdigital" w:date="2021-03-30T10:50:00Z"/>
          <w:rFonts w:ascii="Arial" w:eastAsia="Yu Mincho" w:hAnsi="Arial" w:cs="Arial"/>
          <w:lang w:val="x-none"/>
        </w:rPr>
      </w:pPr>
      <w:ins w:id="2242" w:author="Interdigital" w:date="2021-03-30T10:51:00Z">
        <w:r>
          <w:rPr>
            <w:rFonts w:ascii="Arial" w:eastAsia="Yu Mincho" w:hAnsi="Arial" w:cs="Arial"/>
            <w:lang w:val="en-US"/>
          </w:rPr>
          <w:t>3</w:t>
        </w:r>
      </w:ins>
      <w:ins w:id="2243" w:author="Interdigital" w:date="2021-03-30T10:50:00Z">
        <w:r>
          <w:rPr>
            <w:rFonts w:ascii="Arial" w:eastAsia="Yu Mincho" w:hAnsi="Arial" w:cs="Arial"/>
            <w:lang w:val="en-US"/>
          </w:rPr>
          <w:t xml:space="preserve"> companies prefer to conclude first on the granularity of the DRX configuration</w:t>
        </w:r>
      </w:ins>
    </w:p>
    <w:p w14:paraId="2FFDFFB3" w14:textId="77777777" w:rsidR="00DA038B" w:rsidRPr="002C2042" w:rsidRDefault="00DA038B" w:rsidP="00DA038B">
      <w:pPr>
        <w:pStyle w:val="ListParagraph"/>
        <w:numPr>
          <w:ilvl w:val="0"/>
          <w:numId w:val="14"/>
        </w:numPr>
        <w:rPr>
          <w:ins w:id="2244" w:author="Interdigital" w:date="2021-03-30T10:50:00Z"/>
          <w:rFonts w:ascii="Arial" w:eastAsia="Yu Mincho" w:hAnsi="Arial" w:cs="Arial"/>
          <w:lang w:val="x-none"/>
        </w:rPr>
      </w:pPr>
      <w:ins w:id="2245" w:author="Interdigital" w:date="2021-03-30T10:50:00Z">
        <w:r>
          <w:rPr>
            <w:rFonts w:ascii="Arial" w:eastAsia="Yu Mincho" w:hAnsi="Arial" w:cs="Arial"/>
            <w:lang w:val="en-US"/>
          </w:rPr>
          <w:t>3 companies re-iterated that they do not support inactivity timer for groupcast</w:t>
        </w:r>
      </w:ins>
    </w:p>
    <w:p w14:paraId="3E474527" w14:textId="77777777" w:rsidR="00DA038B" w:rsidRDefault="00DA038B" w:rsidP="00DA038B">
      <w:pPr>
        <w:rPr>
          <w:ins w:id="2246" w:author="Interdigital" w:date="2021-03-30T10:50:00Z"/>
          <w:rFonts w:ascii="Arial" w:eastAsia="Yu Mincho" w:hAnsi="Arial" w:cs="Arial"/>
        </w:rPr>
      </w:pPr>
    </w:p>
    <w:p w14:paraId="4F34BBD0" w14:textId="667FF906" w:rsidR="00DA038B" w:rsidRPr="002C2042" w:rsidRDefault="00DA038B" w:rsidP="00DA038B">
      <w:pPr>
        <w:rPr>
          <w:ins w:id="2247" w:author="Interdigital" w:date="2021-03-30T10:50:00Z"/>
          <w:rFonts w:ascii="Arial" w:eastAsia="Yu Mincho" w:hAnsi="Arial" w:cs="Arial"/>
        </w:rPr>
      </w:pPr>
      <w:ins w:id="2248" w:author="Interdigital" w:date="2021-03-30T10:50:00Z">
        <w:r>
          <w:rPr>
            <w:rFonts w:ascii="Arial" w:eastAsia="Yu Mincho" w:hAnsi="Arial" w:cs="Arial"/>
          </w:rPr>
          <w:t xml:space="preserve">There is a reasonable majority which prefer inactivity timer per L2 destination ID.  Rapporteur thinks we can agree to that in </w:t>
        </w:r>
      </w:ins>
      <w:ins w:id="2249" w:author="Interdigital" w:date="2021-03-30T10:52:00Z">
        <w:r>
          <w:rPr>
            <w:rFonts w:ascii="Arial" w:eastAsia="Yu Mincho" w:hAnsi="Arial" w:cs="Arial"/>
          </w:rPr>
          <w:t xml:space="preserve">principle that at least separate inactivity timer is per L2 destination ID, and per PQI can be further considered along with granularity discussion </w:t>
        </w:r>
      </w:ins>
    </w:p>
    <w:p w14:paraId="351601D1" w14:textId="4C04AD7F" w:rsidR="00DA038B" w:rsidRDefault="00DA038B" w:rsidP="00DA038B">
      <w:pPr>
        <w:rPr>
          <w:ins w:id="2250" w:author="Interdigital" w:date="2021-03-30T10:50:00Z"/>
          <w:rFonts w:ascii="Arial" w:eastAsia="Yu Mincho" w:hAnsi="Arial" w:cs="Arial"/>
          <w:b/>
          <w:bCs/>
        </w:rPr>
      </w:pPr>
      <w:ins w:id="2251" w:author="Interdigital" w:date="2021-03-30T10:50:00Z">
        <w:r w:rsidRPr="002C2042">
          <w:rPr>
            <w:rFonts w:ascii="Arial" w:eastAsia="Yu Mincho" w:hAnsi="Arial" w:cs="Arial"/>
            <w:b/>
            <w:bCs/>
          </w:rPr>
          <w:t xml:space="preserve">Proposal </w:t>
        </w:r>
        <w:r>
          <w:rPr>
            <w:rFonts w:ascii="Arial" w:eastAsia="Yu Mincho" w:hAnsi="Arial" w:cs="Arial"/>
            <w:b/>
            <w:bCs/>
          </w:rPr>
          <w:t>17</w:t>
        </w:r>
        <w:r w:rsidRPr="002C2042">
          <w:rPr>
            <w:rFonts w:ascii="Arial" w:eastAsia="Yu Mincho" w:hAnsi="Arial" w:cs="Arial"/>
            <w:b/>
            <w:bCs/>
          </w:rPr>
          <w:t xml:space="preserve"> –</w:t>
        </w:r>
        <w:r>
          <w:rPr>
            <w:rFonts w:ascii="Arial" w:eastAsia="Yu Mincho" w:hAnsi="Arial" w:cs="Arial"/>
            <w:b/>
            <w:bCs/>
          </w:rPr>
          <w:t xml:space="preserve"> [1</w:t>
        </w:r>
      </w:ins>
      <w:ins w:id="2252" w:author="Interdigital" w:date="2021-03-30T10:53:00Z">
        <w:r>
          <w:rPr>
            <w:rFonts w:ascii="Arial" w:eastAsia="Yu Mincho" w:hAnsi="Arial" w:cs="Arial"/>
            <w:b/>
            <w:bCs/>
          </w:rPr>
          <w:t>2</w:t>
        </w:r>
      </w:ins>
      <w:ins w:id="2253" w:author="Interdigital" w:date="2021-03-30T10:50:00Z">
        <w:r>
          <w:rPr>
            <w:rFonts w:ascii="Arial" w:eastAsia="Yu Mincho" w:hAnsi="Arial" w:cs="Arial"/>
            <w:b/>
            <w:bCs/>
          </w:rPr>
          <w:t>/</w:t>
        </w:r>
      </w:ins>
      <w:ins w:id="2254" w:author="Interdigital" w:date="2021-03-30T10:53:00Z">
        <w:r>
          <w:rPr>
            <w:rFonts w:ascii="Arial" w:eastAsia="Yu Mincho" w:hAnsi="Arial" w:cs="Arial"/>
            <w:b/>
            <w:bCs/>
          </w:rPr>
          <w:t>20</w:t>
        </w:r>
      </w:ins>
      <w:ins w:id="2255" w:author="Interdigital" w:date="2021-03-30T10:50:00Z">
        <w:r>
          <w:rPr>
            <w:rFonts w:ascii="Arial" w:eastAsia="Yu Mincho" w:hAnsi="Arial" w:cs="Arial"/>
            <w:b/>
            <w:bCs/>
          </w:rPr>
          <w:t xml:space="preserve">] The RX UE maintains </w:t>
        </w:r>
      </w:ins>
      <w:ins w:id="2256" w:author="Interdigital" w:date="2021-03-30T10:52:00Z">
        <w:r>
          <w:rPr>
            <w:rFonts w:ascii="Arial" w:eastAsia="Yu Mincho" w:hAnsi="Arial" w:cs="Arial"/>
            <w:b/>
            <w:bCs/>
          </w:rPr>
          <w:t xml:space="preserve">at least </w:t>
        </w:r>
      </w:ins>
      <w:ins w:id="2257" w:author="Interdigital" w:date="2021-03-30T10:50:00Z">
        <w:r>
          <w:rPr>
            <w:rFonts w:ascii="Arial" w:eastAsia="Yu Mincho" w:hAnsi="Arial" w:cs="Arial"/>
            <w:b/>
            <w:bCs/>
          </w:rPr>
          <w:t xml:space="preserve">a separate SL Inactivity timer for each groupcast L2 destination ID.  </w:t>
        </w:r>
      </w:ins>
    </w:p>
    <w:p w14:paraId="6A1CFCF8" w14:textId="7521B2D9" w:rsidR="00DA038B" w:rsidRDefault="00DA038B">
      <w:pPr>
        <w:rPr>
          <w:ins w:id="2258" w:author="Interdigital" w:date="2021-03-30T10:50:00Z"/>
          <w:rFonts w:ascii="Arial" w:hAnsi="Arial" w:cs="Arial"/>
        </w:rPr>
      </w:pPr>
    </w:p>
    <w:p w14:paraId="28D7193B" w14:textId="77777777" w:rsidR="00DA038B" w:rsidRDefault="00DA038B">
      <w:pPr>
        <w:rPr>
          <w:rFonts w:ascii="Arial" w:hAnsi="Arial" w:cs="Arial"/>
        </w:rPr>
      </w:pPr>
    </w:p>
    <w:p w14:paraId="55326919" w14:textId="77777777" w:rsidR="00EE5E39" w:rsidRDefault="006A78C5">
      <w:pPr>
        <w:rPr>
          <w:rFonts w:ascii="Arial" w:hAnsi="Arial" w:cs="Arial"/>
          <w:b/>
          <w:bCs/>
        </w:rPr>
      </w:pPr>
      <w:r>
        <w:rPr>
          <w:rFonts w:ascii="Arial" w:hAnsi="Arial" w:cs="Arial"/>
        </w:rPr>
        <w:t xml:space="preserve">Depending on the answer to question Q4 and Q15, the UE may start/maintain multiple inactivity timers for unicast/groupcast/broadcast.  Since active time is defined as the time in which the UE monitors SCI1 and SCI2, </w:t>
      </w:r>
      <w:proofErr w:type="gramStart"/>
      <w:r>
        <w:rPr>
          <w:rFonts w:ascii="Arial" w:hAnsi="Arial" w:cs="Arial"/>
        </w:rPr>
        <w:t>it would seem that the</w:t>
      </w:r>
      <w:proofErr w:type="gramEnd"/>
      <w:r>
        <w:rPr>
          <w:rFonts w:ascii="Arial" w:hAnsi="Arial" w:cs="Arial"/>
        </w:rPr>
        <w:t xml:space="preserve"> UE should be active whenever any of its maintained inactivity timers are running.</w:t>
      </w:r>
    </w:p>
    <w:p w14:paraId="09F6C4AB" w14:textId="77777777" w:rsidR="00EE5E39" w:rsidRDefault="006A78C5">
      <w:pPr>
        <w:rPr>
          <w:rFonts w:ascii="Arial" w:hAnsi="Arial" w:cs="Arial"/>
          <w:b/>
          <w:bCs/>
          <w:sz w:val="22"/>
          <w:szCs w:val="22"/>
        </w:rPr>
      </w:pPr>
      <w:r>
        <w:rPr>
          <w:rFonts w:ascii="Arial" w:hAnsi="Arial" w:cs="Arial"/>
          <w:b/>
          <w:bCs/>
          <w:sz w:val="22"/>
          <w:szCs w:val="22"/>
        </w:rPr>
        <w:t>Q16) Assuming the RX UE maintains multiple SL inactivity timers for unicast/groupcast/broadcast do you agree that the RX UE should be active whenever any of its SL inactivity timers are running?</w:t>
      </w:r>
    </w:p>
    <w:tbl>
      <w:tblPr>
        <w:tblStyle w:val="TableGrid"/>
        <w:tblW w:w="9629" w:type="dxa"/>
        <w:tblLayout w:type="fixed"/>
        <w:tblLook w:val="04A0" w:firstRow="1" w:lastRow="0" w:firstColumn="1" w:lastColumn="0" w:noHBand="0" w:noVBand="1"/>
      </w:tblPr>
      <w:tblGrid>
        <w:gridCol w:w="1358"/>
        <w:gridCol w:w="1337"/>
        <w:gridCol w:w="6934"/>
      </w:tblGrid>
      <w:tr w:rsidR="00EE5E39" w14:paraId="313B0795" w14:textId="77777777">
        <w:tc>
          <w:tcPr>
            <w:tcW w:w="1358" w:type="dxa"/>
            <w:shd w:val="clear" w:color="auto" w:fill="D9E2F3" w:themeFill="accent1" w:themeFillTint="33"/>
          </w:tcPr>
          <w:p w14:paraId="5AE38CC4" w14:textId="77777777" w:rsidR="00EE5E39" w:rsidRDefault="006A78C5">
            <w:pPr>
              <w:rPr>
                <w:lang w:val="de-DE"/>
              </w:rPr>
            </w:pPr>
            <w:r>
              <w:rPr>
                <w:lang w:val="en-US"/>
              </w:rPr>
              <w:t>Company</w:t>
            </w:r>
          </w:p>
        </w:tc>
        <w:tc>
          <w:tcPr>
            <w:tcW w:w="1337" w:type="dxa"/>
            <w:shd w:val="clear" w:color="auto" w:fill="D9E2F3" w:themeFill="accent1" w:themeFillTint="33"/>
          </w:tcPr>
          <w:p w14:paraId="669C2154" w14:textId="77777777" w:rsidR="00EE5E39" w:rsidRDefault="006A78C5">
            <w:pPr>
              <w:rPr>
                <w:lang w:val="de-DE"/>
              </w:rPr>
            </w:pPr>
            <w:r>
              <w:rPr>
                <w:lang w:val="en-US"/>
              </w:rPr>
              <w:t>Response (Y/N)</w:t>
            </w:r>
          </w:p>
        </w:tc>
        <w:tc>
          <w:tcPr>
            <w:tcW w:w="6934" w:type="dxa"/>
            <w:shd w:val="clear" w:color="auto" w:fill="D9E2F3" w:themeFill="accent1" w:themeFillTint="33"/>
          </w:tcPr>
          <w:p w14:paraId="0EB78376" w14:textId="77777777" w:rsidR="00EE5E39" w:rsidRDefault="006A78C5">
            <w:pPr>
              <w:rPr>
                <w:lang w:val="en-US"/>
              </w:rPr>
            </w:pPr>
            <w:r>
              <w:rPr>
                <w:lang w:val="en-US"/>
              </w:rPr>
              <w:t>Comments (if no, please explain why)</w:t>
            </w:r>
          </w:p>
        </w:tc>
      </w:tr>
      <w:tr w:rsidR="00EE5E39" w14:paraId="0E2C1FA7" w14:textId="77777777">
        <w:tc>
          <w:tcPr>
            <w:tcW w:w="1358" w:type="dxa"/>
          </w:tcPr>
          <w:p w14:paraId="409E9E12" w14:textId="77777777" w:rsidR="00EE5E39" w:rsidRDefault="006A78C5">
            <w:pPr>
              <w:rPr>
                <w:lang w:val="de-DE"/>
              </w:rPr>
            </w:pPr>
            <w:ins w:id="2259" w:author="冷冰雪(Bingxue Leng)" w:date="2021-03-15T14:24:00Z">
              <w:r>
                <w:rPr>
                  <w:lang w:val="de-DE"/>
                </w:rPr>
                <w:t>OPPO</w:t>
              </w:r>
            </w:ins>
          </w:p>
        </w:tc>
        <w:tc>
          <w:tcPr>
            <w:tcW w:w="1337" w:type="dxa"/>
          </w:tcPr>
          <w:p w14:paraId="2022E232" w14:textId="77777777" w:rsidR="00EE5E39" w:rsidRDefault="006A78C5">
            <w:pPr>
              <w:rPr>
                <w:lang w:val="de-DE"/>
              </w:rPr>
            </w:pPr>
            <w:ins w:id="2260" w:author="冷冰雪(Bingxue Leng)" w:date="2021-03-15T14:24:00Z">
              <w:r>
                <w:rPr>
                  <w:lang w:val="de-DE"/>
                </w:rPr>
                <w:t>Y</w:t>
              </w:r>
            </w:ins>
          </w:p>
        </w:tc>
        <w:tc>
          <w:tcPr>
            <w:tcW w:w="6934" w:type="dxa"/>
          </w:tcPr>
          <w:p w14:paraId="754C60D7" w14:textId="77777777" w:rsidR="00EE5E39" w:rsidRDefault="00EE5E39">
            <w:pPr>
              <w:rPr>
                <w:lang w:val="de-DE"/>
              </w:rPr>
            </w:pPr>
          </w:p>
        </w:tc>
      </w:tr>
      <w:tr w:rsidR="00EE5E39" w14:paraId="165AB290" w14:textId="77777777">
        <w:tc>
          <w:tcPr>
            <w:tcW w:w="1358" w:type="dxa"/>
          </w:tcPr>
          <w:p w14:paraId="4DC713C6" w14:textId="77777777" w:rsidR="00EE5E39" w:rsidRDefault="006A78C5">
            <w:pPr>
              <w:rPr>
                <w:lang w:val="de-DE"/>
              </w:rPr>
            </w:pPr>
            <w:ins w:id="2261" w:author="Kyeongin Jeong/Communication Standards /SRA/Staff Engineer/삼성전자" w:date="2021-03-16T22:51:00Z">
              <w:r>
                <w:rPr>
                  <w:lang w:val="de-DE"/>
                </w:rPr>
                <w:t>Samsung</w:t>
              </w:r>
            </w:ins>
          </w:p>
        </w:tc>
        <w:tc>
          <w:tcPr>
            <w:tcW w:w="1337" w:type="dxa"/>
          </w:tcPr>
          <w:p w14:paraId="694E5F0E" w14:textId="77777777" w:rsidR="00EE5E39" w:rsidRDefault="006A78C5">
            <w:pPr>
              <w:rPr>
                <w:lang w:val="de-DE"/>
              </w:rPr>
            </w:pPr>
            <w:ins w:id="2262" w:author="Kyeongin Jeong/Communication Standards /SRA/Staff Engineer/삼성전자" w:date="2021-03-16T22:51:00Z">
              <w:r>
                <w:rPr>
                  <w:lang w:val="de-DE"/>
                </w:rPr>
                <w:t>Y</w:t>
              </w:r>
            </w:ins>
          </w:p>
        </w:tc>
        <w:tc>
          <w:tcPr>
            <w:tcW w:w="6934" w:type="dxa"/>
          </w:tcPr>
          <w:p w14:paraId="7EA18AE7" w14:textId="77777777" w:rsidR="00EE5E39" w:rsidRDefault="00EE5E39">
            <w:pPr>
              <w:rPr>
                <w:lang w:val="de-DE"/>
              </w:rPr>
            </w:pPr>
          </w:p>
        </w:tc>
      </w:tr>
      <w:tr w:rsidR="00EE5E39" w14:paraId="057CF662" w14:textId="77777777">
        <w:tc>
          <w:tcPr>
            <w:tcW w:w="1358" w:type="dxa"/>
          </w:tcPr>
          <w:p w14:paraId="3080EE7E" w14:textId="77777777" w:rsidR="00EE5E39" w:rsidRDefault="006A78C5">
            <w:pPr>
              <w:rPr>
                <w:lang w:val="de-DE"/>
              </w:rPr>
            </w:pPr>
            <w:ins w:id="2263" w:author="Huawei (Xiaox)" w:date="2021-03-18T12:14:00Z">
              <w:r>
                <w:rPr>
                  <w:lang w:val="de-DE"/>
                </w:rPr>
                <w:t>Huawei</w:t>
              </w:r>
            </w:ins>
            <w:ins w:id="2264" w:author="Huawei (Xiaox)" w:date="2021-03-18T12:21:00Z">
              <w:r>
                <w:rPr>
                  <w:lang w:val="de-DE"/>
                </w:rPr>
                <w:t>, HiSilicon</w:t>
              </w:r>
            </w:ins>
          </w:p>
        </w:tc>
        <w:tc>
          <w:tcPr>
            <w:tcW w:w="1337" w:type="dxa"/>
          </w:tcPr>
          <w:p w14:paraId="5D4A29BE" w14:textId="77777777" w:rsidR="00EE5E39" w:rsidRDefault="006A78C5">
            <w:pPr>
              <w:rPr>
                <w:ins w:id="2265" w:author="Huawei (Xiaox)" w:date="2021-03-18T12:14:00Z"/>
                <w:lang w:val="en-US"/>
              </w:rPr>
            </w:pPr>
            <w:ins w:id="2266" w:author="Huawei (Xiaox)" w:date="2021-03-18T12:14:00Z">
              <w:r>
                <w:rPr>
                  <w:lang w:val="en-US"/>
                </w:rPr>
                <w:t xml:space="preserve">Yes for </w:t>
              </w:r>
              <w:proofErr w:type="gramStart"/>
              <w:r>
                <w:rPr>
                  <w:lang w:val="en-US"/>
                </w:rPr>
                <w:t>Unicast;</w:t>
              </w:r>
              <w:proofErr w:type="gramEnd"/>
            </w:ins>
          </w:p>
          <w:p w14:paraId="0130534A" w14:textId="77777777" w:rsidR="00EE5E39" w:rsidRDefault="006A78C5">
            <w:pPr>
              <w:rPr>
                <w:lang w:val="en-US"/>
              </w:rPr>
            </w:pPr>
            <w:ins w:id="2267" w:author="Huawei (Xiaox)" w:date="2021-03-18T12:14:00Z">
              <w:r>
                <w:rPr>
                  <w:lang w:val="en-US"/>
                </w:rPr>
                <w:t>No for Groupcast or Broadcast.</w:t>
              </w:r>
            </w:ins>
          </w:p>
        </w:tc>
        <w:tc>
          <w:tcPr>
            <w:tcW w:w="6934" w:type="dxa"/>
          </w:tcPr>
          <w:p w14:paraId="35F7FBA0" w14:textId="77777777" w:rsidR="00EE5E39" w:rsidRDefault="006A78C5">
            <w:pPr>
              <w:rPr>
                <w:lang w:val="en-US"/>
              </w:rPr>
            </w:pPr>
            <w:ins w:id="2268" w:author="Huawei (Xiaox)" w:date="2021-03-18T12:14:00Z">
              <w:r>
                <w:rPr>
                  <w:lang w:val="en-US"/>
                </w:rPr>
                <w:t>We don’t support inactivity timer for either Groupcast or Broadcast.</w:t>
              </w:r>
            </w:ins>
          </w:p>
        </w:tc>
      </w:tr>
      <w:tr w:rsidR="00EE5E39" w14:paraId="0903B463" w14:textId="77777777">
        <w:tc>
          <w:tcPr>
            <w:tcW w:w="1358" w:type="dxa"/>
          </w:tcPr>
          <w:p w14:paraId="2604B098" w14:textId="77777777" w:rsidR="00EE5E39" w:rsidRDefault="006A78C5">
            <w:pPr>
              <w:rPr>
                <w:lang w:val="de-DE"/>
              </w:rPr>
            </w:pPr>
            <w:ins w:id="2269" w:author="LG: Giwon Park" w:date="2021-03-18T17:02:00Z">
              <w:r>
                <w:rPr>
                  <w:rFonts w:eastAsia="Malgun Gothic" w:hint="eastAsia"/>
                  <w:lang w:val="de-DE" w:eastAsia="ko-KR"/>
                </w:rPr>
                <w:t>LG</w:t>
              </w:r>
            </w:ins>
          </w:p>
        </w:tc>
        <w:tc>
          <w:tcPr>
            <w:tcW w:w="1337" w:type="dxa"/>
          </w:tcPr>
          <w:p w14:paraId="1CF78A64" w14:textId="77777777" w:rsidR="00EE5E39" w:rsidRDefault="006A78C5">
            <w:pPr>
              <w:rPr>
                <w:lang w:val="de-DE"/>
              </w:rPr>
            </w:pPr>
            <w:ins w:id="2270" w:author="LG: Giwon Park" w:date="2021-03-18T17:02:00Z">
              <w:r>
                <w:rPr>
                  <w:rFonts w:eastAsia="Malgun Gothic" w:hint="eastAsia"/>
                  <w:lang w:val="de-DE" w:eastAsia="ko-KR"/>
                </w:rPr>
                <w:t>Y</w:t>
              </w:r>
            </w:ins>
          </w:p>
        </w:tc>
        <w:tc>
          <w:tcPr>
            <w:tcW w:w="6934" w:type="dxa"/>
          </w:tcPr>
          <w:p w14:paraId="5F84E9A1" w14:textId="77777777" w:rsidR="00EE5E39" w:rsidRDefault="00EE5E39">
            <w:pPr>
              <w:rPr>
                <w:lang w:val="de-DE"/>
              </w:rPr>
            </w:pPr>
          </w:p>
        </w:tc>
      </w:tr>
      <w:tr w:rsidR="00EE5E39" w14:paraId="2C7654B5" w14:textId="77777777">
        <w:tc>
          <w:tcPr>
            <w:tcW w:w="1358" w:type="dxa"/>
          </w:tcPr>
          <w:p w14:paraId="6E2BE6D8" w14:textId="77777777" w:rsidR="00EE5E39" w:rsidRDefault="006A78C5">
            <w:pPr>
              <w:rPr>
                <w:lang w:val="de-DE"/>
              </w:rPr>
            </w:pPr>
            <w:ins w:id="2271" w:author="Interdigital" w:date="2021-03-18T12:30:00Z">
              <w:r>
                <w:rPr>
                  <w:lang w:val="de-DE"/>
                </w:rPr>
                <w:t>InterDigital</w:t>
              </w:r>
            </w:ins>
          </w:p>
        </w:tc>
        <w:tc>
          <w:tcPr>
            <w:tcW w:w="1337" w:type="dxa"/>
          </w:tcPr>
          <w:p w14:paraId="2543E51B" w14:textId="77777777" w:rsidR="00EE5E39" w:rsidRDefault="006A78C5">
            <w:pPr>
              <w:rPr>
                <w:lang w:val="de-DE"/>
              </w:rPr>
            </w:pPr>
            <w:ins w:id="2272" w:author="Interdigital" w:date="2021-03-18T12:30:00Z">
              <w:r>
                <w:rPr>
                  <w:lang w:val="de-DE"/>
                </w:rPr>
                <w:t>Y</w:t>
              </w:r>
            </w:ins>
          </w:p>
        </w:tc>
        <w:tc>
          <w:tcPr>
            <w:tcW w:w="6934" w:type="dxa"/>
          </w:tcPr>
          <w:p w14:paraId="38B9015E" w14:textId="77777777" w:rsidR="00EE5E39" w:rsidRDefault="00EE5E39">
            <w:pPr>
              <w:rPr>
                <w:lang w:val="de-DE"/>
              </w:rPr>
            </w:pPr>
          </w:p>
        </w:tc>
      </w:tr>
      <w:tr w:rsidR="00EE5E39" w14:paraId="06B99B42" w14:textId="77777777">
        <w:tc>
          <w:tcPr>
            <w:tcW w:w="1358" w:type="dxa"/>
          </w:tcPr>
          <w:p w14:paraId="529C6A43" w14:textId="77777777" w:rsidR="00EE5E39" w:rsidRDefault="006A78C5">
            <w:pPr>
              <w:rPr>
                <w:lang w:val="de-DE"/>
              </w:rPr>
            </w:pPr>
            <w:ins w:id="2273"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5A56341" w14:textId="77777777" w:rsidR="00EE5E39" w:rsidRDefault="006A78C5">
            <w:pPr>
              <w:rPr>
                <w:lang w:val="de-DE"/>
              </w:rPr>
            </w:pPr>
            <w:ins w:id="2274" w:author="Jianming Wu" w:date="2021-03-19T14:12:00Z">
              <w:r>
                <w:rPr>
                  <w:rFonts w:eastAsiaTheme="minorEastAsia" w:hint="eastAsia"/>
                  <w:lang w:val="de-DE" w:eastAsia="zh-CN"/>
                </w:rPr>
                <w:t>Y</w:t>
              </w:r>
            </w:ins>
          </w:p>
        </w:tc>
        <w:tc>
          <w:tcPr>
            <w:tcW w:w="6934" w:type="dxa"/>
          </w:tcPr>
          <w:p w14:paraId="44DDA96D" w14:textId="77777777" w:rsidR="00EE5E39" w:rsidRDefault="00EE5E39">
            <w:pPr>
              <w:rPr>
                <w:lang w:val="de-DE"/>
              </w:rPr>
            </w:pPr>
          </w:p>
        </w:tc>
      </w:tr>
      <w:tr w:rsidR="00EE5E39" w14:paraId="69BC1CB6" w14:textId="77777777">
        <w:tc>
          <w:tcPr>
            <w:tcW w:w="1358" w:type="dxa"/>
          </w:tcPr>
          <w:p w14:paraId="1985F298" w14:textId="77777777" w:rsidR="00EE5E39" w:rsidRDefault="006A78C5">
            <w:pPr>
              <w:rPr>
                <w:rFonts w:eastAsiaTheme="minorEastAsia"/>
                <w:lang w:val="de-DE" w:eastAsia="zh-CN"/>
              </w:rPr>
            </w:pPr>
            <w:ins w:id="2275" w:author="CATT" w:date="2021-03-19T16:14:00Z">
              <w:r>
                <w:rPr>
                  <w:rFonts w:eastAsiaTheme="minorEastAsia" w:hint="eastAsia"/>
                  <w:lang w:val="de-DE" w:eastAsia="zh-CN"/>
                </w:rPr>
                <w:t>CATT</w:t>
              </w:r>
            </w:ins>
          </w:p>
        </w:tc>
        <w:tc>
          <w:tcPr>
            <w:tcW w:w="1337" w:type="dxa"/>
          </w:tcPr>
          <w:p w14:paraId="42B86CDD" w14:textId="77777777" w:rsidR="00EE5E39" w:rsidRDefault="006A78C5">
            <w:pPr>
              <w:rPr>
                <w:rFonts w:eastAsiaTheme="minorEastAsia"/>
                <w:lang w:val="de-DE" w:eastAsia="zh-CN"/>
              </w:rPr>
            </w:pPr>
            <w:ins w:id="2276" w:author="CATT" w:date="2021-03-19T16:14:00Z">
              <w:r>
                <w:rPr>
                  <w:rFonts w:eastAsiaTheme="minorEastAsia" w:hint="eastAsia"/>
                  <w:lang w:val="de-DE" w:eastAsia="zh-CN"/>
                </w:rPr>
                <w:t>Y</w:t>
              </w:r>
            </w:ins>
          </w:p>
        </w:tc>
        <w:tc>
          <w:tcPr>
            <w:tcW w:w="6934" w:type="dxa"/>
          </w:tcPr>
          <w:p w14:paraId="3835243D" w14:textId="77777777" w:rsidR="00EE5E39" w:rsidRDefault="00EE5E39">
            <w:pPr>
              <w:rPr>
                <w:lang w:val="de-DE"/>
              </w:rPr>
            </w:pPr>
          </w:p>
        </w:tc>
      </w:tr>
      <w:tr w:rsidR="00EE5E39" w14:paraId="11F54E78" w14:textId="77777777">
        <w:trPr>
          <w:ins w:id="2277" w:author="Ericsson" w:date="2021-03-19T20:05:00Z"/>
        </w:trPr>
        <w:tc>
          <w:tcPr>
            <w:tcW w:w="1358" w:type="dxa"/>
          </w:tcPr>
          <w:p w14:paraId="70A6692D" w14:textId="77777777" w:rsidR="00EE5E39" w:rsidRDefault="006A78C5">
            <w:pPr>
              <w:rPr>
                <w:ins w:id="2278" w:author="Ericsson" w:date="2021-03-19T20:05:00Z"/>
                <w:rFonts w:eastAsiaTheme="minorEastAsia"/>
                <w:lang w:val="de-DE" w:eastAsia="zh-CN"/>
              </w:rPr>
            </w:pPr>
            <w:ins w:id="2279" w:author="Ericsson" w:date="2021-03-19T20:05:00Z">
              <w:r>
                <w:rPr>
                  <w:lang w:val="de-DE"/>
                </w:rPr>
                <w:t>Ericsson (Min)</w:t>
              </w:r>
            </w:ins>
          </w:p>
        </w:tc>
        <w:tc>
          <w:tcPr>
            <w:tcW w:w="1337" w:type="dxa"/>
          </w:tcPr>
          <w:p w14:paraId="3B1DD53D" w14:textId="77777777" w:rsidR="00EE5E39" w:rsidRDefault="006A78C5">
            <w:pPr>
              <w:rPr>
                <w:ins w:id="2280" w:author="Ericsson" w:date="2021-03-19T20:05:00Z"/>
                <w:rFonts w:eastAsiaTheme="minorEastAsia"/>
                <w:lang w:val="de-DE" w:eastAsia="zh-CN"/>
              </w:rPr>
            </w:pPr>
            <w:ins w:id="2281" w:author="Ericsson" w:date="2021-03-19T20:05:00Z">
              <w:r>
                <w:rPr>
                  <w:lang w:val="de-DE"/>
                </w:rPr>
                <w:t>Y</w:t>
              </w:r>
            </w:ins>
          </w:p>
        </w:tc>
        <w:tc>
          <w:tcPr>
            <w:tcW w:w="6934" w:type="dxa"/>
          </w:tcPr>
          <w:p w14:paraId="028A629A" w14:textId="77777777" w:rsidR="00EE5E39" w:rsidRDefault="00EE5E39">
            <w:pPr>
              <w:rPr>
                <w:ins w:id="2282" w:author="Ericsson" w:date="2021-03-19T20:05:00Z"/>
                <w:lang w:val="de-DE"/>
              </w:rPr>
            </w:pPr>
          </w:p>
        </w:tc>
      </w:tr>
      <w:tr w:rsidR="00EE5E39" w14:paraId="38D76FF3" w14:textId="77777777">
        <w:trPr>
          <w:ins w:id="2283" w:author="Intel-AA" w:date="2021-03-19T13:30:00Z"/>
        </w:trPr>
        <w:tc>
          <w:tcPr>
            <w:tcW w:w="1358" w:type="dxa"/>
          </w:tcPr>
          <w:p w14:paraId="0ACFFEA2" w14:textId="77777777" w:rsidR="00EE5E39" w:rsidRDefault="006A78C5">
            <w:pPr>
              <w:rPr>
                <w:ins w:id="2284" w:author="Intel-AA" w:date="2021-03-19T13:30:00Z"/>
                <w:lang w:val="de-DE"/>
              </w:rPr>
            </w:pPr>
            <w:ins w:id="2285" w:author="Intel-AA" w:date="2021-03-19T13:30:00Z">
              <w:r>
                <w:rPr>
                  <w:lang w:val="de-DE"/>
                </w:rPr>
                <w:t>Intel</w:t>
              </w:r>
            </w:ins>
          </w:p>
        </w:tc>
        <w:tc>
          <w:tcPr>
            <w:tcW w:w="1337" w:type="dxa"/>
          </w:tcPr>
          <w:p w14:paraId="68683755" w14:textId="77777777" w:rsidR="00EE5E39" w:rsidRDefault="006A78C5">
            <w:pPr>
              <w:rPr>
                <w:ins w:id="2286" w:author="Intel-AA" w:date="2021-03-19T13:30:00Z"/>
                <w:lang w:val="de-DE"/>
              </w:rPr>
            </w:pPr>
            <w:ins w:id="2287" w:author="Intel-AA" w:date="2021-03-19T13:30:00Z">
              <w:r>
                <w:rPr>
                  <w:lang w:val="de-DE"/>
                </w:rPr>
                <w:t>Y</w:t>
              </w:r>
            </w:ins>
          </w:p>
        </w:tc>
        <w:tc>
          <w:tcPr>
            <w:tcW w:w="6934" w:type="dxa"/>
          </w:tcPr>
          <w:p w14:paraId="011FB7B6" w14:textId="77777777" w:rsidR="00EE5E39" w:rsidRDefault="00EE5E39">
            <w:pPr>
              <w:rPr>
                <w:ins w:id="2288" w:author="Intel-AA" w:date="2021-03-19T13:30:00Z"/>
                <w:lang w:val="de-DE"/>
              </w:rPr>
            </w:pPr>
          </w:p>
        </w:tc>
      </w:tr>
      <w:tr w:rsidR="00EE5E39" w14:paraId="2444C730" w14:textId="77777777">
        <w:trPr>
          <w:ins w:id="2289" w:author="zcm" w:date="2021-03-22T11:23:00Z"/>
        </w:trPr>
        <w:tc>
          <w:tcPr>
            <w:tcW w:w="1358" w:type="dxa"/>
          </w:tcPr>
          <w:p w14:paraId="3BEE84E9" w14:textId="77777777" w:rsidR="00EE5E39" w:rsidRPr="00EE5E39" w:rsidRDefault="006A78C5">
            <w:pPr>
              <w:rPr>
                <w:ins w:id="2290" w:author="zcm" w:date="2021-03-22T11:23:00Z"/>
                <w:rFonts w:eastAsiaTheme="minorEastAsia"/>
                <w:lang w:val="de-DE" w:eastAsia="zh-CN"/>
                <w:rPrChange w:id="2291" w:author="zcm" w:date="2021-03-22T11:23:00Z">
                  <w:rPr>
                    <w:ins w:id="2292" w:author="zcm" w:date="2021-03-22T11:23:00Z"/>
                  </w:rPr>
                </w:rPrChange>
              </w:rPr>
            </w:pPr>
            <w:ins w:id="2293" w:author="zcm" w:date="2021-03-22T11:23:00Z">
              <w:r>
                <w:rPr>
                  <w:rFonts w:eastAsiaTheme="minorEastAsia" w:hint="eastAsia"/>
                  <w:lang w:val="de-DE" w:eastAsia="zh-CN"/>
                </w:rPr>
                <w:t>Sharp</w:t>
              </w:r>
            </w:ins>
          </w:p>
        </w:tc>
        <w:tc>
          <w:tcPr>
            <w:tcW w:w="1337" w:type="dxa"/>
          </w:tcPr>
          <w:p w14:paraId="486DB676" w14:textId="77777777" w:rsidR="00EE5E39" w:rsidRPr="00EE5E39" w:rsidRDefault="006A78C5">
            <w:pPr>
              <w:rPr>
                <w:ins w:id="2294" w:author="zcm" w:date="2021-03-22T11:23:00Z"/>
                <w:rFonts w:eastAsiaTheme="minorEastAsia"/>
                <w:lang w:val="de-DE" w:eastAsia="zh-CN"/>
                <w:rPrChange w:id="2295" w:author="zcm" w:date="2021-03-22T11:23:00Z">
                  <w:rPr>
                    <w:ins w:id="2296" w:author="zcm" w:date="2021-03-22T11:23:00Z"/>
                  </w:rPr>
                </w:rPrChange>
              </w:rPr>
            </w:pPr>
            <w:ins w:id="2297" w:author="zcm" w:date="2021-03-22T11:23:00Z">
              <w:r>
                <w:rPr>
                  <w:rFonts w:eastAsiaTheme="minorEastAsia" w:hint="eastAsia"/>
                  <w:lang w:val="de-DE" w:eastAsia="zh-CN"/>
                </w:rPr>
                <w:t>Y</w:t>
              </w:r>
            </w:ins>
          </w:p>
        </w:tc>
        <w:tc>
          <w:tcPr>
            <w:tcW w:w="6934" w:type="dxa"/>
          </w:tcPr>
          <w:p w14:paraId="33FDA236" w14:textId="77777777" w:rsidR="00EE5E39" w:rsidRDefault="00EE5E39">
            <w:pPr>
              <w:rPr>
                <w:ins w:id="2298" w:author="zcm" w:date="2021-03-22T11:23:00Z"/>
                <w:lang w:val="de-DE"/>
              </w:rPr>
            </w:pPr>
          </w:p>
        </w:tc>
      </w:tr>
      <w:tr w:rsidR="00EE5E39" w14:paraId="11AA8830" w14:textId="77777777">
        <w:trPr>
          <w:ins w:id="2299" w:author="Ji, Pengyu/纪 鹏宇" w:date="2021-03-23T10:18:00Z"/>
        </w:trPr>
        <w:tc>
          <w:tcPr>
            <w:tcW w:w="1358" w:type="dxa"/>
          </w:tcPr>
          <w:p w14:paraId="7D9A408B" w14:textId="77777777" w:rsidR="00EE5E39" w:rsidRDefault="006A78C5">
            <w:pPr>
              <w:rPr>
                <w:ins w:id="2300" w:author="Ji, Pengyu/纪 鹏宇" w:date="2021-03-23T10:18:00Z"/>
                <w:rFonts w:eastAsiaTheme="minorEastAsia"/>
                <w:lang w:val="de-DE" w:eastAsia="zh-CN"/>
              </w:rPr>
            </w:pPr>
            <w:ins w:id="2301"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21AB18F9" w14:textId="77777777" w:rsidR="00EE5E39" w:rsidRDefault="006A78C5">
            <w:pPr>
              <w:rPr>
                <w:ins w:id="2302" w:author="Ji, Pengyu/纪 鹏宇" w:date="2021-03-23T10:18:00Z"/>
                <w:rFonts w:eastAsiaTheme="minorEastAsia"/>
                <w:lang w:val="de-DE" w:eastAsia="zh-CN"/>
              </w:rPr>
            </w:pPr>
            <w:ins w:id="2303" w:author="Ji, Pengyu/纪 鹏宇" w:date="2021-03-23T10:18:00Z">
              <w:r>
                <w:rPr>
                  <w:rFonts w:eastAsiaTheme="minorEastAsia" w:hint="eastAsia"/>
                  <w:lang w:val="de-DE" w:eastAsia="zh-CN"/>
                </w:rPr>
                <w:t>Y</w:t>
              </w:r>
            </w:ins>
          </w:p>
        </w:tc>
        <w:tc>
          <w:tcPr>
            <w:tcW w:w="6934" w:type="dxa"/>
          </w:tcPr>
          <w:p w14:paraId="3BE9C154" w14:textId="77777777" w:rsidR="00EE5E39" w:rsidRDefault="00EE5E39">
            <w:pPr>
              <w:rPr>
                <w:ins w:id="2304" w:author="Ji, Pengyu/纪 鹏宇" w:date="2021-03-23T10:18:00Z"/>
                <w:lang w:val="de-DE"/>
              </w:rPr>
            </w:pPr>
          </w:p>
        </w:tc>
      </w:tr>
      <w:tr w:rsidR="00EE5E39" w14:paraId="42F74688" w14:textId="77777777">
        <w:tc>
          <w:tcPr>
            <w:tcW w:w="1358" w:type="dxa"/>
          </w:tcPr>
          <w:p w14:paraId="563756A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4042DD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4F607863" w14:textId="77777777" w:rsidR="00EE5E39" w:rsidRDefault="00EE5E39">
            <w:pPr>
              <w:rPr>
                <w:lang w:val="de-DE"/>
              </w:rPr>
            </w:pPr>
          </w:p>
        </w:tc>
      </w:tr>
      <w:tr w:rsidR="00EE5E39" w14:paraId="0A2B829C" w14:textId="77777777">
        <w:trPr>
          <w:ins w:id="2305" w:author="ASUSTeK-Xinra" w:date="2021-03-24T16:35:00Z"/>
        </w:trPr>
        <w:tc>
          <w:tcPr>
            <w:tcW w:w="1358" w:type="dxa"/>
          </w:tcPr>
          <w:p w14:paraId="23599DB5" w14:textId="77777777" w:rsidR="00EE5E39" w:rsidRDefault="006A78C5">
            <w:pPr>
              <w:rPr>
                <w:ins w:id="2306" w:author="ASUSTeK-Xinra" w:date="2021-03-24T16:35:00Z"/>
                <w:rFonts w:eastAsiaTheme="minorEastAsia"/>
                <w:lang w:val="de-DE" w:eastAsia="zh-CN"/>
              </w:rPr>
            </w:pPr>
            <w:ins w:id="2307" w:author="ASUSTeK-Xinra" w:date="2021-03-24T16:35:00Z">
              <w:r>
                <w:rPr>
                  <w:rFonts w:eastAsia="PMingLiU" w:hint="eastAsia"/>
                  <w:lang w:val="de-DE" w:eastAsia="zh-TW"/>
                </w:rPr>
                <w:t>ASUSTeK</w:t>
              </w:r>
            </w:ins>
          </w:p>
        </w:tc>
        <w:tc>
          <w:tcPr>
            <w:tcW w:w="1337" w:type="dxa"/>
          </w:tcPr>
          <w:p w14:paraId="4003FB7A" w14:textId="77777777" w:rsidR="00EE5E39" w:rsidRDefault="006A78C5">
            <w:pPr>
              <w:rPr>
                <w:ins w:id="2308" w:author="ASUSTeK-Xinra" w:date="2021-03-24T16:35:00Z"/>
                <w:rFonts w:eastAsiaTheme="minorEastAsia"/>
                <w:lang w:val="de-DE" w:eastAsia="zh-CN"/>
              </w:rPr>
            </w:pPr>
            <w:ins w:id="2309" w:author="ASUSTeK-Xinra" w:date="2021-03-24T16:35:00Z">
              <w:r>
                <w:rPr>
                  <w:rFonts w:eastAsia="PMingLiU" w:hint="eastAsia"/>
                  <w:lang w:val="de-DE" w:eastAsia="zh-TW"/>
                </w:rPr>
                <w:t>Y</w:t>
              </w:r>
            </w:ins>
          </w:p>
        </w:tc>
        <w:tc>
          <w:tcPr>
            <w:tcW w:w="6934" w:type="dxa"/>
          </w:tcPr>
          <w:p w14:paraId="73D33F2C" w14:textId="77777777" w:rsidR="00EE5E39" w:rsidRDefault="00EE5E39">
            <w:pPr>
              <w:rPr>
                <w:ins w:id="2310" w:author="ASUSTeK-Xinra" w:date="2021-03-24T16:35:00Z"/>
                <w:lang w:val="de-DE"/>
              </w:rPr>
            </w:pPr>
          </w:p>
        </w:tc>
      </w:tr>
      <w:tr w:rsidR="00EE5E39" w14:paraId="01301AD3" w14:textId="77777777">
        <w:trPr>
          <w:ins w:id="2311" w:author="Shubhangi" w:date="2021-03-24T13:58:00Z"/>
        </w:trPr>
        <w:tc>
          <w:tcPr>
            <w:tcW w:w="1358" w:type="dxa"/>
          </w:tcPr>
          <w:p w14:paraId="423E4575" w14:textId="77777777" w:rsidR="00EE5E39" w:rsidRDefault="006A78C5">
            <w:pPr>
              <w:rPr>
                <w:ins w:id="2312" w:author="Shubhangi" w:date="2021-03-24T13:58:00Z"/>
                <w:rFonts w:eastAsia="PMingLiU"/>
                <w:lang w:val="de-DE" w:eastAsia="zh-TW"/>
              </w:rPr>
            </w:pPr>
            <w:ins w:id="2313" w:author="Shubhangi" w:date="2021-03-24T13:59:00Z">
              <w:r>
                <w:rPr>
                  <w:rFonts w:eastAsia="PMingLiU"/>
                  <w:lang w:val="de-DE" w:eastAsia="zh-TW"/>
                </w:rPr>
                <w:t>Fraunhofer</w:t>
              </w:r>
            </w:ins>
          </w:p>
        </w:tc>
        <w:tc>
          <w:tcPr>
            <w:tcW w:w="1337" w:type="dxa"/>
          </w:tcPr>
          <w:p w14:paraId="69FB687A" w14:textId="77777777" w:rsidR="00EE5E39" w:rsidRDefault="006A78C5">
            <w:pPr>
              <w:rPr>
                <w:ins w:id="2314" w:author="Shubhangi" w:date="2021-03-24T13:58:00Z"/>
                <w:rFonts w:eastAsia="PMingLiU"/>
                <w:lang w:val="de-DE" w:eastAsia="zh-TW"/>
              </w:rPr>
            </w:pPr>
            <w:ins w:id="2315" w:author="Shubhangi" w:date="2021-03-24T13:59:00Z">
              <w:r>
                <w:rPr>
                  <w:rFonts w:eastAsia="PMingLiU"/>
                  <w:lang w:val="de-DE" w:eastAsia="zh-TW"/>
                </w:rPr>
                <w:t>Y</w:t>
              </w:r>
            </w:ins>
          </w:p>
        </w:tc>
        <w:tc>
          <w:tcPr>
            <w:tcW w:w="6934" w:type="dxa"/>
          </w:tcPr>
          <w:p w14:paraId="6CE3FB64" w14:textId="77777777" w:rsidR="00EE5E39" w:rsidRDefault="00EE5E39">
            <w:pPr>
              <w:rPr>
                <w:ins w:id="2316" w:author="Shubhangi" w:date="2021-03-24T13:58:00Z"/>
                <w:lang w:val="de-DE"/>
              </w:rPr>
            </w:pPr>
          </w:p>
        </w:tc>
      </w:tr>
      <w:tr w:rsidR="00EE5E39" w14:paraId="2AC931A1" w14:textId="77777777">
        <w:trPr>
          <w:ins w:id="2317" w:author="ZTE" w:date="2021-03-25T17:08:00Z"/>
        </w:trPr>
        <w:tc>
          <w:tcPr>
            <w:tcW w:w="1358" w:type="dxa"/>
          </w:tcPr>
          <w:p w14:paraId="2D81CEEB" w14:textId="77777777" w:rsidR="00EE5E39" w:rsidRDefault="006A78C5">
            <w:pPr>
              <w:rPr>
                <w:ins w:id="2318" w:author="ZTE" w:date="2021-03-25T17:08:00Z"/>
                <w:lang w:val="en-US" w:eastAsia="zh-CN"/>
              </w:rPr>
            </w:pPr>
            <w:ins w:id="2319" w:author="ZTE" w:date="2021-03-25T17:08:00Z">
              <w:r>
                <w:rPr>
                  <w:rFonts w:hint="eastAsia"/>
                  <w:lang w:val="en-US" w:eastAsia="zh-CN"/>
                </w:rPr>
                <w:t>ZTE</w:t>
              </w:r>
            </w:ins>
          </w:p>
        </w:tc>
        <w:tc>
          <w:tcPr>
            <w:tcW w:w="1337" w:type="dxa"/>
          </w:tcPr>
          <w:p w14:paraId="67EBE509" w14:textId="77777777" w:rsidR="00EE5E39" w:rsidRDefault="006A78C5">
            <w:pPr>
              <w:rPr>
                <w:ins w:id="2320" w:author="ZTE" w:date="2021-03-25T17:08:00Z"/>
                <w:lang w:val="en-US" w:eastAsia="zh-CN"/>
              </w:rPr>
            </w:pPr>
            <w:ins w:id="2321" w:author="ZTE" w:date="2021-03-25T17:08:00Z">
              <w:r>
                <w:rPr>
                  <w:rFonts w:hint="eastAsia"/>
                  <w:lang w:val="en-US" w:eastAsia="zh-CN"/>
                </w:rPr>
                <w:t>Y</w:t>
              </w:r>
            </w:ins>
          </w:p>
        </w:tc>
        <w:tc>
          <w:tcPr>
            <w:tcW w:w="6934" w:type="dxa"/>
          </w:tcPr>
          <w:p w14:paraId="5FBE838A" w14:textId="77777777" w:rsidR="00EE5E39" w:rsidRDefault="00EE5E39">
            <w:pPr>
              <w:rPr>
                <w:ins w:id="2322" w:author="ZTE" w:date="2021-03-25T17:08:00Z"/>
                <w:lang w:val="de-DE"/>
              </w:rPr>
            </w:pPr>
          </w:p>
        </w:tc>
      </w:tr>
      <w:tr w:rsidR="0009537F" w14:paraId="13B3A75C" w14:textId="77777777">
        <w:trPr>
          <w:ins w:id="2323" w:author="Thomas Tseng" w:date="2021-03-25T17:53:00Z"/>
        </w:trPr>
        <w:tc>
          <w:tcPr>
            <w:tcW w:w="1358" w:type="dxa"/>
          </w:tcPr>
          <w:p w14:paraId="6E952D4B" w14:textId="5CCCF722" w:rsidR="0009537F" w:rsidRDefault="0009537F" w:rsidP="0009537F">
            <w:pPr>
              <w:rPr>
                <w:ins w:id="2324" w:author="Thomas Tseng" w:date="2021-03-25T17:53:00Z"/>
                <w:lang w:val="en-US" w:eastAsia="zh-CN"/>
              </w:rPr>
            </w:pPr>
            <w:ins w:id="2325"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6BF78942" w14:textId="3E31CCF6" w:rsidR="0009537F" w:rsidRDefault="0009537F" w:rsidP="0009537F">
            <w:pPr>
              <w:rPr>
                <w:ins w:id="2326" w:author="Thomas Tseng" w:date="2021-03-25T17:53:00Z"/>
                <w:lang w:val="en-US" w:eastAsia="zh-CN"/>
              </w:rPr>
            </w:pPr>
            <w:ins w:id="2327" w:author="Thomas Tseng" w:date="2021-03-25T17:54:00Z">
              <w:r>
                <w:rPr>
                  <w:rFonts w:eastAsiaTheme="minorEastAsia" w:hint="eastAsia"/>
                  <w:lang w:eastAsia="zh-CN"/>
                </w:rPr>
                <w:t>Y</w:t>
              </w:r>
            </w:ins>
          </w:p>
        </w:tc>
        <w:tc>
          <w:tcPr>
            <w:tcW w:w="6934" w:type="dxa"/>
          </w:tcPr>
          <w:p w14:paraId="1259A24A" w14:textId="77777777" w:rsidR="0009537F" w:rsidRDefault="0009537F" w:rsidP="0009537F">
            <w:pPr>
              <w:rPr>
                <w:ins w:id="2328" w:author="Thomas Tseng" w:date="2021-03-25T17:53:00Z"/>
                <w:lang w:val="de-DE"/>
              </w:rPr>
            </w:pPr>
          </w:p>
        </w:tc>
      </w:tr>
      <w:tr w:rsidR="0002536F" w14:paraId="4CEF03C9" w14:textId="77777777">
        <w:trPr>
          <w:ins w:id="2329" w:author="(Lenovo) Jing HAN" w:date="2021-03-26T20:46:00Z"/>
        </w:trPr>
        <w:tc>
          <w:tcPr>
            <w:tcW w:w="1358" w:type="dxa"/>
          </w:tcPr>
          <w:p w14:paraId="47506720" w14:textId="3583E4D4" w:rsidR="0002536F" w:rsidRDefault="0002536F" w:rsidP="0009537F">
            <w:pPr>
              <w:rPr>
                <w:ins w:id="2330" w:author="(Lenovo) Jing HAN" w:date="2021-03-26T20:46:00Z"/>
                <w:rFonts w:eastAsiaTheme="minorEastAsia"/>
                <w:lang w:eastAsia="zh-CN"/>
              </w:rPr>
            </w:pPr>
            <w:ins w:id="2331"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729124B1" w14:textId="1FEE6EF6" w:rsidR="0002536F" w:rsidRDefault="0002536F" w:rsidP="0009537F">
            <w:pPr>
              <w:rPr>
                <w:ins w:id="2332" w:author="(Lenovo) Jing HAN" w:date="2021-03-26T20:46:00Z"/>
                <w:rFonts w:eastAsiaTheme="minorEastAsia"/>
                <w:lang w:eastAsia="zh-CN"/>
              </w:rPr>
            </w:pPr>
            <w:ins w:id="2333" w:author="(Lenovo) Jing HAN" w:date="2021-03-26T20:46:00Z">
              <w:r>
                <w:rPr>
                  <w:rFonts w:eastAsiaTheme="minorEastAsia" w:hint="eastAsia"/>
                  <w:lang w:eastAsia="zh-CN"/>
                </w:rPr>
                <w:t>Y</w:t>
              </w:r>
            </w:ins>
          </w:p>
        </w:tc>
        <w:tc>
          <w:tcPr>
            <w:tcW w:w="6934" w:type="dxa"/>
          </w:tcPr>
          <w:p w14:paraId="453993FC" w14:textId="77777777" w:rsidR="0002536F" w:rsidRDefault="0002536F" w:rsidP="0009537F">
            <w:pPr>
              <w:rPr>
                <w:ins w:id="2334" w:author="(Lenovo) Jing HAN" w:date="2021-03-26T20:46:00Z"/>
                <w:lang w:val="de-DE"/>
              </w:rPr>
            </w:pPr>
          </w:p>
        </w:tc>
      </w:tr>
      <w:tr w:rsidR="003042E3" w14:paraId="0F64348A" w14:textId="77777777">
        <w:trPr>
          <w:ins w:id="2335" w:author="Qualcomm" w:date="2021-03-26T12:03:00Z"/>
        </w:trPr>
        <w:tc>
          <w:tcPr>
            <w:tcW w:w="1358" w:type="dxa"/>
          </w:tcPr>
          <w:p w14:paraId="2908AF5D" w14:textId="7A63C0F2" w:rsidR="003042E3" w:rsidRDefault="003042E3" w:rsidP="003042E3">
            <w:pPr>
              <w:rPr>
                <w:ins w:id="2336" w:author="Qualcomm" w:date="2021-03-26T12:03:00Z"/>
                <w:rFonts w:eastAsiaTheme="minorEastAsia"/>
                <w:lang w:eastAsia="zh-CN"/>
              </w:rPr>
            </w:pPr>
            <w:ins w:id="2337" w:author="Qualcomm" w:date="2021-03-26T12:03:00Z">
              <w:r>
                <w:rPr>
                  <w:rFonts w:eastAsia="PMingLiU"/>
                  <w:lang w:eastAsia="zh-TW"/>
                </w:rPr>
                <w:t>Qualcomm</w:t>
              </w:r>
            </w:ins>
          </w:p>
        </w:tc>
        <w:tc>
          <w:tcPr>
            <w:tcW w:w="1337" w:type="dxa"/>
          </w:tcPr>
          <w:p w14:paraId="4D3C46AB" w14:textId="5FEE0829" w:rsidR="003042E3" w:rsidRDefault="003042E3" w:rsidP="003042E3">
            <w:pPr>
              <w:rPr>
                <w:ins w:id="2338" w:author="Qualcomm" w:date="2021-03-26T12:03:00Z"/>
                <w:rFonts w:eastAsiaTheme="minorEastAsia"/>
                <w:lang w:eastAsia="zh-CN"/>
              </w:rPr>
            </w:pPr>
            <w:ins w:id="2339" w:author="Qualcomm" w:date="2021-03-26T12:03:00Z">
              <w:r>
                <w:rPr>
                  <w:rFonts w:eastAsia="PMingLiU"/>
                  <w:lang w:eastAsia="zh-TW"/>
                </w:rPr>
                <w:t>Y</w:t>
              </w:r>
            </w:ins>
          </w:p>
        </w:tc>
        <w:tc>
          <w:tcPr>
            <w:tcW w:w="6934" w:type="dxa"/>
          </w:tcPr>
          <w:p w14:paraId="1C6FFDB1" w14:textId="77777777" w:rsidR="003042E3" w:rsidRDefault="003042E3" w:rsidP="003042E3">
            <w:pPr>
              <w:rPr>
                <w:ins w:id="2340" w:author="Qualcomm" w:date="2021-03-26T12:03:00Z"/>
                <w:lang w:val="de-DE"/>
              </w:rPr>
            </w:pPr>
          </w:p>
        </w:tc>
      </w:tr>
    </w:tbl>
    <w:p w14:paraId="7AF12F9D" w14:textId="77777777" w:rsidR="008151FD" w:rsidRDefault="008151FD" w:rsidP="008151FD">
      <w:pPr>
        <w:rPr>
          <w:ins w:id="2341" w:author="Interdigital" w:date="2021-03-30T10:54:00Z"/>
          <w:rFonts w:ascii="Arial" w:eastAsia="Yu Mincho" w:hAnsi="Arial" w:cs="Arial"/>
        </w:rPr>
      </w:pPr>
    </w:p>
    <w:p w14:paraId="1DFB50CE" w14:textId="0BA1060C" w:rsidR="008151FD" w:rsidRDefault="008151FD" w:rsidP="008151FD">
      <w:pPr>
        <w:rPr>
          <w:ins w:id="2342" w:author="Interdigital" w:date="2021-03-30T10:54:00Z"/>
          <w:rFonts w:ascii="Arial" w:eastAsia="Yu Mincho" w:hAnsi="Arial" w:cs="Arial"/>
        </w:rPr>
      </w:pPr>
      <w:ins w:id="2343" w:author="Interdigital" w:date="2021-03-30T10:54:00Z">
        <w:r>
          <w:rPr>
            <w:rFonts w:ascii="Arial" w:eastAsia="Yu Mincho" w:hAnsi="Arial" w:cs="Arial"/>
          </w:rPr>
          <w:t>Rapporteur Summary:  Of the 18 companies that responded, all said yes for unicast, and one company re-iterated that they do not support inactivity timer for groupcast or broadcast.</w:t>
        </w:r>
      </w:ins>
    </w:p>
    <w:p w14:paraId="4D57B3B2" w14:textId="41964991" w:rsidR="008151FD" w:rsidRDefault="008151FD" w:rsidP="008151FD">
      <w:pPr>
        <w:rPr>
          <w:ins w:id="2344" w:author="Interdigital" w:date="2021-03-30T10:54:00Z"/>
          <w:rFonts w:ascii="Arial" w:eastAsia="Yu Mincho" w:hAnsi="Arial" w:cs="Arial"/>
          <w:b/>
          <w:bCs/>
        </w:rPr>
      </w:pPr>
      <w:ins w:id="2345" w:author="Interdigital" w:date="2021-03-30T10:54:00Z">
        <w:r w:rsidRPr="002C2042">
          <w:rPr>
            <w:rFonts w:ascii="Arial" w:eastAsia="Yu Mincho" w:hAnsi="Arial" w:cs="Arial"/>
            <w:b/>
            <w:bCs/>
          </w:rPr>
          <w:t xml:space="preserve">Proposal </w:t>
        </w:r>
        <w:r>
          <w:rPr>
            <w:rFonts w:ascii="Arial" w:eastAsia="Yu Mincho" w:hAnsi="Arial" w:cs="Arial"/>
            <w:b/>
            <w:bCs/>
          </w:rPr>
          <w:t>18</w:t>
        </w:r>
        <w:r w:rsidRPr="002C2042">
          <w:rPr>
            <w:rFonts w:ascii="Arial" w:eastAsia="Yu Mincho" w:hAnsi="Arial" w:cs="Arial"/>
            <w:b/>
            <w:bCs/>
          </w:rPr>
          <w:t xml:space="preserve"> –</w:t>
        </w:r>
        <w:r>
          <w:rPr>
            <w:rFonts w:ascii="Arial" w:eastAsia="Yu Mincho" w:hAnsi="Arial" w:cs="Arial"/>
            <w:b/>
            <w:bCs/>
          </w:rPr>
          <w:t xml:space="preserve"> [17/18] The RX UE is active on </w:t>
        </w:r>
        <w:proofErr w:type="spellStart"/>
        <w:r>
          <w:rPr>
            <w:rFonts w:ascii="Arial" w:eastAsia="Yu Mincho" w:hAnsi="Arial" w:cs="Arial"/>
            <w:b/>
            <w:bCs/>
          </w:rPr>
          <w:t>sidelink</w:t>
        </w:r>
        <w:proofErr w:type="spellEnd"/>
        <w:r>
          <w:rPr>
            <w:rFonts w:ascii="Arial" w:eastAsia="Yu Mincho" w:hAnsi="Arial" w:cs="Arial"/>
            <w:b/>
            <w:bCs/>
          </w:rPr>
          <w:t xml:space="preserve"> (monitors SCI1+SCI2) </w:t>
        </w:r>
        <w:proofErr w:type="gramStart"/>
        <w:r>
          <w:rPr>
            <w:rFonts w:ascii="Arial" w:eastAsia="Yu Mincho" w:hAnsi="Arial" w:cs="Arial"/>
            <w:b/>
            <w:bCs/>
          </w:rPr>
          <w:t>as long as</w:t>
        </w:r>
        <w:proofErr w:type="gramEnd"/>
        <w:r>
          <w:rPr>
            <w:rFonts w:ascii="Arial" w:eastAsia="Yu Mincho" w:hAnsi="Arial" w:cs="Arial"/>
            <w:b/>
            <w:bCs/>
          </w:rPr>
          <w:t xml:space="preserve"> at least one of the SL inactivity timers associated with unicast or groupcast is running.</w:t>
        </w:r>
      </w:ins>
    </w:p>
    <w:p w14:paraId="0381C7EE" w14:textId="77777777" w:rsidR="00EE5E39" w:rsidRDefault="00EE5E39">
      <w:pPr>
        <w:rPr>
          <w:rFonts w:ascii="Arial" w:hAnsi="Arial" w:cs="Arial"/>
        </w:rPr>
      </w:pPr>
    </w:p>
    <w:p w14:paraId="24DFB228" w14:textId="77777777" w:rsidR="00EE5E39" w:rsidRDefault="00EE5E39">
      <w:pPr>
        <w:rPr>
          <w:rFonts w:ascii="Arial" w:hAnsi="Arial" w:cs="Arial"/>
        </w:rPr>
      </w:pPr>
    </w:p>
    <w:p w14:paraId="34C260F4" w14:textId="77777777" w:rsidR="00EE5E39" w:rsidRDefault="006A78C5">
      <w:pPr>
        <w:pStyle w:val="Heading3"/>
      </w:pPr>
      <w:r>
        <w:t>2.3.2 TX UE Handling</w:t>
      </w:r>
    </w:p>
    <w:p w14:paraId="200E41DD" w14:textId="77777777" w:rsidR="00EE5E39" w:rsidRDefault="006A78C5">
      <w:pPr>
        <w:rPr>
          <w:rFonts w:ascii="Arial" w:hAnsi="Arial" w:cs="Arial"/>
        </w:rPr>
      </w:pPr>
      <w:proofErr w:type="gramStart"/>
      <w:r>
        <w:rPr>
          <w:rFonts w:ascii="Arial" w:hAnsi="Arial" w:cs="Arial"/>
        </w:rPr>
        <w:t>Similar to</w:t>
      </w:r>
      <w:proofErr w:type="gramEnd"/>
      <w:r>
        <w:rPr>
          <w:rFonts w:ascii="Arial" w:hAnsi="Arial" w:cs="Arial"/>
        </w:rPr>
        <w:t xml:space="preserve">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 or QoS,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5E01913A" w14:textId="77777777" w:rsidR="00EE5E39" w:rsidRDefault="006A78C5">
      <w:pPr>
        <w:rPr>
          <w:rFonts w:ascii="Arial" w:hAnsi="Arial" w:cs="Arial"/>
          <w:b/>
          <w:bCs/>
          <w:sz w:val="22"/>
          <w:szCs w:val="22"/>
        </w:rPr>
      </w:pPr>
      <w:r>
        <w:rPr>
          <w:rFonts w:ascii="Arial" w:hAnsi="Arial" w:cs="Arial"/>
          <w:b/>
          <w:bCs/>
          <w:sz w:val="22"/>
          <w:szCs w:val="22"/>
        </w:rPr>
        <w:t>Q17) For groupcast/broadcast transmissions, if inactivity timer is supported, what time(s) should the TX UE (re)start its SL inactivity timer with respect to the RX UE(s)</w:t>
      </w:r>
    </w:p>
    <w:p w14:paraId="7D2D4505" w14:textId="77777777" w:rsidR="00EE5E39" w:rsidRPr="00DA7B1A" w:rsidRDefault="006A78C5">
      <w:pPr>
        <w:pStyle w:val="ListParagraph"/>
        <w:numPr>
          <w:ilvl w:val="0"/>
          <w:numId w:val="27"/>
        </w:numPr>
        <w:rPr>
          <w:rFonts w:ascii="Arial" w:hAnsi="Arial" w:cs="Arial"/>
          <w:b/>
          <w:bCs/>
          <w:lang w:val="en-US"/>
          <w:rPrChange w:id="2346" w:author="(Lenovo) Jing HAN" w:date="2021-03-26T20:36:00Z">
            <w:rPr>
              <w:rFonts w:ascii="Arial" w:hAnsi="Arial" w:cs="Arial"/>
              <w:b/>
              <w:bCs/>
            </w:rPr>
          </w:rPrChange>
        </w:rPr>
      </w:pPr>
      <w:r>
        <w:rPr>
          <w:rFonts w:ascii="Arial" w:hAnsi="Arial" w:cs="Arial"/>
          <w:b/>
          <w:bCs/>
          <w:lang w:val="en-US"/>
        </w:rPr>
        <w:t>At the slot following an SCI (re)transmission by the TX UE</w:t>
      </w:r>
    </w:p>
    <w:p w14:paraId="4CBDC0AF" w14:textId="77777777" w:rsidR="00EE5E39" w:rsidRPr="00DA7B1A" w:rsidRDefault="006A78C5">
      <w:pPr>
        <w:pStyle w:val="ListParagraph"/>
        <w:numPr>
          <w:ilvl w:val="0"/>
          <w:numId w:val="27"/>
        </w:numPr>
        <w:rPr>
          <w:rFonts w:ascii="Arial" w:hAnsi="Arial" w:cs="Arial"/>
          <w:b/>
          <w:bCs/>
          <w:lang w:val="en-US"/>
          <w:rPrChange w:id="2347" w:author="(Lenovo) Jing HAN" w:date="2021-03-26T20:36:00Z">
            <w:rPr>
              <w:rFonts w:ascii="Arial" w:hAnsi="Arial" w:cs="Arial"/>
              <w:b/>
              <w:bCs/>
            </w:rPr>
          </w:rPrChange>
        </w:rPr>
      </w:pPr>
      <w:r>
        <w:rPr>
          <w:rFonts w:ascii="Arial" w:hAnsi="Arial" w:cs="Arial"/>
          <w:b/>
          <w:bCs/>
          <w:lang w:val="en-US"/>
        </w:rPr>
        <w:t>A (pre)configured/pre-defined number of slots following the SCI for a (re)transmission by the TX UE</w:t>
      </w:r>
    </w:p>
    <w:p w14:paraId="2695DAC2" w14:textId="77777777" w:rsidR="00EE5E39" w:rsidRPr="00CB022A" w:rsidRDefault="006A78C5">
      <w:pPr>
        <w:pStyle w:val="ListParagraph"/>
        <w:numPr>
          <w:ilvl w:val="0"/>
          <w:numId w:val="27"/>
        </w:numPr>
        <w:rPr>
          <w:rFonts w:ascii="Arial" w:hAnsi="Arial" w:cs="Arial"/>
          <w:b/>
          <w:bCs/>
          <w:lang w:val="en-US"/>
          <w:rPrChange w:id="2348" w:author="(Lenovo) Jing HAN" w:date="2021-03-26T20:34:00Z">
            <w:rPr>
              <w:rFonts w:ascii="Arial" w:hAnsi="Arial" w:cs="Arial"/>
              <w:b/>
              <w:bCs/>
            </w:rPr>
          </w:rPrChange>
        </w:rPr>
      </w:pPr>
      <w:r>
        <w:rPr>
          <w:rFonts w:ascii="Arial" w:hAnsi="Arial" w:cs="Arial"/>
          <w:b/>
          <w:bCs/>
          <w:lang w:val="en-US"/>
        </w:rPr>
        <w:t>Following reception of HARQ feedback on PSFCH (e.g. ACK or NACK) from one or more RX UE(s)</w:t>
      </w:r>
    </w:p>
    <w:p w14:paraId="5DF60E81" w14:textId="77777777" w:rsidR="00EE5E39" w:rsidRPr="00CB022A" w:rsidRDefault="006A78C5">
      <w:pPr>
        <w:pStyle w:val="ListParagraph"/>
        <w:numPr>
          <w:ilvl w:val="0"/>
          <w:numId w:val="27"/>
        </w:numPr>
        <w:rPr>
          <w:rFonts w:ascii="Arial" w:hAnsi="Arial" w:cs="Arial"/>
          <w:b/>
          <w:bCs/>
          <w:lang w:val="en-US"/>
          <w:rPrChange w:id="2349" w:author="(Lenovo) Jing HAN" w:date="2021-03-26T20:34:00Z">
            <w:rPr>
              <w:rFonts w:ascii="Arial" w:hAnsi="Arial" w:cs="Arial"/>
              <w:b/>
              <w:bCs/>
            </w:rPr>
          </w:rPrChange>
        </w:rPr>
      </w:pPr>
      <w:r>
        <w:rPr>
          <w:rFonts w:ascii="Arial" w:hAnsi="Arial" w:cs="Arial"/>
          <w:b/>
          <w:bCs/>
          <w:lang w:val="en-US"/>
        </w:rPr>
        <w:t>Following reception (from another UE) of a new transmission that is associated with that inactivity timer (e.g. L2 destination ID, QoS)</w:t>
      </w:r>
    </w:p>
    <w:p w14:paraId="43975663" w14:textId="77777777" w:rsidR="00EE5E39" w:rsidRPr="00EE5E39" w:rsidRDefault="006A78C5">
      <w:pPr>
        <w:pStyle w:val="ListParagraph"/>
        <w:numPr>
          <w:ilvl w:val="0"/>
          <w:numId w:val="27"/>
        </w:numPr>
        <w:rPr>
          <w:ins w:id="2350" w:author="Ericsson" w:date="2021-03-19T20:07:00Z"/>
          <w:rFonts w:ascii="Arial" w:hAnsi="Arial" w:cs="Arial"/>
          <w:b/>
          <w:bCs/>
          <w:rPrChange w:id="2351" w:author="Ericsson" w:date="2021-03-19T20:07:00Z">
            <w:rPr>
              <w:ins w:id="2352" w:author="Ericsson" w:date="2021-03-19T20:07:00Z"/>
              <w:rFonts w:ascii="Arial" w:hAnsi="Arial" w:cs="Arial"/>
              <w:b/>
              <w:bCs/>
              <w:lang w:val="en-US"/>
            </w:rPr>
          </w:rPrChange>
        </w:rPr>
      </w:pPr>
      <w:r>
        <w:rPr>
          <w:rFonts w:ascii="Arial" w:hAnsi="Arial" w:cs="Arial"/>
          <w:b/>
          <w:bCs/>
          <w:lang w:val="en-US"/>
        </w:rPr>
        <w:t>Others</w:t>
      </w:r>
    </w:p>
    <w:p w14:paraId="1FD9E08B" w14:textId="77777777" w:rsidR="00EE5E39" w:rsidRPr="00DA7B1A" w:rsidRDefault="006A78C5">
      <w:pPr>
        <w:pStyle w:val="ListParagraph"/>
        <w:numPr>
          <w:ilvl w:val="0"/>
          <w:numId w:val="27"/>
        </w:numPr>
        <w:rPr>
          <w:rFonts w:ascii="Arial" w:hAnsi="Arial" w:cs="Arial"/>
          <w:b/>
          <w:bCs/>
          <w:lang w:val="en-US"/>
          <w:rPrChange w:id="2353" w:author="(Lenovo) Jing HAN" w:date="2021-03-26T20:36:00Z">
            <w:rPr/>
          </w:rPrChange>
        </w:rPr>
      </w:pPr>
      <w:ins w:id="2354" w:author="Ericsson" w:date="2021-03-19T20:07:00Z">
        <w:r>
          <w:rPr>
            <w:rFonts w:ascii="Arial" w:hAnsi="Arial" w:cs="Arial"/>
            <w:b/>
            <w:bCs/>
            <w:lang w:val="en-US"/>
          </w:rPr>
          <w:t>At the slot following an 2</w:t>
        </w:r>
        <w:r>
          <w:rPr>
            <w:rFonts w:ascii="Arial" w:hAnsi="Arial" w:cs="Arial"/>
            <w:b/>
            <w:bCs/>
            <w:vertAlign w:val="superscript"/>
            <w:lang w:val="en-US"/>
          </w:rPr>
          <w:t>nd</w:t>
        </w:r>
        <w:r>
          <w:rPr>
            <w:rFonts w:ascii="Arial" w:hAnsi="Arial" w:cs="Arial"/>
            <w:b/>
            <w:bCs/>
            <w:lang w:val="en-US"/>
          </w:rPr>
          <w:t xml:space="preserve"> stage SCI transmission by the TX UE</w:t>
        </w:r>
      </w:ins>
    </w:p>
    <w:p w14:paraId="04880067" w14:textId="77777777" w:rsidR="00EE5E39" w:rsidRDefault="00EE5E39">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6130225" w14:textId="77777777">
        <w:tc>
          <w:tcPr>
            <w:tcW w:w="1358" w:type="dxa"/>
            <w:shd w:val="clear" w:color="auto" w:fill="D9E2F3" w:themeFill="accent1" w:themeFillTint="33"/>
          </w:tcPr>
          <w:p w14:paraId="708422F7" w14:textId="77777777" w:rsidR="00EE5E39" w:rsidRDefault="006A78C5">
            <w:pPr>
              <w:rPr>
                <w:lang w:val="de-DE"/>
              </w:rPr>
            </w:pPr>
            <w:r>
              <w:rPr>
                <w:lang w:val="en-US"/>
              </w:rPr>
              <w:t>Company</w:t>
            </w:r>
          </w:p>
        </w:tc>
        <w:tc>
          <w:tcPr>
            <w:tcW w:w="1337" w:type="dxa"/>
            <w:shd w:val="clear" w:color="auto" w:fill="D9E2F3" w:themeFill="accent1" w:themeFillTint="33"/>
          </w:tcPr>
          <w:p w14:paraId="183E5CB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B786DA4" w14:textId="77777777" w:rsidR="00EE5E39" w:rsidRDefault="006A78C5">
            <w:pPr>
              <w:rPr>
                <w:lang w:val="de-DE"/>
              </w:rPr>
            </w:pPr>
            <w:r>
              <w:rPr>
                <w:lang w:val="en-US"/>
              </w:rPr>
              <w:t>Comments</w:t>
            </w:r>
          </w:p>
        </w:tc>
      </w:tr>
      <w:tr w:rsidR="00EE5E39" w14:paraId="0E81A506" w14:textId="77777777">
        <w:tc>
          <w:tcPr>
            <w:tcW w:w="1358" w:type="dxa"/>
          </w:tcPr>
          <w:p w14:paraId="62462FEA" w14:textId="77777777" w:rsidR="00EE5E39" w:rsidRDefault="006A78C5">
            <w:pPr>
              <w:rPr>
                <w:lang w:val="de-DE"/>
              </w:rPr>
            </w:pPr>
            <w:ins w:id="2355" w:author="冷冰雪(Bingxue Leng)" w:date="2021-03-15T14:25:00Z">
              <w:r>
                <w:rPr>
                  <w:lang w:val="de-DE"/>
                </w:rPr>
                <w:t>OPPO</w:t>
              </w:r>
            </w:ins>
          </w:p>
        </w:tc>
        <w:tc>
          <w:tcPr>
            <w:tcW w:w="1337" w:type="dxa"/>
          </w:tcPr>
          <w:p w14:paraId="39A9021E" w14:textId="77777777" w:rsidR="00EE5E39" w:rsidRDefault="006A78C5">
            <w:pPr>
              <w:rPr>
                <w:lang w:val="de-DE"/>
              </w:rPr>
            </w:pPr>
            <w:ins w:id="2356" w:author="冷冰雪(Bingxue Leng)" w:date="2021-03-16T11:32:00Z">
              <w:r>
                <w:rPr>
                  <w:lang w:val="de-DE"/>
                </w:rPr>
                <w:t>NONE</w:t>
              </w:r>
            </w:ins>
          </w:p>
        </w:tc>
        <w:tc>
          <w:tcPr>
            <w:tcW w:w="6934" w:type="dxa"/>
          </w:tcPr>
          <w:p w14:paraId="23C31822" w14:textId="77777777" w:rsidR="00EE5E39" w:rsidRDefault="006A78C5">
            <w:pPr>
              <w:rPr>
                <w:lang w:val="en-US"/>
              </w:rPr>
            </w:pPr>
            <w:ins w:id="2357" w:author="冷冰雪(Bingxue Leng)" w:date="2021-03-16T11:32:00Z">
              <w:r>
                <w:rPr>
                  <w:rFonts w:eastAsiaTheme="minorEastAsia"/>
                  <w:lang w:val="en-US" w:eastAsia="zh-CN"/>
                </w:rPr>
                <w:t>As reply to Q13a/14, we don’t support inactivity timer for SL groupcast and broadcast.</w:t>
              </w:r>
            </w:ins>
          </w:p>
        </w:tc>
      </w:tr>
      <w:tr w:rsidR="00EE5E39" w14:paraId="50EFEB3E" w14:textId="77777777">
        <w:tc>
          <w:tcPr>
            <w:tcW w:w="1358" w:type="dxa"/>
          </w:tcPr>
          <w:p w14:paraId="1EA49466" w14:textId="77777777" w:rsidR="00EE5E39" w:rsidRDefault="006A78C5">
            <w:pPr>
              <w:rPr>
                <w:lang w:val="de-DE"/>
              </w:rPr>
            </w:pPr>
            <w:ins w:id="2358" w:author="Xiaomi (Xing)" w:date="2021-03-16T16:44:00Z">
              <w:r>
                <w:rPr>
                  <w:rFonts w:eastAsiaTheme="minorEastAsia" w:hint="eastAsia"/>
                  <w:lang w:val="de-DE" w:eastAsia="zh-CN"/>
                </w:rPr>
                <w:t>Xiaomi</w:t>
              </w:r>
            </w:ins>
          </w:p>
        </w:tc>
        <w:tc>
          <w:tcPr>
            <w:tcW w:w="1337" w:type="dxa"/>
          </w:tcPr>
          <w:p w14:paraId="2ADDCFE4" w14:textId="77777777" w:rsidR="00EE5E39" w:rsidRDefault="006A78C5">
            <w:pPr>
              <w:rPr>
                <w:lang w:val="de-DE"/>
              </w:rPr>
            </w:pPr>
            <w:ins w:id="2359" w:author="Xiaomi (Xing)" w:date="2021-03-16T16:44:00Z">
              <w:r>
                <w:rPr>
                  <w:rFonts w:eastAsiaTheme="minorEastAsia" w:hint="eastAsia"/>
                  <w:lang w:val="de-DE" w:eastAsia="zh-CN"/>
                </w:rPr>
                <w:t>A</w:t>
              </w:r>
            </w:ins>
          </w:p>
        </w:tc>
        <w:tc>
          <w:tcPr>
            <w:tcW w:w="6934" w:type="dxa"/>
          </w:tcPr>
          <w:p w14:paraId="1A7D3892" w14:textId="77777777" w:rsidR="00EE5E39" w:rsidRDefault="006A78C5">
            <w:pPr>
              <w:rPr>
                <w:lang w:val="en-US"/>
              </w:rPr>
            </w:pPr>
            <w:ins w:id="2360" w:author="Xiaomi (Xing)" w:date="2021-03-16T16:44:00Z">
              <w:r>
                <w:rPr>
                  <w:rFonts w:eastAsiaTheme="minorEastAsia"/>
                  <w:lang w:val="en-US" w:eastAsia="zh-CN"/>
                </w:rPr>
                <w:t>To align with</w:t>
              </w:r>
              <w:r>
                <w:rPr>
                  <w:rFonts w:eastAsiaTheme="minorEastAsia" w:hint="eastAsia"/>
                  <w:lang w:val="en-US" w:eastAsia="zh-CN"/>
                </w:rPr>
                <w:t xml:space="preserve"> Q9</w:t>
              </w:r>
              <w:r>
                <w:rPr>
                  <w:rFonts w:eastAsiaTheme="minorEastAsia"/>
                  <w:lang w:val="en-US" w:eastAsia="zh-CN"/>
                </w:rPr>
                <w:t>, Tx UE should have the same behavior as RX UE.</w:t>
              </w:r>
            </w:ins>
          </w:p>
        </w:tc>
      </w:tr>
      <w:tr w:rsidR="00EE5E39" w14:paraId="7E2F3530" w14:textId="77777777">
        <w:tc>
          <w:tcPr>
            <w:tcW w:w="1358" w:type="dxa"/>
          </w:tcPr>
          <w:p w14:paraId="1F2077D3" w14:textId="77777777" w:rsidR="00EE5E39" w:rsidRDefault="006A78C5">
            <w:pPr>
              <w:rPr>
                <w:lang w:val="de-DE"/>
              </w:rPr>
            </w:pPr>
            <w:ins w:id="2361" w:author="Kyeongin Jeong/Communication Standards /SRA/Staff Engineer/삼성전자" w:date="2021-03-16T22:52:00Z">
              <w:r>
                <w:rPr>
                  <w:lang w:val="de-DE"/>
                </w:rPr>
                <w:t>Samsung</w:t>
              </w:r>
            </w:ins>
          </w:p>
        </w:tc>
        <w:tc>
          <w:tcPr>
            <w:tcW w:w="1337" w:type="dxa"/>
          </w:tcPr>
          <w:p w14:paraId="3BA1AC60" w14:textId="77777777" w:rsidR="00EE5E39" w:rsidRDefault="006A78C5">
            <w:pPr>
              <w:rPr>
                <w:lang w:val="de-DE"/>
              </w:rPr>
            </w:pPr>
            <w:ins w:id="2362" w:author="Kyeongin Jeong/Communication Standards /SRA/Staff Engineer/삼성전자" w:date="2021-03-16T22:52:00Z">
              <w:r>
                <w:rPr>
                  <w:lang w:val="de-DE"/>
                </w:rPr>
                <w:t>A</w:t>
              </w:r>
            </w:ins>
          </w:p>
        </w:tc>
        <w:tc>
          <w:tcPr>
            <w:tcW w:w="6934" w:type="dxa"/>
          </w:tcPr>
          <w:p w14:paraId="445EA6BB" w14:textId="77777777" w:rsidR="00EE5E39" w:rsidRDefault="006A78C5">
            <w:pPr>
              <w:rPr>
                <w:lang w:val="en-US"/>
              </w:rPr>
            </w:pPr>
            <w:ins w:id="2363" w:author="Kyeongin Jeong/Communication Standards /SRA/Staff Engineer/삼성전자" w:date="2021-03-16T22:52:00Z">
              <w:r>
                <w:rPr>
                  <w:lang w:val="en-US"/>
                </w:rPr>
                <w:t>We think A is baseline.</w:t>
              </w:r>
            </w:ins>
          </w:p>
        </w:tc>
      </w:tr>
      <w:tr w:rsidR="00EE5E39" w14:paraId="4A7FEAA3" w14:textId="77777777">
        <w:tc>
          <w:tcPr>
            <w:tcW w:w="1358" w:type="dxa"/>
          </w:tcPr>
          <w:p w14:paraId="741869CC" w14:textId="77777777" w:rsidR="00EE5E39" w:rsidRDefault="006A78C5">
            <w:pPr>
              <w:rPr>
                <w:lang w:val="de-DE"/>
              </w:rPr>
            </w:pPr>
            <w:ins w:id="2364" w:author="Huawei (Xiaox)" w:date="2021-03-18T12:14:00Z">
              <w:r>
                <w:rPr>
                  <w:lang w:val="de-DE"/>
                </w:rPr>
                <w:t>Huawei</w:t>
              </w:r>
            </w:ins>
            <w:ins w:id="2365" w:author="Huawei (Xiaox)" w:date="2021-03-18T12:21:00Z">
              <w:r>
                <w:rPr>
                  <w:lang w:val="de-DE"/>
                </w:rPr>
                <w:t>, HiSilicon</w:t>
              </w:r>
            </w:ins>
          </w:p>
        </w:tc>
        <w:tc>
          <w:tcPr>
            <w:tcW w:w="1337" w:type="dxa"/>
          </w:tcPr>
          <w:p w14:paraId="679F9E95" w14:textId="77777777" w:rsidR="00EE5E39" w:rsidRDefault="006A78C5">
            <w:pPr>
              <w:rPr>
                <w:lang w:val="de-DE"/>
              </w:rPr>
            </w:pPr>
            <w:ins w:id="2366" w:author="Huawei (Xiaox)" w:date="2021-03-18T12:14:00Z">
              <w:r>
                <w:rPr>
                  <w:lang w:val="de-DE"/>
                </w:rPr>
                <w:t>None</w:t>
              </w:r>
            </w:ins>
          </w:p>
        </w:tc>
        <w:tc>
          <w:tcPr>
            <w:tcW w:w="6934" w:type="dxa"/>
          </w:tcPr>
          <w:p w14:paraId="7193B47C" w14:textId="77777777" w:rsidR="00EE5E39" w:rsidRDefault="006A78C5">
            <w:pPr>
              <w:rPr>
                <w:lang w:val="en-US"/>
              </w:rPr>
            </w:pPr>
            <w:ins w:id="2367" w:author="Huawei (Xiaox)" w:date="2021-03-18T12:14:00Z">
              <w:r>
                <w:rPr>
                  <w:lang w:val="en-US"/>
                </w:rPr>
                <w:t>We don’t support inactivity timer for either Groupcast or Broadcast.</w:t>
              </w:r>
            </w:ins>
          </w:p>
        </w:tc>
      </w:tr>
      <w:tr w:rsidR="00EE5E39" w14:paraId="2B937EFF" w14:textId="77777777">
        <w:tc>
          <w:tcPr>
            <w:tcW w:w="1358" w:type="dxa"/>
          </w:tcPr>
          <w:p w14:paraId="28595724" w14:textId="77777777" w:rsidR="00EE5E39" w:rsidRDefault="006A78C5">
            <w:pPr>
              <w:rPr>
                <w:lang w:val="de-DE"/>
              </w:rPr>
            </w:pPr>
            <w:ins w:id="2368" w:author="LG: Giwon Park" w:date="2021-03-18T17:03:00Z">
              <w:r>
                <w:rPr>
                  <w:rFonts w:eastAsia="Malgun Gothic" w:hint="eastAsia"/>
                  <w:lang w:val="de-DE" w:eastAsia="ko-KR"/>
                </w:rPr>
                <w:t>LG</w:t>
              </w:r>
            </w:ins>
          </w:p>
        </w:tc>
        <w:tc>
          <w:tcPr>
            <w:tcW w:w="1337" w:type="dxa"/>
          </w:tcPr>
          <w:p w14:paraId="0670D773" w14:textId="77777777" w:rsidR="00EE5E39" w:rsidRDefault="006A78C5">
            <w:pPr>
              <w:rPr>
                <w:lang w:val="de-DE"/>
              </w:rPr>
            </w:pPr>
            <w:ins w:id="2369" w:author="LG: Giwon Park" w:date="2021-03-18T17:03:00Z">
              <w:r>
                <w:rPr>
                  <w:rFonts w:eastAsia="Malgun Gothic" w:hint="eastAsia"/>
                  <w:lang w:val="de-DE" w:eastAsia="ko-KR"/>
                </w:rPr>
                <w:t>F</w:t>
              </w:r>
            </w:ins>
          </w:p>
        </w:tc>
        <w:tc>
          <w:tcPr>
            <w:tcW w:w="6934" w:type="dxa"/>
          </w:tcPr>
          <w:p w14:paraId="32060250" w14:textId="77777777" w:rsidR="00EE5E39" w:rsidRDefault="00EE5E39">
            <w:pPr>
              <w:rPr>
                <w:lang w:val="de-DE"/>
              </w:rPr>
            </w:pPr>
          </w:p>
        </w:tc>
      </w:tr>
      <w:tr w:rsidR="00EE5E39" w14:paraId="1B517B1A" w14:textId="77777777">
        <w:tc>
          <w:tcPr>
            <w:tcW w:w="1358" w:type="dxa"/>
          </w:tcPr>
          <w:p w14:paraId="547BBE7F" w14:textId="77777777" w:rsidR="00EE5E39" w:rsidRDefault="006A78C5">
            <w:pPr>
              <w:rPr>
                <w:lang w:val="de-DE"/>
              </w:rPr>
            </w:pPr>
            <w:ins w:id="2370" w:author="Interdigital" w:date="2021-03-18T12:30:00Z">
              <w:r>
                <w:rPr>
                  <w:lang w:val="de-DE"/>
                </w:rPr>
                <w:t>InterDigital</w:t>
              </w:r>
            </w:ins>
          </w:p>
        </w:tc>
        <w:tc>
          <w:tcPr>
            <w:tcW w:w="1337" w:type="dxa"/>
          </w:tcPr>
          <w:p w14:paraId="2A480161" w14:textId="77777777" w:rsidR="00EE5E39" w:rsidRDefault="006A78C5">
            <w:pPr>
              <w:rPr>
                <w:lang w:val="de-DE"/>
              </w:rPr>
            </w:pPr>
            <w:ins w:id="2371" w:author="Interdigital" w:date="2021-03-18T12:30:00Z">
              <w:r>
                <w:rPr>
                  <w:lang w:val="de-DE"/>
                </w:rPr>
                <w:t>A, B, C</w:t>
              </w:r>
            </w:ins>
          </w:p>
        </w:tc>
        <w:tc>
          <w:tcPr>
            <w:tcW w:w="6934" w:type="dxa"/>
          </w:tcPr>
          <w:p w14:paraId="2769A7A7" w14:textId="77777777" w:rsidR="00EE5E39" w:rsidRDefault="006A78C5">
            <w:pPr>
              <w:rPr>
                <w:lang w:val="en-US"/>
              </w:rPr>
            </w:pPr>
            <w:proofErr w:type="gramStart"/>
            <w:ins w:id="2372" w:author="Interdigital" w:date="2021-03-18T12:33:00Z">
              <w:r>
                <w:rPr>
                  <w:lang w:val="en-US"/>
                </w:rPr>
                <w:t>Similar to</w:t>
              </w:r>
              <w:proofErr w:type="gramEnd"/>
              <w:r>
                <w:rPr>
                  <w:lang w:val="en-US"/>
                </w:rPr>
                <w:t xml:space="preserve"> Q12 for unicast, this will depend on how we handle the inactivity timer synchronization problem.</w:t>
              </w:r>
            </w:ins>
          </w:p>
        </w:tc>
      </w:tr>
      <w:tr w:rsidR="00EE5E39" w14:paraId="72B04405" w14:textId="77777777">
        <w:tc>
          <w:tcPr>
            <w:tcW w:w="1358" w:type="dxa"/>
          </w:tcPr>
          <w:p w14:paraId="1FEC4839" w14:textId="28964C3C" w:rsidR="00EE5E39" w:rsidRDefault="0002536F">
            <w:pPr>
              <w:rPr>
                <w:rFonts w:eastAsia="Malgun Gothic"/>
                <w:lang w:val="de-DE"/>
              </w:rPr>
            </w:pPr>
            <w:ins w:id="2373" w:author="Jianming Wu" w:date="2021-03-19T14:13:00Z">
              <w:r>
                <w:rPr>
                  <w:rFonts w:eastAsiaTheme="minorEastAsia"/>
                  <w:lang w:val="de-DE" w:eastAsia="zh-CN"/>
                </w:rPr>
                <w:t>V</w:t>
              </w:r>
              <w:r w:rsidR="006A78C5">
                <w:rPr>
                  <w:rFonts w:eastAsiaTheme="minorEastAsia"/>
                  <w:lang w:val="de-DE" w:eastAsia="zh-CN"/>
                </w:rPr>
                <w:t>ivo</w:t>
              </w:r>
            </w:ins>
          </w:p>
        </w:tc>
        <w:tc>
          <w:tcPr>
            <w:tcW w:w="1337" w:type="dxa"/>
          </w:tcPr>
          <w:p w14:paraId="469B79E4" w14:textId="77777777" w:rsidR="00EE5E39" w:rsidRDefault="006A78C5">
            <w:pPr>
              <w:rPr>
                <w:rFonts w:eastAsia="Malgun Gothic"/>
                <w:lang w:val="de-DE"/>
              </w:rPr>
            </w:pPr>
            <w:ins w:id="2374" w:author="Jianming Wu" w:date="2021-03-19T14:13:00Z">
              <w:r>
                <w:rPr>
                  <w:rFonts w:eastAsiaTheme="minorEastAsia" w:hint="eastAsia"/>
                  <w:lang w:val="de-DE" w:eastAsia="zh-CN"/>
                </w:rPr>
                <w:t>A</w:t>
              </w:r>
            </w:ins>
          </w:p>
        </w:tc>
        <w:tc>
          <w:tcPr>
            <w:tcW w:w="6934" w:type="dxa"/>
          </w:tcPr>
          <w:p w14:paraId="559FE8BB" w14:textId="77777777" w:rsidR="00EE5E39" w:rsidRDefault="006A78C5">
            <w:pPr>
              <w:rPr>
                <w:lang w:val="en-US"/>
              </w:rPr>
            </w:pPr>
            <w:proofErr w:type="gramStart"/>
            <w:ins w:id="2375" w:author="Jianming Wu" w:date="2021-03-19T14:13:00Z">
              <w:r>
                <w:rPr>
                  <w:rFonts w:eastAsiaTheme="minorEastAsia" w:hint="eastAsia"/>
                  <w:lang w:val="en-US" w:eastAsia="zh-CN"/>
                </w:rPr>
                <w:t>S</w:t>
              </w:r>
              <w:r>
                <w:rPr>
                  <w:rFonts w:eastAsiaTheme="minorEastAsia"/>
                  <w:lang w:val="en-US" w:eastAsia="zh-CN"/>
                </w:rPr>
                <w:t>imilar to</w:t>
              </w:r>
              <w:proofErr w:type="gramEnd"/>
              <w:r>
                <w:rPr>
                  <w:rFonts w:eastAsiaTheme="minorEastAsia"/>
                  <w:lang w:val="en-US" w:eastAsia="zh-CN"/>
                </w:rPr>
                <w:t xml:space="preserve"> Q9 and Q12.</w:t>
              </w:r>
            </w:ins>
          </w:p>
        </w:tc>
      </w:tr>
      <w:tr w:rsidR="00EE5E39" w14:paraId="3F0BE538" w14:textId="77777777">
        <w:trPr>
          <w:ins w:id="2376" w:author="CATT" w:date="2021-03-19T16:15:00Z"/>
        </w:trPr>
        <w:tc>
          <w:tcPr>
            <w:tcW w:w="1358" w:type="dxa"/>
          </w:tcPr>
          <w:p w14:paraId="6F2E57D8" w14:textId="77777777" w:rsidR="00EE5E39" w:rsidRDefault="006A78C5">
            <w:pPr>
              <w:rPr>
                <w:ins w:id="2377" w:author="CATT" w:date="2021-03-19T16:15:00Z"/>
                <w:rFonts w:eastAsiaTheme="minorEastAsia"/>
                <w:lang w:val="de-DE" w:eastAsia="zh-CN"/>
              </w:rPr>
            </w:pPr>
            <w:ins w:id="2378" w:author="CATT" w:date="2021-03-19T16:15:00Z">
              <w:r>
                <w:rPr>
                  <w:rFonts w:eastAsiaTheme="minorEastAsia" w:hint="eastAsia"/>
                  <w:lang w:val="de-DE" w:eastAsia="zh-CN"/>
                </w:rPr>
                <w:t>CATT</w:t>
              </w:r>
            </w:ins>
          </w:p>
        </w:tc>
        <w:tc>
          <w:tcPr>
            <w:tcW w:w="1337" w:type="dxa"/>
          </w:tcPr>
          <w:p w14:paraId="5FECE630" w14:textId="77777777" w:rsidR="00EE5E39" w:rsidRDefault="006A78C5">
            <w:pPr>
              <w:rPr>
                <w:ins w:id="2379" w:author="CATT" w:date="2021-03-19T16:15:00Z"/>
                <w:rFonts w:eastAsiaTheme="minorEastAsia"/>
                <w:lang w:val="de-DE" w:eastAsia="zh-CN"/>
              </w:rPr>
            </w:pPr>
            <w:ins w:id="2380" w:author="CATT" w:date="2021-03-19T16:15:00Z">
              <w:r>
                <w:rPr>
                  <w:rFonts w:eastAsiaTheme="minorEastAsia" w:hint="eastAsia"/>
                  <w:lang w:val="de-DE" w:eastAsia="zh-CN"/>
                </w:rPr>
                <w:t>A</w:t>
              </w:r>
            </w:ins>
          </w:p>
        </w:tc>
        <w:tc>
          <w:tcPr>
            <w:tcW w:w="6934" w:type="dxa"/>
          </w:tcPr>
          <w:p w14:paraId="1E47AEDC" w14:textId="77777777" w:rsidR="00EE5E39" w:rsidRDefault="00EE5E39">
            <w:pPr>
              <w:rPr>
                <w:ins w:id="2381" w:author="CATT" w:date="2021-03-19T16:15:00Z"/>
                <w:rFonts w:eastAsiaTheme="minorEastAsia"/>
                <w:lang w:val="de-DE" w:eastAsia="zh-CN"/>
              </w:rPr>
            </w:pPr>
          </w:p>
        </w:tc>
      </w:tr>
      <w:tr w:rsidR="00EE5E39" w14:paraId="228244CB" w14:textId="77777777">
        <w:trPr>
          <w:ins w:id="2382" w:author="Ericsson" w:date="2021-03-19T20:08:00Z"/>
        </w:trPr>
        <w:tc>
          <w:tcPr>
            <w:tcW w:w="1358" w:type="dxa"/>
          </w:tcPr>
          <w:p w14:paraId="46657121" w14:textId="77777777" w:rsidR="00EE5E39" w:rsidRDefault="006A78C5">
            <w:pPr>
              <w:rPr>
                <w:ins w:id="2383" w:author="Ericsson" w:date="2021-03-19T20:08:00Z"/>
                <w:lang w:val="de-DE"/>
              </w:rPr>
            </w:pPr>
            <w:ins w:id="2384" w:author="Ericsson" w:date="2021-03-19T20:08:00Z">
              <w:r>
                <w:rPr>
                  <w:lang w:val="de-DE"/>
                </w:rPr>
                <w:t>Ericsson (Min)</w:t>
              </w:r>
            </w:ins>
          </w:p>
        </w:tc>
        <w:tc>
          <w:tcPr>
            <w:tcW w:w="1337" w:type="dxa"/>
          </w:tcPr>
          <w:p w14:paraId="3CB1EC62" w14:textId="77777777" w:rsidR="00EE5E39" w:rsidRDefault="006A78C5">
            <w:pPr>
              <w:rPr>
                <w:ins w:id="2385" w:author="Ericsson" w:date="2021-03-19T20:08:00Z"/>
                <w:lang w:val="de-DE"/>
              </w:rPr>
            </w:pPr>
            <w:ins w:id="2386" w:author="Ericsson" w:date="2021-03-19T20:08:00Z">
              <w:r>
                <w:rPr>
                  <w:lang w:val="de-DE"/>
                </w:rPr>
                <w:t>F</w:t>
              </w:r>
            </w:ins>
          </w:p>
        </w:tc>
        <w:tc>
          <w:tcPr>
            <w:tcW w:w="6934" w:type="dxa"/>
          </w:tcPr>
          <w:p w14:paraId="10C64CF0" w14:textId="77777777" w:rsidR="00EE5E39" w:rsidRDefault="006A78C5">
            <w:pPr>
              <w:pStyle w:val="CommentText"/>
              <w:rPr>
                <w:ins w:id="2387" w:author="Ericsson" w:date="2021-03-19T20:08:00Z"/>
              </w:rPr>
            </w:pPr>
            <w:ins w:id="2388" w:author="Ericsson" w:date="2021-03-19T20:08:00Z">
              <w:r>
                <w:t>We think it is sufficient to start the inactivity</w:t>
              </w:r>
            </w:ins>
            <w:ins w:id="2389" w:author="Ericsson" w:date="2021-03-19T20:19:00Z">
              <w:r>
                <w:t xml:space="preserve"> </w:t>
              </w:r>
            </w:ins>
            <w:ins w:id="2390" w:author="Ericsson" w:date="2021-03-19T20:08:00Z">
              <w:r>
                <w:t xml:space="preserve">timer at TX/RX UE only when the TX UE sends SCI for initial transmissions. In this way, same rules as in </w:t>
              </w:r>
              <w:proofErr w:type="spellStart"/>
              <w:r>
                <w:t>Uu</w:t>
              </w:r>
              <w:proofErr w:type="spellEnd"/>
              <w:r>
                <w:t xml:space="preserve"> are reused for SL DRX.</w:t>
              </w:r>
            </w:ins>
          </w:p>
        </w:tc>
      </w:tr>
      <w:tr w:rsidR="00EE5E39" w14:paraId="2BA95D43" w14:textId="77777777">
        <w:trPr>
          <w:ins w:id="2391" w:author="Intel-AA" w:date="2021-03-19T13:30:00Z"/>
        </w:trPr>
        <w:tc>
          <w:tcPr>
            <w:tcW w:w="1358" w:type="dxa"/>
          </w:tcPr>
          <w:p w14:paraId="7A95DCA9" w14:textId="77777777" w:rsidR="00EE5E39" w:rsidRDefault="006A78C5">
            <w:pPr>
              <w:rPr>
                <w:ins w:id="2392" w:author="Intel-AA" w:date="2021-03-19T13:30:00Z"/>
                <w:lang w:val="de-DE"/>
              </w:rPr>
            </w:pPr>
            <w:ins w:id="2393" w:author="Intel-AA" w:date="2021-03-19T13:30:00Z">
              <w:r>
                <w:rPr>
                  <w:lang w:val="de-DE"/>
                </w:rPr>
                <w:t>Intel</w:t>
              </w:r>
            </w:ins>
          </w:p>
        </w:tc>
        <w:tc>
          <w:tcPr>
            <w:tcW w:w="1337" w:type="dxa"/>
          </w:tcPr>
          <w:p w14:paraId="623F3315" w14:textId="77777777" w:rsidR="00EE5E39" w:rsidRDefault="006A78C5">
            <w:pPr>
              <w:rPr>
                <w:ins w:id="2394" w:author="Intel-AA" w:date="2021-03-19T13:30:00Z"/>
                <w:lang w:val="de-DE"/>
              </w:rPr>
            </w:pPr>
            <w:ins w:id="2395" w:author="Intel-AA" w:date="2021-03-19T13:30:00Z">
              <w:r>
                <w:rPr>
                  <w:lang w:val="de-DE"/>
                </w:rPr>
                <w:t>A</w:t>
              </w:r>
            </w:ins>
          </w:p>
        </w:tc>
        <w:tc>
          <w:tcPr>
            <w:tcW w:w="6934" w:type="dxa"/>
          </w:tcPr>
          <w:p w14:paraId="2D9797DA" w14:textId="77777777" w:rsidR="00EE5E39" w:rsidRDefault="006A78C5">
            <w:pPr>
              <w:pStyle w:val="CommentText"/>
              <w:rPr>
                <w:ins w:id="2396" w:author="Intel-AA" w:date="2021-03-19T13:30:00Z"/>
                <w:lang w:val="en-US"/>
              </w:rPr>
            </w:pPr>
            <w:ins w:id="2397" w:author="Intel-AA" w:date="2021-03-19T13:30:00Z">
              <w:r>
                <w:rPr>
                  <w:lang w:val="en-US"/>
                </w:rPr>
                <w:t>Similar reasoning as for the case of unicast</w:t>
              </w:r>
            </w:ins>
          </w:p>
        </w:tc>
      </w:tr>
      <w:tr w:rsidR="00EE5E39" w14:paraId="53A03464" w14:textId="77777777">
        <w:trPr>
          <w:ins w:id="2398" w:author="zcm" w:date="2021-03-22T11:24:00Z"/>
        </w:trPr>
        <w:tc>
          <w:tcPr>
            <w:tcW w:w="1358" w:type="dxa"/>
          </w:tcPr>
          <w:p w14:paraId="1B6BAFBB" w14:textId="77777777" w:rsidR="00EE5E39" w:rsidRPr="00EE5E39" w:rsidRDefault="006A78C5">
            <w:pPr>
              <w:rPr>
                <w:ins w:id="2399" w:author="zcm" w:date="2021-03-22T11:24:00Z"/>
                <w:rFonts w:eastAsiaTheme="minorEastAsia"/>
                <w:lang w:val="de-DE" w:eastAsia="zh-CN"/>
                <w:rPrChange w:id="2400" w:author="zcm" w:date="2021-03-22T11:24:00Z">
                  <w:rPr>
                    <w:ins w:id="2401" w:author="zcm" w:date="2021-03-22T11:24:00Z"/>
                  </w:rPr>
                </w:rPrChange>
              </w:rPr>
            </w:pPr>
            <w:ins w:id="2402" w:author="zcm" w:date="2021-03-22T11:24:00Z">
              <w:r>
                <w:rPr>
                  <w:rFonts w:eastAsiaTheme="minorEastAsia" w:hint="eastAsia"/>
                  <w:lang w:val="de-DE" w:eastAsia="zh-CN"/>
                </w:rPr>
                <w:t>Sharp</w:t>
              </w:r>
            </w:ins>
          </w:p>
        </w:tc>
        <w:tc>
          <w:tcPr>
            <w:tcW w:w="1337" w:type="dxa"/>
          </w:tcPr>
          <w:p w14:paraId="0D414AFD" w14:textId="77777777" w:rsidR="00EE5E39" w:rsidRPr="00EE5E39" w:rsidRDefault="006A78C5">
            <w:pPr>
              <w:rPr>
                <w:ins w:id="2403" w:author="zcm" w:date="2021-03-22T11:24:00Z"/>
                <w:rFonts w:eastAsiaTheme="minorEastAsia"/>
                <w:lang w:val="de-DE" w:eastAsia="zh-CN"/>
                <w:rPrChange w:id="2404" w:author="zcm" w:date="2021-03-22T11:24:00Z">
                  <w:rPr>
                    <w:ins w:id="2405" w:author="zcm" w:date="2021-03-22T11:24:00Z"/>
                  </w:rPr>
                </w:rPrChange>
              </w:rPr>
            </w:pPr>
            <w:ins w:id="2406" w:author="zcm" w:date="2021-03-22T11:24:00Z">
              <w:r>
                <w:rPr>
                  <w:rFonts w:eastAsiaTheme="minorEastAsia" w:hint="eastAsia"/>
                  <w:lang w:val="de-DE" w:eastAsia="zh-CN"/>
                </w:rPr>
                <w:t>A</w:t>
              </w:r>
            </w:ins>
          </w:p>
        </w:tc>
        <w:tc>
          <w:tcPr>
            <w:tcW w:w="6934" w:type="dxa"/>
          </w:tcPr>
          <w:p w14:paraId="1CE68C47" w14:textId="77777777" w:rsidR="00EE5E39" w:rsidRDefault="00EE5E39">
            <w:pPr>
              <w:pStyle w:val="CommentText"/>
              <w:rPr>
                <w:ins w:id="2407" w:author="zcm" w:date="2021-03-22T11:24:00Z"/>
                <w:lang w:val="de-DE"/>
              </w:rPr>
            </w:pPr>
          </w:p>
        </w:tc>
      </w:tr>
      <w:tr w:rsidR="00EE5E39" w14:paraId="414B8B91" w14:textId="77777777">
        <w:trPr>
          <w:ins w:id="2408" w:author="Ji, Pengyu/纪 鹏宇" w:date="2021-03-23T10:18:00Z"/>
        </w:trPr>
        <w:tc>
          <w:tcPr>
            <w:tcW w:w="1358" w:type="dxa"/>
          </w:tcPr>
          <w:p w14:paraId="4406CDCC" w14:textId="77777777" w:rsidR="00EE5E39" w:rsidRDefault="006A78C5">
            <w:pPr>
              <w:rPr>
                <w:ins w:id="2409" w:author="Ji, Pengyu/纪 鹏宇" w:date="2021-03-23T10:18:00Z"/>
                <w:rFonts w:eastAsiaTheme="minorEastAsia"/>
                <w:lang w:val="de-DE" w:eastAsia="zh-CN"/>
              </w:rPr>
            </w:pPr>
            <w:ins w:id="2410"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411F369" w14:textId="77777777" w:rsidR="00EE5E39" w:rsidRDefault="006A78C5">
            <w:pPr>
              <w:rPr>
                <w:ins w:id="2411" w:author="Ji, Pengyu/纪 鹏宇" w:date="2021-03-23T10:18:00Z"/>
                <w:rFonts w:eastAsiaTheme="minorEastAsia"/>
                <w:lang w:val="de-DE" w:eastAsia="zh-CN"/>
              </w:rPr>
            </w:pPr>
            <w:ins w:id="2412" w:author="Ji, Pengyu/纪 鹏宇" w:date="2021-03-23T10:18:00Z">
              <w:r>
                <w:rPr>
                  <w:rFonts w:eastAsiaTheme="minorEastAsia" w:hint="eastAsia"/>
                  <w:lang w:val="de-DE" w:eastAsia="zh-CN"/>
                </w:rPr>
                <w:t>A</w:t>
              </w:r>
            </w:ins>
          </w:p>
        </w:tc>
        <w:tc>
          <w:tcPr>
            <w:tcW w:w="6934" w:type="dxa"/>
          </w:tcPr>
          <w:p w14:paraId="4FB3D6FD" w14:textId="77777777" w:rsidR="00EE5E39" w:rsidRDefault="00EE5E39">
            <w:pPr>
              <w:pStyle w:val="CommentText"/>
              <w:rPr>
                <w:ins w:id="2413" w:author="Ji, Pengyu/纪 鹏宇" w:date="2021-03-23T10:18:00Z"/>
                <w:lang w:val="de-DE"/>
              </w:rPr>
            </w:pPr>
          </w:p>
        </w:tc>
      </w:tr>
      <w:tr w:rsidR="00EE5E39" w14:paraId="4C7BB1C9" w14:textId="77777777">
        <w:tc>
          <w:tcPr>
            <w:tcW w:w="1358" w:type="dxa"/>
          </w:tcPr>
          <w:p w14:paraId="0A36037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5305C4D"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3B51CEEA" w14:textId="77777777" w:rsidR="00EE5E39" w:rsidRDefault="00EE5E39">
            <w:pPr>
              <w:pStyle w:val="CommentText"/>
              <w:rPr>
                <w:lang w:val="de-DE"/>
              </w:rPr>
            </w:pPr>
          </w:p>
        </w:tc>
      </w:tr>
      <w:tr w:rsidR="00EE5E39" w14:paraId="61C051B4" w14:textId="77777777">
        <w:trPr>
          <w:ins w:id="2414" w:author="ASUSTeK-Xinra" w:date="2021-03-24T16:36:00Z"/>
        </w:trPr>
        <w:tc>
          <w:tcPr>
            <w:tcW w:w="1358" w:type="dxa"/>
          </w:tcPr>
          <w:p w14:paraId="40605080" w14:textId="77777777" w:rsidR="00EE5E39" w:rsidRDefault="006A78C5">
            <w:pPr>
              <w:rPr>
                <w:ins w:id="2415" w:author="ASUSTeK-Xinra" w:date="2021-03-24T16:36:00Z"/>
                <w:rFonts w:eastAsiaTheme="minorEastAsia"/>
                <w:lang w:val="de-DE" w:eastAsia="zh-CN"/>
              </w:rPr>
            </w:pPr>
            <w:ins w:id="2416" w:author="ASUSTeK-Xinra" w:date="2021-03-24T16:36:00Z">
              <w:r>
                <w:rPr>
                  <w:rFonts w:eastAsia="PMingLiU" w:hint="eastAsia"/>
                  <w:lang w:val="de-DE" w:eastAsia="zh-TW"/>
                </w:rPr>
                <w:t>ASUSTeK</w:t>
              </w:r>
            </w:ins>
          </w:p>
        </w:tc>
        <w:tc>
          <w:tcPr>
            <w:tcW w:w="1337" w:type="dxa"/>
          </w:tcPr>
          <w:p w14:paraId="49FD083B" w14:textId="77777777" w:rsidR="00EE5E39" w:rsidRDefault="006A78C5">
            <w:pPr>
              <w:rPr>
                <w:ins w:id="2417" w:author="ASUSTeK-Xinra" w:date="2021-03-24T16:36:00Z"/>
                <w:rFonts w:eastAsiaTheme="minorEastAsia"/>
                <w:lang w:val="de-DE" w:eastAsia="zh-CN"/>
              </w:rPr>
            </w:pPr>
            <w:ins w:id="2418" w:author="ASUSTeK-Xinra" w:date="2021-03-24T16:36:00Z">
              <w:r>
                <w:rPr>
                  <w:rFonts w:eastAsia="PMingLiU" w:hint="eastAsia"/>
                  <w:lang w:val="de-DE" w:eastAsia="zh-TW"/>
                </w:rPr>
                <w:t>A</w:t>
              </w:r>
              <w:r>
                <w:rPr>
                  <w:rFonts w:eastAsia="PMingLiU"/>
                  <w:lang w:val="de-DE" w:eastAsia="zh-TW"/>
                </w:rPr>
                <w:t>/F</w:t>
              </w:r>
            </w:ins>
          </w:p>
        </w:tc>
        <w:tc>
          <w:tcPr>
            <w:tcW w:w="6934" w:type="dxa"/>
          </w:tcPr>
          <w:p w14:paraId="0B318F16" w14:textId="77777777" w:rsidR="00EE5E39" w:rsidRDefault="006A78C5">
            <w:pPr>
              <w:pStyle w:val="CommentText"/>
              <w:rPr>
                <w:ins w:id="2419" w:author="ASUSTeK-Xinra" w:date="2021-03-24T16:36:00Z"/>
                <w:rFonts w:eastAsia="PMingLiU"/>
                <w:lang w:val="de-DE" w:eastAsia="zh-TW"/>
              </w:rPr>
            </w:pPr>
            <w:ins w:id="2420" w:author="ASUSTeK-Xinra" w:date="2021-03-24T16:36:00Z">
              <w:r>
                <w:rPr>
                  <w:rFonts w:eastAsia="PMingLiU" w:hint="eastAsia"/>
                  <w:lang w:val="de-DE" w:eastAsia="zh-TW"/>
                </w:rPr>
                <w:t xml:space="preserve">The </w:t>
              </w:r>
              <w:r>
                <w:rPr>
                  <w:rFonts w:eastAsia="PMingLiU"/>
                  <w:lang w:val="de-DE" w:eastAsia="zh-TW"/>
                </w:rPr>
                <w:t>UE should start the inactivity timer only when the SCI is for new transmission.</w:t>
              </w:r>
            </w:ins>
          </w:p>
          <w:p w14:paraId="074AF5B2" w14:textId="77777777" w:rsidR="00EE5E39" w:rsidRDefault="006A78C5">
            <w:pPr>
              <w:pStyle w:val="CommentText"/>
              <w:rPr>
                <w:ins w:id="2421" w:author="ASUSTeK-Xinra" w:date="2021-03-24T16:36:00Z"/>
                <w:lang w:val="de-DE"/>
              </w:rPr>
            </w:pPr>
            <w:ins w:id="2422" w:author="ASUSTeK-Xinra" w:date="2021-03-24T16:36:00Z">
              <w:r>
                <w:rPr>
                  <w:rFonts w:eastAsia="PMingLiU"/>
                  <w:lang w:val="de-DE" w:eastAsia="zh-TW"/>
                </w:rPr>
                <w:t>More precisely, the SCI should be the 2nd stage SCI since NDI is carried in the 2nd stage SCI.</w:t>
              </w:r>
            </w:ins>
          </w:p>
        </w:tc>
      </w:tr>
      <w:tr w:rsidR="00EE5E39" w14:paraId="168BCB14" w14:textId="77777777">
        <w:trPr>
          <w:ins w:id="2423" w:author="Shubhangi" w:date="2021-03-24T13:59:00Z"/>
        </w:trPr>
        <w:tc>
          <w:tcPr>
            <w:tcW w:w="1358" w:type="dxa"/>
          </w:tcPr>
          <w:p w14:paraId="2A0B4E65" w14:textId="77777777" w:rsidR="00EE5E39" w:rsidRDefault="006A78C5">
            <w:pPr>
              <w:rPr>
                <w:ins w:id="2424" w:author="Shubhangi" w:date="2021-03-24T13:59:00Z"/>
                <w:rFonts w:eastAsia="PMingLiU"/>
                <w:lang w:val="de-DE" w:eastAsia="zh-TW"/>
              </w:rPr>
            </w:pPr>
            <w:ins w:id="2425" w:author="Shubhangi" w:date="2021-03-24T13:59:00Z">
              <w:r>
                <w:rPr>
                  <w:rFonts w:eastAsia="PMingLiU"/>
                  <w:lang w:val="de-DE" w:eastAsia="zh-TW"/>
                </w:rPr>
                <w:t xml:space="preserve">Fraunhofer </w:t>
              </w:r>
            </w:ins>
          </w:p>
        </w:tc>
        <w:tc>
          <w:tcPr>
            <w:tcW w:w="1337" w:type="dxa"/>
          </w:tcPr>
          <w:p w14:paraId="0ECB30AB" w14:textId="77777777" w:rsidR="00EE5E39" w:rsidRDefault="006A78C5">
            <w:pPr>
              <w:rPr>
                <w:ins w:id="2426" w:author="Shubhangi" w:date="2021-03-24T13:59:00Z"/>
                <w:rFonts w:eastAsia="PMingLiU"/>
                <w:lang w:val="de-DE" w:eastAsia="zh-TW"/>
              </w:rPr>
            </w:pPr>
            <w:ins w:id="2427" w:author="Shubhangi" w:date="2021-03-24T13:59:00Z">
              <w:r>
                <w:rPr>
                  <w:rFonts w:eastAsia="PMingLiU"/>
                  <w:lang w:val="de-DE" w:eastAsia="zh-TW"/>
                </w:rPr>
                <w:t>A</w:t>
              </w:r>
            </w:ins>
          </w:p>
        </w:tc>
        <w:tc>
          <w:tcPr>
            <w:tcW w:w="6934" w:type="dxa"/>
          </w:tcPr>
          <w:p w14:paraId="2416B789" w14:textId="77777777" w:rsidR="00EE5E39" w:rsidRDefault="006A78C5">
            <w:pPr>
              <w:pStyle w:val="CommentText"/>
              <w:rPr>
                <w:ins w:id="2428" w:author="Shubhangi" w:date="2021-03-24T13:59:00Z"/>
                <w:rFonts w:eastAsia="PMingLiU"/>
                <w:lang w:val="en-US" w:eastAsia="zh-TW"/>
              </w:rPr>
            </w:pPr>
            <w:ins w:id="2429" w:author="Shubhangi" w:date="2021-03-24T13:59:00Z">
              <w:r>
                <w:rPr>
                  <w:rFonts w:eastAsia="PMingLiU"/>
                  <w:lang w:val="en-US" w:eastAsia="zh-TW"/>
                </w:rPr>
                <w:t>Same as Q9.</w:t>
              </w:r>
            </w:ins>
          </w:p>
        </w:tc>
      </w:tr>
      <w:tr w:rsidR="00EE5E39" w14:paraId="40C151B6" w14:textId="77777777">
        <w:trPr>
          <w:ins w:id="2430" w:author="Apple - Zhibin Wu" w:date="2021-03-24T21:34:00Z"/>
        </w:trPr>
        <w:tc>
          <w:tcPr>
            <w:tcW w:w="1358" w:type="dxa"/>
          </w:tcPr>
          <w:p w14:paraId="0BFA7C9C" w14:textId="77777777" w:rsidR="00EE5E39" w:rsidRDefault="006A78C5">
            <w:pPr>
              <w:rPr>
                <w:ins w:id="2431" w:author="Apple - Zhibin Wu" w:date="2021-03-24T21:34:00Z"/>
                <w:rFonts w:eastAsia="PMingLiU"/>
                <w:lang w:val="de-DE" w:eastAsia="zh-TW"/>
              </w:rPr>
            </w:pPr>
            <w:ins w:id="2432" w:author="Apple - Zhibin Wu" w:date="2021-03-24T21:34:00Z">
              <w:r>
                <w:rPr>
                  <w:rFonts w:eastAsia="PMingLiU"/>
                  <w:lang w:val="de-DE" w:eastAsia="zh-TW"/>
                </w:rPr>
                <w:t>Apple</w:t>
              </w:r>
            </w:ins>
          </w:p>
        </w:tc>
        <w:tc>
          <w:tcPr>
            <w:tcW w:w="1337" w:type="dxa"/>
          </w:tcPr>
          <w:p w14:paraId="238B24F2" w14:textId="77777777" w:rsidR="00EE5E39" w:rsidRDefault="006A78C5">
            <w:pPr>
              <w:rPr>
                <w:ins w:id="2433" w:author="Apple - Zhibin Wu" w:date="2021-03-24T21:34:00Z"/>
                <w:rFonts w:eastAsia="PMingLiU"/>
                <w:lang w:val="de-DE" w:eastAsia="zh-TW"/>
              </w:rPr>
            </w:pPr>
            <w:ins w:id="2434" w:author="Apple - Zhibin Wu" w:date="2021-03-24T21:35:00Z">
              <w:r>
                <w:rPr>
                  <w:rFonts w:eastAsia="PMingLiU"/>
                  <w:lang w:val="de-DE" w:eastAsia="zh-TW"/>
                </w:rPr>
                <w:t>Left to UE implementation</w:t>
              </w:r>
            </w:ins>
          </w:p>
        </w:tc>
        <w:tc>
          <w:tcPr>
            <w:tcW w:w="6934" w:type="dxa"/>
          </w:tcPr>
          <w:p w14:paraId="2C151B34" w14:textId="77777777" w:rsidR="00EE5E39" w:rsidRDefault="006A78C5">
            <w:pPr>
              <w:pStyle w:val="CommentText"/>
              <w:rPr>
                <w:ins w:id="2435" w:author="Apple - Zhibin Wu" w:date="2021-03-24T21:34:00Z"/>
                <w:rFonts w:eastAsia="PMingLiU"/>
                <w:lang w:val="en-US" w:eastAsia="zh-TW"/>
              </w:rPr>
            </w:pPr>
            <w:ins w:id="2436" w:author="Apple - Zhibin Wu" w:date="2021-03-24T21:34:00Z">
              <w:r>
                <w:rPr>
                  <w:rFonts w:eastAsia="PMingLiU"/>
                  <w:lang w:val="en-US" w:eastAsia="zh-TW"/>
                </w:rPr>
                <w:t xml:space="preserve">There is no need to specify how to track </w:t>
              </w:r>
            </w:ins>
            <w:ins w:id="2437" w:author="Apple - Zhibin Wu" w:date="2021-03-24T21:35:00Z">
              <w:r>
                <w:rPr>
                  <w:rFonts w:eastAsia="PMingLiU"/>
                  <w:lang w:val="en-US" w:eastAsia="zh-TW"/>
                </w:rPr>
                <w:t>inactivity</w:t>
              </w:r>
            </w:ins>
            <w:ins w:id="2438" w:author="Apple - Zhibin Wu" w:date="2021-03-24T21:34:00Z">
              <w:r>
                <w:rPr>
                  <w:rFonts w:eastAsia="PMingLiU"/>
                  <w:lang w:val="en-US" w:eastAsia="zh-TW"/>
                </w:rPr>
                <w:t xml:space="preserve"> timer</w:t>
              </w:r>
            </w:ins>
            <w:ins w:id="2439" w:author="Apple - Zhibin Wu" w:date="2021-03-24T21:35:00Z">
              <w:r>
                <w:rPr>
                  <w:rFonts w:eastAsia="PMingLiU"/>
                  <w:lang w:val="en-US" w:eastAsia="zh-TW"/>
                </w:rPr>
                <w:t xml:space="preserve"> of a RX UE</w:t>
              </w:r>
            </w:ins>
            <w:ins w:id="2440" w:author="Apple - Zhibin Wu" w:date="2021-03-24T21:34:00Z">
              <w:r>
                <w:rPr>
                  <w:rFonts w:eastAsia="PMingLiU"/>
                  <w:lang w:val="en-US" w:eastAsia="zh-TW"/>
                </w:rPr>
                <w:t xml:space="preserve"> in TX</w:t>
              </w:r>
            </w:ins>
            <w:ins w:id="2441" w:author="Apple - Zhibin Wu" w:date="2021-03-24T21:35:00Z">
              <w:r>
                <w:rPr>
                  <w:rFonts w:eastAsia="PMingLiU"/>
                  <w:lang w:val="en-US" w:eastAsia="zh-TW"/>
                </w:rPr>
                <w:t xml:space="preserve"> UE</w:t>
              </w:r>
            </w:ins>
            <w:ins w:id="2442" w:author="Apple - Zhibin Wu" w:date="2021-03-24T21:34:00Z">
              <w:r>
                <w:rPr>
                  <w:rFonts w:eastAsia="PMingLiU"/>
                  <w:lang w:val="en-US" w:eastAsia="zh-TW"/>
                </w:rPr>
                <w:t xml:space="preserve"> side.</w:t>
              </w:r>
            </w:ins>
          </w:p>
        </w:tc>
      </w:tr>
      <w:tr w:rsidR="00EE5E39" w14:paraId="6F7615FD" w14:textId="77777777">
        <w:trPr>
          <w:ins w:id="2443" w:author="ZTE" w:date="2021-03-25T17:08:00Z"/>
        </w:trPr>
        <w:tc>
          <w:tcPr>
            <w:tcW w:w="1358" w:type="dxa"/>
          </w:tcPr>
          <w:p w14:paraId="53689952" w14:textId="77777777" w:rsidR="00EE5E39" w:rsidRDefault="006A78C5">
            <w:pPr>
              <w:rPr>
                <w:ins w:id="2444" w:author="ZTE" w:date="2021-03-25T17:08:00Z"/>
                <w:lang w:val="en-US" w:eastAsia="zh-CN"/>
              </w:rPr>
            </w:pPr>
            <w:ins w:id="2445" w:author="ZTE" w:date="2021-03-25T17:08:00Z">
              <w:r>
                <w:rPr>
                  <w:rFonts w:hint="eastAsia"/>
                  <w:lang w:val="en-US" w:eastAsia="zh-CN"/>
                </w:rPr>
                <w:t>ZTE</w:t>
              </w:r>
            </w:ins>
          </w:p>
        </w:tc>
        <w:tc>
          <w:tcPr>
            <w:tcW w:w="1337" w:type="dxa"/>
          </w:tcPr>
          <w:p w14:paraId="6ECEAF56" w14:textId="77777777" w:rsidR="00EE5E39" w:rsidRDefault="006A78C5">
            <w:pPr>
              <w:rPr>
                <w:ins w:id="2446" w:author="ZTE" w:date="2021-03-25T17:08:00Z"/>
                <w:lang w:val="en-US" w:eastAsia="zh-CN"/>
              </w:rPr>
            </w:pPr>
            <w:ins w:id="2447" w:author="ZTE" w:date="2021-03-25T17:08:00Z">
              <w:r>
                <w:rPr>
                  <w:rFonts w:hint="eastAsia"/>
                  <w:lang w:val="en-US" w:eastAsia="zh-CN"/>
                </w:rPr>
                <w:t>None</w:t>
              </w:r>
            </w:ins>
          </w:p>
        </w:tc>
        <w:tc>
          <w:tcPr>
            <w:tcW w:w="6934" w:type="dxa"/>
          </w:tcPr>
          <w:p w14:paraId="0A295A33" w14:textId="77777777" w:rsidR="00EE5E39" w:rsidRDefault="006A78C5">
            <w:pPr>
              <w:pStyle w:val="CommentText"/>
              <w:rPr>
                <w:ins w:id="2448" w:author="ZTE" w:date="2021-03-25T17:08:00Z"/>
                <w:rFonts w:eastAsia="PMingLiU"/>
                <w:lang w:val="en-US" w:eastAsia="zh-TW"/>
              </w:rPr>
            </w:pPr>
            <w:ins w:id="2449" w:author="ZTE" w:date="2021-03-25T17:08:00Z">
              <w:r>
                <w:rPr>
                  <w:rFonts w:hint="eastAsia"/>
                  <w:lang w:val="en-US" w:eastAsia="zh-CN"/>
                </w:rPr>
                <w:t>W</w:t>
              </w:r>
              <w:r>
                <w:rPr>
                  <w:lang w:val="en-US"/>
                </w:rPr>
                <w:t>e don’t support inactivity timer for SL groupcast and broadcast.</w:t>
              </w:r>
            </w:ins>
          </w:p>
        </w:tc>
      </w:tr>
      <w:tr w:rsidR="0009537F" w14:paraId="0BEBE8E6" w14:textId="77777777">
        <w:trPr>
          <w:ins w:id="2450" w:author="Thomas Tseng" w:date="2021-03-25T17:54:00Z"/>
        </w:trPr>
        <w:tc>
          <w:tcPr>
            <w:tcW w:w="1358" w:type="dxa"/>
          </w:tcPr>
          <w:p w14:paraId="34961F28" w14:textId="377CC6CF" w:rsidR="0009537F" w:rsidRDefault="0009537F" w:rsidP="0009537F">
            <w:pPr>
              <w:rPr>
                <w:ins w:id="2451" w:author="Thomas Tseng" w:date="2021-03-25T17:54:00Z"/>
                <w:lang w:val="en-US" w:eastAsia="zh-CN"/>
              </w:rPr>
            </w:pPr>
            <w:ins w:id="2452"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E3617B2" w14:textId="48E3C984" w:rsidR="0009537F" w:rsidRDefault="0009537F" w:rsidP="0009537F">
            <w:pPr>
              <w:rPr>
                <w:ins w:id="2453" w:author="Thomas Tseng" w:date="2021-03-25T17:54:00Z"/>
                <w:lang w:val="en-US" w:eastAsia="zh-CN"/>
              </w:rPr>
            </w:pPr>
            <w:ins w:id="2454" w:author="Thomas Tseng" w:date="2021-03-25T17:54:00Z">
              <w:r>
                <w:rPr>
                  <w:rFonts w:eastAsiaTheme="minorEastAsia"/>
                  <w:lang w:val="en-US" w:eastAsia="zh-TW"/>
                </w:rPr>
                <w:t>A</w:t>
              </w:r>
            </w:ins>
          </w:p>
        </w:tc>
        <w:tc>
          <w:tcPr>
            <w:tcW w:w="6934" w:type="dxa"/>
          </w:tcPr>
          <w:p w14:paraId="7C380384" w14:textId="77777777" w:rsidR="0009537F" w:rsidRDefault="0009537F" w:rsidP="0009537F">
            <w:pPr>
              <w:pStyle w:val="CommentText"/>
              <w:rPr>
                <w:ins w:id="2455" w:author="Thomas Tseng" w:date="2021-03-25T17:54:00Z"/>
                <w:lang w:val="en-US" w:eastAsia="zh-CN"/>
              </w:rPr>
            </w:pPr>
          </w:p>
        </w:tc>
      </w:tr>
      <w:tr w:rsidR="0002536F" w14:paraId="52B486AB" w14:textId="77777777">
        <w:trPr>
          <w:ins w:id="2456" w:author="(Lenovo) Jing HAN" w:date="2021-03-26T20:46:00Z"/>
        </w:trPr>
        <w:tc>
          <w:tcPr>
            <w:tcW w:w="1358" w:type="dxa"/>
          </w:tcPr>
          <w:p w14:paraId="1A6A714E" w14:textId="251C2AB5" w:rsidR="0002536F" w:rsidRDefault="0002536F" w:rsidP="0009537F">
            <w:pPr>
              <w:rPr>
                <w:ins w:id="2457" w:author="(Lenovo) Jing HAN" w:date="2021-03-26T20:46:00Z"/>
                <w:rFonts w:eastAsiaTheme="minorEastAsia"/>
                <w:lang w:eastAsia="zh-CN"/>
              </w:rPr>
            </w:pPr>
            <w:ins w:id="2458"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0089869F" w14:textId="28F753F1" w:rsidR="0002536F" w:rsidRDefault="0002536F" w:rsidP="0009537F">
            <w:pPr>
              <w:rPr>
                <w:ins w:id="2459" w:author="(Lenovo) Jing HAN" w:date="2021-03-26T20:46:00Z"/>
                <w:rFonts w:eastAsiaTheme="minorEastAsia"/>
                <w:lang w:val="en-US" w:eastAsia="zh-CN"/>
              </w:rPr>
            </w:pPr>
            <w:ins w:id="2460" w:author="(Lenovo) Jing HAN" w:date="2021-03-26T20:46:00Z">
              <w:r>
                <w:rPr>
                  <w:rFonts w:eastAsiaTheme="minorEastAsia" w:hint="eastAsia"/>
                  <w:lang w:val="en-US" w:eastAsia="zh-CN"/>
                </w:rPr>
                <w:t>A</w:t>
              </w:r>
            </w:ins>
          </w:p>
        </w:tc>
        <w:tc>
          <w:tcPr>
            <w:tcW w:w="6934" w:type="dxa"/>
          </w:tcPr>
          <w:p w14:paraId="36FE3E9B" w14:textId="77777777" w:rsidR="0002536F" w:rsidRDefault="0002536F" w:rsidP="0009537F">
            <w:pPr>
              <w:pStyle w:val="CommentText"/>
              <w:rPr>
                <w:ins w:id="2461" w:author="(Lenovo) Jing HAN" w:date="2021-03-26T20:46:00Z"/>
                <w:lang w:val="en-US" w:eastAsia="zh-CN"/>
              </w:rPr>
            </w:pPr>
          </w:p>
        </w:tc>
      </w:tr>
      <w:tr w:rsidR="003042E3" w14:paraId="591F0B5E" w14:textId="77777777">
        <w:trPr>
          <w:ins w:id="2462" w:author="Qualcomm" w:date="2021-03-26T12:07:00Z"/>
        </w:trPr>
        <w:tc>
          <w:tcPr>
            <w:tcW w:w="1358" w:type="dxa"/>
          </w:tcPr>
          <w:p w14:paraId="01477B53" w14:textId="346881A9" w:rsidR="003042E3" w:rsidRDefault="003042E3" w:rsidP="003042E3">
            <w:pPr>
              <w:rPr>
                <w:ins w:id="2463" w:author="Qualcomm" w:date="2021-03-26T12:07:00Z"/>
                <w:rFonts w:eastAsiaTheme="minorEastAsia"/>
                <w:lang w:eastAsia="zh-CN"/>
              </w:rPr>
            </w:pPr>
            <w:ins w:id="2464" w:author="Qualcomm" w:date="2021-03-26T12:07:00Z">
              <w:r>
                <w:rPr>
                  <w:rFonts w:eastAsia="PMingLiU"/>
                  <w:lang w:eastAsia="zh-TW"/>
                </w:rPr>
                <w:t>Qualcomm</w:t>
              </w:r>
            </w:ins>
          </w:p>
        </w:tc>
        <w:tc>
          <w:tcPr>
            <w:tcW w:w="1337" w:type="dxa"/>
          </w:tcPr>
          <w:p w14:paraId="2E52C119" w14:textId="28430271" w:rsidR="003042E3" w:rsidRDefault="003042E3" w:rsidP="003042E3">
            <w:pPr>
              <w:rPr>
                <w:ins w:id="2465" w:author="Qualcomm" w:date="2021-03-26T12:07:00Z"/>
                <w:rFonts w:eastAsiaTheme="minorEastAsia"/>
                <w:lang w:val="en-US" w:eastAsia="zh-CN"/>
              </w:rPr>
            </w:pPr>
            <w:ins w:id="2466" w:author="Qualcomm" w:date="2021-03-26T12:07:00Z">
              <w:r>
                <w:rPr>
                  <w:rFonts w:eastAsia="PMingLiU"/>
                  <w:lang w:eastAsia="zh-TW"/>
                </w:rPr>
                <w:t>A</w:t>
              </w:r>
            </w:ins>
          </w:p>
        </w:tc>
        <w:tc>
          <w:tcPr>
            <w:tcW w:w="6934" w:type="dxa"/>
          </w:tcPr>
          <w:p w14:paraId="37C69A6D" w14:textId="77777777" w:rsidR="003042E3" w:rsidRDefault="003042E3" w:rsidP="003042E3">
            <w:pPr>
              <w:pStyle w:val="CommentText"/>
              <w:rPr>
                <w:ins w:id="2467" w:author="Qualcomm" w:date="2021-03-26T12:07:00Z"/>
                <w:lang w:val="en-US" w:eastAsia="zh-CN"/>
              </w:rPr>
            </w:pPr>
          </w:p>
        </w:tc>
      </w:tr>
    </w:tbl>
    <w:p w14:paraId="79A88767" w14:textId="127EC18B" w:rsidR="008151FD" w:rsidRDefault="008151FD" w:rsidP="008151FD">
      <w:pPr>
        <w:rPr>
          <w:ins w:id="2468" w:author="Interdigital" w:date="2021-03-30T10:55:00Z"/>
          <w:rFonts w:ascii="Arial" w:eastAsia="Yu Mincho" w:hAnsi="Arial" w:cs="Arial"/>
        </w:rPr>
      </w:pPr>
      <w:ins w:id="2469" w:author="Interdigital" w:date="2021-03-30T10:55:00Z">
        <w:r>
          <w:rPr>
            <w:rFonts w:ascii="Arial" w:eastAsia="Yu Mincho" w:hAnsi="Arial" w:cs="Arial"/>
          </w:rPr>
          <w:t>Rapporteur Summary:  The responses to the question are similar to those from Q11/Q12, so rapporteur thinks those proposals also apply here, except that “</w:t>
        </w:r>
        <w:proofErr w:type="spellStart"/>
        <w:r>
          <w:rPr>
            <w:rFonts w:ascii="Arial" w:eastAsia="Yu Mincho" w:hAnsi="Arial" w:cs="Arial"/>
          </w:rPr>
          <w:t>src</w:t>
        </w:r>
        <w:proofErr w:type="spellEnd"/>
        <w:r>
          <w:rPr>
            <w:rFonts w:ascii="Arial" w:eastAsia="Yu Mincho" w:hAnsi="Arial" w:cs="Arial"/>
          </w:rPr>
          <w:t>/</w:t>
        </w:r>
        <w:proofErr w:type="spellStart"/>
        <w:r>
          <w:rPr>
            <w:rFonts w:ascii="Arial" w:eastAsia="Yu Mincho" w:hAnsi="Arial" w:cs="Arial"/>
          </w:rPr>
          <w:t>dest</w:t>
        </w:r>
        <w:proofErr w:type="spellEnd"/>
        <w:r>
          <w:rPr>
            <w:rFonts w:ascii="Arial" w:eastAsia="Yu Mincho" w:hAnsi="Arial" w:cs="Arial"/>
          </w:rPr>
          <w:t xml:space="preserve"> L2 ID pair” in the case of unicast is replaced with “groupcast L2 destination ID” for groupcast.  Similar observations can be made for each of proposals 7, 8, 9, 10, 11, 12, 13, 14</w:t>
        </w:r>
      </w:ins>
      <w:ins w:id="2470" w:author="Interdigital" w:date="2021-04-07T15:30:00Z">
        <w:r w:rsidR="00442C16">
          <w:rPr>
            <w:rFonts w:ascii="Arial" w:eastAsia="Yu Mincho" w:hAnsi="Arial" w:cs="Arial"/>
          </w:rPr>
          <w:t>.  Rapporteur suggests we take these</w:t>
        </w:r>
      </w:ins>
      <w:ins w:id="2471" w:author="Interdigital" w:date="2021-04-07T15:31:00Z">
        <w:r w:rsidR="00442C16">
          <w:rPr>
            <w:rFonts w:ascii="Arial" w:eastAsia="Yu Mincho" w:hAnsi="Arial" w:cs="Arial"/>
          </w:rPr>
          <w:t xml:space="preserve"> proposals as the baseline for groupcast, and discuss any specific problems related to the groupcast scenario further.</w:t>
        </w:r>
      </w:ins>
      <w:ins w:id="2472" w:author="Interdigital" w:date="2021-03-30T10:55:00Z">
        <w:r>
          <w:rPr>
            <w:rFonts w:ascii="Arial" w:eastAsia="Yu Mincho" w:hAnsi="Arial" w:cs="Arial"/>
          </w:rPr>
          <w:t xml:space="preserve"> </w:t>
        </w:r>
      </w:ins>
    </w:p>
    <w:p w14:paraId="40AC833C" w14:textId="77777777" w:rsidR="00442C16" w:rsidRDefault="00442C16" w:rsidP="00442C16">
      <w:pPr>
        <w:rPr>
          <w:ins w:id="2473" w:author="Interdigital" w:date="2021-04-07T15:30:00Z"/>
          <w:rFonts w:ascii="Arial" w:eastAsia="Yu Mincho" w:hAnsi="Arial" w:cs="Arial"/>
          <w:b/>
          <w:bCs/>
          <w:color w:val="0070C0"/>
          <w:lang w:val="en-US"/>
        </w:rPr>
      </w:pPr>
      <w:ins w:id="2474" w:author="Interdigital" w:date="2021-04-07T15:30:00Z">
        <w:r>
          <w:rPr>
            <w:rFonts w:ascii="Arial" w:eastAsia="Yu Mincho" w:hAnsi="Arial" w:cs="Arial"/>
            <w:b/>
            <w:bCs/>
            <w:color w:val="0070C0"/>
          </w:rPr>
          <w:t>Proposal 19 – [17/21] As a baseline, proposals 7-14 inclusive are applied to SL inactivity timer for groupcast, with the difference that “</w:t>
        </w:r>
        <w:proofErr w:type="spellStart"/>
        <w:r>
          <w:rPr>
            <w:rFonts w:ascii="Arial" w:eastAsia="Yu Mincho" w:hAnsi="Arial" w:cs="Arial"/>
            <w:b/>
            <w:bCs/>
            <w:color w:val="0070C0"/>
          </w:rPr>
          <w:t>src</w:t>
        </w:r>
        <w:proofErr w:type="spellEnd"/>
        <w:r>
          <w:rPr>
            <w:rFonts w:ascii="Arial" w:eastAsia="Yu Mincho" w:hAnsi="Arial" w:cs="Arial"/>
            <w:b/>
            <w:bCs/>
            <w:color w:val="0070C0"/>
          </w:rPr>
          <w:t>/</w:t>
        </w:r>
        <w:proofErr w:type="spellStart"/>
        <w:r>
          <w:rPr>
            <w:rFonts w:ascii="Arial" w:eastAsia="Yu Mincho" w:hAnsi="Arial" w:cs="Arial"/>
            <w:b/>
            <w:bCs/>
            <w:color w:val="0070C0"/>
          </w:rPr>
          <w:t>dest</w:t>
        </w:r>
        <w:proofErr w:type="spellEnd"/>
        <w:r>
          <w:rPr>
            <w:rFonts w:ascii="Arial" w:eastAsia="Yu Mincho" w:hAnsi="Arial" w:cs="Arial"/>
            <w:b/>
            <w:bCs/>
            <w:color w:val="0070C0"/>
          </w:rPr>
          <w:t xml:space="preserve"> L2 ID pair” is replaced with “groupcast L2 destination ID”.  Any specific handling which may be needed for synchronization of inactivity timers for the groupcast case is FFS. </w:t>
        </w:r>
      </w:ins>
    </w:p>
    <w:p w14:paraId="20368558" w14:textId="6C5844E6" w:rsidR="00EE5E39" w:rsidDel="008151FD" w:rsidRDefault="00EE5E39">
      <w:pPr>
        <w:rPr>
          <w:del w:id="2475" w:author="Ericsson" w:date="2021-03-19T20:08:00Z"/>
          <w:rFonts w:ascii="Arial" w:hAnsi="Arial" w:cs="Arial"/>
        </w:rPr>
      </w:pPr>
    </w:p>
    <w:p w14:paraId="11580AF1" w14:textId="77777777" w:rsidR="008151FD" w:rsidRDefault="008151FD">
      <w:pPr>
        <w:rPr>
          <w:ins w:id="2476" w:author="Interdigital" w:date="2021-03-30T10:54:00Z"/>
          <w:rFonts w:ascii="Arial" w:hAnsi="Arial" w:cs="Arial"/>
        </w:rPr>
      </w:pPr>
    </w:p>
    <w:p w14:paraId="66A65350" w14:textId="77777777" w:rsidR="00EE5E39" w:rsidRDefault="006A78C5">
      <w:pPr>
        <w:pStyle w:val="Heading2"/>
      </w:pPr>
      <w:r>
        <w:t>2.4 HARQ RTT and Retransmission Timer for SL DRX</w:t>
      </w:r>
    </w:p>
    <w:p w14:paraId="15D715CE" w14:textId="77777777" w:rsidR="00EE5E39" w:rsidRDefault="006A78C5">
      <w:r>
        <w:t xml:space="preserve">HARQ RTT timer and retransmission timer in </w:t>
      </w:r>
      <w:proofErr w:type="spellStart"/>
      <w:r>
        <w:t>Uu</w:t>
      </w:r>
      <w:proofErr w:type="spellEnd"/>
      <w:r>
        <w:t xml:space="preserve"> DRX are meant to provide the UE with opportunities to perform DRX in between retransmissions of one or more HARQ process.  The timers </w:t>
      </w:r>
      <w:proofErr w:type="gramStart"/>
      <w:r>
        <w:t>take into account</w:t>
      </w:r>
      <w:proofErr w:type="gramEnd"/>
      <w:r>
        <w:t xml:space="preserve"> the minimum delay and uncertainty of NW scheduled assignments/grants for retransmissions of that HARQ process.  The UE maintains separate HARQ RTT timers and retransmissions timers for each HARQ process.  For DL, the UE starts the </w:t>
      </w:r>
      <w:proofErr w:type="spellStart"/>
      <w:r>
        <w:t>drx</w:t>
      </w:r>
      <w:proofErr w:type="spellEnd"/>
      <w:r>
        <w:t>-HARQ-RTT-</w:t>
      </w:r>
      <w:proofErr w:type="spellStart"/>
      <w:r>
        <w:t>TimerDL</w:t>
      </w:r>
      <w:proofErr w:type="spellEnd"/>
      <w:r>
        <w:t xml:space="preserve"> for the corresponding HARQ process in the first symbol after the end of the corresponding transmission carrying the DL HARQ feedback.  For UL, the UE starts the </w:t>
      </w:r>
      <w:proofErr w:type="spellStart"/>
      <w:r>
        <w:t>drx</w:t>
      </w:r>
      <w:proofErr w:type="spellEnd"/>
      <w:r>
        <w:t>-HARQ-RTT-</w:t>
      </w:r>
      <w:proofErr w:type="spellStart"/>
      <w:r>
        <w:t>TimerUL</w:t>
      </w:r>
      <w:proofErr w:type="spellEnd"/>
      <w:r>
        <w:t xml:space="preserve"> for the corresponding HARQ process in the first symbol after the end of the first transmission of the corresponding PUSCH.  When the timer expires, the UE starts the </w:t>
      </w:r>
      <w:proofErr w:type="spellStart"/>
      <w:r>
        <w:t>drx-RetransmissionTimerDL</w:t>
      </w:r>
      <w:proofErr w:type="spellEnd"/>
      <w:r>
        <w:t xml:space="preserve"> or </w:t>
      </w:r>
      <w:proofErr w:type="spellStart"/>
      <w:r>
        <w:t>drx-RetransmissionTimerUL</w:t>
      </w:r>
      <w:proofErr w:type="spellEnd"/>
      <w:r>
        <w:t xml:space="preserve">, and actively monitors PDCCH while this </w:t>
      </w:r>
      <w:proofErr w:type="spellStart"/>
      <w:r>
        <w:t>timer</w:t>
      </w:r>
      <w:proofErr w:type="spellEnd"/>
      <w:r>
        <w:t xml:space="preserve"> is running.</w:t>
      </w:r>
    </w:p>
    <w:p w14:paraId="776C4F55" w14:textId="77777777" w:rsidR="00EE5E39" w:rsidRDefault="006A78C5">
      <w:r>
        <w:t xml:space="preserve">In </w:t>
      </w:r>
      <w:proofErr w:type="spellStart"/>
      <w:r>
        <w:t>sidelink</w:t>
      </w:r>
      <w:proofErr w:type="spellEnd"/>
      <w:r>
        <w:t xml:space="preserve">, an RX UE maintains reception SL HARQ processes associated with transmissions from a TX UE.  A SL HARQ RTT and SL retransmission timer can be maintained for a reception SL HARQ process at the RX UE, </w:t>
      </w:r>
      <w:proofErr w:type="gramStart"/>
      <w:r>
        <w:t>similar to</w:t>
      </w:r>
      <w:proofErr w:type="gramEnd"/>
      <w:r>
        <w:t xml:space="preserve"> </w:t>
      </w:r>
      <w:proofErr w:type="spellStart"/>
      <w:r>
        <w:t>Uu</w:t>
      </w:r>
      <w:proofErr w:type="spellEnd"/>
      <w:r>
        <w:t xml:space="preserve">.  These timers, if used/supported, can be maintained on a per reception SL HARQ process basis, as in </w:t>
      </w:r>
      <w:proofErr w:type="spellStart"/>
      <w:r>
        <w:t>Uu</w:t>
      </w:r>
      <w:proofErr w:type="spellEnd"/>
      <w:r>
        <w:t xml:space="preserve">.  </w:t>
      </w:r>
    </w:p>
    <w:p w14:paraId="112C655F" w14:textId="77777777" w:rsidR="00EE5E39" w:rsidRDefault="006A78C5">
      <w:pPr>
        <w:rPr>
          <w:rFonts w:ascii="Arial" w:hAnsi="Arial" w:cs="Arial"/>
          <w:b/>
          <w:bCs/>
        </w:rPr>
      </w:pPr>
      <w:r>
        <w:rPr>
          <w:rFonts w:ascii="Arial" w:hAnsi="Arial" w:cs="Arial"/>
          <w:b/>
          <w:bCs/>
        </w:rPr>
        <w:t>Q18) Do companies agree that a SL HARQ RTT timer and SL HARQ retransmission timer (if supported) are maintained per SL HARQ process at the RX UE?</w:t>
      </w:r>
    </w:p>
    <w:tbl>
      <w:tblPr>
        <w:tblStyle w:val="TableGrid"/>
        <w:tblW w:w="9629" w:type="dxa"/>
        <w:tblLayout w:type="fixed"/>
        <w:tblLook w:val="04A0" w:firstRow="1" w:lastRow="0" w:firstColumn="1" w:lastColumn="0" w:noHBand="0" w:noVBand="1"/>
      </w:tblPr>
      <w:tblGrid>
        <w:gridCol w:w="1358"/>
        <w:gridCol w:w="1337"/>
        <w:gridCol w:w="6934"/>
      </w:tblGrid>
      <w:tr w:rsidR="00EE5E39" w14:paraId="5801B4D1" w14:textId="77777777">
        <w:tc>
          <w:tcPr>
            <w:tcW w:w="1358" w:type="dxa"/>
            <w:shd w:val="clear" w:color="auto" w:fill="D9E2F3" w:themeFill="accent1" w:themeFillTint="33"/>
          </w:tcPr>
          <w:p w14:paraId="6F3999CB" w14:textId="77777777" w:rsidR="00EE5E39" w:rsidRDefault="006A78C5">
            <w:pPr>
              <w:rPr>
                <w:lang w:val="de-DE"/>
              </w:rPr>
            </w:pPr>
            <w:r>
              <w:rPr>
                <w:lang w:val="en-US"/>
              </w:rPr>
              <w:t>Company</w:t>
            </w:r>
          </w:p>
        </w:tc>
        <w:tc>
          <w:tcPr>
            <w:tcW w:w="1337" w:type="dxa"/>
            <w:shd w:val="clear" w:color="auto" w:fill="D9E2F3" w:themeFill="accent1" w:themeFillTint="33"/>
          </w:tcPr>
          <w:p w14:paraId="0FCDE800"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694A072A" w14:textId="77777777" w:rsidR="00EE5E39" w:rsidRDefault="006A78C5">
            <w:pPr>
              <w:rPr>
                <w:lang w:val="en-US"/>
              </w:rPr>
            </w:pPr>
            <w:r>
              <w:rPr>
                <w:lang w:val="en-US"/>
              </w:rPr>
              <w:t>Comments (if no, please explain why)</w:t>
            </w:r>
          </w:p>
        </w:tc>
      </w:tr>
      <w:tr w:rsidR="00EE5E39" w14:paraId="30C4225B" w14:textId="77777777">
        <w:tc>
          <w:tcPr>
            <w:tcW w:w="1358" w:type="dxa"/>
          </w:tcPr>
          <w:p w14:paraId="5482989B" w14:textId="77777777" w:rsidR="00EE5E39" w:rsidRDefault="006A78C5">
            <w:pPr>
              <w:rPr>
                <w:lang w:val="de-DE"/>
              </w:rPr>
            </w:pPr>
            <w:ins w:id="2477" w:author="冷冰雪(Bingxue Leng)" w:date="2021-03-15T15:03:00Z">
              <w:r>
                <w:rPr>
                  <w:lang w:val="de-DE"/>
                </w:rPr>
                <w:t>OPPO</w:t>
              </w:r>
            </w:ins>
          </w:p>
        </w:tc>
        <w:tc>
          <w:tcPr>
            <w:tcW w:w="1337" w:type="dxa"/>
          </w:tcPr>
          <w:p w14:paraId="3125549E" w14:textId="77777777" w:rsidR="00EE5E39" w:rsidRDefault="006A78C5">
            <w:pPr>
              <w:rPr>
                <w:lang w:val="de-DE"/>
              </w:rPr>
            </w:pPr>
            <w:ins w:id="2478" w:author="冷冰雪(Bingxue Leng)" w:date="2021-03-15T15:03:00Z">
              <w:r>
                <w:rPr>
                  <w:lang w:val="de-DE"/>
                </w:rPr>
                <w:t>Y</w:t>
              </w:r>
            </w:ins>
          </w:p>
        </w:tc>
        <w:tc>
          <w:tcPr>
            <w:tcW w:w="6934" w:type="dxa"/>
          </w:tcPr>
          <w:p w14:paraId="002BF0DE" w14:textId="77777777" w:rsidR="00EE5E39" w:rsidRDefault="00EE5E39">
            <w:pPr>
              <w:rPr>
                <w:lang w:val="de-DE"/>
              </w:rPr>
            </w:pPr>
          </w:p>
        </w:tc>
      </w:tr>
      <w:tr w:rsidR="00EE5E39" w14:paraId="270C946B" w14:textId="77777777">
        <w:tc>
          <w:tcPr>
            <w:tcW w:w="1358" w:type="dxa"/>
          </w:tcPr>
          <w:p w14:paraId="6F66CF41" w14:textId="77777777" w:rsidR="00EE5E39" w:rsidRDefault="006A78C5">
            <w:pPr>
              <w:rPr>
                <w:lang w:val="de-DE"/>
              </w:rPr>
            </w:pPr>
            <w:ins w:id="2479" w:author="Xiaomi (Xing)" w:date="2021-03-16T16:45:00Z">
              <w:r>
                <w:rPr>
                  <w:rFonts w:eastAsiaTheme="minorEastAsia" w:hint="eastAsia"/>
                  <w:lang w:val="de-DE" w:eastAsia="zh-CN"/>
                </w:rPr>
                <w:t>Xiaomi</w:t>
              </w:r>
            </w:ins>
          </w:p>
        </w:tc>
        <w:tc>
          <w:tcPr>
            <w:tcW w:w="1337" w:type="dxa"/>
          </w:tcPr>
          <w:p w14:paraId="5629E2CE" w14:textId="77777777" w:rsidR="00EE5E39" w:rsidRDefault="006A78C5">
            <w:pPr>
              <w:rPr>
                <w:lang w:val="de-DE"/>
              </w:rPr>
            </w:pPr>
            <w:ins w:id="2480" w:author="Xiaomi (Xing)" w:date="2021-03-16T16:45:00Z">
              <w:r>
                <w:rPr>
                  <w:rFonts w:eastAsiaTheme="minorEastAsia" w:hint="eastAsia"/>
                  <w:lang w:val="de-DE" w:eastAsia="zh-CN"/>
                </w:rPr>
                <w:t>Y</w:t>
              </w:r>
            </w:ins>
          </w:p>
        </w:tc>
        <w:tc>
          <w:tcPr>
            <w:tcW w:w="6934" w:type="dxa"/>
          </w:tcPr>
          <w:p w14:paraId="1FEECBC9" w14:textId="77777777" w:rsidR="00EE5E39" w:rsidRDefault="006A78C5">
            <w:pPr>
              <w:rPr>
                <w:lang w:val="en-US"/>
              </w:rPr>
            </w:pPr>
            <w:proofErr w:type="spellStart"/>
            <w:ins w:id="2481" w:author="Xiaomi (Xing)" w:date="2021-03-16T16:45:00Z">
              <w:r>
                <w:rPr>
                  <w:rFonts w:eastAsiaTheme="minorEastAsia" w:hint="eastAsia"/>
                  <w:lang w:val="en-US" w:eastAsia="zh-CN"/>
                </w:rPr>
                <w:t>Uu</w:t>
              </w:r>
              <w:proofErr w:type="spellEnd"/>
              <w:r>
                <w:rPr>
                  <w:rFonts w:eastAsiaTheme="minorEastAsia" w:hint="eastAsia"/>
                  <w:lang w:val="en-US" w:eastAsia="zh-CN"/>
                </w:rPr>
                <w:t xml:space="preserve"> design should be baseline.</w:t>
              </w:r>
            </w:ins>
          </w:p>
        </w:tc>
      </w:tr>
      <w:tr w:rsidR="00EE5E39" w14:paraId="6A01FFC5" w14:textId="77777777">
        <w:tc>
          <w:tcPr>
            <w:tcW w:w="1358" w:type="dxa"/>
          </w:tcPr>
          <w:p w14:paraId="28A6A1C4" w14:textId="77777777" w:rsidR="00EE5E39" w:rsidRDefault="006A78C5">
            <w:pPr>
              <w:rPr>
                <w:lang w:val="de-DE"/>
              </w:rPr>
            </w:pPr>
            <w:ins w:id="2482" w:author="Kyeongin Jeong/Communication Standards /SRA/Staff Engineer/삼성전자" w:date="2021-03-16T22:53:00Z">
              <w:r>
                <w:rPr>
                  <w:lang w:val="de-DE"/>
                </w:rPr>
                <w:t>Samsung</w:t>
              </w:r>
            </w:ins>
          </w:p>
        </w:tc>
        <w:tc>
          <w:tcPr>
            <w:tcW w:w="1337" w:type="dxa"/>
          </w:tcPr>
          <w:p w14:paraId="1B98AE54" w14:textId="77777777" w:rsidR="00EE5E39" w:rsidRDefault="006A78C5">
            <w:pPr>
              <w:rPr>
                <w:lang w:val="de-DE"/>
              </w:rPr>
            </w:pPr>
            <w:ins w:id="2483" w:author="Kyeongin Jeong/Communication Standards /SRA/Staff Engineer/삼성전자" w:date="2021-03-16T22:53:00Z">
              <w:r>
                <w:rPr>
                  <w:lang w:val="de-DE"/>
                </w:rPr>
                <w:t>Y</w:t>
              </w:r>
            </w:ins>
          </w:p>
        </w:tc>
        <w:tc>
          <w:tcPr>
            <w:tcW w:w="6934" w:type="dxa"/>
          </w:tcPr>
          <w:p w14:paraId="4B6482FD" w14:textId="77777777" w:rsidR="00EE5E39" w:rsidRDefault="00EE5E39">
            <w:pPr>
              <w:rPr>
                <w:lang w:val="de-DE"/>
              </w:rPr>
            </w:pPr>
          </w:p>
        </w:tc>
      </w:tr>
      <w:tr w:rsidR="00EE5E39" w14:paraId="52D5EE61" w14:textId="77777777">
        <w:tc>
          <w:tcPr>
            <w:tcW w:w="1358" w:type="dxa"/>
          </w:tcPr>
          <w:p w14:paraId="69BE1CEE" w14:textId="77777777" w:rsidR="00EE5E39" w:rsidRDefault="006A78C5">
            <w:pPr>
              <w:rPr>
                <w:lang w:val="de-DE"/>
              </w:rPr>
            </w:pPr>
            <w:ins w:id="2484" w:author="Huawei (Xiaox)" w:date="2021-03-18T12:14:00Z">
              <w:r>
                <w:rPr>
                  <w:lang w:val="de-DE"/>
                </w:rPr>
                <w:t>Huawei</w:t>
              </w:r>
            </w:ins>
            <w:ins w:id="2485" w:author="Huawei (Xiaox)" w:date="2021-03-18T12:21:00Z">
              <w:r>
                <w:rPr>
                  <w:lang w:val="de-DE"/>
                </w:rPr>
                <w:t>, HiSilicon</w:t>
              </w:r>
            </w:ins>
          </w:p>
        </w:tc>
        <w:tc>
          <w:tcPr>
            <w:tcW w:w="1337" w:type="dxa"/>
          </w:tcPr>
          <w:p w14:paraId="3D68B3AC" w14:textId="77777777" w:rsidR="00EE5E39" w:rsidRDefault="006A78C5">
            <w:pPr>
              <w:rPr>
                <w:lang w:val="de-DE"/>
              </w:rPr>
            </w:pPr>
            <w:ins w:id="2486" w:author="Huawei (Xiaox)" w:date="2021-03-18T12:14:00Z">
              <w:r>
                <w:rPr>
                  <w:lang w:val="de-DE"/>
                </w:rPr>
                <w:t>Yes, except for Broadcast</w:t>
              </w:r>
            </w:ins>
          </w:p>
        </w:tc>
        <w:tc>
          <w:tcPr>
            <w:tcW w:w="6934" w:type="dxa"/>
          </w:tcPr>
          <w:p w14:paraId="74C1A5D2" w14:textId="42BCB93B" w:rsidR="00EE5E39" w:rsidRDefault="006A78C5">
            <w:pPr>
              <w:rPr>
                <w:ins w:id="2487" w:author="Huawei (Xiaox)" w:date="2021-03-18T12:14:00Z"/>
                <w:lang w:val="en-US"/>
              </w:rPr>
            </w:pPr>
            <w:ins w:id="2488" w:author="Huawei (Xiaox)" w:date="2021-03-18T12:14:00Z">
              <w:r>
                <w:rPr>
                  <w:lang w:val="en-US"/>
                </w:rPr>
                <w:t xml:space="preserve">HARQ RTT Timer and </w:t>
              </w:r>
            </w:ins>
            <w:ins w:id="2489" w:author="Huawei (Xiaox)" w:date="2021-03-30T17:36:00Z">
              <w:r w:rsidR="003E6DA3">
                <w:rPr>
                  <w:lang w:val="en-US"/>
                </w:rPr>
                <w:t>Retransmission</w:t>
              </w:r>
            </w:ins>
            <w:ins w:id="2490" w:author="Huawei (Xiaox)" w:date="2021-03-18T12:14:00Z">
              <w:r>
                <w:rPr>
                  <w:lang w:val="en-US"/>
                </w:rPr>
                <w:t xml:space="preserve"> Timer can be supported for Groupcast and Unicast, and in a per SL HARQ process way at the reception side.</w:t>
              </w:r>
            </w:ins>
          </w:p>
          <w:p w14:paraId="44036F69" w14:textId="77777777" w:rsidR="00EE5E39" w:rsidRDefault="006A78C5">
            <w:pPr>
              <w:rPr>
                <w:lang w:val="en-US"/>
              </w:rPr>
            </w:pPr>
            <w:ins w:id="2491" w:author="Huawei (Xiaox)" w:date="2021-03-18T12:14:00Z">
              <w:r>
                <w:rPr>
                  <w:lang w:val="en-US"/>
                </w:rPr>
                <w:t>For SL broadcast, we don’t agree to support either HARQ RTT timer or Retransmission Timer.</w:t>
              </w:r>
            </w:ins>
          </w:p>
        </w:tc>
      </w:tr>
      <w:tr w:rsidR="00EE5E39" w14:paraId="6C745ADE" w14:textId="77777777">
        <w:tc>
          <w:tcPr>
            <w:tcW w:w="1358" w:type="dxa"/>
          </w:tcPr>
          <w:p w14:paraId="7426D3E8" w14:textId="77777777" w:rsidR="00EE5E39" w:rsidRDefault="006A78C5">
            <w:pPr>
              <w:rPr>
                <w:lang w:val="de-DE"/>
              </w:rPr>
            </w:pPr>
            <w:ins w:id="2492" w:author="LG: Giwon Park" w:date="2021-03-18T17:03:00Z">
              <w:r>
                <w:rPr>
                  <w:rFonts w:eastAsia="Malgun Gothic" w:hint="eastAsia"/>
                  <w:lang w:val="de-DE" w:eastAsia="ko-KR"/>
                </w:rPr>
                <w:t>LG</w:t>
              </w:r>
            </w:ins>
          </w:p>
        </w:tc>
        <w:tc>
          <w:tcPr>
            <w:tcW w:w="1337" w:type="dxa"/>
          </w:tcPr>
          <w:p w14:paraId="109C4EDD" w14:textId="77777777" w:rsidR="00EE5E39" w:rsidRDefault="006A78C5">
            <w:pPr>
              <w:tabs>
                <w:tab w:val="left" w:pos="501"/>
              </w:tabs>
              <w:rPr>
                <w:lang w:val="de-DE"/>
              </w:rPr>
            </w:pPr>
            <w:ins w:id="2493" w:author="LG: Giwon Park" w:date="2021-03-18T17:03:00Z">
              <w:r>
                <w:rPr>
                  <w:rFonts w:eastAsia="Malgun Gothic" w:hint="eastAsia"/>
                  <w:lang w:val="de-DE" w:eastAsia="ko-KR"/>
                </w:rPr>
                <w:t>Y</w:t>
              </w:r>
            </w:ins>
          </w:p>
        </w:tc>
        <w:tc>
          <w:tcPr>
            <w:tcW w:w="6934" w:type="dxa"/>
          </w:tcPr>
          <w:p w14:paraId="578A3732" w14:textId="77777777" w:rsidR="00EE5E39" w:rsidRDefault="00EE5E39">
            <w:pPr>
              <w:rPr>
                <w:lang w:val="de-DE"/>
              </w:rPr>
            </w:pPr>
          </w:p>
        </w:tc>
      </w:tr>
      <w:tr w:rsidR="00EE5E39" w14:paraId="17903927" w14:textId="77777777">
        <w:tc>
          <w:tcPr>
            <w:tcW w:w="1358" w:type="dxa"/>
          </w:tcPr>
          <w:p w14:paraId="46CEF175" w14:textId="77777777" w:rsidR="00EE5E39" w:rsidRDefault="006A78C5">
            <w:pPr>
              <w:rPr>
                <w:lang w:val="de-DE"/>
              </w:rPr>
            </w:pPr>
            <w:ins w:id="2494" w:author="Interdigital" w:date="2021-03-18T12:34:00Z">
              <w:r>
                <w:rPr>
                  <w:lang w:val="de-DE"/>
                </w:rPr>
                <w:t>InterDigital</w:t>
              </w:r>
            </w:ins>
          </w:p>
        </w:tc>
        <w:tc>
          <w:tcPr>
            <w:tcW w:w="1337" w:type="dxa"/>
          </w:tcPr>
          <w:p w14:paraId="0C11E442" w14:textId="77777777" w:rsidR="00EE5E39" w:rsidRDefault="006A78C5">
            <w:pPr>
              <w:rPr>
                <w:lang w:val="de-DE"/>
              </w:rPr>
            </w:pPr>
            <w:ins w:id="2495" w:author="Interdigital" w:date="2021-03-18T12:34:00Z">
              <w:r>
                <w:rPr>
                  <w:lang w:val="de-DE"/>
                </w:rPr>
                <w:t>Y</w:t>
              </w:r>
            </w:ins>
          </w:p>
        </w:tc>
        <w:tc>
          <w:tcPr>
            <w:tcW w:w="6934" w:type="dxa"/>
          </w:tcPr>
          <w:p w14:paraId="256E67C8" w14:textId="77777777" w:rsidR="00EE5E39" w:rsidRDefault="00EE5E39">
            <w:pPr>
              <w:rPr>
                <w:lang w:val="de-DE"/>
              </w:rPr>
            </w:pPr>
          </w:p>
        </w:tc>
      </w:tr>
      <w:tr w:rsidR="00EE5E39" w14:paraId="3CC3D0FB" w14:textId="77777777">
        <w:tc>
          <w:tcPr>
            <w:tcW w:w="1358" w:type="dxa"/>
          </w:tcPr>
          <w:p w14:paraId="12ED4A50" w14:textId="77777777" w:rsidR="00EE5E39" w:rsidRDefault="006A78C5">
            <w:pPr>
              <w:rPr>
                <w:rFonts w:eastAsia="Malgun Gothic"/>
                <w:lang w:val="de-DE"/>
              </w:rPr>
            </w:pPr>
            <w:ins w:id="2496" w:author="Jianming Wu" w:date="2021-03-19T14:13:00Z">
              <w:r>
                <w:rPr>
                  <w:rFonts w:eastAsiaTheme="minorEastAsia" w:hint="eastAsia"/>
                  <w:lang w:val="de-DE" w:eastAsia="zh-CN"/>
                </w:rPr>
                <w:t>v</w:t>
              </w:r>
              <w:r>
                <w:rPr>
                  <w:rFonts w:eastAsiaTheme="minorEastAsia"/>
                  <w:lang w:val="de-DE" w:eastAsia="zh-CN"/>
                </w:rPr>
                <w:t>ivo</w:t>
              </w:r>
            </w:ins>
          </w:p>
        </w:tc>
        <w:tc>
          <w:tcPr>
            <w:tcW w:w="1337" w:type="dxa"/>
          </w:tcPr>
          <w:p w14:paraId="34489AEE" w14:textId="77777777" w:rsidR="00EE5E39" w:rsidRDefault="006A78C5">
            <w:pPr>
              <w:rPr>
                <w:rFonts w:eastAsia="Malgun Gothic"/>
                <w:lang w:val="de-DE"/>
              </w:rPr>
            </w:pPr>
            <w:ins w:id="2497" w:author="Jianming Wu" w:date="2021-03-19T14:13:00Z">
              <w:r>
                <w:rPr>
                  <w:rFonts w:eastAsiaTheme="minorEastAsia" w:hint="eastAsia"/>
                  <w:lang w:val="de-DE" w:eastAsia="zh-CN"/>
                </w:rPr>
                <w:t>Y</w:t>
              </w:r>
            </w:ins>
          </w:p>
        </w:tc>
        <w:tc>
          <w:tcPr>
            <w:tcW w:w="6934" w:type="dxa"/>
          </w:tcPr>
          <w:p w14:paraId="606C7B52" w14:textId="77777777" w:rsidR="00EE5E39" w:rsidRDefault="00EE5E39">
            <w:pPr>
              <w:rPr>
                <w:lang w:val="de-DE"/>
              </w:rPr>
            </w:pPr>
          </w:p>
        </w:tc>
      </w:tr>
      <w:tr w:rsidR="00EE5E39" w14:paraId="30BF892C" w14:textId="77777777">
        <w:trPr>
          <w:ins w:id="2498" w:author="CATT" w:date="2021-03-19T16:16:00Z"/>
        </w:trPr>
        <w:tc>
          <w:tcPr>
            <w:tcW w:w="1358" w:type="dxa"/>
          </w:tcPr>
          <w:p w14:paraId="3F34FF01" w14:textId="77777777" w:rsidR="00EE5E39" w:rsidRDefault="006A78C5">
            <w:pPr>
              <w:rPr>
                <w:ins w:id="2499" w:author="CATT" w:date="2021-03-19T16:16:00Z"/>
                <w:rFonts w:eastAsiaTheme="minorEastAsia"/>
                <w:lang w:val="de-DE" w:eastAsia="zh-CN"/>
              </w:rPr>
            </w:pPr>
            <w:ins w:id="2500" w:author="CATT" w:date="2021-03-19T16:16:00Z">
              <w:r>
                <w:rPr>
                  <w:rFonts w:eastAsiaTheme="minorEastAsia" w:hint="eastAsia"/>
                  <w:lang w:val="de-DE" w:eastAsia="zh-CN"/>
                </w:rPr>
                <w:t>CATT</w:t>
              </w:r>
            </w:ins>
          </w:p>
        </w:tc>
        <w:tc>
          <w:tcPr>
            <w:tcW w:w="1337" w:type="dxa"/>
          </w:tcPr>
          <w:p w14:paraId="6F27B0B0" w14:textId="77777777" w:rsidR="00EE5E39" w:rsidRDefault="006A78C5">
            <w:pPr>
              <w:rPr>
                <w:ins w:id="2501" w:author="CATT" w:date="2021-03-19T16:16:00Z"/>
                <w:rFonts w:eastAsiaTheme="minorEastAsia"/>
                <w:lang w:val="de-DE" w:eastAsia="zh-CN"/>
              </w:rPr>
            </w:pPr>
            <w:ins w:id="2502" w:author="CATT" w:date="2021-03-19T16:16:00Z">
              <w:r>
                <w:rPr>
                  <w:rFonts w:eastAsiaTheme="minorEastAsia" w:hint="eastAsia"/>
                  <w:lang w:val="de-DE" w:eastAsia="zh-CN"/>
                </w:rPr>
                <w:t>Y</w:t>
              </w:r>
            </w:ins>
          </w:p>
        </w:tc>
        <w:tc>
          <w:tcPr>
            <w:tcW w:w="6934" w:type="dxa"/>
          </w:tcPr>
          <w:p w14:paraId="60B23C48" w14:textId="77777777" w:rsidR="00EE5E39" w:rsidRDefault="00EE5E39">
            <w:pPr>
              <w:rPr>
                <w:ins w:id="2503" w:author="CATT" w:date="2021-03-19T16:16:00Z"/>
                <w:lang w:val="de-DE"/>
              </w:rPr>
            </w:pPr>
          </w:p>
        </w:tc>
      </w:tr>
      <w:tr w:rsidR="00EE5E39" w14:paraId="0D2902DE" w14:textId="77777777">
        <w:trPr>
          <w:ins w:id="2504" w:author="Ericsson" w:date="2021-03-19T20:09:00Z"/>
        </w:trPr>
        <w:tc>
          <w:tcPr>
            <w:tcW w:w="1358" w:type="dxa"/>
          </w:tcPr>
          <w:p w14:paraId="3EFE2FDB" w14:textId="77777777" w:rsidR="00EE5E39" w:rsidRDefault="006A78C5">
            <w:pPr>
              <w:rPr>
                <w:ins w:id="2505" w:author="Ericsson" w:date="2021-03-19T20:09:00Z"/>
                <w:rFonts w:eastAsiaTheme="minorEastAsia"/>
                <w:lang w:val="de-DE" w:eastAsia="zh-CN"/>
              </w:rPr>
            </w:pPr>
            <w:ins w:id="2506" w:author="Ericsson" w:date="2021-03-19T20:09:00Z">
              <w:r>
                <w:rPr>
                  <w:lang w:val="de-DE"/>
                </w:rPr>
                <w:t>Ericsson (Min)</w:t>
              </w:r>
            </w:ins>
          </w:p>
        </w:tc>
        <w:tc>
          <w:tcPr>
            <w:tcW w:w="1337" w:type="dxa"/>
          </w:tcPr>
          <w:p w14:paraId="387EBA5A" w14:textId="77777777" w:rsidR="00EE5E39" w:rsidRDefault="006A78C5">
            <w:pPr>
              <w:rPr>
                <w:ins w:id="2507" w:author="Ericsson" w:date="2021-03-19T20:09:00Z"/>
                <w:rFonts w:eastAsiaTheme="minorEastAsia"/>
                <w:lang w:val="de-DE" w:eastAsia="zh-CN"/>
              </w:rPr>
            </w:pPr>
            <w:ins w:id="2508" w:author="Ericsson" w:date="2021-03-19T20:09:00Z">
              <w:r>
                <w:rPr>
                  <w:lang w:val="de-DE"/>
                </w:rPr>
                <w:t>Y</w:t>
              </w:r>
            </w:ins>
          </w:p>
        </w:tc>
        <w:tc>
          <w:tcPr>
            <w:tcW w:w="6934" w:type="dxa"/>
          </w:tcPr>
          <w:p w14:paraId="70BFE7B5" w14:textId="77777777" w:rsidR="00EE5E39" w:rsidRDefault="006A78C5">
            <w:pPr>
              <w:rPr>
                <w:ins w:id="2509" w:author="Ericsson" w:date="2021-03-19T20:09:00Z"/>
                <w:lang w:val="de-DE"/>
              </w:rPr>
            </w:pPr>
            <w:ins w:id="2510" w:author="Ericsson" w:date="2021-03-19T20:09:00Z">
              <w:r>
                <w:rPr>
                  <w:lang w:val="de-DE"/>
                </w:rPr>
                <w:t>Except for broadcast.</w:t>
              </w:r>
            </w:ins>
          </w:p>
        </w:tc>
      </w:tr>
      <w:tr w:rsidR="00EE5E39" w14:paraId="6AD607CF" w14:textId="77777777">
        <w:trPr>
          <w:ins w:id="2511" w:author="Intel-AA" w:date="2021-03-19T13:30:00Z"/>
        </w:trPr>
        <w:tc>
          <w:tcPr>
            <w:tcW w:w="1358" w:type="dxa"/>
          </w:tcPr>
          <w:p w14:paraId="795FB8B7" w14:textId="77777777" w:rsidR="00EE5E39" w:rsidRDefault="006A78C5">
            <w:pPr>
              <w:rPr>
                <w:ins w:id="2512" w:author="Intel-AA" w:date="2021-03-19T13:30:00Z"/>
                <w:lang w:val="de-DE"/>
              </w:rPr>
            </w:pPr>
            <w:ins w:id="2513" w:author="Intel-AA" w:date="2021-03-19T13:30:00Z">
              <w:r>
                <w:rPr>
                  <w:lang w:val="de-DE"/>
                </w:rPr>
                <w:t>Intel</w:t>
              </w:r>
            </w:ins>
          </w:p>
        </w:tc>
        <w:tc>
          <w:tcPr>
            <w:tcW w:w="1337" w:type="dxa"/>
          </w:tcPr>
          <w:p w14:paraId="683E3BEA" w14:textId="77777777" w:rsidR="00EE5E39" w:rsidRDefault="006A78C5">
            <w:pPr>
              <w:rPr>
                <w:ins w:id="2514" w:author="Intel-AA" w:date="2021-03-19T13:30:00Z"/>
                <w:lang w:val="de-DE"/>
              </w:rPr>
            </w:pPr>
            <w:ins w:id="2515" w:author="Intel-AA" w:date="2021-03-19T13:30:00Z">
              <w:r>
                <w:rPr>
                  <w:lang w:val="de-DE"/>
                </w:rPr>
                <w:t>Y</w:t>
              </w:r>
            </w:ins>
          </w:p>
        </w:tc>
        <w:tc>
          <w:tcPr>
            <w:tcW w:w="6934" w:type="dxa"/>
          </w:tcPr>
          <w:p w14:paraId="368D6E87" w14:textId="77777777" w:rsidR="00EE5E39" w:rsidRDefault="006A78C5">
            <w:pPr>
              <w:rPr>
                <w:ins w:id="2516" w:author="Intel-AA" w:date="2021-03-19T13:30:00Z"/>
                <w:lang w:val="en-US"/>
              </w:rPr>
            </w:pPr>
            <w:ins w:id="2517" w:author="Intel-AA" w:date="2021-03-19T13:30:00Z">
              <w:r>
                <w:rPr>
                  <w:lang w:val="en-US"/>
                </w:rPr>
                <w:t xml:space="preserve">Ok to follow </w:t>
              </w:r>
              <w:proofErr w:type="spellStart"/>
              <w:r>
                <w:rPr>
                  <w:lang w:val="en-US"/>
                </w:rPr>
                <w:t>Uu</w:t>
              </w:r>
              <w:proofErr w:type="spellEnd"/>
              <w:r>
                <w:rPr>
                  <w:lang w:val="en-US"/>
                </w:rPr>
                <w:t xml:space="preserve"> behavior</w:t>
              </w:r>
            </w:ins>
          </w:p>
        </w:tc>
      </w:tr>
      <w:tr w:rsidR="00EE5E39" w14:paraId="53380AF7" w14:textId="77777777">
        <w:trPr>
          <w:ins w:id="2518" w:author="zcm" w:date="2021-03-22T11:24:00Z"/>
        </w:trPr>
        <w:tc>
          <w:tcPr>
            <w:tcW w:w="1358" w:type="dxa"/>
          </w:tcPr>
          <w:p w14:paraId="2FF67714" w14:textId="77777777" w:rsidR="00EE5E39" w:rsidRPr="00EE5E39" w:rsidRDefault="006A78C5">
            <w:pPr>
              <w:rPr>
                <w:ins w:id="2519" w:author="zcm" w:date="2021-03-22T11:24:00Z"/>
                <w:rFonts w:eastAsiaTheme="minorEastAsia"/>
                <w:lang w:val="de-DE" w:eastAsia="zh-CN"/>
                <w:rPrChange w:id="2520" w:author="zcm" w:date="2021-03-22T11:24:00Z">
                  <w:rPr>
                    <w:ins w:id="2521" w:author="zcm" w:date="2021-03-22T11:24:00Z"/>
                  </w:rPr>
                </w:rPrChange>
              </w:rPr>
            </w:pPr>
            <w:ins w:id="2522" w:author="zcm" w:date="2021-03-22T11:24:00Z">
              <w:r>
                <w:rPr>
                  <w:rFonts w:eastAsiaTheme="minorEastAsia" w:hint="eastAsia"/>
                  <w:lang w:val="de-DE" w:eastAsia="zh-CN"/>
                </w:rPr>
                <w:t>Sharp</w:t>
              </w:r>
            </w:ins>
          </w:p>
        </w:tc>
        <w:tc>
          <w:tcPr>
            <w:tcW w:w="1337" w:type="dxa"/>
          </w:tcPr>
          <w:p w14:paraId="1D42FCE1" w14:textId="77777777" w:rsidR="00EE5E39" w:rsidRPr="00EE5E39" w:rsidRDefault="006A78C5">
            <w:pPr>
              <w:rPr>
                <w:ins w:id="2523" w:author="zcm" w:date="2021-03-22T11:24:00Z"/>
                <w:rFonts w:eastAsiaTheme="minorEastAsia"/>
                <w:lang w:val="de-DE" w:eastAsia="zh-CN"/>
                <w:rPrChange w:id="2524" w:author="zcm" w:date="2021-03-22T11:24:00Z">
                  <w:rPr>
                    <w:ins w:id="2525" w:author="zcm" w:date="2021-03-22T11:24:00Z"/>
                  </w:rPr>
                </w:rPrChange>
              </w:rPr>
            </w:pPr>
            <w:ins w:id="2526" w:author="zcm" w:date="2021-03-22T11:24:00Z">
              <w:r>
                <w:rPr>
                  <w:rFonts w:eastAsiaTheme="minorEastAsia" w:hint="eastAsia"/>
                  <w:lang w:val="de-DE" w:eastAsia="zh-CN"/>
                </w:rPr>
                <w:t>Y</w:t>
              </w:r>
            </w:ins>
          </w:p>
        </w:tc>
        <w:tc>
          <w:tcPr>
            <w:tcW w:w="6934" w:type="dxa"/>
          </w:tcPr>
          <w:p w14:paraId="2DEC0993" w14:textId="77777777" w:rsidR="00EE5E39" w:rsidRDefault="00EE5E39">
            <w:pPr>
              <w:rPr>
                <w:ins w:id="2527" w:author="zcm" w:date="2021-03-22T11:24:00Z"/>
                <w:lang w:val="de-DE"/>
              </w:rPr>
            </w:pPr>
          </w:p>
        </w:tc>
      </w:tr>
      <w:tr w:rsidR="00EE5E39" w14:paraId="729C3EFF" w14:textId="77777777">
        <w:trPr>
          <w:ins w:id="2528" w:author="Ji, Pengyu/纪 鹏宇" w:date="2021-03-23T10:18:00Z"/>
        </w:trPr>
        <w:tc>
          <w:tcPr>
            <w:tcW w:w="1358" w:type="dxa"/>
          </w:tcPr>
          <w:p w14:paraId="28099946" w14:textId="77777777" w:rsidR="00EE5E39" w:rsidRDefault="006A78C5">
            <w:pPr>
              <w:rPr>
                <w:ins w:id="2529" w:author="Ji, Pengyu/纪 鹏宇" w:date="2021-03-23T10:18:00Z"/>
                <w:rFonts w:eastAsiaTheme="minorEastAsia"/>
                <w:lang w:val="de-DE" w:eastAsia="zh-CN"/>
              </w:rPr>
            </w:pPr>
            <w:ins w:id="2530"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1349C95B" w14:textId="77777777" w:rsidR="00EE5E39" w:rsidRDefault="006A78C5">
            <w:pPr>
              <w:rPr>
                <w:ins w:id="2531" w:author="Ji, Pengyu/纪 鹏宇" w:date="2021-03-23T10:18:00Z"/>
                <w:rFonts w:eastAsiaTheme="minorEastAsia"/>
                <w:lang w:val="de-DE" w:eastAsia="zh-CN"/>
              </w:rPr>
            </w:pPr>
            <w:ins w:id="2532" w:author="Ji, Pengyu/纪 鹏宇" w:date="2021-03-23T10:18:00Z">
              <w:r>
                <w:rPr>
                  <w:rFonts w:eastAsiaTheme="minorEastAsia" w:hint="eastAsia"/>
                  <w:lang w:val="de-DE" w:eastAsia="zh-CN"/>
                </w:rPr>
                <w:t>Y</w:t>
              </w:r>
            </w:ins>
          </w:p>
        </w:tc>
        <w:tc>
          <w:tcPr>
            <w:tcW w:w="6934" w:type="dxa"/>
          </w:tcPr>
          <w:p w14:paraId="10BE6102" w14:textId="77777777" w:rsidR="00EE5E39" w:rsidRDefault="00EE5E39">
            <w:pPr>
              <w:rPr>
                <w:ins w:id="2533" w:author="Ji, Pengyu/纪 鹏宇" w:date="2021-03-23T10:18:00Z"/>
                <w:lang w:val="de-DE"/>
              </w:rPr>
            </w:pPr>
          </w:p>
        </w:tc>
      </w:tr>
      <w:tr w:rsidR="00EE5E39" w14:paraId="2AA616A9" w14:textId="77777777">
        <w:tc>
          <w:tcPr>
            <w:tcW w:w="1358" w:type="dxa"/>
          </w:tcPr>
          <w:p w14:paraId="6F29C27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15EC3B"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414524C" w14:textId="77777777" w:rsidR="00EE5E39" w:rsidRDefault="00EE5E39">
            <w:pPr>
              <w:rPr>
                <w:lang w:val="de-DE"/>
              </w:rPr>
            </w:pPr>
          </w:p>
        </w:tc>
      </w:tr>
      <w:tr w:rsidR="00EE5E39" w14:paraId="704A707D" w14:textId="77777777">
        <w:tc>
          <w:tcPr>
            <w:tcW w:w="1358" w:type="dxa"/>
          </w:tcPr>
          <w:p w14:paraId="40C01E32"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55344F9"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689D203" w14:textId="77777777" w:rsidR="00EE5E39" w:rsidRDefault="00EE5E39">
            <w:pPr>
              <w:rPr>
                <w:lang w:val="de-DE"/>
              </w:rPr>
            </w:pPr>
          </w:p>
        </w:tc>
      </w:tr>
      <w:tr w:rsidR="00EE5E39" w14:paraId="1AACFE79" w14:textId="77777777">
        <w:trPr>
          <w:ins w:id="2534" w:author="ASUSTeK-Xinra" w:date="2021-03-24T16:36:00Z"/>
        </w:trPr>
        <w:tc>
          <w:tcPr>
            <w:tcW w:w="1358" w:type="dxa"/>
          </w:tcPr>
          <w:p w14:paraId="72CA5C79" w14:textId="77777777" w:rsidR="00EE5E39" w:rsidRDefault="006A78C5">
            <w:pPr>
              <w:rPr>
                <w:ins w:id="2535" w:author="ASUSTeK-Xinra" w:date="2021-03-24T16:36:00Z"/>
                <w:rFonts w:eastAsia="Malgun Gothic"/>
                <w:lang w:val="de-DE" w:eastAsia="ko-KR"/>
              </w:rPr>
            </w:pPr>
            <w:ins w:id="2536" w:author="ASUSTeK-Xinra" w:date="2021-03-24T16:36:00Z">
              <w:r>
                <w:rPr>
                  <w:rFonts w:eastAsia="PMingLiU" w:hint="eastAsia"/>
                  <w:lang w:val="de-DE" w:eastAsia="zh-TW"/>
                </w:rPr>
                <w:t>ASUSTeK</w:t>
              </w:r>
            </w:ins>
          </w:p>
        </w:tc>
        <w:tc>
          <w:tcPr>
            <w:tcW w:w="1337" w:type="dxa"/>
          </w:tcPr>
          <w:p w14:paraId="584A91E8" w14:textId="77777777" w:rsidR="00EE5E39" w:rsidRDefault="006A78C5">
            <w:pPr>
              <w:rPr>
                <w:ins w:id="2537" w:author="ASUSTeK-Xinra" w:date="2021-03-24T16:36:00Z"/>
                <w:rFonts w:eastAsia="Malgun Gothic"/>
                <w:lang w:val="de-DE" w:eastAsia="ko-KR"/>
              </w:rPr>
            </w:pPr>
            <w:ins w:id="2538" w:author="ASUSTeK-Xinra" w:date="2021-03-24T16:36:00Z">
              <w:r>
                <w:rPr>
                  <w:rFonts w:eastAsia="PMingLiU" w:hint="eastAsia"/>
                  <w:lang w:val="de-DE" w:eastAsia="zh-TW"/>
                </w:rPr>
                <w:t>Y</w:t>
              </w:r>
            </w:ins>
          </w:p>
        </w:tc>
        <w:tc>
          <w:tcPr>
            <w:tcW w:w="6934" w:type="dxa"/>
          </w:tcPr>
          <w:p w14:paraId="3FCC462D" w14:textId="77777777" w:rsidR="00EE5E39" w:rsidRDefault="00EE5E39">
            <w:pPr>
              <w:rPr>
                <w:ins w:id="2539" w:author="ASUSTeK-Xinra" w:date="2021-03-24T16:36:00Z"/>
                <w:lang w:val="de-DE"/>
              </w:rPr>
            </w:pPr>
          </w:p>
        </w:tc>
      </w:tr>
      <w:tr w:rsidR="00EE5E39" w14:paraId="3862C49F" w14:textId="77777777">
        <w:trPr>
          <w:ins w:id="2540" w:author="Shubhangi" w:date="2021-03-24T13:59:00Z"/>
        </w:trPr>
        <w:tc>
          <w:tcPr>
            <w:tcW w:w="1358" w:type="dxa"/>
          </w:tcPr>
          <w:p w14:paraId="79AB1E6D" w14:textId="77777777" w:rsidR="00EE5E39" w:rsidRDefault="006A78C5">
            <w:pPr>
              <w:rPr>
                <w:ins w:id="2541" w:author="Shubhangi" w:date="2021-03-24T13:59:00Z"/>
                <w:rFonts w:eastAsia="PMingLiU"/>
                <w:lang w:val="de-DE" w:eastAsia="zh-TW"/>
              </w:rPr>
            </w:pPr>
            <w:ins w:id="2542" w:author="Shubhangi" w:date="2021-03-24T14:00:00Z">
              <w:r>
                <w:rPr>
                  <w:rFonts w:eastAsia="PMingLiU"/>
                  <w:lang w:val="de-DE" w:eastAsia="zh-TW"/>
                </w:rPr>
                <w:t>Fraunhofer</w:t>
              </w:r>
            </w:ins>
          </w:p>
        </w:tc>
        <w:tc>
          <w:tcPr>
            <w:tcW w:w="1337" w:type="dxa"/>
          </w:tcPr>
          <w:p w14:paraId="34BB3DD3" w14:textId="77777777" w:rsidR="00EE5E39" w:rsidRDefault="006A78C5">
            <w:pPr>
              <w:rPr>
                <w:ins w:id="2543" w:author="Shubhangi" w:date="2021-03-24T13:59:00Z"/>
                <w:rFonts w:eastAsia="PMingLiU"/>
                <w:lang w:val="de-DE" w:eastAsia="zh-TW"/>
              </w:rPr>
            </w:pPr>
            <w:ins w:id="2544" w:author="Shubhangi" w:date="2021-03-24T14:00:00Z">
              <w:r>
                <w:rPr>
                  <w:rFonts w:eastAsia="PMingLiU"/>
                  <w:lang w:val="de-DE" w:eastAsia="zh-TW"/>
                </w:rPr>
                <w:t>Y</w:t>
              </w:r>
            </w:ins>
          </w:p>
        </w:tc>
        <w:tc>
          <w:tcPr>
            <w:tcW w:w="6934" w:type="dxa"/>
          </w:tcPr>
          <w:p w14:paraId="0E3F95CE" w14:textId="77777777" w:rsidR="00EE5E39" w:rsidRDefault="00EE5E39">
            <w:pPr>
              <w:rPr>
                <w:ins w:id="2545" w:author="Shubhangi" w:date="2021-03-24T13:59:00Z"/>
                <w:lang w:val="de-DE"/>
              </w:rPr>
            </w:pPr>
          </w:p>
        </w:tc>
      </w:tr>
      <w:tr w:rsidR="00EE5E39" w14:paraId="6C30393F" w14:textId="77777777">
        <w:trPr>
          <w:ins w:id="2546" w:author="Apple - Zhibin Wu" w:date="2021-03-24T21:36:00Z"/>
        </w:trPr>
        <w:tc>
          <w:tcPr>
            <w:tcW w:w="1358" w:type="dxa"/>
          </w:tcPr>
          <w:p w14:paraId="401DD7DC" w14:textId="77777777" w:rsidR="00EE5E39" w:rsidRDefault="006A78C5">
            <w:pPr>
              <w:rPr>
                <w:ins w:id="2547" w:author="Apple - Zhibin Wu" w:date="2021-03-24T21:36:00Z"/>
                <w:rFonts w:eastAsia="PMingLiU"/>
                <w:lang w:val="de-DE" w:eastAsia="zh-TW"/>
              </w:rPr>
            </w:pPr>
            <w:ins w:id="2548" w:author="Apple - Zhibin Wu" w:date="2021-03-24T21:36:00Z">
              <w:r>
                <w:rPr>
                  <w:rFonts w:eastAsia="PMingLiU"/>
                  <w:lang w:val="de-DE" w:eastAsia="zh-TW"/>
                </w:rPr>
                <w:t>Apple</w:t>
              </w:r>
            </w:ins>
          </w:p>
        </w:tc>
        <w:tc>
          <w:tcPr>
            <w:tcW w:w="1337" w:type="dxa"/>
          </w:tcPr>
          <w:p w14:paraId="53EEF36E" w14:textId="77777777" w:rsidR="00EE5E39" w:rsidRDefault="006A78C5">
            <w:pPr>
              <w:rPr>
                <w:ins w:id="2549" w:author="Apple - Zhibin Wu" w:date="2021-03-24T21:36:00Z"/>
                <w:rFonts w:eastAsia="PMingLiU"/>
                <w:lang w:val="de-DE" w:eastAsia="zh-TW"/>
              </w:rPr>
            </w:pPr>
            <w:ins w:id="2550" w:author="Apple - Zhibin Wu" w:date="2021-03-24T21:36:00Z">
              <w:r>
                <w:rPr>
                  <w:rFonts w:eastAsia="PMingLiU"/>
                  <w:lang w:val="de-DE" w:eastAsia="zh-TW"/>
                </w:rPr>
                <w:t>Y</w:t>
              </w:r>
            </w:ins>
          </w:p>
        </w:tc>
        <w:tc>
          <w:tcPr>
            <w:tcW w:w="6934" w:type="dxa"/>
          </w:tcPr>
          <w:p w14:paraId="10FD9B01" w14:textId="77777777" w:rsidR="00EE5E39" w:rsidRDefault="00EE5E39">
            <w:pPr>
              <w:rPr>
                <w:ins w:id="2551" w:author="Apple - Zhibin Wu" w:date="2021-03-24T21:36:00Z"/>
                <w:lang w:val="de-DE"/>
              </w:rPr>
            </w:pPr>
          </w:p>
        </w:tc>
      </w:tr>
      <w:tr w:rsidR="00EE5E39" w14:paraId="1C52CEEE" w14:textId="77777777">
        <w:trPr>
          <w:ins w:id="2552" w:author="ZTE" w:date="2021-03-25T17:08:00Z"/>
        </w:trPr>
        <w:tc>
          <w:tcPr>
            <w:tcW w:w="1358" w:type="dxa"/>
          </w:tcPr>
          <w:p w14:paraId="11111575" w14:textId="77777777" w:rsidR="00EE5E39" w:rsidRDefault="006A78C5">
            <w:pPr>
              <w:rPr>
                <w:ins w:id="2553" w:author="ZTE" w:date="2021-03-25T17:08:00Z"/>
                <w:lang w:val="en-US" w:eastAsia="zh-CN"/>
              </w:rPr>
            </w:pPr>
            <w:ins w:id="2554" w:author="ZTE" w:date="2021-03-25T17:08:00Z">
              <w:r>
                <w:rPr>
                  <w:rFonts w:hint="eastAsia"/>
                  <w:lang w:val="en-US" w:eastAsia="zh-CN"/>
                </w:rPr>
                <w:t>ZTE</w:t>
              </w:r>
            </w:ins>
          </w:p>
        </w:tc>
        <w:tc>
          <w:tcPr>
            <w:tcW w:w="1337" w:type="dxa"/>
          </w:tcPr>
          <w:p w14:paraId="5770EED0" w14:textId="77777777" w:rsidR="00EE5E39" w:rsidRDefault="006A78C5">
            <w:pPr>
              <w:rPr>
                <w:ins w:id="2555" w:author="ZTE" w:date="2021-03-25T17:08:00Z"/>
                <w:lang w:val="en-US" w:eastAsia="zh-CN"/>
              </w:rPr>
            </w:pPr>
            <w:ins w:id="2556" w:author="ZTE" w:date="2021-03-25T17:08:00Z">
              <w:r>
                <w:rPr>
                  <w:rFonts w:hint="eastAsia"/>
                  <w:lang w:val="en-US" w:eastAsia="zh-CN"/>
                </w:rPr>
                <w:t>Y</w:t>
              </w:r>
            </w:ins>
          </w:p>
        </w:tc>
        <w:tc>
          <w:tcPr>
            <w:tcW w:w="6934" w:type="dxa"/>
          </w:tcPr>
          <w:p w14:paraId="22867C14" w14:textId="77777777" w:rsidR="00EE5E39" w:rsidRDefault="00EE5E39">
            <w:pPr>
              <w:rPr>
                <w:ins w:id="2557" w:author="ZTE" w:date="2021-03-25T17:08:00Z"/>
                <w:lang w:val="de-DE"/>
              </w:rPr>
            </w:pPr>
          </w:p>
        </w:tc>
      </w:tr>
      <w:tr w:rsidR="00222B7F" w14:paraId="62796648" w14:textId="77777777">
        <w:trPr>
          <w:ins w:id="2558" w:author="Thomas Tseng" w:date="2021-03-25T17:54:00Z"/>
        </w:trPr>
        <w:tc>
          <w:tcPr>
            <w:tcW w:w="1358" w:type="dxa"/>
          </w:tcPr>
          <w:p w14:paraId="2A2BF98E" w14:textId="05D0ACB9" w:rsidR="00222B7F" w:rsidRDefault="00222B7F" w:rsidP="00222B7F">
            <w:pPr>
              <w:rPr>
                <w:ins w:id="2559" w:author="Thomas Tseng" w:date="2021-03-25T17:54:00Z"/>
                <w:lang w:val="en-US" w:eastAsia="zh-CN"/>
              </w:rPr>
            </w:pPr>
            <w:ins w:id="2560"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4117920" w14:textId="317EDB1F" w:rsidR="00222B7F" w:rsidRDefault="00222B7F" w:rsidP="00222B7F">
            <w:pPr>
              <w:rPr>
                <w:ins w:id="2561" w:author="Thomas Tseng" w:date="2021-03-25T17:54:00Z"/>
                <w:lang w:val="en-US" w:eastAsia="zh-CN"/>
              </w:rPr>
            </w:pPr>
            <w:ins w:id="2562" w:author="Thomas Tseng" w:date="2021-03-25T17:54:00Z">
              <w:r>
                <w:rPr>
                  <w:rFonts w:eastAsiaTheme="minorEastAsia" w:hint="eastAsia"/>
                  <w:lang w:eastAsia="zh-CN"/>
                </w:rPr>
                <w:t>Y</w:t>
              </w:r>
            </w:ins>
          </w:p>
        </w:tc>
        <w:tc>
          <w:tcPr>
            <w:tcW w:w="6934" w:type="dxa"/>
          </w:tcPr>
          <w:p w14:paraId="5D60B7D6" w14:textId="77777777" w:rsidR="00222B7F" w:rsidRDefault="00222B7F" w:rsidP="00222B7F">
            <w:pPr>
              <w:rPr>
                <w:ins w:id="2563" w:author="Thomas Tseng" w:date="2021-03-25T17:54:00Z"/>
                <w:lang w:val="de-DE"/>
              </w:rPr>
            </w:pPr>
          </w:p>
        </w:tc>
      </w:tr>
      <w:tr w:rsidR="00433711" w14:paraId="7F9A43B8" w14:textId="77777777">
        <w:trPr>
          <w:ins w:id="2564" w:author="(Lenovo) Jing HAN" w:date="2021-03-26T20:46:00Z"/>
        </w:trPr>
        <w:tc>
          <w:tcPr>
            <w:tcW w:w="1358" w:type="dxa"/>
          </w:tcPr>
          <w:p w14:paraId="25574E43" w14:textId="7185A929" w:rsidR="00433711" w:rsidRDefault="00433711" w:rsidP="00222B7F">
            <w:pPr>
              <w:rPr>
                <w:ins w:id="2565" w:author="(Lenovo) Jing HAN" w:date="2021-03-26T20:46:00Z"/>
                <w:rFonts w:eastAsiaTheme="minorEastAsia"/>
                <w:lang w:eastAsia="zh-CN"/>
              </w:rPr>
            </w:pPr>
            <w:ins w:id="2566"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2162176A" w14:textId="2FB7708C" w:rsidR="00433711" w:rsidRDefault="00433711" w:rsidP="00222B7F">
            <w:pPr>
              <w:rPr>
                <w:ins w:id="2567" w:author="(Lenovo) Jing HAN" w:date="2021-03-26T20:46:00Z"/>
                <w:rFonts w:eastAsiaTheme="minorEastAsia"/>
                <w:lang w:eastAsia="zh-CN"/>
              </w:rPr>
            </w:pPr>
            <w:ins w:id="2568" w:author="(Lenovo) Jing HAN" w:date="2021-03-26T20:46:00Z">
              <w:r>
                <w:rPr>
                  <w:rFonts w:eastAsiaTheme="minorEastAsia" w:hint="eastAsia"/>
                  <w:lang w:eastAsia="zh-CN"/>
                </w:rPr>
                <w:t>A</w:t>
              </w:r>
            </w:ins>
          </w:p>
        </w:tc>
        <w:tc>
          <w:tcPr>
            <w:tcW w:w="6934" w:type="dxa"/>
          </w:tcPr>
          <w:p w14:paraId="4B290464" w14:textId="77777777" w:rsidR="00433711" w:rsidRDefault="00433711" w:rsidP="00222B7F">
            <w:pPr>
              <w:rPr>
                <w:ins w:id="2569" w:author="(Lenovo) Jing HAN" w:date="2021-03-26T20:46:00Z"/>
                <w:lang w:val="de-DE"/>
              </w:rPr>
            </w:pPr>
          </w:p>
        </w:tc>
      </w:tr>
      <w:tr w:rsidR="003042E3" w14:paraId="133A4854" w14:textId="77777777">
        <w:trPr>
          <w:ins w:id="2570" w:author="Qualcomm" w:date="2021-03-26T12:07:00Z"/>
        </w:trPr>
        <w:tc>
          <w:tcPr>
            <w:tcW w:w="1358" w:type="dxa"/>
          </w:tcPr>
          <w:p w14:paraId="4C564F4E" w14:textId="05732DF3" w:rsidR="003042E3" w:rsidRDefault="003042E3" w:rsidP="003042E3">
            <w:pPr>
              <w:rPr>
                <w:ins w:id="2571" w:author="Qualcomm" w:date="2021-03-26T12:07:00Z"/>
                <w:rFonts w:eastAsiaTheme="minorEastAsia"/>
                <w:lang w:eastAsia="zh-CN"/>
              </w:rPr>
            </w:pPr>
            <w:ins w:id="2572" w:author="Qualcomm" w:date="2021-03-26T12:07:00Z">
              <w:r>
                <w:rPr>
                  <w:rFonts w:eastAsia="PMingLiU"/>
                  <w:lang w:eastAsia="zh-TW"/>
                </w:rPr>
                <w:t>Qualcomm</w:t>
              </w:r>
            </w:ins>
          </w:p>
        </w:tc>
        <w:tc>
          <w:tcPr>
            <w:tcW w:w="1337" w:type="dxa"/>
          </w:tcPr>
          <w:p w14:paraId="262D5049" w14:textId="2EB6697E" w:rsidR="003042E3" w:rsidRDefault="003042E3" w:rsidP="003042E3">
            <w:pPr>
              <w:rPr>
                <w:ins w:id="2573" w:author="Qualcomm" w:date="2021-03-26T12:07:00Z"/>
                <w:rFonts w:eastAsiaTheme="minorEastAsia"/>
                <w:lang w:eastAsia="zh-CN"/>
              </w:rPr>
            </w:pPr>
            <w:ins w:id="2574" w:author="Qualcomm" w:date="2021-03-26T12:07:00Z">
              <w:r>
                <w:rPr>
                  <w:rFonts w:eastAsia="PMingLiU"/>
                  <w:lang w:eastAsia="zh-TW"/>
                </w:rPr>
                <w:t>Y</w:t>
              </w:r>
            </w:ins>
          </w:p>
        </w:tc>
        <w:tc>
          <w:tcPr>
            <w:tcW w:w="6934" w:type="dxa"/>
          </w:tcPr>
          <w:p w14:paraId="336DB80B" w14:textId="77777777" w:rsidR="003042E3" w:rsidRDefault="003042E3" w:rsidP="003042E3">
            <w:pPr>
              <w:rPr>
                <w:ins w:id="2575" w:author="Qualcomm" w:date="2021-03-26T12:07:00Z"/>
                <w:lang w:val="de-DE"/>
              </w:rPr>
            </w:pPr>
          </w:p>
        </w:tc>
      </w:tr>
    </w:tbl>
    <w:p w14:paraId="2FD934C3" w14:textId="303AC9F9" w:rsidR="00EE5E39" w:rsidRDefault="00EE5E39">
      <w:pPr>
        <w:rPr>
          <w:ins w:id="2576" w:author="Interdigital" w:date="2021-03-30T10:56:00Z"/>
        </w:rPr>
      </w:pPr>
    </w:p>
    <w:p w14:paraId="04420B00" w14:textId="77777777" w:rsidR="008151FD" w:rsidRDefault="008151FD" w:rsidP="008151FD">
      <w:pPr>
        <w:rPr>
          <w:ins w:id="2577" w:author="Interdigital" w:date="2021-03-30T10:56:00Z"/>
        </w:rPr>
      </w:pPr>
    </w:p>
    <w:p w14:paraId="74ACB5B2" w14:textId="77777777" w:rsidR="008151FD" w:rsidRDefault="008151FD" w:rsidP="008151FD">
      <w:pPr>
        <w:rPr>
          <w:ins w:id="2578" w:author="Interdigital" w:date="2021-03-30T10:56:00Z"/>
          <w:rFonts w:ascii="Arial" w:eastAsia="Yu Mincho" w:hAnsi="Arial" w:cs="Arial"/>
        </w:rPr>
      </w:pPr>
      <w:ins w:id="2579" w:author="Interdigital" w:date="2021-03-30T10:56:00Z">
        <w:r>
          <w:rPr>
            <w:rFonts w:ascii="Arial" w:eastAsia="Yu Mincho" w:hAnsi="Arial" w:cs="Arial"/>
          </w:rPr>
          <w:t>Rapporteur Summary:  All companies agreed with the statement.  Two companies prefer not to support these timers for broadcast, but this is handled in a different question.</w:t>
        </w:r>
      </w:ins>
    </w:p>
    <w:p w14:paraId="20C35E6F" w14:textId="6E51B184" w:rsidR="008151FD" w:rsidRDefault="008151FD" w:rsidP="008151FD">
      <w:pPr>
        <w:rPr>
          <w:ins w:id="2580" w:author="Interdigital" w:date="2021-03-30T10:56:00Z"/>
          <w:rFonts w:ascii="Arial" w:eastAsia="Yu Mincho" w:hAnsi="Arial" w:cs="Arial"/>
          <w:b/>
          <w:bCs/>
        </w:rPr>
      </w:pPr>
      <w:ins w:id="2581" w:author="Interdigital" w:date="2021-03-30T10:56:00Z">
        <w:r w:rsidRPr="002C2042">
          <w:rPr>
            <w:rFonts w:ascii="Arial" w:eastAsia="Yu Mincho" w:hAnsi="Arial" w:cs="Arial"/>
            <w:b/>
            <w:bCs/>
          </w:rPr>
          <w:t xml:space="preserve">Proposal </w:t>
        </w:r>
        <w:r>
          <w:rPr>
            <w:rFonts w:ascii="Arial" w:eastAsia="Yu Mincho" w:hAnsi="Arial" w:cs="Arial"/>
            <w:b/>
            <w:bCs/>
          </w:rPr>
          <w:t>20</w:t>
        </w:r>
        <w:r w:rsidRPr="002C2042">
          <w:rPr>
            <w:rFonts w:ascii="Arial" w:eastAsia="Yu Mincho" w:hAnsi="Arial" w:cs="Arial"/>
            <w:b/>
            <w:bCs/>
          </w:rPr>
          <w:t xml:space="preserve"> –</w:t>
        </w:r>
        <w:r>
          <w:rPr>
            <w:rFonts w:ascii="Arial" w:eastAsia="Yu Mincho" w:hAnsi="Arial" w:cs="Arial"/>
            <w:b/>
            <w:bCs/>
          </w:rPr>
          <w:t xml:space="preserve"> [21/21] SL HARQ RTT timer and SL HARQ retransmission timer are maintained per SL HARQ process at the RX UE.</w:t>
        </w:r>
      </w:ins>
    </w:p>
    <w:p w14:paraId="5A631BB3" w14:textId="272A9A1A" w:rsidR="008151FD" w:rsidRDefault="008151FD">
      <w:pPr>
        <w:rPr>
          <w:ins w:id="2582" w:author="Interdigital" w:date="2021-03-30T10:56:00Z"/>
        </w:rPr>
      </w:pPr>
    </w:p>
    <w:p w14:paraId="2866A12D" w14:textId="77777777" w:rsidR="008151FD" w:rsidRDefault="008151FD"/>
    <w:p w14:paraId="3AC9EE70"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DL, the end of the HARQ RTT timer/start of the retransmission timer represents the earliest time in which the NW can schedule the retransmission, and the expiry of the retransmission timer represents the latest time.  This accounts for the NW delay associated to scheduling the assignment while ensuring that the UE will be able to receive it (and not be performing DRX).  It also provides flexibility to the network for scheduling the retransmission resource.  </w:t>
      </w:r>
    </w:p>
    <w:p w14:paraId="6FCD111B" w14:textId="77777777" w:rsidR="00EE5E39" w:rsidRDefault="006A78C5">
      <w:pPr>
        <w:rPr>
          <w:rFonts w:ascii="Arial" w:hAnsi="Arial" w:cs="Arial"/>
        </w:rPr>
      </w:pPr>
      <w:r>
        <w:rPr>
          <w:rFonts w:ascii="Arial" w:hAnsi="Arial" w:cs="Arial"/>
        </w:rPr>
        <w:t xml:space="preserve">In SL, the TX UE also exhibits some scheduling delay/flexibility/uncertainty.  However, the source of this delay/flexibility/uncertainty can depend on different factors related to SL.  Specifically, it would depend if the TX UE uses mode 1 or mode 2.  Furthermore, SL SCI can schedule </w:t>
      </w:r>
      <w:proofErr w:type="spellStart"/>
      <w:r>
        <w:rPr>
          <w:rFonts w:ascii="Arial" w:hAnsi="Arial" w:cs="Arial"/>
        </w:rPr>
        <w:t>upto</w:t>
      </w:r>
      <w:proofErr w:type="spellEnd"/>
      <w:r>
        <w:rPr>
          <w:rFonts w:ascii="Arial" w:hAnsi="Arial" w:cs="Arial"/>
        </w:rPr>
        <w:t xml:space="preserve"> 2 retransmission resources.  Following a specific (re)transmission by the TX UE, whether the timing of the next retransmission can have some uncertainty will depend on whether retransmission resource is present or not in the SCI for the specific (re)transmission, and whether the TX UE uses mode 1 or mode 2.  This is summarized in the table below.   </w:t>
      </w:r>
    </w:p>
    <w:p w14:paraId="29163185" w14:textId="77777777" w:rsidR="00EE5E39" w:rsidRDefault="006A78C5">
      <w:pPr>
        <w:pStyle w:val="Caption"/>
        <w:jc w:val="center"/>
      </w:pPr>
      <w:r>
        <w:t xml:space="preserve">Table </w:t>
      </w:r>
      <w:r>
        <w:fldChar w:fldCharType="begin"/>
      </w:r>
      <w:r>
        <w:instrText xml:space="preserve"> SEQ Table \* ARABIC </w:instrText>
      </w:r>
      <w:r>
        <w:fldChar w:fldCharType="separate"/>
      </w:r>
      <w:r>
        <w:t>1</w:t>
      </w:r>
      <w:r>
        <w:fldChar w:fldCharType="end"/>
      </w:r>
      <w:r>
        <w:t xml:space="preserve"> – Different Scenarios for timing of the SL Retransmission</w:t>
      </w:r>
    </w:p>
    <w:tbl>
      <w:tblPr>
        <w:tblStyle w:val="TableGrid"/>
        <w:tblW w:w="10075" w:type="dxa"/>
        <w:tblLook w:val="04A0" w:firstRow="1" w:lastRow="0" w:firstColumn="1" w:lastColumn="0" w:noHBand="0" w:noVBand="1"/>
      </w:tblPr>
      <w:tblGrid>
        <w:gridCol w:w="1006"/>
        <w:gridCol w:w="984"/>
        <w:gridCol w:w="1618"/>
        <w:gridCol w:w="2378"/>
        <w:gridCol w:w="4089"/>
      </w:tblGrid>
      <w:tr w:rsidR="00EE5E39" w14:paraId="39D2DB71" w14:textId="77777777">
        <w:tc>
          <w:tcPr>
            <w:tcW w:w="986" w:type="dxa"/>
            <w:shd w:val="clear" w:color="auto" w:fill="D9D9D9" w:themeFill="background1" w:themeFillShade="D9"/>
          </w:tcPr>
          <w:p w14:paraId="537686C5" w14:textId="77777777" w:rsidR="00EE5E39" w:rsidRDefault="006A78C5">
            <w:pPr>
              <w:rPr>
                <w:rFonts w:ascii="Arial" w:hAnsi="Arial" w:cs="Arial"/>
                <w:sz w:val="20"/>
                <w:szCs w:val="20"/>
                <w:lang w:val="de-DE"/>
              </w:rPr>
            </w:pPr>
            <w:r>
              <w:rPr>
                <w:rFonts w:ascii="Arial" w:hAnsi="Arial" w:cs="Arial"/>
                <w:sz w:val="20"/>
                <w:szCs w:val="20"/>
                <w:lang w:val="de-DE"/>
              </w:rPr>
              <w:t>Scenario</w:t>
            </w:r>
          </w:p>
        </w:tc>
        <w:tc>
          <w:tcPr>
            <w:tcW w:w="985" w:type="dxa"/>
            <w:shd w:val="clear" w:color="auto" w:fill="D9D9D9" w:themeFill="background1" w:themeFillShade="D9"/>
          </w:tcPr>
          <w:p w14:paraId="051D0A0A" w14:textId="77777777" w:rsidR="00EE5E39" w:rsidRDefault="006A78C5">
            <w:pPr>
              <w:rPr>
                <w:rFonts w:ascii="Arial" w:hAnsi="Arial" w:cs="Arial"/>
                <w:sz w:val="20"/>
                <w:szCs w:val="20"/>
                <w:lang w:val="de-DE"/>
              </w:rPr>
            </w:pPr>
            <w:r>
              <w:rPr>
                <w:rFonts w:ascii="Arial" w:hAnsi="Arial" w:cs="Arial"/>
                <w:sz w:val="20"/>
                <w:szCs w:val="20"/>
                <w:lang w:val="de-DE"/>
              </w:rPr>
              <w:t>Mode1/</w:t>
            </w:r>
          </w:p>
          <w:p w14:paraId="4616C646" w14:textId="77777777" w:rsidR="00EE5E39" w:rsidRDefault="006A78C5">
            <w:pPr>
              <w:rPr>
                <w:rFonts w:ascii="Arial" w:hAnsi="Arial" w:cs="Arial"/>
                <w:sz w:val="20"/>
                <w:szCs w:val="20"/>
                <w:lang w:val="de-DE"/>
              </w:rPr>
            </w:pPr>
            <w:r>
              <w:rPr>
                <w:rFonts w:ascii="Arial" w:hAnsi="Arial" w:cs="Arial"/>
                <w:sz w:val="20"/>
                <w:szCs w:val="20"/>
                <w:lang w:val="de-DE"/>
              </w:rPr>
              <w:t>Mode2</w:t>
            </w:r>
          </w:p>
        </w:tc>
        <w:tc>
          <w:tcPr>
            <w:tcW w:w="1618" w:type="dxa"/>
            <w:shd w:val="clear" w:color="auto" w:fill="D9D9D9" w:themeFill="background1" w:themeFillShade="D9"/>
          </w:tcPr>
          <w:p w14:paraId="72C13E73" w14:textId="77777777" w:rsidR="00EE5E39" w:rsidRDefault="006A78C5">
            <w:pPr>
              <w:rPr>
                <w:rFonts w:ascii="Arial" w:hAnsi="Arial" w:cs="Arial"/>
                <w:sz w:val="20"/>
                <w:szCs w:val="20"/>
                <w:lang w:val="en-US"/>
              </w:rPr>
            </w:pPr>
            <w:r>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7A85A581" w14:textId="77777777" w:rsidR="00EE5E39" w:rsidRDefault="006A78C5">
            <w:pPr>
              <w:rPr>
                <w:rFonts w:ascii="Arial" w:hAnsi="Arial" w:cs="Arial"/>
                <w:sz w:val="20"/>
                <w:szCs w:val="20"/>
                <w:lang w:val="en-US"/>
              </w:rPr>
            </w:pPr>
            <w:r>
              <w:rPr>
                <w:rFonts w:ascii="Arial" w:hAnsi="Arial" w:cs="Arial"/>
                <w:sz w:val="20"/>
                <w:szCs w:val="20"/>
                <w:lang w:val="en-US"/>
              </w:rPr>
              <w:t>How can SL retransmission be scheduled following the SCI</w:t>
            </w:r>
          </w:p>
        </w:tc>
        <w:tc>
          <w:tcPr>
            <w:tcW w:w="4103" w:type="dxa"/>
            <w:shd w:val="clear" w:color="auto" w:fill="D9D9D9" w:themeFill="background1" w:themeFillShade="D9"/>
          </w:tcPr>
          <w:p w14:paraId="742B3D12" w14:textId="77777777" w:rsidR="00EE5E39" w:rsidRDefault="006A78C5">
            <w:pPr>
              <w:rPr>
                <w:rFonts w:ascii="Arial" w:hAnsi="Arial" w:cs="Arial"/>
                <w:sz w:val="20"/>
                <w:szCs w:val="20"/>
                <w:lang w:val="en-US"/>
              </w:rPr>
            </w:pPr>
            <w:r>
              <w:rPr>
                <w:rFonts w:ascii="Arial" w:hAnsi="Arial" w:cs="Arial"/>
                <w:sz w:val="20"/>
                <w:szCs w:val="20"/>
                <w:lang w:val="en-US"/>
              </w:rPr>
              <w:t>Source of Uncertainty in the timing of the next retransmission following the SCI</w:t>
            </w:r>
          </w:p>
        </w:tc>
      </w:tr>
      <w:tr w:rsidR="00EE5E39" w14:paraId="45E1E274" w14:textId="77777777">
        <w:tc>
          <w:tcPr>
            <w:tcW w:w="986" w:type="dxa"/>
            <w:shd w:val="clear" w:color="auto" w:fill="D9D9D9" w:themeFill="background1" w:themeFillShade="D9"/>
          </w:tcPr>
          <w:p w14:paraId="69395A49" w14:textId="77777777" w:rsidR="00EE5E39" w:rsidRDefault="006A78C5">
            <w:pPr>
              <w:rPr>
                <w:rFonts w:ascii="Arial" w:hAnsi="Arial" w:cs="Arial"/>
                <w:sz w:val="20"/>
                <w:szCs w:val="20"/>
                <w:lang w:val="de-DE"/>
              </w:rPr>
            </w:pPr>
            <w:r>
              <w:rPr>
                <w:rFonts w:ascii="Arial" w:hAnsi="Arial" w:cs="Arial"/>
                <w:sz w:val="20"/>
                <w:szCs w:val="20"/>
                <w:lang w:val="de-DE"/>
              </w:rPr>
              <w:t>A</w:t>
            </w:r>
          </w:p>
        </w:tc>
        <w:tc>
          <w:tcPr>
            <w:tcW w:w="985" w:type="dxa"/>
          </w:tcPr>
          <w:p w14:paraId="5849935C"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19A71F65"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3B6C198B" w14:textId="77777777" w:rsidR="00EE5E39" w:rsidRDefault="006A78C5">
            <w:pPr>
              <w:rPr>
                <w:rFonts w:ascii="Arial" w:hAnsi="Arial" w:cs="Arial"/>
                <w:sz w:val="20"/>
                <w:szCs w:val="20"/>
                <w:lang w:val="en-US"/>
              </w:rPr>
            </w:pPr>
            <w:r>
              <w:rPr>
                <w:rFonts w:ascii="Arial" w:hAnsi="Arial" w:cs="Arial"/>
                <w:sz w:val="20"/>
                <w:szCs w:val="20"/>
                <w:lang w:val="en-US"/>
              </w:rPr>
              <w:t>NW may schedule a new SL grant for a retransmission</w:t>
            </w:r>
          </w:p>
        </w:tc>
        <w:tc>
          <w:tcPr>
            <w:tcW w:w="4103" w:type="dxa"/>
            <w:shd w:val="clear" w:color="auto" w:fill="auto"/>
          </w:tcPr>
          <w:p w14:paraId="3D1CB7A6" w14:textId="77777777" w:rsidR="00EE5E39" w:rsidRDefault="006A78C5">
            <w:pPr>
              <w:rPr>
                <w:rFonts w:ascii="Arial" w:hAnsi="Arial" w:cs="Arial"/>
                <w:sz w:val="20"/>
                <w:szCs w:val="20"/>
                <w:lang w:val="en-US"/>
              </w:rPr>
            </w:pPr>
            <w:r>
              <w:rPr>
                <w:rFonts w:ascii="Arial" w:hAnsi="Arial" w:cs="Arial"/>
                <w:sz w:val="20"/>
                <w:szCs w:val="20"/>
                <w:lang w:val="en-US"/>
              </w:rPr>
              <w:t>NW delay in scheduling next retransmission resource for the HARQ process and NW choice of the scheduled location of the SCI</w:t>
            </w:r>
          </w:p>
          <w:p w14:paraId="11BE2018" w14:textId="77777777" w:rsidR="00EE5E39" w:rsidRDefault="00EE5E39">
            <w:pPr>
              <w:rPr>
                <w:rFonts w:ascii="Arial" w:hAnsi="Arial" w:cs="Arial"/>
                <w:sz w:val="20"/>
                <w:szCs w:val="20"/>
                <w:lang w:val="en-US"/>
              </w:rPr>
            </w:pPr>
          </w:p>
        </w:tc>
      </w:tr>
      <w:tr w:rsidR="00EE5E39" w14:paraId="1C3C250D" w14:textId="77777777">
        <w:tc>
          <w:tcPr>
            <w:tcW w:w="986" w:type="dxa"/>
            <w:shd w:val="clear" w:color="auto" w:fill="D9D9D9" w:themeFill="background1" w:themeFillShade="D9"/>
          </w:tcPr>
          <w:p w14:paraId="05B95CA7" w14:textId="77777777" w:rsidR="00EE5E39" w:rsidRDefault="006A78C5">
            <w:pPr>
              <w:rPr>
                <w:rFonts w:ascii="Arial" w:hAnsi="Arial" w:cs="Arial"/>
                <w:sz w:val="20"/>
                <w:szCs w:val="20"/>
                <w:lang w:val="de-DE"/>
              </w:rPr>
            </w:pPr>
            <w:r>
              <w:rPr>
                <w:rFonts w:ascii="Arial" w:hAnsi="Arial" w:cs="Arial"/>
                <w:sz w:val="20"/>
                <w:szCs w:val="20"/>
                <w:lang w:val="de-DE"/>
              </w:rPr>
              <w:t>B</w:t>
            </w:r>
          </w:p>
        </w:tc>
        <w:tc>
          <w:tcPr>
            <w:tcW w:w="985" w:type="dxa"/>
          </w:tcPr>
          <w:p w14:paraId="33242459"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0C932E38"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0560E38D" w14:textId="77777777" w:rsidR="00EE5E39" w:rsidRDefault="006A78C5">
            <w:pPr>
              <w:rPr>
                <w:rFonts w:ascii="Arial" w:hAnsi="Arial" w:cs="Arial"/>
                <w:sz w:val="20"/>
                <w:szCs w:val="20"/>
                <w:lang w:val="en-US"/>
              </w:rPr>
            </w:pPr>
            <w:r>
              <w:rPr>
                <w:rFonts w:ascii="Arial" w:hAnsi="Arial" w:cs="Arial"/>
                <w:sz w:val="20"/>
                <w:szCs w:val="20"/>
                <w:lang w:val="en-US"/>
              </w:rPr>
              <w:t>TX UE uses retransmission resource in the SCI to send the retransmission</w:t>
            </w:r>
          </w:p>
        </w:tc>
        <w:tc>
          <w:tcPr>
            <w:tcW w:w="4103" w:type="dxa"/>
            <w:shd w:val="clear" w:color="auto" w:fill="auto"/>
          </w:tcPr>
          <w:p w14:paraId="71065D74" w14:textId="77777777" w:rsidR="00EE5E39" w:rsidRDefault="006A78C5">
            <w:pPr>
              <w:rPr>
                <w:rFonts w:ascii="Arial" w:hAnsi="Arial" w:cs="Arial"/>
                <w:sz w:val="20"/>
                <w:szCs w:val="20"/>
                <w:lang w:val="en-US"/>
              </w:rPr>
            </w:pPr>
            <w:r>
              <w:rPr>
                <w:rFonts w:ascii="Arial" w:hAnsi="Arial" w:cs="Arial"/>
                <w:sz w:val="20"/>
                <w:szCs w:val="20"/>
                <w:lang w:val="en-US"/>
              </w:rPr>
              <w:t>No uncertainty – retransmission expected at the next retransmission resource indicated in SCI</w:t>
            </w:r>
          </w:p>
        </w:tc>
      </w:tr>
      <w:tr w:rsidR="00EE5E39" w14:paraId="5B39F9C5" w14:textId="77777777">
        <w:tc>
          <w:tcPr>
            <w:tcW w:w="986" w:type="dxa"/>
            <w:shd w:val="clear" w:color="auto" w:fill="D9D9D9" w:themeFill="background1" w:themeFillShade="D9"/>
          </w:tcPr>
          <w:p w14:paraId="4A662B94" w14:textId="77777777" w:rsidR="00EE5E39" w:rsidRDefault="006A78C5">
            <w:pPr>
              <w:rPr>
                <w:rFonts w:ascii="Arial" w:hAnsi="Arial" w:cs="Arial"/>
                <w:sz w:val="20"/>
                <w:szCs w:val="20"/>
                <w:lang w:val="de-DE"/>
              </w:rPr>
            </w:pPr>
            <w:r>
              <w:rPr>
                <w:rFonts w:ascii="Arial" w:hAnsi="Arial" w:cs="Arial"/>
                <w:sz w:val="20"/>
                <w:szCs w:val="20"/>
                <w:lang w:val="de-DE"/>
              </w:rPr>
              <w:t>C</w:t>
            </w:r>
          </w:p>
        </w:tc>
        <w:tc>
          <w:tcPr>
            <w:tcW w:w="985" w:type="dxa"/>
          </w:tcPr>
          <w:p w14:paraId="4CA2AE06"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17FAED2E"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1069BEC0" w14:textId="77777777" w:rsidR="00EE5E39" w:rsidRDefault="006A78C5">
            <w:pPr>
              <w:rPr>
                <w:rFonts w:ascii="Arial" w:hAnsi="Arial" w:cs="Arial"/>
                <w:sz w:val="20"/>
                <w:szCs w:val="20"/>
                <w:lang w:val="en-US"/>
              </w:rPr>
            </w:pPr>
            <w:r>
              <w:rPr>
                <w:rFonts w:ascii="Arial" w:hAnsi="Arial" w:cs="Arial"/>
                <w:sz w:val="20"/>
                <w:szCs w:val="20"/>
                <w:lang w:val="en-US"/>
              </w:rPr>
              <w:t>TX UE decides to use a new grant for the retransmission</w:t>
            </w:r>
          </w:p>
        </w:tc>
        <w:tc>
          <w:tcPr>
            <w:tcW w:w="4103" w:type="dxa"/>
            <w:shd w:val="clear" w:color="auto" w:fill="auto"/>
          </w:tcPr>
          <w:p w14:paraId="43C798B4"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r w:rsidR="00EE5E39" w14:paraId="7FAB76DA" w14:textId="77777777">
        <w:tc>
          <w:tcPr>
            <w:tcW w:w="986" w:type="dxa"/>
            <w:shd w:val="clear" w:color="auto" w:fill="D9D9D9" w:themeFill="background1" w:themeFillShade="D9"/>
          </w:tcPr>
          <w:p w14:paraId="5A2FE63D" w14:textId="77777777" w:rsidR="00EE5E39" w:rsidRDefault="006A78C5">
            <w:pPr>
              <w:rPr>
                <w:rFonts w:ascii="Arial" w:hAnsi="Arial" w:cs="Arial"/>
                <w:sz w:val="20"/>
                <w:szCs w:val="20"/>
                <w:lang w:val="de-DE"/>
              </w:rPr>
            </w:pPr>
            <w:r>
              <w:rPr>
                <w:rFonts w:ascii="Arial" w:hAnsi="Arial" w:cs="Arial"/>
                <w:sz w:val="20"/>
                <w:szCs w:val="20"/>
                <w:lang w:val="de-DE"/>
              </w:rPr>
              <w:t>D</w:t>
            </w:r>
          </w:p>
        </w:tc>
        <w:tc>
          <w:tcPr>
            <w:tcW w:w="985" w:type="dxa"/>
          </w:tcPr>
          <w:p w14:paraId="7AA08CAC"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7C418C81"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79B831F6" w14:textId="77777777" w:rsidR="00EE5E39" w:rsidRDefault="006A78C5">
            <w:pPr>
              <w:rPr>
                <w:rFonts w:ascii="Arial" w:hAnsi="Arial" w:cs="Arial"/>
                <w:sz w:val="20"/>
                <w:szCs w:val="20"/>
                <w:lang w:val="en-US"/>
              </w:rPr>
            </w:pPr>
            <w:r>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A61A95F"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bl>
    <w:p w14:paraId="6FFB8520" w14:textId="77777777" w:rsidR="00EE5E39" w:rsidRDefault="00EE5E39"/>
    <w:p w14:paraId="1F2F0740" w14:textId="77777777" w:rsidR="00EE5E39" w:rsidRDefault="006A78C5">
      <w:pPr>
        <w:rPr>
          <w:rFonts w:ascii="Arial" w:hAnsi="Arial" w:cs="Arial"/>
        </w:rPr>
      </w:pPr>
      <w:r>
        <w:rPr>
          <w:rFonts w:ascii="Arial" w:hAnsi="Arial" w:cs="Arial"/>
        </w:rPr>
        <w:t>Specifically, in each scenario, a retransmission by the TX UE can be sent due to the following reasons:</w:t>
      </w:r>
    </w:p>
    <w:p w14:paraId="6A35E802" w14:textId="77777777" w:rsidR="00EE5E39" w:rsidRPr="00CB022A" w:rsidRDefault="006A78C5">
      <w:pPr>
        <w:pStyle w:val="ListParagraph"/>
        <w:numPr>
          <w:ilvl w:val="0"/>
          <w:numId w:val="14"/>
        </w:numPr>
        <w:rPr>
          <w:rFonts w:ascii="Arial" w:hAnsi="Arial" w:cs="Arial"/>
          <w:sz w:val="20"/>
          <w:szCs w:val="20"/>
          <w:lang w:val="en-US"/>
          <w:rPrChange w:id="2583" w:author="(Lenovo) Jing HAN" w:date="2021-03-26T20:34:00Z">
            <w:rPr>
              <w:rFonts w:ascii="Arial" w:hAnsi="Arial" w:cs="Arial"/>
              <w:sz w:val="20"/>
              <w:szCs w:val="20"/>
            </w:rPr>
          </w:rPrChange>
        </w:rPr>
      </w:pPr>
      <w:r>
        <w:rPr>
          <w:rFonts w:ascii="Arial" w:hAnsi="Arial" w:cs="Arial"/>
          <w:sz w:val="20"/>
          <w:szCs w:val="20"/>
          <w:lang w:val="en-US"/>
        </w:rPr>
        <w:t>Scenario A: Following SCI sent by the TX UE indicating no retransmission resources, the network may decide to schedule further retransmission resources for the same PDU (e.g. after reception of SL HARQ feedback from the TX UE on PUCCH).</w:t>
      </w:r>
    </w:p>
    <w:p w14:paraId="311272B0" w14:textId="77777777" w:rsidR="00EE5E39" w:rsidRPr="00DA7B1A" w:rsidRDefault="006A78C5">
      <w:pPr>
        <w:pStyle w:val="ListParagraph"/>
        <w:numPr>
          <w:ilvl w:val="0"/>
          <w:numId w:val="14"/>
        </w:numPr>
        <w:rPr>
          <w:rFonts w:ascii="Arial" w:hAnsi="Arial" w:cs="Arial"/>
          <w:sz w:val="20"/>
          <w:szCs w:val="20"/>
          <w:lang w:val="en-US"/>
          <w:rPrChange w:id="2584" w:author="(Lenovo) Jing HAN" w:date="2021-03-26T20:36:00Z">
            <w:rPr>
              <w:rFonts w:ascii="Arial" w:hAnsi="Arial" w:cs="Arial"/>
              <w:sz w:val="20"/>
              <w:szCs w:val="20"/>
            </w:rPr>
          </w:rPrChange>
        </w:rPr>
      </w:pPr>
      <w:r>
        <w:rPr>
          <w:rFonts w:ascii="Arial" w:hAnsi="Arial" w:cs="Arial"/>
          <w:sz w:val="20"/>
          <w:szCs w:val="20"/>
          <w:lang w:val="en-US"/>
        </w:rPr>
        <w:t>Scenario B: If the network schedules both transmission and retransmission resources and these are included by the TX UE in the SCI, the retransmission by the TX UE (if performed) will occur in the time location indicated by the SCI</w:t>
      </w:r>
    </w:p>
    <w:p w14:paraId="2BC69B3C" w14:textId="77777777" w:rsidR="00EE5E39" w:rsidRPr="00DA7B1A" w:rsidRDefault="006A78C5">
      <w:pPr>
        <w:pStyle w:val="ListParagraph"/>
        <w:numPr>
          <w:ilvl w:val="0"/>
          <w:numId w:val="14"/>
        </w:numPr>
        <w:rPr>
          <w:rFonts w:ascii="Arial" w:hAnsi="Arial" w:cs="Arial"/>
          <w:sz w:val="20"/>
          <w:szCs w:val="20"/>
          <w:lang w:val="en-US"/>
          <w:rPrChange w:id="2585" w:author="(Lenovo) Jing HAN" w:date="2021-03-26T20:36:00Z">
            <w:rPr>
              <w:rFonts w:ascii="Arial" w:hAnsi="Arial" w:cs="Arial"/>
              <w:sz w:val="20"/>
              <w:szCs w:val="20"/>
            </w:rPr>
          </w:rPrChange>
        </w:rPr>
      </w:pPr>
      <w:r>
        <w:rPr>
          <w:rFonts w:ascii="Arial" w:hAnsi="Arial" w:cs="Arial"/>
          <w:sz w:val="20"/>
          <w:szCs w:val="20"/>
          <w:lang w:val="en-US"/>
        </w:rPr>
        <w:t>Scenario C: A TX UE may send SCI with no retransmission resources, and then send the retransmission in a new grant following the SCI</w:t>
      </w:r>
    </w:p>
    <w:p w14:paraId="7D3E29B4" w14:textId="77777777" w:rsidR="00EE5E39" w:rsidRPr="00CB022A" w:rsidRDefault="006A78C5">
      <w:pPr>
        <w:pStyle w:val="ListParagraph"/>
        <w:numPr>
          <w:ilvl w:val="0"/>
          <w:numId w:val="14"/>
        </w:numPr>
        <w:rPr>
          <w:rFonts w:ascii="Arial" w:hAnsi="Arial" w:cs="Arial"/>
          <w:sz w:val="20"/>
          <w:szCs w:val="20"/>
          <w:lang w:val="en-US"/>
          <w:rPrChange w:id="2586" w:author="(Lenovo) Jing HAN" w:date="2021-03-26T20:34:00Z">
            <w:rPr>
              <w:rFonts w:ascii="Arial" w:hAnsi="Arial" w:cs="Arial"/>
              <w:sz w:val="20"/>
              <w:szCs w:val="20"/>
            </w:rPr>
          </w:rPrChange>
        </w:rPr>
      </w:pPr>
      <w:r>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p>
    <w:p w14:paraId="54D2E795" w14:textId="77777777" w:rsidR="00EE5E39" w:rsidRDefault="00EE5E39">
      <w:pPr>
        <w:rPr>
          <w:rFonts w:ascii="Arial" w:hAnsi="Arial" w:cs="Arial"/>
        </w:rPr>
      </w:pPr>
    </w:p>
    <w:p w14:paraId="3A0B2F72" w14:textId="77777777" w:rsidR="00EE5E39" w:rsidRDefault="006A78C5">
      <w:pPr>
        <w:pStyle w:val="Heading3"/>
      </w:pPr>
      <w:r>
        <w:t>2.4.1 SL HARQ RTT</w:t>
      </w:r>
    </w:p>
    <w:p w14:paraId="5A280CF7" w14:textId="77777777" w:rsidR="00EE5E39" w:rsidRDefault="006A78C5">
      <w:pPr>
        <w:rPr>
          <w:rFonts w:ascii="Arial" w:hAnsi="Arial" w:cs="Arial"/>
        </w:rPr>
      </w:pPr>
      <w:r>
        <w:rPr>
          <w:rFonts w:ascii="Arial" w:hAnsi="Arial" w:cs="Arial"/>
        </w:rPr>
        <w:t xml:space="preserve">Scenarios A and C (i.e. the SCI does not indicate the next retransmission resource) are very similar to </w:t>
      </w:r>
      <w:proofErr w:type="spellStart"/>
      <w:r>
        <w:rPr>
          <w:rFonts w:ascii="Arial" w:hAnsi="Arial" w:cs="Arial"/>
        </w:rPr>
        <w:t>Uu</w:t>
      </w:r>
      <w:proofErr w:type="spellEnd"/>
      <w:r>
        <w:rPr>
          <w:rFonts w:ascii="Arial" w:hAnsi="Arial" w:cs="Arial"/>
        </w:rPr>
        <w:t>. The RX UE can start a HARQ RTT timer following reception of the (re)transmission (in SCI) and the HARQ retransmission timer can be started upon expiry of the HARQ RTT timer if the decoding failed.  The value of the HARQ RTT timer in this case can be explicitly configured.</w:t>
      </w:r>
    </w:p>
    <w:p w14:paraId="4D8656CB" w14:textId="77777777" w:rsidR="00EE5E39" w:rsidRDefault="006A78C5">
      <w:pPr>
        <w:rPr>
          <w:rFonts w:ascii="Arial" w:hAnsi="Arial" w:cs="Arial"/>
        </w:rPr>
      </w:pPr>
      <w:r>
        <w:rPr>
          <w:rFonts w:ascii="Arial" w:hAnsi="Arial" w:cs="Arial"/>
        </w:rPr>
        <w:t xml:space="preserve">For the case where the retransmission resource is present in the SCI (scenarios B and D), the HARQ RTT time (i.e. the time when the UE does not expect to be scheduled for the HARQ process) 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  In this case, the HARQ RTT cannot be derived directly from the timing of the retransmission in the SCI.  </w:t>
      </w:r>
    </w:p>
    <w:p w14:paraId="35BC7546" w14:textId="77777777" w:rsidR="00EE5E39" w:rsidRDefault="006A78C5">
      <w:pPr>
        <w:rPr>
          <w:rFonts w:ascii="Arial" w:hAnsi="Arial" w:cs="Arial"/>
          <w:b/>
          <w:bCs/>
          <w:sz w:val="22"/>
          <w:szCs w:val="22"/>
        </w:rPr>
      </w:pPr>
      <w:r>
        <w:rPr>
          <w:rFonts w:ascii="Arial" w:hAnsi="Arial" w:cs="Arial"/>
          <w:b/>
          <w:bCs/>
          <w:sz w:val="22"/>
          <w:szCs w:val="22"/>
        </w:rPr>
        <w:t>Q19) In which cases can SL HARQ RTT (i.e. the period in which the UE does not expect to be scheduled for retransmission of the same HARQ process) be derived directly from the timing of the retransmission resource in the SCI?</w:t>
      </w:r>
    </w:p>
    <w:p w14:paraId="19EBDBDE" w14:textId="77777777" w:rsidR="00EE5E39" w:rsidRPr="00DA7B1A" w:rsidRDefault="006A78C5">
      <w:pPr>
        <w:pStyle w:val="ListParagraph"/>
        <w:numPr>
          <w:ilvl w:val="0"/>
          <w:numId w:val="28"/>
        </w:numPr>
        <w:rPr>
          <w:rFonts w:ascii="Arial" w:hAnsi="Arial" w:cs="Arial"/>
          <w:b/>
          <w:bCs/>
          <w:lang w:val="en-US"/>
          <w:rPrChange w:id="2587" w:author="(Lenovo) Jing HAN" w:date="2021-03-26T20:36:00Z">
            <w:rPr>
              <w:rFonts w:ascii="Arial" w:hAnsi="Arial" w:cs="Arial"/>
              <w:b/>
              <w:bCs/>
            </w:rPr>
          </w:rPrChange>
        </w:rPr>
      </w:pPr>
      <w:r>
        <w:rPr>
          <w:rFonts w:ascii="Arial" w:hAnsi="Arial" w:cs="Arial"/>
          <w:b/>
          <w:bCs/>
          <w:lang w:val="en-US"/>
        </w:rPr>
        <w:t>(Scenario B) Mode 1, Retransmission resource present in the SCI</w:t>
      </w:r>
    </w:p>
    <w:p w14:paraId="085E9A89" w14:textId="77777777" w:rsidR="00EE5E39" w:rsidRPr="00DA7B1A" w:rsidRDefault="006A78C5">
      <w:pPr>
        <w:pStyle w:val="ListParagraph"/>
        <w:numPr>
          <w:ilvl w:val="0"/>
          <w:numId w:val="28"/>
        </w:numPr>
        <w:rPr>
          <w:rFonts w:ascii="Arial" w:hAnsi="Arial" w:cs="Arial"/>
          <w:b/>
          <w:bCs/>
          <w:lang w:val="en-US"/>
          <w:rPrChange w:id="2588" w:author="(Lenovo) Jing HAN" w:date="2021-03-26T20:36:00Z">
            <w:rPr>
              <w:rFonts w:ascii="Arial" w:hAnsi="Arial" w:cs="Arial"/>
              <w:b/>
              <w:bCs/>
            </w:rPr>
          </w:rPrChange>
        </w:rPr>
      </w:pPr>
      <w:r>
        <w:rPr>
          <w:rFonts w:ascii="Arial" w:hAnsi="Arial" w:cs="Arial"/>
          <w:b/>
          <w:bCs/>
          <w:lang w:val="en-US"/>
        </w:rPr>
        <w:t>(Scenario D) Mode 2, Retransmission resource present in the SCI, pre-emption disabled</w:t>
      </w:r>
    </w:p>
    <w:p w14:paraId="305B26CD" w14:textId="77777777" w:rsidR="00EE5E39" w:rsidRPr="00DA7B1A" w:rsidRDefault="006A78C5">
      <w:pPr>
        <w:pStyle w:val="ListParagraph"/>
        <w:numPr>
          <w:ilvl w:val="0"/>
          <w:numId w:val="28"/>
        </w:numPr>
        <w:rPr>
          <w:rFonts w:ascii="Arial" w:hAnsi="Arial" w:cs="Arial"/>
          <w:b/>
          <w:bCs/>
          <w:lang w:val="en-US"/>
          <w:rPrChange w:id="2589" w:author="(Lenovo) Jing HAN" w:date="2021-03-26T20:36:00Z">
            <w:rPr>
              <w:rFonts w:ascii="Arial" w:hAnsi="Arial" w:cs="Arial"/>
              <w:b/>
              <w:bCs/>
            </w:rPr>
          </w:rPrChange>
        </w:rPr>
      </w:pPr>
      <w:r>
        <w:rPr>
          <w:rFonts w:ascii="Arial" w:hAnsi="Arial" w:cs="Arial"/>
          <w:b/>
          <w:bCs/>
          <w:lang w:val="en-US"/>
        </w:rPr>
        <w:t>(Scenario D) Mode 2, Retransmission resource present in the SCI, pre-emption enabled</w:t>
      </w:r>
    </w:p>
    <w:p w14:paraId="33EC66AF" w14:textId="77777777" w:rsidR="00EE5E39" w:rsidRDefault="006A78C5">
      <w:pPr>
        <w:pStyle w:val="ListParagraph"/>
        <w:numPr>
          <w:ilvl w:val="0"/>
          <w:numId w:val="28"/>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0476A261" w14:textId="77777777">
        <w:tc>
          <w:tcPr>
            <w:tcW w:w="1358" w:type="dxa"/>
            <w:shd w:val="clear" w:color="auto" w:fill="D9E2F3" w:themeFill="accent1" w:themeFillTint="33"/>
          </w:tcPr>
          <w:p w14:paraId="0F2C03BF" w14:textId="77777777" w:rsidR="00EE5E39" w:rsidRDefault="006A78C5">
            <w:pPr>
              <w:rPr>
                <w:lang w:val="de-DE"/>
              </w:rPr>
            </w:pPr>
            <w:r>
              <w:rPr>
                <w:lang w:val="en-US"/>
              </w:rPr>
              <w:t>Company</w:t>
            </w:r>
          </w:p>
        </w:tc>
        <w:tc>
          <w:tcPr>
            <w:tcW w:w="1337" w:type="dxa"/>
            <w:shd w:val="clear" w:color="auto" w:fill="D9E2F3" w:themeFill="accent1" w:themeFillTint="33"/>
          </w:tcPr>
          <w:p w14:paraId="2698646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3F503E66" w14:textId="77777777" w:rsidR="00EE5E39" w:rsidRDefault="006A78C5">
            <w:pPr>
              <w:rPr>
                <w:lang w:val="de-DE"/>
              </w:rPr>
            </w:pPr>
            <w:r>
              <w:rPr>
                <w:lang w:val="en-US"/>
              </w:rPr>
              <w:t xml:space="preserve">Comments </w:t>
            </w:r>
          </w:p>
        </w:tc>
      </w:tr>
      <w:tr w:rsidR="00EE5E39" w14:paraId="1024439C" w14:textId="77777777">
        <w:tc>
          <w:tcPr>
            <w:tcW w:w="1358" w:type="dxa"/>
          </w:tcPr>
          <w:p w14:paraId="5640161D" w14:textId="77777777" w:rsidR="00EE5E39" w:rsidRDefault="006A78C5">
            <w:pPr>
              <w:rPr>
                <w:lang w:val="de-DE"/>
              </w:rPr>
            </w:pPr>
            <w:ins w:id="2590" w:author="冷冰雪(Bingxue Leng)" w:date="2021-03-15T15:08:00Z">
              <w:r>
                <w:rPr>
                  <w:lang w:val="de-DE"/>
                </w:rPr>
                <w:t>OPPO</w:t>
              </w:r>
            </w:ins>
          </w:p>
        </w:tc>
        <w:tc>
          <w:tcPr>
            <w:tcW w:w="1337" w:type="dxa"/>
          </w:tcPr>
          <w:p w14:paraId="739D3D2F" w14:textId="77777777" w:rsidR="00EE5E39" w:rsidRDefault="006A78C5">
            <w:pPr>
              <w:rPr>
                <w:lang w:val="en-US"/>
              </w:rPr>
            </w:pPr>
            <w:ins w:id="2591" w:author="冷冰雪(Bingxue Leng)" w:date="2021-03-16T11:37:00Z">
              <w:r>
                <w:rPr>
                  <w:lang w:val="en-US"/>
                </w:rPr>
                <w:t xml:space="preserve">Fail to understand this question and </w:t>
              </w:r>
              <w:proofErr w:type="gramStart"/>
              <w:r>
                <w:rPr>
                  <w:lang w:val="en-US"/>
                </w:rPr>
                <w:t>scenario-B</w:t>
              </w:r>
              <w:proofErr w:type="gramEnd"/>
              <w:r>
                <w:rPr>
                  <w:lang w:val="en-US"/>
                </w:rPr>
                <w:t>/D cannot justify disabling RTT either</w:t>
              </w:r>
            </w:ins>
          </w:p>
        </w:tc>
        <w:tc>
          <w:tcPr>
            <w:tcW w:w="6934" w:type="dxa"/>
          </w:tcPr>
          <w:p w14:paraId="72412E6E" w14:textId="77777777" w:rsidR="00EE5E39" w:rsidRDefault="006A78C5">
            <w:pPr>
              <w:rPr>
                <w:ins w:id="2592" w:author="冷冰雪(Bingxue Leng)" w:date="2021-03-16T11:39:00Z"/>
                <w:rFonts w:eastAsiaTheme="minorEastAsia"/>
                <w:lang w:val="en-US" w:eastAsia="zh-CN"/>
              </w:rPr>
            </w:pPr>
            <w:ins w:id="2593" w:author="冷冰雪(Bingxue Leng)" w:date="2021-03-16T11:39:00Z">
              <w:r>
                <w:rPr>
                  <w:lang w:val="en-US"/>
                </w:rPr>
                <w:t>We do not think this question goes into a correct direction, i.e., this question seems to lead to a result that for specific cases, the RTT timer may or may not be used. T</w:t>
              </w:r>
              <w:r>
                <w:rPr>
                  <w:rFonts w:eastAsiaTheme="minorEastAsia"/>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499F23A0" w14:textId="77777777" w:rsidR="00EE5E39" w:rsidRDefault="006A78C5">
            <w:pPr>
              <w:rPr>
                <w:ins w:id="2594" w:author="冷冰雪(Bingxue Leng)" w:date="2021-03-16T11:39:00Z"/>
                <w:rFonts w:eastAsiaTheme="minorEastAsia"/>
                <w:lang w:val="de-DE" w:eastAsia="zh-CN"/>
              </w:rPr>
            </w:pPr>
            <w:ins w:id="2595" w:author="冷冰雪(Bingxue Leng)" w:date="2021-03-16T11:39:00Z">
              <w:r>
                <w:rPr>
                  <w:rFonts w:eastAsiaTheme="minorEastAsia" w:hint="eastAsia"/>
                  <w:lang w:val="de-DE" w:eastAsia="zh-CN"/>
                </w:rPr>
                <w:t>F</w:t>
              </w:r>
              <w:r>
                <w:rPr>
                  <w:rFonts w:eastAsiaTheme="minorEastAsia"/>
                  <w:lang w:val="de-DE" w:eastAsia="zh-CN"/>
                </w:rPr>
                <w:t>urthermore</w:t>
              </w:r>
            </w:ins>
          </w:p>
          <w:p w14:paraId="7926A017" w14:textId="77777777" w:rsidR="00EE5E39" w:rsidRPr="00CB022A" w:rsidRDefault="006A78C5">
            <w:pPr>
              <w:pStyle w:val="ListParagraph"/>
              <w:numPr>
                <w:ilvl w:val="0"/>
                <w:numId w:val="14"/>
              </w:numPr>
              <w:ind w:left="450" w:hanging="284"/>
              <w:rPr>
                <w:ins w:id="2596" w:author="冷冰雪(Bingxue Leng)" w:date="2021-03-16T11:39:00Z"/>
                <w:rFonts w:eastAsiaTheme="minorEastAsia"/>
                <w:lang w:val="en-US" w:eastAsia="zh-CN"/>
                <w:rPrChange w:id="2597" w:author="(Lenovo) Jing HAN" w:date="2021-03-26T20:35:00Z">
                  <w:rPr>
                    <w:ins w:id="2598" w:author="冷冰雪(Bingxue Leng)" w:date="2021-03-16T11:39:00Z"/>
                    <w:rFonts w:eastAsiaTheme="minorEastAsia"/>
                    <w:lang w:eastAsia="zh-CN"/>
                  </w:rPr>
                </w:rPrChange>
              </w:rPr>
            </w:pPr>
            <w:ins w:id="2599" w:author="冷冰雪(Bingxue Leng)" w:date="2021-03-16T11:39:00Z">
              <w:r>
                <w:rPr>
                  <w:rFonts w:ascii="Times New Roman" w:eastAsiaTheme="minorEastAsia" w:hAnsi="Times New Roman"/>
                  <w:lang w:val="en-US" w:eastAsia="zh-CN"/>
                </w:rPr>
                <w:t xml:space="preserve">For scenario-B (option-A), if the UE experiences </w:t>
              </w:r>
              <w:proofErr w:type="gramStart"/>
              <w:r>
                <w:rPr>
                  <w:rFonts w:ascii="Times New Roman" w:eastAsiaTheme="minorEastAsia" w:hAnsi="Times New Roman"/>
                  <w:lang w:val="en-US" w:eastAsia="zh-CN"/>
                </w:rPr>
                <w:t>a</w:t>
              </w:r>
              <w:proofErr w:type="gramEnd"/>
              <w:r>
                <w:rPr>
                  <w:rFonts w:ascii="Times New Roman" w:eastAsiaTheme="minorEastAsia" w:hAnsi="Times New Roman"/>
                  <w:lang w:val="en-US" w:eastAsia="zh-CN"/>
                </w:rPr>
                <w:t xml:space="preserve"> RLF, the resources will be discarded (due to that the SL grant / pool being abandoned), so the re-</w:t>
              </w:r>
              <w:proofErr w:type="spellStart"/>
              <w:r>
                <w:rPr>
                  <w:rFonts w:ascii="Times New Roman" w:eastAsiaTheme="minorEastAsia" w:hAnsi="Times New Roman"/>
                  <w:lang w:val="en-US" w:eastAsia="zh-CN"/>
                </w:rPr>
                <w:t>tx</w:t>
              </w:r>
              <w:proofErr w:type="spellEnd"/>
              <w:r>
                <w:rPr>
                  <w:rFonts w:ascii="Times New Roman" w:eastAsiaTheme="minorEastAsia" w:hAnsi="Times New Roman"/>
                  <w:lang w:val="en-US" w:eastAsia="zh-CN"/>
                </w:rPr>
                <w:t xml:space="preserve"> resource may not always valid.</w:t>
              </w:r>
            </w:ins>
          </w:p>
          <w:p w14:paraId="59D892EE" w14:textId="77777777" w:rsidR="00EE5E39" w:rsidRPr="00CB022A" w:rsidRDefault="006A78C5">
            <w:pPr>
              <w:pStyle w:val="ListParagraph"/>
              <w:numPr>
                <w:ilvl w:val="0"/>
                <w:numId w:val="14"/>
              </w:numPr>
              <w:ind w:left="450" w:hanging="284"/>
              <w:rPr>
                <w:ins w:id="2600" w:author="冷冰雪(Bingxue Leng)" w:date="2021-03-16T11:39:00Z"/>
                <w:rFonts w:eastAsiaTheme="minorEastAsia"/>
                <w:lang w:val="en-US" w:eastAsia="zh-CN"/>
                <w:rPrChange w:id="2601" w:author="(Lenovo) Jing HAN" w:date="2021-03-26T20:35:00Z">
                  <w:rPr>
                    <w:ins w:id="2602" w:author="冷冰雪(Bingxue Leng)" w:date="2021-03-16T11:39:00Z"/>
                    <w:rFonts w:eastAsiaTheme="minorEastAsia"/>
                    <w:lang w:eastAsia="zh-CN"/>
                  </w:rPr>
                </w:rPrChange>
              </w:rPr>
            </w:pPr>
            <w:ins w:id="2603" w:author="冷冰雪(Bingxue Leng)" w:date="2021-03-16T11:39:00Z">
              <w:r>
                <w:rPr>
                  <w:rFonts w:ascii="Times New Roman" w:eastAsiaTheme="minorEastAsia" w:hAnsi="Times New Roman"/>
                  <w:lang w:val="en-US" w:eastAsia="zh-CN"/>
                </w:rPr>
                <w:t xml:space="preserve">For </w:t>
              </w:r>
              <w:proofErr w:type="spellStart"/>
              <w:r>
                <w:rPr>
                  <w:rFonts w:ascii="Times New Roman" w:eastAsiaTheme="minorEastAsia" w:hAnsi="Times New Roman"/>
                  <w:lang w:val="en-US" w:eastAsia="zh-CN"/>
                </w:rPr>
                <w:t>sceanrio</w:t>
              </w:r>
              <w:proofErr w:type="spellEnd"/>
              <w:r>
                <w:rPr>
                  <w:rFonts w:ascii="Times New Roman" w:eastAsiaTheme="minorEastAsia" w:hAnsi="Times New Roman"/>
                  <w:lang w:val="en-US" w:eastAsia="zh-CN"/>
                </w:rPr>
                <w:t xml:space="preserve">-D (option-B/C), we fail to understand, since rapporteur </w:t>
              </w:r>
              <w:proofErr w:type="spellStart"/>
              <w:r>
                <w:rPr>
                  <w:rFonts w:ascii="Times New Roman" w:eastAsiaTheme="minorEastAsia" w:hAnsi="Times New Roman"/>
                  <w:lang w:val="en-US" w:eastAsia="zh-CN"/>
                </w:rPr>
                <w:t>arleady</w:t>
              </w:r>
              <w:proofErr w:type="spellEnd"/>
              <w:r>
                <w:rPr>
                  <w:rFonts w:ascii="Times New Roman" w:eastAsiaTheme="minorEastAsia" w:hAnsi="Times New Roman"/>
                  <w:lang w:val="en-US" w:eastAsia="zh-CN"/>
                </w:rPr>
                <w:t xml:space="preserve"> described that „TX UE triggers resource reselection for the retransmission resource due to UL/SL prioritization, CBR, or pre-emption“, i.e., the re-</w:t>
              </w:r>
              <w:proofErr w:type="spellStart"/>
              <w:r>
                <w:rPr>
                  <w:rFonts w:ascii="Times New Roman" w:eastAsiaTheme="minorEastAsia" w:hAnsi="Times New Roman"/>
                  <w:lang w:val="en-US" w:eastAsia="zh-CN"/>
                </w:rPr>
                <w:t>tx</w:t>
              </w:r>
              <w:proofErr w:type="spellEnd"/>
              <w:r>
                <w:rPr>
                  <w:rFonts w:ascii="Times New Roman" w:eastAsiaTheme="minorEastAsia" w:hAnsi="Times New Roman"/>
                  <w:lang w:val="en-US" w:eastAsia="zh-CN"/>
                </w:rPr>
                <w:t xml:space="preserve"> resource will be discarded/reselected due to the reasons above..</w:t>
              </w:r>
            </w:ins>
          </w:p>
          <w:p w14:paraId="6489A8F9" w14:textId="77777777" w:rsidR="00EE5E39" w:rsidRDefault="006A78C5">
            <w:pPr>
              <w:rPr>
                <w:rFonts w:eastAsiaTheme="minorEastAsia"/>
                <w:lang w:val="en-US" w:eastAsia="zh-CN"/>
              </w:rPr>
            </w:pPr>
            <w:proofErr w:type="gramStart"/>
            <w:ins w:id="2604" w:author="冷冰雪(Bingxue Leng)" w:date="2021-03-16T11:39:00Z">
              <w:r>
                <w:rPr>
                  <w:rFonts w:eastAsiaTheme="minorEastAsia"/>
                  <w:lang w:val="en-US" w:eastAsia="zh-CN"/>
                </w:rPr>
                <w:t>So</w:t>
              </w:r>
              <w:proofErr w:type="gramEnd"/>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e support RTT timer for all the cases.</w:t>
              </w:r>
            </w:ins>
          </w:p>
        </w:tc>
      </w:tr>
      <w:tr w:rsidR="00EE5E39" w14:paraId="68C048FB" w14:textId="77777777">
        <w:tc>
          <w:tcPr>
            <w:tcW w:w="1358" w:type="dxa"/>
          </w:tcPr>
          <w:p w14:paraId="5A426168" w14:textId="77777777" w:rsidR="00EE5E39" w:rsidRDefault="006A78C5">
            <w:pPr>
              <w:rPr>
                <w:lang w:val="de-DE"/>
              </w:rPr>
            </w:pPr>
            <w:ins w:id="2605" w:author="Xiaomi (Xing)" w:date="2021-03-16T16:45:00Z">
              <w:r>
                <w:rPr>
                  <w:rFonts w:eastAsiaTheme="minorEastAsia" w:hint="eastAsia"/>
                  <w:lang w:val="de-DE" w:eastAsia="zh-CN"/>
                </w:rPr>
                <w:t>Xiaomi</w:t>
              </w:r>
            </w:ins>
          </w:p>
        </w:tc>
        <w:tc>
          <w:tcPr>
            <w:tcW w:w="1337" w:type="dxa"/>
          </w:tcPr>
          <w:p w14:paraId="3F9FB34A" w14:textId="77777777" w:rsidR="00EE5E39" w:rsidRDefault="006A78C5">
            <w:pPr>
              <w:rPr>
                <w:lang w:val="de-DE"/>
              </w:rPr>
            </w:pPr>
            <w:ins w:id="2606" w:author="Xiaomi (Xing)" w:date="2021-03-16T16:45:00Z">
              <w:r>
                <w:rPr>
                  <w:rFonts w:eastAsiaTheme="minorEastAsia"/>
                  <w:lang w:val="de-DE" w:eastAsia="zh-CN"/>
                </w:rPr>
                <w:t xml:space="preserve">A, </w:t>
              </w:r>
              <w:r>
                <w:rPr>
                  <w:rFonts w:eastAsiaTheme="minorEastAsia" w:hint="eastAsia"/>
                  <w:lang w:val="de-DE" w:eastAsia="zh-CN"/>
                </w:rPr>
                <w:t>B</w:t>
              </w:r>
            </w:ins>
          </w:p>
        </w:tc>
        <w:tc>
          <w:tcPr>
            <w:tcW w:w="6934" w:type="dxa"/>
          </w:tcPr>
          <w:p w14:paraId="6CADF5EC" w14:textId="77777777" w:rsidR="00EE5E39" w:rsidRPr="00EE5E39" w:rsidRDefault="00EE5E39">
            <w:pPr>
              <w:rPr>
                <w:rFonts w:eastAsiaTheme="minorEastAsia"/>
                <w:lang w:val="de-DE" w:eastAsia="zh-CN"/>
                <w:rPrChange w:id="2607" w:author="Xiaomi (Xing)" w:date="2021-03-16T16:50:00Z">
                  <w:rPr>
                    <w:sz w:val="20"/>
                    <w:szCs w:val="20"/>
                  </w:rPr>
                </w:rPrChange>
              </w:rPr>
            </w:pPr>
          </w:p>
        </w:tc>
      </w:tr>
      <w:tr w:rsidR="00EE5E39" w14:paraId="521681ED" w14:textId="77777777">
        <w:tc>
          <w:tcPr>
            <w:tcW w:w="1358" w:type="dxa"/>
          </w:tcPr>
          <w:p w14:paraId="33BCB4E7" w14:textId="77777777" w:rsidR="00EE5E39" w:rsidRDefault="006A78C5">
            <w:pPr>
              <w:rPr>
                <w:lang w:val="de-DE"/>
              </w:rPr>
            </w:pPr>
            <w:ins w:id="2608" w:author="Kyeongin Jeong/Communication Standards /SRA/Staff Engineer/삼성전자" w:date="2021-03-16T22:54:00Z">
              <w:r>
                <w:rPr>
                  <w:lang w:val="de-DE"/>
                </w:rPr>
                <w:t>Samsung</w:t>
              </w:r>
            </w:ins>
          </w:p>
        </w:tc>
        <w:tc>
          <w:tcPr>
            <w:tcW w:w="1337" w:type="dxa"/>
          </w:tcPr>
          <w:p w14:paraId="6974D516" w14:textId="77777777" w:rsidR="00EE5E39" w:rsidRDefault="006A78C5">
            <w:pPr>
              <w:rPr>
                <w:lang w:val="de-DE"/>
              </w:rPr>
            </w:pPr>
            <w:ins w:id="2609" w:author="Kyeongin Jeong/Communication Standards /SRA/Staff Engineer/삼성전자" w:date="2021-03-16T22:54:00Z">
              <w:r>
                <w:rPr>
                  <w:lang w:val="de-DE"/>
                </w:rPr>
                <w:t>A, B, C</w:t>
              </w:r>
            </w:ins>
          </w:p>
        </w:tc>
        <w:tc>
          <w:tcPr>
            <w:tcW w:w="6934" w:type="dxa"/>
          </w:tcPr>
          <w:p w14:paraId="421F9EA9" w14:textId="77777777" w:rsidR="00EE5E39" w:rsidRDefault="006A78C5">
            <w:pPr>
              <w:rPr>
                <w:lang w:val="en-US"/>
              </w:rPr>
            </w:pPr>
            <w:ins w:id="2610" w:author="Kyeongin Jeong/Communication Standards /SRA/Staff Engineer/삼성전자" w:date="2021-03-16T22:55:00Z">
              <w:r>
                <w:rPr>
                  <w:lang w:val="en-US"/>
                </w:rPr>
                <w:t xml:space="preserve">We think if pre-emption happens, it </w:t>
              </w:r>
            </w:ins>
            <w:ins w:id="2611" w:author="Kyeongin Jeong/Communication Standards /SRA/Staff Engineer/삼성전자" w:date="2021-03-16T22:58:00Z">
              <w:r>
                <w:rPr>
                  <w:lang w:val="en-US"/>
                </w:rPr>
                <w:t>can</w:t>
              </w:r>
            </w:ins>
            <w:ins w:id="2612" w:author="Kyeongin Jeong/Communication Standards /SRA/Staff Engineer/삼성전자" w:date="2021-03-16T22:55:00Z">
              <w:r>
                <w:rPr>
                  <w:lang w:val="en-US"/>
                </w:rPr>
                <w:t xml:space="preserve"> be covered by HARQ retransmission timer</w:t>
              </w:r>
            </w:ins>
            <w:ins w:id="2613" w:author="Kyeongin Jeong/Communication Standards /SRA/Staff Engineer/삼성전자" w:date="2021-03-16T22:57:00Z">
              <w:r>
                <w:rPr>
                  <w:lang w:val="en-US"/>
                </w:rPr>
                <w:t xml:space="preserve"> (e.g. </w:t>
              </w:r>
            </w:ins>
            <w:ins w:id="2614" w:author="Kyeongin Jeong/Communication Standards /SRA/Staff Engineer/삼성전자" w:date="2021-03-17T10:31:00Z">
              <w:r>
                <w:rPr>
                  <w:lang w:val="en-US"/>
                </w:rPr>
                <w:t>reselected resource</w:t>
              </w:r>
            </w:ins>
            <w:ins w:id="2615" w:author="Kyeongin Jeong/Communication Standards /SRA/Staff Engineer/삼성전자" w:date="2021-03-16T22:58:00Z">
              <w:r>
                <w:rPr>
                  <w:lang w:val="en-US"/>
                </w:rPr>
                <w:t xml:space="preserve"> due to preemption</w:t>
              </w:r>
            </w:ins>
            <w:ins w:id="2616" w:author="Kyeongin Jeong/Communication Standards /SRA/Staff Engineer/삼성전자" w:date="2021-03-17T10:31:00Z">
              <w:r>
                <w:rPr>
                  <w:lang w:val="en-US"/>
                </w:rPr>
                <w:t xml:space="preserve"> </w:t>
              </w:r>
            </w:ins>
            <w:ins w:id="2617" w:author="Kyeongin Jeong/Communication Standards /SRA/Staff Engineer/삼성전자" w:date="2021-03-17T10:33:00Z">
              <w:r>
                <w:rPr>
                  <w:lang w:val="en-US"/>
                </w:rPr>
                <w:t>is placed in the time that</w:t>
              </w:r>
            </w:ins>
            <w:ins w:id="2618" w:author="Kyeongin Jeong/Communication Standards /SRA/Staff Engineer/삼성전자" w:date="2021-03-17T10:32:00Z">
              <w:r>
                <w:rPr>
                  <w:lang w:val="en-US"/>
                </w:rPr>
                <w:t xml:space="preserve"> the duration</w:t>
              </w:r>
            </w:ins>
            <w:ins w:id="2619" w:author="Kyeongin Jeong/Communication Standards /SRA/Staff Engineer/삼성전자" w:date="2021-03-17T10:31:00Z">
              <w:r>
                <w:rPr>
                  <w:lang w:val="en-US"/>
                </w:rPr>
                <w:t xml:space="preserve"> HARQ retransmission timer</w:t>
              </w:r>
            </w:ins>
            <w:ins w:id="2620" w:author="Kyeongin Jeong/Communication Standards /SRA/Staff Engineer/삼성전자" w:date="2021-03-17T10:32:00Z">
              <w:r>
                <w:rPr>
                  <w:lang w:val="en-US"/>
                </w:rPr>
                <w:t xml:space="preserve"> runs</w:t>
              </w:r>
            </w:ins>
            <w:ins w:id="2621" w:author="Kyeongin Jeong/Communication Standards /SRA/Staff Engineer/삼성전자" w:date="2021-03-16T22:58:00Z">
              <w:r>
                <w:rPr>
                  <w:lang w:val="en-US"/>
                </w:rPr>
                <w:t>)</w:t>
              </w:r>
            </w:ins>
            <w:ins w:id="2622" w:author="Kyeongin Jeong/Communication Standards /SRA/Staff Engineer/삼성전자" w:date="2021-03-16T22:55:00Z">
              <w:r>
                <w:rPr>
                  <w:lang w:val="en-US"/>
                </w:rPr>
                <w:t xml:space="preserve">, so from RX UE point of view, </w:t>
              </w:r>
              <w:proofErr w:type="spellStart"/>
              <w:r>
                <w:rPr>
                  <w:lang w:val="en-US"/>
                </w:rPr>
                <w:t>retransmssion</w:t>
              </w:r>
              <w:proofErr w:type="spellEnd"/>
              <w:r>
                <w:rPr>
                  <w:lang w:val="en-US"/>
                </w:rPr>
                <w:t xml:space="preserve"> resource in SCI indicates actual HARQ RTT</w:t>
              </w:r>
            </w:ins>
            <w:ins w:id="2623" w:author="Kyeongin Jeong/Communication Standards /SRA/Staff Engineer/삼성전자" w:date="2021-03-16T22:59:00Z">
              <w:r>
                <w:rPr>
                  <w:lang w:val="en-US"/>
                </w:rPr>
                <w:t xml:space="preserve"> regardless of whether preemption is used or not. </w:t>
              </w:r>
            </w:ins>
          </w:p>
        </w:tc>
      </w:tr>
      <w:tr w:rsidR="00EE5E39" w14:paraId="0F610C5F" w14:textId="77777777">
        <w:tc>
          <w:tcPr>
            <w:tcW w:w="1358" w:type="dxa"/>
          </w:tcPr>
          <w:p w14:paraId="44833458" w14:textId="77777777" w:rsidR="00EE5E39" w:rsidRDefault="006A78C5">
            <w:pPr>
              <w:rPr>
                <w:lang w:val="de-DE"/>
              </w:rPr>
            </w:pPr>
            <w:ins w:id="2624" w:author="Huawei (Xiaox)" w:date="2021-03-18T12:14:00Z">
              <w:r>
                <w:rPr>
                  <w:lang w:val="de-DE"/>
                </w:rPr>
                <w:t>Huawei</w:t>
              </w:r>
            </w:ins>
            <w:ins w:id="2625" w:author="Huawei (Xiaox)" w:date="2021-03-18T12:21:00Z">
              <w:r>
                <w:rPr>
                  <w:lang w:val="de-DE"/>
                </w:rPr>
                <w:t>, HiSilicon</w:t>
              </w:r>
            </w:ins>
          </w:p>
        </w:tc>
        <w:tc>
          <w:tcPr>
            <w:tcW w:w="1337" w:type="dxa"/>
          </w:tcPr>
          <w:p w14:paraId="787BE63D" w14:textId="77777777" w:rsidR="00EE5E39" w:rsidRDefault="006A78C5">
            <w:pPr>
              <w:rPr>
                <w:lang w:val="en-US"/>
              </w:rPr>
            </w:pPr>
            <w:ins w:id="2626" w:author="Huawei (Xiaox)" w:date="2021-03-18T12:14:00Z">
              <w:r>
                <w:rPr>
                  <w:lang w:val="en-US"/>
                </w:rPr>
                <w:t>A and B, with comments</w:t>
              </w:r>
            </w:ins>
          </w:p>
        </w:tc>
        <w:tc>
          <w:tcPr>
            <w:tcW w:w="6934" w:type="dxa"/>
          </w:tcPr>
          <w:p w14:paraId="443C9CEF" w14:textId="1419122F" w:rsidR="00EE5E39" w:rsidRDefault="006A78C5">
            <w:pPr>
              <w:rPr>
                <w:ins w:id="2627" w:author="Huawei (Xiaox)" w:date="2021-03-18T12:14:00Z"/>
                <w:rFonts w:eastAsiaTheme="minorEastAsia"/>
                <w:lang w:val="en-US" w:eastAsia="zh-CN"/>
              </w:rPr>
            </w:pPr>
            <w:commentRangeStart w:id="2628"/>
            <w:ins w:id="2629" w:author="Huawei (Xiaox)" w:date="2021-03-18T12:14:00Z">
              <w:r>
                <w:rPr>
                  <w:lang w:val="en-US"/>
                </w:rPr>
                <w:t xml:space="preserve">We want to point out that for the </w:t>
              </w:r>
            </w:ins>
            <w:ins w:id="2630" w:author="Huawei (Xiaox)" w:date="2021-03-18T12:28:00Z">
              <w:r>
                <w:rPr>
                  <w:lang w:val="en-US"/>
                </w:rPr>
                <w:t>scenarios</w:t>
              </w:r>
            </w:ins>
            <w:ins w:id="2631" w:author="Huawei (Xiaox)" w:date="2021-03-18T12:14:00Z">
              <w:r>
                <w:rPr>
                  <w:lang w:val="en-US"/>
                </w:rPr>
                <w:t xml:space="preserve"> of A and B, the UE, on receiving an SCI, can </w:t>
              </w:r>
              <w:r>
                <w:rPr>
                  <w:b/>
                  <w:u w:val="single"/>
                  <w:lang w:val="en-US"/>
                </w:rPr>
                <w:t>only</w:t>
              </w:r>
              <w:r>
                <w:rPr>
                  <w:lang w:val="en-US"/>
                </w:rPr>
                <w:t xml:space="preserve"> </w:t>
              </w:r>
            </w:ins>
            <w:ins w:id="2632" w:author="Huawei (Xiaox)" w:date="2021-03-30T17:36:00Z">
              <w:r w:rsidR="003E6DA3">
                <w:rPr>
                  <w:lang w:val="en-US"/>
                </w:rPr>
                <w:t>directly</w:t>
              </w:r>
            </w:ins>
            <w:ins w:id="2633" w:author="Huawei (Xiaox)" w:date="2021-03-18T12:14:00Z">
              <w:r>
                <w:rPr>
                  <w:lang w:val="en-US"/>
                </w:rPr>
                <w:t xml:space="preserve"> derive the timing of the up to 2 other retransmission resources (if included) in </w:t>
              </w:r>
              <w:r>
                <w:rPr>
                  <w:b/>
                  <w:u w:val="single"/>
                  <w:lang w:val="en-US"/>
                </w:rPr>
                <w:t>the same</w:t>
              </w:r>
              <w:r>
                <w:rPr>
                  <w:lang w:val="en-US"/>
                </w:rPr>
                <w:t xml:space="preserve"> SCI. </w:t>
              </w:r>
            </w:ins>
            <w:commentRangeEnd w:id="2628"/>
            <w:r>
              <w:rPr>
                <w:rStyle w:val="CommentReference"/>
              </w:rPr>
              <w:commentReference w:id="2628"/>
            </w:r>
            <w:commentRangeStart w:id="2634"/>
            <w:ins w:id="2635" w:author="Huawei (Xiaox)" w:date="2021-03-18T12:14:00Z">
              <w:r>
                <w:rPr>
                  <w:highlight w:val="yellow"/>
                  <w:lang w:val="en-US"/>
                </w:rPr>
                <w:t xml:space="preserve">For the timing of other </w:t>
              </w:r>
            </w:ins>
            <w:ins w:id="2636" w:author="Huawei (Xiaox)" w:date="2021-03-30T17:36:00Z">
              <w:r w:rsidR="003E6DA3">
                <w:rPr>
                  <w:highlight w:val="yellow"/>
                  <w:lang w:val="en-US"/>
                </w:rPr>
                <w:t>retransmission</w:t>
              </w:r>
            </w:ins>
            <w:ins w:id="2637" w:author="Huawei (Xiaox)" w:date="2021-03-18T12:14:00Z">
              <w:r>
                <w:rPr>
                  <w:highlight w:val="yellow"/>
                  <w:lang w:val="en-US"/>
                </w:rPr>
                <w:t xml:space="preserve"> resources which are not indicated in the </w:t>
              </w:r>
              <w:r>
                <w:rPr>
                  <w:b/>
                  <w:highlight w:val="yellow"/>
                  <w:u w:val="single"/>
                  <w:lang w:val="en-US"/>
                </w:rPr>
                <w:t>current</w:t>
              </w:r>
              <w:r>
                <w:rPr>
                  <w:highlight w:val="yellow"/>
                  <w:lang w:val="en-US"/>
                </w:rPr>
                <w:t xml:space="preserve"> SCI the UE receives</w:t>
              </w:r>
              <w:r>
                <w:rPr>
                  <w:lang w:val="en-US"/>
                </w:rPr>
                <w:t xml:space="preserve"> (e.g. those </w:t>
              </w:r>
              <w:proofErr w:type="spellStart"/>
              <w:r>
                <w:rPr>
                  <w:lang w:val="en-US"/>
                </w:rPr>
                <w:t>retx</w:t>
              </w:r>
              <w:proofErr w:type="spellEnd"/>
              <w:r>
                <w:rPr>
                  <w:lang w:val="en-US"/>
                </w:rPr>
                <w:t xml:space="preserve"> resources dynamic scheduled via SL-RNTI/SL-CSRNTI in mode-1 or selected by the UE in mode-2 </w:t>
              </w:r>
              <w:r w:rsidR="003E6DA3">
                <w:rPr>
                  <w:highlight w:val="yellow"/>
                  <w:lang w:val="en-US"/>
                </w:rPr>
                <w:t xml:space="preserve">, other than the 2 </w:t>
              </w:r>
              <w:proofErr w:type="spellStart"/>
              <w:r w:rsidR="003E6DA3">
                <w:rPr>
                  <w:highlight w:val="yellow"/>
                  <w:lang w:val="en-US"/>
                </w:rPr>
                <w:t>ret</w:t>
              </w:r>
              <w:r>
                <w:rPr>
                  <w:highlight w:val="yellow"/>
                  <w:lang w:val="en-US"/>
                </w:rPr>
                <w:t>x</w:t>
              </w:r>
              <w:proofErr w:type="spellEnd"/>
              <w:r>
                <w:rPr>
                  <w:highlight w:val="yellow"/>
                  <w:lang w:val="en-US"/>
                </w:rPr>
                <w:t xml:space="preserve"> resources binding with the new transmission resource) </w:t>
              </w:r>
            </w:ins>
            <w:commentRangeEnd w:id="2634"/>
            <w:r>
              <w:rPr>
                <w:rStyle w:val="CommentReference"/>
              </w:rPr>
              <w:commentReference w:id="2634"/>
            </w:r>
            <w:ins w:id="2638" w:author="Huawei (Xiaox)" w:date="2021-03-18T12:14:00Z">
              <w:r>
                <w:rPr>
                  <w:lang w:val="en-US"/>
                </w:rPr>
                <w:t>, the UE is of course unable to derive it via the current SCI received. For those resources, i.e. those unable to be “predicted</w:t>
              </w:r>
              <w:r>
                <w:rPr>
                  <w:rFonts w:eastAsiaTheme="minorEastAsia"/>
                  <w:lang w:val="en-US" w:eastAsia="zh-CN"/>
                </w:rPr>
                <w:t xml:space="preserve">” from a received SCI, the special handling as to be discussed in Q20 does not apply, and the HARQ RTT Timer and Retransmission Timer till need to be operated as in the legacy </w:t>
              </w:r>
              <w:proofErr w:type="spellStart"/>
              <w:r>
                <w:rPr>
                  <w:rFonts w:eastAsiaTheme="minorEastAsia"/>
                  <w:lang w:val="en-US" w:eastAsia="zh-CN"/>
                </w:rPr>
                <w:t>Uu</w:t>
              </w:r>
              <w:proofErr w:type="spellEnd"/>
              <w:r>
                <w:rPr>
                  <w:rFonts w:eastAsiaTheme="minorEastAsia"/>
                  <w:lang w:val="en-US" w:eastAsia="zh-CN"/>
                </w:rPr>
                <w:t xml:space="preserve"> manner. </w:t>
              </w:r>
            </w:ins>
          </w:p>
          <w:p w14:paraId="34612F51" w14:textId="77777777" w:rsidR="00EE5E39" w:rsidRDefault="006A78C5">
            <w:pPr>
              <w:rPr>
                <w:lang w:val="en-US"/>
              </w:rPr>
            </w:pPr>
            <w:ins w:id="2639" w:author="Huawei (Xiaox)" w:date="2021-03-18T12:14:00Z">
              <w:r>
                <w:rPr>
                  <w:rFonts w:eastAsia="Yu Mincho"/>
                  <w:lang w:val="en-US"/>
                </w:rPr>
                <w:t>We think this aspect should be properly/clearly clarified</w:t>
              </w:r>
            </w:ins>
            <w:ins w:id="2640" w:author="Huawei (Xiaox)" w:date="2021-03-18T12:28:00Z">
              <w:r>
                <w:rPr>
                  <w:rFonts w:eastAsia="Yu Mincho"/>
                  <w:lang w:val="en-US"/>
                </w:rPr>
                <w:t xml:space="preserve">, if a </w:t>
              </w:r>
            </w:ins>
            <w:ins w:id="2641" w:author="Huawei (Xiaox)" w:date="2021-03-18T12:14:00Z">
              <w:r>
                <w:rPr>
                  <w:rFonts w:eastAsia="Yu Mincho"/>
                  <w:lang w:val="en-US"/>
                </w:rPr>
                <w:t xml:space="preserve">proposal </w:t>
              </w:r>
            </w:ins>
            <w:ins w:id="2642" w:author="Huawei (Xiaox)" w:date="2021-03-18T12:28:00Z">
              <w:r>
                <w:rPr>
                  <w:rFonts w:eastAsia="Yu Mincho"/>
                  <w:lang w:val="en-US"/>
                </w:rPr>
                <w:t xml:space="preserve">is </w:t>
              </w:r>
            </w:ins>
            <w:ins w:id="2643" w:author="Huawei (Xiaox)" w:date="2021-03-18T12:14:00Z">
              <w:r>
                <w:rPr>
                  <w:rFonts w:eastAsia="Yu Mincho"/>
                  <w:lang w:val="en-US"/>
                </w:rPr>
                <w:t>to be made</w:t>
              </w:r>
            </w:ins>
            <w:ins w:id="2644" w:author="Huawei (Xiaox)" w:date="2021-03-18T12:28:00Z">
              <w:r>
                <w:rPr>
                  <w:rFonts w:eastAsia="Yu Mincho"/>
                  <w:lang w:val="en-US"/>
                </w:rPr>
                <w:t xml:space="preserve"> for this question</w:t>
              </w:r>
            </w:ins>
            <w:ins w:id="2645" w:author="Huawei (Xiaox)" w:date="2021-03-18T12:14:00Z">
              <w:r>
                <w:rPr>
                  <w:rFonts w:eastAsia="Yu Mincho"/>
                  <w:lang w:val="en-US"/>
                </w:rPr>
                <w:t>, lest there is any misunderstanding.</w:t>
              </w:r>
            </w:ins>
          </w:p>
        </w:tc>
      </w:tr>
      <w:tr w:rsidR="00EE5E39" w14:paraId="7F9C5CD2" w14:textId="77777777">
        <w:tc>
          <w:tcPr>
            <w:tcW w:w="1358" w:type="dxa"/>
          </w:tcPr>
          <w:p w14:paraId="1924591A" w14:textId="77777777" w:rsidR="00EE5E39" w:rsidRDefault="006A78C5">
            <w:pPr>
              <w:rPr>
                <w:lang w:val="de-DE"/>
              </w:rPr>
            </w:pPr>
            <w:ins w:id="2646" w:author="LG: Giwon Park" w:date="2021-03-18T17:03:00Z">
              <w:r>
                <w:rPr>
                  <w:rFonts w:eastAsia="Malgun Gothic" w:hint="eastAsia"/>
                  <w:lang w:val="de-DE" w:eastAsia="ko-KR"/>
                </w:rPr>
                <w:t>LG</w:t>
              </w:r>
            </w:ins>
          </w:p>
        </w:tc>
        <w:tc>
          <w:tcPr>
            <w:tcW w:w="1337" w:type="dxa"/>
          </w:tcPr>
          <w:p w14:paraId="227B03F4" w14:textId="77777777" w:rsidR="00EE5E39" w:rsidRDefault="006A78C5">
            <w:pPr>
              <w:rPr>
                <w:lang w:val="de-DE"/>
              </w:rPr>
            </w:pPr>
            <w:ins w:id="2647" w:author="LG: Giwon Park" w:date="2021-03-25T16:00:00Z">
              <w:r>
                <w:rPr>
                  <w:rFonts w:eastAsia="Malgun Gothic"/>
                  <w:lang w:val="de-DE" w:eastAsia="ko-KR"/>
                </w:rPr>
                <w:t xml:space="preserve">None with </w:t>
              </w:r>
            </w:ins>
            <w:ins w:id="2648" w:author="LG: Giwon Park" w:date="2021-03-18T17:03:00Z">
              <w:r>
                <w:rPr>
                  <w:rFonts w:eastAsia="Malgun Gothic" w:hint="eastAsia"/>
                  <w:lang w:val="de-DE" w:eastAsia="ko-KR"/>
                </w:rPr>
                <w:t>comment</w:t>
              </w:r>
              <w:r>
                <w:rPr>
                  <w:rFonts w:eastAsia="Malgun Gothic"/>
                  <w:lang w:val="de-DE" w:eastAsia="ko-KR"/>
                </w:rPr>
                <w:t>s</w:t>
              </w:r>
            </w:ins>
          </w:p>
        </w:tc>
        <w:tc>
          <w:tcPr>
            <w:tcW w:w="6934" w:type="dxa"/>
          </w:tcPr>
          <w:p w14:paraId="64536262" w14:textId="77777777" w:rsidR="00EE5E39" w:rsidRDefault="006A78C5">
            <w:pPr>
              <w:rPr>
                <w:ins w:id="2649" w:author="LG: Giwon Park" w:date="2021-03-18T17:03:00Z"/>
                <w:lang w:val="en-US"/>
              </w:rPr>
            </w:pPr>
            <w:ins w:id="2650" w:author="LG: Giwon Park" w:date="2021-03-18T17:03:00Z">
              <w:r>
                <w:rPr>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DF23306" w14:textId="77777777" w:rsidR="00EE5E39" w:rsidRDefault="006A78C5">
            <w:pPr>
              <w:rPr>
                <w:lang w:val="en-US"/>
              </w:rPr>
            </w:pPr>
            <w:ins w:id="2651" w:author="LG: Giwon Park" w:date="2021-03-18T17:03:00Z">
              <w:r>
                <w:rPr>
                  <w:lang w:val="en-US"/>
                </w:rPr>
                <w:t xml:space="preserve">In other words, HARQ RTT </w:t>
              </w:r>
            </w:ins>
            <w:ins w:id="2652" w:author="LG: Giwon Park" w:date="2021-03-25T16:01:00Z">
              <w:r>
                <w:rPr>
                  <w:lang w:val="en-US"/>
                </w:rPr>
                <w:t xml:space="preserve">is not derived from the </w:t>
              </w:r>
            </w:ins>
            <w:ins w:id="2653" w:author="LG: Giwon Park" w:date="2021-03-18T17:03:00Z">
              <w:r>
                <w:rPr>
                  <w:lang w:val="en-US"/>
                </w:rPr>
                <w:t>SCI.</w:t>
              </w:r>
            </w:ins>
          </w:p>
        </w:tc>
      </w:tr>
      <w:tr w:rsidR="00EE5E39" w14:paraId="7D66D1DC" w14:textId="77777777">
        <w:tc>
          <w:tcPr>
            <w:tcW w:w="1358" w:type="dxa"/>
          </w:tcPr>
          <w:p w14:paraId="2CA1D701" w14:textId="77777777" w:rsidR="00EE5E39" w:rsidRDefault="006A78C5">
            <w:pPr>
              <w:rPr>
                <w:lang w:val="de-DE"/>
              </w:rPr>
            </w:pPr>
            <w:ins w:id="2654" w:author="Interdigital" w:date="2021-03-18T12:36:00Z">
              <w:r>
                <w:rPr>
                  <w:lang w:val="de-DE"/>
                </w:rPr>
                <w:t>InterDigital</w:t>
              </w:r>
            </w:ins>
          </w:p>
        </w:tc>
        <w:tc>
          <w:tcPr>
            <w:tcW w:w="1337" w:type="dxa"/>
          </w:tcPr>
          <w:p w14:paraId="57C21ECC" w14:textId="77777777" w:rsidR="00EE5E39" w:rsidRDefault="006A78C5">
            <w:pPr>
              <w:rPr>
                <w:lang w:val="en-US"/>
              </w:rPr>
            </w:pPr>
            <w:ins w:id="2655" w:author="Interdigital" w:date="2021-03-18T12:37:00Z">
              <w:r>
                <w:rPr>
                  <w:lang w:val="en-US"/>
                </w:rPr>
                <w:t>A, B, C (with comments)</w:t>
              </w:r>
            </w:ins>
          </w:p>
        </w:tc>
        <w:tc>
          <w:tcPr>
            <w:tcW w:w="6934" w:type="dxa"/>
          </w:tcPr>
          <w:p w14:paraId="4D24655B" w14:textId="77777777" w:rsidR="00EE5E39" w:rsidRDefault="006A78C5">
            <w:pPr>
              <w:rPr>
                <w:ins w:id="2656" w:author="Interdigital" w:date="2021-03-18T12:38:00Z"/>
                <w:lang w:val="en-US"/>
              </w:rPr>
            </w:pPr>
            <w:ins w:id="2657" w:author="Interdigital" w:date="2021-03-18T12:37:00Z">
              <w:r>
                <w:rPr>
                  <w:lang w:val="en-US"/>
                </w:rPr>
                <w:t xml:space="preserve">We think for A and B it is possible to assume the retransmission will never come </w:t>
              </w:r>
            </w:ins>
            <w:ins w:id="2658" w:author="Interdigital" w:date="2021-03-18T12:38:00Z">
              <w:r>
                <w:rPr>
                  <w:lang w:val="en-US"/>
                </w:rPr>
                <w:t>the next retransmission indicated in SCI.</w:t>
              </w:r>
            </w:ins>
          </w:p>
          <w:p w14:paraId="08512775" w14:textId="77777777" w:rsidR="00EE5E39" w:rsidRDefault="006A78C5">
            <w:pPr>
              <w:rPr>
                <w:ins w:id="2659" w:author="Interdigital" w:date="2021-03-18T12:40:00Z"/>
                <w:lang w:val="en-US"/>
              </w:rPr>
            </w:pPr>
            <w:ins w:id="2660" w:author="Interdigital" w:date="2021-03-18T12:38:00Z">
              <w:r>
                <w:rPr>
                  <w:lang w:val="en-US"/>
                </w:rPr>
                <w:t>For C, it may be (currently) possible that pre-emption results in a retransmission before the next indicated retransmission timing.  In</w:t>
              </w:r>
            </w:ins>
            <w:ins w:id="2661" w:author="Interdigital" w:date="2021-03-18T12:39:00Z">
              <w:r>
                <w:rPr>
                  <w:lang w:val="en-US"/>
                </w:rPr>
                <w:t xml:space="preserve"> this case, we see two options for RAN2: 1) Don’t use SCI</w:t>
              </w:r>
            </w:ins>
            <w:ins w:id="2662" w:author="Interdigital" w:date="2021-03-18T12:40:00Z">
              <w:r>
                <w:rPr>
                  <w:lang w:val="en-US"/>
                </w:rPr>
                <w:t xml:space="preserve">; 2) Ensure TX UE performs reselection after the next </w:t>
              </w:r>
              <w:proofErr w:type="spellStart"/>
              <w:r>
                <w:rPr>
                  <w:lang w:val="en-US"/>
                </w:rPr>
                <w:t>retransmisison</w:t>
              </w:r>
              <w:proofErr w:type="spellEnd"/>
              <w:r>
                <w:rPr>
                  <w:lang w:val="en-US"/>
                </w:rPr>
                <w:t xml:space="preserve"> resource.</w:t>
              </w:r>
            </w:ins>
          </w:p>
          <w:p w14:paraId="2C636D5A" w14:textId="77777777" w:rsidR="00EE5E39" w:rsidRDefault="006A78C5">
            <w:pPr>
              <w:rPr>
                <w:lang w:val="en-US"/>
              </w:rPr>
            </w:pPr>
            <w:ins w:id="2663" w:author="Interdigital" w:date="2021-03-18T12:40:00Z">
              <w:r>
                <w:rPr>
                  <w:lang w:val="en-US"/>
                </w:rPr>
                <w:t xml:space="preserve">2) may be </w:t>
              </w:r>
            </w:ins>
            <w:ins w:id="2664" w:author="Interdigital" w:date="2021-03-18T12:41:00Z">
              <w:r>
                <w:rPr>
                  <w:lang w:val="en-US"/>
                </w:rPr>
                <w:t xml:space="preserve">preferred </w:t>
              </w:r>
            </w:ins>
            <w:ins w:id="2665" w:author="Interdigital" w:date="2021-03-18T12:40:00Z">
              <w:r>
                <w:rPr>
                  <w:lang w:val="en-US"/>
                </w:rPr>
                <w:t xml:space="preserve">to align this case to </w:t>
              </w:r>
            </w:ins>
            <w:ins w:id="2666" w:author="Interdigital" w:date="2021-03-18T12:41:00Z">
              <w:r>
                <w:rPr>
                  <w:lang w:val="en-US"/>
                </w:rPr>
                <w:t>the case of UL/SL prioritization</w:t>
              </w:r>
            </w:ins>
          </w:p>
        </w:tc>
      </w:tr>
      <w:tr w:rsidR="00EE5E39" w14:paraId="15208A14" w14:textId="77777777">
        <w:tc>
          <w:tcPr>
            <w:tcW w:w="1358" w:type="dxa"/>
          </w:tcPr>
          <w:p w14:paraId="6C8DDFA7" w14:textId="77777777" w:rsidR="00EE5E39" w:rsidRDefault="006A78C5">
            <w:pPr>
              <w:rPr>
                <w:rFonts w:eastAsia="Malgun Gothic"/>
                <w:lang w:val="de-DE"/>
              </w:rPr>
            </w:pPr>
            <w:ins w:id="2667"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19C9F7E4" w14:textId="77777777" w:rsidR="00EE5E39" w:rsidRDefault="006A78C5">
            <w:pPr>
              <w:rPr>
                <w:rFonts w:eastAsia="Malgun Gothic"/>
                <w:lang w:val="de-DE"/>
              </w:rPr>
            </w:pPr>
            <w:ins w:id="2668" w:author="Jianming Wu" w:date="2021-03-19T14:14:00Z">
              <w:r>
                <w:rPr>
                  <w:rFonts w:eastAsiaTheme="minorEastAsia" w:hint="eastAsia"/>
                  <w:lang w:val="de-DE" w:eastAsia="zh-CN"/>
                </w:rPr>
                <w:t>A</w:t>
              </w:r>
              <w:r>
                <w:rPr>
                  <w:rFonts w:eastAsiaTheme="minorEastAsia"/>
                  <w:lang w:val="de-DE" w:eastAsia="zh-CN"/>
                </w:rPr>
                <w:t>,B,C</w:t>
              </w:r>
            </w:ins>
          </w:p>
        </w:tc>
        <w:tc>
          <w:tcPr>
            <w:tcW w:w="6934" w:type="dxa"/>
          </w:tcPr>
          <w:p w14:paraId="7437A0CB" w14:textId="77777777" w:rsidR="00EE5E39" w:rsidRPr="00EE5E39" w:rsidRDefault="006A78C5">
            <w:pPr>
              <w:widowControl w:val="0"/>
              <w:rPr>
                <w:rFonts w:eastAsia="Yu Mincho"/>
                <w:lang w:val="en-US"/>
                <w:rPrChange w:id="2669" w:author="Jianming Wu" w:date="2021-03-19T14:14:00Z">
                  <w:rPr>
                    <w:sz w:val="20"/>
                    <w:szCs w:val="20"/>
                  </w:rPr>
                </w:rPrChange>
              </w:rPr>
            </w:pPr>
            <w:ins w:id="2670" w:author="Jianming Wu" w:date="2021-03-19T14:14:00Z">
              <w:r>
                <w:rPr>
                  <w:rFonts w:hint="eastAsia"/>
                  <w:lang w:val="en-US"/>
                </w:rPr>
                <w:t>A</w:t>
              </w:r>
              <w:r>
                <w:rPr>
                  <w:lang w:val="en-US"/>
                </w:rPr>
                <w:t xml:space="preserve"> </w:t>
              </w:r>
              <w:r>
                <w:rPr>
                  <w:rFonts w:hint="eastAsia"/>
                  <w:lang w:val="en-US"/>
                </w:rPr>
                <w:t>unified</w:t>
              </w:r>
              <w:r>
                <w:rPr>
                  <w:lang w:val="en-US"/>
                </w:rPr>
                <w:t xml:space="preserve"> </w:t>
              </w:r>
              <w:r>
                <w:rPr>
                  <w:rFonts w:hint="eastAsia"/>
                  <w:lang w:val="en-US"/>
                </w:rPr>
                <w:t>solution</w:t>
              </w:r>
              <w:r>
                <w:rPr>
                  <w:lang w:val="en-US"/>
                </w:rPr>
                <w:t xml:space="preserve"> is preferable. Based on SCI information, Rx UE </w:t>
              </w:r>
              <w:proofErr w:type="gramStart"/>
              <w:r>
                <w:rPr>
                  <w:lang w:val="en-US"/>
                </w:rPr>
                <w:t>is able to</w:t>
              </w:r>
              <w:proofErr w:type="gramEnd"/>
              <w:r>
                <w:rPr>
                  <w:lang w:val="en-US"/>
                </w:rPr>
                <w:t xml:space="preserve"> flexibly control HARQ retransmission timer other than monitors single slot reserved by SCI.</w:t>
              </w:r>
            </w:ins>
          </w:p>
        </w:tc>
      </w:tr>
      <w:tr w:rsidR="00EE5E39" w14:paraId="18F8ED45" w14:textId="77777777">
        <w:trPr>
          <w:ins w:id="2671" w:author="CATT" w:date="2021-03-19T16:20:00Z"/>
        </w:trPr>
        <w:tc>
          <w:tcPr>
            <w:tcW w:w="1358" w:type="dxa"/>
          </w:tcPr>
          <w:p w14:paraId="1C5DDE56" w14:textId="77777777" w:rsidR="00EE5E39" w:rsidRDefault="006A78C5">
            <w:pPr>
              <w:rPr>
                <w:ins w:id="2672" w:author="CATT" w:date="2021-03-19T16:20:00Z"/>
                <w:rFonts w:eastAsiaTheme="minorEastAsia"/>
                <w:lang w:val="de-DE" w:eastAsia="zh-CN"/>
              </w:rPr>
            </w:pPr>
            <w:ins w:id="2673" w:author="CATT" w:date="2021-03-19T16:20:00Z">
              <w:r>
                <w:rPr>
                  <w:rFonts w:eastAsiaTheme="minorEastAsia" w:hint="eastAsia"/>
                  <w:lang w:val="de-DE" w:eastAsia="zh-CN"/>
                </w:rPr>
                <w:t>CATT</w:t>
              </w:r>
            </w:ins>
          </w:p>
        </w:tc>
        <w:tc>
          <w:tcPr>
            <w:tcW w:w="1337" w:type="dxa"/>
          </w:tcPr>
          <w:p w14:paraId="58273E24" w14:textId="77777777" w:rsidR="00EE5E39" w:rsidRDefault="006A78C5">
            <w:pPr>
              <w:rPr>
                <w:ins w:id="2674" w:author="CATT" w:date="2021-03-19T16:20:00Z"/>
                <w:rFonts w:eastAsiaTheme="minorEastAsia"/>
                <w:lang w:val="de-DE" w:eastAsia="zh-CN"/>
              </w:rPr>
            </w:pPr>
            <w:ins w:id="2675" w:author="CATT" w:date="2021-03-19T16:20:00Z">
              <w:r>
                <w:rPr>
                  <w:rFonts w:eastAsiaTheme="minorEastAsia" w:hint="eastAsia"/>
                  <w:lang w:val="de-DE" w:eastAsia="zh-CN"/>
                </w:rPr>
                <w:t>See comments</w:t>
              </w:r>
            </w:ins>
          </w:p>
        </w:tc>
        <w:tc>
          <w:tcPr>
            <w:tcW w:w="6934" w:type="dxa"/>
          </w:tcPr>
          <w:p w14:paraId="7487CE0E" w14:textId="77777777" w:rsidR="00EE5E39" w:rsidRDefault="006A78C5">
            <w:pPr>
              <w:widowControl w:val="0"/>
              <w:rPr>
                <w:ins w:id="2676" w:author="CATT" w:date="2021-03-19T16:20:00Z"/>
                <w:rFonts w:eastAsiaTheme="minorEastAsia"/>
                <w:lang w:val="en-US" w:eastAsia="zh-CN"/>
              </w:rPr>
            </w:pPr>
            <w:ins w:id="2677" w:author="CATT" w:date="2021-03-19T16:20:00Z">
              <w:r>
                <w:rPr>
                  <w:rFonts w:eastAsiaTheme="minorEastAsia" w:hint="eastAsia"/>
                  <w:lang w:val="en-US" w:eastAsia="zh-CN"/>
                </w:rPr>
                <w:t>We share the same view as LG.</w:t>
              </w:r>
            </w:ins>
          </w:p>
        </w:tc>
      </w:tr>
      <w:tr w:rsidR="00EE5E39" w14:paraId="771FB925" w14:textId="77777777">
        <w:trPr>
          <w:ins w:id="2678" w:author="Ericsson" w:date="2021-03-19T20:09:00Z"/>
        </w:trPr>
        <w:tc>
          <w:tcPr>
            <w:tcW w:w="1358" w:type="dxa"/>
          </w:tcPr>
          <w:p w14:paraId="20B31F0C" w14:textId="77777777" w:rsidR="00EE5E39" w:rsidRDefault="006A78C5">
            <w:pPr>
              <w:rPr>
                <w:ins w:id="2679" w:author="Ericsson" w:date="2021-03-19T20:09:00Z"/>
                <w:rFonts w:eastAsiaTheme="minorEastAsia"/>
                <w:lang w:val="de-DE" w:eastAsia="zh-CN"/>
              </w:rPr>
            </w:pPr>
            <w:ins w:id="2680" w:author="Ericsson" w:date="2021-03-19T20:10:00Z">
              <w:r>
                <w:rPr>
                  <w:lang w:val="de-DE"/>
                </w:rPr>
                <w:t>Ericsson (Min)</w:t>
              </w:r>
            </w:ins>
          </w:p>
        </w:tc>
        <w:tc>
          <w:tcPr>
            <w:tcW w:w="1337" w:type="dxa"/>
          </w:tcPr>
          <w:p w14:paraId="12BAE4EE" w14:textId="77777777" w:rsidR="00EE5E39" w:rsidRDefault="006A78C5">
            <w:pPr>
              <w:rPr>
                <w:ins w:id="2681" w:author="Ericsson" w:date="2021-03-19T20:09:00Z"/>
                <w:rFonts w:eastAsiaTheme="minorEastAsia"/>
                <w:lang w:val="de-DE" w:eastAsia="zh-CN"/>
              </w:rPr>
            </w:pPr>
            <w:ins w:id="2682" w:author="Ericsson" w:date="2021-03-19T20:10:00Z">
              <w:r>
                <w:rPr>
                  <w:lang w:val="de-DE"/>
                </w:rPr>
                <w:t>A, B, C</w:t>
              </w:r>
            </w:ins>
          </w:p>
        </w:tc>
        <w:tc>
          <w:tcPr>
            <w:tcW w:w="6934" w:type="dxa"/>
          </w:tcPr>
          <w:p w14:paraId="26ED4293" w14:textId="77777777" w:rsidR="00EE5E39" w:rsidRDefault="006A78C5">
            <w:pPr>
              <w:widowControl w:val="0"/>
              <w:rPr>
                <w:ins w:id="2683" w:author="Ericsson" w:date="2021-03-19T20:09:00Z"/>
                <w:rFonts w:eastAsiaTheme="minorEastAsia"/>
                <w:lang w:val="de-DE" w:eastAsia="zh-CN"/>
              </w:rPr>
            </w:pPr>
            <w:ins w:id="2684" w:author="Ericsson" w:date="2021-03-19T20:10:00Z">
              <w:r>
                <w:rPr>
                  <w:lang w:val="de-DE"/>
                </w:rPr>
                <w:t>We support Samsung’s views.</w:t>
              </w:r>
            </w:ins>
          </w:p>
        </w:tc>
      </w:tr>
      <w:tr w:rsidR="00EE5E39" w14:paraId="228ADB2D" w14:textId="77777777">
        <w:trPr>
          <w:ins w:id="2685" w:author="Intel-AA" w:date="2021-03-19T13:31:00Z"/>
        </w:trPr>
        <w:tc>
          <w:tcPr>
            <w:tcW w:w="1358" w:type="dxa"/>
          </w:tcPr>
          <w:p w14:paraId="170EC60B" w14:textId="77777777" w:rsidR="00EE5E39" w:rsidRDefault="006A78C5">
            <w:pPr>
              <w:rPr>
                <w:ins w:id="2686" w:author="Intel-AA" w:date="2021-03-19T13:31:00Z"/>
                <w:lang w:val="de-DE"/>
              </w:rPr>
            </w:pPr>
            <w:ins w:id="2687" w:author="Intel-AA" w:date="2021-03-19T13:31:00Z">
              <w:r>
                <w:rPr>
                  <w:lang w:val="de-DE"/>
                </w:rPr>
                <w:t>Intel</w:t>
              </w:r>
            </w:ins>
          </w:p>
        </w:tc>
        <w:tc>
          <w:tcPr>
            <w:tcW w:w="1337" w:type="dxa"/>
          </w:tcPr>
          <w:p w14:paraId="2CD04261" w14:textId="77777777" w:rsidR="00EE5E39" w:rsidRDefault="006A78C5">
            <w:pPr>
              <w:rPr>
                <w:ins w:id="2688" w:author="Intel-AA" w:date="2021-03-19T13:31:00Z"/>
                <w:lang w:val="de-DE"/>
              </w:rPr>
            </w:pPr>
            <w:ins w:id="2689" w:author="Intel-AA" w:date="2021-03-19T13:31:00Z">
              <w:r>
                <w:rPr>
                  <w:lang w:val="de-DE"/>
                </w:rPr>
                <w:t>None</w:t>
              </w:r>
            </w:ins>
          </w:p>
          <w:p w14:paraId="4C8F476C" w14:textId="77777777" w:rsidR="00EE5E39" w:rsidRDefault="006A78C5">
            <w:pPr>
              <w:rPr>
                <w:ins w:id="2690" w:author="Intel-AA" w:date="2021-03-19T13:31:00Z"/>
                <w:lang w:val="de-DE"/>
              </w:rPr>
            </w:pPr>
            <w:ins w:id="2691" w:author="Intel-AA" w:date="2021-03-19T13:31:00Z">
              <w:r>
                <w:rPr>
                  <w:lang w:val="de-DE"/>
                </w:rPr>
                <w:t>(See comment)</w:t>
              </w:r>
            </w:ins>
          </w:p>
        </w:tc>
        <w:tc>
          <w:tcPr>
            <w:tcW w:w="6934" w:type="dxa"/>
          </w:tcPr>
          <w:p w14:paraId="2FB3DF50" w14:textId="77777777" w:rsidR="00EE5E39" w:rsidRDefault="006A78C5">
            <w:pPr>
              <w:widowControl w:val="0"/>
              <w:rPr>
                <w:ins w:id="2692" w:author="Intel-AA" w:date="2021-03-19T13:31:00Z"/>
                <w:lang w:val="en-US"/>
              </w:rPr>
            </w:pPr>
            <w:ins w:id="2693" w:author="Intel-AA" w:date="2021-03-19T13:31:00Z">
              <w:r>
                <w:rPr>
                  <w:lang w:val="en-US"/>
                </w:rPr>
                <w:t xml:space="preserve">We tend to share the view </w:t>
              </w:r>
              <w:proofErr w:type="spellStart"/>
              <w:r>
                <w:rPr>
                  <w:lang w:val="en-US"/>
                </w:rPr>
                <w:t>wtih</w:t>
              </w:r>
              <w:proofErr w:type="spellEnd"/>
              <w:r>
                <w:rPr>
                  <w:lang w:val="en-US"/>
                </w:rPr>
                <w:t xml:space="preserve">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EE5E39" w14:paraId="7A6A728F" w14:textId="77777777">
        <w:trPr>
          <w:ins w:id="2694" w:author="zcm" w:date="2021-03-22T11:31:00Z"/>
        </w:trPr>
        <w:tc>
          <w:tcPr>
            <w:tcW w:w="1358" w:type="dxa"/>
          </w:tcPr>
          <w:p w14:paraId="44072264" w14:textId="77777777" w:rsidR="00EE5E39" w:rsidRPr="00EE5E39" w:rsidRDefault="006A78C5">
            <w:pPr>
              <w:rPr>
                <w:ins w:id="2695" w:author="zcm" w:date="2021-03-22T11:31:00Z"/>
                <w:rFonts w:eastAsiaTheme="minorEastAsia"/>
                <w:lang w:val="de-DE" w:eastAsia="zh-CN"/>
                <w:rPrChange w:id="2696" w:author="zcm" w:date="2021-03-22T11:31:00Z">
                  <w:rPr>
                    <w:ins w:id="2697" w:author="zcm" w:date="2021-03-22T11:31:00Z"/>
                  </w:rPr>
                </w:rPrChange>
              </w:rPr>
            </w:pPr>
            <w:ins w:id="2698" w:author="zcm" w:date="2021-03-22T11:31:00Z">
              <w:r>
                <w:rPr>
                  <w:rFonts w:eastAsiaTheme="minorEastAsia" w:hint="eastAsia"/>
                  <w:lang w:val="de-DE" w:eastAsia="zh-CN"/>
                </w:rPr>
                <w:t>Sharp</w:t>
              </w:r>
            </w:ins>
          </w:p>
        </w:tc>
        <w:tc>
          <w:tcPr>
            <w:tcW w:w="1337" w:type="dxa"/>
          </w:tcPr>
          <w:p w14:paraId="60BF3662" w14:textId="77777777" w:rsidR="00EE5E39" w:rsidRPr="00EE5E39" w:rsidRDefault="006A78C5">
            <w:pPr>
              <w:rPr>
                <w:ins w:id="2699" w:author="zcm" w:date="2021-03-22T11:31:00Z"/>
                <w:rFonts w:eastAsiaTheme="minorEastAsia"/>
                <w:lang w:val="de-DE" w:eastAsia="zh-CN"/>
                <w:rPrChange w:id="2700" w:author="zcm" w:date="2021-03-22T11:31:00Z">
                  <w:rPr>
                    <w:ins w:id="2701" w:author="zcm" w:date="2021-03-22T11:31:00Z"/>
                  </w:rPr>
                </w:rPrChange>
              </w:rPr>
            </w:pPr>
            <w:ins w:id="2702" w:author="zcm" w:date="2021-03-22T11:31:00Z">
              <w:r>
                <w:rPr>
                  <w:rFonts w:eastAsiaTheme="minorEastAsia" w:hint="eastAsia"/>
                  <w:lang w:val="de-DE" w:eastAsia="zh-CN"/>
                </w:rPr>
                <w:t>None</w:t>
              </w:r>
            </w:ins>
          </w:p>
        </w:tc>
        <w:tc>
          <w:tcPr>
            <w:tcW w:w="6934" w:type="dxa"/>
          </w:tcPr>
          <w:p w14:paraId="22964890" w14:textId="77777777" w:rsidR="00EE5E39" w:rsidRPr="00EE5E39" w:rsidRDefault="006A78C5">
            <w:pPr>
              <w:widowControl w:val="0"/>
              <w:rPr>
                <w:ins w:id="2703" w:author="zcm" w:date="2021-03-22T11:31:00Z"/>
                <w:rFonts w:eastAsiaTheme="minorEastAsia"/>
                <w:lang w:val="en-US" w:eastAsia="zh-CN"/>
                <w:rPrChange w:id="2704" w:author="zcm" w:date="2021-03-22T11:31:00Z">
                  <w:rPr>
                    <w:ins w:id="2705" w:author="zcm" w:date="2021-03-22T11:31:00Z"/>
                  </w:rPr>
                </w:rPrChange>
              </w:rPr>
            </w:pPr>
            <w:ins w:id="2706" w:author="zcm" w:date="2021-03-22T11:31:00Z">
              <w:r>
                <w:rPr>
                  <w:rFonts w:eastAsiaTheme="minorEastAsia" w:hint="eastAsia"/>
                  <w:lang w:val="en-US" w:eastAsia="zh-CN"/>
                </w:rPr>
                <w:t>We share the view with OPPO.</w:t>
              </w:r>
            </w:ins>
          </w:p>
        </w:tc>
      </w:tr>
      <w:tr w:rsidR="00EE5E39" w14:paraId="15F96329" w14:textId="77777777">
        <w:trPr>
          <w:ins w:id="2707" w:author="Ji, Pengyu/纪 鹏宇" w:date="2021-03-23T10:18:00Z"/>
        </w:trPr>
        <w:tc>
          <w:tcPr>
            <w:tcW w:w="1358" w:type="dxa"/>
          </w:tcPr>
          <w:p w14:paraId="60B9C545" w14:textId="77777777" w:rsidR="00EE5E39" w:rsidRDefault="006A78C5">
            <w:pPr>
              <w:rPr>
                <w:ins w:id="2708" w:author="Ji, Pengyu/纪 鹏宇" w:date="2021-03-23T10:18:00Z"/>
                <w:rFonts w:eastAsiaTheme="minorEastAsia"/>
                <w:lang w:val="de-DE" w:eastAsia="zh-CN"/>
              </w:rPr>
            </w:pPr>
            <w:ins w:id="2709"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1D1C281" w14:textId="77777777" w:rsidR="00EE5E39" w:rsidRDefault="006A78C5">
            <w:pPr>
              <w:rPr>
                <w:ins w:id="2710" w:author="Ji, Pengyu/纪 鹏宇" w:date="2021-03-23T10:18:00Z"/>
                <w:lang w:val="en-US"/>
              </w:rPr>
            </w:pPr>
            <w:ins w:id="2711" w:author="Ji, Pengyu/纪 鹏宇" w:date="2021-03-23T10:18:00Z">
              <w:r>
                <w:rPr>
                  <w:lang w:val="en-US"/>
                </w:rPr>
                <w:t>A and B, C with comments</w:t>
              </w:r>
            </w:ins>
          </w:p>
        </w:tc>
        <w:tc>
          <w:tcPr>
            <w:tcW w:w="6934" w:type="dxa"/>
          </w:tcPr>
          <w:p w14:paraId="771FB1EA" w14:textId="77777777" w:rsidR="00EE5E39" w:rsidRDefault="006A78C5">
            <w:pPr>
              <w:widowControl w:val="0"/>
              <w:rPr>
                <w:ins w:id="2712" w:author="Ji, Pengyu/纪 鹏宇" w:date="2021-03-23T10:18:00Z"/>
                <w:lang w:val="en-US"/>
              </w:rPr>
            </w:pPr>
            <w:ins w:id="2713" w:author="Ji, Pengyu/纪 鹏宇" w:date="2021-03-23T10:18:00Z">
              <w:r>
                <w:rPr>
                  <w:lang w:val="en-US"/>
                </w:rPr>
                <w:t xml:space="preserve">We think the Rx UE anyway needs to monitor the corresponding slot of the </w:t>
              </w:r>
              <w:proofErr w:type="spellStart"/>
              <w:r>
                <w:rPr>
                  <w:lang w:val="en-US"/>
                </w:rPr>
                <w:t>retransmisson</w:t>
              </w:r>
              <w:proofErr w:type="spellEnd"/>
              <w:r>
                <w:rPr>
                  <w:lang w:val="en-US"/>
                </w:rPr>
                <w:t xml:space="preserve">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EE5E39" w14:paraId="1055C96B" w14:textId="77777777">
        <w:tc>
          <w:tcPr>
            <w:tcW w:w="1358" w:type="dxa"/>
          </w:tcPr>
          <w:p w14:paraId="1B5DC6D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7A18FEC" w14:textId="77777777" w:rsidR="00EE5E39" w:rsidRDefault="006A78C5">
            <w:pPr>
              <w:rPr>
                <w:lang w:val="en-US"/>
              </w:rPr>
            </w:pPr>
            <w:proofErr w:type="gramStart"/>
            <w:r>
              <w:rPr>
                <w:lang w:val="en-US"/>
              </w:rPr>
              <w:t>A,B</w:t>
            </w:r>
            <w:proofErr w:type="gramEnd"/>
            <w:r>
              <w:rPr>
                <w:lang w:val="en-US"/>
              </w:rPr>
              <w:t>,C</w:t>
            </w:r>
          </w:p>
        </w:tc>
        <w:tc>
          <w:tcPr>
            <w:tcW w:w="6934" w:type="dxa"/>
          </w:tcPr>
          <w:p w14:paraId="0C1B59EE" w14:textId="77777777" w:rsidR="00EE5E39" w:rsidRDefault="00EE5E39">
            <w:pPr>
              <w:widowControl w:val="0"/>
              <w:rPr>
                <w:lang w:val="en-US"/>
              </w:rPr>
            </w:pPr>
          </w:p>
        </w:tc>
      </w:tr>
      <w:tr w:rsidR="00EE5E39" w14:paraId="0BC65756" w14:textId="77777777">
        <w:tc>
          <w:tcPr>
            <w:tcW w:w="1358" w:type="dxa"/>
          </w:tcPr>
          <w:p w14:paraId="461CCC10"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9CD5282" w14:textId="77777777" w:rsidR="00EE5E39" w:rsidRDefault="006A78C5">
            <w:pPr>
              <w:rPr>
                <w:lang w:val="en-US"/>
              </w:rPr>
            </w:pPr>
            <w:r>
              <w:rPr>
                <w:rFonts w:eastAsia="Malgun Gothic"/>
                <w:lang w:val="de-DE" w:eastAsia="ko-KR"/>
              </w:rPr>
              <w:t>Comments</w:t>
            </w:r>
          </w:p>
        </w:tc>
        <w:tc>
          <w:tcPr>
            <w:tcW w:w="6934" w:type="dxa"/>
          </w:tcPr>
          <w:p w14:paraId="34E3371E" w14:textId="77777777" w:rsidR="00EE5E39" w:rsidRDefault="006A78C5">
            <w:pPr>
              <w:widowControl w:val="0"/>
              <w:rPr>
                <w:lang w:val="en-US"/>
              </w:rPr>
            </w:pPr>
            <w:r>
              <w:rPr>
                <w:rFonts w:eastAsia="Malgun Gothic" w:hint="eastAsia"/>
                <w:lang w:val="de-DE" w:eastAsia="ko-KR"/>
              </w:rPr>
              <w:t>W</w:t>
            </w:r>
            <w:r>
              <w:rPr>
                <w:rFonts w:eastAsia="Malgun Gothic"/>
                <w:lang w:val="de-DE" w:eastAsia="ko-KR"/>
              </w:rPr>
              <w:t>e are not sure whether we needs to address those cases (i.e. A, B, C and others) seperately. For the commonality and simplicity, we prefer to support RTT timer for all cases.</w:t>
            </w:r>
          </w:p>
        </w:tc>
      </w:tr>
      <w:tr w:rsidR="00EE5E39" w14:paraId="553818B6" w14:textId="77777777">
        <w:trPr>
          <w:ins w:id="2714" w:author="ASUSTeK-Xinra" w:date="2021-03-24T16:36:00Z"/>
        </w:trPr>
        <w:tc>
          <w:tcPr>
            <w:tcW w:w="1358" w:type="dxa"/>
          </w:tcPr>
          <w:p w14:paraId="53114520" w14:textId="77777777" w:rsidR="00EE5E39" w:rsidRDefault="006A78C5">
            <w:pPr>
              <w:rPr>
                <w:ins w:id="2715" w:author="ASUSTeK-Xinra" w:date="2021-03-24T16:36:00Z"/>
                <w:rFonts w:eastAsia="Malgun Gothic"/>
                <w:lang w:val="de-DE" w:eastAsia="ko-KR"/>
              </w:rPr>
            </w:pPr>
            <w:ins w:id="2716" w:author="ASUSTeK-Xinra" w:date="2021-03-24T16:36:00Z">
              <w:r>
                <w:rPr>
                  <w:rFonts w:eastAsia="PMingLiU" w:hint="eastAsia"/>
                  <w:lang w:val="de-DE" w:eastAsia="zh-TW"/>
                </w:rPr>
                <w:t>ASUSTeK</w:t>
              </w:r>
            </w:ins>
          </w:p>
        </w:tc>
        <w:tc>
          <w:tcPr>
            <w:tcW w:w="1337" w:type="dxa"/>
          </w:tcPr>
          <w:p w14:paraId="5895B005" w14:textId="77777777" w:rsidR="00EE5E39" w:rsidRDefault="006A78C5">
            <w:pPr>
              <w:rPr>
                <w:ins w:id="2717" w:author="ASUSTeK-Xinra" w:date="2021-03-24T16:36:00Z"/>
                <w:rFonts w:eastAsia="Malgun Gothic"/>
                <w:lang w:val="de-DE" w:eastAsia="ko-KR"/>
              </w:rPr>
            </w:pPr>
            <w:ins w:id="2718" w:author="ASUSTeK-Xinra" w:date="2021-03-24T16:36:00Z">
              <w:r>
                <w:rPr>
                  <w:rFonts w:eastAsia="PMingLiU" w:hint="eastAsia"/>
                  <w:lang w:val="de-DE" w:eastAsia="zh-TW"/>
                </w:rPr>
                <w:t>A,</w:t>
              </w:r>
              <w:r>
                <w:rPr>
                  <w:rFonts w:eastAsia="PMingLiU"/>
                  <w:lang w:val="de-DE" w:eastAsia="zh-TW"/>
                </w:rPr>
                <w:t xml:space="preserve"> </w:t>
              </w:r>
              <w:r>
                <w:rPr>
                  <w:rFonts w:eastAsia="PMingLiU" w:hint="eastAsia"/>
                  <w:lang w:val="de-DE" w:eastAsia="zh-TW"/>
                </w:rPr>
                <w:t>B</w:t>
              </w:r>
            </w:ins>
          </w:p>
        </w:tc>
        <w:tc>
          <w:tcPr>
            <w:tcW w:w="6934" w:type="dxa"/>
          </w:tcPr>
          <w:p w14:paraId="018E9007" w14:textId="77777777" w:rsidR="00EE5E39" w:rsidRDefault="00EE5E39">
            <w:pPr>
              <w:widowControl w:val="0"/>
              <w:rPr>
                <w:ins w:id="2719" w:author="ASUSTeK-Xinra" w:date="2021-03-24T16:36:00Z"/>
                <w:rFonts w:eastAsia="Malgun Gothic"/>
                <w:lang w:val="de-DE" w:eastAsia="ko-KR"/>
              </w:rPr>
            </w:pPr>
          </w:p>
        </w:tc>
      </w:tr>
      <w:tr w:rsidR="00EE5E39" w14:paraId="25A245DB" w14:textId="77777777">
        <w:trPr>
          <w:ins w:id="2720" w:author="Shubhangi" w:date="2021-03-24T14:03:00Z"/>
        </w:trPr>
        <w:tc>
          <w:tcPr>
            <w:tcW w:w="1358" w:type="dxa"/>
          </w:tcPr>
          <w:p w14:paraId="6418D27C" w14:textId="77777777" w:rsidR="00EE5E39" w:rsidRDefault="006A78C5">
            <w:pPr>
              <w:rPr>
                <w:ins w:id="2721" w:author="Shubhangi" w:date="2021-03-24T14:03:00Z"/>
                <w:rFonts w:eastAsia="PMingLiU"/>
                <w:lang w:val="de-DE" w:eastAsia="zh-TW"/>
              </w:rPr>
            </w:pPr>
            <w:ins w:id="2722" w:author="Shubhangi" w:date="2021-03-24T14:06:00Z">
              <w:r>
                <w:rPr>
                  <w:rFonts w:eastAsia="PMingLiU"/>
                  <w:lang w:val="de-DE" w:eastAsia="zh-TW"/>
                </w:rPr>
                <w:t>Fraunhofer</w:t>
              </w:r>
            </w:ins>
          </w:p>
        </w:tc>
        <w:tc>
          <w:tcPr>
            <w:tcW w:w="1337" w:type="dxa"/>
          </w:tcPr>
          <w:p w14:paraId="274FD895" w14:textId="77777777" w:rsidR="00EE5E39" w:rsidRDefault="006A78C5">
            <w:pPr>
              <w:rPr>
                <w:ins w:id="2723" w:author="Shubhangi" w:date="2021-03-24T14:03:00Z"/>
                <w:rFonts w:eastAsia="PMingLiU"/>
                <w:lang w:val="de-DE" w:eastAsia="zh-TW"/>
              </w:rPr>
            </w:pPr>
            <w:ins w:id="2724" w:author="Shubhangi" w:date="2021-03-24T14:06:00Z">
              <w:r>
                <w:rPr>
                  <w:rFonts w:eastAsia="PMingLiU"/>
                  <w:lang w:val="de-DE" w:eastAsia="zh-TW"/>
                </w:rPr>
                <w:t>See comments</w:t>
              </w:r>
            </w:ins>
          </w:p>
        </w:tc>
        <w:tc>
          <w:tcPr>
            <w:tcW w:w="6934" w:type="dxa"/>
          </w:tcPr>
          <w:p w14:paraId="3D34976F" w14:textId="77777777" w:rsidR="00EE5E39" w:rsidRDefault="006A78C5">
            <w:pPr>
              <w:widowControl w:val="0"/>
              <w:rPr>
                <w:ins w:id="2725" w:author="Shubhangi" w:date="2021-03-24T14:03:00Z"/>
                <w:rFonts w:eastAsia="Malgun Gothic"/>
                <w:lang w:val="de-DE" w:eastAsia="ko-KR"/>
              </w:rPr>
            </w:pPr>
            <w:ins w:id="2726" w:author="Shubhangi" w:date="2021-03-24T14:06:00Z">
              <w:r>
                <w:rPr>
                  <w:lang w:val="en-US"/>
                </w:rPr>
                <w:t>We support LG’s view, that HARQ RTT timer should be applicable regardless of the scenario involved.</w:t>
              </w:r>
            </w:ins>
          </w:p>
        </w:tc>
      </w:tr>
      <w:tr w:rsidR="00EE5E39" w14:paraId="1A0D07C0" w14:textId="77777777">
        <w:trPr>
          <w:ins w:id="2727" w:author="Apple - Zhibin Wu" w:date="2021-03-24T21:41:00Z"/>
        </w:trPr>
        <w:tc>
          <w:tcPr>
            <w:tcW w:w="1358" w:type="dxa"/>
          </w:tcPr>
          <w:p w14:paraId="5D5EB5CD" w14:textId="77777777" w:rsidR="00EE5E39" w:rsidRDefault="006A78C5">
            <w:pPr>
              <w:rPr>
                <w:ins w:id="2728" w:author="Apple - Zhibin Wu" w:date="2021-03-24T21:41:00Z"/>
                <w:rFonts w:eastAsia="PMingLiU"/>
                <w:lang w:val="de-DE" w:eastAsia="zh-TW"/>
              </w:rPr>
            </w:pPr>
            <w:ins w:id="2729" w:author="Apple - Zhibin Wu" w:date="2021-03-24T21:41:00Z">
              <w:r>
                <w:rPr>
                  <w:rFonts w:eastAsia="PMingLiU"/>
                  <w:lang w:val="de-DE" w:eastAsia="zh-TW"/>
                </w:rPr>
                <w:t>Apple</w:t>
              </w:r>
            </w:ins>
          </w:p>
        </w:tc>
        <w:tc>
          <w:tcPr>
            <w:tcW w:w="1337" w:type="dxa"/>
          </w:tcPr>
          <w:p w14:paraId="1571721C" w14:textId="77777777" w:rsidR="00EE5E39" w:rsidRDefault="006A78C5">
            <w:pPr>
              <w:rPr>
                <w:ins w:id="2730" w:author="Apple - Zhibin Wu" w:date="2021-03-24T21:41:00Z"/>
                <w:rFonts w:eastAsia="PMingLiU"/>
                <w:lang w:val="de-DE" w:eastAsia="zh-TW"/>
              </w:rPr>
            </w:pPr>
            <w:ins w:id="2731" w:author="Apple - Zhibin Wu" w:date="2021-03-24T21:41:00Z">
              <w:r>
                <w:rPr>
                  <w:rFonts w:eastAsia="PMingLiU"/>
                  <w:lang w:val="de-DE" w:eastAsia="zh-TW"/>
                </w:rPr>
                <w:t>A, B</w:t>
              </w:r>
            </w:ins>
          </w:p>
        </w:tc>
        <w:tc>
          <w:tcPr>
            <w:tcW w:w="6934" w:type="dxa"/>
          </w:tcPr>
          <w:p w14:paraId="3C336095" w14:textId="77777777" w:rsidR="00EE5E39" w:rsidRDefault="006A78C5">
            <w:pPr>
              <w:widowControl w:val="0"/>
              <w:rPr>
                <w:ins w:id="2732" w:author="Apple - Zhibin Wu" w:date="2021-03-24T21:41:00Z"/>
                <w:lang w:val="en-US"/>
              </w:rPr>
            </w:pPr>
            <w:ins w:id="2733" w:author="Apple - Zhibin Wu" w:date="2021-03-24T21:42:00Z">
              <w:r>
                <w:rPr>
                  <w:lang w:val="en-US"/>
                </w:rPr>
                <w:t>The RTT</w:t>
              </w:r>
            </w:ins>
            <w:ins w:id="2734" w:author="Apple - Zhibin Wu" w:date="2021-03-24T22:01:00Z">
              <w:r>
                <w:rPr>
                  <w:lang w:val="en-US"/>
                </w:rPr>
                <w:t xml:space="preserve"> and </w:t>
              </w:r>
            </w:ins>
            <w:ins w:id="2735" w:author="Apple - Zhibin Wu" w:date="2021-03-24T22:23:00Z">
              <w:r>
                <w:rPr>
                  <w:lang w:val="en-US"/>
                </w:rPr>
                <w:t>retransmission</w:t>
              </w:r>
            </w:ins>
            <w:ins w:id="2736" w:author="Apple - Zhibin Wu" w:date="2021-03-24T22:24:00Z">
              <w:r>
                <w:rPr>
                  <w:lang w:val="en-US"/>
                </w:rPr>
                <w:t xml:space="preserve"> resources</w:t>
              </w:r>
            </w:ins>
            <w:ins w:id="2737" w:author="Apple - Zhibin Wu" w:date="2021-03-24T21:42:00Z">
              <w:r>
                <w:rPr>
                  <w:lang w:val="en-US"/>
                </w:rPr>
                <w:t xml:space="preserve"> are clearly indicated by the transmitter in SCI. For preemption, there is some uncertainty.</w:t>
              </w:r>
            </w:ins>
            <w:ins w:id="2738" w:author="Apple - Zhibin Wu" w:date="2021-03-24T22:22:00Z">
              <w:r>
                <w:rPr>
                  <w:lang w:val="en-US"/>
                </w:rPr>
                <w:t xml:space="preserve"> But for SL-DRX enabled RX UE, TX UE may be forbidden to use per-emption if we really care about power savings</w:t>
              </w:r>
            </w:ins>
            <w:ins w:id="2739" w:author="Apple - Zhibin Wu" w:date="2021-03-24T22:23:00Z">
              <w:r>
                <w:rPr>
                  <w:lang w:val="en-US"/>
                </w:rPr>
                <w:t xml:space="preserve"> of RX UE</w:t>
              </w:r>
            </w:ins>
            <w:ins w:id="2740" w:author="Apple - Zhibin Wu" w:date="2021-03-24T22:22:00Z">
              <w:r>
                <w:rPr>
                  <w:lang w:val="en-US"/>
                </w:rPr>
                <w:t>. So, Case C can be</w:t>
              </w:r>
            </w:ins>
            <w:ins w:id="2741" w:author="Apple - Zhibin Wu" w:date="2021-03-24T22:23:00Z">
              <w:r>
                <w:rPr>
                  <w:lang w:val="en-US"/>
                </w:rPr>
                <w:t xml:space="preserve"> prohibited for SL DRX.</w:t>
              </w:r>
            </w:ins>
          </w:p>
        </w:tc>
      </w:tr>
      <w:tr w:rsidR="00EE5E39" w14:paraId="7A75B627" w14:textId="77777777">
        <w:trPr>
          <w:ins w:id="2742" w:author="ZTE" w:date="2021-03-25T17:09:00Z"/>
        </w:trPr>
        <w:tc>
          <w:tcPr>
            <w:tcW w:w="1358" w:type="dxa"/>
          </w:tcPr>
          <w:p w14:paraId="00EF1F81" w14:textId="77777777" w:rsidR="00EE5E39" w:rsidRDefault="006A78C5">
            <w:pPr>
              <w:rPr>
                <w:ins w:id="2743" w:author="ZTE" w:date="2021-03-25T17:09:00Z"/>
                <w:lang w:val="en-US" w:eastAsia="zh-CN"/>
              </w:rPr>
            </w:pPr>
            <w:ins w:id="2744" w:author="ZTE" w:date="2021-03-25T17:09:00Z">
              <w:r>
                <w:rPr>
                  <w:rFonts w:hint="eastAsia"/>
                  <w:lang w:val="en-US" w:eastAsia="zh-CN"/>
                </w:rPr>
                <w:t>ZTE</w:t>
              </w:r>
            </w:ins>
          </w:p>
        </w:tc>
        <w:tc>
          <w:tcPr>
            <w:tcW w:w="1337" w:type="dxa"/>
          </w:tcPr>
          <w:p w14:paraId="709847AA" w14:textId="77777777" w:rsidR="00EE5E39" w:rsidRDefault="006A78C5">
            <w:pPr>
              <w:rPr>
                <w:ins w:id="2745" w:author="ZTE" w:date="2021-03-25T17:09:00Z"/>
                <w:lang w:val="en-US" w:eastAsia="zh-CN"/>
              </w:rPr>
            </w:pPr>
            <w:ins w:id="2746" w:author="ZTE" w:date="2021-03-25T17:09:00Z">
              <w:r>
                <w:rPr>
                  <w:rFonts w:hint="eastAsia"/>
                  <w:lang w:val="en-US" w:eastAsia="zh-CN"/>
                </w:rPr>
                <w:t>See comments</w:t>
              </w:r>
            </w:ins>
          </w:p>
        </w:tc>
        <w:tc>
          <w:tcPr>
            <w:tcW w:w="6934" w:type="dxa"/>
          </w:tcPr>
          <w:p w14:paraId="1D02409E" w14:textId="77777777" w:rsidR="00EE5E39" w:rsidRDefault="006A78C5">
            <w:pPr>
              <w:widowControl w:val="0"/>
              <w:rPr>
                <w:ins w:id="2747" w:author="ZTE" w:date="2021-03-25T17:09:00Z"/>
                <w:lang w:val="en-US"/>
              </w:rPr>
            </w:pPr>
            <w:ins w:id="2748" w:author="ZTE" w:date="2021-03-25T17:09:00Z">
              <w:r>
                <w:rPr>
                  <w:rFonts w:hint="eastAsia"/>
                  <w:lang w:val="en-US" w:eastAsia="zh-CN"/>
                </w:rPr>
                <w:t xml:space="preserve">We fail to </w:t>
              </w:r>
              <w:proofErr w:type="gramStart"/>
              <w:r>
                <w:rPr>
                  <w:rFonts w:hint="eastAsia"/>
                  <w:lang w:val="en-US" w:eastAsia="zh-CN"/>
                </w:rPr>
                <w:t>understanding</w:t>
              </w:r>
              <w:proofErr w:type="gramEnd"/>
              <w:r>
                <w:rPr>
                  <w:rFonts w:hint="eastAsia"/>
                  <w:lang w:val="en-US" w:eastAsia="zh-CN"/>
                </w:rPr>
                <w:t xml:space="preserve"> the definition of HARQ RTT. The value of HARQ RTT is calculated based on the UE capability, not the period in which the UE does not expect to be scheduled for retransmission of the same HARQ process.</w:t>
              </w:r>
            </w:ins>
          </w:p>
        </w:tc>
      </w:tr>
      <w:tr w:rsidR="00222B7F" w14:paraId="62DE51E1" w14:textId="77777777">
        <w:trPr>
          <w:ins w:id="2749" w:author="Thomas Tseng" w:date="2021-03-25T17:55:00Z"/>
        </w:trPr>
        <w:tc>
          <w:tcPr>
            <w:tcW w:w="1358" w:type="dxa"/>
          </w:tcPr>
          <w:p w14:paraId="3E3668DB" w14:textId="6FAD941F" w:rsidR="00222B7F" w:rsidRDefault="00222B7F" w:rsidP="00222B7F">
            <w:pPr>
              <w:rPr>
                <w:ins w:id="2750" w:author="Thomas Tseng" w:date="2021-03-25T17:55:00Z"/>
                <w:lang w:val="en-US" w:eastAsia="zh-CN"/>
              </w:rPr>
            </w:pPr>
            <w:ins w:id="2751" w:author="Thomas Tseng" w:date="2021-03-25T17:55:00Z">
              <w:r>
                <w:rPr>
                  <w:rFonts w:eastAsiaTheme="minorEastAsia"/>
                  <w:lang w:val="en-US" w:eastAsia="zh-TW"/>
                </w:rPr>
                <w:t>Asia Pacific Telecom</w:t>
              </w:r>
            </w:ins>
          </w:p>
        </w:tc>
        <w:tc>
          <w:tcPr>
            <w:tcW w:w="1337" w:type="dxa"/>
          </w:tcPr>
          <w:p w14:paraId="486174D2" w14:textId="71185741" w:rsidR="00222B7F" w:rsidRDefault="00222B7F" w:rsidP="00222B7F">
            <w:pPr>
              <w:rPr>
                <w:ins w:id="2752" w:author="Thomas Tseng" w:date="2021-03-25T17:55:00Z"/>
                <w:lang w:val="en-US" w:eastAsia="zh-CN"/>
              </w:rPr>
            </w:pPr>
            <w:ins w:id="2753" w:author="Thomas Tseng" w:date="2021-03-25T17:55:00Z">
              <w:r>
                <w:t xml:space="preserve">None. </w:t>
              </w:r>
            </w:ins>
          </w:p>
        </w:tc>
        <w:tc>
          <w:tcPr>
            <w:tcW w:w="6934" w:type="dxa"/>
          </w:tcPr>
          <w:p w14:paraId="5DCB7F45" w14:textId="4DD84B54" w:rsidR="00222B7F" w:rsidRDefault="00222B7F" w:rsidP="00222B7F">
            <w:pPr>
              <w:widowControl w:val="0"/>
              <w:rPr>
                <w:ins w:id="2754" w:author="Thomas Tseng" w:date="2021-03-25T17:55:00Z"/>
                <w:lang w:val="en-US" w:eastAsia="zh-CN"/>
              </w:rPr>
            </w:pPr>
            <w:ins w:id="2755" w:author="Thomas Tseng" w:date="2021-03-25T17:55:00Z">
              <w:r>
                <w:rPr>
                  <w:rFonts w:eastAsiaTheme="minorEastAsia"/>
                  <w:lang w:eastAsia="zh-CN"/>
                </w:rPr>
                <w:t>We prefer a SL HARQ RTT timer-based solution.</w:t>
              </w:r>
            </w:ins>
          </w:p>
        </w:tc>
      </w:tr>
      <w:tr w:rsidR="00B658AA" w14:paraId="129B8079" w14:textId="77777777">
        <w:trPr>
          <w:ins w:id="2756" w:author="(Lenovo) Jing HAN" w:date="2021-03-26T20:46:00Z"/>
        </w:trPr>
        <w:tc>
          <w:tcPr>
            <w:tcW w:w="1358" w:type="dxa"/>
          </w:tcPr>
          <w:p w14:paraId="4923E7AA" w14:textId="09A09D74" w:rsidR="00B658AA" w:rsidRDefault="00B658AA" w:rsidP="00B658AA">
            <w:pPr>
              <w:rPr>
                <w:ins w:id="2757" w:author="(Lenovo) Jing HAN" w:date="2021-03-26T20:46:00Z"/>
                <w:rFonts w:eastAsiaTheme="minorEastAsia"/>
                <w:lang w:val="en-US" w:eastAsia="zh-TW"/>
              </w:rPr>
            </w:pPr>
            <w:ins w:id="2758" w:author="(Lenovo) Jing HAN" w:date="2021-03-26T20:46:00Z">
              <w:r w:rsidRPr="00F5544F">
                <w:t>Lenovo</w:t>
              </w:r>
            </w:ins>
          </w:p>
        </w:tc>
        <w:tc>
          <w:tcPr>
            <w:tcW w:w="1337" w:type="dxa"/>
          </w:tcPr>
          <w:p w14:paraId="017B360F" w14:textId="71C51087" w:rsidR="00B658AA" w:rsidRDefault="00B658AA" w:rsidP="00B658AA">
            <w:pPr>
              <w:rPr>
                <w:ins w:id="2759" w:author="(Lenovo) Jing HAN" w:date="2021-03-26T20:46:00Z"/>
              </w:rPr>
            </w:pPr>
            <w:ins w:id="2760" w:author="(Lenovo) Jing HAN" w:date="2021-03-26T20:46:00Z">
              <w:r w:rsidRPr="00F5544F">
                <w:t>A, B, C</w:t>
              </w:r>
            </w:ins>
          </w:p>
        </w:tc>
        <w:tc>
          <w:tcPr>
            <w:tcW w:w="6934" w:type="dxa"/>
          </w:tcPr>
          <w:p w14:paraId="6ED593FF" w14:textId="3017FD63" w:rsidR="00B658AA" w:rsidRDefault="00B658AA" w:rsidP="00B658AA">
            <w:pPr>
              <w:widowControl w:val="0"/>
              <w:rPr>
                <w:ins w:id="2761" w:author="(Lenovo) Jing HAN" w:date="2021-03-26T20:46:00Z"/>
                <w:rFonts w:eastAsiaTheme="minorEastAsia"/>
                <w:lang w:eastAsia="zh-CN"/>
              </w:rPr>
            </w:pPr>
            <w:ins w:id="2762" w:author="(Lenovo) Jing HAN" w:date="2021-03-26T20:46:00Z">
              <w:r w:rsidRPr="00F5544F">
                <w:t>Share the view from Samsung</w:t>
              </w:r>
            </w:ins>
          </w:p>
        </w:tc>
      </w:tr>
      <w:tr w:rsidR="007C7827" w14:paraId="19EDA257" w14:textId="77777777">
        <w:trPr>
          <w:ins w:id="2763" w:author="Qualcomm" w:date="2021-03-26T12:17:00Z"/>
        </w:trPr>
        <w:tc>
          <w:tcPr>
            <w:tcW w:w="1358" w:type="dxa"/>
          </w:tcPr>
          <w:p w14:paraId="11151DAA" w14:textId="3B629075" w:rsidR="007C7827" w:rsidRPr="00567F78" w:rsidRDefault="007C7827" w:rsidP="00B658AA">
            <w:pPr>
              <w:rPr>
                <w:ins w:id="2764" w:author="Qualcomm" w:date="2021-03-26T12:17:00Z"/>
              </w:rPr>
            </w:pPr>
            <w:ins w:id="2765" w:author="Qualcomm" w:date="2021-03-26T12:17:00Z">
              <w:r w:rsidRPr="00BE74C8">
                <w:t>Qualcomm</w:t>
              </w:r>
            </w:ins>
          </w:p>
        </w:tc>
        <w:tc>
          <w:tcPr>
            <w:tcW w:w="1337" w:type="dxa"/>
          </w:tcPr>
          <w:p w14:paraId="721FD015" w14:textId="07519E9C" w:rsidR="007C7827" w:rsidRPr="00BE74C8" w:rsidRDefault="007C7827" w:rsidP="00B658AA">
            <w:pPr>
              <w:rPr>
                <w:ins w:id="2766" w:author="Qualcomm" w:date="2021-03-26T12:17:00Z"/>
              </w:rPr>
            </w:pPr>
            <w:ins w:id="2767" w:author="Qualcomm" w:date="2021-03-26T12:17:00Z">
              <w:r w:rsidRPr="00BE74C8">
                <w:t>A, B, C</w:t>
              </w:r>
            </w:ins>
          </w:p>
        </w:tc>
        <w:tc>
          <w:tcPr>
            <w:tcW w:w="6934" w:type="dxa"/>
          </w:tcPr>
          <w:p w14:paraId="497EA0DA" w14:textId="1DF73FD6" w:rsidR="007C7827" w:rsidRPr="00BE74C8" w:rsidRDefault="00EA4CD9" w:rsidP="00B658AA">
            <w:pPr>
              <w:widowControl w:val="0"/>
              <w:rPr>
                <w:ins w:id="2768" w:author="Qualcomm" w:date="2021-03-26T12:17:00Z"/>
              </w:rPr>
            </w:pPr>
            <w:ins w:id="2769" w:author="Qualcomm" w:date="2021-03-26T12:25:00Z">
              <w:r w:rsidRPr="00BE74C8">
                <w:t xml:space="preserve">Rx UE may manage its inactive state </w:t>
              </w:r>
            </w:ins>
            <w:ins w:id="2770" w:author="Qualcomm" w:date="2021-03-26T12:26:00Z">
              <w:r w:rsidRPr="00BE74C8">
                <w:t xml:space="preserve">(HARQ RTT timer running) </w:t>
              </w:r>
            </w:ins>
            <w:ins w:id="2771" w:author="Qualcomm" w:date="2021-03-26T12:25:00Z">
              <w:r w:rsidRPr="00BE74C8">
                <w:t>based on SCI indication.</w:t>
              </w:r>
            </w:ins>
          </w:p>
        </w:tc>
      </w:tr>
    </w:tbl>
    <w:p w14:paraId="10D9DE52" w14:textId="6E8BF78A" w:rsidR="00EE5E39" w:rsidRDefault="00EE5E39">
      <w:pPr>
        <w:rPr>
          <w:ins w:id="2772" w:author="Interdigital" w:date="2021-03-30T10:57:00Z"/>
        </w:rPr>
      </w:pPr>
    </w:p>
    <w:p w14:paraId="5CACA521" w14:textId="77777777" w:rsidR="008151FD" w:rsidRDefault="008151FD" w:rsidP="008151FD">
      <w:pPr>
        <w:rPr>
          <w:ins w:id="2773" w:author="Interdigital" w:date="2021-03-30T10:57:00Z"/>
          <w:rFonts w:ascii="Arial" w:eastAsia="Yu Mincho" w:hAnsi="Arial" w:cs="Arial"/>
        </w:rPr>
      </w:pPr>
      <w:ins w:id="2774" w:author="Interdigital" w:date="2021-03-30T10:57:00Z">
        <w:r>
          <w:rPr>
            <w:rFonts w:ascii="Arial" w:eastAsia="Yu Mincho" w:hAnsi="Arial" w:cs="Arial"/>
          </w:rPr>
          <w:t>Rapporteur Summary:  There seem to be 2 main views from those responding to the question:</w:t>
        </w:r>
      </w:ins>
    </w:p>
    <w:p w14:paraId="6647C18C" w14:textId="49C8FD02" w:rsidR="008151FD" w:rsidRPr="002C2042" w:rsidRDefault="008151FD" w:rsidP="008151FD">
      <w:pPr>
        <w:pStyle w:val="ListParagraph"/>
        <w:numPr>
          <w:ilvl w:val="0"/>
          <w:numId w:val="14"/>
        </w:numPr>
        <w:rPr>
          <w:ins w:id="2775" w:author="Interdigital" w:date="2021-03-30T10:57:00Z"/>
          <w:rFonts w:ascii="Arial" w:eastAsia="Yu Mincho" w:hAnsi="Arial" w:cs="Arial"/>
        </w:rPr>
      </w:pPr>
      <w:ins w:id="2776" w:author="Interdigital" w:date="2021-03-30T10:57:00Z">
        <w:r>
          <w:rPr>
            <w:rFonts w:ascii="Arial" w:eastAsia="Yu Mincho" w:hAnsi="Arial" w:cs="Arial"/>
            <w:lang w:val="en-US"/>
          </w:rPr>
          <w:t>Companies answering A/B, or A/B/C (12/21 companies) that believe that when the received SCI contains a retransmission resource, the HARQ RTT timer can be determined by the timing of the next retransmission resource in that SCI.  Companies indicate this option provides the most flexibility/power savings gain.  As pointed out by Huawei, for other retransmission resources which are not indicated in a particular SCI, a separate timer (</w:t>
        </w:r>
        <w:proofErr w:type="gramStart"/>
        <w:r>
          <w:rPr>
            <w:rFonts w:ascii="Arial" w:eastAsia="Yu Mincho" w:hAnsi="Arial" w:cs="Arial"/>
            <w:lang w:val="en-US"/>
          </w:rPr>
          <w:t>similar to</w:t>
        </w:r>
        <w:proofErr w:type="gramEnd"/>
        <w:r>
          <w:rPr>
            <w:rFonts w:ascii="Arial" w:eastAsia="Yu Mincho" w:hAnsi="Arial" w:cs="Arial"/>
            <w:lang w:val="en-US"/>
          </w:rPr>
          <w:t xml:space="preserve"> legacy </w:t>
        </w:r>
        <w:proofErr w:type="spellStart"/>
        <w:r>
          <w:rPr>
            <w:rFonts w:ascii="Arial" w:eastAsia="Yu Mincho" w:hAnsi="Arial" w:cs="Arial"/>
            <w:lang w:val="en-US"/>
          </w:rPr>
          <w:t>Uu</w:t>
        </w:r>
        <w:proofErr w:type="spellEnd"/>
        <w:r>
          <w:rPr>
            <w:rFonts w:ascii="Arial" w:eastAsia="Yu Mincho" w:hAnsi="Arial" w:cs="Arial"/>
            <w:lang w:val="en-US"/>
          </w:rPr>
          <w:t>) can be used.  However, the UE behavior would be similar</w:t>
        </w:r>
      </w:ins>
      <w:ins w:id="2777" w:author="Interdigital" w:date="2021-03-30T10:58:00Z">
        <w:r>
          <w:rPr>
            <w:rFonts w:ascii="Arial" w:eastAsia="Yu Mincho" w:hAnsi="Arial" w:cs="Arial"/>
            <w:lang w:val="en-US"/>
          </w:rPr>
          <w:t xml:space="preserve"> for both cases</w:t>
        </w:r>
      </w:ins>
      <w:ins w:id="2778" w:author="Interdigital" w:date="2021-03-30T10:57:00Z">
        <w:r>
          <w:rPr>
            <w:rFonts w:ascii="Arial" w:eastAsia="Yu Mincho" w:hAnsi="Arial" w:cs="Arial"/>
            <w:lang w:val="en-US"/>
          </w:rPr>
          <w:t xml:space="preserve">, except </w:t>
        </w:r>
      </w:ins>
      <w:ins w:id="2779" w:author="Interdigital" w:date="2021-03-30T10:58:00Z">
        <w:r>
          <w:rPr>
            <w:rFonts w:ascii="Arial" w:eastAsia="Yu Mincho" w:hAnsi="Arial" w:cs="Arial"/>
            <w:lang w:val="en-US"/>
          </w:rPr>
          <w:t>for the value used for HARQ RTT</w:t>
        </w:r>
      </w:ins>
      <w:ins w:id="2780" w:author="Interdigital" w:date="2021-03-30T10:57:00Z">
        <w:r>
          <w:rPr>
            <w:rFonts w:ascii="Arial" w:eastAsia="Yu Mincho" w:hAnsi="Arial" w:cs="Arial"/>
            <w:lang w:val="en-US"/>
          </w:rPr>
          <w:t>.</w:t>
        </w:r>
      </w:ins>
    </w:p>
    <w:p w14:paraId="69D8FA8A" w14:textId="77777777" w:rsidR="008151FD" w:rsidRPr="002C2042" w:rsidRDefault="008151FD" w:rsidP="008151FD">
      <w:pPr>
        <w:pStyle w:val="ListParagraph"/>
        <w:numPr>
          <w:ilvl w:val="0"/>
          <w:numId w:val="14"/>
        </w:numPr>
        <w:rPr>
          <w:ins w:id="2781" w:author="Interdigital" w:date="2021-03-30T10:57:00Z"/>
          <w:rFonts w:ascii="Arial" w:eastAsia="Yu Mincho" w:hAnsi="Arial" w:cs="Arial"/>
          <w:b/>
          <w:bCs/>
        </w:rPr>
      </w:pPr>
      <w:ins w:id="2782" w:author="Interdigital" w:date="2021-03-30T10:57:00Z">
        <w:r>
          <w:rPr>
            <w:rFonts w:ascii="Arial" w:eastAsia="Yu Mincho" w:hAnsi="Arial" w:cs="Arial"/>
            <w:lang w:val="en-US"/>
          </w:rPr>
          <w:t xml:space="preserve">Companies answering none (9/19 companies) believe that a configured timer should always be used.  The main argument is that it results timer based solution similar to </w:t>
        </w:r>
        <w:proofErr w:type="spellStart"/>
        <w:r>
          <w:rPr>
            <w:rFonts w:ascii="Arial" w:eastAsia="Yu Mincho" w:hAnsi="Arial" w:cs="Arial"/>
            <w:lang w:val="en-US"/>
          </w:rPr>
          <w:t>Uu</w:t>
        </w:r>
        <w:proofErr w:type="spellEnd"/>
        <w:r>
          <w:rPr>
            <w:rFonts w:ascii="Arial" w:eastAsia="Yu Mincho" w:hAnsi="Arial" w:cs="Arial"/>
            <w:lang w:val="en-US"/>
          </w:rPr>
          <w:t xml:space="preserve"> always being applied (in all cases), but it is not clear from responses how to set the value of the timer to consider HARQ processes that have very different timing for the retransmission resources.</w:t>
        </w:r>
      </w:ins>
    </w:p>
    <w:p w14:paraId="44106270" w14:textId="77777777" w:rsidR="008151FD" w:rsidRDefault="008151FD" w:rsidP="008151FD">
      <w:pPr>
        <w:pStyle w:val="ListParagraph"/>
        <w:ind w:left="502"/>
        <w:rPr>
          <w:ins w:id="2783" w:author="Interdigital" w:date="2021-03-30T10:57:00Z"/>
          <w:rFonts w:ascii="Arial" w:eastAsia="Yu Mincho" w:hAnsi="Arial" w:cs="Arial"/>
          <w:b/>
          <w:bCs/>
        </w:rPr>
      </w:pPr>
    </w:p>
    <w:p w14:paraId="439D4884" w14:textId="77777777" w:rsidR="008151FD" w:rsidRPr="008F6D8A" w:rsidRDefault="008151FD" w:rsidP="008151FD">
      <w:pPr>
        <w:rPr>
          <w:ins w:id="2784" w:author="Interdigital" w:date="2021-03-30T10:57:00Z"/>
          <w:rFonts w:ascii="Arial" w:eastAsia="Yu Mincho" w:hAnsi="Arial" w:cs="Arial"/>
          <w:b/>
          <w:bCs/>
        </w:rPr>
      </w:pPr>
      <w:ins w:id="2785" w:author="Interdigital" w:date="2021-03-30T10:57:00Z">
        <w:r w:rsidRPr="008F6D8A">
          <w:rPr>
            <w:rFonts w:ascii="Arial" w:eastAsia="Yu Mincho" w:hAnsi="Arial" w:cs="Arial"/>
            <w:b/>
            <w:bCs/>
          </w:rPr>
          <w:t>Proposal 2</w:t>
        </w:r>
        <w:r w:rsidRPr="009C2CBB">
          <w:rPr>
            <w:rFonts w:ascii="Arial" w:eastAsia="Yu Mincho" w:hAnsi="Arial" w:cs="Arial"/>
            <w:b/>
            <w:bCs/>
          </w:rPr>
          <w:t xml:space="preserve">1 – RAN2 further discuss the benefits/drawbacks (e.g. power savings </w:t>
        </w:r>
        <w:r w:rsidRPr="008F6D8A">
          <w:rPr>
            <w:rFonts w:ascii="Arial" w:eastAsia="Yu Mincho" w:hAnsi="Arial" w:cs="Arial"/>
            <w:b/>
            <w:bCs/>
          </w:rPr>
          <w:t>vs specification effort) of:</w:t>
        </w:r>
      </w:ins>
    </w:p>
    <w:p w14:paraId="03F3C407" w14:textId="65B3DE90" w:rsidR="008151FD" w:rsidRPr="002C2042" w:rsidRDefault="008151FD" w:rsidP="008151FD">
      <w:pPr>
        <w:pStyle w:val="ListParagraph"/>
        <w:numPr>
          <w:ilvl w:val="0"/>
          <w:numId w:val="14"/>
        </w:numPr>
        <w:rPr>
          <w:ins w:id="2786" w:author="Interdigital" w:date="2021-03-30T10:57:00Z"/>
          <w:rFonts w:ascii="Arial" w:eastAsia="Yu Mincho" w:hAnsi="Arial" w:cs="Arial"/>
          <w:b/>
          <w:bCs/>
        </w:rPr>
      </w:pPr>
      <w:ins w:id="2787" w:author="Interdigital" w:date="2021-03-30T10:57:00Z">
        <w:r>
          <w:rPr>
            <w:rFonts w:ascii="Arial" w:eastAsia="Yu Mincho" w:hAnsi="Arial" w:cs="Arial"/>
            <w:b/>
            <w:bCs/>
            <w:lang w:val="en-US"/>
          </w:rPr>
          <w:t xml:space="preserve">1) </w:t>
        </w:r>
      </w:ins>
      <w:ins w:id="2788" w:author="Interdigital" w:date="2021-03-30T10:59:00Z">
        <w:r>
          <w:rPr>
            <w:rFonts w:ascii="Arial" w:eastAsia="Yu Mincho" w:hAnsi="Arial" w:cs="Arial"/>
            <w:b/>
            <w:bCs/>
            <w:lang w:val="en-US"/>
          </w:rPr>
          <w:t xml:space="preserve">[12/21] </w:t>
        </w:r>
      </w:ins>
      <w:ins w:id="2789" w:author="Interdigital" w:date="2021-03-30T10:57:00Z">
        <w:r w:rsidRPr="002C2042">
          <w:rPr>
            <w:rFonts w:ascii="Arial" w:eastAsia="Yu Mincho" w:hAnsi="Arial" w:cs="Arial"/>
            <w:b/>
            <w:bCs/>
          </w:rPr>
          <w:t>SL HARQ RTT time</w:t>
        </w:r>
        <w:r>
          <w:rPr>
            <w:rFonts w:ascii="Arial" w:eastAsia="Yu Mincho" w:hAnsi="Arial" w:cs="Arial"/>
            <w:b/>
            <w:bCs/>
            <w:lang w:val="en-US"/>
          </w:rPr>
          <w:t>r</w:t>
        </w:r>
        <w:r w:rsidRPr="002C2042">
          <w:rPr>
            <w:rFonts w:ascii="Arial" w:eastAsia="Yu Mincho" w:hAnsi="Arial" w:cs="Arial"/>
            <w:b/>
            <w:bCs/>
          </w:rPr>
          <w:t xml:space="preserve"> </w:t>
        </w:r>
        <w:r>
          <w:rPr>
            <w:rFonts w:ascii="Arial" w:eastAsia="Yu Mincho" w:hAnsi="Arial" w:cs="Arial"/>
            <w:b/>
            <w:bCs/>
            <w:lang w:val="en-US"/>
          </w:rPr>
          <w:t>can be derived from the retransmission resource timing when the SCI indicates a retransmission resource</w:t>
        </w:r>
      </w:ins>
    </w:p>
    <w:p w14:paraId="39B3EC60" w14:textId="1DEE99F9" w:rsidR="008151FD" w:rsidRPr="002C2042" w:rsidRDefault="008151FD" w:rsidP="008151FD">
      <w:pPr>
        <w:pStyle w:val="ListParagraph"/>
        <w:numPr>
          <w:ilvl w:val="0"/>
          <w:numId w:val="14"/>
        </w:numPr>
        <w:rPr>
          <w:ins w:id="2790" w:author="Interdigital" w:date="2021-03-30T10:57:00Z"/>
          <w:rFonts w:ascii="Arial" w:eastAsia="Yu Mincho" w:hAnsi="Arial" w:cs="Arial"/>
          <w:b/>
          <w:bCs/>
        </w:rPr>
      </w:pPr>
      <w:ins w:id="2791" w:author="Interdigital" w:date="2021-03-30T10:57:00Z">
        <w:r>
          <w:rPr>
            <w:rFonts w:ascii="Arial" w:eastAsia="Yu Mincho" w:hAnsi="Arial" w:cs="Arial"/>
            <w:b/>
            <w:bCs/>
            <w:lang w:val="en-US"/>
          </w:rPr>
          <w:t xml:space="preserve">2) </w:t>
        </w:r>
      </w:ins>
      <w:ins w:id="2792" w:author="Interdigital" w:date="2021-03-30T10:59:00Z">
        <w:r>
          <w:rPr>
            <w:rFonts w:ascii="Arial" w:eastAsia="Yu Mincho" w:hAnsi="Arial" w:cs="Arial"/>
            <w:b/>
            <w:bCs/>
            <w:lang w:val="en-US"/>
          </w:rPr>
          <w:t xml:space="preserve">[9/21] </w:t>
        </w:r>
      </w:ins>
      <w:ins w:id="2793" w:author="Interdigital" w:date="2021-03-30T10:57:00Z">
        <w:r>
          <w:rPr>
            <w:rFonts w:ascii="Arial" w:eastAsia="Yu Mincho" w:hAnsi="Arial" w:cs="Arial"/>
            <w:b/>
            <w:bCs/>
            <w:lang w:val="en-US"/>
          </w:rPr>
          <w:t xml:space="preserve">SL HARQ RTT timer </w:t>
        </w:r>
      </w:ins>
      <w:ins w:id="2794" w:author="Interdigital" w:date="2021-04-06T13:25:00Z">
        <w:r w:rsidR="000962C7">
          <w:rPr>
            <w:rFonts w:ascii="Arial" w:eastAsia="Yu Mincho" w:hAnsi="Arial" w:cs="Arial"/>
            <w:b/>
            <w:bCs/>
            <w:lang w:val="en-US"/>
          </w:rPr>
          <w:t>does not depend on information in the SCI</w:t>
        </w:r>
      </w:ins>
    </w:p>
    <w:p w14:paraId="0AA45063" w14:textId="77777777" w:rsidR="008151FD" w:rsidRDefault="008151FD">
      <w:pPr>
        <w:rPr>
          <w:ins w:id="2795" w:author="Interdigital" w:date="2021-03-30T10:57:00Z"/>
        </w:rPr>
      </w:pPr>
    </w:p>
    <w:p w14:paraId="50D58D58" w14:textId="77777777" w:rsidR="008151FD" w:rsidRDefault="008151FD"/>
    <w:p w14:paraId="1132B5DA" w14:textId="77777777" w:rsidR="00EE5E39" w:rsidRDefault="006A78C5">
      <w:r>
        <w:t>For the cases identified in Q19, the use of a timer may be unnecessary due to the knowledge of the timing of the retransmission resource.  Alternatively, to align behaviour at the UE, a SL HARQ RTT timer can still be used and be set using the timing of the retransmission resource in the SCI.</w:t>
      </w:r>
    </w:p>
    <w:p w14:paraId="6177194D" w14:textId="77777777" w:rsidR="00EE5E39" w:rsidRDefault="006A78C5">
      <w:pPr>
        <w:rPr>
          <w:rFonts w:ascii="Arial" w:hAnsi="Arial" w:cs="Arial"/>
          <w:b/>
          <w:bCs/>
          <w:sz w:val="22"/>
          <w:szCs w:val="22"/>
        </w:rPr>
      </w:pPr>
      <w:r>
        <w:rPr>
          <w:rFonts w:ascii="Arial" w:hAnsi="Arial" w:cs="Arial"/>
          <w:b/>
          <w:bCs/>
          <w:sz w:val="22"/>
          <w:szCs w:val="22"/>
        </w:rPr>
        <w:t>Q20) What is the preferred approach to handle SL HARQ RTT in the cases identified in Q19?</w:t>
      </w:r>
    </w:p>
    <w:p w14:paraId="31128626" w14:textId="77777777" w:rsidR="00EE5E39" w:rsidRPr="00DA7B1A" w:rsidRDefault="006A78C5">
      <w:pPr>
        <w:pStyle w:val="ListParagraph"/>
        <w:numPr>
          <w:ilvl w:val="0"/>
          <w:numId w:val="29"/>
        </w:numPr>
        <w:rPr>
          <w:rFonts w:ascii="Arial" w:hAnsi="Arial" w:cs="Arial"/>
          <w:b/>
          <w:bCs/>
          <w:lang w:val="en-US"/>
          <w:rPrChange w:id="2796" w:author="(Lenovo) Jing HAN" w:date="2021-03-26T20:36:00Z">
            <w:rPr>
              <w:rFonts w:ascii="Arial" w:hAnsi="Arial" w:cs="Arial"/>
              <w:b/>
              <w:bCs/>
            </w:rPr>
          </w:rPrChange>
        </w:rPr>
      </w:pPr>
      <w:r>
        <w:rPr>
          <w:rFonts w:ascii="Arial" w:hAnsi="Arial" w:cs="Arial"/>
          <w:b/>
          <w:bCs/>
          <w:lang w:val="en-US"/>
        </w:rPr>
        <w:t>Use/start a HARQ RTT timer with value determined using the timing of the retransmission resource in the SCI</w:t>
      </w:r>
    </w:p>
    <w:p w14:paraId="2EB13E37" w14:textId="77777777" w:rsidR="00EE5E39" w:rsidRPr="00DA7B1A" w:rsidRDefault="006A78C5">
      <w:pPr>
        <w:pStyle w:val="ListParagraph"/>
        <w:numPr>
          <w:ilvl w:val="0"/>
          <w:numId w:val="29"/>
        </w:numPr>
        <w:rPr>
          <w:rFonts w:ascii="Arial" w:hAnsi="Arial" w:cs="Arial"/>
          <w:b/>
          <w:bCs/>
          <w:lang w:val="en-US"/>
          <w:rPrChange w:id="2797" w:author="(Lenovo) Jing HAN" w:date="2021-03-26T20:36:00Z">
            <w:rPr>
              <w:rFonts w:ascii="Arial" w:hAnsi="Arial" w:cs="Arial"/>
              <w:b/>
              <w:bCs/>
            </w:rPr>
          </w:rPrChange>
        </w:rPr>
      </w:pPr>
      <w:r>
        <w:rPr>
          <w:rFonts w:ascii="Arial" w:hAnsi="Arial" w:cs="Arial"/>
          <w:b/>
          <w:bCs/>
          <w:lang w:val="en-US"/>
        </w:rPr>
        <w:t>Do not use/start a HARQ RTT timer</w:t>
      </w:r>
    </w:p>
    <w:p w14:paraId="60AC98B9" w14:textId="77777777" w:rsidR="00EE5E39" w:rsidRDefault="006A78C5">
      <w:pPr>
        <w:pStyle w:val="ListParagraph"/>
        <w:numPr>
          <w:ilvl w:val="0"/>
          <w:numId w:val="29"/>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1147700E" w14:textId="77777777">
        <w:tc>
          <w:tcPr>
            <w:tcW w:w="1358" w:type="dxa"/>
            <w:shd w:val="clear" w:color="auto" w:fill="D9E2F3" w:themeFill="accent1" w:themeFillTint="33"/>
          </w:tcPr>
          <w:p w14:paraId="586BDBC1" w14:textId="77777777" w:rsidR="00EE5E39" w:rsidRDefault="006A78C5">
            <w:pPr>
              <w:rPr>
                <w:lang w:val="de-DE"/>
              </w:rPr>
            </w:pPr>
            <w:r>
              <w:rPr>
                <w:lang w:val="en-US"/>
              </w:rPr>
              <w:t>Company</w:t>
            </w:r>
          </w:p>
        </w:tc>
        <w:tc>
          <w:tcPr>
            <w:tcW w:w="1337" w:type="dxa"/>
            <w:shd w:val="clear" w:color="auto" w:fill="D9E2F3" w:themeFill="accent1" w:themeFillTint="33"/>
          </w:tcPr>
          <w:p w14:paraId="3CDA603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0A912EA" w14:textId="77777777" w:rsidR="00EE5E39" w:rsidRDefault="006A78C5">
            <w:pPr>
              <w:rPr>
                <w:lang w:val="de-DE"/>
              </w:rPr>
            </w:pPr>
            <w:r>
              <w:rPr>
                <w:lang w:val="en-US"/>
              </w:rPr>
              <w:t xml:space="preserve">Comments </w:t>
            </w:r>
          </w:p>
        </w:tc>
      </w:tr>
      <w:tr w:rsidR="00EE5E39" w14:paraId="331B0B1D" w14:textId="77777777">
        <w:tc>
          <w:tcPr>
            <w:tcW w:w="1358" w:type="dxa"/>
          </w:tcPr>
          <w:p w14:paraId="7CA282C7" w14:textId="77777777" w:rsidR="00EE5E39" w:rsidRDefault="006A78C5">
            <w:pPr>
              <w:rPr>
                <w:lang w:val="de-DE"/>
              </w:rPr>
            </w:pPr>
            <w:ins w:id="2798" w:author="冷冰雪(Bingxue Leng)" w:date="2021-03-15T15:17:00Z">
              <w:r>
                <w:rPr>
                  <w:lang w:val="de-DE"/>
                </w:rPr>
                <w:t>OPPO</w:t>
              </w:r>
            </w:ins>
          </w:p>
        </w:tc>
        <w:tc>
          <w:tcPr>
            <w:tcW w:w="1337" w:type="dxa"/>
          </w:tcPr>
          <w:p w14:paraId="01800741" w14:textId="77777777" w:rsidR="00EE5E39" w:rsidRDefault="006A78C5">
            <w:pPr>
              <w:rPr>
                <w:lang w:val="de-DE"/>
              </w:rPr>
            </w:pPr>
            <w:ins w:id="2799" w:author="冷冰雪(Bingxue Leng)" w:date="2021-03-15T16:36:00Z">
              <w:r>
                <w:rPr>
                  <w:lang w:val="de-DE"/>
                </w:rPr>
                <w:t>C</w:t>
              </w:r>
            </w:ins>
          </w:p>
        </w:tc>
        <w:tc>
          <w:tcPr>
            <w:tcW w:w="6934" w:type="dxa"/>
          </w:tcPr>
          <w:p w14:paraId="27A2FEF0" w14:textId="77777777" w:rsidR="00EE5E39" w:rsidRDefault="006A78C5">
            <w:pPr>
              <w:rPr>
                <w:lang w:val="en-US"/>
              </w:rPr>
            </w:pPr>
            <w:ins w:id="2800" w:author="冷冰雪(Bingxue Leng)" w:date="2021-03-15T16:36:00Z">
              <w:r>
                <w:rPr>
                  <w:lang w:val="en-US"/>
                </w:rPr>
                <w:t>As</w:t>
              </w:r>
            </w:ins>
            <w:ins w:id="2801" w:author="冷冰雪(Bingxue Leng)" w:date="2021-03-15T16:37:00Z">
              <w:r>
                <w:rPr>
                  <w:lang w:val="en-US"/>
                </w:rPr>
                <w:t xml:space="preserve"> our comments for Q19, </w:t>
              </w:r>
            </w:ins>
            <w:ins w:id="2802" w:author="冷冰雪(Bingxue Leng)" w:date="2021-03-16T11:40:00Z">
              <w:r>
                <w:rPr>
                  <w:lang w:val="en-US"/>
                </w:rPr>
                <w:t xml:space="preserve">we do not think case differentiation is needed, and we believe </w:t>
              </w:r>
            </w:ins>
            <w:ins w:id="2803" w:author="冷冰雪(Bingxue Leng)" w:date="2021-03-15T16:37:00Z">
              <w:r>
                <w:rPr>
                  <w:lang w:val="en-US"/>
                </w:rPr>
                <w:t>HARQ RTT timer is needed for all the scenarios</w:t>
              </w:r>
            </w:ins>
            <w:ins w:id="2804" w:author="冷冰雪(Bingxue Leng)" w:date="2021-03-15T16:38:00Z">
              <w:r>
                <w:rPr>
                  <w:lang w:val="en-US"/>
                </w:rPr>
                <w:t>.</w:t>
              </w:r>
            </w:ins>
          </w:p>
        </w:tc>
      </w:tr>
      <w:tr w:rsidR="00EE5E39" w14:paraId="68723FE7" w14:textId="77777777">
        <w:tc>
          <w:tcPr>
            <w:tcW w:w="1358" w:type="dxa"/>
          </w:tcPr>
          <w:p w14:paraId="2F863948" w14:textId="77777777" w:rsidR="00EE5E39" w:rsidRDefault="006A78C5">
            <w:pPr>
              <w:rPr>
                <w:lang w:val="de-DE"/>
              </w:rPr>
            </w:pPr>
            <w:ins w:id="2805" w:author="Xiaomi (Xing)" w:date="2021-03-16T16:46:00Z">
              <w:r>
                <w:rPr>
                  <w:rFonts w:eastAsiaTheme="minorEastAsia" w:hint="eastAsia"/>
                  <w:lang w:val="de-DE" w:eastAsia="zh-CN"/>
                </w:rPr>
                <w:t>Xiaomi</w:t>
              </w:r>
            </w:ins>
          </w:p>
        </w:tc>
        <w:tc>
          <w:tcPr>
            <w:tcW w:w="1337" w:type="dxa"/>
          </w:tcPr>
          <w:p w14:paraId="4B5043E7" w14:textId="77777777" w:rsidR="00EE5E39" w:rsidRDefault="006A78C5">
            <w:pPr>
              <w:rPr>
                <w:lang w:val="de-DE"/>
              </w:rPr>
            </w:pPr>
            <w:ins w:id="2806" w:author="Xiaomi (Xing)" w:date="2021-03-16T16:51:00Z">
              <w:r>
                <w:rPr>
                  <w:rFonts w:eastAsiaTheme="minorEastAsia"/>
                  <w:lang w:val="de-DE" w:eastAsia="zh-CN"/>
                </w:rPr>
                <w:t>C</w:t>
              </w:r>
            </w:ins>
          </w:p>
        </w:tc>
        <w:tc>
          <w:tcPr>
            <w:tcW w:w="6934" w:type="dxa"/>
          </w:tcPr>
          <w:p w14:paraId="6149D4B6" w14:textId="77777777" w:rsidR="00EE5E39" w:rsidRDefault="006A78C5">
            <w:pPr>
              <w:rPr>
                <w:lang w:val="en-US"/>
              </w:rPr>
            </w:pPr>
            <w:ins w:id="2807" w:author="Xiaomi (Xing)" w:date="2021-03-16T16:46:00Z">
              <w:r>
                <w:rPr>
                  <w:rFonts w:eastAsiaTheme="minorEastAsia"/>
                  <w:lang w:val="en-US" w:eastAsia="zh-CN"/>
                </w:rPr>
                <w:t>We prefer a common solution to simplify the UE behavior.</w:t>
              </w:r>
            </w:ins>
            <w:ins w:id="2808" w:author="Xiaomi (Xing)" w:date="2021-03-16T17:10:00Z">
              <w:r>
                <w:rPr>
                  <w:rFonts w:eastAsiaTheme="minorEastAsia"/>
                  <w:lang w:val="en-US" w:eastAsia="zh-CN"/>
                </w:rPr>
                <w:t xml:space="preserve"> </w:t>
              </w:r>
            </w:ins>
            <w:ins w:id="2809" w:author="Xiaomi (Xing)" w:date="2021-03-16T17:11:00Z">
              <w:r>
                <w:rPr>
                  <w:rFonts w:eastAsiaTheme="minorEastAsia"/>
                  <w:lang w:val="en-US" w:eastAsia="zh-CN"/>
                </w:rPr>
                <w:t xml:space="preserve">UE just follow the configuration. </w:t>
              </w:r>
            </w:ins>
            <w:ins w:id="2810" w:author="Xiaomi (Xing)" w:date="2021-03-16T17:10:00Z">
              <w:r>
                <w:rPr>
                  <w:rFonts w:eastAsiaTheme="minorEastAsia"/>
                  <w:lang w:val="en-US" w:eastAsia="zh-CN"/>
                </w:rPr>
                <w:t>If RTT timer is not configured, UE would not start</w:t>
              </w:r>
            </w:ins>
            <w:ins w:id="2811" w:author="Xiaomi (Xing)" w:date="2021-03-16T17:11:00Z">
              <w:r>
                <w:rPr>
                  <w:rFonts w:eastAsiaTheme="minorEastAsia"/>
                  <w:lang w:val="en-US" w:eastAsia="zh-CN"/>
                </w:rPr>
                <w:t xml:space="preserve"> the timer. If it is configured, UE start the timer with configured value.</w:t>
              </w:r>
            </w:ins>
          </w:p>
        </w:tc>
      </w:tr>
      <w:tr w:rsidR="00EE5E39" w14:paraId="6B75205A" w14:textId="77777777">
        <w:tc>
          <w:tcPr>
            <w:tcW w:w="1358" w:type="dxa"/>
          </w:tcPr>
          <w:p w14:paraId="020A6F71" w14:textId="77777777" w:rsidR="00EE5E39" w:rsidRDefault="006A78C5">
            <w:pPr>
              <w:rPr>
                <w:lang w:val="de-DE"/>
              </w:rPr>
            </w:pPr>
            <w:ins w:id="2812" w:author="Kyeongin Jeong/Communication Standards /SRA/Staff Engineer/삼성전자" w:date="2021-03-16T23:00:00Z">
              <w:r>
                <w:rPr>
                  <w:lang w:val="de-DE"/>
                </w:rPr>
                <w:t>Samsung</w:t>
              </w:r>
            </w:ins>
          </w:p>
        </w:tc>
        <w:tc>
          <w:tcPr>
            <w:tcW w:w="1337" w:type="dxa"/>
          </w:tcPr>
          <w:p w14:paraId="6561F274" w14:textId="77777777" w:rsidR="00EE5E39" w:rsidRDefault="006A78C5">
            <w:pPr>
              <w:rPr>
                <w:lang w:val="de-DE"/>
              </w:rPr>
            </w:pPr>
            <w:ins w:id="2813" w:author="Kyeongin Jeong/Communication Standards /SRA/Staff Engineer/삼성전자" w:date="2021-03-16T23:00:00Z">
              <w:r>
                <w:rPr>
                  <w:lang w:val="de-DE"/>
                </w:rPr>
                <w:t>A</w:t>
              </w:r>
            </w:ins>
          </w:p>
        </w:tc>
        <w:tc>
          <w:tcPr>
            <w:tcW w:w="6934" w:type="dxa"/>
          </w:tcPr>
          <w:p w14:paraId="799F3304" w14:textId="77777777" w:rsidR="00EE5E39" w:rsidRDefault="006A78C5">
            <w:pPr>
              <w:rPr>
                <w:lang w:val="en-US"/>
              </w:rPr>
            </w:pPr>
            <w:ins w:id="2814" w:author="Kyeongin Jeong/Communication Standards /SRA/Staff Engineer/삼성전자" w:date="2021-03-16T23:01:00Z">
              <w:r>
                <w:rPr>
                  <w:lang w:val="en-US"/>
                </w:rPr>
                <w:t xml:space="preserve">We prefer using HARQ RTT since it brings the most commonality between </w:t>
              </w:r>
              <w:proofErr w:type="spellStart"/>
              <w:r>
                <w:rPr>
                  <w:lang w:val="en-US"/>
                </w:rPr>
                <w:t>Uu</w:t>
              </w:r>
              <w:proofErr w:type="spellEnd"/>
              <w:r>
                <w:rPr>
                  <w:lang w:val="en-US"/>
                </w:rPr>
                <w:t xml:space="preserve"> DRX and SL DRX. </w:t>
              </w:r>
            </w:ins>
          </w:p>
        </w:tc>
      </w:tr>
      <w:tr w:rsidR="00EE5E39" w14:paraId="1F4AAC7C" w14:textId="77777777">
        <w:tc>
          <w:tcPr>
            <w:tcW w:w="1358" w:type="dxa"/>
          </w:tcPr>
          <w:p w14:paraId="07671F4D" w14:textId="77777777" w:rsidR="00EE5E39" w:rsidRDefault="006A78C5">
            <w:pPr>
              <w:rPr>
                <w:lang w:val="de-DE"/>
              </w:rPr>
            </w:pPr>
            <w:ins w:id="2815" w:author="Huawei (Xiaox)" w:date="2021-03-18T12:14:00Z">
              <w:r>
                <w:rPr>
                  <w:lang w:val="de-DE"/>
                </w:rPr>
                <w:t>Huawei</w:t>
              </w:r>
            </w:ins>
            <w:ins w:id="2816" w:author="Huawei (Xiaox)" w:date="2021-03-18T12:21:00Z">
              <w:r>
                <w:rPr>
                  <w:lang w:val="de-DE"/>
                </w:rPr>
                <w:t>, HiSilicon</w:t>
              </w:r>
            </w:ins>
          </w:p>
        </w:tc>
        <w:tc>
          <w:tcPr>
            <w:tcW w:w="1337" w:type="dxa"/>
          </w:tcPr>
          <w:p w14:paraId="1A28712A" w14:textId="77777777" w:rsidR="00EE5E39" w:rsidRDefault="006A78C5">
            <w:pPr>
              <w:rPr>
                <w:lang w:val="de-DE"/>
              </w:rPr>
            </w:pPr>
            <w:ins w:id="2817" w:author="Huawei (Xiaox)" w:date="2021-03-18T12:14:00Z">
              <w:r>
                <w:rPr>
                  <w:lang w:val="de-DE"/>
                </w:rPr>
                <w:t>B, with comments</w:t>
              </w:r>
            </w:ins>
          </w:p>
        </w:tc>
        <w:tc>
          <w:tcPr>
            <w:tcW w:w="6934" w:type="dxa"/>
          </w:tcPr>
          <w:p w14:paraId="1C8A27D6" w14:textId="77777777" w:rsidR="00EE5E39" w:rsidRDefault="006A78C5">
            <w:pPr>
              <w:pStyle w:val="CommentText"/>
              <w:rPr>
                <w:ins w:id="2818" w:author="Huawei (Xiaox)" w:date="2021-03-18T12:14:00Z"/>
                <w:lang w:val="en-US" w:eastAsia="zh-CN"/>
              </w:rPr>
            </w:pPr>
            <w:ins w:id="2819" w:author="Huawei (Xiaox)" w:date="2021-03-18T12:14:00Z">
              <w:r>
                <w:rPr>
                  <w:lang w:val="en-US" w:eastAsia="zh-CN"/>
                </w:rPr>
                <w:t xml:space="preserve">For Mode-1, we think Option B can apply to Scenario B in Q19 for Mode-1. However, it is necessary, as what we clarified in Q19, to further point out that, if the SCI is associated with the </w:t>
              </w:r>
              <w:r>
                <w:rPr>
                  <w:b/>
                  <w:lang w:val="en-US" w:eastAsia="zh-CN"/>
                </w:rPr>
                <w:t>last</w:t>
              </w:r>
              <w:r>
                <w:rPr>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14:paraId="7B26EC78" w14:textId="77777777" w:rsidR="00EE5E39" w:rsidRDefault="006A78C5">
            <w:pPr>
              <w:rPr>
                <w:lang w:val="en-US"/>
              </w:rPr>
            </w:pPr>
            <w:ins w:id="2820" w:author="Huawei (Xiaox)" w:date="2021-03-18T12:14:00Z">
              <w:r>
                <w:rPr>
                  <w:lang w:val="en-US" w:eastAsia="zh-CN"/>
                </w:rPr>
                <w:t xml:space="preserve">For </w:t>
              </w:r>
              <w:proofErr w:type="gramStart"/>
              <w:r>
                <w:rPr>
                  <w:lang w:val="en-US" w:eastAsia="zh-CN"/>
                </w:rPr>
                <w:t>mode-2</w:t>
              </w:r>
              <w:proofErr w:type="gramEnd"/>
              <w:r>
                <w:rPr>
                  <w:lang w:val="en-US" w:eastAsia="zh-CN"/>
                </w:rPr>
                <w:t>, it is unclear to us whether/how the RX UE can know if the pre-emption will happen. If yes, then it seems Option B can also be applied to Scenario D in Q19 for Mode-2.</w:t>
              </w:r>
            </w:ins>
          </w:p>
        </w:tc>
      </w:tr>
      <w:tr w:rsidR="00EE5E39" w14:paraId="52E86787" w14:textId="77777777">
        <w:tc>
          <w:tcPr>
            <w:tcW w:w="1358" w:type="dxa"/>
          </w:tcPr>
          <w:p w14:paraId="0EC7D250" w14:textId="77777777" w:rsidR="00EE5E39" w:rsidRDefault="006A78C5">
            <w:pPr>
              <w:rPr>
                <w:lang w:val="de-DE"/>
              </w:rPr>
            </w:pPr>
            <w:ins w:id="2821" w:author="LG: Giwon Park" w:date="2021-03-18T17:04:00Z">
              <w:r>
                <w:rPr>
                  <w:rFonts w:eastAsia="Malgun Gothic" w:hint="eastAsia"/>
                  <w:lang w:val="de-DE" w:eastAsia="ko-KR"/>
                </w:rPr>
                <w:t>LG</w:t>
              </w:r>
            </w:ins>
          </w:p>
        </w:tc>
        <w:tc>
          <w:tcPr>
            <w:tcW w:w="1337" w:type="dxa"/>
          </w:tcPr>
          <w:p w14:paraId="22DC028F" w14:textId="77777777" w:rsidR="00EE5E39" w:rsidRDefault="006A78C5">
            <w:pPr>
              <w:rPr>
                <w:rFonts w:eastAsia="Malgun Gothic"/>
                <w:lang w:val="de-DE" w:eastAsia="ko-KR"/>
              </w:rPr>
            </w:pPr>
            <w:ins w:id="2822" w:author="LG: Giwon Park" w:date="2021-03-25T16:03:00Z">
              <w:r>
                <w:rPr>
                  <w:rFonts w:eastAsia="Malgun Gothic" w:hint="eastAsia"/>
                  <w:lang w:val="de-DE" w:eastAsia="ko-KR"/>
                </w:rPr>
                <w:t>C</w:t>
              </w:r>
            </w:ins>
          </w:p>
        </w:tc>
        <w:tc>
          <w:tcPr>
            <w:tcW w:w="6934" w:type="dxa"/>
          </w:tcPr>
          <w:p w14:paraId="6D5AE3F7" w14:textId="77777777" w:rsidR="00EE5E39" w:rsidRDefault="006A78C5">
            <w:pPr>
              <w:rPr>
                <w:lang w:val="de-DE"/>
              </w:rPr>
            </w:pPr>
            <w:ins w:id="2823" w:author="LG: Giwon Park" w:date="2021-03-18T17:04:00Z">
              <w:r>
                <w:rPr>
                  <w:rFonts w:eastAsia="Malgun Gothic" w:hint="eastAsia"/>
                  <w:lang w:val="de-DE" w:eastAsia="ko-KR"/>
                </w:rPr>
                <w:t>Same as Q19</w:t>
              </w:r>
            </w:ins>
            <w:ins w:id="2824" w:author="LG: Giwon Park" w:date="2021-03-25T16:03:00Z">
              <w:r>
                <w:rPr>
                  <w:rFonts w:eastAsia="Malgun Gothic"/>
                  <w:lang w:val="de-DE" w:eastAsia="ko-KR"/>
                </w:rPr>
                <w:t>.</w:t>
              </w:r>
            </w:ins>
          </w:p>
        </w:tc>
      </w:tr>
      <w:tr w:rsidR="00EE5E39" w14:paraId="623CF03F" w14:textId="77777777">
        <w:tc>
          <w:tcPr>
            <w:tcW w:w="1358" w:type="dxa"/>
          </w:tcPr>
          <w:p w14:paraId="38D875FE" w14:textId="77777777" w:rsidR="00EE5E39" w:rsidRDefault="006A78C5">
            <w:pPr>
              <w:rPr>
                <w:lang w:val="de-DE"/>
              </w:rPr>
            </w:pPr>
            <w:ins w:id="2825" w:author="Interdigital" w:date="2021-03-18T12:42:00Z">
              <w:r>
                <w:rPr>
                  <w:lang w:val="de-DE"/>
                </w:rPr>
                <w:t>InterDigital</w:t>
              </w:r>
            </w:ins>
          </w:p>
        </w:tc>
        <w:tc>
          <w:tcPr>
            <w:tcW w:w="1337" w:type="dxa"/>
          </w:tcPr>
          <w:p w14:paraId="633363D8" w14:textId="77777777" w:rsidR="00EE5E39" w:rsidRDefault="006A78C5">
            <w:pPr>
              <w:rPr>
                <w:lang w:val="de-DE"/>
              </w:rPr>
            </w:pPr>
            <w:ins w:id="2826" w:author="Interdigital" w:date="2021-03-18T12:42:00Z">
              <w:r>
                <w:rPr>
                  <w:lang w:val="de-DE"/>
                </w:rPr>
                <w:t>A</w:t>
              </w:r>
            </w:ins>
          </w:p>
        </w:tc>
        <w:tc>
          <w:tcPr>
            <w:tcW w:w="6934" w:type="dxa"/>
          </w:tcPr>
          <w:p w14:paraId="458A35C0" w14:textId="77777777" w:rsidR="00EE5E39" w:rsidRDefault="006A78C5">
            <w:pPr>
              <w:rPr>
                <w:lang w:val="en-US"/>
              </w:rPr>
            </w:pPr>
            <w:ins w:id="2827" w:author="Interdigital" w:date="2021-03-18T12:42:00Z">
              <w:r>
                <w:rPr>
                  <w:lang w:val="en-US"/>
                </w:rPr>
                <w:t xml:space="preserve">We prefer A </w:t>
              </w:r>
            </w:ins>
            <w:ins w:id="2828" w:author="Interdigital" w:date="2021-03-18T12:43:00Z">
              <w:r>
                <w:rPr>
                  <w:lang w:val="en-US"/>
                </w:rPr>
                <w:t xml:space="preserve">for simplicity and </w:t>
              </w:r>
            </w:ins>
            <w:ins w:id="2829" w:author="Interdigital" w:date="2021-03-18T12:42:00Z">
              <w:r>
                <w:rPr>
                  <w:lang w:val="en-US"/>
                </w:rPr>
                <w:t xml:space="preserve">to have </w:t>
              </w:r>
            </w:ins>
            <w:ins w:id="2830" w:author="Interdigital" w:date="2021-03-18T12:43:00Z">
              <w:r>
                <w:rPr>
                  <w:lang w:val="en-US"/>
                </w:rPr>
                <w:t xml:space="preserve">commonality with the other cases.  </w:t>
              </w:r>
            </w:ins>
          </w:p>
        </w:tc>
      </w:tr>
      <w:tr w:rsidR="00EE5E39" w14:paraId="42143F2C" w14:textId="77777777">
        <w:tc>
          <w:tcPr>
            <w:tcW w:w="1358" w:type="dxa"/>
          </w:tcPr>
          <w:p w14:paraId="56D9977F" w14:textId="77777777" w:rsidR="00EE5E39" w:rsidRDefault="006A78C5">
            <w:pPr>
              <w:rPr>
                <w:rFonts w:eastAsia="Malgun Gothic"/>
                <w:lang w:val="de-DE"/>
              </w:rPr>
            </w:pPr>
            <w:ins w:id="2831"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7495D194" w14:textId="77777777" w:rsidR="00EE5E39" w:rsidRDefault="006A78C5">
            <w:pPr>
              <w:rPr>
                <w:rFonts w:eastAsia="Malgun Gothic"/>
                <w:lang w:val="de-DE"/>
              </w:rPr>
            </w:pPr>
            <w:ins w:id="2832" w:author="Jianming Wu" w:date="2021-03-19T14:14:00Z">
              <w:r>
                <w:rPr>
                  <w:rFonts w:eastAsiaTheme="minorEastAsia" w:hint="eastAsia"/>
                  <w:lang w:val="de-DE" w:eastAsia="zh-CN"/>
                </w:rPr>
                <w:t>A</w:t>
              </w:r>
            </w:ins>
          </w:p>
        </w:tc>
        <w:tc>
          <w:tcPr>
            <w:tcW w:w="6934" w:type="dxa"/>
          </w:tcPr>
          <w:p w14:paraId="329610EE" w14:textId="77777777" w:rsidR="00EE5E39" w:rsidRDefault="006A78C5">
            <w:pPr>
              <w:rPr>
                <w:lang w:val="en-US"/>
              </w:rPr>
            </w:pPr>
            <w:ins w:id="2833" w:author="Jianming Wu" w:date="2021-03-19T14:14:00Z">
              <w:r>
                <w:rPr>
                  <w:rFonts w:eastAsiaTheme="minorEastAsia" w:hint="eastAsia"/>
                  <w:lang w:val="en-US" w:eastAsia="zh-CN"/>
                </w:rPr>
                <w:t>W</w:t>
              </w:r>
              <w:r>
                <w:rPr>
                  <w:rFonts w:eastAsiaTheme="minorEastAsia"/>
                  <w:lang w:val="en-US" w:eastAsia="zh-CN"/>
                </w:rPr>
                <w:t xml:space="preserve">e prefer a common solution for all scenarios and most aligned with </w:t>
              </w:r>
              <w:proofErr w:type="spellStart"/>
              <w:r>
                <w:rPr>
                  <w:rFonts w:eastAsiaTheme="minorEastAsia"/>
                  <w:lang w:val="en-US" w:eastAsia="zh-CN"/>
                </w:rPr>
                <w:t>Uu</w:t>
              </w:r>
              <w:proofErr w:type="spellEnd"/>
              <w:r>
                <w:rPr>
                  <w:rFonts w:eastAsiaTheme="minorEastAsia"/>
                  <w:lang w:val="en-US" w:eastAsia="zh-CN"/>
                </w:rPr>
                <w:t xml:space="preserve"> DRX. HARQ RTT timer length can be set to a value which is less than or equal to the interval indicated in SCI.</w:t>
              </w:r>
            </w:ins>
          </w:p>
        </w:tc>
      </w:tr>
      <w:tr w:rsidR="00EE5E39" w14:paraId="5BCADE81" w14:textId="77777777">
        <w:trPr>
          <w:ins w:id="2834" w:author="CATT" w:date="2021-03-19T16:22:00Z"/>
        </w:trPr>
        <w:tc>
          <w:tcPr>
            <w:tcW w:w="1358" w:type="dxa"/>
          </w:tcPr>
          <w:p w14:paraId="1DC8441E" w14:textId="77777777" w:rsidR="00EE5E39" w:rsidRDefault="006A78C5">
            <w:pPr>
              <w:rPr>
                <w:ins w:id="2835" w:author="CATT" w:date="2021-03-19T16:22:00Z"/>
                <w:rFonts w:eastAsiaTheme="minorEastAsia"/>
                <w:lang w:val="de-DE" w:eastAsia="zh-CN"/>
              </w:rPr>
            </w:pPr>
            <w:ins w:id="2836" w:author="CATT" w:date="2021-03-19T16:22:00Z">
              <w:r>
                <w:rPr>
                  <w:rFonts w:eastAsiaTheme="minorEastAsia" w:hint="eastAsia"/>
                  <w:lang w:val="de-DE" w:eastAsia="zh-CN"/>
                </w:rPr>
                <w:t>CATT</w:t>
              </w:r>
            </w:ins>
          </w:p>
        </w:tc>
        <w:tc>
          <w:tcPr>
            <w:tcW w:w="1337" w:type="dxa"/>
          </w:tcPr>
          <w:p w14:paraId="26E9F12A" w14:textId="77777777" w:rsidR="00EE5E39" w:rsidRDefault="006A78C5">
            <w:pPr>
              <w:rPr>
                <w:ins w:id="2837" w:author="CATT" w:date="2021-03-19T16:22:00Z"/>
                <w:rFonts w:eastAsiaTheme="minorEastAsia"/>
                <w:lang w:val="de-DE" w:eastAsia="zh-CN"/>
              </w:rPr>
            </w:pPr>
            <w:ins w:id="2838" w:author="CATT" w:date="2021-03-19T16:22:00Z">
              <w:r>
                <w:rPr>
                  <w:rFonts w:eastAsiaTheme="minorEastAsia" w:hint="eastAsia"/>
                  <w:lang w:val="de-DE" w:eastAsia="zh-CN"/>
                </w:rPr>
                <w:t>C</w:t>
              </w:r>
            </w:ins>
          </w:p>
        </w:tc>
        <w:tc>
          <w:tcPr>
            <w:tcW w:w="6934" w:type="dxa"/>
          </w:tcPr>
          <w:p w14:paraId="77D5AFEC" w14:textId="77777777" w:rsidR="00EE5E39" w:rsidRDefault="006A78C5">
            <w:pPr>
              <w:rPr>
                <w:ins w:id="2839" w:author="CATT" w:date="2021-03-19T16:22:00Z"/>
                <w:rFonts w:eastAsiaTheme="minorEastAsia"/>
                <w:lang w:val="en-US" w:eastAsia="zh-CN"/>
              </w:rPr>
            </w:pPr>
            <w:ins w:id="2840" w:author="CATT" w:date="2021-03-19T16:22:00Z">
              <w:r>
                <w:rPr>
                  <w:lang w:val="en-US"/>
                </w:rPr>
                <w:t>We prefer to use HARQ RTT timer for all cases.</w:t>
              </w:r>
            </w:ins>
          </w:p>
        </w:tc>
      </w:tr>
      <w:tr w:rsidR="00EE5E39" w14:paraId="72B0EE10" w14:textId="77777777">
        <w:trPr>
          <w:ins w:id="2841" w:author="Ericsson" w:date="2021-03-19T20:10:00Z"/>
        </w:trPr>
        <w:tc>
          <w:tcPr>
            <w:tcW w:w="1358" w:type="dxa"/>
          </w:tcPr>
          <w:p w14:paraId="10C6D8C0" w14:textId="77777777" w:rsidR="00EE5E39" w:rsidRDefault="006A78C5">
            <w:pPr>
              <w:rPr>
                <w:ins w:id="2842" w:author="Ericsson" w:date="2021-03-19T20:10:00Z"/>
                <w:rFonts w:eastAsiaTheme="minorEastAsia"/>
                <w:lang w:val="de-DE" w:eastAsia="zh-CN"/>
              </w:rPr>
            </w:pPr>
            <w:ins w:id="2843" w:author="Ericsson" w:date="2021-03-19T20:10:00Z">
              <w:r>
                <w:rPr>
                  <w:lang w:val="de-DE"/>
                </w:rPr>
                <w:t>Ericsson (Min)</w:t>
              </w:r>
            </w:ins>
          </w:p>
        </w:tc>
        <w:tc>
          <w:tcPr>
            <w:tcW w:w="1337" w:type="dxa"/>
          </w:tcPr>
          <w:p w14:paraId="37760814" w14:textId="77777777" w:rsidR="00EE5E39" w:rsidRDefault="006A78C5">
            <w:pPr>
              <w:rPr>
                <w:ins w:id="2844" w:author="Ericsson" w:date="2021-03-19T20:10:00Z"/>
                <w:rFonts w:eastAsiaTheme="minorEastAsia"/>
                <w:lang w:val="de-DE" w:eastAsia="zh-CN"/>
              </w:rPr>
            </w:pPr>
            <w:ins w:id="2845" w:author="Ericsson" w:date="2021-03-19T20:10:00Z">
              <w:r>
                <w:rPr>
                  <w:lang w:val="de-DE"/>
                </w:rPr>
                <w:t>A</w:t>
              </w:r>
            </w:ins>
          </w:p>
        </w:tc>
        <w:tc>
          <w:tcPr>
            <w:tcW w:w="6934" w:type="dxa"/>
          </w:tcPr>
          <w:p w14:paraId="4620C84C" w14:textId="77777777" w:rsidR="00EE5E39" w:rsidRDefault="006A78C5">
            <w:pPr>
              <w:rPr>
                <w:ins w:id="2846" w:author="Ericsson" w:date="2021-03-19T20:10:00Z"/>
                <w:lang w:val="en-US"/>
              </w:rPr>
            </w:pPr>
            <w:ins w:id="2847" w:author="Ericsson" w:date="2021-03-19T20:10:00Z">
              <w:r>
                <w:rPr>
                  <w:lang w:val="en-US"/>
                </w:rPr>
                <w:t xml:space="preserve">We share same views as Samsung, HARQ RTT timer shall be used in all cases, however, for the </w:t>
              </w:r>
              <w:proofErr w:type="spellStart"/>
              <w:r>
                <w:rPr>
                  <w:lang w:val="en-US"/>
                </w:rPr>
                <w:t>scnearios</w:t>
              </w:r>
              <w:proofErr w:type="spellEnd"/>
              <w:r>
                <w:rPr>
                  <w:lang w:val="en-US"/>
                </w:rPr>
                <w:t xml:space="preserve"> where the timing of retransmissions can be determined in the SCI, the UE uses the value determined from the SCI, while in other scenarios, UE applies the value explicitly configured in DRX configuration.</w:t>
              </w:r>
            </w:ins>
          </w:p>
        </w:tc>
      </w:tr>
      <w:tr w:rsidR="00EE5E39" w14:paraId="07780FEA" w14:textId="77777777">
        <w:trPr>
          <w:ins w:id="2848" w:author="Intel-AA" w:date="2021-03-19T13:32:00Z"/>
        </w:trPr>
        <w:tc>
          <w:tcPr>
            <w:tcW w:w="1358" w:type="dxa"/>
          </w:tcPr>
          <w:p w14:paraId="08A9CF95" w14:textId="77777777" w:rsidR="00EE5E39" w:rsidRDefault="006A78C5">
            <w:pPr>
              <w:rPr>
                <w:ins w:id="2849" w:author="Intel-AA" w:date="2021-03-19T13:32:00Z"/>
                <w:lang w:val="de-DE"/>
              </w:rPr>
            </w:pPr>
            <w:ins w:id="2850" w:author="Intel-AA" w:date="2021-03-19T13:32:00Z">
              <w:r>
                <w:rPr>
                  <w:lang w:val="de-DE"/>
                </w:rPr>
                <w:t>Intel</w:t>
              </w:r>
            </w:ins>
          </w:p>
        </w:tc>
        <w:tc>
          <w:tcPr>
            <w:tcW w:w="1337" w:type="dxa"/>
          </w:tcPr>
          <w:p w14:paraId="758D2CAA" w14:textId="77777777" w:rsidR="00EE5E39" w:rsidRDefault="006A78C5">
            <w:pPr>
              <w:rPr>
                <w:ins w:id="2851" w:author="Intel-AA" w:date="2021-03-19T13:32:00Z"/>
                <w:lang w:val="de-DE"/>
              </w:rPr>
            </w:pPr>
            <w:ins w:id="2852" w:author="Intel-AA" w:date="2021-03-19T13:32:00Z">
              <w:r>
                <w:rPr>
                  <w:lang w:val="de-DE"/>
                </w:rPr>
                <w:t>C</w:t>
              </w:r>
            </w:ins>
          </w:p>
        </w:tc>
        <w:tc>
          <w:tcPr>
            <w:tcW w:w="6934" w:type="dxa"/>
          </w:tcPr>
          <w:p w14:paraId="43F77609" w14:textId="77777777" w:rsidR="00EE5E39" w:rsidRDefault="006A78C5">
            <w:pPr>
              <w:rPr>
                <w:ins w:id="2853" w:author="Intel-AA" w:date="2021-03-19T13:32:00Z"/>
                <w:lang w:val="en-US"/>
              </w:rPr>
            </w:pPr>
            <w:ins w:id="2854" w:author="Intel-AA" w:date="2021-03-19T13:32:00Z">
              <w:r>
                <w:rPr>
                  <w:lang w:val="en-US"/>
                </w:rPr>
                <w:t xml:space="preserve">We agree with OPPO and Xiaomi in that a single timer with value configured explicitly as per </w:t>
              </w:r>
              <w:proofErr w:type="spellStart"/>
              <w:r>
                <w:rPr>
                  <w:lang w:val="en-US"/>
                </w:rPr>
                <w:t>Uu</w:t>
              </w:r>
              <w:proofErr w:type="spellEnd"/>
              <w:r>
                <w:rPr>
                  <w:lang w:val="en-US"/>
                </w:rPr>
                <w:t xml:space="preserve"> (i.e. no need to derive based on certain scenarios)</w:t>
              </w:r>
            </w:ins>
          </w:p>
        </w:tc>
      </w:tr>
      <w:tr w:rsidR="00EE5E39" w14:paraId="6FAF14A7" w14:textId="77777777">
        <w:trPr>
          <w:ins w:id="2855" w:author="zcm" w:date="2021-03-22T11:31:00Z"/>
        </w:trPr>
        <w:tc>
          <w:tcPr>
            <w:tcW w:w="1358" w:type="dxa"/>
          </w:tcPr>
          <w:p w14:paraId="240732EA" w14:textId="77777777" w:rsidR="00EE5E39" w:rsidRPr="00EE5E39" w:rsidRDefault="006A78C5">
            <w:pPr>
              <w:rPr>
                <w:ins w:id="2856" w:author="zcm" w:date="2021-03-22T11:31:00Z"/>
                <w:rFonts w:eastAsiaTheme="minorEastAsia"/>
                <w:lang w:val="de-DE" w:eastAsia="zh-CN"/>
                <w:rPrChange w:id="2857" w:author="zcm" w:date="2021-03-22T11:31:00Z">
                  <w:rPr>
                    <w:ins w:id="2858" w:author="zcm" w:date="2021-03-22T11:31:00Z"/>
                  </w:rPr>
                </w:rPrChange>
              </w:rPr>
            </w:pPr>
            <w:ins w:id="2859" w:author="zcm" w:date="2021-03-22T11:31:00Z">
              <w:r>
                <w:rPr>
                  <w:rFonts w:eastAsiaTheme="minorEastAsia" w:hint="eastAsia"/>
                  <w:lang w:val="de-DE" w:eastAsia="zh-CN"/>
                </w:rPr>
                <w:t>Sharp</w:t>
              </w:r>
            </w:ins>
          </w:p>
        </w:tc>
        <w:tc>
          <w:tcPr>
            <w:tcW w:w="1337" w:type="dxa"/>
          </w:tcPr>
          <w:p w14:paraId="4339099C" w14:textId="77777777" w:rsidR="00EE5E39" w:rsidRPr="00EE5E39" w:rsidRDefault="006A78C5">
            <w:pPr>
              <w:rPr>
                <w:ins w:id="2860" w:author="zcm" w:date="2021-03-22T11:31:00Z"/>
                <w:rFonts w:eastAsiaTheme="minorEastAsia"/>
                <w:lang w:val="de-DE" w:eastAsia="zh-CN"/>
                <w:rPrChange w:id="2861" w:author="zcm" w:date="2021-03-22T11:32:00Z">
                  <w:rPr>
                    <w:ins w:id="2862" w:author="zcm" w:date="2021-03-22T11:31:00Z"/>
                  </w:rPr>
                </w:rPrChange>
              </w:rPr>
            </w:pPr>
            <w:ins w:id="2863" w:author="zcm" w:date="2021-03-22T11:32:00Z">
              <w:r>
                <w:rPr>
                  <w:rFonts w:eastAsiaTheme="minorEastAsia" w:hint="eastAsia"/>
                  <w:lang w:val="de-DE" w:eastAsia="zh-CN"/>
                </w:rPr>
                <w:t>C</w:t>
              </w:r>
            </w:ins>
          </w:p>
        </w:tc>
        <w:tc>
          <w:tcPr>
            <w:tcW w:w="6934" w:type="dxa"/>
          </w:tcPr>
          <w:p w14:paraId="7E326DE6" w14:textId="77777777" w:rsidR="00EE5E39" w:rsidRDefault="00EE5E39">
            <w:pPr>
              <w:rPr>
                <w:ins w:id="2864" w:author="zcm" w:date="2021-03-22T11:31:00Z"/>
                <w:lang w:val="de-DE"/>
              </w:rPr>
            </w:pPr>
          </w:p>
        </w:tc>
      </w:tr>
      <w:tr w:rsidR="00EE5E39" w14:paraId="317D8483" w14:textId="77777777">
        <w:trPr>
          <w:ins w:id="2865" w:author="Ji, Pengyu/纪 鹏宇" w:date="2021-03-23T10:19:00Z"/>
        </w:trPr>
        <w:tc>
          <w:tcPr>
            <w:tcW w:w="1358" w:type="dxa"/>
          </w:tcPr>
          <w:p w14:paraId="2AB82D80" w14:textId="77777777" w:rsidR="00EE5E39" w:rsidRDefault="006A78C5">
            <w:pPr>
              <w:rPr>
                <w:ins w:id="2866" w:author="Ji, Pengyu/纪 鹏宇" w:date="2021-03-23T10:19:00Z"/>
                <w:rFonts w:eastAsiaTheme="minorEastAsia"/>
                <w:lang w:val="de-DE" w:eastAsia="zh-CN"/>
              </w:rPr>
            </w:pPr>
            <w:ins w:id="2867"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76B65174" w14:textId="77777777" w:rsidR="00EE5E39" w:rsidRDefault="006A78C5">
            <w:pPr>
              <w:rPr>
                <w:ins w:id="2868" w:author="Ji, Pengyu/纪 鹏宇" w:date="2021-03-23T10:19:00Z"/>
                <w:rFonts w:eastAsiaTheme="minorEastAsia"/>
                <w:lang w:val="de-DE" w:eastAsia="zh-CN"/>
              </w:rPr>
            </w:pPr>
            <w:ins w:id="2869" w:author="Ji, Pengyu/纪 鹏宇" w:date="2021-03-23T10:19:00Z">
              <w:r>
                <w:rPr>
                  <w:rFonts w:eastAsiaTheme="minorEastAsia" w:hint="eastAsia"/>
                  <w:lang w:val="de-DE" w:eastAsia="zh-CN"/>
                </w:rPr>
                <w:t>A</w:t>
              </w:r>
            </w:ins>
          </w:p>
        </w:tc>
        <w:tc>
          <w:tcPr>
            <w:tcW w:w="6934" w:type="dxa"/>
          </w:tcPr>
          <w:p w14:paraId="4B5FB3B2" w14:textId="77777777" w:rsidR="00EE5E39" w:rsidRDefault="006A78C5">
            <w:pPr>
              <w:rPr>
                <w:ins w:id="2870" w:author="Ji, Pengyu/纪 鹏宇" w:date="2021-03-23T10:19:00Z"/>
                <w:rFonts w:eastAsiaTheme="minorEastAsia"/>
                <w:lang w:val="en-US" w:eastAsia="zh-CN"/>
              </w:rPr>
            </w:pPr>
            <w:ins w:id="2871" w:author="Ji, Pengyu/纪 鹏宇" w:date="2021-03-23T10:19:00Z">
              <w:r>
                <w:rPr>
                  <w:lang w:val="en-US"/>
                </w:rPr>
                <w:t xml:space="preserve">HARQ RTT timer should be used since during its running time, Rx UE does not expect </w:t>
              </w:r>
              <w:proofErr w:type="spellStart"/>
              <w:r>
                <w:rPr>
                  <w:lang w:val="en-US"/>
                </w:rPr>
                <w:t>the</w:t>
              </w:r>
              <w:proofErr w:type="spellEnd"/>
              <w:r>
                <w:rPr>
                  <w:lang w:val="en-US"/>
                </w:rPr>
                <w:t xml:space="preserve"> to receive the retransmission packet.</w:t>
              </w:r>
            </w:ins>
          </w:p>
        </w:tc>
      </w:tr>
      <w:tr w:rsidR="00EE5E39" w14:paraId="78FEC7BB" w14:textId="77777777">
        <w:tc>
          <w:tcPr>
            <w:tcW w:w="1358" w:type="dxa"/>
          </w:tcPr>
          <w:p w14:paraId="37516F0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1E414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05BB2ECB" w14:textId="77777777" w:rsidR="00EE5E39" w:rsidRDefault="00EE5E39">
            <w:pPr>
              <w:rPr>
                <w:lang w:val="en-US"/>
              </w:rPr>
            </w:pPr>
          </w:p>
        </w:tc>
      </w:tr>
      <w:tr w:rsidR="00EE5E39" w14:paraId="3F3FB698" w14:textId="77777777">
        <w:tc>
          <w:tcPr>
            <w:tcW w:w="1358" w:type="dxa"/>
          </w:tcPr>
          <w:p w14:paraId="614154A8"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22599776" w14:textId="77777777" w:rsidR="00EE5E39" w:rsidRDefault="006A78C5">
            <w:pPr>
              <w:rPr>
                <w:rFonts w:eastAsiaTheme="minorEastAsia"/>
                <w:lang w:val="de-DE" w:eastAsia="zh-CN"/>
              </w:rPr>
            </w:pPr>
            <w:r>
              <w:rPr>
                <w:rFonts w:eastAsia="Malgun Gothic" w:hint="eastAsia"/>
                <w:lang w:val="de-DE" w:eastAsia="ko-KR"/>
              </w:rPr>
              <w:t>C</w:t>
            </w:r>
          </w:p>
        </w:tc>
        <w:tc>
          <w:tcPr>
            <w:tcW w:w="6934" w:type="dxa"/>
          </w:tcPr>
          <w:p w14:paraId="621448F4" w14:textId="77777777" w:rsidR="00EE5E39" w:rsidRDefault="006A78C5">
            <w:pPr>
              <w:rPr>
                <w:lang w:val="en-US"/>
              </w:rPr>
            </w:pPr>
            <w:r>
              <w:rPr>
                <w:rFonts w:eastAsia="Malgun Gothic" w:hint="eastAsia"/>
                <w:lang w:val="de-DE" w:eastAsia="ko-KR"/>
              </w:rPr>
              <w:t>W</w:t>
            </w:r>
            <w:r>
              <w:rPr>
                <w:rFonts w:eastAsia="Malgun Gothic"/>
                <w:lang w:val="de-DE" w:eastAsia="ko-KR"/>
              </w:rPr>
              <w:t>e prefer a common solution for all cases and thus, HARQ RTT timer can be set to a configured value when necessary.</w:t>
            </w:r>
          </w:p>
        </w:tc>
      </w:tr>
      <w:tr w:rsidR="00EE5E39" w14:paraId="66DFE1F8" w14:textId="77777777">
        <w:trPr>
          <w:ins w:id="2872" w:author="ASUSTeK-Xinra" w:date="2021-03-24T16:37:00Z"/>
        </w:trPr>
        <w:tc>
          <w:tcPr>
            <w:tcW w:w="1358" w:type="dxa"/>
          </w:tcPr>
          <w:p w14:paraId="0A4CCC06" w14:textId="77777777" w:rsidR="00EE5E39" w:rsidRDefault="006A78C5">
            <w:pPr>
              <w:rPr>
                <w:ins w:id="2873" w:author="ASUSTeK-Xinra" w:date="2021-03-24T16:37:00Z"/>
                <w:rFonts w:eastAsia="Malgun Gothic"/>
                <w:lang w:val="de-DE" w:eastAsia="ko-KR"/>
              </w:rPr>
            </w:pPr>
            <w:ins w:id="2874" w:author="ASUSTeK-Xinra" w:date="2021-03-24T16:37:00Z">
              <w:r>
                <w:rPr>
                  <w:rFonts w:eastAsia="PMingLiU" w:hint="eastAsia"/>
                  <w:lang w:val="de-DE" w:eastAsia="zh-TW"/>
                </w:rPr>
                <w:t>ASUSTeK</w:t>
              </w:r>
            </w:ins>
          </w:p>
        </w:tc>
        <w:tc>
          <w:tcPr>
            <w:tcW w:w="1337" w:type="dxa"/>
          </w:tcPr>
          <w:p w14:paraId="3F3BBDC0" w14:textId="77777777" w:rsidR="00EE5E39" w:rsidRDefault="006A78C5">
            <w:pPr>
              <w:rPr>
                <w:ins w:id="2875" w:author="ASUSTeK-Xinra" w:date="2021-03-24T16:37:00Z"/>
                <w:rFonts w:eastAsia="Malgun Gothic"/>
                <w:lang w:val="de-DE" w:eastAsia="ko-KR"/>
              </w:rPr>
            </w:pPr>
            <w:ins w:id="2876" w:author="ASUSTeK-Xinra" w:date="2021-03-24T16:37:00Z">
              <w:r>
                <w:rPr>
                  <w:rFonts w:eastAsia="PMingLiU" w:hint="eastAsia"/>
                  <w:lang w:val="de-DE" w:eastAsia="zh-TW"/>
                </w:rPr>
                <w:t>C</w:t>
              </w:r>
            </w:ins>
          </w:p>
        </w:tc>
        <w:tc>
          <w:tcPr>
            <w:tcW w:w="6934" w:type="dxa"/>
          </w:tcPr>
          <w:p w14:paraId="71EB31BC" w14:textId="77777777" w:rsidR="00EE5E39" w:rsidRDefault="006A78C5">
            <w:pPr>
              <w:rPr>
                <w:ins w:id="2877" w:author="ASUSTeK-Xinra" w:date="2021-03-24T16:37:00Z"/>
                <w:rFonts w:eastAsia="Malgun Gothic"/>
                <w:lang w:val="de-DE" w:eastAsia="ko-KR"/>
              </w:rPr>
            </w:pPr>
            <w:ins w:id="2878" w:author="ASUSTeK-Xinra" w:date="2021-03-24T16:37:00Z">
              <w:r>
                <w:rPr>
                  <w:rFonts w:eastAsia="PMingLiU" w:hint="eastAsia"/>
                  <w:lang w:val="de-DE" w:eastAsia="zh-TW"/>
                </w:rPr>
                <w:t xml:space="preserve">A configured timer value </w:t>
              </w:r>
              <w:r>
                <w:rPr>
                  <w:rFonts w:eastAsia="PMingLiU"/>
                  <w:lang w:val="de-DE" w:eastAsia="zh-TW"/>
                </w:rPr>
                <w:t xml:space="preserve">for applying all scenarios </w:t>
              </w:r>
              <w:r>
                <w:rPr>
                  <w:rFonts w:eastAsia="PMingLiU" w:hint="eastAsia"/>
                  <w:lang w:val="de-DE" w:eastAsia="zh-TW"/>
                </w:rPr>
                <w:t>is sufficient</w:t>
              </w:r>
              <w:r>
                <w:rPr>
                  <w:rFonts w:eastAsia="PMingLiU"/>
                  <w:lang w:val="de-DE" w:eastAsia="zh-TW"/>
                </w:rPr>
                <w:t>, while A and B are enhancements</w:t>
              </w:r>
              <w:r>
                <w:rPr>
                  <w:rFonts w:eastAsia="PMingLiU" w:hint="eastAsia"/>
                  <w:lang w:val="de-DE" w:eastAsia="zh-TW"/>
                </w:rPr>
                <w:t>.</w:t>
              </w:r>
              <w:r>
                <w:rPr>
                  <w:rFonts w:eastAsia="PMingLiU"/>
                  <w:lang w:val="de-DE" w:eastAsia="zh-TW"/>
                </w:rPr>
                <w:t xml:space="preserve"> In order to deteremine when to start retransmission timer, the HARQ RTT timer is needed for all scenarios.</w:t>
              </w:r>
            </w:ins>
          </w:p>
        </w:tc>
      </w:tr>
      <w:tr w:rsidR="00EE5E39" w14:paraId="0C95A68A" w14:textId="77777777">
        <w:trPr>
          <w:ins w:id="2879" w:author="Shubhangi" w:date="2021-03-24T14:09:00Z"/>
        </w:trPr>
        <w:tc>
          <w:tcPr>
            <w:tcW w:w="1358" w:type="dxa"/>
          </w:tcPr>
          <w:p w14:paraId="35ECDDDB" w14:textId="77777777" w:rsidR="00EE5E39" w:rsidRDefault="006A78C5">
            <w:pPr>
              <w:rPr>
                <w:ins w:id="2880" w:author="Shubhangi" w:date="2021-03-24T14:09:00Z"/>
                <w:rFonts w:eastAsia="PMingLiU"/>
                <w:lang w:val="de-DE" w:eastAsia="zh-TW"/>
              </w:rPr>
            </w:pPr>
            <w:ins w:id="2881" w:author="Shubhangi" w:date="2021-03-24T14:09:00Z">
              <w:r>
                <w:rPr>
                  <w:rFonts w:eastAsia="PMingLiU"/>
                  <w:lang w:val="de-DE" w:eastAsia="zh-TW"/>
                </w:rPr>
                <w:t>Fraunhofer</w:t>
              </w:r>
            </w:ins>
          </w:p>
        </w:tc>
        <w:tc>
          <w:tcPr>
            <w:tcW w:w="1337" w:type="dxa"/>
          </w:tcPr>
          <w:p w14:paraId="5B07F093" w14:textId="77777777" w:rsidR="00EE5E39" w:rsidRDefault="006A78C5">
            <w:pPr>
              <w:rPr>
                <w:ins w:id="2882" w:author="Shubhangi" w:date="2021-03-24T14:09:00Z"/>
                <w:rFonts w:eastAsia="PMingLiU"/>
                <w:lang w:val="de-DE" w:eastAsia="zh-TW"/>
              </w:rPr>
            </w:pPr>
            <w:ins w:id="2883" w:author="Shubhangi" w:date="2021-03-24T14:09:00Z">
              <w:r>
                <w:rPr>
                  <w:rFonts w:eastAsia="PMingLiU"/>
                  <w:lang w:val="de-DE" w:eastAsia="zh-TW"/>
                </w:rPr>
                <w:t>C</w:t>
              </w:r>
            </w:ins>
          </w:p>
        </w:tc>
        <w:tc>
          <w:tcPr>
            <w:tcW w:w="6934" w:type="dxa"/>
          </w:tcPr>
          <w:p w14:paraId="5AA52552" w14:textId="77777777" w:rsidR="00EE5E39" w:rsidRDefault="006A78C5">
            <w:pPr>
              <w:rPr>
                <w:ins w:id="2884" w:author="Shubhangi" w:date="2021-03-24T14:09:00Z"/>
                <w:rFonts w:eastAsia="PMingLiU"/>
                <w:lang w:val="en-US" w:eastAsia="zh-TW"/>
              </w:rPr>
            </w:pPr>
            <w:ins w:id="2885" w:author="Shubhangi" w:date="2021-03-24T14:09:00Z">
              <w:r>
                <w:rPr>
                  <w:rFonts w:eastAsia="PMingLiU"/>
                  <w:lang w:val="en-US" w:eastAsia="zh-TW"/>
                </w:rPr>
                <w:t>Same as Q19.</w:t>
              </w:r>
            </w:ins>
          </w:p>
        </w:tc>
      </w:tr>
      <w:tr w:rsidR="00EE5E39" w14:paraId="42087E54" w14:textId="77777777">
        <w:trPr>
          <w:ins w:id="2886" w:author="Apple - Zhibin Wu" w:date="2021-03-24T21:45:00Z"/>
        </w:trPr>
        <w:tc>
          <w:tcPr>
            <w:tcW w:w="1358" w:type="dxa"/>
          </w:tcPr>
          <w:p w14:paraId="6422B740" w14:textId="77777777" w:rsidR="00EE5E39" w:rsidRDefault="006A78C5">
            <w:pPr>
              <w:rPr>
                <w:ins w:id="2887" w:author="Apple - Zhibin Wu" w:date="2021-03-24T21:45:00Z"/>
                <w:rFonts w:eastAsia="PMingLiU"/>
                <w:lang w:val="de-DE" w:eastAsia="zh-TW"/>
              </w:rPr>
            </w:pPr>
            <w:ins w:id="2888" w:author="Apple - Zhibin Wu" w:date="2021-03-24T21:45:00Z">
              <w:r>
                <w:rPr>
                  <w:rFonts w:eastAsia="PMingLiU"/>
                  <w:lang w:val="de-DE" w:eastAsia="zh-TW"/>
                </w:rPr>
                <w:t>Apple</w:t>
              </w:r>
            </w:ins>
          </w:p>
        </w:tc>
        <w:tc>
          <w:tcPr>
            <w:tcW w:w="1337" w:type="dxa"/>
          </w:tcPr>
          <w:p w14:paraId="22DCF828" w14:textId="77777777" w:rsidR="00EE5E39" w:rsidRDefault="006A78C5">
            <w:pPr>
              <w:rPr>
                <w:ins w:id="2889" w:author="Apple - Zhibin Wu" w:date="2021-03-24T21:45:00Z"/>
                <w:rFonts w:eastAsia="PMingLiU"/>
                <w:lang w:val="de-DE" w:eastAsia="zh-TW"/>
              </w:rPr>
            </w:pPr>
            <w:ins w:id="2890" w:author="Apple - Zhibin Wu" w:date="2021-03-24T21:45:00Z">
              <w:r>
                <w:rPr>
                  <w:rFonts w:eastAsia="PMingLiU"/>
                  <w:lang w:val="de-DE" w:eastAsia="zh-TW"/>
                </w:rPr>
                <w:t>A</w:t>
              </w:r>
            </w:ins>
            <w:ins w:id="2891" w:author="Apple - Zhibin Wu" w:date="2021-03-24T21:46:00Z">
              <w:r>
                <w:rPr>
                  <w:rFonts w:eastAsia="PMingLiU"/>
                  <w:lang w:val="de-DE" w:eastAsia="zh-TW"/>
                </w:rPr>
                <w:t xml:space="preserve"> with comments</w:t>
              </w:r>
            </w:ins>
          </w:p>
        </w:tc>
        <w:tc>
          <w:tcPr>
            <w:tcW w:w="6934" w:type="dxa"/>
          </w:tcPr>
          <w:p w14:paraId="1228CB35" w14:textId="77777777" w:rsidR="00EE5E39" w:rsidRDefault="006A78C5">
            <w:pPr>
              <w:rPr>
                <w:ins w:id="2892" w:author="Apple - Zhibin Wu" w:date="2021-03-24T21:45:00Z"/>
                <w:rFonts w:eastAsia="PMingLiU"/>
                <w:lang w:val="en-US" w:eastAsia="zh-TW"/>
              </w:rPr>
            </w:pPr>
            <w:ins w:id="2893" w:author="Apple - Zhibin Wu" w:date="2021-03-24T21:45:00Z">
              <w:r>
                <w:rPr>
                  <w:rFonts w:eastAsia="PMingLiU"/>
                  <w:lang w:val="en-US" w:eastAsia="zh-TW"/>
                </w:rPr>
                <w:t xml:space="preserve">We think </w:t>
              </w:r>
            </w:ins>
            <w:ins w:id="2894" w:author="Apple - Zhibin Wu" w:date="2021-03-24T21:54:00Z">
              <w:r>
                <w:rPr>
                  <w:rFonts w:eastAsia="PMingLiU"/>
                  <w:lang w:val="en-US" w:eastAsia="zh-TW"/>
                </w:rPr>
                <w:t xml:space="preserve">this </w:t>
              </w:r>
            </w:ins>
            <w:ins w:id="2895" w:author="Apple - Zhibin Wu" w:date="2021-03-24T21:45:00Z">
              <w:r>
                <w:rPr>
                  <w:rFonts w:eastAsia="PMingLiU"/>
                  <w:lang w:val="en-US" w:eastAsia="zh-TW"/>
                </w:rPr>
                <w:t xml:space="preserve">UE implementation </w:t>
              </w:r>
            </w:ins>
            <w:ins w:id="2896" w:author="Apple - Zhibin Wu" w:date="2021-03-24T21:53:00Z">
              <w:r>
                <w:rPr>
                  <w:rFonts w:eastAsia="PMingLiU"/>
                  <w:lang w:val="en-US" w:eastAsia="zh-TW"/>
                </w:rPr>
                <w:t>of RTT timer is not</w:t>
              </w:r>
            </w:ins>
            <w:ins w:id="2897" w:author="Apple - Zhibin Wu" w:date="2021-03-24T21:54:00Z">
              <w:r>
                <w:rPr>
                  <w:rFonts w:eastAsia="PMingLiU"/>
                  <w:lang w:val="en-US" w:eastAsia="zh-TW"/>
                </w:rPr>
                <w:t xml:space="preserve"> </w:t>
              </w:r>
            </w:ins>
            <w:ins w:id="2898" w:author="Apple - Zhibin Wu" w:date="2021-03-24T21:53:00Z">
              <w:r>
                <w:rPr>
                  <w:rFonts w:eastAsia="PMingLiU"/>
                  <w:lang w:val="en-US" w:eastAsia="zh-TW"/>
                </w:rPr>
                <w:t xml:space="preserve">the traditional sense of </w:t>
              </w:r>
            </w:ins>
            <w:ins w:id="2899" w:author="Apple - Zhibin Wu" w:date="2021-03-24T21:54:00Z">
              <w:r>
                <w:rPr>
                  <w:rFonts w:eastAsia="PMingLiU"/>
                  <w:lang w:val="en-US" w:eastAsia="zh-TW"/>
                </w:rPr>
                <w:t xml:space="preserve">HARQ </w:t>
              </w:r>
            </w:ins>
            <w:ins w:id="2900" w:author="Apple - Zhibin Wu" w:date="2021-03-24T21:53:00Z">
              <w:r>
                <w:rPr>
                  <w:rFonts w:eastAsia="PMingLiU"/>
                  <w:lang w:val="en-US" w:eastAsia="zh-TW"/>
                </w:rPr>
                <w:t>RTT</w:t>
              </w:r>
            </w:ins>
            <w:ins w:id="2901" w:author="Apple - Zhibin Wu" w:date="2021-03-24T21:45:00Z">
              <w:r>
                <w:rPr>
                  <w:rFonts w:eastAsia="PMingLiU"/>
                  <w:lang w:val="en-US" w:eastAsia="zh-TW"/>
                </w:rPr>
                <w:t xml:space="preserve"> timer in th</w:t>
              </w:r>
            </w:ins>
            <w:ins w:id="2902" w:author="Apple - Zhibin Wu" w:date="2021-03-24T21:55:00Z">
              <w:r>
                <w:rPr>
                  <w:rFonts w:eastAsia="PMingLiU"/>
                  <w:lang w:val="en-US" w:eastAsia="zh-TW"/>
                </w:rPr>
                <w:t xml:space="preserve">e </w:t>
              </w:r>
              <w:proofErr w:type="spellStart"/>
              <w:r>
                <w:rPr>
                  <w:rFonts w:eastAsia="PMingLiU"/>
                  <w:lang w:val="en-US" w:eastAsia="zh-TW"/>
                </w:rPr>
                <w:t>Uu</w:t>
              </w:r>
            </w:ins>
            <w:proofErr w:type="spellEnd"/>
            <w:ins w:id="2903" w:author="Apple - Zhibin Wu" w:date="2021-03-24T21:45:00Z">
              <w:r>
                <w:rPr>
                  <w:rFonts w:eastAsia="PMingLiU"/>
                  <w:lang w:val="en-US" w:eastAsia="zh-TW"/>
                </w:rPr>
                <w:t xml:space="preserve"> case</w:t>
              </w:r>
            </w:ins>
            <w:ins w:id="2904" w:author="Apple - Zhibin Wu" w:date="2021-03-24T21:53:00Z">
              <w:r>
                <w:rPr>
                  <w:rFonts w:eastAsia="PMingLiU"/>
                  <w:lang w:val="en-US" w:eastAsia="zh-TW"/>
                </w:rPr>
                <w:t xml:space="preserve"> because the value is dynamically change per-packet</w:t>
              </w:r>
            </w:ins>
            <w:ins w:id="2905" w:author="Apple - Zhibin Wu" w:date="2021-03-24T21:45:00Z">
              <w:r>
                <w:rPr>
                  <w:rFonts w:eastAsia="PMingLiU"/>
                  <w:lang w:val="en-US" w:eastAsia="zh-TW"/>
                </w:rPr>
                <w:t xml:space="preserve">, but for commonality, we can agree to </w:t>
              </w:r>
            </w:ins>
            <w:ins w:id="2906" w:author="Apple - Zhibin Wu" w:date="2021-03-24T21:54:00Z">
              <w:r>
                <w:rPr>
                  <w:rFonts w:eastAsia="PMingLiU"/>
                  <w:lang w:val="en-US" w:eastAsia="zh-TW"/>
                </w:rPr>
                <w:t xml:space="preserve">have </w:t>
              </w:r>
            </w:ins>
            <w:ins w:id="2907" w:author="Apple - Zhibin Wu" w:date="2021-03-24T21:45:00Z">
              <w:r>
                <w:rPr>
                  <w:rFonts w:eastAsia="PMingLiU"/>
                  <w:lang w:val="en-US" w:eastAsia="zh-TW"/>
                </w:rPr>
                <w:t>a timer</w:t>
              </w:r>
            </w:ins>
            <w:ins w:id="2908" w:author="Apple - Zhibin Wu" w:date="2021-03-24T21:54:00Z">
              <w:r>
                <w:rPr>
                  <w:rFonts w:eastAsia="PMingLiU"/>
                  <w:lang w:val="en-US" w:eastAsia="zh-TW"/>
                </w:rPr>
                <w:t xml:space="preserve"> and define the triggering con</w:t>
              </w:r>
            </w:ins>
            <w:ins w:id="2909" w:author="Apple - Zhibin Wu" w:date="2021-03-24T21:55:00Z">
              <w:r>
                <w:rPr>
                  <w:rFonts w:eastAsia="PMingLiU"/>
                  <w:lang w:val="en-US" w:eastAsia="zh-TW"/>
                </w:rPr>
                <w:t xml:space="preserve">ditions, but </w:t>
              </w:r>
            </w:ins>
            <w:ins w:id="2910" w:author="Apple - Zhibin Wu" w:date="2021-03-24T21:54:00Z">
              <w:r>
                <w:rPr>
                  <w:rFonts w:eastAsia="PMingLiU"/>
                  <w:lang w:val="en-US" w:eastAsia="zh-TW"/>
                </w:rPr>
                <w:t>let the setting of its value to UE implementation</w:t>
              </w:r>
            </w:ins>
            <w:ins w:id="2911" w:author="Apple - Zhibin Wu" w:date="2021-03-24T21:47:00Z">
              <w:r>
                <w:rPr>
                  <w:rFonts w:eastAsia="PMingLiU"/>
                  <w:lang w:val="en-US" w:eastAsia="zh-TW"/>
                </w:rPr>
                <w:t>.</w:t>
              </w:r>
            </w:ins>
          </w:p>
        </w:tc>
      </w:tr>
      <w:tr w:rsidR="00EE5E39" w14:paraId="77389F5B" w14:textId="77777777">
        <w:trPr>
          <w:ins w:id="2912" w:author="ZTE" w:date="2021-03-25T17:09:00Z"/>
        </w:trPr>
        <w:tc>
          <w:tcPr>
            <w:tcW w:w="1358" w:type="dxa"/>
          </w:tcPr>
          <w:p w14:paraId="5AE340B2" w14:textId="77777777" w:rsidR="00EE5E39" w:rsidRDefault="006A78C5">
            <w:pPr>
              <w:rPr>
                <w:ins w:id="2913" w:author="ZTE" w:date="2021-03-25T17:09:00Z"/>
                <w:lang w:val="en-US" w:eastAsia="zh-CN"/>
              </w:rPr>
            </w:pPr>
            <w:ins w:id="2914" w:author="ZTE" w:date="2021-03-25T17:09:00Z">
              <w:r>
                <w:rPr>
                  <w:rFonts w:hint="eastAsia"/>
                  <w:lang w:val="en-US" w:eastAsia="zh-CN"/>
                </w:rPr>
                <w:t>ZTE</w:t>
              </w:r>
            </w:ins>
          </w:p>
        </w:tc>
        <w:tc>
          <w:tcPr>
            <w:tcW w:w="1337" w:type="dxa"/>
          </w:tcPr>
          <w:p w14:paraId="5B35C0E2" w14:textId="77777777" w:rsidR="00EE5E39" w:rsidRDefault="006A78C5">
            <w:pPr>
              <w:rPr>
                <w:ins w:id="2915" w:author="ZTE" w:date="2021-03-25T17:09:00Z"/>
                <w:lang w:val="en-US" w:eastAsia="zh-CN"/>
              </w:rPr>
            </w:pPr>
            <w:ins w:id="2916" w:author="ZTE" w:date="2021-03-25T17:09:00Z">
              <w:r>
                <w:rPr>
                  <w:rFonts w:hint="eastAsia"/>
                  <w:lang w:val="en-US" w:eastAsia="zh-CN"/>
                </w:rPr>
                <w:t>C</w:t>
              </w:r>
            </w:ins>
          </w:p>
        </w:tc>
        <w:tc>
          <w:tcPr>
            <w:tcW w:w="6934" w:type="dxa"/>
          </w:tcPr>
          <w:p w14:paraId="38357E3C" w14:textId="77777777" w:rsidR="00EE5E39" w:rsidRDefault="006A78C5">
            <w:pPr>
              <w:rPr>
                <w:ins w:id="2917" w:author="ZTE" w:date="2021-03-25T17:09:00Z"/>
                <w:rFonts w:eastAsia="PMingLiU"/>
                <w:lang w:val="en-US" w:eastAsia="zh-TW"/>
              </w:rPr>
            </w:pPr>
            <w:ins w:id="2918" w:author="ZTE" w:date="2021-03-25T17:09:00Z">
              <w:r>
                <w:rPr>
                  <w:rFonts w:hint="eastAsia"/>
                  <w:lang w:val="en-US" w:eastAsia="zh-CN"/>
                </w:rPr>
                <w:t>See comments in Q19</w:t>
              </w:r>
            </w:ins>
          </w:p>
        </w:tc>
      </w:tr>
      <w:tr w:rsidR="00222B7F" w14:paraId="147B8861" w14:textId="77777777">
        <w:trPr>
          <w:ins w:id="2919" w:author="Thomas Tseng" w:date="2021-03-25T17:55:00Z"/>
        </w:trPr>
        <w:tc>
          <w:tcPr>
            <w:tcW w:w="1358" w:type="dxa"/>
          </w:tcPr>
          <w:p w14:paraId="2E8B89EE" w14:textId="5A6F8657" w:rsidR="00222B7F" w:rsidRDefault="00222B7F" w:rsidP="00222B7F">
            <w:pPr>
              <w:rPr>
                <w:ins w:id="2920" w:author="Thomas Tseng" w:date="2021-03-25T17:55:00Z"/>
                <w:lang w:val="en-US" w:eastAsia="zh-CN"/>
              </w:rPr>
            </w:pPr>
            <w:ins w:id="2921" w:author="Thomas Tseng" w:date="2021-03-25T17:55:00Z">
              <w:r>
                <w:rPr>
                  <w:rFonts w:eastAsiaTheme="minorEastAsia"/>
                  <w:lang w:val="en-US" w:eastAsia="zh-TW"/>
                </w:rPr>
                <w:t>Asia Pacific Telecom</w:t>
              </w:r>
            </w:ins>
          </w:p>
        </w:tc>
        <w:tc>
          <w:tcPr>
            <w:tcW w:w="1337" w:type="dxa"/>
          </w:tcPr>
          <w:p w14:paraId="3A372A6E" w14:textId="03818EAD" w:rsidR="00222B7F" w:rsidRDefault="00222B7F" w:rsidP="00222B7F">
            <w:pPr>
              <w:rPr>
                <w:ins w:id="2922" w:author="Thomas Tseng" w:date="2021-03-25T17:55:00Z"/>
                <w:lang w:val="en-US" w:eastAsia="zh-CN"/>
              </w:rPr>
            </w:pPr>
            <w:ins w:id="2923" w:author="Thomas Tseng" w:date="2021-03-25T17:55:00Z">
              <w:r>
                <w:rPr>
                  <w:rFonts w:eastAsiaTheme="minorEastAsia"/>
                  <w:lang w:eastAsia="zh-CN"/>
                </w:rPr>
                <w:t>C</w:t>
              </w:r>
            </w:ins>
          </w:p>
        </w:tc>
        <w:tc>
          <w:tcPr>
            <w:tcW w:w="6934" w:type="dxa"/>
          </w:tcPr>
          <w:p w14:paraId="716395ED" w14:textId="1C4B38E0" w:rsidR="00222B7F" w:rsidRDefault="00222B7F" w:rsidP="00222B7F">
            <w:pPr>
              <w:rPr>
                <w:ins w:id="2924" w:author="Thomas Tseng" w:date="2021-03-25T17:55:00Z"/>
                <w:lang w:val="en-US" w:eastAsia="zh-CN"/>
              </w:rPr>
            </w:pPr>
            <w:ins w:id="2925" w:author="Thomas Tseng" w:date="2021-03-25T17:55:00Z">
              <w:r>
                <w:t xml:space="preserve">We prefer </w:t>
              </w:r>
              <w:proofErr w:type="gramStart"/>
              <w:r>
                <w:t>an</w:t>
              </w:r>
              <w:proofErr w:type="gramEnd"/>
              <w:r>
                <w:t xml:space="preserve"> unified SL HARQ RTT timer solution for all scenarios. </w:t>
              </w:r>
            </w:ins>
          </w:p>
        </w:tc>
      </w:tr>
      <w:tr w:rsidR="00483ADF" w14:paraId="0D26EBD8" w14:textId="77777777">
        <w:trPr>
          <w:ins w:id="2926" w:author="(Lenovo) Jing HAN" w:date="2021-03-26T20:47:00Z"/>
        </w:trPr>
        <w:tc>
          <w:tcPr>
            <w:tcW w:w="1358" w:type="dxa"/>
          </w:tcPr>
          <w:p w14:paraId="36C81B99" w14:textId="37580326" w:rsidR="00483ADF" w:rsidRDefault="00483ADF" w:rsidP="00222B7F">
            <w:pPr>
              <w:rPr>
                <w:ins w:id="2927" w:author="(Lenovo) Jing HAN" w:date="2021-03-26T20:47:00Z"/>
                <w:rFonts w:eastAsiaTheme="minorEastAsia"/>
                <w:lang w:val="en-US" w:eastAsia="zh-CN"/>
              </w:rPr>
            </w:pPr>
            <w:ins w:id="2928" w:author="(Lenovo) Jing HAN" w:date="2021-03-26T20:47:00Z">
              <w:r>
                <w:rPr>
                  <w:rFonts w:eastAsiaTheme="minorEastAsia" w:hint="eastAsia"/>
                  <w:lang w:val="en-US" w:eastAsia="zh-CN"/>
                </w:rPr>
                <w:t>L</w:t>
              </w:r>
              <w:r>
                <w:rPr>
                  <w:rFonts w:eastAsiaTheme="minorEastAsia"/>
                  <w:lang w:val="en-US" w:eastAsia="zh-CN"/>
                </w:rPr>
                <w:t>enovo</w:t>
              </w:r>
            </w:ins>
          </w:p>
        </w:tc>
        <w:tc>
          <w:tcPr>
            <w:tcW w:w="1337" w:type="dxa"/>
          </w:tcPr>
          <w:p w14:paraId="35D78F74" w14:textId="467D9F32" w:rsidR="00483ADF" w:rsidRDefault="00483ADF" w:rsidP="00222B7F">
            <w:pPr>
              <w:rPr>
                <w:ins w:id="2929" w:author="(Lenovo) Jing HAN" w:date="2021-03-26T20:47:00Z"/>
                <w:rFonts w:eastAsiaTheme="minorEastAsia"/>
                <w:lang w:eastAsia="zh-CN"/>
              </w:rPr>
            </w:pPr>
            <w:ins w:id="2930" w:author="(Lenovo) Jing HAN" w:date="2021-03-26T20:47:00Z">
              <w:r>
                <w:rPr>
                  <w:rFonts w:eastAsiaTheme="minorEastAsia" w:hint="eastAsia"/>
                  <w:lang w:eastAsia="zh-CN"/>
                </w:rPr>
                <w:t>B</w:t>
              </w:r>
            </w:ins>
          </w:p>
        </w:tc>
        <w:tc>
          <w:tcPr>
            <w:tcW w:w="6934" w:type="dxa"/>
          </w:tcPr>
          <w:p w14:paraId="29A72AEF" w14:textId="3CAAE502" w:rsidR="00483ADF" w:rsidRDefault="00D040F7" w:rsidP="00222B7F">
            <w:pPr>
              <w:rPr>
                <w:ins w:id="2931" w:author="(Lenovo) Jing HAN" w:date="2021-03-26T20:47:00Z"/>
              </w:rPr>
            </w:pPr>
            <w:ins w:id="2932" w:author="(Lenovo) Jing HAN" w:date="2021-03-26T20:47:00Z">
              <w:r w:rsidRPr="00D040F7">
                <w:t xml:space="preserve">the resources </w:t>
              </w:r>
              <w:proofErr w:type="gramStart"/>
              <w:r w:rsidRPr="00D040F7">
                <w:t>indicates</w:t>
              </w:r>
              <w:proofErr w:type="gramEnd"/>
              <w:r w:rsidRPr="00D040F7">
                <w:t xml:space="preserve"> in SCI are considered as Active</w:t>
              </w:r>
              <w:r>
                <w:t xml:space="preserve"> </w:t>
              </w:r>
              <w:r w:rsidRPr="00D040F7">
                <w:t>Time</w:t>
              </w:r>
              <w:r>
                <w:t xml:space="preserve"> directly</w:t>
              </w:r>
            </w:ins>
          </w:p>
        </w:tc>
      </w:tr>
      <w:tr w:rsidR="00EA4CD9" w14:paraId="5F0A71F6" w14:textId="77777777">
        <w:trPr>
          <w:ins w:id="2933" w:author="Qualcomm" w:date="2021-03-26T12:29:00Z"/>
        </w:trPr>
        <w:tc>
          <w:tcPr>
            <w:tcW w:w="1358" w:type="dxa"/>
          </w:tcPr>
          <w:p w14:paraId="369659D2" w14:textId="270C6EE9" w:rsidR="00EA4CD9" w:rsidRDefault="00EA4CD9" w:rsidP="00EA4CD9">
            <w:pPr>
              <w:rPr>
                <w:ins w:id="2934" w:author="Qualcomm" w:date="2021-03-26T12:29:00Z"/>
                <w:rFonts w:eastAsiaTheme="minorEastAsia"/>
                <w:lang w:val="en-US" w:eastAsia="zh-CN"/>
              </w:rPr>
            </w:pPr>
            <w:ins w:id="2935" w:author="Qualcomm" w:date="2021-03-26T12:30:00Z">
              <w:r>
                <w:rPr>
                  <w:rFonts w:eastAsia="PMingLiU"/>
                  <w:lang w:eastAsia="zh-TW"/>
                </w:rPr>
                <w:t>Qualco</w:t>
              </w:r>
            </w:ins>
            <w:ins w:id="2936" w:author="Qualcomm" w:date="2021-03-26T12:31:00Z">
              <w:r w:rsidR="00BA7957">
                <w:rPr>
                  <w:rFonts w:eastAsia="PMingLiU"/>
                  <w:lang w:eastAsia="zh-TW"/>
                </w:rPr>
                <w:t>mm</w:t>
              </w:r>
            </w:ins>
          </w:p>
        </w:tc>
        <w:tc>
          <w:tcPr>
            <w:tcW w:w="1337" w:type="dxa"/>
          </w:tcPr>
          <w:p w14:paraId="4100973E" w14:textId="2048D517" w:rsidR="00EA4CD9" w:rsidRDefault="00EA4CD9" w:rsidP="00EA4CD9">
            <w:pPr>
              <w:rPr>
                <w:ins w:id="2937" w:author="Qualcomm" w:date="2021-03-26T12:29:00Z"/>
                <w:rFonts w:eastAsiaTheme="minorEastAsia"/>
                <w:lang w:eastAsia="zh-CN"/>
              </w:rPr>
            </w:pPr>
            <w:ins w:id="2938" w:author="Qualcomm" w:date="2021-03-26T12:30:00Z">
              <w:r>
                <w:rPr>
                  <w:rFonts w:eastAsia="PMingLiU"/>
                  <w:lang w:eastAsia="zh-TW"/>
                </w:rPr>
                <w:t>A, C</w:t>
              </w:r>
            </w:ins>
          </w:p>
        </w:tc>
        <w:tc>
          <w:tcPr>
            <w:tcW w:w="6934" w:type="dxa"/>
          </w:tcPr>
          <w:p w14:paraId="4EB70A14" w14:textId="7F8980AA" w:rsidR="00EA4CD9" w:rsidRPr="00D040F7" w:rsidRDefault="00EA4CD9" w:rsidP="00EA4CD9">
            <w:pPr>
              <w:rPr>
                <w:ins w:id="2939" w:author="Qualcomm" w:date="2021-03-26T12:29:00Z"/>
              </w:rPr>
            </w:pPr>
            <w:ins w:id="2940" w:author="Qualcomm" w:date="2021-03-26T12:30:00Z">
              <w:r>
                <w:t xml:space="preserve">UE may derive HARQ RTT timer </w:t>
              </w:r>
            </w:ins>
            <w:ins w:id="2941" w:author="Qualcomm" w:date="2021-03-26T12:34:00Z">
              <w:r w:rsidR="00BA7957">
                <w:t xml:space="preserve">value </w:t>
              </w:r>
            </w:ins>
            <w:ins w:id="2942" w:author="Qualcomm" w:date="2021-03-26T12:30:00Z">
              <w:r>
                <w:t xml:space="preserve">based </w:t>
              </w:r>
            </w:ins>
            <w:ins w:id="2943" w:author="Qualcomm" w:date="2021-03-26T12:31:00Z">
              <w:r>
                <w:t>on</w:t>
              </w:r>
            </w:ins>
            <w:ins w:id="2944" w:author="Qualcomm" w:date="2021-03-26T12:30:00Z">
              <w:r>
                <w:t xml:space="preserve"> the retransmission indication in SCI if available</w:t>
              </w:r>
            </w:ins>
            <w:ins w:id="2945" w:author="Qualcomm" w:date="2021-03-26T12:31:00Z">
              <w:r>
                <w:t xml:space="preserve"> or based on a (pre-)configured value.</w:t>
              </w:r>
            </w:ins>
          </w:p>
        </w:tc>
      </w:tr>
    </w:tbl>
    <w:p w14:paraId="524664E9" w14:textId="0BE71E39" w:rsidR="00EE5E39" w:rsidRDefault="00EE5E39">
      <w:pPr>
        <w:rPr>
          <w:ins w:id="2946" w:author="Interdigital" w:date="2021-03-30T11:00:00Z"/>
        </w:rPr>
      </w:pPr>
    </w:p>
    <w:p w14:paraId="74BE6F31" w14:textId="77777777" w:rsidR="008F6D8A" w:rsidRDefault="008F6D8A" w:rsidP="008F6D8A">
      <w:pPr>
        <w:rPr>
          <w:ins w:id="2947" w:author="Interdigital" w:date="2021-03-30T11:00:00Z"/>
          <w:rFonts w:ascii="Arial" w:hAnsi="Arial" w:cs="Arial"/>
        </w:rPr>
      </w:pPr>
      <w:ins w:id="2948" w:author="Interdigital" w:date="2021-03-30T11:00:00Z">
        <w:r>
          <w:rPr>
            <w:rFonts w:ascii="Arial" w:eastAsia="Yu Mincho" w:hAnsi="Arial" w:cs="Arial"/>
          </w:rPr>
          <w:t>Rapporteur Summary:  Similar opinions to those expressed in Q19 can be observed in this question, so rapporteur does not suggest any additional proposals to proposal 21.</w:t>
        </w:r>
      </w:ins>
    </w:p>
    <w:p w14:paraId="3C7F2515" w14:textId="77777777" w:rsidR="008F6D8A" w:rsidRDefault="008F6D8A">
      <w:pPr>
        <w:rPr>
          <w:ins w:id="2949" w:author="Interdigital" w:date="2021-03-30T11:00:00Z"/>
        </w:rPr>
      </w:pPr>
    </w:p>
    <w:p w14:paraId="75D51DDA" w14:textId="77777777" w:rsidR="008F6D8A" w:rsidRDefault="008F6D8A"/>
    <w:p w14:paraId="719A2C69" w14:textId="77777777" w:rsidR="00EE5E39" w:rsidRDefault="006A78C5">
      <w:pPr>
        <w:rPr>
          <w:rFonts w:ascii="Arial" w:hAnsi="Arial" w:cs="Arial"/>
        </w:rPr>
      </w:pPr>
      <w:r>
        <w:rPr>
          <w:rFonts w:ascii="Arial" w:hAnsi="Arial" w:cs="Arial"/>
        </w:rPr>
        <w:t xml:space="preserve">For the other cases (i.e. those not identified in Q19), HARQ RTT timer can be configured explicitly to the UE.  However, the value of the HARQ RTT may differ because the uncertainty depends on different factors, as illustrated in table 1.  For example, for mode 1, NW delay/scheduling is involved, while in mode 2, the delay/scheduling is fully </w:t>
      </w:r>
      <w:proofErr w:type="spellStart"/>
      <w:r>
        <w:rPr>
          <w:rFonts w:ascii="Arial" w:hAnsi="Arial" w:cs="Arial"/>
        </w:rPr>
        <w:t>upto</w:t>
      </w:r>
      <w:proofErr w:type="spellEnd"/>
      <w:r>
        <w:rPr>
          <w:rFonts w:ascii="Arial" w:hAnsi="Arial" w:cs="Arial"/>
        </w:rPr>
        <w:t xml:space="preserve"> the TX UE. </w:t>
      </w:r>
    </w:p>
    <w:p w14:paraId="42A6BC51" w14:textId="77777777" w:rsidR="00EE5E39" w:rsidRDefault="006A78C5">
      <w:pPr>
        <w:rPr>
          <w:rFonts w:ascii="Arial" w:hAnsi="Arial" w:cs="Arial"/>
          <w:b/>
          <w:bCs/>
          <w:sz w:val="22"/>
          <w:szCs w:val="22"/>
        </w:rPr>
      </w:pPr>
      <w:r>
        <w:rPr>
          <w:rFonts w:ascii="Arial" w:hAnsi="Arial" w:cs="Arial"/>
          <w:b/>
          <w:bCs/>
          <w:sz w:val="22"/>
          <w:szCs w:val="22"/>
        </w:rPr>
        <w:t>Q21) Which of the following factors can be used to determine the value of the SL HARQ RTT timer when it is explicitly configured at the UE?</w:t>
      </w:r>
    </w:p>
    <w:p w14:paraId="11935927" w14:textId="77777777" w:rsidR="00EE5E39" w:rsidRPr="00DA7B1A" w:rsidRDefault="006A78C5">
      <w:pPr>
        <w:pStyle w:val="ListParagraph"/>
        <w:numPr>
          <w:ilvl w:val="0"/>
          <w:numId w:val="30"/>
        </w:numPr>
        <w:rPr>
          <w:rFonts w:ascii="Arial" w:hAnsi="Arial" w:cs="Arial"/>
          <w:b/>
          <w:bCs/>
          <w:lang w:val="en-US"/>
          <w:rPrChange w:id="2950" w:author="(Lenovo) Jing HAN" w:date="2021-03-26T20:36:00Z">
            <w:rPr>
              <w:rFonts w:ascii="Arial" w:hAnsi="Arial" w:cs="Arial"/>
              <w:b/>
              <w:bCs/>
            </w:rPr>
          </w:rPrChange>
        </w:rPr>
      </w:pPr>
      <w:r>
        <w:rPr>
          <w:rFonts w:ascii="Arial" w:hAnsi="Arial" w:cs="Arial"/>
          <w:b/>
          <w:bCs/>
          <w:lang w:val="en-US"/>
        </w:rPr>
        <w:t>Scheduling mode at the TX UE (mode 1 or mode 2)</w:t>
      </w:r>
    </w:p>
    <w:p w14:paraId="5CCFEBF5" w14:textId="77777777" w:rsidR="00EE5E39" w:rsidRDefault="006A78C5">
      <w:pPr>
        <w:pStyle w:val="ListParagraph"/>
        <w:numPr>
          <w:ilvl w:val="0"/>
          <w:numId w:val="30"/>
        </w:numPr>
        <w:rPr>
          <w:rFonts w:ascii="Arial" w:hAnsi="Arial" w:cs="Arial"/>
          <w:b/>
          <w:bCs/>
        </w:rPr>
      </w:pPr>
      <w:r>
        <w:rPr>
          <w:rFonts w:ascii="Arial" w:hAnsi="Arial" w:cs="Arial"/>
          <w:b/>
          <w:bCs/>
          <w:lang w:val="en-US"/>
        </w:rPr>
        <w:t>HARQ enabled/disable</w:t>
      </w:r>
    </w:p>
    <w:p w14:paraId="2F9BF816" w14:textId="77777777" w:rsidR="00EE5E39" w:rsidRDefault="006A78C5">
      <w:pPr>
        <w:pStyle w:val="ListParagraph"/>
        <w:numPr>
          <w:ilvl w:val="0"/>
          <w:numId w:val="30"/>
        </w:numPr>
        <w:rPr>
          <w:rFonts w:ascii="Arial" w:hAnsi="Arial" w:cs="Arial"/>
          <w:b/>
          <w:bCs/>
        </w:rPr>
      </w:pPr>
      <w:r>
        <w:rPr>
          <w:rFonts w:ascii="Arial" w:hAnsi="Arial" w:cs="Arial"/>
          <w:b/>
          <w:bCs/>
          <w:lang w:val="en-US"/>
        </w:rPr>
        <w:t>Priority/PDB of the transmission</w:t>
      </w:r>
    </w:p>
    <w:p w14:paraId="0D8934EB" w14:textId="77777777" w:rsidR="00EE5E39" w:rsidRPr="00DA7B1A" w:rsidRDefault="006A78C5">
      <w:pPr>
        <w:pStyle w:val="ListParagraph"/>
        <w:numPr>
          <w:ilvl w:val="0"/>
          <w:numId w:val="30"/>
        </w:numPr>
        <w:rPr>
          <w:rFonts w:ascii="Arial" w:hAnsi="Arial" w:cs="Arial"/>
          <w:b/>
          <w:bCs/>
          <w:lang w:val="en-US"/>
          <w:rPrChange w:id="2951" w:author="(Lenovo) Jing HAN" w:date="2021-03-26T20:37:00Z">
            <w:rPr>
              <w:rFonts w:ascii="Arial" w:hAnsi="Arial" w:cs="Arial"/>
              <w:b/>
              <w:bCs/>
            </w:rPr>
          </w:rPrChange>
        </w:rPr>
      </w:pPr>
      <w:r>
        <w:rPr>
          <w:rFonts w:ascii="Arial" w:hAnsi="Arial" w:cs="Arial"/>
          <w:b/>
          <w:bCs/>
          <w:lang w:val="en-US"/>
        </w:rPr>
        <w:t>Availability of PUCCH resources at the RX UE</w:t>
      </w:r>
    </w:p>
    <w:p w14:paraId="63BFD570" w14:textId="77777777" w:rsidR="00EE5E39" w:rsidRPr="00DA7B1A" w:rsidRDefault="006A78C5">
      <w:pPr>
        <w:pStyle w:val="ListParagraph"/>
        <w:numPr>
          <w:ilvl w:val="0"/>
          <w:numId w:val="30"/>
        </w:numPr>
        <w:rPr>
          <w:rFonts w:ascii="Arial" w:hAnsi="Arial" w:cs="Arial"/>
          <w:b/>
          <w:bCs/>
          <w:lang w:val="en-US"/>
          <w:rPrChange w:id="2952" w:author="(Lenovo) Jing HAN" w:date="2021-03-26T20:37:00Z">
            <w:rPr>
              <w:rFonts w:ascii="Arial" w:hAnsi="Arial" w:cs="Arial"/>
              <w:b/>
              <w:bCs/>
            </w:rPr>
          </w:rPrChange>
        </w:rPr>
      </w:pPr>
      <w:r>
        <w:rPr>
          <w:rFonts w:ascii="Arial" w:hAnsi="Arial" w:cs="Arial"/>
          <w:b/>
          <w:bCs/>
          <w:lang w:val="en-US"/>
        </w:rPr>
        <w:t>Pre-emption at the TX UE is enabled/disabled (mode 2 case)</w:t>
      </w:r>
    </w:p>
    <w:p w14:paraId="516C211F" w14:textId="77777777" w:rsidR="00EE5E39" w:rsidRDefault="006A78C5">
      <w:pPr>
        <w:pStyle w:val="ListParagraph"/>
        <w:numPr>
          <w:ilvl w:val="0"/>
          <w:numId w:val="30"/>
        </w:numPr>
        <w:rPr>
          <w:ins w:id="2953" w:author="Huawei (Xiaox)" w:date="2021-03-18T12:15:00Z"/>
          <w:rFonts w:ascii="Arial" w:hAnsi="Arial" w:cs="Arial"/>
          <w:b/>
          <w:bCs/>
        </w:rPr>
      </w:pPr>
      <w:r>
        <w:rPr>
          <w:rFonts w:ascii="Arial" w:hAnsi="Arial" w:cs="Arial"/>
          <w:b/>
          <w:bCs/>
          <w:lang w:val="en-US"/>
        </w:rPr>
        <w:t>Others</w:t>
      </w:r>
      <w:r>
        <w:rPr>
          <w:rFonts w:ascii="Arial" w:hAnsi="Arial" w:cs="Arial"/>
          <w:b/>
          <w:bCs/>
        </w:rPr>
        <w:t xml:space="preserve"> </w:t>
      </w:r>
    </w:p>
    <w:p w14:paraId="3C3F90A2" w14:textId="77777777" w:rsidR="00EE5E39" w:rsidRDefault="006A78C5">
      <w:pPr>
        <w:pStyle w:val="ListParagraph"/>
        <w:numPr>
          <w:ilvl w:val="0"/>
          <w:numId w:val="30"/>
        </w:numPr>
        <w:rPr>
          <w:ins w:id="2954" w:author="Interdigital" w:date="2021-03-18T15:42:00Z"/>
          <w:rFonts w:ascii="Arial" w:hAnsi="Arial" w:cs="Arial"/>
          <w:b/>
          <w:bCs/>
        </w:rPr>
      </w:pPr>
      <w:ins w:id="2955" w:author="Huawei (Xiaox)" w:date="2021-03-18T12:15:00Z">
        <w:r>
          <w:rPr>
            <w:rFonts w:ascii="Arial" w:hAnsi="Arial" w:cs="Arial"/>
            <w:b/>
            <w:bCs/>
          </w:rPr>
          <w:t>PQI</w:t>
        </w:r>
      </w:ins>
    </w:p>
    <w:p w14:paraId="6D9C5FAE" w14:textId="77777777" w:rsidR="00EE5E39" w:rsidRDefault="00EE5E39">
      <w:pPr>
        <w:pStyle w:val="ListParagraph"/>
        <w:ind w:left="0"/>
        <w:rPr>
          <w:rFonts w:ascii="Arial" w:hAnsi="Arial" w:cs="Arial"/>
          <w:b/>
          <w:bCs/>
        </w:rPr>
        <w:pPrChange w:id="2956" w:author="Interdigital" w:date="2021-03-18T15:44:00Z">
          <w:pPr>
            <w:pStyle w:val="ListParagraph"/>
            <w:numPr>
              <w:numId w:val="30"/>
            </w:numPr>
            <w:ind w:hanging="360"/>
          </w:pPr>
        </w:pPrChange>
      </w:pPr>
    </w:p>
    <w:tbl>
      <w:tblPr>
        <w:tblStyle w:val="TableGrid"/>
        <w:tblW w:w="9629" w:type="dxa"/>
        <w:tblLayout w:type="fixed"/>
        <w:tblLook w:val="04A0" w:firstRow="1" w:lastRow="0" w:firstColumn="1" w:lastColumn="0" w:noHBand="0" w:noVBand="1"/>
      </w:tblPr>
      <w:tblGrid>
        <w:gridCol w:w="1351"/>
        <w:gridCol w:w="1668"/>
        <w:gridCol w:w="6610"/>
      </w:tblGrid>
      <w:tr w:rsidR="00EE5E39" w14:paraId="22AAF755" w14:textId="77777777">
        <w:tc>
          <w:tcPr>
            <w:tcW w:w="1351" w:type="dxa"/>
            <w:shd w:val="clear" w:color="auto" w:fill="D9E2F3" w:themeFill="accent1" w:themeFillTint="33"/>
          </w:tcPr>
          <w:p w14:paraId="230F8555" w14:textId="77777777" w:rsidR="00EE5E39" w:rsidRDefault="006A78C5">
            <w:pPr>
              <w:rPr>
                <w:lang w:val="de-DE"/>
              </w:rPr>
            </w:pPr>
            <w:r>
              <w:rPr>
                <w:lang w:val="en-US"/>
              </w:rPr>
              <w:t>Company</w:t>
            </w:r>
          </w:p>
        </w:tc>
        <w:tc>
          <w:tcPr>
            <w:tcW w:w="1668" w:type="dxa"/>
            <w:shd w:val="clear" w:color="auto" w:fill="D9E2F3" w:themeFill="accent1" w:themeFillTint="33"/>
          </w:tcPr>
          <w:p w14:paraId="257ACFBE" w14:textId="77777777" w:rsidR="00EE5E39" w:rsidRDefault="006A78C5">
            <w:pPr>
              <w:rPr>
                <w:lang w:val="de-DE"/>
              </w:rPr>
            </w:pPr>
            <w:r>
              <w:rPr>
                <w:lang w:val="en-US"/>
              </w:rPr>
              <w:t xml:space="preserve">Response  </w:t>
            </w:r>
          </w:p>
        </w:tc>
        <w:tc>
          <w:tcPr>
            <w:tcW w:w="6610" w:type="dxa"/>
            <w:shd w:val="clear" w:color="auto" w:fill="D9E2F3" w:themeFill="accent1" w:themeFillTint="33"/>
          </w:tcPr>
          <w:p w14:paraId="738078E6" w14:textId="77777777" w:rsidR="00EE5E39" w:rsidRDefault="006A78C5">
            <w:pPr>
              <w:rPr>
                <w:lang w:val="de-DE"/>
              </w:rPr>
            </w:pPr>
            <w:r>
              <w:rPr>
                <w:lang w:val="en-US"/>
              </w:rPr>
              <w:t xml:space="preserve">Comments </w:t>
            </w:r>
          </w:p>
        </w:tc>
      </w:tr>
      <w:tr w:rsidR="00EE5E39" w14:paraId="5D0D4810" w14:textId="77777777">
        <w:tc>
          <w:tcPr>
            <w:tcW w:w="1351" w:type="dxa"/>
          </w:tcPr>
          <w:p w14:paraId="13DF4163" w14:textId="77777777" w:rsidR="00EE5E39" w:rsidRDefault="006A78C5">
            <w:pPr>
              <w:rPr>
                <w:lang w:val="de-DE"/>
              </w:rPr>
            </w:pPr>
            <w:ins w:id="2957" w:author="冷冰雪(Bingxue Leng)" w:date="2021-03-15T16:39:00Z">
              <w:r>
                <w:rPr>
                  <w:lang w:val="de-DE"/>
                </w:rPr>
                <w:t>OPPO</w:t>
              </w:r>
            </w:ins>
          </w:p>
        </w:tc>
        <w:tc>
          <w:tcPr>
            <w:tcW w:w="1668" w:type="dxa"/>
          </w:tcPr>
          <w:p w14:paraId="76DC2DB5" w14:textId="77777777" w:rsidR="00EE5E39" w:rsidRDefault="006A78C5">
            <w:pPr>
              <w:rPr>
                <w:lang w:val="de-DE"/>
              </w:rPr>
            </w:pPr>
            <w:ins w:id="2958" w:author="冷冰雪(Bingxue Leng)" w:date="2021-03-16T11:40:00Z">
              <w:r>
                <w:rPr>
                  <w:lang w:val="de-DE"/>
                </w:rPr>
                <w:t>NONE with comment</w:t>
              </w:r>
            </w:ins>
          </w:p>
        </w:tc>
        <w:tc>
          <w:tcPr>
            <w:tcW w:w="6610" w:type="dxa"/>
          </w:tcPr>
          <w:p w14:paraId="77D2622D" w14:textId="77777777" w:rsidR="00EE5E39" w:rsidRDefault="006A78C5">
            <w:pPr>
              <w:rPr>
                <w:lang w:val="en-US"/>
              </w:rPr>
            </w:pPr>
            <w:ins w:id="2959" w:author="冷冰雪(Bingxue Leng)" w:date="2021-03-15T16:49:00Z">
              <w:r>
                <w:rPr>
                  <w:lang w:val="en-US"/>
                </w:rPr>
                <w:t xml:space="preserve">As rapporteur said, the uncertainty </w:t>
              </w:r>
            </w:ins>
            <w:ins w:id="2960" w:author="冷冰雪(Bingxue Leng)" w:date="2021-03-15T16:50:00Z">
              <w:r>
                <w:rPr>
                  <w:lang w:val="en-US"/>
                </w:rPr>
                <w:t>of RTT timer may depend on the NW delay/scheduling for mode 1</w:t>
              </w:r>
            </w:ins>
            <w:ins w:id="2961" w:author="冷冰雪(Bingxue Leng)" w:date="2021-03-15T16:51:00Z">
              <w:r>
                <w:rPr>
                  <w:lang w:val="en-US"/>
                </w:rPr>
                <w:t xml:space="preserve"> and Tx UE delay/scheduling for mode 2, </w:t>
              </w:r>
            </w:ins>
            <w:ins w:id="2962" w:author="冷冰雪(Bingxue Leng)" w:date="2021-03-16T11:41:00Z">
              <w:r>
                <w:rPr>
                  <w:lang w:val="en-US"/>
                </w:rPr>
                <w:t xml:space="preserve">but </w:t>
              </w:r>
            </w:ins>
            <w:ins w:id="2963" w:author="冷冰雪(Bingxue Leng)" w:date="2021-03-15T16:52:00Z">
              <w:r>
                <w:rPr>
                  <w:lang w:val="en-US"/>
                </w:rPr>
                <w:t>the length of RTT timer should be configurable</w:t>
              </w:r>
            </w:ins>
            <w:ins w:id="2964" w:author="冷冰雪(Bingxue Leng)" w:date="2021-03-15T16:53:00Z">
              <w:r>
                <w:rPr>
                  <w:lang w:val="en-US"/>
                </w:rPr>
                <w:t xml:space="preserve"> and determined by </w:t>
              </w:r>
            </w:ins>
            <w:ins w:id="2965" w:author="冷冰雪(Bingxue Leng)" w:date="2021-03-16T11:45:00Z">
              <w:r>
                <w:rPr>
                  <w:lang w:val="en-US"/>
                </w:rPr>
                <w:t xml:space="preserve">network </w:t>
              </w:r>
            </w:ins>
            <w:ins w:id="2966" w:author="冷冰雪(Bingxue Leng)" w:date="2021-03-15T16:53:00Z">
              <w:r>
                <w:rPr>
                  <w:lang w:val="en-US"/>
                </w:rPr>
                <w:t>or the Tx UE</w:t>
              </w:r>
            </w:ins>
            <w:ins w:id="2967" w:author="冷冰雪(Bingxue Leng)" w:date="2021-03-15T16:54:00Z">
              <w:r>
                <w:rPr>
                  <w:lang w:val="en-US"/>
                </w:rPr>
                <w:t xml:space="preserve"> implementation</w:t>
              </w:r>
            </w:ins>
            <w:ins w:id="2968" w:author="冷冰雪(Bingxue Leng)" w:date="2021-03-16T11:45:00Z">
              <w:r>
                <w:rPr>
                  <w:lang w:val="en-US"/>
                </w:rPr>
                <w:t>, taking all the related factors into account, so there should be no spec impact due to this</w:t>
              </w:r>
            </w:ins>
            <w:ins w:id="2969" w:author="冷冰雪(Bingxue Leng)" w:date="2021-03-15T16:54:00Z">
              <w:r>
                <w:rPr>
                  <w:lang w:val="en-US"/>
                </w:rPr>
                <w:t>.</w:t>
              </w:r>
            </w:ins>
          </w:p>
        </w:tc>
      </w:tr>
      <w:tr w:rsidR="00EE5E39" w14:paraId="580D8FD5" w14:textId="77777777">
        <w:tc>
          <w:tcPr>
            <w:tcW w:w="1351" w:type="dxa"/>
          </w:tcPr>
          <w:p w14:paraId="6192876B" w14:textId="77777777" w:rsidR="00EE5E39" w:rsidRDefault="006A78C5">
            <w:pPr>
              <w:rPr>
                <w:lang w:val="de-DE"/>
              </w:rPr>
            </w:pPr>
            <w:ins w:id="2970" w:author="Xiaomi (Xing)" w:date="2021-03-16T16:51:00Z">
              <w:r>
                <w:rPr>
                  <w:rFonts w:eastAsiaTheme="minorEastAsia" w:hint="eastAsia"/>
                  <w:lang w:val="de-DE" w:eastAsia="zh-CN"/>
                </w:rPr>
                <w:t>Xiaomi</w:t>
              </w:r>
            </w:ins>
          </w:p>
        </w:tc>
        <w:tc>
          <w:tcPr>
            <w:tcW w:w="1668" w:type="dxa"/>
          </w:tcPr>
          <w:p w14:paraId="4D620C81" w14:textId="77777777" w:rsidR="00EE5E39" w:rsidRDefault="006A78C5">
            <w:pPr>
              <w:rPr>
                <w:lang w:val="de-DE"/>
              </w:rPr>
            </w:pPr>
            <w:ins w:id="2971" w:author="Xiaomi (Xing)" w:date="2021-03-16T16:51:00Z">
              <w:r>
                <w:rPr>
                  <w:rFonts w:eastAsiaTheme="minorEastAsia"/>
                  <w:lang w:val="de-DE" w:eastAsia="zh-CN"/>
                </w:rPr>
                <w:t>All</w:t>
              </w:r>
            </w:ins>
          </w:p>
        </w:tc>
        <w:tc>
          <w:tcPr>
            <w:tcW w:w="6610" w:type="dxa"/>
          </w:tcPr>
          <w:p w14:paraId="45869BA3" w14:textId="77777777" w:rsidR="00EE5E39" w:rsidRDefault="006A78C5">
            <w:pPr>
              <w:rPr>
                <w:lang w:val="en-US"/>
              </w:rPr>
            </w:pPr>
            <w:ins w:id="2972" w:author="Xiaomi (Xing)" w:date="2021-03-16T16:51: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6D659E93" w14:textId="77777777">
        <w:tc>
          <w:tcPr>
            <w:tcW w:w="1351" w:type="dxa"/>
          </w:tcPr>
          <w:p w14:paraId="1B53D37F" w14:textId="77777777" w:rsidR="00EE5E39" w:rsidRDefault="006A78C5">
            <w:pPr>
              <w:rPr>
                <w:lang w:val="de-DE"/>
              </w:rPr>
            </w:pPr>
            <w:ins w:id="2973" w:author="Kyeongin Jeong/Communication Standards /SRA/Staff Engineer/삼성전자" w:date="2021-03-16T23:03:00Z">
              <w:r>
                <w:rPr>
                  <w:lang w:val="de-DE"/>
                </w:rPr>
                <w:t>Samsung</w:t>
              </w:r>
            </w:ins>
          </w:p>
        </w:tc>
        <w:tc>
          <w:tcPr>
            <w:tcW w:w="1668" w:type="dxa"/>
          </w:tcPr>
          <w:p w14:paraId="79E55EF0" w14:textId="77777777" w:rsidR="00EE5E39" w:rsidRDefault="006A78C5">
            <w:pPr>
              <w:rPr>
                <w:lang w:val="en-US"/>
              </w:rPr>
            </w:pPr>
            <w:ins w:id="2974" w:author="Kyeongin Jeong/Communication Standards /SRA/Staff Engineer/삼성전자" w:date="2021-03-16T23:03:00Z">
              <w:r>
                <w:rPr>
                  <w:lang w:val="en-US"/>
                </w:rPr>
                <w:t xml:space="preserve">FFS on A and B. </w:t>
              </w:r>
            </w:ins>
          </w:p>
        </w:tc>
        <w:tc>
          <w:tcPr>
            <w:tcW w:w="6610" w:type="dxa"/>
          </w:tcPr>
          <w:p w14:paraId="6F78190B" w14:textId="77777777" w:rsidR="00EE5E39" w:rsidRDefault="006A78C5">
            <w:pPr>
              <w:rPr>
                <w:lang w:val="en-US"/>
              </w:rPr>
            </w:pPr>
            <w:ins w:id="2975" w:author="Kyeongin Jeong/Communication Standards /SRA/Staff Engineer/삼성전자" w:date="2021-03-16T23:04:00Z">
              <w:r>
                <w:rPr>
                  <w:lang w:val="en-US"/>
                </w:rPr>
                <w:t xml:space="preserve">We think </w:t>
              </w:r>
            </w:ins>
            <w:ins w:id="2976" w:author="Kyeongin Jeong/Communication Standards /SRA/Staff Engineer/삼성전자" w:date="2021-03-16T23:07:00Z">
              <w:r>
                <w:rPr>
                  <w:lang w:val="en-US"/>
                </w:rPr>
                <w:t xml:space="preserve">A and </w:t>
              </w:r>
            </w:ins>
            <w:ins w:id="2977" w:author="Kyeongin Jeong/Communication Standards /SRA/Staff Engineer/삼성전자" w:date="2021-03-16T23:04:00Z">
              <w:r>
                <w:rPr>
                  <w:lang w:val="en-US"/>
                </w:rPr>
                <w:t xml:space="preserve">B may impact the value of SL HARQ RTT. We’re not sure of other cases </w:t>
              </w:r>
              <w:proofErr w:type="gramStart"/>
              <w:r>
                <w:rPr>
                  <w:lang w:val="en-US"/>
                </w:rPr>
                <w:t>at the moment</w:t>
              </w:r>
              <w:proofErr w:type="gramEnd"/>
              <w:r>
                <w:rPr>
                  <w:lang w:val="en-US"/>
                </w:rPr>
                <w:t xml:space="preserve">. </w:t>
              </w:r>
            </w:ins>
          </w:p>
        </w:tc>
      </w:tr>
      <w:tr w:rsidR="00EE5E39" w14:paraId="7FFDD997" w14:textId="77777777">
        <w:tc>
          <w:tcPr>
            <w:tcW w:w="1351" w:type="dxa"/>
          </w:tcPr>
          <w:p w14:paraId="6E8156AD" w14:textId="77777777" w:rsidR="00EE5E39" w:rsidRDefault="006A78C5">
            <w:pPr>
              <w:rPr>
                <w:lang w:val="de-DE"/>
              </w:rPr>
            </w:pPr>
            <w:ins w:id="2978" w:author="Huawei (Xiaox)" w:date="2021-03-18T12:15:00Z">
              <w:r>
                <w:rPr>
                  <w:lang w:val="de-DE"/>
                </w:rPr>
                <w:t>Huawei</w:t>
              </w:r>
            </w:ins>
            <w:ins w:id="2979" w:author="Huawei (Xiaox)" w:date="2021-03-18T12:21:00Z">
              <w:r>
                <w:rPr>
                  <w:lang w:val="de-DE"/>
                </w:rPr>
                <w:t>, HiSilicon</w:t>
              </w:r>
            </w:ins>
          </w:p>
        </w:tc>
        <w:tc>
          <w:tcPr>
            <w:tcW w:w="1668" w:type="dxa"/>
          </w:tcPr>
          <w:p w14:paraId="72E70CA0" w14:textId="77777777" w:rsidR="00EE5E39" w:rsidRDefault="006A78C5">
            <w:pPr>
              <w:rPr>
                <w:ins w:id="2980" w:author="Huawei (Xiaox)" w:date="2021-03-18T12:15:00Z"/>
                <w:lang w:val="en-US"/>
              </w:rPr>
            </w:pPr>
            <w:ins w:id="2981" w:author="Huawei (Xiaox)" w:date="2021-03-18T12:15:00Z">
              <w:r>
                <w:rPr>
                  <w:lang w:val="en-US"/>
                </w:rPr>
                <w:t xml:space="preserve">B, C, G for </w:t>
              </w:r>
              <w:proofErr w:type="gramStart"/>
              <w:r>
                <w:rPr>
                  <w:lang w:val="en-US"/>
                </w:rPr>
                <w:t>Groupcast;</w:t>
              </w:r>
              <w:proofErr w:type="gramEnd"/>
            </w:ins>
          </w:p>
          <w:p w14:paraId="24DC57FA" w14:textId="77777777" w:rsidR="00EE5E39" w:rsidRDefault="006A78C5">
            <w:pPr>
              <w:rPr>
                <w:lang w:val="de-DE"/>
              </w:rPr>
            </w:pPr>
            <w:ins w:id="2982" w:author="Huawei (Xiaox)" w:date="2021-03-18T12:15:00Z">
              <w:r>
                <w:rPr>
                  <w:lang w:val="de-DE"/>
                </w:rPr>
                <w:t>Comments for Unicast.</w:t>
              </w:r>
            </w:ins>
          </w:p>
        </w:tc>
        <w:tc>
          <w:tcPr>
            <w:tcW w:w="6610" w:type="dxa"/>
          </w:tcPr>
          <w:p w14:paraId="3427E36B" w14:textId="77777777" w:rsidR="00EE5E39" w:rsidRDefault="006A78C5">
            <w:pPr>
              <w:rPr>
                <w:ins w:id="2983" w:author="Huawei (Xiaox)" w:date="2021-03-18T12:15:00Z"/>
                <w:lang w:val="en-US"/>
              </w:rPr>
            </w:pPr>
            <w:ins w:id="2984" w:author="Huawei (Xiaox)" w:date="2021-03-18T12:15:00Z">
              <w:r>
                <w:rPr>
                  <w:lang w:val="en-US"/>
                </w:rPr>
                <w:t>For SL unicast, same as our comments in Q5, we fail to see the need of any Spec impact on how to set the DRX parameters (i.e. can be left to implementation), although the QoS parameters can be considered in setting DRX configuration.</w:t>
              </w:r>
            </w:ins>
          </w:p>
          <w:p w14:paraId="794C524A" w14:textId="19EADED5" w:rsidR="00EE5E39" w:rsidRDefault="006A78C5">
            <w:pPr>
              <w:rPr>
                <w:lang w:val="en-US"/>
              </w:rPr>
            </w:pPr>
            <w:ins w:id="2985" w:author="Huawei (Xiaox)" w:date="2021-03-18T12:15:00Z">
              <w:r>
                <w:rPr>
                  <w:lang w:val="en-US"/>
                </w:rPr>
                <w:t xml:space="preserve">For SL groupcast, </w:t>
              </w:r>
              <w:proofErr w:type="gramStart"/>
              <w:r>
                <w:rPr>
                  <w:lang w:val="en-US"/>
                </w:rPr>
                <w:t>similar to</w:t>
              </w:r>
              <w:proofErr w:type="gramEnd"/>
              <w:r>
                <w:rPr>
                  <w:lang w:val="en-US"/>
                </w:rPr>
                <w:t xml:space="preserve"> Q5, SL HARQ RTT timer should be set per PQI, with it being one of the DRX parameters. We are also OK to consider only a portion of the QoS parameters, e.g. </w:t>
              </w:r>
            </w:ins>
            <w:ins w:id="2986" w:author="Huawei (Xiaox)" w:date="2021-03-30T17:36:00Z">
              <w:r w:rsidR="003E6DA3">
                <w:rPr>
                  <w:lang w:val="en-US"/>
                </w:rPr>
                <w:t>Priority</w:t>
              </w:r>
            </w:ins>
            <w:ins w:id="2987" w:author="Huawei (Xiaox)" w:date="2021-03-18T12:15:00Z">
              <w:r>
                <w:rPr>
                  <w:lang w:val="en-US"/>
                </w:rPr>
                <w:t xml:space="preserve"> or PDB as in </w:t>
              </w:r>
              <w:proofErr w:type="spellStart"/>
              <w:r>
                <w:rPr>
                  <w:lang w:val="en-US"/>
                </w:rPr>
                <w:t>Opt</w:t>
              </w:r>
              <w:proofErr w:type="spellEnd"/>
              <w:r>
                <w:rPr>
                  <w:lang w:val="en-US"/>
                </w:rPr>
                <w:t xml:space="preserve"> C, which clearly have impacts on DRX parameter setting. In addition, HARQ FB enabled/disabled situation may also need to be considered.</w:t>
              </w:r>
            </w:ins>
          </w:p>
        </w:tc>
      </w:tr>
      <w:tr w:rsidR="00EE5E39" w14:paraId="21A0834D" w14:textId="77777777">
        <w:tc>
          <w:tcPr>
            <w:tcW w:w="1351" w:type="dxa"/>
          </w:tcPr>
          <w:p w14:paraId="489167AC" w14:textId="77777777" w:rsidR="00EE5E39" w:rsidRDefault="006A78C5">
            <w:pPr>
              <w:rPr>
                <w:lang w:val="de-DE"/>
              </w:rPr>
            </w:pPr>
            <w:ins w:id="2988" w:author="LG: Giwon Park" w:date="2021-03-18T17:04:00Z">
              <w:r>
                <w:rPr>
                  <w:rFonts w:eastAsia="Malgun Gothic" w:hint="eastAsia"/>
                  <w:lang w:val="de-DE" w:eastAsia="ko-KR"/>
                </w:rPr>
                <w:t>LG</w:t>
              </w:r>
            </w:ins>
          </w:p>
        </w:tc>
        <w:tc>
          <w:tcPr>
            <w:tcW w:w="1668" w:type="dxa"/>
          </w:tcPr>
          <w:p w14:paraId="0D430808" w14:textId="77777777" w:rsidR="00EE5E39" w:rsidRDefault="006A78C5">
            <w:pPr>
              <w:rPr>
                <w:lang w:val="de-DE"/>
              </w:rPr>
            </w:pPr>
            <w:ins w:id="2989" w:author="LG: Giwon Park" w:date="2021-03-18T17:04:00Z">
              <w:r>
                <w:rPr>
                  <w:rFonts w:eastAsia="Malgun Gothic" w:hint="eastAsia"/>
                  <w:lang w:val="de-DE" w:eastAsia="ko-KR"/>
                </w:rPr>
                <w:t>None</w:t>
              </w:r>
            </w:ins>
          </w:p>
        </w:tc>
        <w:tc>
          <w:tcPr>
            <w:tcW w:w="6610" w:type="dxa"/>
          </w:tcPr>
          <w:p w14:paraId="5F97C683" w14:textId="77777777" w:rsidR="00EE5E39" w:rsidRDefault="006A78C5">
            <w:pPr>
              <w:rPr>
                <w:ins w:id="2990" w:author="LG: Giwon Park" w:date="2021-03-18T17:04:00Z"/>
                <w:rFonts w:eastAsiaTheme="minorEastAsia"/>
                <w:lang w:val="en-US" w:eastAsia="ko-KR"/>
              </w:rPr>
            </w:pPr>
            <w:ins w:id="2991" w:author="LG: Giwon Park" w:date="2021-03-18T17:04:00Z">
              <w:r>
                <w:rPr>
                  <w:rFonts w:eastAsiaTheme="minorEastAsia" w:hint="eastAsia"/>
                  <w:lang w:val="en-US" w:eastAsia="ko-KR"/>
                </w:rPr>
                <w:t xml:space="preserve">Mode 1) Fixed HARQ RTT Timer value based on RAN1 agreement. </w:t>
              </w:r>
            </w:ins>
          </w:p>
          <w:p w14:paraId="5CA784DA" w14:textId="77777777" w:rsidR="00EE5E39" w:rsidRDefault="006A78C5">
            <w:pPr>
              <w:rPr>
                <w:lang w:val="en-US"/>
              </w:rPr>
            </w:pPr>
            <w:ins w:id="2992" w:author="LG: Giwon Park" w:date="2021-03-18T17:04:00Z">
              <w:r>
                <w:rPr>
                  <w:rFonts w:eastAsia="Malgun Gothic"/>
                  <w:lang w:val="en-US" w:eastAsia="ko-KR"/>
                </w:rPr>
                <w:t>M</w:t>
              </w:r>
              <w:r>
                <w:rPr>
                  <w:rFonts w:eastAsia="Malgun Gothic" w:hint="eastAsia"/>
                  <w:lang w:val="en-US" w:eastAsia="ko-KR"/>
                </w:rPr>
                <w:t xml:space="preserve">ode </w:t>
              </w:r>
              <w:r>
                <w:rPr>
                  <w:rFonts w:eastAsia="Malgun Gothic"/>
                  <w:lang w:val="en-US" w:eastAsia="ko-KR"/>
                </w:rPr>
                <w:t>2) UE implementation: The UE is set to a value less than or equal to the HARQ RTT timer value of mode 1.</w:t>
              </w:r>
            </w:ins>
          </w:p>
        </w:tc>
      </w:tr>
      <w:tr w:rsidR="00EE5E39" w14:paraId="429DFF49" w14:textId="77777777">
        <w:tc>
          <w:tcPr>
            <w:tcW w:w="1351" w:type="dxa"/>
          </w:tcPr>
          <w:p w14:paraId="25D9EE3A" w14:textId="77777777" w:rsidR="00EE5E39" w:rsidRDefault="006A78C5">
            <w:pPr>
              <w:rPr>
                <w:lang w:val="de-DE"/>
              </w:rPr>
            </w:pPr>
            <w:ins w:id="2993" w:author="Interdigital" w:date="2021-03-18T12:43:00Z">
              <w:r>
                <w:rPr>
                  <w:lang w:val="de-DE"/>
                </w:rPr>
                <w:t>InterDigital</w:t>
              </w:r>
            </w:ins>
          </w:p>
        </w:tc>
        <w:tc>
          <w:tcPr>
            <w:tcW w:w="1668" w:type="dxa"/>
          </w:tcPr>
          <w:p w14:paraId="3494E4F6" w14:textId="77777777" w:rsidR="00EE5E39" w:rsidRDefault="006A78C5">
            <w:pPr>
              <w:rPr>
                <w:ins w:id="2994" w:author="Interdigital" w:date="2021-03-18T15:48:00Z"/>
                <w:lang w:val="en-US"/>
              </w:rPr>
            </w:pPr>
            <w:ins w:id="2995" w:author="Interdigital" w:date="2021-03-18T15:34:00Z">
              <w:r>
                <w:rPr>
                  <w:lang w:val="en-US"/>
                </w:rPr>
                <w:t>A</w:t>
              </w:r>
            </w:ins>
            <w:ins w:id="2996" w:author="Interdigital" w:date="2021-03-18T15:51:00Z">
              <w:r>
                <w:rPr>
                  <w:lang w:val="en-US"/>
                </w:rPr>
                <w:t>, C and/or G</w:t>
              </w:r>
            </w:ins>
          </w:p>
          <w:p w14:paraId="4F208C8E" w14:textId="77777777" w:rsidR="00EE5E39" w:rsidRDefault="006A78C5">
            <w:pPr>
              <w:rPr>
                <w:lang w:val="en-US"/>
              </w:rPr>
            </w:pPr>
            <w:ins w:id="2997" w:author="Interdigital" w:date="2021-03-18T15:48:00Z">
              <w:r>
                <w:rPr>
                  <w:lang w:val="en-US"/>
                </w:rPr>
                <w:t>(other factors c</w:t>
              </w:r>
            </w:ins>
            <w:ins w:id="2998" w:author="Interdigital" w:date="2021-03-18T15:49:00Z">
              <w:r>
                <w:rPr>
                  <w:lang w:val="en-US"/>
                </w:rPr>
                <w:t>an be UE/NW implementation)</w:t>
              </w:r>
            </w:ins>
            <w:ins w:id="2999" w:author="Interdigital" w:date="2021-03-18T15:43:00Z">
              <w:r>
                <w:rPr>
                  <w:lang w:val="en-US"/>
                </w:rPr>
                <w:t xml:space="preserve"> </w:t>
              </w:r>
            </w:ins>
          </w:p>
        </w:tc>
        <w:tc>
          <w:tcPr>
            <w:tcW w:w="6610" w:type="dxa"/>
          </w:tcPr>
          <w:p w14:paraId="2EBCFF99" w14:textId="77777777" w:rsidR="00EE5E39" w:rsidRDefault="006A78C5">
            <w:pPr>
              <w:rPr>
                <w:ins w:id="3000" w:author="Interdigital" w:date="2021-03-18T15:51:00Z"/>
                <w:lang w:val="en-US"/>
              </w:rPr>
            </w:pPr>
            <w:ins w:id="3001" w:author="Interdigital" w:date="2021-03-18T15:39:00Z">
              <w:r>
                <w:rPr>
                  <w:lang w:val="en-US"/>
                </w:rPr>
                <w:t xml:space="preserve">For A) the UE </w:t>
              </w:r>
            </w:ins>
            <w:ins w:id="3002" w:author="Interdigital" w:date="2021-03-18T15:48:00Z">
              <w:r>
                <w:rPr>
                  <w:lang w:val="en-US"/>
                </w:rPr>
                <w:t xml:space="preserve">should </w:t>
              </w:r>
            </w:ins>
            <w:ins w:id="3003" w:author="Interdigital" w:date="2021-03-18T15:39:00Z">
              <w:r>
                <w:rPr>
                  <w:lang w:val="en-US"/>
                </w:rPr>
                <w:t>determines whether to use NW defined HARQ RTT or not</w:t>
              </w:r>
            </w:ins>
            <w:ins w:id="3004" w:author="Interdigital" w:date="2021-03-18T15:48:00Z">
              <w:r>
                <w:rPr>
                  <w:lang w:val="en-US"/>
                </w:rPr>
                <w:t>.</w:t>
              </w:r>
            </w:ins>
          </w:p>
          <w:p w14:paraId="23A66C85" w14:textId="77777777" w:rsidR="00EE5E39" w:rsidRDefault="006A78C5">
            <w:pPr>
              <w:rPr>
                <w:lang w:val="en-US"/>
              </w:rPr>
            </w:pPr>
            <w:proofErr w:type="gramStart"/>
            <w:ins w:id="3005" w:author="Interdigital" w:date="2021-03-18T15:51:00Z">
              <w:r>
                <w:rPr>
                  <w:lang w:val="en-US"/>
                </w:rPr>
                <w:t>Similar to</w:t>
              </w:r>
              <w:proofErr w:type="gramEnd"/>
              <w:r>
                <w:rPr>
                  <w:lang w:val="en-US"/>
                </w:rPr>
                <w:t xml:space="preserve"> SLRB parameters, DRX parameters (including HARQ RTT) should be </w:t>
              </w:r>
              <w:proofErr w:type="spellStart"/>
              <w:r>
                <w:rPr>
                  <w:lang w:val="en-US"/>
                </w:rPr>
                <w:t>dependant</w:t>
              </w:r>
              <w:proofErr w:type="spellEnd"/>
              <w:r>
                <w:rPr>
                  <w:lang w:val="en-US"/>
                </w:rPr>
                <w:t xml:space="preserve"> on QoS.</w:t>
              </w:r>
            </w:ins>
          </w:p>
        </w:tc>
      </w:tr>
      <w:tr w:rsidR="00EE5E39" w14:paraId="412B1C5F" w14:textId="77777777">
        <w:tc>
          <w:tcPr>
            <w:tcW w:w="1351" w:type="dxa"/>
          </w:tcPr>
          <w:p w14:paraId="42576C9C" w14:textId="77777777" w:rsidR="00EE5E39" w:rsidRDefault="006A78C5">
            <w:pPr>
              <w:rPr>
                <w:rFonts w:eastAsia="Malgun Gothic"/>
                <w:lang w:val="de-DE"/>
              </w:rPr>
            </w:pPr>
            <w:ins w:id="3006" w:author="Jianming Wu" w:date="2021-03-19T14:14:00Z">
              <w:r>
                <w:rPr>
                  <w:rFonts w:eastAsiaTheme="minorEastAsia" w:hint="eastAsia"/>
                  <w:lang w:val="de-DE" w:eastAsia="zh-CN"/>
                </w:rPr>
                <w:t>v</w:t>
              </w:r>
              <w:r>
                <w:rPr>
                  <w:rFonts w:eastAsiaTheme="minorEastAsia"/>
                  <w:lang w:val="de-DE" w:eastAsia="zh-CN"/>
                </w:rPr>
                <w:t>ivo</w:t>
              </w:r>
            </w:ins>
          </w:p>
        </w:tc>
        <w:tc>
          <w:tcPr>
            <w:tcW w:w="1668" w:type="dxa"/>
          </w:tcPr>
          <w:p w14:paraId="2EEE7563" w14:textId="77777777" w:rsidR="00EE5E39" w:rsidRDefault="006A78C5">
            <w:pPr>
              <w:rPr>
                <w:rFonts w:eastAsia="Malgun Gothic"/>
                <w:lang w:val="de-DE"/>
              </w:rPr>
            </w:pPr>
            <w:ins w:id="3007" w:author="Jianming Wu" w:date="2021-03-19T14:14:00Z">
              <w:r>
                <w:rPr>
                  <w:rFonts w:eastAsiaTheme="minorEastAsia" w:hint="eastAsia"/>
                  <w:lang w:val="de-DE" w:eastAsia="zh-CN"/>
                </w:rPr>
                <w:t>F</w:t>
              </w:r>
            </w:ins>
          </w:p>
        </w:tc>
        <w:tc>
          <w:tcPr>
            <w:tcW w:w="6610" w:type="dxa"/>
          </w:tcPr>
          <w:p w14:paraId="0D1A3334" w14:textId="77777777" w:rsidR="00EE5E39" w:rsidRDefault="006A78C5">
            <w:pPr>
              <w:rPr>
                <w:lang w:val="en-US"/>
              </w:rPr>
            </w:pPr>
            <w:ins w:id="3008" w:author="Jianming Wu" w:date="2021-03-19T14:14:00Z">
              <w:r>
                <w:rPr>
                  <w:rFonts w:eastAsiaTheme="minorEastAsia" w:hint="eastAsia"/>
                  <w:lang w:val="en-US" w:eastAsia="zh-CN"/>
                </w:rPr>
                <w:t>W</w:t>
              </w:r>
              <w:r>
                <w:rPr>
                  <w:rFonts w:eastAsiaTheme="minorEastAsia"/>
                  <w:lang w:val="en-US" w:eastAsia="zh-CN"/>
                </w:rPr>
                <w:t>e prefer a common solution. RTT timer length can equal to the value of interval indicated in SCI minus a configured offset.</w:t>
              </w:r>
            </w:ins>
          </w:p>
        </w:tc>
      </w:tr>
      <w:tr w:rsidR="00EE5E39" w14:paraId="413EC8B9" w14:textId="77777777">
        <w:trPr>
          <w:ins w:id="3009" w:author="CATT" w:date="2021-03-19T16:24:00Z"/>
        </w:trPr>
        <w:tc>
          <w:tcPr>
            <w:tcW w:w="1351" w:type="dxa"/>
          </w:tcPr>
          <w:p w14:paraId="2DEC311E" w14:textId="77777777" w:rsidR="00EE5E39" w:rsidRDefault="006A78C5">
            <w:pPr>
              <w:rPr>
                <w:ins w:id="3010" w:author="CATT" w:date="2021-03-19T16:24:00Z"/>
                <w:rFonts w:eastAsiaTheme="minorEastAsia"/>
                <w:lang w:val="de-DE" w:eastAsia="zh-CN"/>
              </w:rPr>
            </w:pPr>
            <w:ins w:id="3011" w:author="CATT" w:date="2021-03-19T16:24:00Z">
              <w:r>
                <w:rPr>
                  <w:rFonts w:eastAsiaTheme="minorEastAsia" w:hint="eastAsia"/>
                  <w:lang w:val="de-DE" w:eastAsia="zh-CN"/>
                </w:rPr>
                <w:t>CATT</w:t>
              </w:r>
            </w:ins>
          </w:p>
        </w:tc>
        <w:tc>
          <w:tcPr>
            <w:tcW w:w="1668" w:type="dxa"/>
          </w:tcPr>
          <w:p w14:paraId="5925261C" w14:textId="77777777" w:rsidR="00EE5E39" w:rsidRDefault="006A78C5">
            <w:pPr>
              <w:rPr>
                <w:ins w:id="3012" w:author="CATT" w:date="2021-03-19T16:24:00Z"/>
                <w:rFonts w:eastAsiaTheme="minorEastAsia"/>
                <w:lang w:val="de-DE" w:eastAsia="zh-CN"/>
              </w:rPr>
            </w:pPr>
            <w:ins w:id="3013" w:author="CATT" w:date="2021-03-19T16:27:00Z">
              <w:r>
                <w:rPr>
                  <w:rFonts w:eastAsiaTheme="minorEastAsia" w:hint="eastAsia"/>
                  <w:lang w:val="de-DE" w:eastAsia="zh-CN"/>
                </w:rPr>
                <w:t>See comments</w:t>
              </w:r>
            </w:ins>
          </w:p>
        </w:tc>
        <w:tc>
          <w:tcPr>
            <w:tcW w:w="6610" w:type="dxa"/>
          </w:tcPr>
          <w:p w14:paraId="0133F4B1" w14:textId="77777777" w:rsidR="00EE5E39" w:rsidRDefault="006A78C5">
            <w:pPr>
              <w:rPr>
                <w:ins w:id="3014" w:author="CATT" w:date="2021-03-19T16:24:00Z"/>
                <w:rFonts w:eastAsiaTheme="minorEastAsia"/>
                <w:lang w:val="en-US" w:eastAsia="zh-CN"/>
              </w:rPr>
            </w:pPr>
            <w:ins w:id="3015" w:author="CATT" w:date="2021-03-19T16:27:00Z">
              <w:r>
                <w:rPr>
                  <w:rFonts w:eastAsiaTheme="minorEastAsia"/>
                  <w:lang w:val="en-US" w:eastAsia="zh-CN"/>
                </w:rPr>
                <w:t xml:space="preserve">There </w:t>
              </w:r>
              <w:proofErr w:type="gramStart"/>
              <w:r>
                <w:rPr>
                  <w:rFonts w:eastAsiaTheme="minorEastAsia"/>
                  <w:lang w:val="en-US" w:eastAsia="zh-CN"/>
                </w:rPr>
                <w:t>is</w:t>
              </w:r>
              <w:proofErr w:type="gramEnd"/>
              <w:r>
                <w:rPr>
                  <w:rFonts w:eastAsiaTheme="minorEastAsia"/>
                  <w:lang w:val="en-US" w:eastAsia="zh-CN"/>
                </w:rPr>
                <w:t xml:space="preserve"> no spec impacts identified for this part from our sight right now.</w:t>
              </w:r>
            </w:ins>
          </w:p>
        </w:tc>
      </w:tr>
      <w:tr w:rsidR="00EE5E39" w14:paraId="15CB51C0" w14:textId="77777777">
        <w:trPr>
          <w:ins w:id="3016" w:author="Ericsson" w:date="2021-03-19T20:10:00Z"/>
        </w:trPr>
        <w:tc>
          <w:tcPr>
            <w:tcW w:w="1351" w:type="dxa"/>
          </w:tcPr>
          <w:p w14:paraId="20A7314F" w14:textId="77777777" w:rsidR="00EE5E39" w:rsidRDefault="006A78C5">
            <w:pPr>
              <w:rPr>
                <w:ins w:id="3017" w:author="Ericsson" w:date="2021-03-19T20:10:00Z"/>
                <w:rFonts w:eastAsiaTheme="minorEastAsia"/>
                <w:lang w:val="de-DE" w:eastAsia="zh-CN"/>
              </w:rPr>
            </w:pPr>
            <w:ins w:id="3018" w:author="Ericsson" w:date="2021-03-19T20:10:00Z">
              <w:r>
                <w:rPr>
                  <w:lang w:val="de-DE"/>
                </w:rPr>
                <w:t>Ericsson (Min)</w:t>
              </w:r>
            </w:ins>
          </w:p>
        </w:tc>
        <w:tc>
          <w:tcPr>
            <w:tcW w:w="1668" w:type="dxa"/>
          </w:tcPr>
          <w:p w14:paraId="491B694F" w14:textId="77777777" w:rsidR="00EE5E39" w:rsidRDefault="006A78C5">
            <w:pPr>
              <w:rPr>
                <w:ins w:id="3019" w:author="Ericsson" w:date="2021-03-19T20:10:00Z"/>
                <w:rFonts w:eastAsiaTheme="minorEastAsia"/>
                <w:lang w:val="de-DE" w:eastAsia="zh-CN"/>
              </w:rPr>
            </w:pPr>
            <w:ins w:id="3020" w:author="Ericsson" w:date="2021-03-19T20:10:00Z">
              <w:r>
                <w:rPr>
                  <w:lang w:val="de-DE"/>
                </w:rPr>
                <w:t>None</w:t>
              </w:r>
            </w:ins>
          </w:p>
        </w:tc>
        <w:tc>
          <w:tcPr>
            <w:tcW w:w="6610" w:type="dxa"/>
          </w:tcPr>
          <w:p w14:paraId="3BA3CBB9" w14:textId="77777777" w:rsidR="00EE5E39" w:rsidRDefault="006A78C5">
            <w:pPr>
              <w:rPr>
                <w:ins w:id="3021" w:author="Ericsson" w:date="2021-03-19T20:10:00Z"/>
                <w:rFonts w:eastAsiaTheme="minorEastAsia"/>
                <w:lang w:val="en-US" w:eastAsia="zh-CN"/>
              </w:rPr>
            </w:pPr>
            <w:ins w:id="3022" w:author="Ericsson" w:date="2021-03-19T20:10:00Z">
              <w:r>
                <w:rPr>
                  <w:lang w:val="en-US"/>
                </w:rPr>
                <w:t xml:space="preserve">As OPPO, </w:t>
              </w:r>
              <w:proofErr w:type="spellStart"/>
              <w:r>
                <w:rPr>
                  <w:lang w:val="en-US"/>
                </w:rPr>
                <w:t>xiaomi</w:t>
              </w:r>
              <w:proofErr w:type="spellEnd"/>
              <w:r>
                <w:rPr>
                  <w:lang w:val="en-US"/>
                </w:rPr>
                <w:t xml:space="preserve"> and LG pointed out, how to set/configure shall be up to configuration or </w:t>
              </w:r>
              <w:proofErr w:type="spellStart"/>
              <w:r>
                <w:rPr>
                  <w:lang w:val="en-US"/>
                </w:rPr>
                <w:t>preconfiguration</w:t>
              </w:r>
              <w:proofErr w:type="spellEnd"/>
              <w:r>
                <w:rPr>
                  <w:lang w:val="en-US"/>
                </w:rPr>
                <w:t>. There is no spec impact. For a smart configuration, RTT shall be set as a minimum value of all possible value ranges.</w:t>
              </w:r>
            </w:ins>
          </w:p>
        </w:tc>
      </w:tr>
      <w:tr w:rsidR="00EE5E39" w14:paraId="0651C106" w14:textId="77777777">
        <w:trPr>
          <w:ins w:id="3023" w:author="Intel-AA" w:date="2021-03-19T13:33:00Z"/>
        </w:trPr>
        <w:tc>
          <w:tcPr>
            <w:tcW w:w="1351" w:type="dxa"/>
          </w:tcPr>
          <w:p w14:paraId="340BE88D" w14:textId="77777777" w:rsidR="00EE5E39" w:rsidRDefault="006A78C5">
            <w:pPr>
              <w:rPr>
                <w:ins w:id="3024" w:author="Intel-AA" w:date="2021-03-19T13:33:00Z"/>
                <w:lang w:val="de-DE"/>
              </w:rPr>
            </w:pPr>
            <w:ins w:id="3025" w:author="Intel-AA" w:date="2021-03-19T13:33:00Z">
              <w:r>
                <w:rPr>
                  <w:lang w:val="de-DE"/>
                </w:rPr>
                <w:t>Intel</w:t>
              </w:r>
            </w:ins>
          </w:p>
        </w:tc>
        <w:tc>
          <w:tcPr>
            <w:tcW w:w="1668" w:type="dxa"/>
          </w:tcPr>
          <w:p w14:paraId="47E52CBC" w14:textId="77777777" w:rsidR="00EE5E39" w:rsidRDefault="006A78C5">
            <w:pPr>
              <w:rPr>
                <w:ins w:id="3026" w:author="Intel-AA" w:date="2021-03-19T13:33:00Z"/>
                <w:lang w:val="de-DE"/>
              </w:rPr>
            </w:pPr>
            <w:ins w:id="3027" w:author="Intel-AA" w:date="2021-03-19T13:33:00Z">
              <w:r>
                <w:rPr>
                  <w:lang w:val="de-DE"/>
                </w:rPr>
                <w:t>See comment</w:t>
              </w:r>
            </w:ins>
          </w:p>
        </w:tc>
        <w:tc>
          <w:tcPr>
            <w:tcW w:w="6610" w:type="dxa"/>
          </w:tcPr>
          <w:p w14:paraId="3DF1F506" w14:textId="77777777" w:rsidR="00EE5E39" w:rsidRDefault="006A78C5">
            <w:pPr>
              <w:rPr>
                <w:ins w:id="3028" w:author="Intel-AA" w:date="2021-03-19T13:33:00Z"/>
                <w:lang w:val="en-US"/>
              </w:rPr>
            </w:pPr>
            <w:ins w:id="3029" w:author="Intel-AA" w:date="2021-03-19T13:33:00Z">
              <w:r>
                <w:rPr>
                  <w:lang w:val="en-US"/>
                </w:rPr>
                <w:t xml:space="preserve">We assume that NW implementation might take none, </w:t>
              </w:r>
              <w:proofErr w:type="gramStart"/>
              <w:r>
                <w:rPr>
                  <w:lang w:val="en-US"/>
                </w:rPr>
                <w:t>some</w:t>
              </w:r>
              <w:proofErr w:type="gramEnd"/>
              <w:r>
                <w:rPr>
                  <w:lang w:val="en-US"/>
                </w:rPr>
                <w:t xml:space="preserve"> or all of the stated factors, but we do not need to specify them explicitly.</w:t>
              </w:r>
            </w:ins>
          </w:p>
        </w:tc>
      </w:tr>
      <w:tr w:rsidR="00EE5E39" w14:paraId="48DBE6C8" w14:textId="77777777">
        <w:trPr>
          <w:ins w:id="3030" w:author="zcm" w:date="2021-03-22T11:32:00Z"/>
        </w:trPr>
        <w:tc>
          <w:tcPr>
            <w:tcW w:w="1351" w:type="dxa"/>
          </w:tcPr>
          <w:p w14:paraId="0966AE7E" w14:textId="77777777" w:rsidR="00EE5E39" w:rsidRPr="00EE5E39" w:rsidRDefault="006A78C5">
            <w:pPr>
              <w:rPr>
                <w:ins w:id="3031" w:author="zcm" w:date="2021-03-22T11:32:00Z"/>
                <w:rFonts w:eastAsiaTheme="minorEastAsia"/>
                <w:lang w:val="de-DE" w:eastAsia="zh-CN"/>
                <w:rPrChange w:id="3032" w:author="zcm" w:date="2021-03-22T11:32:00Z">
                  <w:rPr>
                    <w:ins w:id="3033" w:author="zcm" w:date="2021-03-22T11:32:00Z"/>
                  </w:rPr>
                </w:rPrChange>
              </w:rPr>
            </w:pPr>
            <w:ins w:id="3034" w:author="zcm" w:date="2021-03-22T11:32:00Z">
              <w:r>
                <w:rPr>
                  <w:rFonts w:eastAsiaTheme="minorEastAsia" w:hint="eastAsia"/>
                  <w:lang w:val="de-DE" w:eastAsia="zh-CN"/>
                </w:rPr>
                <w:t>Sharp</w:t>
              </w:r>
            </w:ins>
          </w:p>
        </w:tc>
        <w:tc>
          <w:tcPr>
            <w:tcW w:w="1668" w:type="dxa"/>
          </w:tcPr>
          <w:p w14:paraId="4340CACD" w14:textId="77777777" w:rsidR="00EE5E39" w:rsidRPr="00EE5E39" w:rsidRDefault="006A78C5">
            <w:pPr>
              <w:rPr>
                <w:ins w:id="3035" w:author="zcm" w:date="2021-03-22T11:32:00Z"/>
                <w:rFonts w:eastAsiaTheme="minorEastAsia"/>
                <w:lang w:val="de-DE" w:eastAsia="zh-CN"/>
                <w:rPrChange w:id="3036" w:author="zcm" w:date="2021-03-22T11:32:00Z">
                  <w:rPr>
                    <w:ins w:id="3037" w:author="zcm" w:date="2021-03-22T11:32:00Z"/>
                  </w:rPr>
                </w:rPrChange>
              </w:rPr>
            </w:pPr>
            <w:ins w:id="3038" w:author="zcm" w:date="2021-03-22T11:32:00Z">
              <w:r>
                <w:rPr>
                  <w:rFonts w:eastAsiaTheme="minorEastAsia" w:hint="eastAsia"/>
                  <w:lang w:val="de-DE" w:eastAsia="zh-CN"/>
                </w:rPr>
                <w:t>none</w:t>
              </w:r>
            </w:ins>
          </w:p>
        </w:tc>
        <w:tc>
          <w:tcPr>
            <w:tcW w:w="6610" w:type="dxa"/>
          </w:tcPr>
          <w:p w14:paraId="27B0E8B3" w14:textId="77777777" w:rsidR="00EE5E39" w:rsidRPr="00EE5E39" w:rsidRDefault="006A78C5">
            <w:pPr>
              <w:rPr>
                <w:ins w:id="3039" w:author="zcm" w:date="2021-03-22T11:32:00Z"/>
                <w:rFonts w:eastAsiaTheme="minorEastAsia"/>
                <w:lang w:val="en-US" w:eastAsia="zh-CN"/>
                <w:rPrChange w:id="3040" w:author="zcm" w:date="2021-03-22T11:32:00Z">
                  <w:rPr>
                    <w:ins w:id="3041" w:author="zcm" w:date="2021-03-22T11:32:00Z"/>
                  </w:rPr>
                </w:rPrChange>
              </w:rPr>
            </w:pPr>
            <w:ins w:id="3042" w:author="zcm" w:date="2021-03-22T11:32:00Z">
              <w:r>
                <w:rPr>
                  <w:rFonts w:eastAsiaTheme="minorEastAsia" w:hint="eastAsia"/>
                  <w:lang w:val="en-US" w:eastAsia="zh-CN"/>
                </w:rPr>
                <w:t xml:space="preserve">It could be left for NW/UE </w:t>
              </w:r>
              <w:proofErr w:type="spellStart"/>
              <w:r>
                <w:rPr>
                  <w:rFonts w:eastAsiaTheme="minorEastAsia" w:hint="eastAsia"/>
                  <w:lang w:val="en-US" w:eastAsia="zh-CN"/>
                </w:rPr>
                <w:t>inplementation</w:t>
              </w:r>
              <w:proofErr w:type="spellEnd"/>
              <w:r>
                <w:rPr>
                  <w:rFonts w:eastAsiaTheme="minorEastAsia" w:hint="eastAsia"/>
                  <w:lang w:val="en-US" w:eastAsia="zh-CN"/>
                </w:rPr>
                <w:t>.</w:t>
              </w:r>
            </w:ins>
          </w:p>
        </w:tc>
      </w:tr>
      <w:tr w:rsidR="00EE5E39" w14:paraId="3C5B34E3" w14:textId="77777777">
        <w:trPr>
          <w:ins w:id="3043" w:author="Ji, Pengyu/纪 鹏宇" w:date="2021-03-23T10:19:00Z"/>
        </w:trPr>
        <w:tc>
          <w:tcPr>
            <w:tcW w:w="1351" w:type="dxa"/>
          </w:tcPr>
          <w:p w14:paraId="373152A2" w14:textId="77777777" w:rsidR="00EE5E39" w:rsidRDefault="006A78C5">
            <w:pPr>
              <w:rPr>
                <w:ins w:id="3044" w:author="Ji, Pengyu/纪 鹏宇" w:date="2021-03-23T10:19:00Z"/>
                <w:lang w:val="de-DE"/>
              </w:rPr>
            </w:pPr>
            <w:ins w:id="3045" w:author="Ji, Pengyu/纪 鹏宇" w:date="2021-03-23T10:19:00Z">
              <w:r>
                <w:rPr>
                  <w:lang w:val="de-DE"/>
                </w:rPr>
                <w:t>Fujitsu</w:t>
              </w:r>
            </w:ins>
          </w:p>
        </w:tc>
        <w:tc>
          <w:tcPr>
            <w:tcW w:w="1668" w:type="dxa"/>
          </w:tcPr>
          <w:p w14:paraId="7A3BF1BB" w14:textId="77777777" w:rsidR="00EE5E39" w:rsidRDefault="006A78C5">
            <w:pPr>
              <w:rPr>
                <w:ins w:id="3046" w:author="Ji, Pengyu/纪 鹏宇" w:date="2021-03-23T10:19:00Z"/>
                <w:rFonts w:eastAsiaTheme="minorEastAsia"/>
                <w:lang w:val="de-DE" w:eastAsia="zh-CN"/>
              </w:rPr>
            </w:pPr>
            <w:ins w:id="3047" w:author="Ji, Pengyu/纪 鹏宇" w:date="2021-03-23T10:19:00Z">
              <w:r>
                <w:rPr>
                  <w:rFonts w:eastAsiaTheme="minorEastAsia" w:hint="eastAsia"/>
                  <w:lang w:val="de-DE" w:eastAsia="zh-CN"/>
                </w:rPr>
                <w:t>B</w:t>
              </w:r>
              <w:r>
                <w:rPr>
                  <w:rFonts w:eastAsiaTheme="minorEastAsia"/>
                  <w:lang w:val="de-DE" w:eastAsia="zh-CN"/>
                </w:rPr>
                <w:t>, E</w:t>
              </w:r>
            </w:ins>
          </w:p>
        </w:tc>
        <w:tc>
          <w:tcPr>
            <w:tcW w:w="6610" w:type="dxa"/>
          </w:tcPr>
          <w:p w14:paraId="68B58DD0" w14:textId="77777777" w:rsidR="00EE5E39" w:rsidRDefault="006A78C5">
            <w:pPr>
              <w:rPr>
                <w:ins w:id="3048" w:author="Ji, Pengyu/纪 鹏宇" w:date="2021-03-23T10:19:00Z"/>
                <w:lang w:val="en-US"/>
              </w:rPr>
            </w:pPr>
            <w:ins w:id="3049" w:author="Ji, Pengyu/纪 鹏宇" w:date="2021-03-23T10:19:00Z">
              <w:r>
                <w:rPr>
                  <w:lang w:val="en-US"/>
                </w:rPr>
                <w:t xml:space="preserve">For A, Rx UE cannot know whether Tx UE is working on mode 1 or mode 2, then cannot perform different </w:t>
              </w:r>
              <w:proofErr w:type="gramStart"/>
              <w:r>
                <w:rPr>
                  <w:lang w:val="en-US"/>
                </w:rPr>
                <w:t>behavior;</w:t>
              </w:r>
              <w:proofErr w:type="gramEnd"/>
              <w:r>
                <w:rPr>
                  <w:lang w:val="en-US"/>
                </w:rPr>
                <w:t xml:space="preserve"> </w:t>
              </w:r>
            </w:ins>
          </w:p>
          <w:p w14:paraId="180E6092" w14:textId="77777777" w:rsidR="00EE5E39" w:rsidRDefault="006A78C5">
            <w:pPr>
              <w:rPr>
                <w:ins w:id="3050" w:author="Ji, Pengyu/纪 鹏宇" w:date="2021-03-23T10:19:00Z"/>
                <w:lang w:val="en-US"/>
              </w:rPr>
            </w:pPr>
            <w:ins w:id="3051" w:author="Ji, Pengyu/纪 鹏宇" w:date="2021-03-23T10:19:00Z">
              <w:r>
                <w:rPr>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7A9B8C1D" w14:textId="77777777" w:rsidR="00EE5E39" w:rsidRDefault="006A78C5">
            <w:pPr>
              <w:rPr>
                <w:ins w:id="3052" w:author="Ji, Pengyu/纪 鹏宇" w:date="2021-03-23T10:19:00Z"/>
                <w:lang w:val="en-US"/>
              </w:rPr>
            </w:pPr>
            <w:ins w:id="3053" w:author="Ji, Pengyu/纪 鹏宇" w:date="2021-03-23T10:19:00Z">
              <w:r>
                <w:rPr>
                  <w:lang w:val="en-US"/>
                </w:rPr>
                <w:t>For E, if UE has found pre-emption occurs, HARQ RTT timer should not be started/supported because there is no gap restriction b/w the pre-selected and the re-selected resources i.e., the value of RTT timer equals to zero.</w:t>
              </w:r>
            </w:ins>
          </w:p>
        </w:tc>
      </w:tr>
      <w:tr w:rsidR="00EE5E39" w14:paraId="57B06703" w14:textId="77777777">
        <w:tc>
          <w:tcPr>
            <w:tcW w:w="1351" w:type="dxa"/>
          </w:tcPr>
          <w:p w14:paraId="1208C827" w14:textId="77777777" w:rsidR="00EE5E39" w:rsidRDefault="006A78C5">
            <w:pPr>
              <w:rPr>
                <w:lang w:val="de-DE"/>
              </w:rPr>
            </w:pPr>
            <w:r>
              <w:rPr>
                <w:lang w:val="de-DE"/>
              </w:rPr>
              <w:t>Nokia</w:t>
            </w:r>
          </w:p>
        </w:tc>
        <w:tc>
          <w:tcPr>
            <w:tcW w:w="1668" w:type="dxa"/>
          </w:tcPr>
          <w:p w14:paraId="75F331EB" w14:textId="77777777" w:rsidR="00EE5E39" w:rsidRDefault="006A78C5">
            <w:pPr>
              <w:rPr>
                <w:rFonts w:eastAsiaTheme="minorEastAsia"/>
                <w:lang w:val="de-DE" w:eastAsia="zh-CN"/>
              </w:rPr>
            </w:pPr>
            <w:r>
              <w:rPr>
                <w:rFonts w:eastAsiaTheme="minorEastAsia"/>
                <w:lang w:val="de-DE" w:eastAsia="zh-CN"/>
              </w:rPr>
              <w:t>None</w:t>
            </w:r>
          </w:p>
        </w:tc>
        <w:tc>
          <w:tcPr>
            <w:tcW w:w="6610" w:type="dxa"/>
          </w:tcPr>
          <w:p w14:paraId="0DCEF597" w14:textId="77777777" w:rsidR="00EE5E39" w:rsidRDefault="006A78C5">
            <w:pPr>
              <w:rPr>
                <w:lang w:val="en-US"/>
              </w:rPr>
            </w:pPr>
            <w:r>
              <w:rPr>
                <w:lang w:val="en-US"/>
              </w:rPr>
              <w:t>As already explained by majority of companies there is no need to explicitly specify the setting of the HARQ RTT value – no spec impact from our point of view.</w:t>
            </w:r>
          </w:p>
        </w:tc>
      </w:tr>
      <w:tr w:rsidR="00EE5E39" w14:paraId="1305B72E" w14:textId="77777777">
        <w:tc>
          <w:tcPr>
            <w:tcW w:w="1351" w:type="dxa"/>
          </w:tcPr>
          <w:p w14:paraId="256CD108" w14:textId="77777777" w:rsidR="00EE5E39" w:rsidRDefault="006A78C5">
            <w:pPr>
              <w:rPr>
                <w:lang w:val="de-DE"/>
              </w:rPr>
            </w:pPr>
            <w:r>
              <w:rPr>
                <w:rFonts w:eastAsia="Malgun Gothic" w:hint="eastAsia"/>
                <w:lang w:val="de-DE" w:eastAsia="ko-KR"/>
              </w:rPr>
              <w:t>I</w:t>
            </w:r>
            <w:r>
              <w:rPr>
                <w:rFonts w:eastAsia="Malgun Gothic"/>
                <w:lang w:val="de-DE" w:eastAsia="ko-KR"/>
              </w:rPr>
              <w:t>TL</w:t>
            </w:r>
          </w:p>
        </w:tc>
        <w:tc>
          <w:tcPr>
            <w:tcW w:w="1668" w:type="dxa"/>
          </w:tcPr>
          <w:p w14:paraId="5A9BEBCF"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ll</w:t>
            </w:r>
          </w:p>
        </w:tc>
        <w:tc>
          <w:tcPr>
            <w:tcW w:w="6610" w:type="dxa"/>
          </w:tcPr>
          <w:p w14:paraId="2AB23E1D" w14:textId="77777777" w:rsidR="00EE5E39" w:rsidRDefault="006A78C5">
            <w:pPr>
              <w:rPr>
                <w:lang w:val="en-US"/>
              </w:rPr>
            </w:pPr>
            <w:r>
              <w:rPr>
                <w:rFonts w:eastAsia="Malgun Gothic" w:hint="eastAsia"/>
                <w:lang w:val="de-DE" w:eastAsia="ko-KR"/>
              </w:rPr>
              <w:t>A</w:t>
            </w:r>
            <w:r>
              <w:rPr>
                <w:rFonts w:eastAsia="Malgun Gothic"/>
                <w:lang w:val="de-DE" w:eastAsia="ko-KR"/>
              </w:rPr>
              <w:t>ll the considered factors listed in above can be considered for determining the value of HARQ RTT timer. But, it should be up to NW or UE implementation.</w:t>
            </w:r>
          </w:p>
        </w:tc>
      </w:tr>
      <w:tr w:rsidR="00EE5E39" w14:paraId="4720FF2B" w14:textId="77777777">
        <w:trPr>
          <w:ins w:id="3054" w:author="ASUSTeK-Xinra" w:date="2021-03-24T16:37:00Z"/>
        </w:trPr>
        <w:tc>
          <w:tcPr>
            <w:tcW w:w="1351" w:type="dxa"/>
          </w:tcPr>
          <w:p w14:paraId="5D510E9D" w14:textId="77777777" w:rsidR="00EE5E39" w:rsidRDefault="006A78C5">
            <w:pPr>
              <w:rPr>
                <w:ins w:id="3055" w:author="ASUSTeK-Xinra" w:date="2021-03-24T16:37:00Z"/>
                <w:rFonts w:eastAsia="Malgun Gothic"/>
                <w:lang w:val="de-DE" w:eastAsia="ko-KR"/>
              </w:rPr>
            </w:pPr>
            <w:ins w:id="3056" w:author="ASUSTeK-Xinra" w:date="2021-03-24T16:37:00Z">
              <w:r>
                <w:rPr>
                  <w:rFonts w:eastAsia="PMingLiU" w:hint="eastAsia"/>
                  <w:lang w:val="de-DE" w:eastAsia="zh-TW"/>
                </w:rPr>
                <w:t>ASUSTeK</w:t>
              </w:r>
            </w:ins>
          </w:p>
        </w:tc>
        <w:tc>
          <w:tcPr>
            <w:tcW w:w="1668" w:type="dxa"/>
          </w:tcPr>
          <w:p w14:paraId="09AA9200" w14:textId="77777777" w:rsidR="00EE5E39" w:rsidRDefault="006A78C5">
            <w:pPr>
              <w:rPr>
                <w:ins w:id="3057" w:author="ASUSTeK-Xinra" w:date="2021-03-24T16:37:00Z"/>
                <w:rFonts w:eastAsia="Malgun Gothic"/>
                <w:lang w:val="de-DE" w:eastAsia="ko-KR"/>
              </w:rPr>
            </w:pPr>
            <w:ins w:id="3058" w:author="ASUSTeK-Xinra" w:date="2021-03-24T16:37:00Z">
              <w:r>
                <w:rPr>
                  <w:rFonts w:eastAsia="PMingLiU" w:hint="eastAsia"/>
                  <w:lang w:val="de-DE" w:eastAsia="zh-TW"/>
                </w:rPr>
                <w:t>See comment</w:t>
              </w:r>
            </w:ins>
          </w:p>
        </w:tc>
        <w:tc>
          <w:tcPr>
            <w:tcW w:w="6610" w:type="dxa"/>
          </w:tcPr>
          <w:p w14:paraId="6FAFD23A" w14:textId="77777777" w:rsidR="00EE5E39" w:rsidRDefault="006A78C5">
            <w:pPr>
              <w:rPr>
                <w:ins w:id="3059" w:author="ASUSTeK-Xinra" w:date="2021-03-24T16:37:00Z"/>
                <w:rFonts w:eastAsia="Malgun Gothic"/>
                <w:lang w:val="de-DE" w:eastAsia="ko-KR"/>
              </w:rPr>
            </w:pPr>
            <w:ins w:id="3060" w:author="ASUSTeK-Xinra" w:date="2021-03-24T16:37:00Z">
              <w:r>
                <w:rPr>
                  <w:rFonts w:eastAsia="PMingLiU" w:hint="eastAsia"/>
                  <w:lang w:val="de-DE" w:eastAsia="zh-TW"/>
                </w:rPr>
                <w:t xml:space="preserve">Agree with </w:t>
              </w:r>
              <w:r>
                <w:rPr>
                  <w:rFonts w:eastAsia="PMingLiU"/>
                  <w:lang w:val="de-DE" w:eastAsia="zh-TW"/>
                </w:rPr>
                <w:t>OPPO.</w:t>
              </w:r>
            </w:ins>
          </w:p>
        </w:tc>
      </w:tr>
      <w:tr w:rsidR="00EE5E39" w14:paraId="6F12AC3C" w14:textId="77777777">
        <w:trPr>
          <w:ins w:id="3061" w:author="Shubhangi" w:date="2021-03-24T14:20:00Z"/>
        </w:trPr>
        <w:tc>
          <w:tcPr>
            <w:tcW w:w="1351" w:type="dxa"/>
          </w:tcPr>
          <w:p w14:paraId="57E9F773" w14:textId="77777777" w:rsidR="00EE5E39" w:rsidRDefault="006A78C5">
            <w:pPr>
              <w:rPr>
                <w:ins w:id="3062" w:author="Shubhangi" w:date="2021-03-24T14:20:00Z"/>
                <w:rFonts w:eastAsia="PMingLiU"/>
                <w:lang w:val="de-DE" w:eastAsia="zh-TW"/>
              </w:rPr>
            </w:pPr>
            <w:ins w:id="3063" w:author="Shubhangi" w:date="2021-03-24T14:20:00Z">
              <w:r>
                <w:rPr>
                  <w:rFonts w:eastAsia="PMingLiU"/>
                  <w:lang w:val="de-DE" w:eastAsia="zh-TW"/>
                </w:rPr>
                <w:t>Fraunhofer</w:t>
              </w:r>
            </w:ins>
          </w:p>
        </w:tc>
        <w:tc>
          <w:tcPr>
            <w:tcW w:w="1668" w:type="dxa"/>
          </w:tcPr>
          <w:p w14:paraId="45C6E705" w14:textId="77777777" w:rsidR="00EE5E39" w:rsidRDefault="006A78C5">
            <w:pPr>
              <w:rPr>
                <w:ins w:id="3064" w:author="Shubhangi" w:date="2021-03-24T14:20:00Z"/>
                <w:rFonts w:eastAsia="PMingLiU"/>
                <w:lang w:val="de-DE" w:eastAsia="zh-TW"/>
              </w:rPr>
            </w:pPr>
            <w:ins w:id="3065" w:author="Shubhangi" w:date="2021-03-24T14:20:00Z">
              <w:r>
                <w:rPr>
                  <w:rFonts w:eastAsia="PMingLiU"/>
                  <w:lang w:val="de-DE" w:eastAsia="zh-TW"/>
                </w:rPr>
                <w:t xml:space="preserve">See </w:t>
              </w:r>
            </w:ins>
            <w:ins w:id="3066" w:author="Shubhangi" w:date="2021-03-24T14:21:00Z">
              <w:r>
                <w:rPr>
                  <w:rFonts w:eastAsia="PMingLiU"/>
                  <w:lang w:val="de-DE" w:eastAsia="zh-TW"/>
                </w:rPr>
                <w:t>comments</w:t>
              </w:r>
            </w:ins>
          </w:p>
        </w:tc>
        <w:tc>
          <w:tcPr>
            <w:tcW w:w="6610" w:type="dxa"/>
          </w:tcPr>
          <w:p w14:paraId="7A998866" w14:textId="77777777" w:rsidR="00EE5E39" w:rsidRDefault="006A78C5">
            <w:pPr>
              <w:rPr>
                <w:ins w:id="3067" w:author="Shubhangi" w:date="2021-03-24T14:20:00Z"/>
                <w:rFonts w:eastAsia="PMingLiU"/>
                <w:lang w:val="en-US" w:eastAsia="zh-TW"/>
              </w:rPr>
            </w:pPr>
            <w:ins w:id="3068" w:author="Shubhangi" w:date="2021-03-24T14:21:00Z">
              <w:r>
                <w:rPr>
                  <w:rFonts w:eastAsia="PMingLiU"/>
                  <w:lang w:val="en-US" w:eastAsia="zh-TW"/>
                </w:rPr>
                <w:t xml:space="preserve">Principally, all the factors can be </w:t>
              </w:r>
              <w:proofErr w:type="gramStart"/>
              <w:r>
                <w:rPr>
                  <w:rFonts w:eastAsia="PMingLiU"/>
                  <w:lang w:val="en-US" w:eastAsia="zh-TW"/>
                </w:rPr>
                <w:t>taken into account</w:t>
              </w:r>
              <w:proofErr w:type="gramEnd"/>
              <w:r>
                <w:rPr>
                  <w:rFonts w:eastAsia="PMingLiU"/>
                  <w:lang w:val="en-US" w:eastAsia="zh-TW"/>
                </w:rPr>
                <w:t xml:space="preserve">, but how this will be set up can be left to </w:t>
              </w:r>
            </w:ins>
            <w:ins w:id="3069" w:author="Shubhangi" w:date="2021-03-24T17:37:00Z">
              <w:r>
                <w:rPr>
                  <w:rFonts w:eastAsia="PMingLiU"/>
                  <w:lang w:val="en-US" w:eastAsia="zh-TW"/>
                </w:rPr>
                <w:t xml:space="preserve">e.g. </w:t>
              </w:r>
            </w:ins>
            <w:ins w:id="3070" w:author="Shubhangi" w:date="2021-03-24T17:38:00Z">
              <w:r>
                <w:rPr>
                  <w:rFonts w:eastAsia="PMingLiU"/>
                  <w:lang w:val="en-US" w:eastAsia="zh-TW"/>
                </w:rPr>
                <w:t xml:space="preserve">the </w:t>
              </w:r>
            </w:ins>
            <w:ins w:id="3071" w:author="Shubhangi" w:date="2021-03-24T14:21:00Z">
              <w:r>
                <w:rPr>
                  <w:rFonts w:eastAsia="PMingLiU"/>
                  <w:lang w:val="en-US" w:eastAsia="zh-TW"/>
                </w:rPr>
                <w:t>NW.</w:t>
              </w:r>
            </w:ins>
          </w:p>
        </w:tc>
      </w:tr>
      <w:tr w:rsidR="00EE5E39" w14:paraId="7F569FBF" w14:textId="77777777">
        <w:trPr>
          <w:ins w:id="3072" w:author="Apple - Zhibin Wu" w:date="2021-03-24T21:49:00Z"/>
        </w:trPr>
        <w:tc>
          <w:tcPr>
            <w:tcW w:w="1351" w:type="dxa"/>
          </w:tcPr>
          <w:p w14:paraId="3A666B50" w14:textId="77777777" w:rsidR="00EE5E39" w:rsidRDefault="006A78C5">
            <w:pPr>
              <w:rPr>
                <w:ins w:id="3073" w:author="Apple - Zhibin Wu" w:date="2021-03-24T21:49:00Z"/>
                <w:rFonts w:eastAsia="PMingLiU"/>
                <w:lang w:val="de-DE" w:eastAsia="zh-TW"/>
              </w:rPr>
            </w:pPr>
            <w:ins w:id="3074" w:author="Apple - Zhibin Wu" w:date="2021-03-24T21:49:00Z">
              <w:r>
                <w:rPr>
                  <w:rFonts w:eastAsia="PMingLiU"/>
                  <w:lang w:val="de-DE" w:eastAsia="zh-TW"/>
                </w:rPr>
                <w:t>Apple</w:t>
              </w:r>
            </w:ins>
          </w:p>
        </w:tc>
        <w:tc>
          <w:tcPr>
            <w:tcW w:w="1668" w:type="dxa"/>
          </w:tcPr>
          <w:p w14:paraId="062FBD19" w14:textId="77777777" w:rsidR="00EE5E39" w:rsidRDefault="006A78C5">
            <w:pPr>
              <w:rPr>
                <w:ins w:id="3075" w:author="Apple - Zhibin Wu" w:date="2021-03-24T21:49:00Z"/>
                <w:rFonts w:eastAsia="PMingLiU"/>
                <w:lang w:val="de-DE" w:eastAsia="zh-TW"/>
              </w:rPr>
            </w:pPr>
            <w:ins w:id="3076" w:author="Apple - Zhibin Wu" w:date="2021-03-24T21:49:00Z">
              <w:r>
                <w:rPr>
                  <w:rFonts w:eastAsia="PMingLiU"/>
                  <w:lang w:val="de-DE" w:eastAsia="zh-TW"/>
                </w:rPr>
                <w:t>A,B,C,G</w:t>
              </w:r>
            </w:ins>
          </w:p>
        </w:tc>
        <w:tc>
          <w:tcPr>
            <w:tcW w:w="6610" w:type="dxa"/>
          </w:tcPr>
          <w:p w14:paraId="7076242C" w14:textId="77777777" w:rsidR="00EE5E39" w:rsidRDefault="00EE5E39">
            <w:pPr>
              <w:rPr>
                <w:ins w:id="3077" w:author="Apple - Zhibin Wu" w:date="2021-03-24T21:49:00Z"/>
                <w:rFonts w:eastAsia="PMingLiU"/>
                <w:lang w:val="en-US" w:eastAsia="zh-TW"/>
              </w:rPr>
            </w:pPr>
          </w:p>
        </w:tc>
      </w:tr>
      <w:tr w:rsidR="00EE5E39" w14:paraId="38A544BA" w14:textId="77777777">
        <w:trPr>
          <w:ins w:id="3078" w:author="ZTE" w:date="2021-03-25T17:10:00Z"/>
        </w:trPr>
        <w:tc>
          <w:tcPr>
            <w:tcW w:w="1351" w:type="dxa"/>
          </w:tcPr>
          <w:p w14:paraId="393B54A7" w14:textId="77777777" w:rsidR="00EE5E39" w:rsidRDefault="006A78C5">
            <w:pPr>
              <w:rPr>
                <w:ins w:id="3079" w:author="ZTE" w:date="2021-03-25T17:10:00Z"/>
                <w:lang w:val="en-US" w:eastAsia="zh-CN"/>
              </w:rPr>
            </w:pPr>
            <w:ins w:id="3080" w:author="ZTE" w:date="2021-03-25T17:10:00Z">
              <w:r>
                <w:rPr>
                  <w:rFonts w:hint="eastAsia"/>
                  <w:lang w:val="en-US" w:eastAsia="zh-CN"/>
                </w:rPr>
                <w:t>ZTE</w:t>
              </w:r>
            </w:ins>
          </w:p>
        </w:tc>
        <w:tc>
          <w:tcPr>
            <w:tcW w:w="1668" w:type="dxa"/>
          </w:tcPr>
          <w:p w14:paraId="342B64A8" w14:textId="77777777" w:rsidR="00EE5E39" w:rsidRDefault="006A78C5">
            <w:pPr>
              <w:rPr>
                <w:ins w:id="3081" w:author="ZTE" w:date="2021-03-25T17:10:00Z"/>
                <w:lang w:val="en-US" w:eastAsia="zh-CN"/>
              </w:rPr>
            </w:pPr>
            <w:ins w:id="3082" w:author="ZTE" w:date="2021-03-25T17:10:00Z">
              <w:r>
                <w:rPr>
                  <w:rFonts w:hint="eastAsia"/>
                  <w:lang w:val="en-US" w:eastAsia="zh-CN"/>
                </w:rPr>
                <w:t>None</w:t>
              </w:r>
            </w:ins>
          </w:p>
        </w:tc>
        <w:tc>
          <w:tcPr>
            <w:tcW w:w="6610" w:type="dxa"/>
          </w:tcPr>
          <w:p w14:paraId="7FC160A3" w14:textId="77777777" w:rsidR="00EE5E39" w:rsidRDefault="006A78C5">
            <w:pPr>
              <w:rPr>
                <w:ins w:id="3083" w:author="ZTE" w:date="2021-03-25T17:10:00Z"/>
                <w:rFonts w:eastAsia="PMingLiU"/>
                <w:lang w:val="en-US" w:eastAsia="zh-TW"/>
              </w:rPr>
            </w:pPr>
            <w:ins w:id="3084" w:author="ZTE" w:date="2021-03-25T17:10:00Z">
              <w:r>
                <w:rPr>
                  <w:rFonts w:hint="eastAsia"/>
                  <w:lang w:val="en-US" w:eastAsia="zh-CN"/>
                </w:rPr>
                <w:t>How to determine the value of HARQ RTT can be left to UE implementation.</w:t>
              </w:r>
            </w:ins>
          </w:p>
        </w:tc>
      </w:tr>
      <w:tr w:rsidR="00222B7F" w14:paraId="4E743699" w14:textId="77777777">
        <w:trPr>
          <w:ins w:id="3085" w:author="Thomas Tseng" w:date="2021-03-25T17:55:00Z"/>
        </w:trPr>
        <w:tc>
          <w:tcPr>
            <w:tcW w:w="1351" w:type="dxa"/>
          </w:tcPr>
          <w:p w14:paraId="19D3A802" w14:textId="217FC03D" w:rsidR="00222B7F" w:rsidRDefault="00222B7F" w:rsidP="00222B7F">
            <w:pPr>
              <w:rPr>
                <w:ins w:id="3086" w:author="Thomas Tseng" w:date="2021-03-25T17:55:00Z"/>
                <w:lang w:val="en-US" w:eastAsia="zh-CN"/>
              </w:rPr>
            </w:pPr>
            <w:ins w:id="3087" w:author="Thomas Tseng" w:date="2021-03-25T17:56:00Z">
              <w:r>
                <w:rPr>
                  <w:rFonts w:eastAsiaTheme="minorEastAsia"/>
                  <w:lang w:val="en-US" w:eastAsia="zh-TW"/>
                </w:rPr>
                <w:t>Asia Pacific Telecom</w:t>
              </w:r>
            </w:ins>
          </w:p>
        </w:tc>
        <w:tc>
          <w:tcPr>
            <w:tcW w:w="1668" w:type="dxa"/>
          </w:tcPr>
          <w:p w14:paraId="67E116A9" w14:textId="3CFEB0E3" w:rsidR="00222B7F" w:rsidRDefault="00222B7F" w:rsidP="00222B7F">
            <w:pPr>
              <w:rPr>
                <w:ins w:id="3088" w:author="Thomas Tseng" w:date="2021-03-25T17:55:00Z"/>
                <w:lang w:val="en-US" w:eastAsia="zh-CN"/>
              </w:rPr>
            </w:pPr>
            <w:ins w:id="3089" w:author="Thomas Tseng" w:date="2021-03-25T17:56:00Z">
              <w:r>
                <w:rPr>
                  <w:rFonts w:eastAsiaTheme="minorEastAsia" w:hint="eastAsia"/>
                  <w:lang w:eastAsia="zh-CN"/>
                </w:rPr>
                <w:t>F</w:t>
              </w:r>
              <w:r>
                <w:rPr>
                  <w:rFonts w:eastAsiaTheme="minorEastAsia"/>
                  <w:lang w:eastAsia="zh-CN"/>
                </w:rPr>
                <w:t>FS</w:t>
              </w:r>
            </w:ins>
          </w:p>
        </w:tc>
        <w:tc>
          <w:tcPr>
            <w:tcW w:w="6610" w:type="dxa"/>
          </w:tcPr>
          <w:p w14:paraId="412F4B9A" w14:textId="11D4CE4F" w:rsidR="00222B7F" w:rsidRDefault="00222B7F" w:rsidP="00222B7F">
            <w:pPr>
              <w:rPr>
                <w:ins w:id="3090" w:author="Thomas Tseng" w:date="2021-03-25T17:55:00Z"/>
                <w:lang w:val="en-US" w:eastAsia="zh-CN"/>
              </w:rPr>
            </w:pPr>
            <w:ins w:id="3091" w:author="Thomas Tseng" w:date="2021-03-25T17:56:00Z">
              <w:r>
                <w:rPr>
                  <w:rFonts w:hint="eastAsia"/>
                </w:rPr>
                <w:t>W</w:t>
              </w:r>
              <w:r>
                <w:t>ondering the spec impact which RAN2 needs to address in this question.</w:t>
              </w:r>
            </w:ins>
          </w:p>
        </w:tc>
      </w:tr>
      <w:tr w:rsidR="009A528C" w14:paraId="2321F733" w14:textId="77777777">
        <w:trPr>
          <w:ins w:id="3092" w:author="(Lenovo) Jing HAN" w:date="2021-03-26T20:48:00Z"/>
        </w:trPr>
        <w:tc>
          <w:tcPr>
            <w:tcW w:w="1351" w:type="dxa"/>
          </w:tcPr>
          <w:p w14:paraId="167D05BC" w14:textId="630284DD" w:rsidR="009A528C" w:rsidRDefault="009A528C" w:rsidP="009A528C">
            <w:pPr>
              <w:rPr>
                <w:ins w:id="3093" w:author="(Lenovo) Jing HAN" w:date="2021-03-26T20:48:00Z"/>
                <w:rFonts w:eastAsiaTheme="minorEastAsia"/>
                <w:lang w:val="en-US" w:eastAsia="zh-TW"/>
              </w:rPr>
            </w:pPr>
            <w:ins w:id="3094" w:author="(Lenovo) Jing HAN" w:date="2021-03-26T20:48:00Z">
              <w:r w:rsidRPr="001D5782">
                <w:t>Lenovo</w:t>
              </w:r>
            </w:ins>
          </w:p>
        </w:tc>
        <w:tc>
          <w:tcPr>
            <w:tcW w:w="1668" w:type="dxa"/>
          </w:tcPr>
          <w:p w14:paraId="5551B44B" w14:textId="72AFF8EF" w:rsidR="009A528C" w:rsidRDefault="009A528C" w:rsidP="009A528C">
            <w:pPr>
              <w:rPr>
                <w:ins w:id="3095" w:author="(Lenovo) Jing HAN" w:date="2021-03-26T20:48:00Z"/>
                <w:rFonts w:eastAsiaTheme="minorEastAsia"/>
                <w:lang w:eastAsia="zh-CN"/>
              </w:rPr>
            </w:pPr>
            <w:ins w:id="3096" w:author="(Lenovo) Jing HAN" w:date="2021-03-26T20:48:00Z">
              <w:r w:rsidRPr="001D5782">
                <w:t>None</w:t>
              </w:r>
            </w:ins>
          </w:p>
        </w:tc>
        <w:tc>
          <w:tcPr>
            <w:tcW w:w="6610" w:type="dxa"/>
          </w:tcPr>
          <w:p w14:paraId="3A7E8786" w14:textId="0D9C1478" w:rsidR="009A528C" w:rsidRDefault="009A528C" w:rsidP="009A528C">
            <w:pPr>
              <w:rPr>
                <w:ins w:id="3097" w:author="(Lenovo) Jing HAN" w:date="2021-03-26T20:48:00Z"/>
              </w:rPr>
            </w:pPr>
            <w:ins w:id="3098" w:author="(Lenovo) Jing HAN" w:date="2021-03-26T20:48:00Z">
              <w:r w:rsidRPr="001D5782">
                <w:t>Left for NW implementation</w:t>
              </w:r>
            </w:ins>
          </w:p>
        </w:tc>
      </w:tr>
      <w:tr w:rsidR="00BA7957" w14:paraId="1F94EAA9" w14:textId="77777777">
        <w:trPr>
          <w:ins w:id="3099" w:author="Qualcomm" w:date="2021-03-26T12:36:00Z"/>
        </w:trPr>
        <w:tc>
          <w:tcPr>
            <w:tcW w:w="1351" w:type="dxa"/>
          </w:tcPr>
          <w:p w14:paraId="47E55F47" w14:textId="7491C603" w:rsidR="00BA7957" w:rsidRPr="00BE74C8" w:rsidRDefault="00BA7957" w:rsidP="00BA7957">
            <w:pPr>
              <w:rPr>
                <w:ins w:id="3100" w:author="Qualcomm" w:date="2021-03-26T12:36:00Z"/>
              </w:rPr>
            </w:pPr>
            <w:ins w:id="3101" w:author="Qualcomm" w:date="2021-03-26T12:36:00Z">
              <w:r w:rsidRPr="00BE74C8">
                <w:rPr>
                  <w:rFonts w:eastAsia="PMingLiU"/>
                  <w:lang w:eastAsia="zh-TW"/>
                </w:rPr>
                <w:t>Qualcomm</w:t>
              </w:r>
            </w:ins>
          </w:p>
        </w:tc>
        <w:tc>
          <w:tcPr>
            <w:tcW w:w="1668" w:type="dxa"/>
          </w:tcPr>
          <w:p w14:paraId="458514CA" w14:textId="4EC8FF51" w:rsidR="00BA7957" w:rsidRPr="00567F78" w:rsidRDefault="00BA7957" w:rsidP="00BA7957">
            <w:pPr>
              <w:rPr>
                <w:ins w:id="3102" w:author="Qualcomm" w:date="2021-03-26T12:36:00Z"/>
              </w:rPr>
            </w:pPr>
            <w:ins w:id="3103" w:author="Qualcomm" w:date="2021-03-26T12:36:00Z">
              <w:r w:rsidRPr="00567F78">
                <w:rPr>
                  <w:rFonts w:eastAsia="PMingLiU"/>
                  <w:lang w:eastAsia="zh-TW"/>
                </w:rPr>
                <w:t>None</w:t>
              </w:r>
            </w:ins>
          </w:p>
        </w:tc>
        <w:tc>
          <w:tcPr>
            <w:tcW w:w="6610" w:type="dxa"/>
          </w:tcPr>
          <w:p w14:paraId="1D7B55BD" w14:textId="70451F5E" w:rsidR="00BA7957" w:rsidRPr="00BE74C8" w:rsidRDefault="00BA7957" w:rsidP="00BA7957">
            <w:pPr>
              <w:rPr>
                <w:ins w:id="3104" w:author="Qualcomm" w:date="2021-03-26T12:36:00Z"/>
              </w:rPr>
            </w:pPr>
            <w:ins w:id="3105" w:author="Qualcomm" w:date="2021-03-26T12:36:00Z">
              <w:r w:rsidRPr="00BE74C8">
                <w:t xml:space="preserve">Up to UE implementation or </w:t>
              </w:r>
              <w:proofErr w:type="spellStart"/>
              <w:r w:rsidRPr="00BE74C8">
                <w:t>gNB’s</w:t>
              </w:r>
              <w:proofErr w:type="spellEnd"/>
              <w:r w:rsidRPr="00BE74C8">
                <w:t xml:space="preserve"> management.</w:t>
              </w:r>
            </w:ins>
          </w:p>
        </w:tc>
      </w:tr>
    </w:tbl>
    <w:p w14:paraId="374A629F" w14:textId="6A5412E4" w:rsidR="00EE5E39" w:rsidRDefault="00EE5E39">
      <w:pPr>
        <w:rPr>
          <w:ins w:id="3106" w:author="Interdigital" w:date="2021-03-30T11:01:00Z"/>
          <w:rFonts w:ascii="Arial" w:hAnsi="Arial" w:cs="Arial"/>
        </w:rPr>
      </w:pPr>
    </w:p>
    <w:p w14:paraId="745972A5" w14:textId="52A92AA4" w:rsidR="008F6D8A" w:rsidRDefault="008F6D8A" w:rsidP="008F6D8A">
      <w:pPr>
        <w:rPr>
          <w:ins w:id="3107" w:author="Interdigital" w:date="2021-03-30T11:01:00Z"/>
          <w:rFonts w:ascii="Arial" w:hAnsi="Arial" w:cs="Arial"/>
        </w:rPr>
      </w:pPr>
      <w:ins w:id="3108" w:author="Interdigital" w:date="2021-03-30T11:01:00Z">
        <w:r>
          <w:rPr>
            <w:rFonts w:ascii="Arial" w:eastAsia="Yu Mincho" w:hAnsi="Arial" w:cs="Arial"/>
          </w:rPr>
          <w:t xml:space="preserve">Rapporteur Summary:  Majority of companies (15/21) indicate that the value of the SL HARQ RTT timer can be left to NW or UE implementation.  </w:t>
        </w:r>
      </w:ins>
    </w:p>
    <w:p w14:paraId="26902BA3" w14:textId="54AF4917" w:rsidR="008F6D8A" w:rsidRDefault="008F6D8A" w:rsidP="008F6D8A">
      <w:pPr>
        <w:rPr>
          <w:ins w:id="3109" w:author="Interdigital" w:date="2021-03-30T11:01:00Z"/>
          <w:rFonts w:ascii="Arial" w:eastAsia="Yu Mincho" w:hAnsi="Arial" w:cs="Arial"/>
          <w:b/>
          <w:bCs/>
        </w:rPr>
      </w:pPr>
      <w:ins w:id="3110" w:author="Interdigital" w:date="2021-03-30T11:01:00Z">
        <w:r w:rsidRPr="002C2042">
          <w:rPr>
            <w:rFonts w:ascii="Arial" w:eastAsia="Yu Mincho" w:hAnsi="Arial" w:cs="Arial"/>
            <w:b/>
            <w:bCs/>
          </w:rPr>
          <w:t xml:space="preserve">Proposal </w:t>
        </w:r>
        <w:r>
          <w:rPr>
            <w:rFonts w:ascii="Arial" w:eastAsia="Yu Mincho" w:hAnsi="Arial" w:cs="Arial"/>
            <w:b/>
            <w:bCs/>
          </w:rPr>
          <w:t>21</w:t>
        </w:r>
      </w:ins>
      <w:ins w:id="3111" w:author="Interdigital" w:date="2021-04-06T14:37:00Z">
        <w:r w:rsidR="00D63494">
          <w:rPr>
            <w:rFonts w:ascii="Arial" w:eastAsia="Yu Mincho" w:hAnsi="Arial" w:cs="Arial"/>
            <w:b/>
            <w:bCs/>
          </w:rPr>
          <w:t>a</w:t>
        </w:r>
      </w:ins>
      <w:ins w:id="3112" w:author="Interdigital" w:date="2021-03-30T11:01:00Z">
        <w:r w:rsidRPr="002C2042">
          <w:rPr>
            <w:rFonts w:ascii="Arial" w:eastAsia="Yu Mincho" w:hAnsi="Arial" w:cs="Arial"/>
            <w:b/>
            <w:bCs/>
          </w:rPr>
          <w:t xml:space="preserve"> –</w:t>
        </w:r>
        <w:r>
          <w:rPr>
            <w:rFonts w:ascii="Arial" w:eastAsia="Yu Mincho" w:hAnsi="Arial" w:cs="Arial"/>
            <w:b/>
            <w:bCs/>
          </w:rPr>
          <w:t xml:space="preserve"> [15/21] The value</w:t>
        </w:r>
      </w:ins>
      <w:ins w:id="3113" w:author="Interdigital" w:date="2021-04-08T21:08:00Z">
        <w:r w:rsidR="0013574B">
          <w:rPr>
            <w:rFonts w:ascii="Arial" w:eastAsia="Yu Mincho" w:hAnsi="Arial" w:cs="Arial"/>
            <w:b/>
            <w:bCs/>
          </w:rPr>
          <w:t>(s)</w:t>
        </w:r>
      </w:ins>
      <w:ins w:id="3114" w:author="Interdigital" w:date="2021-03-30T11:01:00Z">
        <w:r>
          <w:rPr>
            <w:rFonts w:ascii="Arial" w:eastAsia="Yu Mincho" w:hAnsi="Arial" w:cs="Arial"/>
            <w:b/>
            <w:bCs/>
          </w:rPr>
          <w:t xml:space="preserve"> of the SL HARQ RTT Timer, when explicitly configured and not determined via SCI (if agreed to do so), is determined by UE or NW implementation.  </w:t>
        </w:r>
      </w:ins>
    </w:p>
    <w:p w14:paraId="3665A436" w14:textId="77777777" w:rsidR="008F6D8A" w:rsidRDefault="008F6D8A">
      <w:pPr>
        <w:rPr>
          <w:rFonts w:ascii="Arial" w:hAnsi="Arial" w:cs="Arial"/>
        </w:rPr>
      </w:pPr>
    </w:p>
    <w:p w14:paraId="3BB63971"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w:t>
      </w:r>
      <w:proofErr w:type="spellStart"/>
      <w:r>
        <w:rPr>
          <w:rFonts w:ascii="Arial" w:hAnsi="Arial" w:cs="Arial"/>
        </w:rPr>
        <w:t>drx</w:t>
      </w:r>
      <w:proofErr w:type="spellEnd"/>
      <w:r>
        <w:rPr>
          <w:rFonts w:ascii="Arial" w:hAnsi="Arial" w:cs="Arial"/>
        </w:rPr>
        <w:t>-HARQ-RTT-</w:t>
      </w:r>
      <w:proofErr w:type="spellStart"/>
      <w:r>
        <w:rPr>
          <w:rFonts w:ascii="Arial" w:hAnsi="Arial" w:cs="Arial"/>
        </w:rPr>
        <w:t>TimerDL</w:t>
      </w:r>
      <w:proofErr w:type="spellEnd"/>
      <w:r>
        <w:rPr>
          <w:rFonts w:ascii="Arial" w:hAnsi="Arial" w:cs="Arial"/>
        </w:rPr>
        <w:t xml:space="preserve">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  </w:t>
      </w:r>
    </w:p>
    <w:p w14:paraId="58C6690F" w14:textId="77777777" w:rsidR="00EE5E39" w:rsidRDefault="006A78C5">
      <w:pPr>
        <w:rPr>
          <w:rFonts w:ascii="Arial" w:hAnsi="Arial" w:cs="Arial"/>
        </w:rPr>
      </w:pPr>
      <w:r>
        <w:rPr>
          <w:rFonts w:ascii="Arial" w:hAnsi="Arial" w:cs="Arial"/>
        </w:rPr>
        <w:t xml:space="preserve">Firstly, </w:t>
      </w:r>
      <w:proofErr w:type="gramStart"/>
      <w:r>
        <w:rPr>
          <w:rFonts w:ascii="Arial" w:hAnsi="Arial" w:cs="Arial"/>
        </w:rPr>
        <w:t>It</w:t>
      </w:r>
      <w:proofErr w:type="gramEnd"/>
      <w:r>
        <w:rPr>
          <w:rFonts w:ascii="Arial" w:hAnsi="Arial" w:cs="Arial"/>
        </w:rPr>
        <w:t xml:space="preserve"> would be best to confirm whether SL HARQ RTT timer and SL HARQ retransmission timer are applied to HARQ disabled transmissions in SL.</w:t>
      </w:r>
    </w:p>
    <w:p w14:paraId="4EB94974" w14:textId="77777777" w:rsidR="00EE5E39" w:rsidRDefault="006A78C5">
      <w:pPr>
        <w:rPr>
          <w:rFonts w:ascii="Arial" w:hAnsi="Arial" w:cs="Arial"/>
          <w:b/>
          <w:bCs/>
          <w:sz w:val="22"/>
          <w:szCs w:val="22"/>
        </w:rPr>
      </w:pPr>
      <w:r>
        <w:rPr>
          <w:rFonts w:ascii="Arial" w:hAnsi="Arial" w:cs="Arial"/>
          <w:b/>
          <w:bCs/>
          <w:sz w:val="22"/>
          <w:szCs w:val="22"/>
        </w:rPr>
        <w:t>Q22) Should SL HARQ RTT Timer and SL HARQ retransmission timer be supported for HARQ disabled transmissions?</w:t>
      </w:r>
    </w:p>
    <w:tbl>
      <w:tblPr>
        <w:tblStyle w:val="TableGrid"/>
        <w:tblW w:w="9629" w:type="dxa"/>
        <w:tblLayout w:type="fixed"/>
        <w:tblLook w:val="04A0" w:firstRow="1" w:lastRow="0" w:firstColumn="1" w:lastColumn="0" w:noHBand="0" w:noVBand="1"/>
      </w:tblPr>
      <w:tblGrid>
        <w:gridCol w:w="1358"/>
        <w:gridCol w:w="1337"/>
        <w:gridCol w:w="6934"/>
        <w:tblGridChange w:id="3115">
          <w:tblGrid>
            <w:gridCol w:w="1358"/>
            <w:gridCol w:w="1337"/>
            <w:gridCol w:w="6934"/>
          </w:tblGrid>
        </w:tblGridChange>
      </w:tblGrid>
      <w:tr w:rsidR="00EE5E39" w14:paraId="277D4919" w14:textId="77777777">
        <w:tc>
          <w:tcPr>
            <w:tcW w:w="1358" w:type="dxa"/>
            <w:shd w:val="clear" w:color="auto" w:fill="D9E2F3" w:themeFill="accent1" w:themeFillTint="33"/>
          </w:tcPr>
          <w:p w14:paraId="3543BB49" w14:textId="77777777" w:rsidR="00EE5E39" w:rsidRDefault="006A78C5">
            <w:pPr>
              <w:rPr>
                <w:lang w:val="de-DE"/>
              </w:rPr>
            </w:pPr>
            <w:r>
              <w:rPr>
                <w:lang w:val="en-US"/>
              </w:rPr>
              <w:t>Company</w:t>
            </w:r>
          </w:p>
        </w:tc>
        <w:tc>
          <w:tcPr>
            <w:tcW w:w="1337" w:type="dxa"/>
            <w:shd w:val="clear" w:color="auto" w:fill="D9E2F3" w:themeFill="accent1" w:themeFillTint="33"/>
          </w:tcPr>
          <w:p w14:paraId="0274B8B0"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52DDF142" w14:textId="77777777" w:rsidR="00EE5E39" w:rsidRDefault="006A78C5">
            <w:pPr>
              <w:rPr>
                <w:lang w:val="en-US"/>
              </w:rPr>
            </w:pPr>
            <w:r>
              <w:rPr>
                <w:lang w:val="en-US"/>
              </w:rPr>
              <w:t>Comments (please explain/motivate your answer)</w:t>
            </w:r>
          </w:p>
        </w:tc>
      </w:tr>
      <w:tr w:rsidR="00EE5E39" w14:paraId="7CA0B7B0" w14:textId="77777777">
        <w:tc>
          <w:tcPr>
            <w:tcW w:w="1358" w:type="dxa"/>
          </w:tcPr>
          <w:p w14:paraId="0C69FF94" w14:textId="77777777" w:rsidR="00EE5E39" w:rsidRDefault="006A78C5">
            <w:pPr>
              <w:rPr>
                <w:lang w:val="de-DE"/>
              </w:rPr>
            </w:pPr>
            <w:ins w:id="3116" w:author="冷冰雪(Bingxue Leng)" w:date="2021-03-15T16:58:00Z">
              <w:r>
                <w:rPr>
                  <w:lang w:val="de-DE"/>
                </w:rPr>
                <w:t>OPPO</w:t>
              </w:r>
            </w:ins>
          </w:p>
        </w:tc>
        <w:tc>
          <w:tcPr>
            <w:tcW w:w="1337" w:type="dxa"/>
          </w:tcPr>
          <w:p w14:paraId="597E8CC8" w14:textId="77777777" w:rsidR="00EE5E39" w:rsidRDefault="006A78C5">
            <w:pPr>
              <w:rPr>
                <w:lang w:val="de-DE"/>
              </w:rPr>
            </w:pPr>
            <w:ins w:id="3117" w:author="冷冰雪(Bingxue Leng)" w:date="2021-03-15T16:58:00Z">
              <w:r>
                <w:rPr>
                  <w:lang w:val="de-DE"/>
                </w:rPr>
                <w:t>See comments</w:t>
              </w:r>
            </w:ins>
          </w:p>
        </w:tc>
        <w:tc>
          <w:tcPr>
            <w:tcW w:w="6934" w:type="dxa"/>
          </w:tcPr>
          <w:p w14:paraId="66EBC173" w14:textId="77777777" w:rsidR="00EE5E39" w:rsidRDefault="006A78C5">
            <w:pPr>
              <w:rPr>
                <w:ins w:id="3118" w:author="冷冰雪(Bingxue Leng)" w:date="2021-03-16T12:44:00Z"/>
                <w:lang w:val="de-DE"/>
              </w:rPr>
            </w:pPr>
            <w:ins w:id="3119" w:author="冷冰雪(Bingxue Leng)" w:date="2021-03-16T12:44:00Z">
              <w:r>
                <w:rPr>
                  <w:lang w:val="de-DE"/>
                </w:rPr>
                <w:t xml:space="preserve">HARQ RTT Timer </w:t>
              </w:r>
            </w:ins>
          </w:p>
          <w:p w14:paraId="7D694F16" w14:textId="77777777" w:rsidR="00EE5E39" w:rsidRPr="00DA7B1A" w:rsidRDefault="006A78C5">
            <w:pPr>
              <w:pStyle w:val="ListParagraph"/>
              <w:numPr>
                <w:ilvl w:val="0"/>
                <w:numId w:val="14"/>
              </w:numPr>
              <w:rPr>
                <w:ins w:id="3120" w:author="冷冰雪(Bingxue Leng)" w:date="2021-03-16T12:44:00Z"/>
                <w:lang w:val="en-US"/>
                <w:rPrChange w:id="3121" w:author="(Lenovo) Jing HAN" w:date="2021-03-26T20:37:00Z">
                  <w:rPr>
                    <w:ins w:id="3122" w:author="冷冰雪(Bingxue Leng)" w:date="2021-03-16T12:44:00Z"/>
                  </w:rPr>
                </w:rPrChange>
              </w:rPr>
            </w:pPr>
            <w:ins w:id="3123" w:author="冷冰雪(Bingxue Leng)" w:date="2021-03-16T12:44:00Z">
              <w:r>
                <w:rPr>
                  <w:rFonts w:ascii="Times New Roman" w:hAnsi="Times New Roman"/>
                  <w:lang w:val="en-US" w:eastAsia="ja-JP"/>
                </w:rPr>
                <w:t>Should be supported at least when PSFCH is configured for the pool and HARQ feedback is enabled, and can be disabled when PSFCH is not configured for the pool</w:t>
              </w:r>
            </w:ins>
          </w:p>
          <w:p w14:paraId="4C0BF7ED" w14:textId="77777777" w:rsidR="00EE5E39" w:rsidRPr="00DA7B1A" w:rsidRDefault="006A78C5">
            <w:pPr>
              <w:pStyle w:val="ListParagraph"/>
              <w:numPr>
                <w:ilvl w:val="0"/>
                <w:numId w:val="14"/>
              </w:numPr>
              <w:rPr>
                <w:ins w:id="3124" w:author="冷冰雪(Bingxue Leng)" w:date="2021-03-16T12:44:00Z"/>
                <w:lang w:val="en-US"/>
                <w:rPrChange w:id="3125" w:author="(Lenovo) Jing HAN" w:date="2021-03-26T20:37:00Z">
                  <w:rPr>
                    <w:ins w:id="3126" w:author="冷冰雪(Bingxue Leng)" w:date="2021-03-16T12:44:00Z"/>
                  </w:rPr>
                </w:rPrChange>
              </w:rPr>
            </w:pPr>
            <w:ins w:id="3127" w:author="冷冰雪(Bingxue Leng)" w:date="2021-03-16T12:44:00Z">
              <w:r>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14:paraId="02331F89" w14:textId="77777777" w:rsidR="00EE5E39" w:rsidRDefault="006A78C5">
            <w:pPr>
              <w:spacing w:beforeLines="50" w:before="120"/>
              <w:rPr>
                <w:ins w:id="3128" w:author="冷冰雪(Bingxue Leng)" w:date="2021-03-16T12:44:00Z"/>
                <w:lang w:val="en-US"/>
              </w:rPr>
            </w:pPr>
            <w:ins w:id="3129" w:author="冷冰雪(Bingxue Leng)" w:date="2021-03-16T12:44:00Z">
              <w:r>
                <w:rPr>
                  <w:lang w:val="en-US"/>
                </w:rPr>
                <w:t xml:space="preserve">Retransmission Timer should be supported for both HARQ enabled and disabled case, since the usage of retransmission does not </w:t>
              </w:r>
              <w:proofErr w:type="gramStart"/>
              <w:r>
                <w:rPr>
                  <w:lang w:val="en-US"/>
                </w:rPr>
                <w:t>restricted</w:t>
              </w:r>
              <w:proofErr w:type="gramEnd"/>
              <w:r>
                <w:rPr>
                  <w:lang w:val="en-US"/>
                </w:rPr>
                <w:t xml:space="preserve"> by FB enabled/disabled case.</w:t>
              </w:r>
            </w:ins>
          </w:p>
          <w:p w14:paraId="7E4D757A" w14:textId="77777777" w:rsidR="00EE5E39" w:rsidRDefault="00EE5E39">
            <w:pPr>
              <w:spacing w:beforeLines="50" w:before="120"/>
              <w:rPr>
                <w:rFonts w:eastAsia="Yu Mincho"/>
                <w:sz w:val="20"/>
                <w:szCs w:val="20"/>
              </w:rPr>
              <w:pPrChange w:id="3130" w:author="Unknown" w:date="2021-03-16T12:43:00Z">
                <w:pPr>
                  <w:ind w:left="31"/>
                </w:pPr>
              </w:pPrChange>
            </w:pPr>
          </w:p>
        </w:tc>
      </w:tr>
      <w:tr w:rsidR="00EE5E39" w14:paraId="4DB01D6A" w14:textId="77777777">
        <w:tc>
          <w:tcPr>
            <w:tcW w:w="1358" w:type="dxa"/>
          </w:tcPr>
          <w:p w14:paraId="3CB3E122" w14:textId="77777777" w:rsidR="00EE5E39" w:rsidRDefault="006A78C5">
            <w:pPr>
              <w:rPr>
                <w:lang w:val="de-DE"/>
              </w:rPr>
            </w:pPr>
            <w:ins w:id="3131" w:author="Xiaomi (Xing)" w:date="2021-03-16T16:51:00Z">
              <w:r>
                <w:rPr>
                  <w:rFonts w:eastAsiaTheme="minorEastAsia" w:hint="eastAsia"/>
                  <w:lang w:val="de-DE" w:eastAsia="zh-CN"/>
                </w:rPr>
                <w:t>Xiaomi</w:t>
              </w:r>
            </w:ins>
          </w:p>
        </w:tc>
        <w:tc>
          <w:tcPr>
            <w:tcW w:w="1337" w:type="dxa"/>
          </w:tcPr>
          <w:p w14:paraId="5BD0BB7A" w14:textId="77777777" w:rsidR="00EE5E39" w:rsidRDefault="006A78C5">
            <w:pPr>
              <w:rPr>
                <w:lang w:val="de-DE"/>
              </w:rPr>
            </w:pPr>
            <w:ins w:id="3132" w:author="Xiaomi (Xing)" w:date="2021-03-16T16:51:00Z">
              <w:r>
                <w:rPr>
                  <w:rFonts w:eastAsiaTheme="minorEastAsia"/>
                  <w:lang w:val="de-DE" w:eastAsia="zh-CN"/>
                </w:rPr>
                <w:t>Comments</w:t>
              </w:r>
            </w:ins>
          </w:p>
        </w:tc>
        <w:tc>
          <w:tcPr>
            <w:tcW w:w="6934" w:type="dxa"/>
          </w:tcPr>
          <w:p w14:paraId="71B52743" w14:textId="77777777" w:rsidR="00EE5E39" w:rsidRDefault="006A78C5">
            <w:pPr>
              <w:rPr>
                <w:lang w:val="de-DE"/>
              </w:rPr>
            </w:pPr>
            <w:ins w:id="3133" w:author="Xiaomi (Xing)" w:date="2021-03-16T16:51:00Z">
              <w:r>
                <w:rPr>
                  <w:rFonts w:eastAsiaTheme="minorEastAsia"/>
                  <w:lang w:val="en-US" w:eastAsia="zh-CN"/>
                </w:rPr>
                <w:t xml:space="preserve">UE would not transmit PSFCH for HARQ disabled </w:t>
              </w:r>
              <w:proofErr w:type="spellStart"/>
              <w:r>
                <w:rPr>
                  <w:rFonts w:eastAsiaTheme="minorEastAsia"/>
                  <w:lang w:val="en-US" w:eastAsia="zh-CN"/>
                </w:rPr>
                <w:t>transmssion</w:t>
              </w:r>
              <w:proofErr w:type="spellEnd"/>
              <w:r>
                <w:rPr>
                  <w:rFonts w:eastAsiaTheme="minorEastAsia"/>
                  <w:lang w:val="en-US" w:eastAsia="zh-CN"/>
                </w:rPr>
                <w:t xml:space="preserve">. </w:t>
              </w:r>
            </w:ins>
            <w:ins w:id="3134" w:author="Xiaomi (Xing)" w:date="2021-03-16T16:52:00Z">
              <w:r>
                <w:rPr>
                  <w:rFonts w:eastAsiaTheme="minorEastAsia"/>
                  <w:lang w:val="en-US" w:eastAsia="zh-CN"/>
                </w:rPr>
                <w:t xml:space="preserve">Therefore, </w:t>
              </w:r>
            </w:ins>
            <w:ins w:id="3135" w:author="Xiaomi (Xing)" w:date="2021-03-16T16:51:00Z">
              <w:r>
                <w:rPr>
                  <w:rFonts w:eastAsiaTheme="minorEastAsia"/>
                  <w:lang w:val="en-US" w:eastAsia="zh-CN"/>
                </w:rPr>
                <w:t xml:space="preserve">RTT timer and retransmission timer would not be triggered. </w:t>
              </w:r>
              <w:r>
                <w:rPr>
                  <w:rFonts w:eastAsiaTheme="minorEastAsia"/>
                  <w:lang w:val="de-DE" w:eastAsia="zh-CN"/>
                </w:rPr>
                <w:t>We don’t need special handling.</w:t>
              </w:r>
            </w:ins>
          </w:p>
        </w:tc>
      </w:tr>
      <w:tr w:rsidR="00EE5E39" w14:paraId="1E985D91" w14:textId="77777777">
        <w:tc>
          <w:tcPr>
            <w:tcW w:w="1358" w:type="dxa"/>
          </w:tcPr>
          <w:p w14:paraId="786550E2" w14:textId="77777777" w:rsidR="00EE5E39" w:rsidRDefault="006A78C5">
            <w:pPr>
              <w:rPr>
                <w:lang w:val="de-DE"/>
              </w:rPr>
            </w:pPr>
            <w:ins w:id="3136" w:author="Kyeongin Jeong/Communication Standards /SRA/Staff Engineer/삼성전자" w:date="2021-03-16T23:05:00Z">
              <w:r>
                <w:rPr>
                  <w:lang w:val="de-DE"/>
                </w:rPr>
                <w:t>Samsung</w:t>
              </w:r>
            </w:ins>
          </w:p>
        </w:tc>
        <w:tc>
          <w:tcPr>
            <w:tcW w:w="1337" w:type="dxa"/>
          </w:tcPr>
          <w:p w14:paraId="61DCE516" w14:textId="77777777" w:rsidR="00EE5E39" w:rsidRDefault="006A78C5">
            <w:pPr>
              <w:rPr>
                <w:lang w:val="de-DE"/>
              </w:rPr>
            </w:pPr>
            <w:ins w:id="3137" w:author="Kyeongin Jeong/Communication Standards /SRA/Staff Engineer/삼성전자" w:date="2021-03-16T23:08:00Z">
              <w:r>
                <w:rPr>
                  <w:lang w:val="de-DE"/>
                </w:rPr>
                <w:t>Yes</w:t>
              </w:r>
            </w:ins>
          </w:p>
        </w:tc>
        <w:tc>
          <w:tcPr>
            <w:tcW w:w="6934" w:type="dxa"/>
          </w:tcPr>
          <w:p w14:paraId="724D67EA" w14:textId="77777777" w:rsidR="00EE5E39" w:rsidRDefault="006A78C5">
            <w:pPr>
              <w:rPr>
                <w:lang w:val="en-US"/>
              </w:rPr>
            </w:pPr>
            <w:ins w:id="3138" w:author="Kyeongin Jeong/Communication Standards /SRA/Staff Engineer/삼성전자" w:date="2021-03-16T23:08:00Z">
              <w:r>
                <w:rPr>
                  <w:lang w:val="en-US"/>
                </w:rPr>
                <w:t>We think both options are possible</w:t>
              </w:r>
            </w:ins>
            <w:ins w:id="3139" w:author="Kyeongin Jeong/Communication Standards /SRA/Staff Engineer/삼성전자" w:date="2021-03-16T23:09:00Z">
              <w:r>
                <w:rPr>
                  <w:lang w:val="en-US"/>
                </w:rPr>
                <w:t xml:space="preserve">, i.e. either to define separate SL HARQ RTT for HARQ disabled transmissions or to define separate UE behavior w/o SL HARQ RTT. </w:t>
              </w:r>
            </w:ins>
            <w:proofErr w:type="gramStart"/>
            <w:ins w:id="3140" w:author="Kyeongin Jeong/Communication Standards /SRA/Staff Engineer/삼성전자" w:date="2021-03-16T23:10:00Z">
              <w:r>
                <w:rPr>
                  <w:lang w:val="en-US"/>
                </w:rPr>
                <w:t>However</w:t>
              </w:r>
              <w:proofErr w:type="gramEnd"/>
              <w:r>
                <w:rPr>
                  <w:lang w:val="en-US"/>
                </w:rPr>
                <w:t xml:space="preserve"> we prefer using SL HARQ RTT to have most commonality. </w:t>
              </w:r>
            </w:ins>
          </w:p>
        </w:tc>
      </w:tr>
      <w:tr w:rsidR="00EE5E39" w14:paraId="789CFA0C" w14:textId="77777777">
        <w:tc>
          <w:tcPr>
            <w:tcW w:w="1358" w:type="dxa"/>
          </w:tcPr>
          <w:p w14:paraId="564A4A55" w14:textId="77777777" w:rsidR="00EE5E39" w:rsidRDefault="006A78C5">
            <w:pPr>
              <w:rPr>
                <w:lang w:val="de-DE"/>
              </w:rPr>
            </w:pPr>
            <w:ins w:id="3141" w:author="Huawei (Xiaox)" w:date="2021-03-18T12:15:00Z">
              <w:r>
                <w:rPr>
                  <w:lang w:val="de-DE"/>
                </w:rPr>
                <w:t>Huawei</w:t>
              </w:r>
            </w:ins>
            <w:ins w:id="3142" w:author="Huawei (Xiaox)" w:date="2021-03-18T12:21:00Z">
              <w:r>
                <w:rPr>
                  <w:lang w:val="de-DE"/>
                </w:rPr>
                <w:t>, HiSilicon</w:t>
              </w:r>
            </w:ins>
          </w:p>
        </w:tc>
        <w:tc>
          <w:tcPr>
            <w:tcW w:w="1337" w:type="dxa"/>
          </w:tcPr>
          <w:p w14:paraId="7B1283BB" w14:textId="77777777" w:rsidR="00EE5E39" w:rsidRDefault="006A78C5">
            <w:pPr>
              <w:rPr>
                <w:ins w:id="3143" w:author="Huawei (Xiaox)" w:date="2021-03-18T12:15:00Z"/>
                <w:lang w:val="de-DE"/>
              </w:rPr>
            </w:pPr>
            <w:ins w:id="3144" w:author="Huawei (Xiaox)" w:date="2021-03-18T12:15:00Z">
              <w:r>
                <w:rPr>
                  <w:lang w:val="de-DE"/>
                </w:rPr>
                <w:t>Yes for both</w:t>
              </w:r>
            </w:ins>
          </w:p>
          <w:p w14:paraId="10548982" w14:textId="77777777" w:rsidR="00EE5E39" w:rsidRDefault="00EE5E39">
            <w:pPr>
              <w:rPr>
                <w:lang w:val="de-DE"/>
              </w:rPr>
            </w:pPr>
          </w:p>
        </w:tc>
        <w:tc>
          <w:tcPr>
            <w:tcW w:w="6934" w:type="dxa"/>
          </w:tcPr>
          <w:p w14:paraId="162BFB59" w14:textId="331A3849" w:rsidR="00EE5E39" w:rsidRDefault="006A78C5">
            <w:pPr>
              <w:rPr>
                <w:ins w:id="3145" w:author="Huawei (Xiaox)" w:date="2021-03-18T12:15:00Z"/>
                <w:lang w:val="en-US"/>
              </w:rPr>
            </w:pPr>
            <w:ins w:id="3146" w:author="Huawei (Xiaox)" w:date="2021-03-18T12:15:00Z">
              <w:r>
                <w:rPr>
                  <w:lang w:val="en-US"/>
                </w:rPr>
                <w:t xml:space="preserve">First, we want to </w:t>
              </w:r>
            </w:ins>
            <w:ins w:id="3147" w:author="Huawei (Xiaox)" w:date="2021-03-30T17:36:00Z">
              <w:r w:rsidR="003E6DA3">
                <w:rPr>
                  <w:lang w:val="en-US"/>
                </w:rPr>
                <w:t>pursue</w:t>
              </w:r>
            </w:ins>
            <w:ins w:id="3148" w:author="Huawei (Xiaox)" w:date="2021-03-18T12:15:00Z">
              <w:r>
                <w:rPr>
                  <w:lang w:val="en-US"/>
                </w:rPr>
                <w:t xml:space="preserve"> a </w:t>
              </w:r>
            </w:ins>
            <w:ins w:id="3149" w:author="Huawei (Xiaox)" w:date="2021-03-30T17:36:00Z">
              <w:r w:rsidR="003E6DA3">
                <w:rPr>
                  <w:lang w:val="en-US"/>
                </w:rPr>
                <w:t>uniform</w:t>
              </w:r>
            </w:ins>
            <w:ins w:id="3150" w:author="Huawei (Xiaox)" w:date="2021-03-18T12:15:00Z">
              <w:r>
                <w:rPr>
                  <w:lang w:val="en-US"/>
                </w:rPr>
                <w:t xml:space="preserve"> timer handling for HARQ enabled and disabled cases on these two timers, aiming to simplify UE implementation. </w:t>
              </w:r>
            </w:ins>
          </w:p>
          <w:p w14:paraId="305644DF" w14:textId="3E66AC8F" w:rsidR="00EE5E39" w:rsidRDefault="006A78C5">
            <w:pPr>
              <w:rPr>
                <w:lang w:val="en-US"/>
              </w:rPr>
            </w:pPr>
            <w:ins w:id="3151" w:author="Huawei (Xiaox)" w:date="2021-03-18T12:15:00Z">
              <w:r>
                <w:rPr>
                  <w:lang w:val="en-US"/>
                </w:rPr>
                <w:t xml:space="preserve">Then, at least for the case of mode-1, even if the HARQ FB is disabled in SL, the TX UE, based on its own decision, may still need to rely on PUCCH FB to request retransmission resources from the </w:t>
              </w:r>
              <w:proofErr w:type="spellStart"/>
              <w:r>
                <w:rPr>
                  <w:lang w:val="en-US"/>
                </w:rPr>
                <w:t>gNB</w:t>
              </w:r>
              <w:proofErr w:type="spellEnd"/>
              <w:r>
                <w:rPr>
                  <w:lang w:val="en-US"/>
                </w:rPr>
                <w:t xml:space="preserve">, and thus have to wait for a period of time to get the resources scheduled by the </w:t>
              </w:r>
              <w:proofErr w:type="spellStart"/>
              <w:r>
                <w:rPr>
                  <w:lang w:val="en-US"/>
                </w:rPr>
                <w:t>gNB</w:t>
              </w:r>
              <w:proofErr w:type="spellEnd"/>
              <w:r>
                <w:rPr>
                  <w:lang w:val="en-US"/>
                </w:rPr>
                <w:t xml:space="preserve"> before sending the retransmission to the RX UE. In this sense, it still makes sense for the RX UE to wait for </w:t>
              </w:r>
              <w:proofErr w:type="gramStart"/>
              <w:r>
                <w:rPr>
                  <w:lang w:val="en-US"/>
                </w:rPr>
                <w:t>a period of time</w:t>
              </w:r>
              <w:proofErr w:type="gramEnd"/>
              <w:r>
                <w:rPr>
                  <w:lang w:val="en-US"/>
                </w:rPr>
                <w:t xml:space="preserve"> before monitoring the </w:t>
              </w:r>
            </w:ins>
            <w:ins w:id="3152" w:author="Huawei (Xiaox)" w:date="2021-03-30T17:36:00Z">
              <w:r w:rsidR="003E6DA3">
                <w:rPr>
                  <w:lang w:val="en-US"/>
                </w:rPr>
                <w:t>retransmission</w:t>
              </w:r>
            </w:ins>
            <w:ins w:id="3153" w:author="Huawei (Xiaox)" w:date="2021-03-18T12:15:00Z">
              <w:r>
                <w:rPr>
                  <w:lang w:val="en-US"/>
                </w:rPr>
                <w:t xml:space="preserve"> resources to appear.</w:t>
              </w:r>
            </w:ins>
          </w:p>
        </w:tc>
      </w:tr>
      <w:tr w:rsidR="00EE5E39" w14:paraId="7F75785B" w14:textId="77777777">
        <w:tc>
          <w:tcPr>
            <w:tcW w:w="1358" w:type="dxa"/>
          </w:tcPr>
          <w:p w14:paraId="393192CC" w14:textId="77777777" w:rsidR="00EE5E39" w:rsidRDefault="006A78C5">
            <w:pPr>
              <w:rPr>
                <w:lang w:val="de-DE"/>
              </w:rPr>
            </w:pPr>
            <w:ins w:id="3154" w:author="LG: Giwon Park" w:date="2021-03-18T17:05:00Z">
              <w:r>
                <w:rPr>
                  <w:rFonts w:eastAsia="Malgun Gothic" w:hint="eastAsia"/>
                  <w:lang w:val="de-DE" w:eastAsia="ko-KR"/>
                </w:rPr>
                <w:t>LG</w:t>
              </w:r>
            </w:ins>
          </w:p>
        </w:tc>
        <w:tc>
          <w:tcPr>
            <w:tcW w:w="1337" w:type="dxa"/>
          </w:tcPr>
          <w:p w14:paraId="3DD98070" w14:textId="77777777" w:rsidR="00EE5E39" w:rsidRDefault="006A78C5">
            <w:pPr>
              <w:rPr>
                <w:lang w:val="de-DE"/>
              </w:rPr>
            </w:pPr>
            <w:ins w:id="3155" w:author="LG: Giwon Park" w:date="2021-03-18T17:05:00Z">
              <w:r>
                <w:rPr>
                  <w:rFonts w:eastAsia="Malgun Gothic" w:hint="eastAsia"/>
                  <w:lang w:val="de-DE" w:eastAsia="ko-KR"/>
                </w:rPr>
                <w:t>See comments</w:t>
              </w:r>
            </w:ins>
          </w:p>
        </w:tc>
        <w:tc>
          <w:tcPr>
            <w:tcW w:w="6934" w:type="dxa"/>
          </w:tcPr>
          <w:p w14:paraId="5C212AD8" w14:textId="77777777" w:rsidR="00EE5E39" w:rsidRDefault="006A78C5">
            <w:pPr>
              <w:rPr>
                <w:lang w:val="en-US"/>
              </w:rPr>
            </w:pPr>
            <w:ins w:id="3156" w:author="LG: Giwon Park" w:date="2021-03-18T17:05:00Z">
              <w:r>
                <w:rPr>
                  <w:lang w:val="en-US"/>
                </w:rPr>
                <w:t>In the case of HARQ Feedback disabled, the HARQ RTT timer may not be used. If the RTT timer can be used even in the case of HARQ Feedback disabled, it is possible to operate by setting the value to 0.</w:t>
              </w:r>
            </w:ins>
          </w:p>
        </w:tc>
      </w:tr>
      <w:tr w:rsidR="00EE5E39" w14:paraId="207D129A" w14:textId="77777777">
        <w:tc>
          <w:tcPr>
            <w:tcW w:w="1358" w:type="dxa"/>
          </w:tcPr>
          <w:p w14:paraId="58973DBB" w14:textId="77777777" w:rsidR="00EE5E39" w:rsidRDefault="006A78C5">
            <w:pPr>
              <w:rPr>
                <w:lang w:val="de-DE"/>
              </w:rPr>
            </w:pPr>
            <w:ins w:id="3157" w:author="Interdigital" w:date="2021-03-18T12:44:00Z">
              <w:r>
                <w:rPr>
                  <w:lang w:val="de-DE"/>
                </w:rPr>
                <w:t>InterDigital</w:t>
              </w:r>
            </w:ins>
          </w:p>
        </w:tc>
        <w:tc>
          <w:tcPr>
            <w:tcW w:w="1337" w:type="dxa"/>
          </w:tcPr>
          <w:p w14:paraId="3D2826BF" w14:textId="77777777" w:rsidR="00EE5E39" w:rsidRDefault="006A78C5">
            <w:pPr>
              <w:rPr>
                <w:lang w:val="de-DE"/>
              </w:rPr>
            </w:pPr>
            <w:ins w:id="3158" w:author="Interdigital" w:date="2021-03-18T12:44:00Z">
              <w:r>
                <w:rPr>
                  <w:lang w:val="de-DE"/>
                </w:rPr>
                <w:t>Yes</w:t>
              </w:r>
            </w:ins>
          </w:p>
        </w:tc>
        <w:tc>
          <w:tcPr>
            <w:tcW w:w="6934" w:type="dxa"/>
          </w:tcPr>
          <w:p w14:paraId="486331DF" w14:textId="77777777" w:rsidR="00EE5E39" w:rsidRDefault="006A78C5">
            <w:pPr>
              <w:rPr>
                <w:lang w:val="en-US"/>
              </w:rPr>
            </w:pPr>
            <w:ins w:id="3159" w:author="Interdigital" w:date="2021-03-18T12:44:00Z">
              <w:r>
                <w:rPr>
                  <w:lang w:val="en-US"/>
                </w:rPr>
                <w:t>We prefer to specify a common behavior for both HARQ enabled and HARQ disabled.</w:t>
              </w:r>
            </w:ins>
          </w:p>
        </w:tc>
      </w:tr>
      <w:tr w:rsidR="00EE5E39" w14:paraId="5329E13C" w14:textId="77777777">
        <w:tc>
          <w:tcPr>
            <w:tcW w:w="1358" w:type="dxa"/>
          </w:tcPr>
          <w:p w14:paraId="793F6892" w14:textId="77777777" w:rsidR="00EE5E39" w:rsidRDefault="006A78C5">
            <w:pPr>
              <w:rPr>
                <w:rFonts w:eastAsia="Malgun Gothic"/>
                <w:lang w:val="de-DE"/>
              </w:rPr>
            </w:pPr>
            <w:ins w:id="3160" w:author="Jianming Wu" w:date="2021-03-19T14:16:00Z">
              <w:r>
                <w:rPr>
                  <w:rFonts w:eastAsiaTheme="minorEastAsia" w:hint="eastAsia"/>
                  <w:lang w:val="de-DE" w:eastAsia="zh-CN"/>
                </w:rPr>
                <w:t>v</w:t>
              </w:r>
              <w:r>
                <w:rPr>
                  <w:rFonts w:eastAsiaTheme="minorEastAsia"/>
                  <w:lang w:val="de-DE" w:eastAsia="zh-CN"/>
                </w:rPr>
                <w:t>ivo</w:t>
              </w:r>
            </w:ins>
          </w:p>
        </w:tc>
        <w:tc>
          <w:tcPr>
            <w:tcW w:w="1337" w:type="dxa"/>
          </w:tcPr>
          <w:p w14:paraId="109BA5F3" w14:textId="77777777" w:rsidR="00EE5E39" w:rsidRDefault="006A78C5">
            <w:pPr>
              <w:rPr>
                <w:rFonts w:eastAsia="Malgun Gothic"/>
                <w:lang w:val="de-DE"/>
              </w:rPr>
            </w:pPr>
            <w:ins w:id="3161" w:author="Jianming Wu" w:date="2021-03-19T14:16:00Z">
              <w:r>
                <w:rPr>
                  <w:rFonts w:eastAsiaTheme="minorEastAsia" w:hint="eastAsia"/>
                  <w:lang w:val="de-DE" w:eastAsia="zh-CN"/>
                </w:rPr>
                <w:t>C</w:t>
              </w:r>
              <w:r>
                <w:rPr>
                  <w:rFonts w:eastAsiaTheme="minorEastAsia"/>
                  <w:lang w:val="de-DE" w:eastAsia="zh-CN"/>
                </w:rPr>
                <w:t>omments</w:t>
              </w:r>
            </w:ins>
          </w:p>
        </w:tc>
        <w:tc>
          <w:tcPr>
            <w:tcW w:w="6934" w:type="dxa"/>
          </w:tcPr>
          <w:p w14:paraId="3E3A06F6" w14:textId="77777777" w:rsidR="00EE5E39" w:rsidRPr="00EE5E39" w:rsidRDefault="006A78C5">
            <w:pPr>
              <w:widowControl w:val="0"/>
              <w:rPr>
                <w:rFonts w:eastAsiaTheme="minorEastAsia"/>
                <w:lang w:val="en-US" w:eastAsia="zh-CN"/>
                <w:rPrChange w:id="3162" w:author="Jianming Wu" w:date="2021-03-19T14:16:00Z">
                  <w:rPr>
                    <w:sz w:val="20"/>
                    <w:szCs w:val="20"/>
                  </w:rPr>
                </w:rPrChange>
              </w:rPr>
            </w:pPr>
            <w:ins w:id="3163" w:author="Jianming Wu" w:date="2021-03-19T14:16:00Z">
              <w:r>
                <w:rPr>
                  <w:rFonts w:eastAsiaTheme="minorEastAsia"/>
                  <w:lang w:val="en-US" w:eastAsia="zh-CN"/>
                  <w:rPrChange w:id="3164"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Pr>
                  <w:rFonts w:eastAsia="Yu Mincho" w:hint="eastAsia"/>
                  <w:lang w:val="en-US"/>
                </w:rPr>
                <w:t xml:space="preserve"> </w:t>
              </w:r>
              <w:r>
                <w:rPr>
                  <w:rFonts w:eastAsiaTheme="minorEastAsia"/>
                  <w:lang w:val="en-US" w:eastAsia="zh-CN"/>
                  <w:rPrChange w:id="3165"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3166" w:author="Jianming Wu" w:date="2021-03-19T14:29:00Z">
              <w:r>
                <w:rPr>
                  <w:rFonts w:eastAsiaTheme="minorEastAsia"/>
                  <w:lang w:val="en-US" w:eastAsia="zh-CN"/>
                  <w:rPrChange w:id="3167" w:author="Jianming Wu" w:date="2021-03-19T14:29:00Z">
                    <w:rPr>
                      <w:rFonts w:asciiTheme="minorHAnsi" w:eastAsia="DengXian" w:hAnsiTheme="minorHAnsi" w:cstheme="minorBidi"/>
                      <w:color w:val="1F497D"/>
                    </w:rPr>
                  </w:rPrChange>
                </w:rPr>
                <w:t xml:space="preserve">it does not need to </w:t>
              </w:r>
            </w:ins>
            <w:ins w:id="3168" w:author="Jianming Wu" w:date="2021-03-19T15:03:00Z">
              <w:r>
                <w:rPr>
                  <w:rFonts w:eastAsiaTheme="minorEastAsia"/>
                  <w:lang w:val="en-US" w:eastAsia="zh-CN"/>
                </w:rPr>
                <w:t>care the associated</w:t>
              </w:r>
            </w:ins>
            <w:ins w:id="3169" w:author="Jianming Wu" w:date="2021-03-19T14:29:00Z">
              <w:r>
                <w:rPr>
                  <w:rFonts w:eastAsiaTheme="minorEastAsia"/>
                  <w:lang w:val="en-US" w:eastAsia="zh-CN"/>
                  <w:rPrChange w:id="3170" w:author="Jianming Wu" w:date="2021-03-19T14:29:00Z">
                    <w:rPr>
                      <w:rFonts w:asciiTheme="minorHAnsi" w:eastAsia="DengXian" w:hAnsiTheme="minorHAnsi" w:cstheme="minorBidi"/>
                      <w:color w:val="1F497D"/>
                    </w:rPr>
                  </w:rPrChange>
                </w:rPr>
                <w:t xml:space="preserve"> PSFCH resource</w:t>
              </w:r>
            </w:ins>
            <w:ins w:id="3171" w:author="Jianming Wu" w:date="2021-03-19T14:16:00Z">
              <w:r>
                <w:rPr>
                  <w:rFonts w:eastAsiaTheme="minorEastAsia"/>
                  <w:lang w:val="en-US" w:eastAsia="zh-CN"/>
                  <w:rPrChange w:id="3172" w:author="Jianming Wu" w:date="2021-03-19T14:16:00Z">
                    <w:rPr>
                      <w:rFonts w:ascii="DengXian" w:eastAsia="DengXian" w:hAnsi="DengXian"/>
                      <w:color w:val="1F497D"/>
                    </w:rPr>
                  </w:rPrChange>
                </w:rPr>
                <w:t>).</w:t>
              </w:r>
              <w:r>
                <w:rPr>
                  <w:rFonts w:eastAsiaTheme="minorEastAsia"/>
                  <w:lang w:val="en-US" w:eastAsia="zh-CN"/>
                  <w:rPrChange w:id="3173" w:author="Jianming Wu" w:date="2021-03-19T14:29:00Z">
                    <w:rPr>
                      <w:rFonts w:eastAsia="Yu Mincho"/>
                    </w:rPr>
                  </w:rPrChange>
                </w:rPr>
                <w:t xml:space="preserve"> </w:t>
              </w:r>
              <w:r>
                <w:rPr>
                  <w:rFonts w:eastAsiaTheme="minorEastAsia"/>
                  <w:lang w:val="en-US" w:eastAsia="zh-CN"/>
                  <w:rPrChange w:id="3174" w:author="Jianming Wu" w:date="2021-03-19T14:16:00Z">
                    <w:rPr>
                      <w:rFonts w:ascii="DengXian" w:eastAsia="DengXian" w:hAnsi="DengXian"/>
                      <w:color w:val="1F497D"/>
                    </w:rPr>
                  </w:rPrChange>
                </w:rPr>
                <w:t>Thus, HARQ RTT timer does not work anymore.</w:t>
              </w:r>
              <w:r>
                <w:rPr>
                  <w:rFonts w:eastAsia="Yu Mincho" w:hint="eastAsia"/>
                  <w:lang w:val="en-US"/>
                </w:rPr>
                <w:t xml:space="preserve"> </w:t>
              </w:r>
              <w:r>
                <w:rPr>
                  <w:rFonts w:eastAsiaTheme="minorEastAsia"/>
                  <w:lang w:val="en-US" w:eastAsia="zh-CN"/>
                  <w:rPrChange w:id="3175" w:author="Jianming Wu" w:date="2021-03-19T14:16:00Z">
                    <w:rPr>
                      <w:rFonts w:ascii="DengXian" w:eastAsia="DengXian" w:hAnsi="DengXian"/>
                      <w:color w:val="1F497D"/>
                    </w:rPr>
                  </w:rPrChange>
                </w:rPr>
                <w:t>Instead, Rx UE can trigger the HARQ retransmission timer right after the SCI reception.</w:t>
              </w:r>
            </w:ins>
          </w:p>
        </w:tc>
      </w:tr>
      <w:tr w:rsidR="00EE5E39" w14:paraId="61523907" w14:textId="77777777">
        <w:trPr>
          <w:ins w:id="3176" w:author="CATT" w:date="2021-03-19T16:30:00Z"/>
        </w:trPr>
        <w:tc>
          <w:tcPr>
            <w:tcW w:w="1358" w:type="dxa"/>
          </w:tcPr>
          <w:p w14:paraId="08B29AC9" w14:textId="77777777" w:rsidR="00EE5E39" w:rsidRDefault="006A78C5">
            <w:pPr>
              <w:rPr>
                <w:ins w:id="3177" w:author="CATT" w:date="2021-03-19T16:30:00Z"/>
                <w:rFonts w:eastAsiaTheme="minorEastAsia"/>
                <w:lang w:val="de-DE" w:eastAsia="zh-CN"/>
              </w:rPr>
            </w:pPr>
            <w:ins w:id="3178" w:author="CATT" w:date="2021-03-19T16:30:00Z">
              <w:r>
                <w:rPr>
                  <w:rFonts w:eastAsiaTheme="minorEastAsia" w:hint="eastAsia"/>
                  <w:lang w:val="de-DE" w:eastAsia="zh-CN"/>
                </w:rPr>
                <w:t>CATT</w:t>
              </w:r>
            </w:ins>
          </w:p>
        </w:tc>
        <w:tc>
          <w:tcPr>
            <w:tcW w:w="1337" w:type="dxa"/>
          </w:tcPr>
          <w:p w14:paraId="46E8B848" w14:textId="77777777" w:rsidR="00EE5E39" w:rsidRDefault="006A78C5">
            <w:pPr>
              <w:rPr>
                <w:ins w:id="3179" w:author="CATT" w:date="2021-03-19T16:30:00Z"/>
                <w:rFonts w:eastAsiaTheme="minorEastAsia"/>
                <w:lang w:val="de-DE" w:eastAsia="zh-CN"/>
              </w:rPr>
            </w:pPr>
            <w:ins w:id="3180" w:author="CATT" w:date="2021-03-19T16:30:00Z">
              <w:r>
                <w:rPr>
                  <w:rFonts w:eastAsiaTheme="minorEastAsia" w:hint="eastAsia"/>
                  <w:lang w:val="de-DE" w:eastAsia="zh-CN"/>
                </w:rPr>
                <w:t>See comments</w:t>
              </w:r>
            </w:ins>
          </w:p>
        </w:tc>
        <w:tc>
          <w:tcPr>
            <w:tcW w:w="6934" w:type="dxa"/>
          </w:tcPr>
          <w:p w14:paraId="68F282E3" w14:textId="77777777" w:rsidR="00EE5E39" w:rsidRDefault="006A78C5">
            <w:pPr>
              <w:rPr>
                <w:ins w:id="3181" w:author="CATT" w:date="2021-03-19T16:30:00Z"/>
                <w:rFonts w:eastAsiaTheme="minorEastAsia"/>
                <w:lang w:val="en-US" w:eastAsia="zh-CN"/>
              </w:rPr>
            </w:pPr>
            <w:ins w:id="3182" w:author="CATT" w:date="2021-03-19T16:30:00Z">
              <w:r>
                <w:rPr>
                  <w:rFonts w:eastAsiaTheme="minorEastAsia"/>
                  <w:lang w:val="en-US" w:eastAsia="zh-CN"/>
                </w:rPr>
                <w:t xml:space="preserve">If </w:t>
              </w:r>
              <w:proofErr w:type="spellStart"/>
              <w:r>
                <w:rPr>
                  <w:rFonts w:eastAsiaTheme="minorEastAsia"/>
                  <w:lang w:val="en-US" w:eastAsia="zh-CN"/>
                </w:rPr>
                <w:t>sidelink</w:t>
              </w:r>
              <w:proofErr w:type="spellEnd"/>
              <w:r>
                <w:rPr>
                  <w:rFonts w:eastAsiaTheme="minorEastAsia"/>
                  <w:lang w:val="en-US" w:eastAsia="zh-CN"/>
                </w:rPr>
                <w:t xml:space="preserve"> HARQ </w:t>
              </w:r>
              <w:proofErr w:type="spellStart"/>
              <w:r>
                <w:rPr>
                  <w:rFonts w:eastAsiaTheme="minorEastAsia"/>
                  <w:lang w:val="en-US" w:eastAsia="zh-CN"/>
                </w:rPr>
                <w:t>feeback</w:t>
              </w:r>
              <w:proofErr w:type="spellEnd"/>
              <w:r>
                <w:rPr>
                  <w:rFonts w:eastAsiaTheme="minorEastAsia"/>
                  <w:lang w:val="en-US" w:eastAsia="zh-CN"/>
                </w:rPr>
                <w:t xml:space="preserve"> is disabled for </w:t>
              </w:r>
              <w:proofErr w:type="spellStart"/>
              <w:r>
                <w:rPr>
                  <w:rFonts w:eastAsiaTheme="minorEastAsia"/>
                  <w:lang w:val="en-US" w:eastAsia="zh-CN"/>
                </w:rPr>
                <w:t>sidelink</w:t>
              </w:r>
              <w:proofErr w:type="spellEnd"/>
              <w:r>
                <w:rPr>
                  <w:rFonts w:eastAsiaTheme="minorEastAsia"/>
                  <w:lang w:val="en-US" w:eastAsia="zh-CN"/>
                </w:rPr>
                <w:t xml:space="preserve"> unicast, </w:t>
              </w:r>
              <w:proofErr w:type="spellStart"/>
              <w:r>
                <w:rPr>
                  <w:rFonts w:eastAsiaTheme="minorEastAsia"/>
                  <w:lang w:val="en-US" w:eastAsia="zh-CN"/>
                </w:rPr>
                <w:t>drx</w:t>
              </w:r>
              <w:proofErr w:type="spellEnd"/>
              <w:r>
                <w:rPr>
                  <w:rFonts w:eastAsiaTheme="minorEastAsia"/>
                  <w:lang w:val="en-US" w:eastAsia="zh-CN"/>
                </w:rPr>
                <w:t xml:space="preserve">-HARQ-RTT-Timer is not needed. </w:t>
              </w:r>
            </w:ins>
          </w:p>
          <w:p w14:paraId="3A942B69" w14:textId="77777777" w:rsidR="00EE5E39" w:rsidRDefault="006A78C5">
            <w:pPr>
              <w:rPr>
                <w:ins w:id="3183" w:author="CATT" w:date="2021-03-19T16:30:00Z"/>
                <w:rFonts w:eastAsiaTheme="minorEastAsia"/>
                <w:lang w:val="en-US" w:eastAsia="zh-CN"/>
              </w:rPr>
            </w:pPr>
            <w:ins w:id="3184" w:author="CATT" w:date="2021-03-19T16:30:00Z">
              <w:r>
                <w:rPr>
                  <w:rFonts w:eastAsiaTheme="minorEastAsia"/>
                  <w:lang w:val="en-US" w:eastAsia="zh-CN"/>
                </w:rPr>
                <w:t xml:space="preserve">Even if the </w:t>
              </w:r>
              <w:proofErr w:type="spellStart"/>
              <w:r>
                <w:rPr>
                  <w:rFonts w:eastAsiaTheme="minorEastAsia"/>
                  <w:lang w:val="en-US" w:eastAsia="zh-CN"/>
                </w:rPr>
                <w:t>sidelink</w:t>
              </w:r>
              <w:proofErr w:type="spellEnd"/>
              <w:r>
                <w:rPr>
                  <w:rFonts w:eastAsiaTheme="minorEastAsia"/>
                  <w:lang w:val="en-US" w:eastAsia="zh-CN"/>
                </w:rPr>
                <w:t xml:space="preserve"> HARQ </w:t>
              </w:r>
              <w:proofErr w:type="spellStart"/>
              <w:r>
                <w:rPr>
                  <w:rFonts w:eastAsiaTheme="minorEastAsia"/>
                  <w:lang w:val="en-US" w:eastAsia="zh-CN"/>
                </w:rPr>
                <w:t>feeback</w:t>
              </w:r>
              <w:proofErr w:type="spellEnd"/>
              <w:r>
                <w:rPr>
                  <w:rFonts w:eastAsiaTheme="minorEastAsia"/>
                  <w:lang w:val="en-US" w:eastAsia="zh-CN"/>
                </w:rPr>
                <w:t xml:space="preserve"> is disabled for </w:t>
              </w:r>
              <w:proofErr w:type="spellStart"/>
              <w:r>
                <w:rPr>
                  <w:rFonts w:eastAsiaTheme="minorEastAsia"/>
                  <w:lang w:val="en-US" w:eastAsia="zh-CN"/>
                </w:rPr>
                <w:t>sidelink</w:t>
              </w:r>
              <w:proofErr w:type="spellEnd"/>
              <w:r>
                <w:rPr>
                  <w:rFonts w:eastAsiaTheme="minorEastAsia"/>
                  <w:lang w:val="en-US" w:eastAsia="zh-CN"/>
                </w:rPr>
                <w:t xml:space="preserve"> unicast, the </w:t>
              </w:r>
              <w:proofErr w:type="spellStart"/>
              <w:r>
                <w:rPr>
                  <w:rFonts w:eastAsiaTheme="minorEastAsia"/>
                  <w:lang w:val="en-US" w:eastAsia="zh-CN"/>
                </w:rPr>
                <w:t>drx-RetransmissionTimer</w:t>
              </w:r>
              <w:proofErr w:type="spellEnd"/>
              <w:r>
                <w:rPr>
                  <w:rFonts w:eastAsiaTheme="minorEastAsia"/>
                  <w:lang w:val="en-US" w:eastAsia="zh-CN"/>
                </w:rPr>
                <w:t xml:space="preserve"> still needs to be maintained at least in the case that UE has PUCCH in </w:t>
              </w:r>
              <w:proofErr w:type="spellStart"/>
              <w:r>
                <w:rPr>
                  <w:rFonts w:eastAsiaTheme="minorEastAsia"/>
                  <w:lang w:val="en-US" w:eastAsia="zh-CN"/>
                </w:rPr>
                <w:t>Uu</w:t>
              </w:r>
              <w:proofErr w:type="spellEnd"/>
              <w:r>
                <w:rPr>
                  <w:rFonts w:eastAsiaTheme="minorEastAsia"/>
                  <w:lang w:val="en-US" w:eastAsia="zh-CN"/>
                </w:rPr>
                <w:t>.</w:t>
              </w:r>
            </w:ins>
          </w:p>
        </w:tc>
      </w:tr>
      <w:tr w:rsidR="00EE5E39" w14:paraId="4B30625C" w14:textId="77777777">
        <w:trPr>
          <w:ins w:id="3185" w:author="Ericsson" w:date="2021-03-19T20:11:00Z"/>
        </w:trPr>
        <w:tc>
          <w:tcPr>
            <w:tcW w:w="1358" w:type="dxa"/>
          </w:tcPr>
          <w:p w14:paraId="2A62B23D" w14:textId="77777777" w:rsidR="00EE5E39" w:rsidRDefault="006A78C5">
            <w:pPr>
              <w:rPr>
                <w:ins w:id="3186" w:author="Ericsson" w:date="2021-03-19T20:11:00Z"/>
                <w:rFonts w:eastAsiaTheme="minorEastAsia"/>
                <w:lang w:val="de-DE" w:eastAsia="zh-CN"/>
              </w:rPr>
            </w:pPr>
            <w:ins w:id="3187" w:author="Ericsson" w:date="2021-03-19T20:11:00Z">
              <w:r>
                <w:rPr>
                  <w:lang w:val="de-DE"/>
                </w:rPr>
                <w:t>Ericsson (Min)</w:t>
              </w:r>
            </w:ins>
          </w:p>
        </w:tc>
        <w:tc>
          <w:tcPr>
            <w:tcW w:w="1337" w:type="dxa"/>
          </w:tcPr>
          <w:p w14:paraId="275C88D5" w14:textId="77777777" w:rsidR="00EE5E39" w:rsidRDefault="006A78C5">
            <w:pPr>
              <w:rPr>
                <w:ins w:id="3188" w:author="Ericsson" w:date="2021-03-19T20:11:00Z"/>
                <w:rFonts w:eastAsiaTheme="minorEastAsia"/>
                <w:lang w:val="de-DE" w:eastAsia="zh-CN"/>
              </w:rPr>
            </w:pPr>
            <w:ins w:id="3189" w:author="Ericsson" w:date="2021-03-19T20:11:00Z">
              <w:r>
                <w:rPr>
                  <w:lang w:val="de-DE"/>
                </w:rPr>
                <w:t>comments</w:t>
              </w:r>
            </w:ins>
          </w:p>
        </w:tc>
        <w:tc>
          <w:tcPr>
            <w:tcW w:w="6934" w:type="dxa"/>
          </w:tcPr>
          <w:p w14:paraId="23FA0F79" w14:textId="77777777" w:rsidR="00EE5E39" w:rsidRDefault="006A78C5">
            <w:pPr>
              <w:rPr>
                <w:ins w:id="3190" w:author="Ericsson" w:date="2021-03-19T20:11:00Z"/>
                <w:rFonts w:eastAsiaTheme="minorEastAsia"/>
                <w:lang w:val="en-US" w:eastAsia="zh-CN"/>
              </w:rPr>
            </w:pPr>
            <w:ins w:id="3191" w:author="Ericsson" w:date="2021-03-19T20:11:00Z">
              <w:r>
                <w:rPr>
                  <w:lang w:val="en-US"/>
                </w:rPr>
                <w:t xml:space="preserve">RTT timer is unnecessary to be applied in this case, however, the </w:t>
              </w:r>
              <w:proofErr w:type="spellStart"/>
              <w:r>
                <w:rPr>
                  <w:lang w:val="en-US"/>
                </w:rPr>
                <w:t>retranmission</w:t>
              </w:r>
              <w:proofErr w:type="spellEnd"/>
              <w:r>
                <w:rPr>
                  <w:lang w:val="en-US"/>
                </w:rPr>
                <w:t xml:space="preserve"> timer is still needed. So, RX UE can start the retransmission timer for the corresponding SL process in the N-</w:t>
              </w:r>
              <w:proofErr w:type="spellStart"/>
              <w:r>
                <w:rPr>
                  <w:lang w:val="en-US"/>
                </w:rPr>
                <w:t>th</w:t>
              </w:r>
              <w:proofErr w:type="spellEnd"/>
              <w:r>
                <w:rPr>
                  <w:lang w:val="en-US"/>
                </w:rPr>
                <w:t xml:space="preserve"> symbol after the end of the reception of the corresponding PSSCH. Such behaviors can be captured in the spec in a </w:t>
              </w:r>
              <w:proofErr w:type="gramStart"/>
              <w:r>
                <w:rPr>
                  <w:lang w:val="en-US"/>
                </w:rPr>
                <w:t>hard coded</w:t>
              </w:r>
              <w:proofErr w:type="gramEnd"/>
              <w:r>
                <w:rPr>
                  <w:lang w:val="en-US"/>
                </w:rPr>
                <w:t xml:space="preserve"> fashion.     </w:t>
              </w:r>
            </w:ins>
          </w:p>
        </w:tc>
      </w:tr>
      <w:tr w:rsidR="00EE5E39" w14:paraId="12A72FFF" w14:textId="77777777">
        <w:trPr>
          <w:ins w:id="3192" w:author="Intel-AA" w:date="2021-03-19T13:34:00Z"/>
        </w:trPr>
        <w:tc>
          <w:tcPr>
            <w:tcW w:w="1358" w:type="dxa"/>
          </w:tcPr>
          <w:p w14:paraId="1A3A2F40" w14:textId="77777777" w:rsidR="00EE5E39" w:rsidRDefault="006A78C5">
            <w:pPr>
              <w:rPr>
                <w:ins w:id="3193" w:author="Intel-AA" w:date="2021-03-19T13:34:00Z"/>
                <w:lang w:val="de-DE"/>
              </w:rPr>
            </w:pPr>
            <w:ins w:id="3194" w:author="Intel-AA" w:date="2021-03-19T13:34:00Z">
              <w:r>
                <w:rPr>
                  <w:lang w:val="de-DE"/>
                </w:rPr>
                <w:t>Intel</w:t>
              </w:r>
            </w:ins>
          </w:p>
        </w:tc>
        <w:tc>
          <w:tcPr>
            <w:tcW w:w="1337" w:type="dxa"/>
          </w:tcPr>
          <w:p w14:paraId="45337D32" w14:textId="77777777" w:rsidR="00EE5E39" w:rsidRDefault="006A78C5">
            <w:pPr>
              <w:rPr>
                <w:ins w:id="3195" w:author="Intel-AA" w:date="2021-03-19T13:34:00Z"/>
                <w:lang w:val="de-DE"/>
              </w:rPr>
            </w:pPr>
            <w:ins w:id="3196" w:author="Intel-AA" w:date="2021-03-19T13:34:00Z">
              <w:r>
                <w:rPr>
                  <w:lang w:val="de-DE"/>
                </w:rPr>
                <w:t>Yes (see comment)</w:t>
              </w:r>
            </w:ins>
          </w:p>
        </w:tc>
        <w:tc>
          <w:tcPr>
            <w:tcW w:w="6934" w:type="dxa"/>
          </w:tcPr>
          <w:p w14:paraId="6356C3EC" w14:textId="77777777" w:rsidR="00EE5E39" w:rsidRDefault="006A78C5">
            <w:pPr>
              <w:rPr>
                <w:ins w:id="3197" w:author="Intel-AA" w:date="2021-03-19T13:34:00Z"/>
                <w:lang w:val="en-US"/>
              </w:rPr>
            </w:pPr>
            <w:ins w:id="3198" w:author="Intel-AA" w:date="2021-03-19T13:34:00Z">
              <w:r>
                <w:rPr>
                  <w:lang w:val="en-US"/>
                </w:rPr>
                <w:t xml:space="preserve">Since blind </w:t>
              </w:r>
              <w:proofErr w:type="spellStart"/>
              <w:r>
                <w:rPr>
                  <w:lang w:val="en-US"/>
                </w:rPr>
                <w:t>retransmisison</w:t>
              </w:r>
              <w:proofErr w:type="spellEnd"/>
              <w:r>
                <w:rPr>
                  <w:lang w:val="en-US"/>
                </w:rPr>
                <w:t xml:space="preserve"> are possible, at least HARQ Retransmission timer should be supported. For HARQ RTT timer, we agree with Samsung that while both options are possible, we prefer to have a common approach to support it for all cases (i.e. HARQ FB enabled and disabled).</w:t>
              </w:r>
            </w:ins>
          </w:p>
        </w:tc>
      </w:tr>
      <w:tr w:rsidR="00EE5E39" w14:paraId="01AB9049" w14:textId="77777777">
        <w:trPr>
          <w:ins w:id="3199" w:author="zcm" w:date="2021-03-22T11:33:00Z"/>
        </w:trPr>
        <w:tc>
          <w:tcPr>
            <w:tcW w:w="1358" w:type="dxa"/>
          </w:tcPr>
          <w:p w14:paraId="32E8F565" w14:textId="77777777" w:rsidR="00EE5E39" w:rsidRPr="00EE5E39" w:rsidRDefault="006A78C5">
            <w:pPr>
              <w:rPr>
                <w:ins w:id="3200" w:author="zcm" w:date="2021-03-22T11:33:00Z"/>
                <w:rFonts w:eastAsiaTheme="minorEastAsia"/>
                <w:lang w:val="de-DE" w:eastAsia="zh-CN"/>
                <w:rPrChange w:id="3201" w:author="zcm" w:date="2021-03-22T11:33:00Z">
                  <w:rPr>
                    <w:ins w:id="3202" w:author="zcm" w:date="2021-03-22T11:33:00Z"/>
                  </w:rPr>
                </w:rPrChange>
              </w:rPr>
            </w:pPr>
            <w:ins w:id="3203" w:author="zcm" w:date="2021-03-22T11:33:00Z">
              <w:r>
                <w:rPr>
                  <w:rFonts w:eastAsiaTheme="minorEastAsia" w:hint="eastAsia"/>
                  <w:lang w:val="de-DE" w:eastAsia="zh-CN"/>
                </w:rPr>
                <w:t>Sharp</w:t>
              </w:r>
            </w:ins>
          </w:p>
        </w:tc>
        <w:tc>
          <w:tcPr>
            <w:tcW w:w="1337" w:type="dxa"/>
          </w:tcPr>
          <w:p w14:paraId="2E1B0087" w14:textId="77777777" w:rsidR="00EE5E39" w:rsidRPr="00EE5E39" w:rsidRDefault="006A78C5">
            <w:pPr>
              <w:rPr>
                <w:ins w:id="3204" w:author="zcm" w:date="2021-03-22T11:33:00Z"/>
                <w:rFonts w:eastAsiaTheme="minorEastAsia"/>
                <w:lang w:val="de-DE" w:eastAsia="zh-CN"/>
                <w:rPrChange w:id="3205" w:author="zcm" w:date="2021-03-22T11:33:00Z">
                  <w:rPr>
                    <w:ins w:id="3206" w:author="zcm" w:date="2021-03-22T11:33:00Z"/>
                  </w:rPr>
                </w:rPrChange>
              </w:rPr>
            </w:pPr>
            <w:ins w:id="3207" w:author="zcm" w:date="2021-03-22T11:33:00Z">
              <w:r>
                <w:rPr>
                  <w:rFonts w:eastAsiaTheme="minorEastAsia" w:hint="eastAsia"/>
                  <w:lang w:val="de-DE" w:eastAsia="zh-CN"/>
                </w:rPr>
                <w:t>Yes</w:t>
              </w:r>
            </w:ins>
          </w:p>
        </w:tc>
        <w:tc>
          <w:tcPr>
            <w:tcW w:w="6934" w:type="dxa"/>
          </w:tcPr>
          <w:p w14:paraId="5CF016E7" w14:textId="77777777" w:rsidR="00EE5E39" w:rsidRPr="00EE5E39" w:rsidRDefault="006A78C5">
            <w:pPr>
              <w:rPr>
                <w:ins w:id="3208" w:author="zcm" w:date="2021-03-22T11:33:00Z"/>
                <w:rFonts w:eastAsiaTheme="minorEastAsia"/>
                <w:lang w:val="en-US" w:eastAsia="zh-CN"/>
                <w:rPrChange w:id="3209" w:author="zcm" w:date="2021-03-22T11:33:00Z">
                  <w:rPr>
                    <w:ins w:id="3210" w:author="zcm" w:date="2021-03-22T11:33:00Z"/>
                  </w:rPr>
                </w:rPrChange>
              </w:rPr>
            </w:pPr>
            <w:ins w:id="3211" w:author="zcm" w:date="2021-03-22T11:33:00Z">
              <w:r>
                <w:rPr>
                  <w:rFonts w:eastAsiaTheme="minorEastAsia" w:hint="eastAsia"/>
                  <w:lang w:val="en-US" w:eastAsia="zh-CN"/>
                </w:rPr>
                <w:t xml:space="preserve">We share the view of LG, for a HARQ disabled case, </w:t>
              </w:r>
            </w:ins>
            <w:ins w:id="3212" w:author="zcm" w:date="2021-03-22T11:34:00Z">
              <w:r>
                <w:rPr>
                  <w:rFonts w:eastAsiaTheme="minorEastAsia"/>
                  <w:lang w:val="en-US" w:eastAsia="zh-CN"/>
                </w:rPr>
                <w:t>the value could be set as 0.</w:t>
              </w:r>
            </w:ins>
          </w:p>
        </w:tc>
      </w:tr>
      <w:tr w:rsidR="00EE5E39" w14:paraId="00FDEE37" w14:textId="77777777">
        <w:trPr>
          <w:ins w:id="3213" w:author="Ji, Pengyu/纪 鹏宇" w:date="2021-03-23T10:19:00Z"/>
        </w:trPr>
        <w:tc>
          <w:tcPr>
            <w:tcW w:w="1358" w:type="dxa"/>
          </w:tcPr>
          <w:p w14:paraId="2DCAF75E" w14:textId="77777777" w:rsidR="00EE5E39" w:rsidRDefault="006A78C5">
            <w:pPr>
              <w:rPr>
                <w:ins w:id="3214" w:author="Ji, Pengyu/纪 鹏宇" w:date="2021-03-23T10:19:00Z"/>
                <w:rFonts w:eastAsiaTheme="minorEastAsia"/>
                <w:lang w:val="de-DE" w:eastAsia="zh-CN"/>
              </w:rPr>
            </w:pPr>
            <w:ins w:id="3215"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5E80A97D" w14:textId="77777777" w:rsidR="00EE5E39" w:rsidRDefault="006A78C5">
            <w:pPr>
              <w:rPr>
                <w:ins w:id="3216" w:author="Ji, Pengyu/纪 鹏宇" w:date="2021-03-23T10:19:00Z"/>
                <w:rFonts w:eastAsia="Yu Mincho"/>
                <w:lang w:val="de-DE"/>
              </w:rPr>
            </w:pPr>
            <w:ins w:id="3217" w:author="Ji, Pengyu/纪 鹏宇" w:date="2021-03-23T10:19:00Z">
              <w:r>
                <w:rPr>
                  <w:lang w:val="de-DE"/>
                </w:rPr>
                <w:t>See comments</w:t>
              </w:r>
            </w:ins>
          </w:p>
        </w:tc>
        <w:tc>
          <w:tcPr>
            <w:tcW w:w="6934" w:type="dxa"/>
          </w:tcPr>
          <w:p w14:paraId="08F3172D" w14:textId="77777777" w:rsidR="00EE5E39" w:rsidRDefault="006A78C5">
            <w:pPr>
              <w:rPr>
                <w:ins w:id="3218" w:author="Ji, Pengyu/纪 鹏宇" w:date="2021-03-23T10:19:00Z"/>
                <w:lang w:val="en-US"/>
              </w:rPr>
            </w:pPr>
            <w:ins w:id="3219" w:author="Ji, Pengyu/纪 鹏宇" w:date="2021-03-23T10:19:00Z">
              <w:r>
                <w:rPr>
                  <w:lang w:val="en-US"/>
                </w:rPr>
                <w:t>For the “Retransmission resource present” case,</w:t>
              </w:r>
            </w:ins>
          </w:p>
          <w:p w14:paraId="70CCC900" w14:textId="77777777" w:rsidR="00EE5E39" w:rsidRPr="00CB022A" w:rsidRDefault="006A78C5">
            <w:pPr>
              <w:pStyle w:val="ListParagraph"/>
              <w:numPr>
                <w:ilvl w:val="0"/>
                <w:numId w:val="31"/>
              </w:numPr>
              <w:rPr>
                <w:ins w:id="3220" w:author="Ji, Pengyu/纪 鹏宇" w:date="2021-03-23T10:19:00Z"/>
                <w:lang w:val="en-US"/>
                <w:rPrChange w:id="3221" w:author="(Lenovo) Jing HAN" w:date="2021-03-26T20:35:00Z">
                  <w:rPr>
                    <w:ins w:id="3222" w:author="Ji, Pengyu/纪 鹏宇" w:date="2021-03-23T10:19:00Z"/>
                  </w:rPr>
                </w:rPrChange>
              </w:rPr>
            </w:pPr>
            <w:ins w:id="3223" w:author="Ji, Pengyu/纪 鹏宇" w:date="2021-03-23T10:19:00Z">
              <w:r>
                <w:rPr>
                  <w:rFonts w:ascii="Times New Roman" w:hAnsi="Times New Roman"/>
                  <w:lang w:val="en-US" w:eastAsia="ja-JP"/>
                </w:rPr>
                <w:t xml:space="preserve">SL HARQ RTT should be supported and its value should be derived directly from the timing of the retransmission resource in the </w:t>
              </w:r>
              <w:proofErr w:type="gramStart"/>
              <w:r>
                <w:rPr>
                  <w:rFonts w:ascii="Times New Roman" w:hAnsi="Times New Roman"/>
                  <w:lang w:val="en-US" w:eastAsia="ja-JP"/>
                </w:rPr>
                <w:t>SCI;</w:t>
              </w:r>
              <w:proofErr w:type="gramEnd"/>
              <w:r>
                <w:rPr>
                  <w:rFonts w:ascii="Times New Roman" w:hAnsi="Times New Roman"/>
                  <w:lang w:val="en-US" w:eastAsia="ja-JP"/>
                </w:rPr>
                <w:t xml:space="preserve"> </w:t>
              </w:r>
            </w:ins>
          </w:p>
          <w:p w14:paraId="7B47F2EB" w14:textId="77777777" w:rsidR="00EE5E39" w:rsidRPr="00DA7B1A" w:rsidRDefault="006A78C5">
            <w:pPr>
              <w:pStyle w:val="ListParagraph"/>
              <w:numPr>
                <w:ilvl w:val="0"/>
                <w:numId w:val="31"/>
              </w:numPr>
              <w:rPr>
                <w:ins w:id="3224" w:author="Ji, Pengyu/纪 鹏宇" w:date="2021-03-23T10:19:00Z"/>
                <w:lang w:val="en-US"/>
                <w:rPrChange w:id="3225" w:author="(Lenovo) Jing HAN" w:date="2021-03-26T20:37:00Z">
                  <w:rPr>
                    <w:ins w:id="3226" w:author="Ji, Pengyu/纪 鹏宇" w:date="2021-03-23T10:19:00Z"/>
                  </w:rPr>
                </w:rPrChange>
              </w:rPr>
            </w:pPr>
            <w:ins w:id="3227" w:author="Ji, Pengyu/纪 鹏宇" w:date="2021-03-23T10:19:00Z">
              <w:r>
                <w:rPr>
                  <w:rFonts w:ascii="Times New Roman" w:hAnsi="Times New Roman"/>
                  <w:lang w:val="en-US" w:eastAsia="ja-JP"/>
                </w:rPr>
                <w:t>SL retransmission timer should not be supported/started since Rx UE only needs to monitor the corresponding slot of reserved retransmission slot.</w:t>
              </w:r>
            </w:ins>
          </w:p>
          <w:p w14:paraId="123F0D32" w14:textId="77777777" w:rsidR="00EE5E39" w:rsidRDefault="006A78C5">
            <w:pPr>
              <w:rPr>
                <w:ins w:id="3228" w:author="Ji, Pengyu/纪 鹏宇" w:date="2021-03-23T10:19:00Z"/>
                <w:lang w:val="en-US"/>
              </w:rPr>
            </w:pPr>
            <w:ins w:id="3229" w:author="Ji, Pengyu/纪 鹏宇" w:date="2021-03-23T10:19:00Z">
              <w:r>
                <w:rPr>
                  <w:lang w:val="en-US"/>
                </w:rPr>
                <w:t>For the “Retransmission resource not present” case,</w:t>
              </w:r>
            </w:ins>
          </w:p>
          <w:p w14:paraId="17E9F954" w14:textId="77777777" w:rsidR="00EE5E39" w:rsidRPr="00CB022A" w:rsidRDefault="006A78C5">
            <w:pPr>
              <w:pStyle w:val="ListParagraph"/>
              <w:numPr>
                <w:ilvl w:val="0"/>
                <w:numId w:val="31"/>
              </w:numPr>
              <w:rPr>
                <w:ins w:id="3230" w:author="Ji, Pengyu/纪 鹏宇" w:date="2021-03-23T10:19:00Z"/>
                <w:lang w:val="en-US"/>
                <w:rPrChange w:id="3231" w:author="(Lenovo) Jing HAN" w:date="2021-03-26T20:35:00Z">
                  <w:rPr>
                    <w:ins w:id="3232" w:author="Ji, Pengyu/纪 鹏宇" w:date="2021-03-23T10:19:00Z"/>
                  </w:rPr>
                </w:rPrChange>
              </w:rPr>
            </w:pPr>
            <w:ins w:id="3233" w:author="Ji, Pengyu/纪 鹏宇" w:date="2021-03-23T10:19:00Z">
              <w:r>
                <w:rPr>
                  <w:rFonts w:ascii="Times New Roman" w:hAnsi="Times New Roman"/>
                  <w:lang w:val="en-US" w:eastAsia="ja-JP"/>
                </w:rPr>
                <w:t xml:space="preserve">As </w:t>
              </w:r>
              <w:proofErr w:type="spellStart"/>
              <w:r>
                <w:rPr>
                  <w:rFonts w:ascii="Times New Roman" w:hAnsi="Times New Roman"/>
                  <w:lang w:val="en-US" w:eastAsia="ja-JP"/>
                </w:rPr>
                <w:t>anwsered</w:t>
              </w:r>
              <w:proofErr w:type="spellEnd"/>
              <w:r>
                <w:rPr>
                  <w:rFonts w:ascii="Times New Roman" w:hAnsi="Times New Roman"/>
                  <w:lang w:val="en-US" w:eastAsia="ja-JP"/>
                </w:rPr>
                <w:t xml:space="preserve"> in Q21), SL HARQ RTT timer should not be started/supported (i.e., the value of RTT timer equals to zero) in this </w:t>
              </w:r>
              <w:proofErr w:type="gramStart"/>
              <w:r>
                <w:rPr>
                  <w:rFonts w:ascii="Times New Roman" w:hAnsi="Times New Roman"/>
                  <w:lang w:val="en-US" w:eastAsia="ja-JP"/>
                </w:rPr>
                <w:t>case;</w:t>
              </w:r>
              <w:proofErr w:type="gramEnd"/>
              <w:r>
                <w:rPr>
                  <w:rFonts w:ascii="Times New Roman" w:hAnsi="Times New Roman"/>
                  <w:lang w:val="en-US" w:eastAsia="ja-JP"/>
                </w:rPr>
                <w:t xml:space="preserve"> </w:t>
              </w:r>
            </w:ins>
          </w:p>
          <w:p w14:paraId="060ECDE8" w14:textId="77777777" w:rsidR="00EE5E39" w:rsidRPr="00DA7B1A" w:rsidRDefault="006A78C5">
            <w:pPr>
              <w:pStyle w:val="ListParagraph"/>
              <w:numPr>
                <w:ilvl w:val="0"/>
                <w:numId w:val="31"/>
              </w:numPr>
              <w:rPr>
                <w:ins w:id="3234" w:author="Ji, Pengyu/纪 鹏宇" w:date="2021-03-23T10:19:00Z"/>
                <w:rFonts w:eastAsia="Yu Mincho"/>
                <w:lang w:val="en-US"/>
                <w:rPrChange w:id="3235" w:author="(Lenovo) Jing HAN" w:date="2021-03-26T20:37:00Z">
                  <w:rPr>
                    <w:ins w:id="3236" w:author="Ji, Pengyu/纪 鹏宇" w:date="2021-03-23T10:19:00Z"/>
                    <w:rFonts w:eastAsia="Yu Mincho"/>
                  </w:rPr>
                </w:rPrChange>
              </w:rPr>
            </w:pPr>
            <w:ins w:id="3237" w:author="Ji, Pengyu/纪 鹏宇" w:date="2021-03-23T10:19:00Z">
              <w:r>
                <w:rPr>
                  <w:rFonts w:ascii="Times New Roman" w:hAnsi="Times New Roman"/>
                  <w:lang w:val="en-US" w:eastAsia="ja-JP"/>
                </w:rPr>
                <w:t>SL retransmission timer should be supported in this case.</w:t>
              </w:r>
            </w:ins>
          </w:p>
        </w:tc>
      </w:tr>
      <w:tr w:rsidR="00EE5E39" w14:paraId="65208CA5" w14:textId="77777777">
        <w:tc>
          <w:tcPr>
            <w:tcW w:w="1358" w:type="dxa"/>
          </w:tcPr>
          <w:p w14:paraId="28A8588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D59BEE9" w14:textId="77777777" w:rsidR="00EE5E39" w:rsidRDefault="006A78C5">
            <w:pPr>
              <w:rPr>
                <w:lang w:val="de-DE"/>
              </w:rPr>
            </w:pPr>
            <w:r>
              <w:rPr>
                <w:lang w:val="de-DE"/>
              </w:rPr>
              <w:t>Yes</w:t>
            </w:r>
          </w:p>
        </w:tc>
        <w:tc>
          <w:tcPr>
            <w:tcW w:w="6934" w:type="dxa"/>
          </w:tcPr>
          <w:p w14:paraId="56FDE3FF" w14:textId="77777777" w:rsidR="00EE5E39" w:rsidRDefault="006A78C5">
            <w:pPr>
              <w:rPr>
                <w:lang w:val="en-US"/>
              </w:rPr>
            </w:pPr>
            <w:r>
              <w:rPr>
                <w:lang w:val="en-US"/>
              </w:rPr>
              <w:t>Both HARQ RTT and HARQ retransmission timers should be supported regardless w/wo HARQ feedback. A common behavior is preferred.</w:t>
            </w:r>
          </w:p>
        </w:tc>
      </w:tr>
      <w:tr w:rsidR="00EE5E39" w14:paraId="2F567794" w14:textId="77777777">
        <w:tc>
          <w:tcPr>
            <w:tcW w:w="1358" w:type="dxa"/>
          </w:tcPr>
          <w:p w14:paraId="2CC07C12"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6F64881E" w14:textId="77777777" w:rsidR="00EE5E39" w:rsidRDefault="006A78C5">
            <w:pPr>
              <w:rPr>
                <w:lang w:val="de-DE"/>
              </w:rPr>
            </w:pPr>
            <w:r>
              <w:rPr>
                <w:rFonts w:eastAsia="Malgun Gothic" w:hint="eastAsia"/>
                <w:lang w:val="de-DE" w:eastAsia="ko-KR"/>
              </w:rPr>
              <w:t>C</w:t>
            </w:r>
            <w:r>
              <w:rPr>
                <w:rFonts w:eastAsia="Malgun Gothic"/>
                <w:lang w:val="de-DE" w:eastAsia="ko-KR"/>
              </w:rPr>
              <w:t>omments</w:t>
            </w:r>
          </w:p>
        </w:tc>
        <w:tc>
          <w:tcPr>
            <w:tcW w:w="6934" w:type="dxa"/>
          </w:tcPr>
          <w:p w14:paraId="7EC6CEF8" w14:textId="77777777" w:rsidR="00EE5E39" w:rsidRDefault="006A78C5">
            <w:pPr>
              <w:rPr>
                <w:rFonts w:eastAsia="Malgun Gothic"/>
                <w:lang w:val="de-DE" w:eastAsia="ko-KR"/>
              </w:rPr>
            </w:pPr>
            <w:r>
              <w:rPr>
                <w:rFonts w:eastAsia="Malgun Gothic" w:hint="eastAsia"/>
                <w:lang w:val="de-DE" w:eastAsia="ko-KR"/>
              </w:rPr>
              <w:t>W</w:t>
            </w:r>
            <w:r>
              <w:rPr>
                <w:rFonts w:eastAsia="Malgun Gothic"/>
                <w:lang w:val="de-DE" w:eastAsia="ko-KR"/>
              </w:rPr>
              <w:t xml:space="preserve">e have same view with OPPO. </w:t>
            </w:r>
          </w:p>
          <w:p w14:paraId="2BFF0BD6" w14:textId="77777777" w:rsidR="00EE5E39" w:rsidRDefault="006A78C5">
            <w:pPr>
              <w:rPr>
                <w:rFonts w:eastAsia="Malgun Gothic"/>
                <w:lang w:val="de-DE" w:eastAsia="ko-KR"/>
              </w:rPr>
            </w:pPr>
            <w:r>
              <w:rPr>
                <w:rFonts w:eastAsia="Malgun Gothic"/>
                <w:lang w:val="de-DE" w:eastAsia="ko-KR"/>
              </w:rPr>
              <w:t xml:space="preserve">For HARQ RTT timer, when HARQ FB is enabled, SL HARQ RTT timer is started/used after PSFCH transmission is performed, while SL HARQ RTT timer is disabled otherwise. </w:t>
            </w:r>
          </w:p>
          <w:p w14:paraId="7275E170" w14:textId="77777777" w:rsidR="00EE5E39" w:rsidRDefault="006A78C5">
            <w:pPr>
              <w:rPr>
                <w:lang w:val="en-US"/>
              </w:rPr>
            </w:pPr>
            <w:r>
              <w:rPr>
                <w:rFonts w:eastAsia="Malgun Gothic"/>
                <w:lang w:val="de-DE" w:eastAsia="ko-KR"/>
              </w:rPr>
              <w:t>In addition, we may need to discuss further aspects on how to use SL HARQ RTT with relationship of PUCCH transmission carrying SL HARQ-ACK if configured in mode 1.</w:t>
            </w:r>
          </w:p>
        </w:tc>
      </w:tr>
      <w:tr w:rsidR="00EE5E39" w14:paraId="3255AA70" w14:textId="77777777">
        <w:trPr>
          <w:ins w:id="3238" w:author="ASUSTeK-Xinra" w:date="2021-03-24T16:37:00Z"/>
        </w:trPr>
        <w:tc>
          <w:tcPr>
            <w:tcW w:w="1358" w:type="dxa"/>
          </w:tcPr>
          <w:p w14:paraId="23364634" w14:textId="77777777" w:rsidR="00EE5E39" w:rsidRDefault="006A78C5">
            <w:pPr>
              <w:rPr>
                <w:ins w:id="3239" w:author="ASUSTeK-Xinra" w:date="2021-03-24T16:37:00Z"/>
                <w:rFonts w:eastAsia="Malgun Gothic"/>
                <w:lang w:val="de-DE" w:eastAsia="ko-KR"/>
              </w:rPr>
            </w:pPr>
            <w:ins w:id="3240" w:author="ASUSTeK-Xinra" w:date="2021-03-24T16:37:00Z">
              <w:r>
                <w:rPr>
                  <w:rFonts w:eastAsia="PMingLiU" w:hint="eastAsia"/>
                  <w:lang w:val="de-DE" w:eastAsia="zh-TW"/>
                </w:rPr>
                <w:t>ASUSTeK</w:t>
              </w:r>
            </w:ins>
          </w:p>
        </w:tc>
        <w:tc>
          <w:tcPr>
            <w:tcW w:w="1337" w:type="dxa"/>
          </w:tcPr>
          <w:p w14:paraId="742FFFC5" w14:textId="77777777" w:rsidR="00EE5E39" w:rsidRDefault="006A78C5">
            <w:pPr>
              <w:rPr>
                <w:ins w:id="3241" w:author="ASUSTeK-Xinra" w:date="2021-03-24T16:37:00Z"/>
                <w:rFonts w:eastAsia="Malgun Gothic"/>
                <w:lang w:val="de-DE" w:eastAsia="ko-KR"/>
              </w:rPr>
            </w:pPr>
            <w:ins w:id="3242" w:author="ASUSTeK-Xinra" w:date="2021-03-24T16:37:00Z">
              <w:r>
                <w:rPr>
                  <w:rFonts w:eastAsia="PMingLiU"/>
                  <w:lang w:val="de-DE" w:eastAsia="zh-TW"/>
                </w:rPr>
                <w:t>Yes</w:t>
              </w:r>
            </w:ins>
          </w:p>
        </w:tc>
        <w:tc>
          <w:tcPr>
            <w:tcW w:w="6934" w:type="dxa"/>
          </w:tcPr>
          <w:p w14:paraId="70742252" w14:textId="77777777" w:rsidR="00EE5E39" w:rsidRDefault="006A78C5">
            <w:pPr>
              <w:rPr>
                <w:ins w:id="3243" w:author="ASUSTeK-Xinra" w:date="2021-03-24T16:37:00Z"/>
                <w:rFonts w:eastAsia="Malgun Gothic"/>
                <w:lang w:val="de-DE" w:eastAsia="ko-KR"/>
              </w:rPr>
            </w:pPr>
            <w:ins w:id="3244" w:author="ASUSTeK-Xinra" w:date="2021-03-24T16:38:00Z">
              <w:r>
                <w:rPr>
                  <w:rFonts w:eastAsia="PMingLiU"/>
                  <w:lang w:val="de-DE" w:eastAsia="zh-TW"/>
                </w:rPr>
                <w:t xml:space="preserve">Retransmission timer is needed for both HARQ feedback enabled and disabled case for possible retransmissions. In addtion, </w:t>
              </w:r>
            </w:ins>
            <w:ins w:id="3245" w:author="ASUSTeK-Xinra" w:date="2021-03-24T16:37:00Z">
              <w:r>
                <w:rPr>
                  <w:rFonts w:eastAsia="PMingLiU" w:hint="eastAsia"/>
                  <w:lang w:val="de-DE" w:eastAsia="zh-TW"/>
                </w:rPr>
                <w:t>in order to determine when to start retransmission timer, HARQ RTT timer is needed for all scenarios</w:t>
              </w:r>
            </w:ins>
            <w:ins w:id="3246" w:author="ASUSTeK-Xinra" w:date="2021-03-24T16:38:00Z">
              <w:r>
                <w:rPr>
                  <w:rFonts w:eastAsia="PMingLiU"/>
                  <w:lang w:val="de-DE" w:eastAsia="zh-TW"/>
                </w:rPr>
                <w:t>, therefore</w:t>
              </w:r>
            </w:ins>
            <w:ins w:id="3247" w:author="ASUSTeK-Xinra" w:date="2021-03-24T16:37:00Z">
              <w:r>
                <w:rPr>
                  <w:rFonts w:eastAsia="PMingLiU" w:hint="eastAsia"/>
                  <w:lang w:val="de-DE" w:eastAsia="zh-TW"/>
                </w:rPr>
                <w:t xml:space="preserve"> including HARQ </w:t>
              </w:r>
              <w:r>
                <w:rPr>
                  <w:rFonts w:eastAsia="PMingLiU"/>
                  <w:lang w:val="de-DE" w:eastAsia="zh-TW"/>
                </w:rPr>
                <w:t xml:space="preserve">feeback </w:t>
              </w:r>
              <w:r>
                <w:rPr>
                  <w:rFonts w:eastAsia="PMingLiU" w:hint="eastAsia"/>
                  <w:lang w:val="de-DE" w:eastAsia="zh-TW"/>
                </w:rPr>
                <w:t>disabled case.</w:t>
              </w:r>
            </w:ins>
          </w:p>
        </w:tc>
      </w:tr>
      <w:tr w:rsidR="00EE5E39" w14:paraId="394F0D14" w14:textId="77777777">
        <w:trPr>
          <w:ins w:id="3248" w:author="Shubhangi" w:date="2021-03-24T14:22:00Z"/>
        </w:trPr>
        <w:tc>
          <w:tcPr>
            <w:tcW w:w="1358" w:type="dxa"/>
          </w:tcPr>
          <w:p w14:paraId="1B784DE7" w14:textId="77777777" w:rsidR="00EE5E39" w:rsidRDefault="006A78C5">
            <w:pPr>
              <w:rPr>
                <w:ins w:id="3249" w:author="Shubhangi" w:date="2021-03-24T14:22:00Z"/>
                <w:rFonts w:eastAsia="PMingLiU"/>
                <w:lang w:val="de-DE" w:eastAsia="zh-TW"/>
              </w:rPr>
            </w:pPr>
            <w:ins w:id="3250" w:author="Shubhangi" w:date="2021-03-24T14:22:00Z">
              <w:r>
                <w:rPr>
                  <w:rFonts w:eastAsia="PMingLiU"/>
                  <w:lang w:val="de-DE" w:eastAsia="zh-TW"/>
                </w:rPr>
                <w:t>Fraunhofer</w:t>
              </w:r>
            </w:ins>
          </w:p>
        </w:tc>
        <w:tc>
          <w:tcPr>
            <w:tcW w:w="1337" w:type="dxa"/>
          </w:tcPr>
          <w:p w14:paraId="715147C5" w14:textId="77777777" w:rsidR="00EE5E39" w:rsidRDefault="006A78C5">
            <w:pPr>
              <w:rPr>
                <w:ins w:id="3251" w:author="Shubhangi" w:date="2021-03-24T14:22:00Z"/>
                <w:rFonts w:eastAsia="PMingLiU"/>
                <w:lang w:val="de-DE" w:eastAsia="zh-TW"/>
              </w:rPr>
            </w:pPr>
            <w:ins w:id="3252" w:author="Shubhangi" w:date="2021-03-24T14:22:00Z">
              <w:r>
                <w:rPr>
                  <w:rFonts w:eastAsia="PMingLiU"/>
                  <w:lang w:val="de-DE" w:eastAsia="zh-TW"/>
                </w:rPr>
                <w:t>Yes</w:t>
              </w:r>
            </w:ins>
          </w:p>
        </w:tc>
        <w:tc>
          <w:tcPr>
            <w:tcW w:w="6934" w:type="dxa"/>
          </w:tcPr>
          <w:p w14:paraId="563B3AE3" w14:textId="77777777" w:rsidR="00EE5E39" w:rsidRDefault="006A78C5">
            <w:pPr>
              <w:rPr>
                <w:ins w:id="3253" w:author="Shubhangi" w:date="2021-03-24T14:22:00Z"/>
                <w:rFonts w:eastAsia="PMingLiU"/>
                <w:lang w:val="en-US" w:eastAsia="zh-TW"/>
              </w:rPr>
            </w:pPr>
            <w:ins w:id="3254" w:author="Shubhangi" w:date="2021-03-24T14:22:00Z">
              <w:r>
                <w:rPr>
                  <w:rFonts w:eastAsia="PMingLiU"/>
                  <w:lang w:val="en-US" w:eastAsia="zh-TW"/>
                </w:rPr>
                <w:t>We prefer to support HARQ RTT timer or both HARQ enabled and HARQ disabled.</w:t>
              </w:r>
            </w:ins>
          </w:p>
        </w:tc>
      </w:tr>
      <w:tr w:rsidR="00EE5E39" w14:paraId="1E78EE13" w14:textId="77777777">
        <w:trPr>
          <w:ins w:id="3255" w:author="Apple - Zhibin Wu" w:date="2021-03-24T21:51:00Z"/>
        </w:trPr>
        <w:tc>
          <w:tcPr>
            <w:tcW w:w="1358" w:type="dxa"/>
          </w:tcPr>
          <w:p w14:paraId="28B58059" w14:textId="77777777" w:rsidR="00EE5E39" w:rsidRDefault="006A78C5">
            <w:pPr>
              <w:rPr>
                <w:ins w:id="3256" w:author="Apple - Zhibin Wu" w:date="2021-03-24T21:51:00Z"/>
                <w:rFonts w:eastAsia="PMingLiU"/>
                <w:lang w:val="de-DE" w:eastAsia="zh-TW"/>
              </w:rPr>
            </w:pPr>
            <w:ins w:id="3257" w:author="Apple - Zhibin Wu" w:date="2021-03-24T21:51:00Z">
              <w:r>
                <w:rPr>
                  <w:rFonts w:eastAsia="PMingLiU"/>
                  <w:lang w:val="de-DE" w:eastAsia="zh-TW"/>
                </w:rPr>
                <w:t>Apple</w:t>
              </w:r>
            </w:ins>
          </w:p>
        </w:tc>
        <w:tc>
          <w:tcPr>
            <w:tcW w:w="1337" w:type="dxa"/>
          </w:tcPr>
          <w:p w14:paraId="5609A621" w14:textId="77777777" w:rsidR="00EE5E39" w:rsidRDefault="006A78C5">
            <w:pPr>
              <w:rPr>
                <w:ins w:id="3258" w:author="Apple - Zhibin Wu" w:date="2021-03-24T21:51:00Z"/>
                <w:rFonts w:eastAsia="PMingLiU"/>
                <w:lang w:val="de-DE" w:eastAsia="zh-TW"/>
              </w:rPr>
            </w:pPr>
            <w:ins w:id="3259" w:author="Apple - Zhibin Wu" w:date="2021-03-24T21:51:00Z">
              <w:r>
                <w:rPr>
                  <w:rFonts w:eastAsia="PMingLiU"/>
                  <w:lang w:val="de-DE" w:eastAsia="zh-TW"/>
                </w:rPr>
                <w:t>Comments</w:t>
              </w:r>
            </w:ins>
          </w:p>
        </w:tc>
        <w:tc>
          <w:tcPr>
            <w:tcW w:w="6934" w:type="dxa"/>
          </w:tcPr>
          <w:p w14:paraId="4B372AFC" w14:textId="77777777" w:rsidR="00EE5E39" w:rsidRDefault="006A78C5">
            <w:pPr>
              <w:rPr>
                <w:ins w:id="3260" w:author="Apple - Zhibin Wu" w:date="2021-03-24T21:51:00Z"/>
                <w:rFonts w:eastAsia="PMingLiU"/>
                <w:lang w:val="en-US" w:eastAsia="zh-TW"/>
              </w:rPr>
            </w:pPr>
            <w:ins w:id="3261" w:author="Apple - Zhibin Wu" w:date="2021-03-24T21:51:00Z">
              <w:r>
                <w:rPr>
                  <w:rFonts w:eastAsia="PMingLiU"/>
                  <w:lang w:val="en-US" w:eastAsia="zh-TW"/>
                </w:rPr>
                <w:t xml:space="preserve">We failed to see why HARQ RTT timer can be set as a fixed value for FB disabled case. </w:t>
              </w:r>
              <w:proofErr w:type="gramStart"/>
              <w:r>
                <w:rPr>
                  <w:rFonts w:eastAsia="PMingLiU"/>
                  <w:lang w:val="en-US" w:eastAsia="zh-TW"/>
                </w:rPr>
                <w:t>So</w:t>
              </w:r>
              <w:proofErr w:type="gramEnd"/>
              <w:r>
                <w:rPr>
                  <w:rFonts w:eastAsia="PMingLiU"/>
                  <w:lang w:val="en-US" w:eastAsia="zh-TW"/>
                </w:rPr>
                <w:t xml:space="preserve"> for blind retransmission, this timer</w:t>
              </w:r>
            </w:ins>
            <w:ins w:id="3262" w:author="Apple - Zhibin Wu" w:date="2021-03-24T21:55:00Z">
              <w:r>
                <w:rPr>
                  <w:rFonts w:eastAsia="PMingLiU"/>
                  <w:lang w:val="en-US" w:eastAsia="zh-TW"/>
                </w:rPr>
                <w:t xml:space="preserve"> </w:t>
              </w:r>
            </w:ins>
            <w:ins w:id="3263" w:author="Apple - Zhibin Wu" w:date="2021-03-24T21:51:00Z">
              <w:r>
                <w:rPr>
                  <w:rFonts w:eastAsia="PMingLiU"/>
                  <w:lang w:val="en-US" w:eastAsia="zh-TW"/>
                </w:rPr>
                <w:t xml:space="preserve">is </w:t>
              </w:r>
            </w:ins>
            <w:ins w:id="3264" w:author="Apple - Zhibin Wu" w:date="2021-03-24T21:55:00Z">
              <w:r>
                <w:rPr>
                  <w:rFonts w:eastAsia="PMingLiU"/>
                  <w:lang w:val="en-US" w:eastAsia="zh-TW"/>
                </w:rPr>
                <w:t xml:space="preserve">either </w:t>
              </w:r>
            </w:ins>
            <w:ins w:id="3265" w:author="Apple - Zhibin Wu" w:date="2021-03-24T21:51:00Z">
              <w:r>
                <w:rPr>
                  <w:rFonts w:eastAsia="PMingLiU"/>
                  <w:lang w:val="en-US" w:eastAsia="zh-TW"/>
                </w:rPr>
                <w:t xml:space="preserve">not </w:t>
              </w:r>
            </w:ins>
            <w:ins w:id="3266" w:author="Apple - Zhibin Wu" w:date="2021-03-24T21:52:00Z">
              <w:r>
                <w:rPr>
                  <w:rFonts w:eastAsia="PMingLiU"/>
                  <w:lang w:val="en-US" w:eastAsia="zh-TW"/>
                </w:rPr>
                <w:t>needed</w:t>
              </w:r>
            </w:ins>
            <w:ins w:id="3267" w:author="Apple - Zhibin Wu" w:date="2021-03-24T21:55:00Z">
              <w:r>
                <w:rPr>
                  <w:rFonts w:eastAsia="PMingLiU"/>
                  <w:lang w:val="en-US" w:eastAsia="zh-TW"/>
                </w:rPr>
                <w:t xml:space="preserve"> or left to U</w:t>
              </w:r>
            </w:ins>
            <w:ins w:id="3268" w:author="Apple - Zhibin Wu" w:date="2021-03-24T21:56:00Z">
              <w:r>
                <w:rPr>
                  <w:rFonts w:eastAsia="PMingLiU"/>
                  <w:lang w:val="en-US" w:eastAsia="zh-TW"/>
                </w:rPr>
                <w:t>E implementation for setting its value.</w:t>
              </w:r>
            </w:ins>
          </w:p>
        </w:tc>
      </w:tr>
      <w:tr w:rsidR="00EE5E39" w14:paraId="1BE867D9" w14:textId="77777777" w:rsidTr="00EE5E39">
        <w:tblPrEx>
          <w:tblW w:w="9629" w:type="dxa"/>
          <w:tblLayout w:type="fixed"/>
          <w:tblPrExChange w:id="3269" w:author="ZTE" w:date="2021-03-25T17:11:00Z">
            <w:tblPrEx>
              <w:tblW w:w="9629" w:type="dxa"/>
              <w:tblLayout w:type="fixed"/>
            </w:tblPrEx>
          </w:tblPrExChange>
        </w:tblPrEx>
        <w:trPr>
          <w:trHeight w:val="502"/>
          <w:ins w:id="3270" w:author="ZTE" w:date="2021-03-25T17:11:00Z"/>
        </w:trPr>
        <w:tc>
          <w:tcPr>
            <w:tcW w:w="1358" w:type="dxa"/>
            <w:tcPrChange w:id="3271" w:author="ZTE" w:date="2021-03-25T17:11:00Z">
              <w:tcPr>
                <w:tcW w:w="1358" w:type="dxa"/>
              </w:tcPr>
            </w:tcPrChange>
          </w:tcPr>
          <w:p w14:paraId="2052114B" w14:textId="77777777" w:rsidR="00EE5E39" w:rsidRDefault="006A78C5">
            <w:pPr>
              <w:rPr>
                <w:ins w:id="3272" w:author="ZTE" w:date="2021-03-25T17:11:00Z"/>
                <w:lang w:val="en-US" w:eastAsia="zh-CN"/>
              </w:rPr>
            </w:pPr>
            <w:ins w:id="3273" w:author="ZTE" w:date="2021-03-25T17:11:00Z">
              <w:r>
                <w:rPr>
                  <w:rFonts w:hint="eastAsia"/>
                  <w:lang w:val="en-US" w:eastAsia="zh-CN"/>
                </w:rPr>
                <w:t>ZTE</w:t>
              </w:r>
            </w:ins>
          </w:p>
        </w:tc>
        <w:tc>
          <w:tcPr>
            <w:tcW w:w="1337" w:type="dxa"/>
            <w:tcPrChange w:id="3274" w:author="ZTE" w:date="2021-03-25T17:11:00Z">
              <w:tcPr>
                <w:tcW w:w="1337" w:type="dxa"/>
              </w:tcPr>
            </w:tcPrChange>
          </w:tcPr>
          <w:p w14:paraId="076E1B2E" w14:textId="77777777" w:rsidR="00EE5E39" w:rsidRDefault="006A78C5">
            <w:pPr>
              <w:rPr>
                <w:ins w:id="3275" w:author="ZTE" w:date="2021-03-25T17:11:00Z"/>
                <w:lang w:val="en-US" w:eastAsia="zh-CN"/>
              </w:rPr>
            </w:pPr>
            <w:ins w:id="3276" w:author="ZTE" w:date="2021-03-25T17:11:00Z">
              <w:r>
                <w:rPr>
                  <w:rFonts w:hint="eastAsia"/>
                  <w:lang w:val="en-US" w:eastAsia="zh-CN"/>
                </w:rPr>
                <w:t>See comments</w:t>
              </w:r>
            </w:ins>
          </w:p>
        </w:tc>
        <w:tc>
          <w:tcPr>
            <w:tcW w:w="6934" w:type="dxa"/>
            <w:tcPrChange w:id="3277" w:author="ZTE" w:date="2021-03-25T17:11:00Z">
              <w:tcPr>
                <w:tcW w:w="6934" w:type="dxa"/>
              </w:tcPr>
            </w:tcPrChange>
          </w:tcPr>
          <w:p w14:paraId="26155847" w14:textId="77777777" w:rsidR="00EE5E39" w:rsidRDefault="006A78C5">
            <w:pPr>
              <w:rPr>
                <w:ins w:id="3278" w:author="ZTE" w:date="2021-03-25T17:11:00Z"/>
                <w:rFonts w:eastAsia="PMingLiU"/>
                <w:lang w:val="en-US" w:eastAsia="zh-TW"/>
              </w:rPr>
            </w:pPr>
            <w:ins w:id="3279" w:author="ZTE" w:date="2021-03-25T17:11:00Z">
              <w:r>
                <w:rPr>
                  <w:rFonts w:hint="eastAsia"/>
                  <w:lang w:val="en-US" w:eastAsia="zh-CN"/>
                </w:rPr>
                <w:t xml:space="preserve">In </w:t>
              </w:r>
              <w:proofErr w:type="spellStart"/>
              <w:r>
                <w:rPr>
                  <w:rFonts w:hint="eastAsia"/>
                  <w:lang w:val="en-US" w:eastAsia="zh-CN"/>
                </w:rPr>
                <w:t>uu</w:t>
              </w:r>
              <w:proofErr w:type="spellEnd"/>
              <w:r>
                <w:rPr>
                  <w:rFonts w:hint="eastAsia"/>
                  <w:lang w:val="en-US" w:eastAsia="zh-CN"/>
                </w:rPr>
                <w:t xml:space="preserve"> interface, UE will start DL RTT timer after sending HARQ feedback. For </w:t>
              </w:r>
              <w:proofErr w:type="spellStart"/>
              <w:r>
                <w:rPr>
                  <w:rFonts w:hint="eastAsia"/>
                  <w:lang w:val="en-US" w:eastAsia="zh-CN"/>
                </w:rPr>
                <w:t>sidelink</w:t>
              </w:r>
              <w:proofErr w:type="spellEnd"/>
              <w:r>
                <w:rPr>
                  <w:rFonts w:hint="eastAsia"/>
                  <w:lang w:val="en-US" w:eastAsia="zh-CN"/>
                </w:rPr>
                <w:t xml:space="preserve"> communication, we can mimic </w:t>
              </w:r>
              <w:proofErr w:type="spellStart"/>
              <w:r>
                <w:rPr>
                  <w:rFonts w:hint="eastAsia"/>
                  <w:lang w:val="en-US" w:eastAsia="zh-CN"/>
                </w:rPr>
                <w:t>uu</w:t>
              </w:r>
              <w:proofErr w:type="spellEnd"/>
              <w:r>
                <w:rPr>
                  <w:rFonts w:hint="eastAsia"/>
                  <w:lang w:val="en-US" w:eastAsia="zh-CN"/>
                </w:rPr>
                <w:t xml:space="preserve"> interface, i.e. whether RTT timer is started depends on whether UE signals HARQ </w:t>
              </w:r>
              <w:proofErr w:type="spellStart"/>
              <w:r>
                <w:rPr>
                  <w:rFonts w:hint="eastAsia"/>
                  <w:lang w:val="en-US" w:eastAsia="zh-CN"/>
                </w:rPr>
                <w:t>feedabck</w:t>
              </w:r>
              <w:proofErr w:type="spellEnd"/>
              <w:r>
                <w:rPr>
                  <w:rFonts w:hint="eastAsia"/>
                  <w:lang w:val="en-US" w:eastAsia="zh-CN"/>
                </w:rPr>
                <w:t xml:space="preserve"> on PSFCH resource.</w:t>
              </w:r>
            </w:ins>
          </w:p>
        </w:tc>
      </w:tr>
      <w:tr w:rsidR="00222B7F" w14:paraId="210F2BCE" w14:textId="77777777" w:rsidTr="00EE5E39">
        <w:trPr>
          <w:trHeight w:val="502"/>
          <w:ins w:id="3280" w:author="Thomas Tseng" w:date="2021-03-25T17:56:00Z"/>
        </w:trPr>
        <w:tc>
          <w:tcPr>
            <w:tcW w:w="1358" w:type="dxa"/>
          </w:tcPr>
          <w:p w14:paraId="0ED21E61" w14:textId="03422188" w:rsidR="00222B7F" w:rsidRDefault="00222B7F" w:rsidP="00222B7F">
            <w:pPr>
              <w:rPr>
                <w:ins w:id="3281" w:author="Thomas Tseng" w:date="2021-03-25T17:56:00Z"/>
                <w:lang w:val="en-US" w:eastAsia="zh-CN"/>
              </w:rPr>
            </w:pPr>
            <w:ins w:id="3282" w:author="Thomas Tseng" w:date="2021-03-25T17:56:00Z">
              <w:r>
                <w:rPr>
                  <w:rFonts w:eastAsiaTheme="minorEastAsia"/>
                  <w:lang w:val="en-US" w:eastAsia="zh-TW"/>
                </w:rPr>
                <w:t xml:space="preserve">Asia Pacific Telecom </w:t>
              </w:r>
            </w:ins>
          </w:p>
        </w:tc>
        <w:tc>
          <w:tcPr>
            <w:tcW w:w="1337" w:type="dxa"/>
          </w:tcPr>
          <w:p w14:paraId="2DE43B38" w14:textId="1B0CFF9A" w:rsidR="00222B7F" w:rsidRDefault="00222B7F" w:rsidP="00222B7F">
            <w:pPr>
              <w:rPr>
                <w:ins w:id="3283" w:author="Thomas Tseng" w:date="2021-03-25T17:56:00Z"/>
                <w:lang w:val="en-US" w:eastAsia="zh-CN"/>
              </w:rPr>
            </w:pPr>
            <w:ins w:id="3284" w:author="Thomas Tseng" w:date="2021-03-25T17:56:00Z">
              <w:r>
                <w:rPr>
                  <w:rFonts w:hint="eastAsia"/>
                </w:rPr>
                <w:t>Y</w:t>
              </w:r>
              <w:r>
                <w:t>es</w:t>
              </w:r>
            </w:ins>
          </w:p>
        </w:tc>
        <w:tc>
          <w:tcPr>
            <w:tcW w:w="6934" w:type="dxa"/>
          </w:tcPr>
          <w:p w14:paraId="27C08DDD" w14:textId="5CB67C54" w:rsidR="00222B7F" w:rsidRDefault="00222B7F" w:rsidP="00222B7F">
            <w:pPr>
              <w:rPr>
                <w:ins w:id="3285" w:author="Thomas Tseng" w:date="2021-03-25T17:56:00Z"/>
                <w:lang w:val="en-US" w:eastAsia="zh-CN"/>
              </w:rPr>
            </w:pPr>
            <w:ins w:id="3286" w:author="Thomas Tseng" w:date="2021-03-25T17:56:00Z">
              <w:r>
                <w:rPr>
                  <w:rFonts w:hint="eastAsia"/>
                </w:rPr>
                <w:t>C</w:t>
              </w:r>
              <w:r>
                <w:t xml:space="preserve">ommon solution is preferred for both SL HARQ disabled/enabled scenario since there is no additional concern. </w:t>
              </w:r>
            </w:ins>
          </w:p>
        </w:tc>
      </w:tr>
      <w:tr w:rsidR="001B54B7" w14:paraId="6A2535D4" w14:textId="77777777" w:rsidTr="00EE5E39">
        <w:trPr>
          <w:trHeight w:val="502"/>
          <w:ins w:id="3287" w:author="(Lenovo) Jing HAN" w:date="2021-03-26T20:48:00Z"/>
        </w:trPr>
        <w:tc>
          <w:tcPr>
            <w:tcW w:w="1358" w:type="dxa"/>
          </w:tcPr>
          <w:p w14:paraId="2802AAD9" w14:textId="18B966D8" w:rsidR="001B54B7" w:rsidRDefault="001B54B7" w:rsidP="001B54B7">
            <w:pPr>
              <w:rPr>
                <w:ins w:id="3288" w:author="(Lenovo) Jing HAN" w:date="2021-03-26T20:48:00Z"/>
                <w:rFonts w:eastAsiaTheme="minorEastAsia"/>
                <w:lang w:val="en-US" w:eastAsia="zh-TW"/>
              </w:rPr>
            </w:pPr>
            <w:ins w:id="3289" w:author="(Lenovo) Jing HAN" w:date="2021-03-26T20:48:00Z">
              <w:r w:rsidRPr="00020F0C">
                <w:rPr>
                  <w:rFonts w:eastAsiaTheme="minorEastAsia"/>
                  <w:lang w:val="en-US" w:eastAsia="zh-TW"/>
                </w:rPr>
                <w:t>Lenovo</w:t>
              </w:r>
            </w:ins>
          </w:p>
        </w:tc>
        <w:tc>
          <w:tcPr>
            <w:tcW w:w="1337" w:type="dxa"/>
          </w:tcPr>
          <w:p w14:paraId="09610553" w14:textId="029948C8" w:rsidR="001B54B7" w:rsidRDefault="001B54B7" w:rsidP="001B54B7">
            <w:pPr>
              <w:rPr>
                <w:ins w:id="3290" w:author="(Lenovo) Jing HAN" w:date="2021-03-26T20:48:00Z"/>
              </w:rPr>
            </w:pPr>
            <w:ins w:id="3291" w:author="(Lenovo) Jing HAN" w:date="2021-03-26T20:48:00Z">
              <w:r>
                <w:rPr>
                  <w:rFonts w:eastAsiaTheme="minorEastAsia"/>
                  <w:lang w:eastAsia="zh-CN"/>
                </w:rPr>
                <w:t>See comments</w:t>
              </w:r>
            </w:ins>
          </w:p>
        </w:tc>
        <w:tc>
          <w:tcPr>
            <w:tcW w:w="6934" w:type="dxa"/>
          </w:tcPr>
          <w:p w14:paraId="111DB88E" w14:textId="77777777" w:rsidR="005E1C3C" w:rsidRDefault="005E1C3C" w:rsidP="005E1C3C">
            <w:pPr>
              <w:rPr>
                <w:ins w:id="3292" w:author="(Lenovo) Jing HAN" w:date="2021-03-26T20:48:00Z"/>
              </w:rPr>
            </w:pPr>
            <w:ins w:id="3293" w:author="(Lenovo) Jing HAN" w:date="2021-03-26T20:48:00Z">
              <w:r>
                <w:t xml:space="preserve">Agree with others that blind retransmission case needs to be somehow handled. This is different to </w:t>
              </w:r>
              <w:proofErr w:type="spellStart"/>
              <w:r>
                <w:t>Uu</w:t>
              </w:r>
              <w:proofErr w:type="spellEnd"/>
              <w:r>
                <w:t xml:space="preserve"> where only HARQ feedback is supported. It needs to be ensured that UE is awake for receiving the blind retransmissions. Either define separate SL HARQ RTT for HARQ disabled transmissions or to define separate UE </w:t>
              </w:r>
              <w:proofErr w:type="spellStart"/>
              <w:r>
                <w:t>behavior</w:t>
              </w:r>
              <w:proofErr w:type="spellEnd"/>
              <w:r>
                <w:t xml:space="preserve"> w/o SL HARQ RTT.</w:t>
              </w:r>
            </w:ins>
          </w:p>
          <w:p w14:paraId="6A16075C" w14:textId="3C3DD2C3" w:rsidR="001B54B7" w:rsidRDefault="005E1C3C" w:rsidP="005E1C3C">
            <w:pPr>
              <w:rPr>
                <w:ins w:id="3294" w:author="(Lenovo) Jing HAN" w:date="2021-03-26T20:48:00Z"/>
              </w:rPr>
            </w:pPr>
            <w:ins w:id="3295" w:author="(Lenovo) Jing HAN" w:date="2021-03-26T20:48:00Z">
              <w:r>
                <w:t>Additionally, when retransmission is explicitly reserved in SCI, retransmission timer does not need to be started. Otherwise, retransmission timer is needed for potential retransmission either in mode 1 or mode 2</w:t>
              </w:r>
            </w:ins>
          </w:p>
        </w:tc>
      </w:tr>
      <w:tr w:rsidR="00BA7957" w:rsidRPr="00BE74C8" w14:paraId="54D798EC" w14:textId="77777777" w:rsidTr="00BE74C8">
        <w:trPr>
          <w:trHeight w:val="502"/>
          <w:ins w:id="3296" w:author="Qualcomm" w:date="2021-03-26T12:40:00Z"/>
        </w:trPr>
        <w:tc>
          <w:tcPr>
            <w:tcW w:w="1358" w:type="dxa"/>
            <w:shd w:val="clear" w:color="auto" w:fill="auto"/>
          </w:tcPr>
          <w:p w14:paraId="40A9CE65" w14:textId="26240495" w:rsidR="00BA7957" w:rsidRPr="00BE74C8" w:rsidRDefault="00BA7957" w:rsidP="00BA7957">
            <w:pPr>
              <w:rPr>
                <w:ins w:id="3297" w:author="Qualcomm" w:date="2021-03-26T12:40:00Z"/>
                <w:rFonts w:eastAsiaTheme="minorEastAsia"/>
                <w:lang w:val="en-US" w:eastAsia="zh-TW"/>
              </w:rPr>
            </w:pPr>
            <w:ins w:id="3298" w:author="Qualcomm" w:date="2021-03-26T12:40:00Z">
              <w:r w:rsidRPr="00BE74C8">
                <w:rPr>
                  <w:rFonts w:eastAsia="PMingLiU"/>
                  <w:lang w:eastAsia="zh-TW"/>
                </w:rPr>
                <w:t>Qualcomm</w:t>
              </w:r>
            </w:ins>
          </w:p>
        </w:tc>
        <w:tc>
          <w:tcPr>
            <w:tcW w:w="1337" w:type="dxa"/>
            <w:shd w:val="clear" w:color="auto" w:fill="auto"/>
          </w:tcPr>
          <w:p w14:paraId="4D5FD467" w14:textId="7B44BA82" w:rsidR="00BA7957" w:rsidRPr="00BE74C8" w:rsidRDefault="00BA7957" w:rsidP="00BA7957">
            <w:pPr>
              <w:rPr>
                <w:ins w:id="3299" w:author="Qualcomm" w:date="2021-03-26T12:40:00Z"/>
                <w:rFonts w:eastAsiaTheme="minorEastAsia"/>
                <w:lang w:eastAsia="zh-CN"/>
              </w:rPr>
            </w:pPr>
            <w:ins w:id="3300" w:author="Qualcomm" w:date="2021-03-26T12:40:00Z">
              <w:r w:rsidRPr="00BE74C8">
                <w:rPr>
                  <w:rFonts w:eastAsia="PMingLiU"/>
                  <w:lang w:eastAsia="zh-TW"/>
                </w:rPr>
                <w:t>Comment</w:t>
              </w:r>
            </w:ins>
          </w:p>
        </w:tc>
        <w:tc>
          <w:tcPr>
            <w:tcW w:w="6934" w:type="dxa"/>
            <w:shd w:val="clear" w:color="auto" w:fill="auto"/>
          </w:tcPr>
          <w:p w14:paraId="2109FB9D" w14:textId="1B99B08B" w:rsidR="00BA7957" w:rsidRPr="00BE74C8" w:rsidRDefault="00BA7957" w:rsidP="00BA7957">
            <w:pPr>
              <w:rPr>
                <w:ins w:id="3301" w:author="Qualcomm" w:date="2021-03-26T12:42:00Z"/>
              </w:rPr>
            </w:pPr>
            <w:ins w:id="3302" w:author="Qualcomm" w:date="2021-03-26T12:40:00Z">
              <w:r w:rsidRPr="00BE74C8">
                <w:t>For Mode 1</w:t>
              </w:r>
            </w:ins>
            <w:ins w:id="3303" w:author="Qualcomm" w:date="2021-03-26T12:41:00Z">
              <w:r w:rsidRPr="00BE74C8">
                <w:t xml:space="preserve">, if </w:t>
              </w:r>
              <w:proofErr w:type="spellStart"/>
              <w:r w:rsidRPr="00BE74C8">
                <w:t>gNB</w:t>
              </w:r>
              <w:proofErr w:type="spellEnd"/>
              <w:r w:rsidRPr="00BE74C8">
                <w:t xml:space="preserve"> indicated feedback PUCCH, then the HARQ RTT</w:t>
              </w:r>
              <w:r w:rsidR="001F74D7" w:rsidRPr="00BE74C8">
                <w:t xml:space="preserve"> timer </w:t>
              </w:r>
            </w:ins>
            <w:ins w:id="3304" w:author="Qualcomm" w:date="2021-03-26T12:43:00Z">
              <w:r w:rsidR="001F74D7" w:rsidRPr="00BE74C8">
                <w:t xml:space="preserve">for </w:t>
              </w:r>
              <w:proofErr w:type="spellStart"/>
              <w:r w:rsidR="001F74D7" w:rsidRPr="00BE74C8">
                <w:t>Uu</w:t>
              </w:r>
              <w:proofErr w:type="spellEnd"/>
              <w:r w:rsidR="001F74D7" w:rsidRPr="00BE74C8">
                <w:t xml:space="preserve"> </w:t>
              </w:r>
            </w:ins>
            <w:ins w:id="3305" w:author="Qualcomm" w:date="2021-03-26T12:41:00Z">
              <w:r w:rsidR="001F74D7" w:rsidRPr="00BE74C8">
                <w:t xml:space="preserve">is needed even if the actual </w:t>
              </w:r>
            </w:ins>
            <w:ins w:id="3306" w:author="Qualcomm" w:date="2021-03-26T12:42:00Z">
              <w:r w:rsidR="001F74D7" w:rsidRPr="00BE74C8">
                <w:t>TB transmission with HARQ disabled.</w:t>
              </w:r>
            </w:ins>
          </w:p>
          <w:p w14:paraId="706459D8" w14:textId="22719830" w:rsidR="001F74D7" w:rsidRPr="00BE74C8" w:rsidRDefault="001F74D7" w:rsidP="00BA7957">
            <w:pPr>
              <w:rPr>
                <w:ins w:id="3307" w:author="Qualcomm" w:date="2021-03-26T12:40:00Z"/>
              </w:rPr>
            </w:pPr>
            <w:ins w:id="3308" w:author="Qualcomm" w:date="2021-03-26T12:42:00Z">
              <w:r w:rsidRPr="00BE74C8">
                <w:t>For Mode 2, don’t see the need for HARQ RTT is HARQ is disabled.</w:t>
              </w:r>
            </w:ins>
          </w:p>
        </w:tc>
      </w:tr>
    </w:tbl>
    <w:p w14:paraId="3DE4B152" w14:textId="752450CC" w:rsidR="00EE5E39" w:rsidRDefault="00EE5E39">
      <w:pPr>
        <w:rPr>
          <w:ins w:id="3309" w:author="Interdigital" w:date="2021-03-30T11:03:00Z"/>
          <w:rFonts w:ascii="Arial" w:hAnsi="Arial" w:cs="Arial"/>
        </w:rPr>
      </w:pPr>
    </w:p>
    <w:p w14:paraId="60347B1C" w14:textId="0D858124" w:rsidR="008F6D8A" w:rsidRDefault="008F6D8A" w:rsidP="008F6D8A">
      <w:pPr>
        <w:rPr>
          <w:ins w:id="3310" w:author="Interdigital" w:date="2021-03-30T11:03:00Z"/>
          <w:rFonts w:ascii="Arial" w:eastAsia="Yu Mincho" w:hAnsi="Arial" w:cs="Arial"/>
        </w:rPr>
      </w:pPr>
      <w:ins w:id="3311" w:author="Interdigital" w:date="2021-03-30T11:03:00Z">
        <w:r>
          <w:rPr>
            <w:rFonts w:ascii="Arial" w:eastAsia="Yu Mincho" w:hAnsi="Arial" w:cs="Arial"/>
          </w:rPr>
          <w:t>Rapporteur Summary: Of the 21 companies that responded:</w:t>
        </w:r>
      </w:ins>
    </w:p>
    <w:p w14:paraId="5863D84F" w14:textId="60409142" w:rsidR="008F6D8A" w:rsidRPr="002C2042" w:rsidRDefault="008F6D8A" w:rsidP="008F6D8A">
      <w:pPr>
        <w:pStyle w:val="ListParagraph"/>
        <w:numPr>
          <w:ilvl w:val="0"/>
          <w:numId w:val="14"/>
        </w:numPr>
        <w:rPr>
          <w:ins w:id="3312" w:author="Interdigital" w:date="2021-03-30T11:03:00Z"/>
          <w:rFonts w:ascii="Arial" w:hAnsi="Arial" w:cs="Arial"/>
        </w:rPr>
      </w:pPr>
      <w:ins w:id="3313" w:author="Interdigital" w:date="2021-03-30T11:03:00Z">
        <w:r>
          <w:rPr>
            <w:rFonts w:ascii="Arial" w:hAnsi="Arial" w:cs="Arial"/>
            <w:lang w:val="en-US"/>
          </w:rPr>
          <w:t>1</w:t>
        </w:r>
      </w:ins>
      <w:ins w:id="3314" w:author="Interdigital" w:date="2021-04-07T16:59:00Z">
        <w:r w:rsidR="00746340">
          <w:rPr>
            <w:rFonts w:ascii="Arial" w:hAnsi="Arial" w:cs="Arial"/>
            <w:lang w:val="en-US"/>
          </w:rPr>
          <w:t>4</w:t>
        </w:r>
      </w:ins>
      <w:ins w:id="3315" w:author="Interdigital" w:date="2021-03-30T11:03:00Z">
        <w:r>
          <w:rPr>
            <w:rFonts w:ascii="Arial" w:hAnsi="Arial" w:cs="Arial"/>
            <w:lang w:val="en-US"/>
          </w:rPr>
          <w:t xml:space="preserve"> indicated both HARQ RTT and retransmission timer can be used, at least for some cases where HARQ feedback is disabled</w:t>
        </w:r>
      </w:ins>
      <w:ins w:id="3316" w:author="Interdigital" w:date="2021-04-06T13:00:00Z">
        <w:r w:rsidR="009B5F21">
          <w:rPr>
            <w:rFonts w:ascii="Arial" w:hAnsi="Arial" w:cs="Arial"/>
            <w:lang w:val="en-US"/>
          </w:rPr>
          <w:t xml:space="preserve"> (Samsung, HW, LG, </w:t>
        </w:r>
        <w:proofErr w:type="spellStart"/>
        <w:r w:rsidR="009B5F21">
          <w:rPr>
            <w:rFonts w:ascii="Arial" w:hAnsi="Arial" w:cs="Arial"/>
            <w:lang w:val="en-US"/>
          </w:rPr>
          <w:t>InterDigital</w:t>
        </w:r>
      </w:ins>
      <w:proofErr w:type="spellEnd"/>
      <w:ins w:id="3317" w:author="Interdigital" w:date="2021-04-06T13:01:00Z">
        <w:r w:rsidR="009B5F21">
          <w:rPr>
            <w:rFonts w:ascii="Arial" w:hAnsi="Arial" w:cs="Arial"/>
            <w:lang w:val="en-US"/>
          </w:rPr>
          <w:t xml:space="preserve">, Intel, Sharp, Fujitsu, Nokia, </w:t>
        </w:r>
        <w:proofErr w:type="spellStart"/>
        <w:r w:rsidR="009B5F21">
          <w:rPr>
            <w:rFonts w:ascii="Arial" w:hAnsi="Arial" w:cs="Arial"/>
            <w:lang w:val="en-US"/>
          </w:rPr>
          <w:t>AsusTek</w:t>
        </w:r>
        <w:proofErr w:type="spellEnd"/>
        <w:r w:rsidR="009B5F21">
          <w:rPr>
            <w:rFonts w:ascii="Arial" w:hAnsi="Arial" w:cs="Arial"/>
            <w:lang w:val="en-US"/>
          </w:rPr>
          <w:t>, Apple, Frau</w:t>
        </w:r>
      </w:ins>
      <w:ins w:id="3318" w:author="Interdigital" w:date="2021-04-06T13:02:00Z">
        <w:r w:rsidR="009B5F21">
          <w:rPr>
            <w:rFonts w:ascii="Arial" w:hAnsi="Arial" w:cs="Arial"/>
            <w:lang w:val="en-US"/>
          </w:rPr>
          <w:t>n</w:t>
        </w:r>
      </w:ins>
      <w:ins w:id="3319" w:author="Interdigital" w:date="2021-04-06T13:01:00Z">
        <w:r w:rsidR="009B5F21">
          <w:rPr>
            <w:rFonts w:ascii="Arial" w:hAnsi="Arial" w:cs="Arial"/>
            <w:lang w:val="en-US"/>
          </w:rPr>
          <w:t>hofer, APT, QC, Lenov</w:t>
        </w:r>
      </w:ins>
      <w:ins w:id="3320" w:author="Interdigital" w:date="2021-04-06T13:02:00Z">
        <w:r w:rsidR="009B5F21">
          <w:rPr>
            <w:rFonts w:ascii="Arial" w:hAnsi="Arial" w:cs="Arial"/>
            <w:lang w:val="en-US"/>
          </w:rPr>
          <w:t>o)</w:t>
        </w:r>
      </w:ins>
      <w:ins w:id="3321" w:author="Interdigital" w:date="2021-03-30T11:03:00Z">
        <w:r>
          <w:rPr>
            <w:rFonts w:ascii="Arial" w:hAnsi="Arial" w:cs="Arial"/>
            <w:lang w:val="en-US"/>
          </w:rPr>
          <w:t xml:space="preserve">.  </w:t>
        </w:r>
        <w:bookmarkStart w:id="3322" w:name="_Hlk68707710"/>
        <w:r>
          <w:rPr>
            <w:rFonts w:ascii="Arial" w:hAnsi="Arial" w:cs="Arial"/>
            <w:lang w:val="en-US"/>
          </w:rPr>
          <w:t>Some of these companies indicated that the HARQ RTT can be set to some predefined value (e.g. 0, N)</w:t>
        </w:r>
        <w:bookmarkEnd w:id="3322"/>
        <w:r>
          <w:rPr>
            <w:rFonts w:ascii="Arial" w:hAnsi="Arial" w:cs="Arial"/>
            <w:lang w:val="en-US"/>
          </w:rPr>
          <w:t xml:space="preserve">.  However, in </w:t>
        </w:r>
        <w:proofErr w:type="spellStart"/>
        <w:r>
          <w:rPr>
            <w:rFonts w:ascii="Arial" w:hAnsi="Arial" w:cs="Arial"/>
            <w:lang w:val="en-US"/>
          </w:rPr>
          <w:t>Rappoteur’s</w:t>
        </w:r>
        <w:proofErr w:type="spellEnd"/>
        <w:r>
          <w:rPr>
            <w:rFonts w:ascii="Arial" w:hAnsi="Arial" w:cs="Arial"/>
            <w:lang w:val="en-US"/>
          </w:rPr>
          <w:t xml:space="preserve"> opinion, this still results in using some HARQ RTT behavior (which enabled microsleep for that HARQ process at the RX UE</w:t>
        </w:r>
        <w:proofErr w:type="gramStart"/>
        <w:r>
          <w:rPr>
            <w:rFonts w:ascii="Arial" w:hAnsi="Arial" w:cs="Arial"/>
            <w:lang w:val="en-US"/>
          </w:rPr>
          <w:t>), and</w:t>
        </w:r>
        <w:proofErr w:type="gramEnd"/>
        <w:r>
          <w:rPr>
            <w:rFonts w:ascii="Arial" w:hAnsi="Arial" w:cs="Arial"/>
            <w:lang w:val="en-US"/>
          </w:rPr>
          <w:t xml:space="preserve"> is </w:t>
        </w:r>
        <w:proofErr w:type="spellStart"/>
        <w:r>
          <w:rPr>
            <w:rFonts w:ascii="Arial" w:hAnsi="Arial" w:cs="Arial"/>
            <w:lang w:val="en-US"/>
          </w:rPr>
          <w:t>inline</w:t>
        </w:r>
        <w:proofErr w:type="spellEnd"/>
        <w:r>
          <w:rPr>
            <w:rFonts w:ascii="Arial" w:hAnsi="Arial" w:cs="Arial"/>
            <w:lang w:val="en-US"/>
          </w:rPr>
          <w:t xml:space="preserve"> with companies indicating we should have common UE behavior for as many cases as possible.</w:t>
        </w:r>
      </w:ins>
    </w:p>
    <w:p w14:paraId="096E2133" w14:textId="5B76189D" w:rsidR="008F6D8A" w:rsidRPr="002C2042" w:rsidRDefault="008F6D8A" w:rsidP="008F6D8A">
      <w:pPr>
        <w:pStyle w:val="ListParagraph"/>
        <w:numPr>
          <w:ilvl w:val="0"/>
          <w:numId w:val="14"/>
        </w:numPr>
        <w:rPr>
          <w:ins w:id="3323" w:author="Interdigital" w:date="2021-03-30T11:03:00Z"/>
          <w:rFonts w:ascii="Arial" w:hAnsi="Arial" w:cs="Arial"/>
        </w:rPr>
      </w:pPr>
      <w:ins w:id="3324" w:author="Interdigital" w:date="2021-03-30T11:03:00Z">
        <w:r>
          <w:rPr>
            <w:rFonts w:ascii="Arial" w:hAnsi="Arial" w:cs="Arial"/>
            <w:lang w:val="en-US"/>
          </w:rPr>
          <w:t xml:space="preserve">Only 1 company mentioned that </w:t>
        </w:r>
      </w:ins>
      <w:ins w:id="3325" w:author="Interdigital" w:date="2021-03-30T11:05:00Z">
        <w:r w:rsidR="0023033C">
          <w:rPr>
            <w:rFonts w:ascii="Arial" w:hAnsi="Arial" w:cs="Arial"/>
            <w:lang w:val="en-US"/>
          </w:rPr>
          <w:t>neither</w:t>
        </w:r>
      </w:ins>
      <w:ins w:id="3326" w:author="Interdigital" w:date="2021-03-30T11:03:00Z">
        <w:r>
          <w:rPr>
            <w:rFonts w:ascii="Arial" w:hAnsi="Arial" w:cs="Arial"/>
            <w:lang w:val="en-US"/>
          </w:rPr>
          <w:t xml:space="preserve"> HARQ RTT nor retransmission timers are needed for the HARQ disable case.</w:t>
        </w:r>
      </w:ins>
    </w:p>
    <w:p w14:paraId="60FC547A" w14:textId="77777777" w:rsidR="008F6D8A" w:rsidRDefault="008F6D8A" w:rsidP="008F6D8A">
      <w:pPr>
        <w:rPr>
          <w:ins w:id="3327" w:author="Interdigital" w:date="2021-03-30T11:03:00Z"/>
          <w:rFonts w:ascii="Arial" w:hAnsi="Arial" w:cs="Arial"/>
          <w:lang w:val="en-US"/>
        </w:rPr>
      </w:pPr>
    </w:p>
    <w:p w14:paraId="4B41B9F1" w14:textId="77777777" w:rsidR="008F6D8A" w:rsidRDefault="008F6D8A" w:rsidP="008F6D8A">
      <w:pPr>
        <w:rPr>
          <w:ins w:id="3328" w:author="Interdigital" w:date="2021-03-30T11:03:00Z"/>
          <w:rFonts w:ascii="Arial" w:hAnsi="Arial" w:cs="Arial"/>
          <w:lang w:val="en-US"/>
        </w:rPr>
      </w:pPr>
      <w:ins w:id="3329" w:author="Interdigital" w:date="2021-03-30T11:03:00Z">
        <w:r>
          <w:rPr>
            <w:rFonts w:ascii="Arial" w:hAnsi="Arial" w:cs="Arial"/>
            <w:lang w:val="en-US"/>
          </w:rPr>
          <w:t xml:space="preserve">Rapporteur suggests that we support HARQ RTT and retransmission timer like behavior as a baseline for the HARQ feedback disabled case, and any further discussion of the cases where they are not </w:t>
        </w:r>
        <w:proofErr w:type="gramStart"/>
        <w:r>
          <w:rPr>
            <w:rFonts w:ascii="Arial" w:hAnsi="Arial" w:cs="Arial"/>
            <w:lang w:val="en-US"/>
          </w:rPr>
          <w:t>needed, or</w:t>
        </w:r>
        <w:proofErr w:type="gramEnd"/>
        <w:r>
          <w:rPr>
            <w:rFonts w:ascii="Arial" w:hAnsi="Arial" w:cs="Arial"/>
            <w:lang w:val="en-US"/>
          </w:rPr>
          <w:t xml:space="preserve"> set to default values can be further discussed.</w:t>
        </w:r>
      </w:ins>
    </w:p>
    <w:p w14:paraId="3387226D" w14:textId="3CDFFB8D" w:rsidR="008F6D8A" w:rsidRDefault="008F6D8A" w:rsidP="008F6D8A">
      <w:pPr>
        <w:rPr>
          <w:ins w:id="3330" w:author="Interdigital" w:date="2021-03-30T11:03:00Z"/>
          <w:rFonts w:ascii="Arial" w:eastAsia="Yu Mincho" w:hAnsi="Arial" w:cs="Arial"/>
          <w:b/>
          <w:bCs/>
        </w:rPr>
      </w:pPr>
      <w:ins w:id="3331" w:author="Interdigital" w:date="2021-03-30T11:03:00Z">
        <w:r w:rsidRPr="002C2042">
          <w:rPr>
            <w:rFonts w:ascii="Arial" w:eastAsia="Yu Mincho" w:hAnsi="Arial" w:cs="Arial"/>
            <w:b/>
            <w:bCs/>
          </w:rPr>
          <w:t xml:space="preserve">Proposal </w:t>
        </w:r>
        <w:r>
          <w:rPr>
            <w:rFonts w:ascii="Arial" w:eastAsia="Yu Mincho" w:hAnsi="Arial" w:cs="Arial"/>
            <w:b/>
            <w:bCs/>
          </w:rPr>
          <w:t>22</w:t>
        </w:r>
        <w:r w:rsidRPr="002C2042">
          <w:rPr>
            <w:rFonts w:ascii="Arial" w:eastAsia="Yu Mincho" w:hAnsi="Arial" w:cs="Arial"/>
            <w:b/>
            <w:bCs/>
          </w:rPr>
          <w:t xml:space="preserve"> </w:t>
        </w:r>
      </w:ins>
      <w:ins w:id="3332" w:author="Interdigital" w:date="2021-03-30T11:05:00Z">
        <w:r w:rsidR="0023033C">
          <w:rPr>
            <w:rFonts w:ascii="Arial" w:eastAsia="Yu Mincho" w:hAnsi="Arial" w:cs="Arial"/>
            <w:b/>
            <w:bCs/>
          </w:rPr>
          <w:t>[1</w:t>
        </w:r>
      </w:ins>
      <w:ins w:id="3333" w:author="Interdigital" w:date="2021-04-07T17:17:00Z">
        <w:r w:rsidR="004D4598">
          <w:rPr>
            <w:rFonts w:ascii="Arial" w:eastAsia="Yu Mincho" w:hAnsi="Arial" w:cs="Arial"/>
            <w:b/>
            <w:bCs/>
          </w:rPr>
          <w:t>4</w:t>
        </w:r>
      </w:ins>
      <w:ins w:id="3334" w:author="Interdigital" w:date="2021-03-30T11:05:00Z">
        <w:r w:rsidR="0023033C">
          <w:rPr>
            <w:rFonts w:ascii="Arial" w:eastAsia="Yu Mincho" w:hAnsi="Arial" w:cs="Arial"/>
            <w:b/>
            <w:bCs/>
          </w:rPr>
          <w:t>/</w:t>
        </w:r>
        <w:proofErr w:type="gramStart"/>
        <w:r w:rsidR="0023033C">
          <w:rPr>
            <w:rFonts w:ascii="Arial" w:eastAsia="Yu Mincho" w:hAnsi="Arial" w:cs="Arial"/>
            <w:b/>
            <w:bCs/>
          </w:rPr>
          <w:t>21]</w:t>
        </w:r>
      </w:ins>
      <w:proofErr w:type="spellStart"/>
      <w:ins w:id="3335" w:author="Interdigital" w:date="2021-03-30T11:03:00Z">
        <w:r>
          <w:rPr>
            <w:rFonts w:ascii="Arial" w:eastAsia="Yu Mincho" w:hAnsi="Arial" w:cs="Arial"/>
            <w:b/>
            <w:bCs/>
          </w:rPr>
          <w:t>Sidelink</w:t>
        </w:r>
        <w:proofErr w:type="spellEnd"/>
        <w:proofErr w:type="gramEnd"/>
        <w:r>
          <w:rPr>
            <w:rFonts w:ascii="Arial" w:eastAsia="Yu Mincho" w:hAnsi="Arial" w:cs="Arial"/>
            <w:b/>
            <w:bCs/>
          </w:rPr>
          <w:t xml:space="preserve"> HARQ RTT and </w:t>
        </w:r>
        <w:proofErr w:type="spellStart"/>
        <w:r>
          <w:rPr>
            <w:rFonts w:ascii="Arial" w:eastAsia="Yu Mincho" w:hAnsi="Arial" w:cs="Arial"/>
            <w:b/>
            <w:bCs/>
          </w:rPr>
          <w:t>sidelink</w:t>
        </w:r>
        <w:proofErr w:type="spellEnd"/>
        <w:r>
          <w:rPr>
            <w:rFonts w:ascii="Arial" w:eastAsia="Yu Mincho" w:hAnsi="Arial" w:cs="Arial"/>
            <w:b/>
            <w:bCs/>
          </w:rPr>
          <w:t xml:space="preserve"> retransmission timer </w:t>
        </w:r>
      </w:ins>
      <w:ins w:id="3336" w:author="Interdigital" w:date="2021-04-07T17:24:00Z">
        <w:r w:rsidR="003B4BE2">
          <w:rPr>
            <w:rFonts w:ascii="Arial" w:eastAsia="Yu Mincho" w:hAnsi="Arial" w:cs="Arial"/>
            <w:b/>
            <w:bCs/>
          </w:rPr>
          <w:t xml:space="preserve">can be </w:t>
        </w:r>
      </w:ins>
      <w:ins w:id="3337" w:author="Interdigital" w:date="2021-03-30T11:03:00Z">
        <w:r>
          <w:rPr>
            <w:rFonts w:ascii="Arial" w:eastAsia="Yu Mincho" w:hAnsi="Arial" w:cs="Arial"/>
            <w:b/>
            <w:bCs/>
          </w:rPr>
          <w:t xml:space="preserve">supported for </w:t>
        </w:r>
      </w:ins>
      <w:ins w:id="3338" w:author="Interdigital" w:date="2021-04-07T17:16:00Z">
        <w:r w:rsidR="004D4598">
          <w:rPr>
            <w:rFonts w:ascii="Arial" w:eastAsia="Yu Mincho" w:hAnsi="Arial" w:cs="Arial"/>
            <w:b/>
            <w:bCs/>
          </w:rPr>
          <w:t xml:space="preserve">at least some cases of </w:t>
        </w:r>
      </w:ins>
      <w:ins w:id="3339" w:author="Interdigital" w:date="2021-03-30T11:03:00Z">
        <w:r>
          <w:rPr>
            <w:rFonts w:ascii="Arial" w:eastAsia="Yu Mincho" w:hAnsi="Arial" w:cs="Arial"/>
            <w:b/>
            <w:bCs/>
          </w:rPr>
          <w:t xml:space="preserve">HARQ disabled transmissions.  </w:t>
        </w:r>
      </w:ins>
      <w:ins w:id="3340" w:author="Interdigital" w:date="2021-04-07T17:16:00Z">
        <w:r w:rsidR="004D4598">
          <w:rPr>
            <w:rFonts w:ascii="Arial" w:eastAsia="Yu Mincho" w:hAnsi="Arial" w:cs="Arial"/>
            <w:b/>
            <w:bCs/>
          </w:rPr>
          <w:t xml:space="preserve">FFS on the cases, or whether it is supported for all cases.  </w:t>
        </w:r>
      </w:ins>
      <w:ins w:id="3341" w:author="Interdigital" w:date="2021-04-06T13:04:00Z">
        <w:r w:rsidR="009B5F21">
          <w:rPr>
            <w:rFonts w:ascii="Arial" w:eastAsia="Yu Mincho" w:hAnsi="Arial" w:cs="Arial"/>
            <w:b/>
            <w:bCs/>
          </w:rPr>
          <w:t>FFS if HARQ RTT is represented with a timer or explic</w:t>
        </w:r>
      </w:ins>
      <w:ins w:id="3342" w:author="Interdigital" w:date="2021-04-06T13:05:00Z">
        <w:r w:rsidR="009B5F21">
          <w:rPr>
            <w:rFonts w:ascii="Arial" w:eastAsia="Yu Mincho" w:hAnsi="Arial" w:cs="Arial"/>
            <w:b/>
            <w:bCs/>
          </w:rPr>
          <w:t xml:space="preserve">it UE </w:t>
        </w:r>
        <w:proofErr w:type="spellStart"/>
        <w:r w:rsidR="009B5F21">
          <w:rPr>
            <w:rFonts w:ascii="Arial" w:eastAsia="Yu Mincho" w:hAnsi="Arial" w:cs="Arial"/>
            <w:b/>
            <w:bCs/>
          </w:rPr>
          <w:t>behavior</w:t>
        </w:r>
        <w:proofErr w:type="spellEnd"/>
        <w:r w:rsidR="009B5F21">
          <w:rPr>
            <w:rFonts w:ascii="Arial" w:eastAsia="Yu Mincho" w:hAnsi="Arial" w:cs="Arial"/>
            <w:b/>
            <w:bCs/>
          </w:rPr>
          <w:t xml:space="preserve">.  </w:t>
        </w:r>
      </w:ins>
      <w:ins w:id="3343" w:author="Interdigital" w:date="2021-03-30T11:03:00Z">
        <w:r>
          <w:rPr>
            <w:rFonts w:ascii="Arial" w:eastAsia="Yu Mincho" w:hAnsi="Arial" w:cs="Arial"/>
            <w:b/>
            <w:bCs/>
          </w:rPr>
          <w:t>FFS on cases/scenarios where HARQ RTT time is pre-defined for HARQ disabled transmissions.</w:t>
        </w:r>
      </w:ins>
    </w:p>
    <w:p w14:paraId="0D3CA83C" w14:textId="6B0EBEAA" w:rsidR="008F6D8A" w:rsidRDefault="008F6D8A">
      <w:pPr>
        <w:rPr>
          <w:ins w:id="3344" w:author="Interdigital" w:date="2021-03-30T11:03:00Z"/>
          <w:rFonts w:ascii="Arial" w:hAnsi="Arial" w:cs="Arial"/>
        </w:rPr>
      </w:pPr>
    </w:p>
    <w:p w14:paraId="2FB57ACB" w14:textId="77777777" w:rsidR="008F6D8A" w:rsidRDefault="008F6D8A">
      <w:pPr>
        <w:rPr>
          <w:rFonts w:ascii="Arial" w:hAnsi="Arial" w:cs="Arial"/>
        </w:rPr>
      </w:pPr>
    </w:p>
    <w:p w14:paraId="09736731" w14:textId="77777777" w:rsidR="00EE5E39" w:rsidRDefault="006A78C5">
      <w:pPr>
        <w:rPr>
          <w:rFonts w:ascii="Arial" w:hAnsi="Arial" w:cs="Arial"/>
        </w:rPr>
      </w:pPr>
      <w:r>
        <w:rPr>
          <w:rFonts w:ascii="Arial" w:hAnsi="Arial" w:cs="Arial"/>
        </w:rPr>
        <w:t xml:space="preserve">If SL HARQ RTT timer is supported for transmissions without HARQ feedback, when the RX UE starts the HARQ RTT timer should therefore be discussed, as there is no </w:t>
      </w:r>
      <w:proofErr w:type="spellStart"/>
      <w:r>
        <w:rPr>
          <w:rFonts w:ascii="Arial" w:hAnsi="Arial" w:cs="Arial"/>
        </w:rPr>
        <w:t>Uu</w:t>
      </w:r>
      <w:proofErr w:type="spellEnd"/>
      <w:r>
        <w:rPr>
          <w:rFonts w:ascii="Arial" w:hAnsi="Arial" w:cs="Arial"/>
        </w:rPr>
        <w:t xml:space="preserve"> equivalent for this case.</w:t>
      </w:r>
    </w:p>
    <w:p w14:paraId="2B4A7275" w14:textId="77777777" w:rsidR="00EE5E39" w:rsidRDefault="006A78C5">
      <w:pPr>
        <w:rPr>
          <w:rFonts w:ascii="Arial" w:hAnsi="Arial" w:cs="Arial"/>
          <w:b/>
          <w:bCs/>
          <w:sz w:val="22"/>
          <w:szCs w:val="22"/>
        </w:rPr>
      </w:pPr>
      <w:r>
        <w:rPr>
          <w:rFonts w:ascii="Arial" w:hAnsi="Arial" w:cs="Arial"/>
          <w:b/>
          <w:bCs/>
          <w:sz w:val="22"/>
          <w:szCs w:val="22"/>
        </w:rPr>
        <w:t>Q23) If the answer to Q22 is yes, when should the RX UE start the SL HARQ RTT timer for HARQ disabled transmissions?</w:t>
      </w:r>
    </w:p>
    <w:p w14:paraId="6215BA0F" w14:textId="77777777" w:rsidR="00EE5E39" w:rsidRPr="00DA7B1A" w:rsidRDefault="006A78C5">
      <w:pPr>
        <w:pStyle w:val="ListParagraph"/>
        <w:numPr>
          <w:ilvl w:val="0"/>
          <w:numId w:val="32"/>
        </w:numPr>
        <w:rPr>
          <w:rFonts w:ascii="Arial" w:hAnsi="Arial" w:cs="Arial"/>
          <w:b/>
          <w:bCs/>
          <w:lang w:val="en-US"/>
          <w:rPrChange w:id="3345"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768FBD31" w14:textId="77777777" w:rsidR="00EE5E39" w:rsidRPr="00DA7B1A" w:rsidRDefault="006A78C5">
      <w:pPr>
        <w:pStyle w:val="ListParagraph"/>
        <w:numPr>
          <w:ilvl w:val="0"/>
          <w:numId w:val="32"/>
        </w:numPr>
        <w:rPr>
          <w:rFonts w:ascii="Arial" w:hAnsi="Arial" w:cs="Arial"/>
          <w:b/>
          <w:bCs/>
          <w:lang w:val="en-US"/>
          <w:rPrChange w:id="3346"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035A08A6" w14:textId="77777777" w:rsidR="00EE5E39" w:rsidRDefault="006A78C5">
      <w:pPr>
        <w:pStyle w:val="ListParagraph"/>
        <w:numPr>
          <w:ilvl w:val="0"/>
          <w:numId w:val="32"/>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7338A75A" w14:textId="77777777">
        <w:tc>
          <w:tcPr>
            <w:tcW w:w="1358" w:type="dxa"/>
            <w:shd w:val="clear" w:color="auto" w:fill="D9E2F3" w:themeFill="accent1" w:themeFillTint="33"/>
          </w:tcPr>
          <w:p w14:paraId="300A87EC" w14:textId="77777777" w:rsidR="00EE5E39" w:rsidRDefault="006A78C5">
            <w:pPr>
              <w:rPr>
                <w:lang w:val="de-DE"/>
              </w:rPr>
            </w:pPr>
            <w:r>
              <w:rPr>
                <w:lang w:val="en-US"/>
              </w:rPr>
              <w:t>Company</w:t>
            </w:r>
          </w:p>
        </w:tc>
        <w:tc>
          <w:tcPr>
            <w:tcW w:w="1337" w:type="dxa"/>
            <w:shd w:val="clear" w:color="auto" w:fill="D9E2F3" w:themeFill="accent1" w:themeFillTint="33"/>
          </w:tcPr>
          <w:p w14:paraId="1F0D246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6396731" w14:textId="77777777" w:rsidR="00EE5E39" w:rsidRDefault="006A78C5">
            <w:pPr>
              <w:rPr>
                <w:lang w:val="de-DE"/>
              </w:rPr>
            </w:pPr>
            <w:r>
              <w:rPr>
                <w:lang w:val="en-US"/>
              </w:rPr>
              <w:t xml:space="preserve">Comments </w:t>
            </w:r>
          </w:p>
        </w:tc>
      </w:tr>
      <w:tr w:rsidR="00EE5E39" w14:paraId="6130E43E" w14:textId="77777777">
        <w:tc>
          <w:tcPr>
            <w:tcW w:w="1358" w:type="dxa"/>
          </w:tcPr>
          <w:p w14:paraId="5F791EC1" w14:textId="77777777" w:rsidR="00EE5E39" w:rsidRDefault="006A78C5">
            <w:pPr>
              <w:rPr>
                <w:lang w:val="de-DE"/>
              </w:rPr>
            </w:pPr>
            <w:ins w:id="3347" w:author="Kyeongin Jeong/Communication Standards /SRA/Staff Engineer/삼성전자" w:date="2021-03-16T23:12:00Z">
              <w:r>
                <w:rPr>
                  <w:lang w:val="de-DE"/>
                </w:rPr>
                <w:t>Samsung</w:t>
              </w:r>
            </w:ins>
          </w:p>
        </w:tc>
        <w:tc>
          <w:tcPr>
            <w:tcW w:w="1337" w:type="dxa"/>
          </w:tcPr>
          <w:p w14:paraId="449DC414" w14:textId="77777777" w:rsidR="00EE5E39" w:rsidRDefault="006A78C5">
            <w:pPr>
              <w:rPr>
                <w:lang w:val="de-DE"/>
              </w:rPr>
            </w:pPr>
            <w:ins w:id="3348" w:author="Kyeongin Jeong/Communication Standards /SRA/Staff Engineer/삼성전자" w:date="2021-03-16T23:12:00Z">
              <w:r>
                <w:rPr>
                  <w:lang w:val="de-DE"/>
                </w:rPr>
                <w:t>A</w:t>
              </w:r>
            </w:ins>
          </w:p>
        </w:tc>
        <w:tc>
          <w:tcPr>
            <w:tcW w:w="6934" w:type="dxa"/>
          </w:tcPr>
          <w:p w14:paraId="737817AB" w14:textId="77777777" w:rsidR="00EE5E39" w:rsidRDefault="006A78C5">
            <w:pPr>
              <w:rPr>
                <w:lang w:val="en-US"/>
              </w:rPr>
            </w:pPr>
            <w:ins w:id="3349" w:author="Kyeongin Jeong/Communication Standards /SRA/Staff Engineer/삼성전자" w:date="2021-03-16T23:12:00Z">
              <w:r>
                <w:rPr>
                  <w:lang w:val="en-US"/>
                </w:rPr>
                <w:t xml:space="preserve">We think A is baseline. </w:t>
              </w:r>
            </w:ins>
          </w:p>
        </w:tc>
      </w:tr>
      <w:tr w:rsidR="00EE5E39" w14:paraId="14191504" w14:textId="77777777">
        <w:tc>
          <w:tcPr>
            <w:tcW w:w="1358" w:type="dxa"/>
          </w:tcPr>
          <w:p w14:paraId="2BB118BC" w14:textId="77777777" w:rsidR="00EE5E39" w:rsidRDefault="006A78C5">
            <w:pPr>
              <w:rPr>
                <w:lang w:val="de-DE"/>
              </w:rPr>
            </w:pPr>
            <w:ins w:id="3350" w:author="Huawei (Xiaox)" w:date="2021-03-18T14:29:00Z">
              <w:r>
                <w:rPr>
                  <w:lang w:val="de-DE"/>
                </w:rPr>
                <w:t>Huawei, Hisilicon</w:t>
              </w:r>
            </w:ins>
          </w:p>
        </w:tc>
        <w:tc>
          <w:tcPr>
            <w:tcW w:w="1337" w:type="dxa"/>
          </w:tcPr>
          <w:p w14:paraId="440EA197" w14:textId="77777777" w:rsidR="00EE5E39" w:rsidRDefault="006A78C5">
            <w:pPr>
              <w:rPr>
                <w:lang w:val="de-DE"/>
              </w:rPr>
            </w:pPr>
            <w:ins w:id="3351" w:author="Huawei (Xiaox)" w:date="2021-03-18T14:29:00Z">
              <w:r>
                <w:rPr>
                  <w:rFonts w:eastAsiaTheme="minorEastAsia"/>
                  <w:lang w:val="de-DE" w:eastAsia="zh-CN"/>
                </w:rPr>
                <w:t>C</w:t>
              </w:r>
            </w:ins>
          </w:p>
        </w:tc>
        <w:tc>
          <w:tcPr>
            <w:tcW w:w="6934" w:type="dxa"/>
          </w:tcPr>
          <w:p w14:paraId="0059E7AA" w14:textId="3DBB3EF1" w:rsidR="00EE5E39" w:rsidRDefault="006A78C5">
            <w:pPr>
              <w:rPr>
                <w:lang w:val="en-US"/>
              </w:rPr>
            </w:pPr>
            <w:ins w:id="3352" w:author="Huawei (Xiaox)" w:date="2021-03-18T14:29:00Z">
              <w:r>
                <w:rPr>
                  <w:rFonts w:eastAsiaTheme="minorEastAsia"/>
                  <w:lang w:val="en-US" w:eastAsia="zh-CN"/>
                </w:rPr>
                <w:t>Only if the RX receives the indication from TX that the TX will request retransmission resource after all the transmission oppo</w:t>
              </w:r>
            </w:ins>
            <w:ins w:id="3353" w:author="Huawei (Xiaox)" w:date="2021-03-30T17:36:00Z">
              <w:r w:rsidR="003E6DA3">
                <w:rPr>
                  <w:rFonts w:eastAsiaTheme="minorEastAsia"/>
                  <w:lang w:val="en-US" w:eastAsia="zh-CN"/>
                </w:rPr>
                <w:t>r</w:t>
              </w:r>
            </w:ins>
            <w:ins w:id="3354" w:author="Huawei (Xiaox)" w:date="2021-03-18T14:29:00Z">
              <w:r>
                <w:rPr>
                  <w:rFonts w:eastAsiaTheme="minorEastAsia"/>
                  <w:lang w:val="en-US" w:eastAsia="zh-CN"/>
                </w:rPr>
                <w:t>tuni</w:t>
              </w:r>
            </w:ins>
            <w:ins w:id="3355" w:author="Huawei (Xiaox)" w:date="2021-03-30T17:36:00Z">
              <w:r w:rsidR="003E6DA3">
                <w:rPr>
                  <w:rFonts w:eastAsiaTheme="minorEastAsia"/>
                  <w:lang w:val="en-US" w:eastAsia="zh-CN"/>
                </w:rPr>
                <w:t>ti</w:t>
              </w:r>
            </w:ins>
            <w:ins w:id="3356" w:author="Huawei (Xiaox)" w:date="2021-03-18T14:29:00Z">
              <w:r>
                <w:rPr>
                  <w:rFonts w:eastAsiaTheme="minorEastAsia"/>
                  <w:lang w:val="en-US" w:eastAsia="zh-CN"/>
                </w:rPr>
                <w:t>es of the current DG</w:t>
              </w:r>
              <w:r>
                <w:rPr>
                  <w:rFonts w:eastAsiaTheme="minorEastAsia" w:hint="eastAsia"/>
                  <w:lang w:val="en-US" w:eastAsia="zh-CN"/>
                </w:rPr>
                <w:t>/</w:t>
              </w:r>
              <w:r>
                <w:rPr>
                  <w:rFonts w:eastAsiaTheme="minorEastAsia"/>
                  <w:lang w:val="en-US" w:eastAsia="zh-CN"/>
                </w:rPr>
                <w:t>CG period are used for the corresponding SL process,</w:t>
              </w:r>
              <w:r>
                <w:rPr>
                  <w:lang w:val="en-US"/>
                </w:rPr>
                <w:t xml:space="preserve"> </w:t>
              </w:r>
            </w:ins>
            <w:ins w:id="3357" w:author="Huawei (Xiaox)" w:date="2021-03-18T14:30:00Z">
              <w:r>
                <w:rPr>
                  <w:lang w:val="en-US"/>
                </w:rPr>
                <w:t xml:space="preserve">will the </w:t>
              </w:r>
            </w:ins>
            <w:ins w:id="3358" w:author="Huawei (Xiaox)" w:date="2021-03-18T14:29:00Z">
              <w:r>
                <w:rPr>
                  <w:rFonts w:eastAsiaTheme="minorEastAsia"/>
                  <w:lang w:val="en-US" w:eastAsia="zh-CN"/>
                </w:rPr>
                <w:t>RX start the SL HARQ RTT timer for HARQ disabled transmissions</w:t>
              </w:r>
              <w:r>
                <w:rPr>
                  <w:rFonts w:eastAsiaTheme="minorEastAsia" w:hint="eastAsia"/>
                  <w:lang w:val="en-US" w:eastAsia="zh-CN"/>
                </w:rPr>
                <w:t>.</w:t>
              </w:r>
              <w:r>
                <w:rPr>
                  <w:rFonts w:eastAsiaTheme="minorEastAsia"/>
                  <w:lang w:val="en-US" w:eastAsia="zh-CN"/>
                </w:rPr>
                <w:t xml:space="preserve"> </w:t>
              </w:r>
            </w:ins>
            <w:ins w:id="3359" w:author="Huawei (Xiaox)" w:date="2021-03-30T17:36:00Z">
              <w:r w:rsidR="003E6DA3">
                <w:rPr>
                  <w:rFonts w:eastAsiaTheme="minorEastAsia"/>
                  <w:lang w:val="en-US" w:eastAsia="zh-CN"/>
                </w:rPr>
                <w:t>Additionally</w:t>
              </w:r>
            </w:ins>
            <w:ins w:id="3360" w:author="Huawei (Xiaox)" w:date="2021-03-18T14:29:00Z">
              <w:r>
                <w:rPr>
                  <w:rFonts w:eastAsiaTheme="minorEastAsia"/>
                  <w:lang w:val="en-US" w:eastAsia="zh-CN"/>
                </w:rPr>
                <w:t xml:space="preserve">, RX starts the SL HARQ RTT timer when it receives the SCI </w:t>
              </w:r>
            </w:ins>
            <w:ins w:id="3361" w:author="Huawei (Xiaox)" w:date="2021-03-30T17:36:00Z">
              <w:r w:rsidR="003E6DA3">
                <w:rPr>
                  <w:rFonts w:eastAsiaTheme="minorEastAsia"/>
                  <w:lang w:val="en-US" w:eastAsia="zh-CN"/>
                </w:rPr>
                <w:t>associated</w:t>
              </w:r>
            </w:ins>
            <w:ins w:id="3362" w:author="Huawei (Xiaox)" w:date="2021-03-18T14:29:00Z">
              <w:r>
                <w:rPr>
                  <w:rFonts w:eastAsiaTheme="minorEastAsia"/>
                  <w:lang w:val="en-US" w:eastAsia="zh-CN"/>
                </w:rPr>
                <w:t xml:space="preserve"> with the last transmission opportunity of the current DG</w:t>
              </w:r>
              <w:r>
                <w:rPr>
                  <w:rFonts w:eastAsiaTheme="minorEastAsia" w:hint="eastAsia"/>
                  <w:lang w:val="en-US" w:eastAsia="zh-CN"/>
                </w:rPr>
                <w:t>/</w:t>
              </w:r>
              <w:r>
                <w:rPr>
                  <w:rFonts w:eastAsiaTheme="minorEastAsia"/>
                  <w:lang w:val="en-US" w:eastAsia="zh-CN"/>
                </w:rPr>
                <w:t>CG period</w:t>
              </w:r>
              <w:r>
                <w:rPr>
                  <w:rFonts w:eastAsiaTheme="minorEastAsia" w:hint="eastAsia"/>
                  <w:lang w:val="en-US" w:eastAsia="zh-CN"/>
                </w:rPr>
                <w:t>.</w:t>
              </w:r>
              <w:r>
                <w:rPr>
                  <w:rFonts w:eastAsiaTheme="minorEastAsia"/>
                  <w:lang w:val="en-US" w:eastAsia="zh-CN"/>
                </w:rPr>
                <w:t xml:space="preserve"> On this basis, the specific time when RX starts the SL HARQ RTT timer for HARQ disabled transmissions</w:t>
              </w:r>
              <w:r>
                <w:rPr>
                  <w:rFonts w:eastAsiaTheme="minorEastAsia" w:hint="eastAsia"/>
                  <w:lang w:val="en-US" w:eastAsia="zh-CN"/>
                </w:rPr>
                <w:t>,</w:t>
              </w:r>
              <w:r>
                <w:rPr>
                  <w:rFonts w:eastAsiaTheme="minorEastAsia"/>
                  <w:lang w:val="en-US" w:eastAsia="zh-CN"/>
                </w:rPr>
                <w:t xml:space="preserve"> e.g. in the symbol immediately following SCI or PSSCH reception/decoding, needs more discussions</w:t>
              </w:r>
              <w:r>
                <w:rPr>
                  <w:rFonts w:eastAsiaTheme="minorEastAsia" w:hint="eastAsia"/>
                  <w:lang w:val="en-US" w:eastAsia="zh-CN"/>
                </w:rPr>
                <w:t>.</w:t>
              </w:r>
              <w:r>
                <w:rPr>
                  <w:rFonts w:eastAsiaTheme="minorEastAsia"/>
                  <w:lang w:val="en-US" w:eastAsia="zh-CN"/>
                </w:rPr>
                <w:t xml:space="preserve"> </w:t>
              </w:r>
            </w:ins>
          </w:p>
        </w:tc>
      </w:tr>
      <w:tr w:rsidR="00EE5E39" w14:paraId="634B9751" w14:textId="77777777">
        <w:tc>
          <w:tcPr>
            <w:tcW w:w="1358" w:type="dxa"/>
          </w:tcPr>
          <w:p w14:paraId="2147ED09" w14:textId="77777777" w:rsidR="00EE5E39" w:rsidRDefault="006A78C5">
            <w:pPr>
              <w:rPr>
                <w:lang w:val="de-DE"/>
              </w:rPr>
            </w:pPr>
            <w:ins w:id="3363" w:author="LG: Giwon Park" w:date="2021-03-18T17:05:00Z">
              <w:r>
                <w:rPr>
                  <w:rFonts w:eastAsia="Malgun Gothic" w:hint="eastAsia"/>
                  <w:lang w:val="de-DE" w:eastAsia="ko-KR"/>
                </w:rPr>
                <w:t>LG</w:t>
              </w:r>
            </w:ins>
          </w:p>
        </w:tc>
        <w:tc>
          <w:tcPr>
            <w:tcW w:w="1337" w:type="dxa"/>
          </w:tcPr>
          <w:p w14:paraId="5F5D250D" w14:textId="77777777" w:rsidR="00EE5E39" w:rsidRDefault="006A78C5">
            <w:pPr>
              <w:rPr>
                <w:lang w:val="de-DE"/>
              </w:rPr>
            </w:pPr>
            <w:ins w:id="3364" w:author="LG: Giwon Park" w:date="2021-03-18T17:05:00Z">
              <w:r>
                <w:rPr>
                  <w:rFonts w:eastAsia="Malgun Gothic" w:hint="eastAsia"/>
                  <w:lang w:val="de-DE" w:eastAsia="ko-KR"/>
                </w:rPr>
                <w:t>A</w:t>
              </w:r>
            </w:ins>
          </w:p>
        </w:tc>
        <w:tc>
          <w:tcPr>
            <w:tcW w:w="6934" w:type="dxa"/>
          </w:tcPr>
          <w:p w14:paraId="13634B47" w14:textId="77777777" w:rsidR="00EE5E39" w:rsidRDefault="00EE5E39">
            <w:pPr>
              <w:rPr>
                <w:lang w:val="de-DE"/>
              </w:rPr>
            </w:pPr>
          </w:p>
        </w:tc>
      </w:tr>
      <w:tr w:rsidR="00EE5E39" w14:paraId="5A6B8732" w14:textId="77777777">
        <w:tc>
          <w:tcPr>
            <w:tcW w:w="1358" w:type="dxa"/>
          </w:tcPr>
          <w:p w14:paraId="65F8E4ED" w14:textId="77777777" w:rsidR="00EE5E39" w:rsidRDefault="006A78C5">
            <w:pPr>
              <w:rPr>
                <w:lang w:val="de-DE"/>
              </w:rPr>
            </w:pPr>
            <w:ins w:id="3365" w:author="Interdigital" w:date="2021-03-18T12:45:00Z">
              <w:r>
                <w:rPr>
                  <w:lang w:val="de-DE"/>
                </w:rPr>
                <w:t>InterDigital</w:t>
              </w:r>
            </w:ins>
          </w:p>
        </w:tc>
        <w:tc>
          <w:tcPr>
            <w:tcW w:w="1337" w:type="dxa"/>
          </w:tcPr>
          <w:p w14:paraId="18734486" w14:textId="77777777" w:rsidR="00EE5E39" w:rsidRDefault="006A78C5">
            <w:pPr>
              <w:rPr>
                <w:lang w:val="de-DE"/>
              </w:rPr>
            </w:pPr>
            <w:ins w:id="3366" w:author="Interdigital" w:date="2021-03-18T12:45:00Z">
              <w:r>
                <w:rPr>
                  <w:lang w:val="de-DE"/>
                </w:rPr>
                <w:t>A</w:t>
              </w:r>
            </w:ins>
          </w:p>
        </w:tc>
        <w:tc>
          <w:tcPr>
            <w:tcW w:w="6934" w:type="dxa"/>
          </w:tcPr>
          <w:p w14:paraId="191875CA" w14:textId="77777777" w:rsidR="00EE5E39" w:rsidRDefault="00EE5E39">
            <w:pPr>
              <w:rPr>
                <w:lang w:val="de-DE"/>
              </w:rPr>
            </w:pPr>
          </w:p>
        </w:tc>
      </w:tr>
      <w:tr w:rsidR="00EE5E39" w14:paraId="15700EFE" w14:textId="77777777">
        <w:tc>
          <w:tcPr>
            <w:tcW w:w="1358" w:type="dxa"/>
          </w:tcPr>
          <w:p w14:paraId="6A2E6792" w14:textId="77777777" w:rsidR="00EE5E39" w:rsidRDefault="006A78C5">
            <w:pPr>
              <w:rPr>
                <w:lang w:val="de-DE"/>
              </w:rPr>
            </w:pPr>
            <w:ins w:id="3367"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11484726" w14:textId="77777777" w:rsidR="00EE5E39" w:rsidRDefault="006A78C5">
            <w:pPr>
              <w:rPr>
                <w:lang w:val="de-DE"/>
              </w:rPr>
            </w:pPr>
            <w:ins w:id="3368" w:author="Jianming Wu" w:date="2021-03-19T14:17:00Z">
              <w:r>
                <w:rPr>
                  <w:rFonts w:eastAsiaTheme="minorEastAsia" w:hint="eastAsia"/>
                  <w:lang w:val="de-DE" w:eastAsia="zh-CN"/>
                </w:rPr>
                <w:t>A</w:t>
              </w:r>
            </w:ins>
          </w:p>
        </w:tc>
        <w:tc>
          <w:tcPr>
            <w:tcW w:w="6934" w:type="dxa"/>
          </w:tcPr>
          <w:p w14:paraId="1CDE40FE" w14:textId="77777777" w:rsidR="00EE5E39" w:rsidRDefault="00EE5E39">
            <w:pPr>
              <w:rPr>
                <w:lang w:val="de-DE"/>
              </w:rPr>
            </w:pPr>
          </w:p>
        </w:tc>
      </w:tr>
      <w:tr w:rsidR="00EE5E39" w14:paraId="6C87CFCB" w14:textId="77777777">
        <w:tc>
          <w:tcPr>
            <w:tcW w:w="1358" w:type="dxa"/>
          </w:tcPr>
          <w:p w14:paraId="06FBDB07" w14:textId="77777777" w:rsidR="00EE5E39" w:rsidRDefault="006A78C5">
            <w:pPr>
              <w:rPr>
                <w:lang w:val="de-DE"/>
              </w:rPr>
            </w:pPr>
            <w:ins w:id="3369" w:author="Intel-AA" w:date="2021-03-19T13:34:00Z">
              <w:r>
                <w:rPr>
                  <w:lang w:val="de-DE"/>
                </w:rPr>
                <w:t>Intel</w:t>
              </w:r>
            </w:ins>
          </w:p>
        </w:tc>
        <w:tc>
          <w:tcPr>
            <w:tcW w:w="1337" w:type="dxa"/>
          </w:tcPr>
          <w:p w14:paraId="070E4A3A" w14:textId="77777777" w:rsidR="00EE5E39" w:rsidRDefault="006A78C5">
            <w:pPr>
              <w:rPr>
                <w:lang w:val="de-DE"/>
              </w:rPr>
            </w:pPr>
            <w:ins w:id="3370" w:author="Intel-AA" w:date="2021-03-19T13:34:00Z">
              <w:r>
                <w:rPr>
                  <w:lang w:val="de-DE"/>
                </w:rPr>
                <w:t>A</w:t>
              </w:r>
            </w:ins>
          </w:p>
        </w:tc>
        <w:tc>
          <w:tcPr>
            <w:tcW w:w="6934" w:type="dxa"/>
          </w:tcPr>
          <w:p w14:paraId="4A424CC4" w14:textId="77777777" w:rsidR="00EE5E39" w:rsidRDefault="00EE5E39">
            <w:pPr>
              <w:rPr>
                <w:lang w:val="de-DE"/>
              </w:rPr>
            </w:pPr>
          </w:p>
        </w:tc>
      </w:tr>
      <w:tr w:rsidR="00EE5E39" w14:paraId="40D5C5D9" w14:textId="77777777">
        <w:tc>
          <w:tcPr>
            <w:tcW w:w="1358" w:type="dxa"/>
          </w:tcPr>
          <w:p w14:paraId="313BA1B9" w14:textId="77777777" w:rsidR="00EE5E39" w:rsidRPr="00EE5E39" w:rsidRDefault="006A78C5">
            <w:pPr>
              <w:rPr>
                <w:rFonts w:eastAsiaTheme="minorEastAsia"/>
                <w:lang w:val="de-DE" w:eastAsia="zh-CN"/>
                <w:rPrChange w:id="3371" w:author="zcm" w:date="2021-03-22T11:34:00Z">
                  <w:rPr>
                    <w:rFonts w:eastAsia="Malgun Gothic"/>
                  </w:rPr>
                </w:rPrChange>
              </w:rPr>
            </w:pPr>
            <w:ins w:id="3372" w:author="zcm" w:date="2021-03-22T11:34:00Z">
              <w:r>
                <w:rPr>
                  <w:rFonts w:eastAsiaTheme="minorEastAsia" w:hint="eastAsia"/>
                  <w:lang w:val="de-DE" w:eastAsia="zh-CN"/>
                </w:rPr>
                <w:t>Sharp</w:t>
              </w:r>
            </w:ins>
          </w:p>
        </w:tc>
        <w:tc>
          <w:tcPr>
            <w:tcW w:w="1337" w:type="dxa"/>
          </w:tcPr>
          <w:p w14:paraId="57B7FD2A" w14:textId="77777777" w:rsidR="00EE5E39" w:rsidRPr="00EE5E39" w:rsidRDefault="006A78C5">
            <w:pPr>
              <w:rPr>
                <w:rFonts w:eastAsiaTheme="minorEastAsia"/>
                <w:lang w:val="de-DE" w:eastAsia="zh-CN"/>
                <w:rPrChange w:id="3373" w:author="zcm" w:date="2021-03-22T11:34:00Z">
                  <w:rPr>
                    <w:rFonts w:eastAsia="Malgun Gothic"/>
                  </w:rPr>
                </w:rPrChange>
              </w:rPr>
            </w:pPr>
            <w:ins w:id="3374" w:author="zcm" w:date="2021-03-22T11:34:00Z">
              <w:r>
                <w:rPr>
                  <w:rFonts w:eastAsiaTheme="minorEastAsia" w:hint="eastAsia"/>
                  <w:lang w:val="de-DE" w:eastAsia="zh-CN"/>
                </w:rPr>
                <w:t>A</w:t>
              </w:r>
            </w:ins>
          </w:p>
        </w:tc>
        <w:tc>
          <w:tcPr>
            <w:tcW w:w="6934" w:type="dxa"/>
          </w:tcPr>
          <w:p w14:paraId="48780E9F" w14:textId="77777777" w:rsidR="00EE5E39" w:rsidRDefault="00EE5E39">
            <w:pPr>
              <w:rPr>
                <w:lang w:val="de-DE"/>
              </w:rPr>
            </w:pPr>
          </w:p>
        </w:tc>
      </w:tr>
      <w:tr w:rsidR="00EE5E39" w14:paraId="07A532A6" w14:textId="77777777">
        <w:trPr>
          <w:ins w:id="3375" w:author="Ji, Pengyu/纪 鹏宇" w:date="2021-03-23T10:20:00Z"/>
        </w:trPr>
        <w:tc>
          <w:tcPr>
            <w:tcW w:w="1358" w:type="dxa"/>
          </w:tcPr>
          <w:p w14:paraId="6413F8BC" w14:textId="77777777" w:rsidR="00EE5E39" w:rsidRDefault="006A78C5">
            <w:pPr>
              <w:rPr>
                <w:ins w:id="3376" w:author="Ji, Pengyu/纪 鹏宇" w:date="2021-03-23T10:20:00Z"/>
                <w:rFonts w:eastAsiaTheme="minorEastAsia"/>
                <w:lang w:val="de-DE" w:eastAsia="zh-CN"/>
              </w:rPr>
            </w:pPr>
            <w:ins w:id="3377"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D3A3B81" w14:textId="77777777" w:rsidR="00EE5E39" w:rsidRDefault="006A78C5">
            <w:pPr>
              <w:rPr>
                <w:ins w:id="3378" w:author="Ji, Pengyu/纪 鹏宇" w:date="2021-03-23T10:20:00Z"/>
                <w:rFonts w:eastAsiaTheme="minorEastAsia"/>
                <w:lang w:val="de-DE" w:eastAsia="zh-CN"/>
              </w:rPr>
            </w:pPr>
            <w:ins w:id="3379" w:author="Ji, Pengyu/纪 鹏宇" w:date="2021-03-23T10:20:00Z">
              <w:r>
                <w:rPr>
                  <w:rFonts w:eastAsiaTheme="minorEastAsia" w:hint="eastAsia"/>
                  <w:lang w:val="de-DE" w:eastAsia="zh-CN"/>
                </w:rPr>
                <w:t>A</w:t>
              </w:r>
              <w:r>
                <w:rPr>
                  <w:rFonts w:eastAsiaTheme="minorEastAsia"/>
                  <w:lang w:val="de-DE" w:eastAsia="zh-CN"/>
                </w:rPr>
                <w:t xml:space="preserve"> with comments</w:t>
              </w:r>
            </w:ins>
          </w:p>
        </w:tc>
        <w:tc>
          <w:tcPr>
            <w:tcW w:w="6934" w:type="dxa"/>
          </w:tcPr>
          <w:p w14:paraId="6E09C3B0" w14:textId="77777777" w:rsidR="00EE5E39" w:rsidRDefault="006A78C5">
            <w:pPr>
              <w:rPr>
                <w:ins w:id="3380" w:author="Ji, Pengyu/纪 鹏宇" w:date="2021-03-23T10:20:00Z"/>
                <w:lang w:val="en-US"/>
              </w:rPr>
            </w:pPr>
            <w:ins w:id="3381" w:author="Ji, Pengyu/纪 鹏宇" w:date="2021-03-23T10:20:00Z">
              <w:r>
                <w:rPr>
                  <w:rFonts w:eastAsiaTheme="minorEastAsia" w:hint="eastAsia"/>
                  <w:lang w:val="en-US" w:eastAsia="zh-CN"/>
                </w:rPr>
                <w:t>O</w:t>
              </w:r>
              <w:r>
                <w:rPr>
                  <w:rFonts w:eastAsiaTheme="minorEastAsia"/>
                  <w:lang w:val="en-US" w:eastAsia="zh-CN"/>
                </w:rPr>
                <w:t xml:space="preserve">nly </w:t>
              </w:r>
              <w:r>
                <w:rPr>
                  <w:lang w:val="en-US"/>
                </w:rPr>
                <w:t>for the “Retransmission resource present” case.</w:t>
              </w:r>
            </w:ins>
          </w:p>
        </w:tc>
      </w:tr>
      <w:tr w:rsidR="00EE5E39" w14:paraId="237FA527" w14:textId="77777777">
        <w:trPr>
          <w:ins w:id="3382" w:author="冷冰雪(Bingxue Leng)" w:date="2021-03-23T15:51:00Z"/>
        </w:trPr>
        <w:tc>
          <w:tcPr>
            <w:tcW w:w="1358" w:type="dxa"/>
          </w:tcPr>
          <w:p w14:paraId="6794B995" w14:textId="77777777" w:rsidR="00EE5E39" w:rsidRDefault="006A78C5">
            <w:pPr>
              <w:rPr>
                <w:ins w:id="3383" w:author="冷冰雪(Bingxue Leng)" w:date="2021-03-23T15:51:00Z"/>
                <w:rFonts w:eastAsiaTheme="minorEastAsia"/>
                <w:lang w:val="de-DE" w:eastAsia="zh-CN"/>
              </w:rPr>
            </w:pPr>
            <w:ins w:id="3384" w:author="冷冰雪(Bingxue Leng)" w:date="2021-03-23T15:51:00Z">
              <w:r>
                <w:rPr>
                  <w:rFonts w:eastAsiaTheme="minorEastAsia"/>
                  <w:lang w:val="de-DE" w:eastAsia="zh-CN"/>
                </w:rPr>
                <w:t>OPPO</w:t>
              </w:r>
            </w:ins>
          </w:p>
        </w:tc>
        <w:tc>
          <w:tcPr>
            <w:tcW w:w="1337" w:type="dxa"/>
          </w:tcPr>
          <w:p w14:paraId="4FA07A92" w14:textId="77777777" w:rsidR="00EE5E39" w:rsidRDefault="006A78C5">
            <w:pPr>
              <w:rPr>
                <w:ins w:id="3385" w:author="冷冰雪(Bingxue Leng)" w:date="2021-03-23T15:51:00Z"/>
                <w:rFonts w:eastAsiaTheme="minorEastAsia"/>
                <w:lang w:val="de-DE" w:eastAsia="zh-CN"/>
              </w:rPr>
            </w:pPr>
            <w:ins w:id="3386" w:author="冷冰雪(Bingxue Leng)" w:date="2021-03-23T15:52:00Z">
              <w:r>
                <w:rPr>
                  <w:rFonts w:eastAsiaTheme="minorEastAsia"/>
                  <w:lang w:val="de-DE" w:eastAsia="zh-CN"/>
                </w:rPr>
                <w:t>S</w:t>
              </w:r>
              <w:r>
                <w:rPr>
                  <w:rFonts w:eastAsiaTheme="minorEastAsia" w:hint="eastAsia"/>
                  <w:lang w:val="de-DE" w:eastAsia="zh-CN"/>
                </w:rPr>
                <w:t>ee</w:t>
              </w:r>
              <w:r>
                <w:rPr>
                  <w:rFonts w:eastAsiaTheme="minorEastAsia"/>
                  <w:lang w:val="de-DE" w:eastAsia="zh-CN"/>
                </w:rPr>
                <w:t xml:space="preserve"> comments</w:t>
              </w:r>
            </w:ins>
          </w:p>
        </w:tc>
        <w:tc>
          <w:tcPr>
            <w:tcW w:w="6934" w:type="dxa"/>
          </w:tcPr>
          <w:p w14:paraId="5A8B0D07" w14:textId="77777777" w:rsidR="00EE5E39" w:rsidRDefault="006A78C5">
            <w:pPr>
              <w:rPr>
                <w:ins w:id="3387" w:author="冷冰雪(Bingxue Leng)" w:date="2021-03-23T15:51:00Z"/>
                <w:rFonts w:eastAsiaTheme="minorEastAsia"/>
                <w:lang w:val="en-US" w:eastAsia="zh-CN"/>
              </w:rPr>
            </w:pPr>
            <w:ins w:id="3388" w:author="冷冰雪(Bingxue Leng)" w:date="2021-03-23T17:52:00Z">
              <w:r>
                <w:rPr>
                  <w:rFonts w:eastAsiaTheme="minorEastAsia"/>
                  <w:lang w:val="en-US" w:eastAsia="zh-CN"/>
                </w:rPr>
                <w:t xml:space="preserve">For option </w:t>
              </w:r>
            </w:ins>
            <w:ins w:id="3389" w:author="冷冰雪(Bingxue Leng)" w:date="2021-03-23T17:53:00Z">
              <w:r>
                <w:rPr>
                  <w:rFonts w:eastAsiaTheme="minorEastAsia"/>
                  <w:lang w:val="en-US" w:eastAsia="zh-CN"/>
                </w:rPr>
                <w:t xml:space="preserve">A, may be </w:t>
              </w:r>
            </w:ins>
            <w:ins w:id="3390" w:author="冷冰雪(Bingxue Leng)" w:date="2021-03-23T17:54:00Z">
              <w:r>
                <w:rPr>
                  <w:rFonts w:eastAsiaTheme="minorEastAsia"/>
                  <w:lang w:val="en-US" w:eastAsia="zh-CN"/>
                </w:rPr>
                <w:t>„in the symbol immediately following PSSCH reception/decoding“ is more feasible, since t</w:t>
              </w:r>
            </w:ins>
            <w:ins w:id="3391" w:author="冷冰雪(Bingxue Leng)" w:date="2021-03-23T17:44:00Z">
              <w:r>
                <w:rPr>
                  <w:rFonts w:eastAsiaTheme="minorEastAsia"/>
                  <w:lang w:val="en-US" w:eastAsia="zh-CN"/>
                </w:rPr>
                <w:t>he size of 2nd SCI is not a fixed</w:t>
              </w:r>
            </w:ins>
            <w:ins w:id="3392" w:author="冷冰雪(Bingxue Leng)" w:date="2021-03-23T18:02:00Z">
              <w:r>
                <w:rPr>
                  <w:rFonts w:eastAsiaTheme="minorEastAsia"/>
                  <w:sz w:val="20"/>
                  <w:szCs w:val="20"/>
                  <w:lang w:val="en-US" w:eastAsia="zh-CN"/>
                  <w:rPrChange w:id="3393" w:author="冷冰雪(Bingxue Leng)" w:date="2021-03-23T18:02:00Z">
                    <w:rPr>
                      <w:rFonts w:ascii="Microsoft YaHei" w:eastAsia="Microsoft YaHei" w:hAnsi="Microsoft YaHei"/>
                      <w:color w:val="000000"/>
                      <w:sz w:val="18"/>
                      <w:szCs w:val="18"/>
                      <w:shd w:val="clear" w:color="auto" w:fill="FAFAFA"/>
                    </w:rPr>
                  </w:rPrChange>
                </w:rPr>
                <w:t>, but variable, depending on the MCS selected, so that it is hard for the DRX timer to adapt with this per-</w:t>
              </w:r>
              <w:proofErr w:type="spellStart"/>
              <w:r>
                <w:rPr>
                  <w:rFonts w:eastAsiaTheme="minorEastAsia"/>
                  <w:sz w:val="20"/>
                  <w:szCs w:val="20"/>
                  <w:lang w:val="en-US" w:eastAsia="zh-CN"/>
                  <w:rPrChange w:id="3394" w:author="冷冰雪(Bingxue Leng)" w:date="2021-03-23T18:02:00Z">
                    <w:rPr>
                      <w:rFonts w:ascii="Microsoft YaHei" w:eastAsia="Microsoft YaHei" w:hAnsi="Microsoft YaHei"/>
                      <w:color w:val="000000"/>
                      <w:sz w:val="18"/>
                      <w:szCs w:val="18"/>
                      <w:shd w:val="clear" w:color="auto" w:fill="FAFAFA"/>
                    </w:rPr>
                  </w:rPrChange>
                </w:rPr>
                <w:t>transmssion</w:t>
              </w:r>
              <w:proofErr w:type="spellEnd"/>
              <w:r>
                <w:rPr>
                  <w:rFonts w:eastAsiaTheme="minorEastAsia"/>
                  <w:sz w:val="20"/>
                  <w:szCs w:val="20"/>
                  <w:lang w:val="en-US" w:eastAsia="zh-CN"/>
                  <w:rPrChange w:id="3395" w:author="冷冰雪(Bingxue Leng)" w:date="2021-03-23T18:02:00Z">
                    <w:rPr>
                      <w:rFonts w:ascii="Microsoft YaHei" w:eastAsia="Microsoft YaHei" w:hAnsi="Microsoft YaHei"/>
                      <w:color w:val="000000"/>
                      <w:sz w:val="18"/>
                      <w:szCs w:val="18"/>
                      <w:shd w:val="clear" w:color="auto" w:fill="FAFAFA"/>
                    </w:rPr>
                  </w:rPrChange>
                </w:rPr>
                <w:t xml:space="preserve"> starting point (i.e., the end of 2nd stage sci)</w:t>
              </w:r>
            </w:ins>
          </w:p>
        </w:tc>
      </w:tr>
      <w:tr w:rsidR="00EE5E39" w14:paraId="404C62EF" w14:textId="77777777">
        <w:tc>
          <w:tcPr>
            <w:tcW w:w="1358" w:type="dxa"/>
          </w:tcPr>
          <w:p w14:paraId="72EF9A50"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CFFE46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EA0847" w14:textId="77777777" w:rsidR="00EE5E39" w:rsidRDefault="00EE5E39">
            <w:pPr>
              <w:rPr>
                <w:rFonts w:eastAsiaTheme="minorEastAsia"/>
                <w:lang w:val="en-US" w:eastAsia="zh-CN"/>
              </w:rPr>
            </w:pPr>
          </w:p>
        </w:tc>
      </w:tr>
      <w:tr w:rsidR="00EE5E39" w14:paraId="22392CAD" w14:textId="77777777">
        <w:trPr>
          <w:ins w:id="3396" w:author="ASUSTeK-Xinra" w:date="2021-03-24T16:39:00Z"/>
        </w:trPr>
        <w:tc>
          <w:tcPr>
            <w:tcW w:w="1358" w:type="dxa"/>
          </w:tcPr>
          <w:p w14:paraId="4D7C4E2E" w14:textId="77777777" w:rsidR="00EE5E39" w:rsidRDefault="006A78C5">
            <w:pPr>
              <w:rPr>
                <w:ins w:id="3397" w:author="ASUSTeK-Xinra" w:date="2021-03-24T16:39:00Z"/>
                <w:rFonts w:eastAsiaTheme="minorEastAsia"/>
                <w:lang w:val="de-DE" w:eastAsia="zh-CN"/>
              </w:rPr>
            </w:pPr>
            <w:ins w:id="3398" w:author="ASUSTeK-Xinra" w:date="2021-03-24T16:39:00Z">
              <w:r>
                <w:rPr>
                  <w:rFonts w:eastAsia="PMingLiU" w:hint="eastAsia"/>
                  <w:lang w:val="de-DE" w:eastAsia="zh-TW"/>
                </w:rPr>
                <w:t>ASUSTeK</w:t>
              </w:r>
            </w:ins>
          </w:p>
        </w:tc>
        <w:tc>
          <w:tcPr>
            <w:tcW w:w="1337" w:type="dxa"/>
          </w:tcPr>
          <w:p w14:paraId="34D00F02" w14:textId="77777777" w:rsidR="00EE5E39" w:rsidRDefault="006A78C5">
            <w:pPr>
              <w:rPr>
                <w:ins w:id="3399" w:author="ASUSTeK-Xinra" w:date="2021-03-24T16:39:00Z"/>
                <w:rFonts w:eastAsiaTheme="minorEastAsia"/>
                <w:lang w:val="de-DE" w:eastAsia="zh-CN"/>
              </w:rPr>
            </w:pPr>
            <w:ins w:id="3400" w:author="ASUSTeK-Xinra" w:date="2021-03-24T16:39:00Z">
              <w:r>
                <w:rPr>
                  <w:rFonts w:eastAsia="PMingLiU" w:hint="eastAsia"/>
                  <w:lang w:val="de-DE" w:eastAsia="zh-TW"/>
                </w:rPr>
                <w:t>A</w:t>
              </w:r>
            </w:ins>
          </w:p>
        </w:tc>
        <w:tc>
          <w:tcPr>
            <w:tcW w:w="6934" w:type="dxa"/>
          </w:tcPr>
          <w:p w14:paraId="2CDC8077" w14:textId="77777777" w:rsidR="00EE5E39" w:rsidRDefault="00EE5E39">
            <w:pPr>
              <w:rPr>
                <w:ins w:id="3401" w:author="ASUSTeK-Xinra" w:date="2021-03-24T16:39:00Z"/>
                <w:rFonts w:eastAsiaTheme="minorEastAsia"/>
                <w:lang w:val="en-US" w:eastAsia="zh-CN"/>
              </w:rPr>
            </w:pPr>
          </w:p>
        </w:tc>
      </w:tr>
      <w:tr w:rsidR="00EE5E39" w14:paraId="5A190E96" w14:textId="77777777">
        <w:trPr>
          <w:ins w:id="3402" w:author="Shubhangi" w:date="2021-03-24T14:23:00Z"/>
        </w:trPr>
        <w:tc>
          <w:tcPr>
            <w:tcW w:w="1358" w:type="dxa"/>
          </w:tcPr>
          <w:p w14:paraId="06739B5A" w14:textId="77777777" w:rsidR="00EE5E39" w:rsidRDefault="006A78C5">
            <w:pPr>
              <w:rPr>
                <w:ins w:id="3403" w:author="Shubhangi" w:date="2021-03-24T14:23:00Z"/>
                <w:rFonts w:eastAsia="PMingLiU"/>
                <w:lang w:val="de-DE" w:eastAsia="zh-TW"/>
              </w:rPr>
            </w:pPr>
            <w:ins w:id="3404" w:author="Shubhangi" w:date="2021-03-24T14:23:00Z">
              <w:r>
                <w:rPr>
                  <w:rFonts w:eastAsia="PMingLiU"/>
                  <w:lang w:val="de-DE" w:eastAsia="zh-TW"/>
                </w:rPr>
                <w:t>Fraunhofer</w:t>
              </w:r>
            </w:ins>
          </w:p>
        </w:tc>
        <w:tc>
          <w:tcPr>
            <w:tcW w:w="1337" w:type="dxa"/>
          </w:tcPr>
          <w:p w14:paraId="1C1B8F82" w14:textId="77777777" w:rsidR="00EE5E39" w:rsidRDefault="006A78C5">
            <w:pPr>
              <w:rPr>
                <w:ins w:id="3405" w:author="Shubhangi" w:date="2021-03-24T14:23:00Z"/>
                <w:rFonts w:eastAsia="PMingLiU"/>
                <w:lang w:val="de-DE" w:eastAsia="zh-TW"/>
              </w:rPr>
            </w:pPr>
            <w:ins w:id="3406" w:author="Shubhangi" w:date="2021-03-24T14:23:00Z">
              <w:r>
                <w:rPr>
                  <w:rFonts w:eastAsia="PMingLiU"/>
                  <w:lang w:val="de-DE" w:eastAsia="zh-TW"/>
                </w:rPr>
                <w:t>A</w:t>
              </w:r>
            </w:ins>
          </w:p>
        </w:tc>
        <w:tc>
          <w:tcPr>
            <w:tcW w:w="6934" w:type="dxa"/>
          </w:tcPr>
          <w:p w14:paraId="685D3076" w14:textId="77777777" w:rsidR="00EE5E39" w:rsidRDefault="00EE5E39">
            <w:pPr>
              <w:rPr>
                <w:ins w:id="3407" w:author="Shubhangi" w:date="2021-03-24T14:23:00Z"/>
                <w:rFonts w:eastAsiaTheme="minorEastAsia"/>
                <w:lang w:val="en-US" w:eastAsia="zh-CN"/>
              </w:rPr>
            </w:pPr>
          </w:p>
        </w:tc>
      </w:tr>
      <w:tr w:rsidR="0021688F" w14:paraId="335DD537" w14:textId="77777777">
        <w:trPr>
          <w:ins w:id="3408" w:author="ZTE" w:date="2021-03-25T17:10:00Z"/>
        </w:trPr>
        <w:tc>
          <w:tcPr>
            <w:tcW w:w="1358" w:type="dxa"/>
          </w:tcPr>
          <w:p w14:paraId="0E5163AA" w14:textId="5E5F52EA" w:rsidR="0021688F" w:rsidRDefault="0021688F" w:rsidP="0021688F">
            <w:pPr>
              <w:rPr>
                <w:ins w:id="3409" w:author="ZTE" w:date="2021-03-25T17:10:00Z"/>
                <w:lang w:val="en-US" w:eastAsia="zh-CN"/>
              </w:rPr>
            </w:pPr>
            <w:ins w:id="3410" w:author="Thomas Tseng" w:date="2021-03-25T17:56:00Z">
              <w:r>
                <w:rPr>
                  <w:rFonts w:eastAsiaTheme="minorEastAsia"/>
                  <w:lang w:val="en-US" w:eastAsia="zh-TW"/>
                </w:rPr>
                <w:t>Asia Pacific Telecom</w:t>
              </w:r>
            </w:ins>
          </w:p>
        </w:tc>
        <w:tc>
          <w:tcPr>
            <w:tcW w:w="1337" w:type="dxa"/>
          </w:tcPr>
          <w:p w14:paraId="63693C0F" w14:textId="09FCCD6D" w:rsidR="0021688F" w:rsidRDefault="0021688F" w:rsidP="0021688F">
            <w:pPr>
              <w:rPr>
                <w:ins w:id="3411" w:author="ZTE" w:date="2021-03-25T17:10:00Z"/>
                <w:rFonts w:eastAsia="PMingLiU"/>
                <w:lang w:val="de-DE" w:eastAsia="zh-TW"/>
              </w:rPr>
            </w:pPr>
            <w:ins w:id="3412" w:author="Thomas Tseng" w:date="2021-03-25T17:56:00Z">
              <w:r>
                <w:rPr>
                  <w:rFonts w:eastAsiaTheme="minorEastAsia" w:hint="eastAsia"/>
                  <w:lang w:eastAsia="zh-CN"/>
                </w:rPr>
                <w:t>A</w:t>
              </w:r>
            </w:ins>
          </w:p>
        </w:tc>
        <w:tc>
          <w:tcPr>
            <w:tcW w:w="6934" w:type="dxa"/>
          </w:tcPr>
          <w:p w14:paraId="5731FA58" w14:textId="42619016" w:rsidR="0021688F" w:rsidRDefault="0021688F" w:rsidP="0021688F">
            <w:pPr>
              <w:rPr>
                <w:ins w:id="3413" w:author="ZTE" w:date="2021-03-25T17:10:00Z"/>
                <w:rFonts w:eastAsiaTheme="minorEastAsia"/>
                <w:lang w:val="en-US" w:eastAsia="zh-CN"/>
              </w:rPr>
            </w:pPr>
            <w:ins w:id="3414" w:author="Thomas Tseng" w:date="2021-03-25T17:56:00Z">
              <w:r>
                <w:rPr>
                  <w:rFonts w:eastAsiaTheme="minorEastAsia" w:hint="eastAsia"/>
                  <w:lang w:eastAsia="zh-CN"/>
                </w:rPr>
                <w:t>A</w:t>
              </w:r>
              <w:r>
                <w:rPr>
                  <w:rFonts w:eastAsiaTheme="minorEastAsia"/>
                  <w:lang w:eastAsia="zh-CN"/>
                </w:rPr>
                <w:t xml:space="preserve"> could be the baseline.</w:t>
              </w:r>
            </w:ins>
          </w:p>
        </w:tc>
      </w:tr>
    </w:tbl>
    <w:p w14:paraId="6EABA9DF" w14:textId="77777777" w:rsidR="0023033C" w:rsidRDefault="0023033C" w:rsidP="0023033C">
      <w:pPr>
        <w:rPr>
          <w:ins w:id="3415" w:author="Interdigital" w:date="2021-03-30T11:05:00Z"/>
          <w:rFonts w:ascii="Arial" w:hAnsi="Arial" w:cs="Arial"/>
          <w:b/>
          <w:bCs/>
        </w:rPr>
      </w:pPr>
    </w:p>
    <w:p w14:paraId="4AA0B16B" w14:textId="77777777" w:rsidR="0023033C" w:rsidRDefault="0023033C" w:rsidP="0023033C">
      <w:pPr>
        <w:rPr>
          <w:ins w:id="3416" w:author="Interdigital" w:date="2021-03-30T11:05:00Z"/>
          <w:rFonts w:ascii="Arial" w:eastAsia="Yu Mincho" w:hAnsi="Arial" w:cs="Arial"/>
        </w:rPr>
      </w:pPr>
      <w:ins w:id="3417" w:author="Interdigital" w:date="2021-03-30T11:05:00Z">
        <w:r>
          <w:rPr>
            <w:rFonts w:ascii="Arial" w:eastAsia="Yu Mincho" w:hAnsi="Arial" w:cs="Arial"/>
          </w:rPr>
          <w:t xml:space="preserve">Rapporteur Summary: Of the 13 that responded, 12 indicated that A could be the baseline.  One company pointed out that basing this on symbol may be problematic.  2 companies indicated that this </w:t>
        </w:r>
        <w:proofErr w:type="gramStart"/>
        <w:r>
          <w:rPr>
            <w:rFonts w:ascii="Arial" w:eastAsia="Yu Mincho" w:hAnsi="Arial" w:cs="Arial"/>
          </w:rPr>
          <w:t>will</w:t>
        </w:r>
        <w:proofErr w:type="gramEnd"/>
        <w:r>
          <w:rPr>
            <w:rFonts w:ascii="Arial" w:eastAsia="Yu Mincho" w:hAnsi="Arial" w:cs="Arial"/>
          </w:rPr>
          <w:t xml:space="preserve"> depend on whether we start HARQ RTT timer or not between the transmission and retransmission resources in an SCI.</w:t>
        </w:r>
      </w:ins>
    </w:p>
    <w:p w14:paraId="11C334CF" w14:textId="77777777" w:rsidR="0023033C" w:rsidRDefault="0023033C" w:rsidP="0023033C">
      <w:pPr>
        <w:rPr>
          <w:ins w:id="3418" w:author="Interdigital" w:date="2021-03-30T11:05:00Z"/>
          <w:rFonts w:ascii="Arial" w:eastAsia="Yu Mincho" w:hAnsi="Arial" w:cs="Arial"/>
          <w:b/>
          <w:bCs/>
        </w:rPr>
      </w:pPr>
      <w:ins w:id="3419" w:author="Interdigital" w:date="2021-03-30T11:05:00Z">
        <w:r w:rsidRPr="002C2042">
          <w:rPr>
            <w:rFonts w:ascii="Arial" w:eastAsia="Yu Mincho" w:hAnsi="Arial" w:cs="Arial"/>
            <w:b/>
            <w:bCs/>
          </w:rPr>
          <w:t xml:space="preserve">Proposal </w:t>
        </w:r>
        <w:r>
          <w:rPr>
            <w:rFonts w:ascii="Arial" w:eastAsia="Yu Mincho" w:hAnsi="Arial" w:cs="Arial"/>
            <w:b/>
            <w:bCs/>
          </w:rPr>
          <w:t>23</w:t>
        </w:r>
        <w:r w:rsidRPr="002C2042">
          <w:rPr>
            <w:rFonts w:ascii="Arial" w:eastAsia="Yu Mincho" w:hAnsi="Arial" w:cs="Arial"/>
            <w:b/>
            <w:bCs/>
          </w:rPr>
          <w:t xml:space="preserve"> </w:t>
        </w:r>
        <w:r>
          <w:rPr>
            <w:rFonts w:ascii="Arial" w:eastAsia="Yu Mincho" w:hAnsi="Arial" w:cs="Arial"/>
            <w:b/>
            <w:bCs/>
          </w:rPr>
          <w:t>[12/13] If SL HARQ RTT timer is supported for HARQ disabled transmissions, the RX UE starts the SL HARQ RTT timer in the symbol/slot following SCI (SCI1+SCI2) reception.  FFS whether this applies to all SCI transmissions.</w:t>
        </w:r>
      </w:ins>
    </w:p>
    <w:p w14:paraId="31C97141" w14:textId="1ADB3EC4" w:rsidR="00EE5E39" w:rsidRDefault="00EE5E39">
      <w:pPr>
        <w:rPr>
          <w:ins w:id="3420" w:author="Interdigital" w:date="2021-03-30T11:05:00Z"/>
          <w:rFonts w:ascii="Arial" w:hAnsi="Arial" w:cs="Arial"/>
          <w:b/>
          <w:bCs/>
        </w:rPr>
      </w:pPr>
    </w:p>
    <w:p w14:paraId="6803A3B1" w14:textId="77777777" w:rsidR="0023033C" w:rsidRDefault="0023033C">
      <w:pPr>
        <w:rPr>
          <w:rFonts w:ascii="Arial" w:hAnsi="Arial" w:cs="Arial"/>
          <w:b/>
          <w:bCs/>
        </w:rPr>
      </w:pPr>
    </w:p>
    <w:p w14:paraId="180A8F07" w14:textId="77777777" w:rsidR="00EE5E39" w:rsidRDefault="006A78C5">
      <w:pPr>
        <w:rPr>
          <w:rFonts w:ascii="Arial" w:hAnsi="Arial" w:cs="Arial"/>
        </w:rPr>
      </w:pPr>
      <w:r>
        <w:rPr>
          <w:rFonts w:ascii="Arial" w:hAnsi="Arial" w:cs="Arial"/>
        </w:rPr>
        <w:t xml:space="preserve">For transmissions with HARQ feedback, whether to follow a similar definition as </w:t>
      </w:r>
      <w:proofErr w:type="spellStart"/>
      <w:r>
        <w:rPr>
          <w:rFonts w:ascii="Arial" w:hAnsi="Arial" w:cs="Arial"/>
        </w:rPr>
        <w:t>Uu</w:t>
      </w:r>
      <w:proofErr w:type="spellEnd"/>
      <w:r>
        <w:rPr>
          <w:rFonts w:ascii="Arial" w:hAnsi="Arial" w:cs="Arial"/>
        </w:rPr>
        <w:t xml:space="preserve">, or also to use a new starting point compared to </w:t>
      </w:r>
      <w:proofErr w:type="spellStart"/>
      <w:r>
        <w:rPr>
          <w:rFonts w:ascii="Arial" w:hAnsi="Arial" w:cs="Arial"/>
        </w:rPr>
        <w:t>Uu</w:t>
      </w:r>
      <w:proofErr w:type="spellEnd"/>
      <w:r>
        <w:rPr>
          <w:rFonts w:ascii="Arial" w:hAnsi="Arial" w:cs="Arial"/>
        </w:rPr>
        <w:t xml:space="preserve"> (if we support HARQ RTT for HARQ disabled transmissions) should be discussed.</w:t>
      </w:r>
    </w:p>
    <w:p w14:paraId="681DACCC" w14:textId="77777777" w:rsidR="00EE5E39" w:rsidRDefault="006A78C5">
      <w:pPr>
        <w:rPr>
          <w:rFonts w:ascii="Arial" w:hAnsi="Arial" w:cs="Arial"/>
          <w:b/>
          <w:bCs/>
          <w:sz w:val="22"/>
          <w:szCs w:val="22"/>
        </w:rPr>
      </w:pPr>
      <w:r>
        <w:rPr>
          <w:rFonts w:ascii="Arial" w:hAnsi="Arial" w:cs="Arial"/>
          <w:b/>
          <w:bCs/>
          <w:sz w:val="22"/>
          <w:szCs w:val="22"/>
        </w:rPr>
        <w:t>Q24) For transmission with HARQ feedback, when should the RX UE start the HARQ RTT timer?</w:t>
      </w:r>
    </w:p>
    <w:p w14:paraId="557B0339" w14:textId="77777777" w:rsidR="00EE5E39" w:rsidRPr="00DA7B1A" w:rsidRDefault="006A78C5">
      <w:pPr>
        <w:pStyle w:val="ListParagraph"/>
        <w:numPr>
          <w:ilvl w:val="0"/>
          <w:numId w:val="33"/>
        </w:numPr>
        <w:rPr>
          <w:rFonts w:ascii="Arial" w:hAnsi="Arial" w:cs="Arial"/>
          <w:b/>
          <w:bCs/>
          <w:lang w:val="en-US"/>
          <w:rPrChange w:id="3421" w:author="(Lenovo) Jing HAN" w:date="2021-03-26T20:37:00Z">
            <w:rPr>
              <w:rFonts w:ascii="Arial" w:hAnsi="Arial" w:cs="Arial"/>
              <w:b/>
              <w:bCs/>
            </w:rPr>
          </w:rPrChange>
        </w:rPr>
      </w:pPr>
      <w:r>
        <w:rPr>
          <w:rFonts w:ascii="Arial" w:hAnsi="Arial" w:cs="Arial"/>
          <w:b/>
          <w:bCs/>
          <w:lang w:val="en-US"/>
        </w:rPr>
        <w:t>In the symbol following the end of PSFCH transmission</w:t>
      </w:r>
    </w:p>
    <w:p w14:paraId="6B3777DF" w14:textId="77777777" w:rsidR="00EE5E39" w:rsidRPr="00DA7B1A" w:rsidRDefault="006A78C5">
      <w:pPr>
        <w:pStyle w:val="ListParagraph"/>
        <w:numPr>
          <w:ilvl w:val="0"/>
          <w:numId w:val="33"/>
        </w:numPr>
        <w:rPr>
          <w:rFonts w:ascii="Arial" w:hAnsi="Arial" w:cs="Arial"/>
          <w:b/>
          <w:bCs/>
          <w:lang w:val="en-US"/>
          <w:rPrChange w:id="3422"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49FEA1DE" w14:textId="77777777" w:rsidR="00EE5E39" w:rsidRPr="00DA7B1A" w:rsidRDefault="006A78C5">
      <w:pPr>
        <w:pStyle w:val="ListParagraph"/>
        <w:numPr>
          <w:ilvl w:val="0"/>
          <w:numId w:val="33"/>
        </w:numPr>
        <w:rPr>
          <w:rFonts w:ascii="Arial" w:hAnsi="Arial" w:cs="Arial"/>
          <w:b/>
          <w:bCs/>
          <w:lang w:val="en-US"/>
          <w:rPrChange w:id="3423"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4894A53A" w14:textId="77777777" w:rsidR="00EE5E39" w:rsidRDefault="006A78C5">
      <w:pPr>
        <w:pStyle w:val="ListParagraph"/>
        <w:numPr>
          <w:ilvl w:val="0"/>
          <w:numId w:val="33"/>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EE5E39" w14:paraId="7003E8DE" w14:textId="77777777">
        <w:tc>
          <w:tcPr>
            <w:tcW w:w="1358" w:type="dxa"/>
            <w:shd w:val="clear" w:color="auto" w:fill="D9E2F3" w:themeFill="accent1" w:themeFillTint="33"/>
          </w:tcPr>
          <w:p w14:paraId="09938B46" w14:textId="77777777" w:rsidR="00EE5E39" w:rsidRDefault="006A78C5">
            <w:pPr>
              <w:rPr>
                <w:lang w:val="de-DE"/>
              </w:rPr>
            </w:pPr>
            <w:r>
              <w:rPr>
                <w:lang w:val="en-US"/>
              </w:rPr>
              <w:t>Company</w:t>
            </w:r>
          </w:p>
        </w:tc>
        <w:tc>
          <w:tcPr>
            <w:tcW w:w="1337" w:type="dxa"/>
            <w:shd w:val="clear" w:color="auto" w:fill="D9E2F3" w:themeFill="accent1" w:themeFillTint="33"/>
          </w:tcPr>
          <w:p w14:paraId="7C52B0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0B55A768" w14:textId="77777777" w:rsidR="00EE5E39" w:rsidRDefault="006A78C5">
            <w:pPr>
              <w:rPr>
                <w:lang w:val="de-DE"/>
              </w:rPr>
            </w:pPr>
            <w:r>
              <w:rPr>
                <w:lang w:val="en-US"/>
              </w:rPr>
              <w:t xml:space="preserve">Comments </w:t>
            </w:r>
          </w:p>
        </w:tc>
      </w:tr>
      <w:tr w:rsidR="00EE5E39" w14:paraId="71223A46" w14:textId="77777777">
        <w:tc>
          <w:tcPr>
            <w:tcW w:w="1358" w:type="dxa"/>
          </w:tcPr>
          <w:p w14:paraId="61096D4E" w14:textId="77777777" w:rsidR="00EE5E39" w:rsidRDefault="006A78C5">
            <w:pPr>
              <w:rPr>
                <w:lang w:val="de-DE"/>
              </w:rPr>
            </w:pPr>
            <w:ins w:id="3424" w:author="冷冰雪(Bingxue Leng)" w:date="2021-03-15T17:07:00Z">
              <w:r>
                <w:rPr>
                  <w:lang w:val="de-DE"/>
                </w:rPr>
                <w:t>OPPO</w:t>
              </w:r>
            </w:ins>
          </w:p>
        </w:tc>
        <w:tc>
          <w:tcPr>
            <w:tcW w:w="1337" w:type="dxa"/>
          </w:tcPr>
          <w:p w14:paraId="41B32F77" w14:textId="77777777" w:rsidR="00EE5E39" w:rsidRDefault="006A78C5">
            <w:pPr>
              <w:rPr>
                <w:lang w:val="de-DE"/>
              </w:rPr>
            </w:pPr>
            <w:ins w:id="3425" w:author="冷冰雪(Bingxue Leng)" w:date="2021-03-15T17:07:00Z">
              <w:r>
                <w:rPr>
                  <w:lang w:val="de-DE"/>
                </w:rPr>
                <w:t>A</w:t>
              </w:r>
            </w:ins>
          </w:p>
        </w:tc>
        <w:tc>
          <w:tcPr>
            <w:tcW w:w="6934" w:type="dxa"/>
          </w:tcPr>
          <w:p w14:paraId="1230B1D0" w14:textId="77777777" w:rsidR="00EE5E39" w:rsidRDefault="006A78C5">
            <w:pPr>
              <w:rPr>
                <w:lang w:val="de-DE"/>
              </w:rPr>
            </w:pPr>
            <w:ins w:id="3426" w:author="冷冰雪(Bingxue Leng)" w:date="2021-03-15T17:08:00Z">
              <w:r>
                <w:rPr>
                  <w:lang w:val="de-DE"/>
                </w:rPr>
                <w:t>Align with Uu legacy.</w:t>
              </w:r>
            </w:ins>
          </w:p>
        </w:tc>
      </w:tr>
      <w:tr w:rsidR="00EE5E39" w14:paraId="1E9220F9" w14:textId="77777777">
        <w:tc>
          <w:tcPr>
            <w:tcW w:w="1358" w:type="dxa"/>
          </w:tcPr>
          <w:p w14:paraId="492274BC" w14:textId="77777777" w:rsidR="00EE5E39" w:rsidRDefault="006A78C5">
            <w:pPr>
              <w:rPr>
                <w:lang w:val="de-DE"/>
              </w:rPr>
            </w:pPr>
            <w:ins w:id="3427" w:author="Xiaomi (Xing)" w:date="2021-03-16T16:52:00Z">
              <w:r>
                <w:rPr>
                  <w:rFonts w:eastAsiaTheme="minorEastAsia" w:hint="eastAsia"/>
                  <w:lang w:val="de-DE" w:eastAsia="zh-CN"/>
                </w:rPr>
                <w:t>Xiaomi</w:t>
              </w:r>
            </w:ins>
          </w:p>
        </w:tc>
        <w:tc>
          <w:tcPr>
            <w:tcW w:w="1337" w:type="dxa"/>
          </w:tcPr>
          <w:p w14:paraId="49E519F3" w14:textId="77777777" w:rsidR="00EE5E39" w:rsidRDefault="006A78C5">
            <w:pPr>
              <w:rPr>
                <w:lang w:val="de-DE"/>
              </w:rPr>
            </w:pPr>
            <w:ins w:id="3428" w:author="Xiaomi (Xing)" w:date="2021-03-16T16:52:00Z">
              <w:r>
                <w:rPr>
                  <w:rFonts w:eastAsiaTheme="minorEastAsia" w:hint="eastAsia"/>
                  <w:lang w:val="de-DE" w:eastAsia="zh-CN"/>
                </w:rPr>
                <w:t>A</w:t>
              </w:r>
            </w:ins>
          </w:p>
        </w:tc>
        <w:tc>
          <w:tcPr>
            <w:tcW w:w="6934" w:type="dxa"/>
          </w:tcPr>
          <w:p w14:paraId="75216E51" w14:textId="77777777" w:rsidR="00EE5E39" w:rsidRDefault="006A78C5">
            <w:pPr>
              <w:rPr>
                <w:lang w:val="en-US"/>
              </w:rPr>
            </w:pPr>
            <w:proofErr w:type="spellStart"/>
            <w:ins w:id="3429" w:author="Xiaomi (Xing)" w:date="2021-03-16T16:52:00Z">
              <w:r>
                <w:rPr>
                  <w:rFonts w:eastAsiaTheme="minorEastAsia" w:hint="eastAsia"/>
                  <w:lang w:val="en-US" w:eastAsia="zh-CN"/>
                </w:rPr>
                <w:t>Uu</w:t>
              </w:r>
              <w:proofErr w:type="spellEnd"/>
              <w:r>
                <w:rPr>
                  <w:rFonts w:eastAsiaTheme="minorEastAsia" w:hint="eastAsia"/>
                  <w:lang w:val="en-US" w:eastAsia="zh-CN"/>
                </w:rPr>
                <w:t xml:space="preserve"> design should be baseline.</w:t>
              </w:r>
            </w:ins>
          </w:p>
        </w:tc>
      </w:tr>
      <w:tr w:rsidR="00EE5E39" w14:paraId="0769C482" w14:textId="77777777">
        <w:tc>
          <w:tcPr>
            <w:tcW w:w="1358" w:type="dxa"/>
          </w:tcPr>
          <w:p w14:paraId="6707BA8F" w14:textId="77777777" w:rsidR="00EE5E39" w:rsidRDefault="006A78C5">
            <w:pPr>
              <w:rPr>
                <w:lang w:val="de-DE"/>
              </w:rPr>
            </w:pPr>
            <w:ins w:id="3430" w:author="Kyeongin Jeong/Communication Standards /SRA/Staff Engineer/삼성전자" w:date="2021-03-16T23:13:00Z">
              <w:r>
                <w:rPr>
                  <w:lang w:val="de-DE"/>
                </w:rPr>
                <w:t>Samsung</w:t>
              </w:r>
            </w:ins>
          </w:p>
        </w:tc>
        <w:tc>
          <w:tcPr>
            <w:tcW w:w="1337" w:type="dxa"/>
          </w:tcPr>
          <w:p w14:paraId="2E8CF271" w14:textId="77777777" w:rsidR="00EE5E39" w:rsidRDefault="006A78C5">
            <w:pPr>
              <w:rPr>
                <w:lang w:val="de-DE"/>
              </w:rPr>
            </w:pPr>
            <w:ins w:id="3431" w:author="Kyeongin Jeong/Communication Standards /SRA/Staff Engineer/삼성전자" w:date="2021-03-16T23:13:00Z">
              <w:r>
                <w:rPr>
                  <w:lang w:val="de-DE"/>
                </w:rPr>
                <w:t>B</w:t>
              </w:r>
            </w:ins>
          </w:p>
        </w:tc>
        <w:tc>
          <w:tcPr>
            <w:tcW w:w="6934" w:type="dxa"/>
          </w:tcPr>
          <w:p w14:paraId="703DA181" w14:textId="77777777" w:rsidR="00EE5E39" w:rsidRDefault="006A78C5">
            <w:pPr>
              <w:rPr>
                <w:lang w:val="en-US"/>
              </w:rPr>
            </w:pPr>
            <w:ins w:id="3432" w:author="Kyeongin Jeong/Communication Standards /SRA/Staff Engineer/삼성전자" w:date="2021-03-16T23:13:00Z">
              <w:r>
                <w:rPr>
                  <w:lang w:val="en-US"/>
                </w:rPr>
                <w:t xml:space="preserve">We think </w:t>
              </w:r>
            </w:ins>
            <w:ins w:id="3433" w:author="Kyeongin Jeong/Communication Standards /SRA/Staff Engineer/삼성전자" w:date="2021-03-16T23:14:00Z">
              <w:r>
                <w:rPr>
                  <w:lang w:val="en-US"/>
                </w:rPr>
                <w:t xml:space="preserve">B is common for both HARQ enabled and disabled. </w:t>
              </w:r>
            </w:ins>
          </w:p>
        </w:tc>
      </w:tr>
      <w:tr w:rsidR="00EE5E39" w14:paraId="7AC3BFEF" w14:textId="77777777">
        <w:tc>
          <w:tcPr>
            <w:tcW w:w="1358" w:type="dxa"/>
          </w:tcPr>
          <w:p w14:paraId="7FA45F67" w14:textId="77777777" w:rsidR="00EE5E39" w:rsidRDefault="006A78C5">
            <w:pPr>
              <w:rPr>
                <w:lang w:val="de-DE"/>
              </w:rPr>
            </w:pPr>
            <w:ins w:id="3434" w:author="Huawei (Xiaox)" w:date="2021-03-18T12:15:00Z">
              <w:r>
                <w:rPr>
                  <w:lang w:val="de-DE"/>
                </w:rPr>
                <w:t>Huawei</w:t>
              </w:r>
            </w:ins>
            <w:ins w:id="3435" w:author="Huawei (Xiaox)" w:date="2021-03-18T12:21:00Z">
              <w:r>
                <w:rPr>
                  <w:lang w:val="de-DE"/>
                </w:rPr>
                <w:t>, HiSilicon</w:t>
              </w:r>
            </w:ins>
          </w:p>
        </w:tc>
        <w:tc>
          <w:tcPr>
            <w:tcW w:w="1337" w:type="dxa"/>
          </w:tcPr>
          <w:p w14:paraId="5FECEAC0" w14:textId="77777777" w:rsidR="00EE5E39" w:rsidRDefault="006A78C5">
            <w:pPr>
              <w:rPr>
                <w:lang w:val="de-DE"/>
              </w:rPr>
            </w:pPr>
            <w:ins w:id="3436" w:author="Huawei (Xiaox)" w:date="2021-03-18T12:15:00Z">
              <w:r>
                <w:rPr>
                  <w:lang w:val="de-DE"/>
                </w:rPr>
                <w:t>A</w:t>
              </w:r>
            </w:ins>
          </w:p>
        </w:tc>
        <w:tc>
          <w:tcPr>
            <w:tcW w:w="6934" w:type="dxa"/>
          </w:tcPr>
          <w:p w14:paraId="1EF6BD2A" w14:textId="77777777" w:rsidR="00EE5E39" w:rsidRDefault="006A78C5">
            <w:pPr>
              <w:rPr>
                <w:lang w:val="de-DE"/>
              </w:rPr>
            </w:pPr>
            <w:ins w:id="3437" w:author="Huawei (Xiaox)" w:date="2021-03-18T12:15:00Z">
              <w:r>
                <w:rPr>
                  <w:lang w:val="de-DE"/>
                </w:rPr>
                <w:t>Same as Uu DRX.</w:t>
              </w:r>
            </w:ins>
          </w:p>
        </w:tc>
      </w:tr>
      <w:tr w:rsidR="00EE5E39" w14:paraId="53430942" w14:textId="77777777">
        <w:tc>
          <w:tcPr>
            <w:tcW w:w="1358" w:type="dxa"/>
          </w:tcPr>
          <w:p w14:paraId="42A71F32" w14:textId="77777777" w:rsidR="00EE5E39" w:rsidRDefault="006A78C5">
            <w:pPr>
              <w:rPr>
                <w:lang w:val="de-DE"/>
              </w:rPr>
            </w:pPr>
            <w:ins w:id="3438" w:author="LG: Giwon Park" w:date="2021-03-18T17:05:00Z">
              <w:r>
                <w:rPr>
                  <w:rFonts w:eastAsia="Malgun Gothic" w:hint="eastAsia"/>
                  <w:lang w:val="de-DE" w:eastAsia="ko-KR"/>
                </w:rPr>
                <w:t>LG</w:t>
              </w:r>
            </w:ins>
          </w:p>
        </w:tc>
        <w:tc>
          <w:tcPr>
            <w:tcW w:w="1337" w:type="dxa"/>
          </w:tcPr>
          <w:p w14:paraId="2064A63F" w14:textId="77777777" w:rsidR="00EE5E39" w:rsidRDefault="006A78C5">
            <w:pPr>
              <w:rPr>
                <w:lang w:val="de-DE"/>
              </w:rPr>
            </w:pPr>
            <w:ins w:id="3439" w:author="LG: Giwon Park" w:date="2021-03-18T17:05:00Z">
              <w:r>
                <w:rPr>
                  <w:rFonts w:eastAsia="Malgun Gothic" w:hint="eastAsia"/>
                  <w:lang w:val="de-DE" w:eastAsia="ko-KR"/>
                </w:rPr>
                <w:t>A</w:t>
              </w:r>
            </w:ins>
          </w:p>
        </w:tc>
        <w:tc>
          <w:tcPr>
            <w:tcW w:w="6934" w:type="dxa"/>
          </w:tcPr>
          <w:p w14:paraId="504A73A3" w14:textId="77777777" w:rsidR="00EE5E39" w:rsidRDefault="00EE5E39">
            <w:pPr>
              <w:rPr>
                <w:lang w:val="de-DE"/>
              </w:rPr>
            </w:pPr>
          </w:p>
        </w:tc>
      </w:tr>
      <w:tr w:rsidR="00EE5E39" w14:paraId="05449284" w14:textId="77777777">
        <w:tc>
          <w:tcPr>
            <w:tcW w:w="1358" w:type="dxa"/>
          </w:tcPr>
          <w:p w14:paraId="4DC70909" w14:textId="77777777" w:rsidR="00EE5E39" w:rsidRDefault="006A78C5">
            <w:pPr>
              <w:rPr>
                <w:lang w:val="de-DE"/>
              </w:rPr>
            </w:pPr>
            <w:ins w:id="3440" w:author="Interdigital" w:date="2021-03-18T12:46:00Z">
              <w:r>
                <w:rPr>
                  <w:lang w:val="de-DE"/>
                </w:rPr>
                <w:t>InterDigital</w:t>
              </w:r>
            </w:ins>
          </w:p>
        </w:tc>
        <w:tc>
          <w:tcPr>
            <w:tcW w:w="1337" w:type="dxa"/>
          </w:tcPr>
          <w:p w14:paraId="67B272DD" w14:textId="77777777" w:rsidR="00EE5E39" w:rsidRDefault="006A78C5">
            <w:pPr>
              <w:rPr>
                <w:lang w:val="de-DE"/>
              </w:rPr>
            </w:pPr>
            <w:ins w:id="3441" w:author="Interdigital" w:date="2021-03-18T12:46:00Z">
              <w:r>
                <w:rPr>
                  <w:lang w:val="de-DE"/>
                </w:rPr>
                <w:t>A</w:t>
              </w:r>
            </w:ins>
            <w:ins w:id="3442" w:author="Interdigital" w:date="2021-03-18T12:48:00Z">
              <w:r>
                <w:rPr>
                  <w:lang w:val="de-DE"/>
                </w:rPr>
                <w:t xml:space="preserve"> or B</w:t>
              </w:r>
            </w:ins>
          </w:p>
        </w:tc>
        <w:tc>
          <w:tcPr>
            <w:tcW w:w="6934" w:type="dxa"/>
          </w:tcPr>
          <w:p w14:paraId="43ED64E6" w14:textId="77777777" w:rsidR="00EE5E39" w:rsidRDefault="006A78C5">
            <w:pPr>
              <w:rPr>
                <w:lang w:val="en-US"/>
              </w:rPr>
            </w:pPr>
            <w:ins w:id="3443" w:author="Interdigital" w:date="2021-03-18T12:48:00Z">
              <w:r>
                <w:rPr>
                  <w:lang w:val="en-US"/>
                </w:rPr>
                <w:t xml:space="preserve">Either is possible, depending on whether we prefer to align with </w:t>
              </w:r>
              <w:proofErr w:type="spellStart"/>
              <w:r>
                <w:rPr>
                  <w:lang w:val="en-US"/>
                </w:rPr>
                <w:t>Uu</w:t>
              </w:r>
              <w:proofErr w:type="spellEnd"/>
              <w:r>
                <w:rPr>
                  <w:lang w:val="en-US"/>
                </w:rPr>
                <w:t xml:space="preserve"> or have common behavior for HARQ enable/disable.</w:t>
              </w:r>
            </w:ins>
          </w:p>
        </w:tc>
      </w:tr>
      <w:tr w:rsidR="00EE5E39" w14:paraId="5CB6F82B" w14:textId="77777777">
        <w:trPr>
          <w:ins w:id="3444" w:author="CATT" w:date="2021-03-19T16:35:00Z"/>
        </w:trPr>
        <w:tc>
          <w:tcPr>
            <w:tcW w:w="1358" w:type="dxa"/>
          </w:tcPr>
          <w:p w14:paraId="32B585F4" w14:textId="77777777" w:rsidR="00EE5E39" w:rsidRDefault="006A78C5">
            <w:pPr>
              <w:rPr>
                <w:ins w:id="3445" w:author="CATT" w:date="2021-03-19T16:35:00Z"/>
                <w:rFonts w:eastAsiaTheme="minorEastAsia"/>
                <w:lang w:val="de-DE" w:eastAsia="zh-CN"/>
              </w:rPr>
            </w:pPr>
            <w:ins w:id="3446" w:author="CATT" w:date="2021-03-19T16:35:00Z">
              <w:r>
                <w:rPr>
                  <w:rFonts w:eastAsiaTheme="minorEastAsia" w:hint="eastAsia"/>
                  <w:lang w:val="de-DE" w:eastAsia="zh-CN"/>
                </w:rPr>
                <w:t>CATT</w:t>
              </w:r>
            </w:ins>
          </w:p>
        </w:tc>
        <w:tc>
          <w:tcPr>
            <w:tcW w:w="1337" w:type="dxa"/>
          </w:tcPr>
          <w:p w14:paraId="78E0BDB9" w14:textId="77777777" w:rsidR="00EE5E39" w:rsidRDefault="006A78C5">
            <w:pPr>
              <w:rPr>
                <w:ins w:id="3447" w:author="CATT" w:date="2021-03-19T16:35:00Z"/>
                <w:rFonts w:eastAsiaTheme="minorEastAsia"/>
                <w:lang w:val="de-DE" w:eastAsia="zh-CN"/>
              </w:rPr>
            </w:pPr>
            <w:ins w:id="3448" w:author="CATT" w:date="2021-03-19T16:35:00Z">
              <w:r>
                <w:rPr>
                  <w:rFonts w:eastAsiaTheme="minorEastAsia" w:hint="eastAsia"/>
                  <w:lang w:val="de-DE" w:eastAsia="zh-CN"/>
                </w:rPr>
                <w:t>A</w:t>
              </w:r>
            </w:ins>
          </w:p>
        </w:tc>
        <w:tc>
          <w:tcPr>
            <w:tcW w:w="6934" w:type="dxa"/>
          </w:tcPr>
          <w:p w14:paraId="60DB6B79" w14:textId="77777777" w:rsidR="00EE5E39" w:rsidRDefault="00EE5E39">
            <w:pPr>
              <w:rPr>
                <w:ins w:id="3449" w:author="CATT" w:date="2021-03-19T16:35:00Z"/>
                <w:lang w:val="de-DE"/>
              </w:rPr>
            </w:pPr>
          </w:p>
        </w:tc>
      </w:tr>
      <w:tr w:rsidR="00EE5E39" w14:paraId="6971ABC2" w14:textId="77777777">
        <w:trPr>
          <w:ins w:id="3450" w:author="Ericsson" w:date="2021-03-19T20:13:00Z"/>
        </w:trPr>
        <w:tc>
          <w:tcPr>
            <w:tcW w:w="1358" w:type="dxa"/>
          </w:tcPr>
          <w:p w14:paraId="725B6315" w14:textId="77777777" w:rsidR="00EE5E39" w:rsidRDefault="006A78C5">
            <w:pPr>
              <w:rPr>
                <w:ins w:id="3451" w:author="Ericsson" w:date="2021-03-19T20:13:00Z"/>
                <w:rFonts w:eastAsiaTheme="minorEastAsia"/>
                <w:lang w:val="de-DE" w:eastAsia="zh-CN"/>
              </w:rPr>
            </w:pPr>
            <w:ins w:id="3452" w:author="Ericsson" w:date="2021-03-19T20:13:00Z">
              <w:r>
                <w:rPr>
                  <w:lang w:val="de-DE"/>
                </w:rPr>
                <w:t>Ericsson (Min)</w:t>
              </w:r>
            </w:ins>
          </w:p>
        </w:tc>
        <w:tc>
          <w:tcPr>
            <w:tcW w:w="1337" w:type="dxa"/>
          </w:tcPr>
          <w:p w14:paraId="36F51830" w14:textId="77777777" w:rsidR="00EE5E39" w:rsidRDefault="006A78C5">
            <w:pPr>
              <w:rPr>
                <w:ins w:id="3453" w:author="Ericsson" w:date="2021-03-19T20:13:00Z"/>
                <w:rFonts w:eastAsiaTheme="minorEastAsia"/>
                <w:lang w:val="de-DE" w:eastAsia="zh-CN"/>
              </w:rPr>
            </w:pPr>
            <w:ins w:id="3454" w:author="Ericsson" w:date="2021-03-19T20:13:00Z">
              <w:r>
                <w:rPr>
                  <w:lang w:val="de-DE"/>
                </w:rPr>
                <w:t>A</w:t>
              </w:r>
            </w:ins>
          </w:p>
        </w:tc>
        <w:tc>
          <w:tcPr>
            <w:tcW w:w="6934" w:type="dxa"/>
          </w:tcPr>
          <w:p w14:paraId="73ADB124" w14:textId="77777777" w:rsidR="00EE5E39" w:rsidRDefault="00EE5E39">
            <w:pPr>
              <w:rPr>
                <w:ins w:id="3455" w:author="Ericsson" w:date="2021-03-19T20:13:00Z"/>
                <w:lang w:val="de-DE"/>
              </w:rPr>
            </w:pPr>
          </w:p>
        </w:tc>
      </w:tr>
      <w:tr w:rsidR="00EE5E39" w14:paraId="6138A261" w14:textId="77777777">
        <w:trPr>
          <w:ins w:id="3456" w:author="Intel-AA" w:date="2021-03-19T13:34:00Z"/>
        </w:trPr>
        <w:tc>
          <w:tcPr>
            <w:tcW w:w="1358" w:type="dxa"/>
          </w:tcPr>
          <w:p w14:paraId="48D73114" w14:textId="77777777" w:rsidR="00EE5E39" w:rsidRDefault="006A78C5">
            <w:pPr>
              <w:rPr>
                <w:ins w:id="3457" w:author="Intel-AA" w:date="2021-03-19T13:34:00Z"/>
                <w:lang w:val="de-DE"/>
              </w:rPr>
            </w:pPr>
            <w:ins w:id="3458" w:author="Intel-AA" w:date="2021-03-19T13:34:00Z">
              <w:r>
                <w:rPr>
                  <w:lang w:val="de-DE"/>
                </w:rPr>
                <w:t>Intel</w:t>
              </w:r>
            </w:ins>
          </w:p>
        </w:tc>
        <w:tc>
          <w:tcPr>
            <w:tcW w:w="1337" w:type="dxa"/>
          </w:tcPr>
          <w:p w14:paraId="0282B2EC" w14:textId="77777777" w:rsidR="00EE5E39" w:rsidRDefault="006A78C5">
            <w:pPr>
              <w:rPr>
                <w:ins w:id="3459" w:author="Intel-AA" w:date="2021-03-19T13:34:00Z"/>
                <w:lang w:val="de-DE"/>
              </w:rPr>
            </w:pPr>
            <w:ins w:id="3460" w:author="Intel-AA" w:date="2021-03-19T13:34:00Z">
              <w:r>
                <w:rPr>
                  <w:lang w:val="de-DE"/>
                </w:rPr>
                <w:t>B</w:t>
              </w:r>
            </w:ins>
          </w:p>
        </w:tc>
        <w:tc>
          <w:tcPr>
            <w:tcW w:w="6934" w:type="dxa"/>
          </w:tcPr>
          <w:p w14:paraId="6B16B55D" w14:textId="77777777" w:rsidR="00EE5E39" w:rsidRDefault="006A78C5">
            <w:pPr>
              <w:rPr>
                <w:ins w:id="3461" w:author="Intel-AA" w:date="2021-03-19T13:34:00Z"/>
                <w:lang w:val="en-US"/>
              </w:rPr>
            </w:pPr>
            <w:ins w:id="3462" w:author="Intel-AA" w:date="2021-03-19T13:34:00Z">
              <w:r>
                <w:rPr>
                  <w:lang w:val="en-US"/>
                </w:rPr>
                <w:t>Prefer to have same behavior both HARQ FB enabled/disabled cases, but we assume option A can also work</w:t>
              </w:r>
            </w:ins>
          </w:p>
        </w:tc>
      </w:tr>
      <w:tr w:rsidR="00EE5E39" w14:paraId="103F09C0" w14:textId="77777777">
        <w:trPr>
          <w:ins w:id="3463" w:author="zcm" w:date="2021-03-22T11:34:00Z"/>
        </w:trPr>
        <w:tc>
          <w:tcPr>
            <w:tcW w:w="1358" w:type="dxa"/>
          </w:tcPr>
          <w:p w14:paraId="54BA3BE1" w14:textId="77777777" w:rsidR="00EE5E39" w:rsidRPr="00EE5E39" w:rsidRDefault="006A78C5">
            <w:pPr>
              <w:rPr>
                <w:ins w:id="3464" w:author="zcm" w:date="2021-03-22T11:34:00Z"/>
                <w:rFonts w:eastAsiaTheme="minorEastAsia"/>
                <w:lang w:val="de-DE" w:eastAsia="zh-CN"/>
                <w:rPrChange w:id="3465" w:author="zcm" w:date="2021-03-22T11:34:00Z">
                  <w:rPr>
                    <w:ins w:id="3466" w:author="zcm" w:date="2021-03-22T11:34:00Z"/>
                  </w:rPr>
                </w:rPrChange>
              </w:rPr>
            </w:pPr>
            <w:ins w:id="3467" w:author="zcm" w:date="2021-03-22T11:34:00Z">
              <w:r>
                <w:rPr>
                  <w:rFonts w:eastAsiaTheme="minorEastAsia" w:hint="eastAsia"/>
                  <w:lang w:val="de-DE" w:eastAsia="zh-CN"/>
                </w:rPr>
                <w:t>Sharp</w:t>
              </w:r>
            </w:ins>
          </w:p>
        </w:tc>
        <w:tc>
          <w:tcPr>
            <w:tcW w:w="1337" w:type="dxa"/>
          </w:tcPr>
          <w:p w14:paraId="0797FC03" w14:textId="77777777" w:rsidR="00EE5E39" w:rsidRPr="00EE5E39" w:rsidRDefault="006A78C5">
            <w:pPr>
              <w:rPr>
                <w:ins w:id="3468" w:author="zcm" w:date="2021-03-22T11:34:00Z"/>
                <w:rFonts w:eastAsiaTheme="minorEastAsia"/>
                <w:lang w:val="de-DE" w:eastAsia="zh-CN"/>
                <w:rPrChange w:id="3469" w:author="zcm" w:date="2021-03-22T11:35:00Z">
                  <w:rPr>
                    <w:ins w:id="3470" w:author="zcm" w:date="2021-03-22T11:34:00Z"/>
                  </w:rPr>
                </w:rPrChange>
              </w:rPr>
            </w:pPr>
            <w:ins w:id="3471" w:author="zcm" w:date="2021-03-22T11:35:00Z">
              <w:r>
                <w:rPr>
                  <w:rFonts w:eastAsiaTheme="minorEastAsia" w:hint="eastAsia"/>
                  <w:lang w:val="de-DE" w:eastAsia="zh-CN"/>
                </w:rPr>
                <w:t>A</w:t>
              </w:r>
            </w:ins>
          </w:p>
        </w:tc>
        <w:tc>
          <w:tcPr>
            <w:tcW w:w="6934" w:type="dxa"/>
          </w:tcPr>
          <w:p w14:paraId="6CABA753" w14:textId="77777777" w:rsidR="00EE5E39" w:rsidRDefault="00EE5E39">
            <w:pPr>
              <w:rPr>
                <w:ins w:id="3472" w:author="zcm" w:date="2021-03-22T11:34:00Z"/>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53158D47" w14:textId="77777777">
        <w:tc>
          <w:tcPr>
            <w:tcW w:w="1358" w:type="dxa"/>
          </w:tcPr>
          <w:p w14:paraId="5D65C21F" w14:textId="77777777" w:rsidR="00EE5E39" w:rsidRPr="00EE5E39" w:rsidRDefault="006A78C5">
            <w:pPr>
              <w:framePr w:wrap="notBeside" w:vAnchor="page" w:hAnchor="margin" w:xAlign="center" w:y="6805"/>
              <w:widowControl w:val="0"/>
              <w:rPr>
                <w:lang w:val="de-DE"/>
                <w:rPrChange w:id="3473" w:author="Jianming Wu" w:date="2021-03-19T14:17:00Z">
                  <w:rPr>
                    <w:rFonts w:eastAsia="Malgun Gothic"/>
                    <w:sz w:val="20"/>
                    <w:szCs w:val="20"/>
                  </w:rPr>
                </w:rPrChange>
              </w:rPr>
            </w:pPr>
            <w:ins w:id="3474"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23D50205" w14:textId="77777777" w:rsidR="00EE5E39" w:rsidRDefault="006A78C5">
            <w:pPr>
              <w:framePr w:wrap="notBeside" w:vAnchor="page" w:hAnchor="margin" w:xAlign="center" w:y="6805"/>
              <w:rPr>
                <w:rFonts w:eastAsia="Malgun Gothic"/>
                <w:lang w:val="de-DE"/>
              </w:rPr>
            </w:pPr>
            <w:ins w:id="3475" w:author="Jianming Wu" w:date="2021-03-19T14:17:00Z">
              <w:r>
                <w:rPr>
                  <w:rFonts w:eastAsiaTheme="minorEastAsia" w:hint="eastAsia"/>
                  <w:lang w:val="de-DE" w:eastAsia="zh-CN"/>
                </w:rPr>
                <w:t>A</w:t>
              </w:r>
            </w:ins>
          </w:p>
        </w:tc>
        <w:tc>
          <w:tcPr>
            <w:tcW w:w="6934" w:type="dxa"/>
          </w:tcPr>
          <w:p w14:paraId="3DBB3CBA" w14:textId="77777777" w:rsidR="00EE5E39" w:rsidRPr="00EE5E39" w:rsidRDefault="006A78C5">
            <w:pPr>
              <w:framePr w:wrap="notBeside" w:vAnchor="page" w:hAnchor="margin" w:xAlign="center" w:y="6805"/>
              <w:widowControl w:val="0"/>
              <w:rPr>
                <w:rFonts w:eastAsiaTheme="minorEastAsia"/>
                <w:lang w:val="en-US" w:eastAsia="zh-CN"/>
                <w:rPrChange w:id="3476" w:author="Jianming Wu" w:date="2021-03-19T14:17:00Z">
                  <w:rPr>
                    <w:sz w:val="20"/>
                    <w:szCs w:val="20"/>
                  </w:rPr>
                </w:rPrChange>
              </w:rPr>
            </w:pPr>
            <w:ins w:id="3477" w:author="Jianming Wu" w:date="2021-03-19T14:18:00Z">
              <w:r>
                <w:rPr>
                  <w:rFonts w:eastAsiaTheme="minorEastAsia"/>
                  <w:lang w:val="en-US" w:eastAsia="zh-CN"/>
                </w:rPr>
                <w:t xml:space="preserve">A </w:t>
              </w:r>
            </w:ins>
            <w:ins w:id="3478" w:author="Jianming Wu" w:date="2021-03-19T14:17:00Z">
              <w:r>
                <w:rPr>
                  <w:rFonts w:eastAsiaTheme="minorEastAsia"/>
                  <w:lang w:val="en-US" w:eastAsia="zh-CN"/>
                  <w:rPrChange w:id="3479" w:author="Jianming Wu" w:date="2021-03-19T14:17:00Z">
                    <w:rPr>
                      <w:rFonts w:ascii="Yu Gothic" w:eastAsia="Yu Gothic" w:hAnsi="Yu Gothic"/>
                      <w:color w:val="1F497D"/>
                    </w:rPr>
                  </w:rPrChange>
                </w:rPr>
                <w:t xml:space="preserve">is preferable. It has better mimic </w:t>
              </w:r>
              <w:proofErr w:type="spellStart"/>
              <w:r>
                <w:rPr>
                  <w:rFonts w:eastAsiaTheme="minorEastAsia"/>
                  <w:lang w:val="en-US" w:eastAsia="zh-CN"/>
                  <w:rPrChange w:id="3480" w:author="Jianming Wu" w:date="2021-03-19T14:17:00Z">
                    <w:rPr>
                      <w:rFonts w:ascii="Yu Gothic" w:eastAsia="Yu Gothic" w:hAnsi="Yu Gothic"/>
                      <w:color w:val="1F497D"/>
                    </w:rPr>
                  </w:rPrChange>
                </w:rPr>
                <w:t>Uu</w:t>
              </w:r>
              <w:proofErr w:type="spellEnd"/>
              <w:r>
                <w:rPr>
                  <w:rFonts w:eastAsiaTheme="minorEastAsia"/>
                  <w:lang w:val="en-US" w:eastAsia="zh-CN"/>
                  <w:rPrChange w:id="3481" w:author="Jianming Wu" w:date="2021-03-19T14:17:00Z">
                    <w:rPr>
                      <w:rFonts w:ascii="Yu Gothic" w:eastAsia="Yu Gothic" w:hAnsi="Yu Gothic"/>
                      <w:color w:val="1F497D"/>
                    </w:rPr>
                  </w:rPrChange>
                </w:rPr>
                <w:t>, that only HARQ NACK can trigger HARQ RTT timer.</w:t>
              </w:r>
            </w:ins>
          </w:p>
        </w:tc>
      </w:tr>
    </w:tbl>
    <w:tbl>
      <w:tblPr>
        <w:tblStyle w:val="TableGrid"/>
        <w:tblW w:w="9629" w:type="dxa"/>
        <w:tblLayout w:type="fixed"/>
        <w:tblLook w:val="04A0" w:firstRow="1" w:lastRow="0" w:firstColumn="1" w:lastColumn="0" w:noHBand="0" w:noVBand="1"/>
      </w:tblPr>
      <w:tblGrid>
        <w:gridCol w:w="1358"/>
        <w:gridCol w:w="1337"/>
        <w:gridCol w:w="6934"/>
      </w:tblGrid>
      <w:tr w:rsidR="00EE5E39" w14:paraId="0F318DE9" w14:textId="77777777">
        <w:trPr>
          <w:ins w:id="3482" w:author="Ji, Pengyu/纪 鹏宇" w:date="2021-03-23T10:20:00Z"/>
        </w:trPr>
        <w:tc>
          <w:tcPr>
            <w:tcW w:w="1358" w:type="dxa"/>
          </w:tcPr>
          <w:p w14:paraId="7CD9B13C" w14:textId="77777777" w:rsidR="00EE5E39" w:rsidRDefault="006A78C5">
            <w:pPr>
              <w:rPr>
                <w:ins w:id="3483" w:author="Ji, Pengyu/纪 鹏宇" w:date="2021-03-23T10:20:00Z"/>
                <w:rFonts w:eastAsiaTheme="minorEastAsia"/>
                <w:lang w:val="de-DE" w:eastAsia="zh-CN"/>
              </w:rPr>
            </w:pPr>
            <w:ins w:id="3484"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46713FD6" w14:textId="77777777" w:rsidR="00EE5E39" w:rsidRDefault="006A78C5">
            <w:pPr>
              <w:rPr>
                <w:ins w:id="3485" w:author="Ji, Pengyu/纪 鹏宇" w:date="2021-03-23T10:20:00Z"/>
                <w:rFonts w:eastAsiaTheme="minorEastAsia"/>
                <w:lang w:val="de-DE" w:eastAsia="zh-CN"/>
              </w:rPr>
            </w:pPr>
            <w:ins w:id="3486" w:author="Ji, Pengyu/纪 鹏宇" w:date="2021-03-23T10:20:00Z">
              <w:r>
                <w:rPr>
                  <w:rFonts w:eastAsiaTheme="minorEastAsia" w:hint="eastAsia"/>
                  <w:lang w:val="de-DE" w:eastAsia="zh-CN"/>
                </w:rPr>
                <w:t>A</w:t>
              </w:r>
            </w:ins>
          </w:p>
        </w:tc>
        <w:tc>
          <w:tcPr>
            <w:tcW w:w="6934" w:type="dxa"/>
          </w:tcPr>
          <w:p w14:paraId="01AAC418" w14:textId="77777777" w:rsidR="00EE5E39" w:rsidRDefault="006A78C5">
            <w:pPr>
              <w:rPr>
                <w:ins w:id="3487" w:author="Ji, Pengyu/纪 鹏宇" w:date="2021-03-23T10:20:00Z"/>
                <w:rFonts w:eastAsiaTheme="minorEastAsia"/>
                <w:lang w:val="en-US" w:eastAsia="zh-CN"/>
              </w:rPr>
            </w:pPr>
            <w:proofErr w:type="spellStart"/>
            <w:ins w:id="3488" w:author="Ji, Pengyu/纪 鹏宇" w:date="2021-03-23T10:20:00Z">
              <w:r>
                <w:rPr>
                  <w:rFonts w:eastAsiaTheme="minorEastAsia" w:hint="eastAsia"/>
                  <w:lang w:val="en-US" w:eastAsia="zh-CN"/>
                </w:rPr>
                <w:t>U</w:t>
              </w:r>
              <w:r>
                <w:rPr>
                  <w:rFonts w:eastAsiaTheme="minorEastAsia"/>
                  <w:lang w:val="en-US" w:eastAsia="zh-CN"/>
                </w:rPr>
                <w:t>u</w:t>
              </w:r>
              <w:proofErr w:type="spellEnd"/>
              <w:r>
                <w:rPr>
                  <w:rFonts w:eastAsiaTheme="minorEastAsia"/>
                  <w:lang w:val="en-US" w:eastAsia="zh-CN"/>
                </w:rPr>
                <w:t xml:space="preserve"> </w:t>
              </w:r>
              <w:proofErr w:type="spellStart"/>
              <w:r>
                <w:rPr>
                  <w:rFonts w:eastAsiaTheme="minorEastAsia"/>
                  <w:lang w:val="en-US" w:eastAsia="zh-CN"/>
                </w:rPr>
                <w:t>mechanims</w:t>
              </w:r>
              <w:proofErr w:type="spellEnd"/>
              <w:r>
                <w:rPr>
                  <w:rFonts w:eastAsiaTheme="minorEastAsia"/>
                  <w:lang w:val="en-US" w:eastAsia="zh-CN"/>
                </w:rPr>
                <w:t xml:space="preserve"> should be reused for this case.</w:t>
              </w:r>
            </w:ins>
          </w:p>
        </w:tc>
      </w:tr>
      <w:tr w:rsidR="00EE5E39" w14:paraId="3CFFE659" w14:textId="77777777">
        <w:tc>
          <w:tcPr>
            <w:tcW w:w="1358" w:type="dxa"/>
          </w:tcPr>
          <w:p w14:paraId="7B1DD8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2FAE72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E819A0E" w14:textId="77777777" w:rsidR="00EE5E39" w:rsidRDefault="00EE5E39">
            <w:pPr>
              <w:rPr>
                <w:rFonts w:eastAsiaTheme="minorEastAsia"/>
                <w:lang w:val="en-US" w:eastAsia="zh-CN"/>
              </w:rPr>
            </w:pPr>
          </w:p>
        </w:tc>
      </w:tr>
      <w:tr w:rsidR="00EE5E39" w14:paraId="2C698B33" w14:textId="77777777">
        <w:tc>
          <w:tcPr>
            <w:tcW w:w="1358" w:type="dxa"/>
          </w:tcPr>
          <w:p w14:paraId="4034C75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43CF1FE1"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7C06D014" w14:textId="77777777" w:rsidR="00EE5E39" w:rsidRDefault="00EE5E39">
            <w:pPr>
              <w:rPr>
                <w:rFonts w:eastAsiaTheme="minorEastAsia"/>
                <w:lang w:val="en-US" w:eastAsia="zh-CN"/>
              </w:rPr>
            </w:pPr>
          </w:p>
        </w:tc>
      </w:tr>
      <w:tr w:rsidR="00EE5E39" w14:paraId="5304641D" w14:textId="77777777">
        <w:trPr>
          <w:ins w:id="3489" w:author="ASUSTeK-Xinra" w:date="2021-03-24T16:39:00Z"/>
        </w:trPr>
        <w:tc>
          <w:tcPr>
            <w:tcW w:w="1358" w:type="dxa"/>
          </w:tcPr>
          <w:p w14:paraId="680DE7C9" w14:textId="77777777" w:rsidR="00EE5E39" w:rsidRDefault="006A78C5">
            <w:pPr>
              <w:rPr>
                <w:ins w:id="3490" w:author="ASUSTeK-Xinra" w:date="2021-03-24T16:39:00Z"/>
                <w:rFonts w:eastAsia="Malgun Gothic"/>
                <w:lang w:val="de-DE" w:eastAsia="ko-KR"/>
              </w:rPr>
            </w:pPr>
            <w:ins w:id="3491" w:author="ASUSTeK-Xinra" w:date="2021-03-24T16:39:00Z">
              <w:r>
                <w:rPr>
                  <w:rFonts w:eastAsia="PMingLiU" w:hint="eastAsia"/>
                  <w:lang w:val="de-DE" w:eastAsia="zh-TW"/>
                </w:rPr>
                <w:t>ASUSTeK</w:t>
              </w:r>
            </w:ins>
          </w:p>
        </w:tc>
        <w:tc>
          <w:tcPr>
            <w:tcW w:w="1337" w:type="dxa"/>
          </w:tcPr>
          <w:p w14:paraId="7881F610" w14:textId="77777777" w:rsidR="00EE5E39" w:rsidRDefault="006A78C5">
            <w:pPr>
              <w:rPr>
                <w:ins w:id="3492" w:author="ASUSTeK-Xinra" w:date="2021-03-24T16:39:00Z"/>
                <w:rFonts w:eastAsia="Malgun Gothic"/>
                <w:lang w:val="de-DE" w:eastAsia="ko-KR"/>
              </w:rPr>
            </w:pPr>
            <w:ins w:id="3493" w:author="ASUSTeK-Xinra" w:date="2021-03-24T16:39:00Z">
              <w:r>
                <w:rPr>
                  <w:rFonts w:eastAsia="PMingLiU" w:hint="eastAsia"/>
                  <w:lang w:val="de-DE" w:eastAsia="zh-TW"/>
                </w:rPr>
                <w:t>A</w:t>
              </w:r>
            </w:ins>
          </w:p>
        </w:tc>
        <w:tc>
          <w:tcPr>
            <w:tcW w:w="6934" w:type="dxa"/>
          </w:tcPr>
          <w:p w14:paraId="2CC9C12B" w14:textId="77777777" w:rsidR="00EE5E39" w:rsidRDefault="00EE5E39">
            <w:pPr>
              <w:rPr>
                <w:ins w:id="3494" w:author="ASUSTeK-Xinra" w:date="2021-03-24T16:39:00Z"/>
                <w:rFonts w:eastAsiaTheme="minorEastAsia"/>
                <w:lang w:val="en-US" w:eastAsia="zh-CN"/>
              </w:rPr>
            </w:pPr>
          </w:p>
        </w:tc>
      </w:tr>
      <w:tr w:rsidR="00EE5E39" w14:paraId="064445A3" w14:textId="77777777">
        <w:trPr>
          <w:ins w:id="3495" w:author="Shubhangi" w:date="2021-03-24T14:23:00Z"/>
        </w:trPr>
        <w:tc>
          <w:tcPr>
            <w:tcW w:w="1358" w:type="dxa"/>
          </w:tcPr>
          <w:p w14:paraId="6A81900A" w14:textId="77777777" w:rsidR="00EE5E39" w:rsidRDefault="006A78C5">
            <w:pPr>
              <w:rPr>
                <w:ins w:id="3496" w:author="Shubhangi" w:date="2021-03-24T14:23:00Z"/>
                <w:rFonts w:eastAsia="PMingLiU"/>
                <w:lang w:val="de-DE" w:eastAsia="zh-TW"/>
              </w:rPr>
            </w:pPr>
            <w:ins w:id="3497" w:author="Shubhangi" w:date="2021-03-24T14:24:00Z">
              <w:r>
                <w:rPr>
                  <w:rFonts w:eastAsia="PMingLiU"/>
                  <w:lang w:val="de-DE" w:eastAsia="zh-TW"/>
                </w:rPr>
                <w:t>Fraunhofer</w:t>
              </w:r>
            </w:ins>
          </w:p>
        </w:tc>
        <w:tc>
          <w:tcPr>
            <w:tcW w:w="1337" w:type="dxa"/>
          </w:tcPr>
          <w:p w14:paraId="077FB1DE" w14:textId="77777777" w:rsidR="00EE5E39" w:rsidRDefault="006A78C5">
            <w:pPr>
              <w:rPr>
                <w:ins w:id="3498" w:author="Shubhangi" w:date="2021-03-24T14:23:00Z"/>
                <w:rFonts w:eastAsia="PMingLiU"/>
                <w:lang w:val="de-DE" w:eastAsia="zh-TW"/>
              </w:rPr>
            </w:pPr>
            <w:ins w:id="3499" w:author="Shubhangi" w:date="2021-03-24T14:24:00Z">
              <w:r>
                <w:rPr>
                  <w:rFonts w:eastAsia="PMingLiU"/>
                  <w:lang w:val="de-DE" w:eastAsia="zh-TW"/>
                </w:rPr>
                <w:t>A</w:t>
              </w:r>
            </w:ins>
          </w:p>
        </w:tc>
        <w:tc>
          <w:tcPr>
            <w:tcW w:w="6934" w:type="dxa"/>
          </w:tcPr>
          <w:p w14:paraId="48D74A25" w14:textId="77777777" w:rsidR="00EE5E39" w:rsidRDefault="00EE5E39">
            <w:pPr>
              <w:rPr>
                <w:ins w:id="3500" w:author="Shubhangi" w:date="2021-03-24T14:23:00Z"/>
                <w:rFonts w:eastAsiaTheme="minorEastAsia"/>
                <w:lang w:val="en-US" w:eastAsia="zh-CN"/>
              </w:rPr>
            </w:pPr>
          </w:p>
        </w:tc>
      </w:tr>
      <w:tr w:rsidR="00EE5E39" w14:paraId="71EDF65C" w14:textId="77777777">
        <w:trPr>
          <w:ins w:id="3501" w:author="Apple - Zhibin Wu" w:date="2021-03-24T21:59:00Z"/>
        </w:trPr>
        <w:tc>
          <w:tcPr>
            <w:tcW w:w="1358" w:type="dxa"/>
          </w:tcPr>
          <w:p w14:paraId="043029AD" w14:textId="77777777" w:rsidR="00EE5E39" w:rsidRDefault="006A78C5">
            <w:pPr>
              <w:rPr>
                <w:ins w:id="3502" w:author="Apple - Zhibin Wu" w:date="2021-03-24T21:59:00Z"/>
                <w:rFonts w:eastAsia="PMingLiU"/>
                <w:lang w:val="de-DE" w:eastAsia="zh-TW"/>
              </w:rPr>
            </w:pPr>
            <w:ins w:id="3503" w:author="Apple - Zhibin Wu" w:date="2021-03-24T21:59:00Z">
              <w:r>
                <w:rPr>
                  <w:rFonts w:eastAsia="PMingLiU"/>
                  <w:lang w:val="de-DE" w:eastAsia="zh-TW"/>
                </w:rPr>
                <w:t>Apple</w:t>
              </w:r>
            </w:ins>
          </w:p>
        </w:tc>
        <w:tc>
          <w:tcPr>
            <w:tcW w:w="1337" w:type="dxa"/>
          </w:tcPr>
          <w:p w14:paraId="46BB92CF" w14:textId="77777777" w:rsidR="00EE5E39" w:rsidRDefault="006A78C5">
            <w:pPr>
              <w:rPr>
                <w:ins w:id="3504" w:author="Apple - Zhibin Wu" w:date="2021-03-24T21:59:00Z"/>
                <w:rFonts w:eastAsia="PMingLiU"/>
                <w:lang w:val="de-DE" w:eastAsia="zh-TW"/>
              </w:rPr>
            </w:pPr>
            <w:ins w:id="3505" w:author="Apple - Zhibin Wu" w:date="2021-03-24T21:59:00Z">
              <w:r>
                <w:rPr>
                  <w:rFonts w:eastAsia="PMingLiU"/>
                  <w:lang w:val="de-DE" w:eastAsia="zh-TW"/>
                </w:rPr>
                <w:t>A or B</w:t>
              </w:r>
            </w:ins>
          </w:p>
        </w:tc>
        <w:tc>
          <w:tcPr>
            <w:tcW w:w="6934" w:type="dxa"/>
          </w:tcPr>
          <w:p w14:paraId="24FBFB8C" w14:textId="77777777" w:rsidR="00EE5E39" w:rsidRDefault="00EE5E39">
            <w:pPr>
              <w:rPr>
                <w:ins w:id="3506" w:author="Apple - Zhibin Wu" w:date="2021-03-24T21:59:00Z"/>
                <w:rFonts w:eastAsiaTheme="minorEastAsia"/>
                <w:lang w:val="en-US" w:eastAsia="zh-CN"/>
              </w:rPr>
            </w:pPr>
          </w:p>
        </w:tc>
      </w:tr>
      <w:tr w:rsidR="00EE5E39" w14:paraId="632C9927" w14:textId="77777777">
        <w:trPr>
          <w:ins w:id="3507" w:author="ZTE" w:date="2021-03-25T17:12:00Z"/>
        </w:trPr>
        <w:tc>
          <w:tcPr>
            <w:tcW w:w="1358" w:type="dxa"/>
          </w:tcPr>
          <w:p w14:paraId="511112B8" w14:textId="77777777" w:rsidR="00EE5E39" w:rsidRDefault="006A78C5">
            <w:pPr>
              <w:rPr>
                <w:ins w:id="3508" w:author="ZTE" w:date="2021-03-25T17:12:00Z"/>
                <w:lang w:val="en-US" w:eastAsia="zh-CN"/>
              </w:rPr>
            </w:pPr>
            <w:ins w:id="3509" w:author="ZTE" w:date="2021-03-25T17:12:00Z">
              <w:r>
                <w:rPr>
                  <w:rFonts w:hint="eastAsia"/>
                  <w:lang w:val="en-US" w:eastAsia="zh-CN"/>
                </w:rPr>
                <w:t>ZTE</w:t>
              </w:r>
            </w:ins>
          </w:p>
        </w:tc>
        <w:tc>
          <w:tcPr>
            <w:tcW w:w="1337" w:type="dxa"/>
          </w:tcPr>
          <w:p w14:paraId="1707FAE2" w14:textId="77777777" w:rsidR="00EE5E39" w:rsidRDefault="006A78C5">
            <w:pPr>
              <w:rPr>
                <w:ins w:id="3510" w:author="ZTE" w:date="2021-03-25T17:12:00Z"/>
                <w:lang w:val="en-US" w:eastAsia="zh-CN"/>
              </w:rPr>
            </w:pPr>
            <w:ins w:id="3511" w:author="ZTE" w:date="2021-03-25T17:12:00Z">
              <w:r>
                <w:rPr>
                  <w:rFonts w:hint="eastAsia"/>
                  <w:lang w:val="en-US" w:eastAsia="zh-CN"/>
                </w:rPr>
                <w:t>A</w:t>
              </w:r>
            </w:ins>
          </w:p>
        </w:tc>
        <w:tc>
          <w:tcPr>
            <w:tcW w:w="6934" w:type="dxa"/>
          </w:tcPr>
          <w:p w14:paraId="28306201" w14:textId="77777777" w:rsidR="00EE5E39" w:rsidRDefault="00EE5E39">
            <w:pPr>
              <w:rPr>
                <w:ins w:id="3512" w:author="ZTE" w:date="2021-03-25T17:12:00Z"/>
                <w:rFonts w:eastAsiaTheme="minorEastAsia"/>
                <w:lang w:val="en-US" w:eastAsia="zh-CN"/>
              </w:rPr>
            </w:pPr>
          </w:p>
        </w:tc>
      </w:tr>
      <w:tr w:rsidR="0021688F" w14:paraId="45A38B9B" w14:textId="77777777">
        <w:trPr>
          <w:ins w:id="3513" w:author="Thomas Tseng" w:date="2021-03-25T17:57:00Z"/>
        </w:trPr>
        <w:tc>
          <w:tcPr>
            <w:tcW w:w="1358" w:type="dxa"/>
          </w:tcPr>
          <w:p w14:paraId="32DAE076" w14:textId="07D9B63B" w:rsidR="0021688F" w:rsidRDefault="0021688F" w:rsidP="0021688F">
            <w:pPr>
              <w:rPr>
                <w:ins w:id="3514" w:author="Thomas Tseng" w:date="2021-03-25T17:57:00Z"/>
                <w:lang w:val="en-US" w:eastAsia="zh-CN"/>
              </w:rPr>
            </w:pPr>
            <w:ins w:id="3515" w:author="Thomas Tseng" w:date="2021-03-25T17:57:00Z">
              <w:r>
                <w:rPr>
                  <w:rFonts w:eastAsiaTheme="minorEastAsia"/>
                  <w:lang w:val="en-US" w:eastAsia="zh-TW"/>
                </w:rPr>
                <w:t>Asia Pacific Telecom</w:t>
              </w:r>
            </w:ins>
          </w:p>
        </w:tc>
        <w:tc>
          <w:tcPr>
            <w:tcW w:w="1337" w:type="dxa"/>
          </w:tcPr>
          <w:p w14:paraId="11E1D886" w14:textId="4630B4F9" w:rsidR="0021688F" w:rsidRDefault="0021688F" w:rsidP="0021688F">
            <w:pPr>
              <w:rPr>
                <w:ins w:id="3516" w:author="Thomas Tseng" w:date="2021-03-25T17:57:00Z"/>
                <w:lang w:val="en-US" w:eastAsia="zh-CN"/>
              </w:rPr>
            </w:pPr>
            <w:ins w:id="3517" w:author="Thomas Tseng" w:date="2021-03-25T17:57:00Z">
              <w:r>
                <w:rPr>
                  <w:rFonts w:eastAsiaTheme="minorEastAsia" w:hint="eastAsia"/>
                  <w:lang w:eastAsia="zh-CN"/>
                </w:rPr>
                <w:t>A</w:t>
              </w:r>
              <w:r>
                <w:rPr>
                  <w:rFonts w:eastAsiaTheme="minorEastAsia"/>
                  <w:lang w:eastAsia="zh-CN"/>
                </w:rPr>
                <w:t xml:space="preserve"> or B </w:t>
              </w:r>
            </w:ins>
          </w:p>
        </w:tc>
        <w:tc>
          <w:tcPr>
            <w:tcW w:w="6934" w:type="dxa"/>
          </w:tcPr>
          <w:p w14:paraId="203C555D" w14:textId="559B8F7E" w:rsidR="0021688F" w:rsidRDefault="0021688F" w:rsidP="0021688F">
            <w:pPr>
              <w:rPr>
                <w:ins w:id="3518" w:author="Thomas Tseng" w:date="2021-03-25T17:57:00Z"/>
                <w:rFonts w:eastAsiaTheme="minorEastAsia"/>
                <w:lang w:val="en-US" w:eastAsia="zh-CN"/>
              </w:rPr>
            </w:pPr>
            <w:ins w:id="3519" w:author="Thomas Tseng" w:date="2021-03-25T17:57:00Z">
              <w:r>
                <w:rPr>
                  <w:rFonts w:eastAsiaTheme="minorEastAsia"/>
                  <w:lang w:eastAsia="zh-CN"/>
                </w:rPr>
                <w:t>No strong view to either A or B.</w:t>
              </w:r>
            </w:ins>
          </w:p>
        </w:tc>
      </w:tr>
      <w:tr w:rsidR="005E1C3C" w14:paraId="392F03DD" w14:textId="77777777">
        <w:trPr>
          <w:ins w:id="3520" w:author="(Lenovo) Jing HAN" w:date="2021-03-26T20:48:00Z"/>
        </w:trPr>
        <w:tc>
          <w:tcPr>
            <w:tcW w:w="1358" w:type="dxa"/>
          </w:tcPr>
          <w:p w14:paraId="7E35B148" w14:textId="63FD9032" w:rsidR="005E1C3C" w:rsidRDefault="005E1C3C" w:rsidP="0021688F">
            <w:pPr>
              <w:rPr>
                <w:ins w:id="3521" w:author="(Lenovo) Jing HAN" w:date="2021-03-26T20:48:00Z"/>
                <w:rFonts w:eastAsiaTheme="minorEastAsia"/>
                <w:lang w:val="en-US" w:eastAsia="zh-CN"/>
              </w:rPr>
            </w:pPr>
            <w:ins w:id="3522" w:author="(Lenovo) Jing HAN" w:date="2021-03-26T20:48:00Z">
              <w:r>
                <w:rPr>
                  <w:rFonts w:eastAsiaTheme="minorEastAsia" w:hint="eastAsia"/>
                  <w:lang w:val="en-US" w:eastAsia="zh-CN"/>
                </w:rPr>
                <w:t>L</w:t>
              </w:r>
              <w:r>
                <w:rPr>
                  <w:rFonts w:eastAsiaTheme="minorEastAsia"/>
                  <w:lang w:val="en-US" w:eastAsia="zh-CN"/>
                </w:rPr>
                <w:t>enovo</w:t>
              </w:r>
            </w:ins>
          </w:p>
        </w:tc>
        <w:tc>
          <w:tcPr>
            <w:tcW w:w="1337" w:type="dxa"/>
          </w:tcPr>
          <w:p w14:paraId="6CDF0F44" w14:textId="1191ABFA" w:rsidR="005E1C3C" w:rsidRDefault="005E1C3C" w:rsidP="0021688F">
            <w:pPr>
              <w:rPr>
                <w:ins w:id="3523" w:author="(Lenovo) Jing HAN" w:date="2021-03-26T20:48:00Z"/>
                <w:rFonts w:eastAsiaTheme="minorEastAsia"/>
                <w:lang w:eastAsia="zh-CN"/>
              </w:rPr>
            </w:pPr>
            <w:ins w:id="3524" w:author="(Lenovo) Jing HAN" w:date="2021-03-26T20:48:00Z">
              <w:r>
                <w:rPr>
                  <w:rFonts w:eastAsiaTheme="minorEastAsia" w:hint="eastAsia"/>
                  <w:lang w:eastAsia="zh-CN"/>
                </w:rPr>
                <w:t>A</w:t>
              </w:r>
            </w:ins>
          </w:p>
        </w:tc>
        <w:tc>
          <w:tcPr>
            <w:tcW w:w="6934" w:type="dxa"/>
          </w:tcPr>
          <w:p w14:paraId="44598423" w14:textId="77777777" w:rsidR="005E1C3C" w:rsidRDefault="005E1C3C" w:rsidP="0021688F">
            <w:pPr>
              <w:rPr>
                <w:ins w:id="3525" w:author="(Lenovo) Jing HAN" w:date="2021-03-26T20:48:00Z"/>
                <w:rFonts w:eastAsiaTheme="minorEastAsia"/>
                <w:lang w:eastAsia="zh-CN"/>
              </w:rPr>
            </w:pPr>
          </w:p>
        </w:tc>
      </w:tr>
      <w:tr w:rsidR="001F74D7" w14:paraId="55663948" w14:textId="77777777">
        <w:trPr>
          <w:ins w:id="3526" w:author="Qualcomm" w:date="2021-03-26T12:44:00Z"/>
        </w:trPr>
        <w:tc>
          <w:tcPr>
            <w:tcW w:w="1358" w:type="dxa"/>
          </w:tcPr>
          <w:p w14:paraId="05A270D0" w14:textId="6ADEE16E" w:rsidR="001F74D7" w:rsidRDefault="001F74D7" w:rsidP="001F74D7">
            <w:pPr>
              <w:rPr>
                <w:ins w:id="3527" w:author="Qualcomm" w:date="2021-03-26T12:44:00Z"/>
                <w:rFonts w:eastAsiaTheme="minorEastAsia"/>
                <w:lang w:val="en-US" w:eastAsia="zh-CN"/>
              </w:rPr>
            </w:pPr>
            <w:ins w:id="3528" w:author="Qualcomm" w:date="2021-03-26T12:44:00Z">
              <w:r>
                <w:rPr>
                  <w:rFonts w:eastAsia="PMingLiU"/>
                  <w:lang w:eastAsia="zh-TW"/>
                </w:rPr>
                <w:t>Qualcomm</w:t>
              </w:r>
            </w:ins>
          </w:p>
        </w:tc>
        <w:tc>
          <w:tcPr>
            <w:tcW w:w="1337" w:type="dxa"/>
          </w:tcPr>
          <w:p w14:paraId="43CE90D6" w14:textId="037B2071" w:rsidR="001F74D7" w:rsidRDefault="001F74D7" w:rsidP="001F74D7">
            <w:pPr>
              <w:rPr>
                <w:ins w:id="3529" w:author="Qualcomm" w:date="2021-03-26T12:44:00Z"/>
                <w:rFonts w:eastAsiaTheme="minorEastAsia"/>
                <w:lang w:eastAsia="zh-CN"/>
              </w:rPr>
            </w:pPr>
            <w:ins w:id="3530" w:author="Qualcomm" w:date="2021-03-26T12:44:00Z">
              <w:r>
                <w:rPr>
                  <w:rFonts w:eastAsia="PMingLiU"/>
                  <w:lang w:eastAsia="zh-TW"/>
                </w:rPr>
                <w:t>A</w:t>
              </w:r>
            </w:ins>
          </w:p>
        </w:tc>
        <w:tc>
          <w:tcPr>
            <w:tcW w:w="6934" w:type="dxa"/>
          </w:tcPr>
          <w:p w14:paraId="66974CB2" w14:textId="77777777" w:rsidR="001F74D7" w:rsidRDefault="001F74D7" w:rsidP="001F74D7">
            <w:pPr>
              <w:rPr>
                <w:ins w:id="3531" w:author="Qualcomm" w:date="2021-03-26T12:44:00Z"/>
                <w:rFonts w:eastAsiaTheme="minorEastAsia"/>
                <w:lang w:eastAsia="zh-CN"/>
              </w:rPr>
            </w:pPr>
          </w:p>
        </w:tc>
      </w:tr>
    </w:tbl>
    <w:p w14:paraId="40FC5060" w14:textId="01B79B87" w:rsidR="00EE5E39" w:rsidRDefault="00EE5E39">
      <w:pPr>
        <w:rPr>
          <w:ins w:id="3532" w:author="Interdigital" w:date="2021-03-30T11:07:00Z"/>
          <w:rFonts w:ascii="Arial" w:hAnsi="Arial" w:cs="Arial"/>
          <w:b/>
          <w:bCs/>
        </w:rPr>
      </w:pPr>
    </w:p>
    <w:p w14:paraId="4721BB33" w14:textId="77777777" w:rsidR="0023033C" w:rsidRDefault="0023033C" w:rsidP="0023033C">
      <w:pPr>
        <w:rPr>
          <w:ins w:id="3533" w:author="Interdigital" w:date="2021-03-30T11:07:00Z"/>
          <w:rFonts w:ascii="Arial" w:hAnsi="Arial" w:cs="Arial"/>
          <w:b/>
          <w:bCs/>
        </w:rPr>
      </w:pPr>
    </w:p>
    <w:p w14:paraId="741770A9" w14:textId="2DF4CA15" w:rsidR="0023033C" w:rsidRDefault="0023033C" w:rsidP="0023033C">
      <w:pPr>
        <w:rPr>
          <w:ins w:id="3534" w:author="Interdigital" w:date="2021-03-30T11:07:00Z"/>
          <w:rFonts w:ascii="Arial" w:eastAsia="Yu Mincho" w:hAnsi="Arial" w:cs="Arial"/>
        </w:rPr>
      </w:pPr>
      <w:ins w:id="3535" w:author="Interdigital" w:date="2021-03-30T11:07:00Z">
        <w:r>
          <w:rPr>
            <w:rFonts w:ascii="Arial" w:eastAsia="Yu Mincho" w:hAnsi="Arial" w:cs="Arial"/>
          </w:rPr>
          <w:t xml:space="preserve">Rapporteur Summary: 16/21 companies preferred option A, 1/19 company preferred option B, and 3 companies were ok with either option.  Clear majority are therefore willing to go with option A. </w:t>
        </w:r>
      </w:ins>
    </w:p>
    <w:p w14:paraId="4249FB21" w14:textId="372091DB" w:rsidR="0023033C" w:rsidRDefault="0023033C" w:rsidP="0023033C">
      <w:pPr>
        <w:rPr>
          <w:ins w:id="3536" w:author="Interdigital" w:date="2021-03-30T11:07:00Z"/>
          <w:rFonts w:ascii="Arial" w:eastAsia="Yu Mincho" w:hAnsi="Arial" w:cs="Arial"/>
          <w:b/>
          <w:bCs/>
        </w:rPr>
      </w:pPr>
      <w:ins w:id="3537" w:author="Interdigital" w:date="2021-03-30T11:07:00Z">
        <w:r w:rsidRPr="002C2042">
          <w:rPr>
            <w:rFonts w:ascii="Arial" w:eastAsia="Yu Mincho" w:hAnsi="Arial" w:cs="Arial"/>
            <w:b/>
            <w:bCs/>
          </w:rPr>
          <w:t xml:space="preserve">Proposal </w:t>
        </w:r>
        <w:r>
          <w:rPr>
            <w:rFonts w:ascii="Arial" w:eastAsia="Yu Mincho" w:hAnsi="Arial" w:cs="Arial"/>
            <w:b/>
            <w:bCs/>
          </w:rPr>
          <w:t>24</w:t>
        </w:r>
        <w:r w:rsidRPr="002C2042">
          <w:rPr>
            <w:rFonts w:ascii="Arial" w:eastAsia="Yu Mincho" w:hAnsi="Arial" w:cs="Arial"/>
            <w:b/>
            <w:bCs/>
          </w:rPr>
          <w:t xml:space="preserve"> </w:t>
        </w:r>
        <w:r>
          <w:rPr>
            <w:rFonts w:ascii="Arial" w:eastAsia="Yu Mincho" w:hAnsi="Arial" w:cs="Arial"/>
            <w:b/>
            <w:bCs/>
          </w:rPr>
          <w:t>[19/21] For transmissions with HARQ feedback, the RX UE starts the SL HARQ RTT timer in the symbol/slot following the end of PSFCH transmission.</w:t>
        </w:r>
      </w:ins>
    </w:p>
    <w:p w14:paraId="7BD6301A" w14:textId="63006023" w:rsidR="0023033C" w:rsidRDefault="0023033C">
      <w:pPr>
        <w:rPr>
          <w:ins w:id="3538" w:author="Interdigital" w:date="2021-03-30T11:07:00Z"/>
          <w:rFonts w:ascii="Arial" w:hAnsi="Arial" w:cs="Arial"/>
          <w:b/>
          <w:bCs/>
        </w:rPr>
      </w:pPr>
    </w:p>
    <w:p w14:paraId="207517E0" w14:textId="77777777" w:rsidR="0023033C" w:rsidRDefault="0023033C">
      <w:pPr>
        <w:rPr>
          <w:rFonts w:ascii="Arial" w:hAnsi="Arial" w:cs="Arial"/>
          <w:b/>
          <w:bCs/>
        </w:rPr>
      </w:pPr>
    </w:p>
    <w:p w14:paraId="2AA4393C" w14:textId="77777777" w:rsidR="00EE5E39" w:rsidRDefault="006A78C5">
      <w:pPr>
        <w:rPr>
          <w:rFonts w:ascii="Arial" w:hAnsi="Arial" w:cs="Arial"/>
        </w:rPr>
      </w:pPr>
      <w:r>
        <w:rPr>
          <w:rFonts w:ascii="Arial" w:hAnsi="Arial" w:cs="Arial"/>
        </w:rPr>
        <w:t xml:space="preserve">Finally, if the preferred solution for Q24 is aligned with </w:t>
      </w:r>
      <w:proofErr w:type="spellStart"/>
      <w:r>
        <w:rPr>
          <w:rFonts w:ascii="Arial" w:hAnsi="Arial" w:cs="Arial"/>
        </w:rPr>
        <w:t>Uu</w:t>
      </w:r>
      <w:proofErr w:type="spellEnd"/>
      <w:r>
        <w:rPr>
          <w:rFonts w:ascii="Arial" w:hAnsi="Arial" w:cs="Arial"/>
        </w:rPr>
        <w:t xml:space="preserve">, RAN2 should discuss whether the UE still starts the HARQ RTT timer when it does not transmit PSFCH.  </w:t>
      </w:r>
    </w:p>
    <w:p w14:paraId="79347BC6" w14:textId="77777777" w:rsidR="00EE5E39" w:rsidRDefault="006A78C5">
      <w:pPr>
        <w:rPr>
          <w:rFonts w:ascii="Arial" w:hAnsi="Arial" w:cs="Arial"/>
          <w:b/>
          <w:bCs/>
          <w:sz w:val="22"/>
          <w:szCs w:val="22"/>
        </w:rPr>
      </w:pPr>
      <w:r>
        <w:rPr>
          <w:rFonts w:ascii="Arial" w:hAnsi="Arial" w:cs="Arial"/>
          <w:b/>
          <w:bCs/>
          <w:sz w:val="22"/>
          <w:szCs w:val="22"/>
        </w:rPr>
        <w:t>Q25) If the RX UE does not transmit the PSFCH (e.g. due to UL/SL prioritization) should the UE still start the HARQ RTT timer?</w:t>
      </w:r>
    </w:p>
    <w:tbl>
      <w:tblPr>
        <w:tblStyle w:val="TableGrid"/>
        <w:tblW w:w="9629" w:type="dxa"/>
        <w:tblLayout w:type="fixed"/>
        <w:tblLook w:val="04A0" w:firstRow="1" w:lastRow="0" w:firstColumn="1" w:lastColumn="0" w:noHBand="0" w:noVBand="1"/>
      </w:tblPr>
      <w:tblGrid>
        <w:gridCol w:w="1358"/>
        <w:gridCol w:w="1337"/>
        <w:gridCol w:w="6934"/>
      </w:tblGrid>
      <w:tr w:rsidR="00EE5E39" w14:paraId="019CB497" w14:textId="77777777">
        <w:tc>
          <w:tcPr>
            <w:tcW w:w="1358" w:type="dxa"/>
            <w:shd w:val="clear" w:color="auto" w:fill="D9E2F3" w:themeFill="accent1" w:themeFillTint="33"/>
          </w:tcPr>
          <w:p w14:paraId="6D7D57FC" w14:textId="77777777" w:rsidR="00EE5E39" w:rsidRDefault="006A78C5">
            <w:pPr>
              <w:rPr>
                <w:lang w:val="de-DE"/>
              </w:rPr>
            </w:pPr>
            <w:r>
              <w:rPr>
                <w:lang w:val="en-US"/>
              </w:rPr>
              <w:t>Company</w:t>
            </w:r>
          </w:p>
        </w:tc>
        <w:tc>
          <w:tcPr>
            <w:tcW w:w="1337" w:type="dxa"/>
            <w:shd w:val="clear" w:color="auto" w:fill="D9E2F3" w:themeFill="accent1" w:themeFillTint="33"/>
          </w:tcPr>
          <w:p w14:paraId="7CA53E87"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6A5CB51B" w14:textId="77777777" w:rsidR="00EE5E39" w:rsidRDefault="006A78C5">
            <w:pPr>
              <w:rPr>
                <w:lang w:val="en-US"/>
              </w:rPr>
            </w:pPr>
            <w:r>
              <w:rPr>
                <w:lang w:val="en-US"/>
              </w:rPr>
              <w:t>Comments (if no, please explain why)</w:t>
            </w:r>
          </w:p>
        </w:tc>
      </w:tr>
      <w:tr w:rsidR="00EE5E39" w14:paraId="029F2CE3" w14:textId="77777777">
        <w:tc>
          <w:tcPr>
            <w:tcW w:w="1358" w:type="dxa"/>
          </w:tcPr>
          <w:p w14:paraId="73C8A7EB" w14:textId="77777777" w:rsidR="00EE5E39" w:rsidRDefault="006A78C5">
            <w:pPr>
              <w:rPr>
                <w:lang w:val="de-DE"/>
              </w:rPr>
            </w:pPr>
            <w:ins w:id="3539" w:author="冷冰雪(Bingxue Leng)" w:date="2021-03-15T17:13:00Z">
              <w:r>
                <w:rPr>
                  <w:lang w:val="de-DE"/>
                </w:rPr>
                <w:t>OPPO</w:t>
              </w:r>
            </w:ins>
          </w:p>
        </w:tc>
        <w:tc>
          <w:tcPr>
            <w:tcW w:w="1337" w:type="dxa"/>
          </w:tcPr>
          <w:p w14:paraId="73DEE2DF" w14:textId="77777777" w:rsidR="00EE5E39" w:rsidRDefault="006A78C5">
            <w:pPr>
              <w:rPr>
                <w:lang w:val="de-DE"/>
              </w:rPr>
            </w:pPr>
            <w:ins w:id="3540" w:author="冷冰雪(Bingxue Leng)" w:date="2021-03-15T17:43:00Z">
              <w:r>
                <w:rPr>
                  <w:lang w:val="de-DE"/>
                </w:rPr>
                <w:t>Y</w:t>
              </w:r>
            </w:ins>
          </w:p>
        </w:tc>
        <w:tc>
          <w:tcPr>
            <w:tcW w:w="6934" w:type="dxa"/>
          </w:tcPr>
          <w:p w14:paraId="48B27E2C" w14:textId="77777777" w:rsidR="00EE5E39" w:rsidRDefault="006A78C5">
            <w:pPr>
              <w:rPr>
                <w:rFonts w:eastAsiaTheme="minorEastAsia"/>
                <w:lang w:val="en-US" w:eastAsia="zh-CN"/>
              </w:rPr>
            </w:pPr>
            <w:ins w:id="3541" w:author="冷冰雪(Bingxue Leng)" w:date="2021-03-16T11:58:00Z">
              <w:r>
                <w:rPr>
                  <w:rFonts w:eastAsiaTheme="minorEastAsia"/>
                  <w:lang w:val="en-US" w:eastAsia="zh-CN"/>
                </w:rPr>
                <w:t>Since anyway Tx-UE will monitor the PSFCH before generating re-transmission.</w:t>
              </w:r>
            </w:ins>
          </w:p>
        </w:tc>
      </w:tr>
      <w:tr w:rsidR="00EE5E39" w14:paraId="3B5E6B62" w14:textId="77777777">
        <w:tc>
          <w:tcPr>
            <w:tcW w:w="1358" w:type="dxa"/>
          </w:tcPr>
          <w:p w14:paraId="2F89BE35" w14:textId="77777777" w:rsidR="00EE5E39" w:rsidRDefault="006A78C5">
            <w:pPr>
              <w:rPr>
                <w:lang w:val="de-DE"/>
              </w:rPr>
            </w:pPr>
            <w:ins w:id="3542" w:author="Xiaomi (Xing)" w:date="2021-03-16T16:52:00Z">
              <w:r>
                <w:rPr>
                  <w:rFonts w:eastAsiaTheme="minorEastAsia" w:hint="eastAsia"/>
                  <w:lang w:val="de-DE" w:eastAsia="zh-CN"/>
                </w:rPr>
                <w:t>Xiaomi</w:t>
              </w:r>
            </w:ins>
          </w:p>
        </w:tc>
        <w:tc>
          <w:tcPr>
            <w:tcW w:w="1337" w:type="dxa"/>
          </w:tcPr>
          <w:p w14:paraId="5252C482" w14:textId="77777777" w:rsidR="00EE5E39" w:rsidRDefault="006A78C5">
            <w:pPr>
              <w:rPr>
                <w:lang w:val="de-DE"/>
              </w:rPr>
            </w:pPr>
            <w:ins w:id="3543" w:author="Xiaomi (Xing)" w:date="2021-03-16T16:52:00Z">
              <w:r>
                <w:rPr>
                  <w:rFonts w:eastAsiaTheme="minorEastAsia"/>
                  <w:lang w:val="de-DE" w:eastAsia="zh-CN"/>
                </w:rPr>
                <w:t>Y</w:t>
              </w:r>
            </w:ins>
          </w:p>
        </w:tc>
        <w:tc>
          <w:tcPr>
            <w:tcW w:w="6934" w:type="dxa"/>
          </w:tcPr>
          <w:p w14:paraId="4C49841F" w14:textId="77777777" w:rsidR="00EE5E39" w:rsidRDefault="006A78C5">
            <w:pPr>
              <w:rPr>
                <w:lang w:val="en-US"/>
              </w:rPr>
            </w:pPr>
            <w:ins w:id="3544" w:author="Xiaomi (Xing)" w:date="2021-03-16T16:52:00Z">
              <w:r>
                <w:rPr>
                  <w:rFonts w:eastAsiaTheme="minorEastAsia" w:hint="eastAsia"/>
                  <w:lang w:val="en-US" w:eastAsia="zh-CN"/>
                </w:rPr>
                <w:t>If TX UE doesn</w:t>
              </w:r>
              <w:r>
                <w:rPr>
                  <w:rFonts w:eastAsiaTheme="minorEastAsia"/>
                  <w:lang w:val="en-US" w:eastAsia="zh-CN"/>
                </w:rPr>
                <w:t>’t receive HARQ feedback, it would perform retransmission.</w:t>
              </w:r>
            </w:ins>
            <w:ins w:id="3545" w:author="Xiaomi (Xing)" w:date="2021-03-16T17:05:00Z">
              <w:r>
                <w:rPr>
                  <w:rFonts w:eastAsiaTheme="minorEastAsia"/>
                  <w:lang w:val="en-US" w:eastAsia="zh-CN"/>
                </w:rPr>
                <w:t xml:space="preserve"> Even RX UE decodes MAC PDU successfully, it still </w:t>
              </w:r>
              <w:proofErr w:type="gramStart"/>
              <w:r>
                <w:rPr>
                  <w:rFonts w:eastAsiaTheme="minorEastAsia"/>
                  <w:lang w:val="en-US" w:eastAsia="zh-CN"/>
                </w:rPr>
                <w:t>need</w:t>
              </w:r>
              <w:proofErr w:type="gramEnd"/>
              <w:r>
                <w:rPr>
                  <w:rFonts w:eastAsiaTheme="minorEastAsia"/>
                  <w:lang w:val="en-US" w:eastAsia="zh-CN"/>
                </w:rPr>
                <w:t xml:space="preserve"> to </w:t>
              </w:r>
            </w:ins>
            <w:ins w:id="3546" w:author="Xiaomi (Xing)" w:date="2021-03-16T17:09:00Z">
              <w:r>
                <w:rPr>
                  <w:rFonts w:eastAsiaTheme="minorEastAsia"/>
                  <w:lang w:val="en-US" w:eastAsia="zh-CN"/>
                </w:rPr>
                <w:t xml:space="preserve">monitor retransmission and </w:t>
              </w:r>
            </w:ins>
            <w:ins w:id="3547" w:author="Xiaomi (Xing)" w:date="2021-03-16T17:05:00Z">
              <w:r>
                <w:rPr>
                  <w:rFonts w:eastAsiaTheme="minorEastAsia"/>
                  <w:lang w:val="en-US" w:eastAsia="zh-CN"/>
                </w:rPr>
                <w:t>send ACK</w:t>
              </w:r>
            </w:ins>
            <w:ins w:id="3548" w:author="Xiaomi (Xing)" w:date="2021-03-16T17:06:00Z">
              <w:r>
                <w:rPr>
                  <w:rFonts w:eastAsiaTheme="minorEastAsia"/>
                  <w:lang w:val="en-US" w:eastAsia="zh-CN"/>
                </w:rPr>
                <w:t xml:space="preserve"> to avoid TX UE trigger RLF due to reaching max retransmission number.</w:t>
              </w:r>
            </w:ins>
          </w:p>
        </w:tc>
      </w:tr>
      <w:tr w:rsidR="00EE5E39" w14:paraId="4E4915EB" w14:textId="77777777">
        <w:tc>
          <w:tcPr>
            <w:tcW w:w="1358" w:type="dxa"/>
          </w:tcPr>
          <w:p w14:paraId="304A6B70" w14:textId="77777777" w:rsidR="00EE5E39" w:rsidRDefault="006A78C5">
            <w:pPr>
              <w:rPr>
                <w:lang w:val="de-DE"/>
              </w:rPr>
            </w:pPr>
            <w:ins w:id="3549" w:author="Kyeongin Jeong/Communication Standards /SRA/Staff Engineer/삼성전자" w:date="2021-03-16T23:15:00Z">
              <w:r>
                <w:rPr>
                  <w:lang w:val="de-DE"/>
                </w:rPr>
                <w:t>Samsung</w:t>
              </w:r>
            </w:ins>
          </w:p>
        </w:tc>
        <w:tc>
          <w:tcPr>
            <w:tcW w:w="1337" w:type="dxa"/>
          </w:tcPr>
          <w:p w14:paraId="3208838D" w14:textId="77777777" w:rsidR="00EE5E39" w:rsidRDefault="006A78C5">
            <w:pPr>
              <w:rPr>
                <w:lang w:val="de-DE"/>
              </w:rPr>
            </w:pPr>
            <w:ins w:id="3550" w:author="Kyeongin Jeong/Communication Standards /SRA/Staff Engineer/삼성전자" w:date="2021-03-16T23:15:00Z">
              <w:r>
                <w:rPr>
                  <w:lang w:val="de-DE"/>
                </w:rPr>
                <w:t>Y</w:t>
              </w:r>
            </w:ins>
          </w:p>
        </w:tc>
        <w:tc>
          <w:tcPr>
            <w:tcW w:w="6934" w:type="dxa"/>
          </w:tcPr>
          <w:p w14:paraId="0BAB863A" w14:textId="77777777" w:rsidR="00EE5E39" w:rsidRDefault="00EE5E39">
            <w:pPr>
              <w:rPr>
                <w:lang w:val="de-DE"/>
              </w:rPr>
            </w:pPr>
          </w:p>
        </w:tc>
      </w:tr>
      <w:tr w:rsidR="00EE5E39" w14:paraId="5238A299" w14:textId="77777777">
        <w:tc>
          <w:tcPr>
            <w:tcW w:w="1358" w:type="dxa"/>
          </w:tcPr>
          <w:p w14:paraId="64DAB0B6" w14:textId="77777777" w:rsidR="00EE5E39" w:rsidRDefault="006A78C5">
            <w:pPr>
              <w:rPr>
                <w:lang w:val="de-DE"/>
              </w:rPr>
            </w:pPr>
            <w:ins w:id="3551" w:author="Huawei (Xiaox)" w:date="2021-03-18T12:15:00Z">
              <w:r>
                <w:rPr>
                  <w:lang w:val="de-DE"/>
                </w:rPr>
                <w:t>Huawei</w:t>
              </w:r>
            </w:ins>
            <w:ins w:id="3552" w:author="Huawei (Xiaox)" w:date="2021-03-18T12:21:00Z">
              <w:r>
                <w:rPr>
                  <w:lang w:val="de-DE"/>
                </w:rPr>
                <w:t>, HiSilicon</w:t>
              </w:r>
            </w:ins>
          </w:p>
        </w:tc>
        <w:tc>
          <w:tcPr>
            <w:tcW w:w="1337" w:type="dxa"/>
          </w:tcPr>
          <w:p w14:paraId="34BA15E0" w14:textId="77777777" w:rsidR="00EE5E39" w:rsidRDefault="006A78C5">
            <w:pPr>
              <w:rPr>
                <w:lang w:val="de-DE"/>
              </w:rPr>
            </w:pPr>
            <w:ins w:id="3553" w:author="Huawei (Xiaox)" w:date="2021-03-18T12:15:00Z">
              <w:r>
                <w:rPr>
                  <w:lang w:val="de-DE"/>
                </w:rPr>
                <w:t>Yes</w:t>
              </w:r>
            </w:ins>
          </w:p>
        </w:tc>
        <w:tc>
          <w:tcPr>
            <w:tcW w:w="6934" w:type="dxa"/>
          </w:tcPr>
          <w:p w14:paraId="61E61175" w14:textId="14645597" w:rsidR="00EE5E39" w:rsidRDefault="006A78C5">
            <w:pPr>
              <w:rPr>
                <w:lang w:val="en-US"/>
              </w:rPr>
            </w:pPr>
            <w:ins w:id="3554" w:author="Huawei (Xiaox)" w:date="2021-03-18T12:15:00Z">
              <w:r>
                <w:rPr>
                  <w:rFonts w:eastAsiaTheme="minorEastAsia"/>
                  <w:lang w:val="en-US" w:eastAsia="zh-CN"/>
                </w:rPr>
                <w:t xml:space="preserve">In most cases, the TX UE is still likely to perform retransmissions due to the PSFCH loss from the RX UE, e.g. due to UL/SL </w:t>
              </w:r>
            </w:ins>
            <w:ins w:id="3555" w:author="Huawei (Xiaox)" w:date="2021-03-30T17:37:00Z">
              <w:r w:rsidR="003E6DA3">
                <w:rPr>
                  <w:rFonts w:eastAsiaTheme="minorEastAsia"/>
                  <w:lang w:val="en-US" w:eastAsia="zh-CN"/>
                </w:rPr>
                <w:t>prioritization</w:t>
              </w:r>
            </w:ins>
            <w:ins w:id="3556" w:author="Huawei (Xiaox)" w:date="2021-03-18T12:15:00Z">
              <w:r>
                <w:rPr>
                  <w:rFonts w:eastAsiaTheme="minorEastAsia"/>
                  <w:lang w:val="en-US" w:eastAsia="zh-CN"/>
                </w:rPr>
                <w:t>; as a result, we think to make RX UE start HARQ RTT timer should be safe.</w:t>
              </w:r>
            </w:ins>
          </w:p>
        </w:tc>
      </w:tr>
      <w:tr w:rsidR="00EE5E39" w14:paraId="00A5F361" w14:textId="77777777">
        <w:tc>
          <w:tcPr>
            <w:tcW w:w="1358" w:type="dxa"/>
          </w:tcPr>
          <w:p w14:paraId="61C2B367" w14:textId="77777777" w:rsidR="00EE5E39" w:rsidRDefault="006A78C5">
            <w:pPr>
              <w:rPr>
                <w:lang w:val="de-DE"/>
              </w:rPr>
            </w:pPr>
            <w:ins w:id="3557" w:author="LG: Giwon Park" w:date="2021-03-18T17:05:00Z">
              <w:r>
                <w:rPr>
                  <w:rFonts w:eastAsia="Malgun Gothic" w:hint="eastAsia"/>
                  <w:lang w:val="de-DE" w:eastAsia="ko-KR"/>
                </w:rPr>
                <w:t xml:space="preserve">LG </w:t>
              </w:r>
            </w:ins>
          </w:p>
        </w:tc>
        <w:tc>
          <w:tcPr>
            <w:tcW w:w="1337" w:type="dxa"/>
          </w:tcPr>
          <w:p w14:paraId="05695EDF" w14:textId="77777777" w:rsidR="00EE5E39" w:rsidRDefault="006A78C5">
            <w:pPr>
              <w:rPr>
                <w:lang w:val="de-DE"/>
              </w:rPr>
            </w:pPr>
            <w:ins w:id="3558" w:author="LG: Giwon Park" w:date="2021-03-18T17:05:00Z">
              <w:r>
                <w:rPr>
                  <w:rFonts w:eastAsia="Malgun Gothic" w:hint="eastAsia"/>
                  <w:lang w:val="de-DE" w:eastAsia="ko-KR"/>
                </w:rPr>
                <w:t>Y</w:t>
              </w:r>
            </w:ins>
          </w:p>
        </w:tc>
        <w:tc>
          <w:tcPr>
            <w:tcW w:w="6934" w:type="dxa"/>
          </w:tcPr>
          <w:p w14:paraId="36694C6E" w14:textId="77777777" w:rsidR="00EE5E39" w:rsidRDefault="006A78C5">
            <w:pPr>
              <w:rPr>
                <w:lang w:val="en-US"/>
              </w:rPr>
            </w:pPr>
            <w:ins w:id="3559" w:author="LG: Giwon Park" w:date="2021-03-18T17:05:00Z">
              <w:r>
                <w:rPr>
                  <w:lang w:val="en-US"/>
                </w:rPr>
                <w:t>Since the Tx UE will transmit retransmission packets, it is necessary to start the RTT/Retransmission timer.</w:t>
              </w:r>
            </w:ins>
          </w:p>
        </w:tc>
      </w:tr>
      <w:tr w:rsidR="00EE5E39" w14:paraId="512488E5" w14:textId="77777777">
        <w:tc>
          <w:tcPr>
            <w:tcW w:w="1358" w:type="dxa"/>
          </w:tcPr>
          <w:p w14:paraId="7976746D" w14:textId="77777777" w:rsidR="00EE5E39" w:rsidRDefault="006A78C5">
            <w:pPr>
              <w:rPr>
                <w:lang w:val="de-DE"/>
              </w:rPr>
            </w:pPr>
            <w:ins w:id="3560" w:author="Interdigital" w:date="2021-03-18T12:47:00Z">
              <w:r>
                <w:rPr>
                  <w:lang w:val="de-DE"/>
                </w:rPr>
                <w:t>InterDigital</w:t>
              </w:r>
            </w:ins>
          </w:p>
        </w:tc>
        <w:tc>
          <w:tcPr>
            <w:tcW w:w="1337" w:type="dxa"/>
          </w:tcPr>
          <w:p w14:paraId="505D6F89" w14:textId="77777777" w:rsidR="00EE5E39" w:rsidRDefault="006A78C5">
            <w:pPr>
              <w:rPr>
                <w:lang w:val="de-DE"/>
              </w:rPr>
            </w:pPr>
            <w:ins w:id="3561" w:author="Interdigital" w:date="2021-03-18T12:47:00Z">
              <w:r>
                <w:rPr>
                  <w:lang w:val="de-DE"/>
                </w:rPr>
                <w:t>Y</w:t>
              </w:r>
            </w:ins>
          </w:p>
        </w:tc>
        <w:tc>
          <w:tcPr>
            <w:tcW w:w="6934" w:type="dxa"/>
          </w:tcPr>
          <w:p w14:paraId="2B8CBC67" w14:textId="77777777" w:rsidR="00EE5E39" w:rsidRDefault="00EE5E39">
            <w:pPr>
              <w:rPr>
                <w:lang w:val="de-DE"/>
              </w:rPr>
            </w:pPr>
          </w:p>
        </w:tc>
      </w:tr>
      <w:tr w:rsidR="00EE5E39" w14:paraId="4AD4F333" w14:textId="77777777">
        <w:tc>
          <w:tcPr>
            <w:tcW w:w="1358" w:type="dxa"/>
          </w:tcPr>
          <w:p w14:paraId="01A48BFE" w14:textId="77777777" w:rsidR="00EE5E39" w:rsidRDefault="006A78C5">
            <w:pPr>
              <w:rPr>
                <w:rFonts w:eastAsia="Malgun Gothic"/>
                <w:lang w:val="de-DE"/>
              </w:rPr>
            </w:pPr>
            <w:ins w:id="3562"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209B37BD" w14:textId="77777777" w:rsidR="00EE5E39" w:rsidRDefault="006A78C5">
            <w:pPr>
              <w:rPr>
                <w:rFonts w:eastAsia="Malgun Gothic"/>
                <w:lang w:val="de-DE"/>
              </w:rPr>
            </w:pPr>
            <w:ins w:id="3563" w:author="Jianming Wu" w:date="2021-03-19T14:18:00Z">
              <w:r>
                <w:rPr>
                  <w:rFonts w:eastAsiaTheme="minorEastAsia"/>
                  <w:lang w:val="de-DE" w:eastAsia="zh-CN"/>
                </w:rPr>
                <w:t>Y</w:t>
              </w:r>
            </w:ins>
          </w:p>
        </w:tc>
        <w:tc>
          <w:tcPr>
            <w:tcW w:w="6934" w:type="dxa"/>
          </w:tcPr>
          <w:p w14:paraId="7DB6046E" w14:textId="77777777" w:rsidR="00EE5E39" w:rsidRDefault="006A78C5">
            <w:pPr>
              <w:rPr>
                <w:lang w:val="en-US"/>
              </w:rPr>
            </w:pPr>
            <w:ins w:id="3564" w:author="Jianming Wu" w:date="2021-03-19T14:18:00Z">
              <w:r>
                <w:rPr>
                  <w:rFonts w:eastAsiaTheme="minorEastAsia" w:hint="eastAsia"/>
                  <w:lang w:val="en-US" w:eastAsia="zh-CN"/>
                </w:rPr>
                <w:t>N</w:t>
              </w:r>
              <w:r>
                <w:rPr>
                  <w:rFonts w:eastAsiaTheme="minorEastAsia"/>
                  <w:lang w:val="en-US" w:eastAsia="zh-CN"/>
                </w:rPr>
                <w:t>ot transmit the PSFCH equals to HARQ NACK case.</w:t>
              </w:r>
            </w:ins>
          </w:p>
        </w:tc>
      </w:tr>
      <w:tr w:rsidR="00EE5E39" w14:paraId="3D258188" w14:textId="77777777">
        <w:trPr>
          <w:ins w:id="3565" w:author="CATT" w:date="2021-03-19T16:35:00Z"/>
        </w:trPr>
        <w:tc>
          <w:tcPr>
            <w:tcW w:w="1358" w:type="dxa"/>
          </w:tcPr>
          <w:p w14:paraId="6682B7BA" w14:textId="77777777" w:rsidR="00EE5E39" w:rsidRDefault="006A78C5">
            <w:pPr>
              <w:rPr>
                <w:ins w:id="3566" w:author="CATT" w:date="2021-03-19T16:35:00Z"/>
                <w:rFonts w:eastAsiaTheme="minorEastAsia"/>
                <w:lang w:val="de-DE" w:eastAsia="zh-CN"/>
              </w:rPr>
            </w:pPr>
            <w:ins w:id="3567" w:author="CATT" w:date="2021-03-19T16:35:00Z">
              <w:r>
                <w:rPr>
                  <w:rFonts w:eastAsiaTheme="minorEastAsia" w:hint="eastAsia"/>
                  <w:lang w:val="de-DE" w:eastAsia="zh-CN"/>
                </w:rPr>
                <w:t>CATT</w:t>
              </w:r>
            </w:ins>
          </w:p>
        </w:tc>
        <w:tc>
          <w:tcPr>
            <w:tcW w:w="1337" w:type="dxa"/>
          </w:tcPr>
          <w:p w14:paraId="3FCF505C" w14:textId="77777777" w:rsidR="00EE5E39" w:rsidRDefault="006A78C5">
            <w:pPr>
              <w:rPr>
                <w:ins w:id="3568" w:author="CATT" w:date="2021-03-19T16:35:00Z"/>
                <w:rFonts w:eastAsiaTheme="minorEastAsia"/>
                <w:lang w:val="de-DE" w:eastAsia="zh-CN"/>
              </w:rPr>
            </w:pPr>
            <w:ins w:id="3569" w:author="CATT" w:date="2021-03-19T16:35:00Z">
              <w:r>
                <w:rPr>
                  <w:rFonts w:eastAsiaTheme="minorEastAsia" w:hint="eastAsia"/>
                  <w:lang w:val="de-DE" w:eastAsia="zh-CN"/>
                </w:rPr>
                <w:t>Y</w:t>
              </w:r>
            </w:ins>
          </w:p>
        </w:tc>
        <w:tc>
          <w:tcPr>
            <w:tcW w:w="6934" w:type="dxa"/>
          </w:tcPr>
          <w:p w14:paraId="0F4AA195" w14:textId="77777777" w:rsidR="00EE5E39" w:rsidRDefault="00EE5E39">
            <w:pPr>
              <w:rPr>
                <w:ins w:id="3570" w:author="CATT" w:date="2021-03-19T16:35:00Z"/>
                <w:rFonts w:eastAsiaTheme="minorEastAsia"/>
                <w:lang w:val="de-DE" w:eastAsia="zh-CN"/>
              </w:rPr>
            </w:pPr>
          </w:p>
        </w:tc>
      </w:tr>
      <w:tr w:rsidR="00EE5E39" w14:paraId="7D6D701C" w14:textId="77777777">
        <w:trPr>
          <w:ins w:id="3571" w:author="Ericsson" w:date="2021-03-19T20:14:00Z"/>
        </w:trPr>
        <w:tc>
          <w:tcPr>
            <w:tcW w:w="1358" w:type="dxa"/>
          </w:tcPr>
          <w:p w14:paraId="62E72548" w14:textId="77777777" w:rsidR="00EE5E39" w:rsidRDefault="006A78C5">
            <w:pPr>
              <w:rPr>
                <w:ins w:id="3572" w:author="Ericsson" w:date="2021-03-19T20:14:00Z"/>
                <w:rFonts w:eastAsiaTheme="minorEastAsia"/>
                <w:lang w:val="de-DE" w:eastAsia="zh-CN"/>
              </w:rPr>
            </w:pPr>
            <w:ins w:id="3573" w:author="Ericsson" w:date="2021-03-19T20:14:00Z">
              <w:r>
                <w:rPr>
                  <w:lang w:val="de-DE"/>
                </w:rPr>
                <w:t>Ericsson (Min)</w:t>
              </w:r>
            </w:ins>
          </w:p>
        </w:tc>
        <w:tc>
          <w:tcPr>
            <w:tcW w:w="1337" w:type="dxa"/>
          </w:tcPr>
          <w:p w14:paraId="588E240E" w14:textId="77777777" w:rsidR="00EE5E39" w:rsidRDefault="006A78C5">
            <w:pPr>
              <w:rPr>
                <w:ins w:id="3574" w:author="Ericsson" w:date="2021-03-19T20:14:00Z"/>
                <w:rFonts w:eastAsiaTheme="minorEastAsia"/>
                <w:lang w:val="de-DE" w:eastAsia="zh-CN"/>
              </w:rPr>
            </w:pPr>
            <w:ins w:id="3575" w:author="Ericsson" w:date="2021-03-19T20:14:00Z">
              <w:r>
                <w:rPr>
                  <w:lang w:val="de-DE"/>
                </w:rPr>
                <w:t>Y</w:t>
              </w:r>
            </w:ins>
          </w:p>
        </w:tc>
        <w:tc>
          <w:tcPr>
            <w:tcW w:w="6934" w:type="dxa"/>
          </w:tcPr>
          <w:p w14:paraId="600A1250" w14:textId="5D87B611" w:rsidR="00EE5E39" w:rsidRDefault="006A78C5">
            <w:pPr>
              <w:rPr>
                <w:ins w:id="3576" w:author="Ericsson" w:date="2021-03-19T20:14:00Z"/>
                <w:rFonts w:eastAsiaTheme="minorEastAsia"/>
                <w:lang w:val="en-US" w:eastAsia="zh-CN"/>
              </w:rPr>
            </w:pPr>
            <w:ins w:id="3577" w:author="Ericsson" w:date="2021-03-19T20:14:00Z">
              <w:r>
                <w:rPr>
                  <w:lang w:val="en-US"/>
                </w:rPr>
                <w:t xml:space="preserve">This case will be just </w:t>
              </w:r>
              <w:del w:id="3578" w:author="(Lenovo) Jing HAN" w:date="2021-03-26T20:49:00Z">
                <w:r w:rsidDel="005E1C3C">
                  <w:rPr>
                    <w:lang w:val="en-US"/>
                  </w:rPr>
                  <w:delText>similiar</w:delText>
                </w:r>
              </w:del>
            </w:ins>
            <w:ins w:id="3579" w:author="(Lenovo) Jing HAN" w:date="2021-03-26T20:49:00Z">
              <w:r w:rsidR="005E1C3C">
                <w:rPr>
                  <w:lang w:val="en-US"/>
                </w:rPr>
                <w:t>similar</w:t>
              </w:r>
            </w:ins>
            <w:ins w:id="3580" w:author="Ericsson" w:date="2021-03-19T20:14:00Z">
              <w:r>
                <w:rPr>
                  <w:lang w:val="en-US"/>
                </w:rPr>
                <w:t xml:space="preserve"> as if the transmission on PSFCH is failed to be decoded by TX UE.</w:t>
              </w:r>
            </w:ins>
          </w:p>
        </w:tc>
      </w:tr>
      <w:tr w:rsidR="00EE5E39" w14:paraId="70CE8E15" w14:textId="77777777">
        <w:trPr>
          <w:ins w:id="3581" w:author="Intel-AA" w:date="2021-03-19T13:35:00Z"/>
        </w:trPr>
        <w:tc>
          <w:tcPr>
            <w:tcW w:w="1358" w:type="dxa"/>
          </w:tcPr>
          <w:p w14:paraId="6A72D556" w14:textId="77777777" w:rsidR="00EE5E39" w:rsidRDefault="006A78C5">
            <w:pPr>
              <w:rPr>
                <w:ins w:id="3582" w:author="Intel-AA" w:date="2021-03-19T13:35:00Z"/>
                <w:lang w:val="de-DE"/>
              </w:rPr>
            </w:pPr>
            <w:ins w:id="3583" w:author="Intel-AA" w:date="2021-03-19T13:35:00Z">
              <w:r>
                <w:rPr>
                  <w:lang w:val="de-DE"/>
                </w:rPr>
                <w:t>Intel</w:t>
              </w:r>
            </w:ins>
          </w:p>
        </w:tc>
        <w:tc>
          <w:tcPr>
            <w:tcW w:w="1337" w:type="dxa"/>
          </w:tcPr>
          <w:p w14:paraId="526F2520" w14:textId="77777777" w:rsidR="00EE5E39" w:rsidRDefault="006A78C5">
            <w:pPr>
              <w:rPr>
                <w:ins w:id="3584" w:author="Intel-AA" w:date="2021-03-19T13:35:00Z"/>
                <w:lang w:val="de-DE"/>
              </w:rPr>
            </w:pPr>
            <w:ins w:id="3585" w:author="Intel-AA" w:date="2021-03-19T13:35:00Z">
              <w:r>
                <w:rPr>
                  <w:lang w:val="de-DE"/>
                </w:rPr>
                <w:t>Y</w:t>
              </w:r>
            </w:ins>
          </w:p>
        </w:tc>
        <w:tc>
          <w:tcPr>
            <w:tcW w:w="6934" w:type="dxa"/>
          </w:tcPr>
          <w:p w14:paraId="0CF01126" w14:textId="77777777" w:rsidR="00EE5E39" w:rsidRDefault="00EE5E39">
            <w:pPr>
              <w:rPr>
                <w:ins w:id="3586" w:author="Intel-AA" w:date="2021-03-19T13:35:00Z"/>
                <w:lang w:val="de-DE"/>
              </w:rPr>
            </w:pPr>
          </w:p>
        </w:tc>
      </w:tr>
      <w:tr w:rsidR="00EE5E39" w14:paraId="6C326A98" w14:textId="77777777">
        <w:trPr>
          <w:ins w:id="3587" w:author="zcm" w:date="2021-03-22T11:35:00Z"/>
        </w:trPr>
        <w:tc>
          <w:tcPr>
            <w:tcW w:w="1358" w:type="dxa"/>
          </w:tcPr>
          <w:p w14:paraId="3F2DAD12" w14:textId="77777777" w:rsidR="00EE5E39" w:rsidRPr="00EE5E39" w:rsidRDefault="006A78C5">
            <w:pPr>
              <w:rPr>
                <w:ins w:id="3588" w:author="zcm" w:date="2021-03-22T11:35:00Z"/>
                <w:rFonts w:eastAsiaTheme="minorEastAsia"/>
                <w:lang w:val="de-DE" w:eastAsia="zh-CN"/>
                <w:rPrChange w:id="3589" w:author="zcm" w:date="2021-03-22T11:35:00Z">
                  <w:rPr>
                    <w:ins w:id="3590" w:author="zcm" w:date="2021-03-22T11:35:00Z"/>
                  </w:rPr>
                </w:rPrChange>
              </w:rPr>
            </w:pPr>
            <w:ins w:id="3591" w:author="zcm" w:date="2021-03-22T11:35:00Z">
              <w:r>
                <w:rPr>
                  <w:rFonts w:eastAsiaTheme="minorEastAsia" w:hint="eastAsia"/>
                  <w:lang w:val="de-DE" w:eastAsia="zh-CN"/>
                </w:rPr>
                <w:t>Sharp</w:t>
              </w:r>
            </w:ins>
          </w:p>
        </w:tc>
        <w:tc>
          <w:tcPr>
            <w:tcW w:w="1337" w:type="dxa"/>
          </w:tcPr>
          <w:p w14:paraId="565565AD" w14:textId="77777777" w:rsidR="00EE5E39" w:rsidRPr="00EE5E39" w:rsidRDefault="006A78C5">
            <w:pPr>
              <w:rPr>
                <w:ins w:id="3592" w:author="zcm" w:date="2021-03-22T11:35:00Z"/>
                <w:rFonts w:eastAsiaTheme="minorEastAsia"/>
                <w:lang w:val="de-DE" w:eastAsia="zh-CN"/>
                <w:rPrChange w:id="3593" w:author="zcm" w:date="2021-03-22T11:35:00Z">
                  <w:rPr>
                    <w:ins w:id="3594" w:author="zcm" w:date="2021-03-22T11:35:00Z"/>
                  </w:rPr>
                </w:rPrChange>
              </w:rPr>
            </w:pPr>
            <w:ins w:id="3595" w:author="zcm" w:date="2021-03-22T11:35:00Z">
              <w:r>
                <w:rPr>
                  <w:rFonts w:eastAsiaTheme="minorEastAsia" w:hint="eastAsia"/>
                  <w:lang w:val="de-DE" w:eastAsia="zh-CN"/>
                </w:rPr>
                <w:t>Y</w:t>
              </w:r>
            </w:ins>
          </w:p>
        </w:tc>
        <w:tc>
          <w:tcPr>
            <w:tcW w:w="6934" w:type="dxa"/>
          </w:tcPr>
          <w:p w14:paraId="252A8B65" w14:textId="77777777" w:rsidR="00EE5E39" w:rsidRDefault="00EE5E39">
            <w:pPr>
              <w:rPr>
                <w:ins w:id="3596" w:author="zcm" w:date="2021-03-22T11:35:00Z"/>
                <w:lang w:val="de-DE"/>
              </w:rPr>
            </w:pPr>
          </w:p>
        </w:tc>
      </w:tr>
      <w:tr w:rsidR="00EE5E39" w14:paraId="6040BF56" w14:textId="77777777">
        <w:trPr>
          <w:ins w:id="3597" w:author="Ji, Pengyu/纪 鹏宇" w:date="2021-03-23T10:20:00Z"/>
        </w:trPr>
        <w:tc>
          <w:tcPr>
            <w:tcW w:w="1358" w:type="dxa"/>
          </w:tcPr>
          <w:p w14:paraId="65303F4E" w14:textId="77777777" w:rsidR="00EE5E39" w:rsidRDefault="006A78C5">
            <w:pPr>
              <w:rPr>
                <w:ins w:id="3598" w:author="Ji, Pengyu/纪 鹏宇" w:date="2021-03-23T10:20:00Z"/>
                <w:rFonts w:eastAsiaTheme="minorEastAsia"/>
                <w:lang w:val="de-DE" w:eastAsia="zh-CN"/>
              </w:rPr>
            </w:pPr>
            <w:ins w:id="3599"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06F9775E" w14:textId="77777777" w:rsidR="00EE5E39" w:rsidRDefault="006A78C5">
            <w:pPr>
              <w:rPr>
                <w:ins w:id="3600" w:author="Ji, Pengyu/纪 鹏宇" w:date="2021-03-23T10:20:00Z"/>
                <w:rFonts w:eastAsiaTheme="minorEastAsia"/>
                <w:lang w:val="de-DE" w:eastAsia="zh-CN"/>
              </w:rPr>
            </w:pPr>
            <w:ins w:id="3601" w:author="Ji, Pengyu/纪 鹏宇" w:date="2021-03-23T10:20:00Z">
              <w:r>
                <w:rPr>
                  <w:rFonts w:eastAsiaTheme="minorEastAsia" w:hint="eastAsia"/>
                  <w:lang w:val="de-DE" w:eastAsia="zh-CN"/>
                </w:rPr>
                <w:t>Y</w:t>
              </w:r>
            </w:ins>
          </w:p>
        </w:tc>
        <w:tc>
          <w:tcPr>
            <w:tcW w:w="6934" w:type="dxa"/>
          </w:tcPr>
          <w:p w14:paraId="2B65176F" w14:textId="77777777" w:rsidR="00EE5E39" w:rsidRDefault="006A78C5">
            <w:pPr>
              <w:rPr>
                <w:ins w:id="3602" w:author="Ji, Pengyu/纪 鹏宇" w:date="2021-03-23T10:20:00Z"/>
                <w:lang w:val="en-US"/>
              </w:rPr>
            </w:pPr>
            <w:ins w:id="3603" w:author="Ji, Pengyu/纪 鹏宇" w:date="2021-03-23T10:20:00Z">
              <w:r>
                <w:rPr>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rsidR="00EE5E39" w14:paraId="7A4A56A5" w14:textId="77777777">
        <w:tc>
          <w:tcPr>
            <w:tcW w:w="1358" w:type="dxa"/>
          </w:tcPr>
          <w:p w14:paraId="2EF9210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675F59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65C9EF2" w14:textId="77777777" w:rsidR="00EE5E39" w:rsidRDefault="00EE5E39">
            <w:pPr>
              <w:rPr>
                <w:lang w:val="en-US"/>
              </w:rPr>
            </w:pPr>
          </w:p>
        </w:tc>
      </w:tr>
      <w:tr w:rsidR="00EE5E39" w14:paraId="4C921221" w14:textId="77777777">
        <w:tc>
          <w:tcPr>
            <w:tcW w:w="1358" w:type="dxa"/>
          </w:tcPr>
          <w:p w14:paraId="10EAE2A4"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E057A3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532EFC4E" w14:textId="77777777" w:rsidR="00EE5E39" w:rsidRDefault="00EE5E39">
            <w:pPr>
              <w:rPr>
                <w:lang w:val="en-US"/>
              </w:rPr>
            </w:pPr>
          </w:p>
        </w:tc>
      </w:tr>
      <w:tr w:rsidR="00EE5E39" w14:paraId="18B716AA" w14:textId="77777777">
        <w:trPr>
          <w:ins w:id="3604" w:author="ASUSTeK-Xinra" w:date="2021-03-24T16:39:00Z"/>
        </w:trPr>
        <w:tc>
          <w:tcPr>
            <w:tcW w:w="1358" w:type="dxa"/>
          </w:tcPr>
          <w:p w14:paraId="1ACE5501" w14:textId="77777777" w:rsidR="00EE5E39" w:rsidRDefault="006A78C5">
            <w:pPr>
              <w:rPr>
                <w:ins w:id="3605" w:author="ASUSTeK-Xinra" w:date="2021-03-24T16:39:00Z"/>
                <w:rFonts w:eastAsia="Malgun Gothic"/>
                <w:lang w:val="de-DE" w:eastAsia="ko-KR"/>
              </w:rPr>
            </w:pPr>
            <w:ins w:id="3606" w:author="ASUSTeK-Xinra" w:date="2021-03-24T16:39:00Z">
              <w:r>
                <w:rPr>
                  <w:rFonts w:eastAsia="PMingLiU" w:hint="eastAsia"/>
                  <w:lang w:val="de-DE" w:eastAsia="zh-TW"/>
                </w:rPr>
                <w:t>ASUSTeK</w:t>
              </w:r>
            </w:ins>
          </w:p>
        </w:tc>
        <w:tc>
          <w:tcPr>
            <w:tcW w:w="1337" w:type="dxa"/>
          </w:tcPr>
          <w:p w14:paraId="789FD91B" w14:textId="77777777" w:rsidR="00EE5E39" w:rsidRDefault="006A78C5">
            <w:pPr>
              <w:rPr>
                <w:ins w:id="3607" w:author="ASUSTeK-Xinra" w:date="2021-03-24T16:39:00Z"/>
                <w:rFonts w:eastAsia="Malgun Gothic"/>
                <w:lang w:val="de-DE" w:eastAsia="ko-KR"/>
              </w:rPr>
            </w:pPr>
            <w:ins w:id="3608" w:author="ASUSTeK-Xinra" w:date="2021-03-24T16:39:00Z">
              <w:r>
                <w:rPr>
                  <w:rFonts w:eastAsia="PMingLiU" w:hint="eastAsia"/>
                  <w:lang w:val="de-DE" w:eastAsia="zh-TW"/>
                </w:rPr>
                <w:t>Y</w:t>
              </w:r>
            </w:ins>
          </w:p>
        </w:tc>
        <w:tc>
          <w:tcPr>
            <w:tcW w:w="6934" w:type="dxa"/>
          </w:tcPr>
          <w:p w14:paraId="2758E788" w14:textId="77777777" w:rsidR="00EE5E39" w:rsidRDefault="00EE5E39">
            <w:pPr>
              <w:rPr>
                <w:ins w:id="3609" w:author="ASUSTeK-Xinra" w:date="2021-03-24T16:39:00Z"/>
                <w:lang w:val="en-US"/>
              </w:rPr>
            </w:pPr>
          </w:p>
        </w:tc>
      </w:tr>
      <w:tr w:rsidR="00EE5E39" w14:paraId="6AEEE461" w14:textId="77777777">
        <w:trPr>
          <w:ins w:id="3610" w:author="Shubhangi" w:date="2021-03-24T14:24:00Z"/>
        </w:trPr>
        <w:tc>
          <w:tcPr>
            <w:tcW w:w="1358" w:type="dxa"/>
          </w:tcPr>
          <w:p w14:paraId="42ED2B75" w14:textId="77777777" w:rsidR="00EE5E39" w:rsidRDefault="006A78C5">
            <w:pPr>
              <w:rPr>
                <w:ins w:id="3611" w:author="Shubhangi" w:date="2021-03-24T14:24:00Z"/>
                <w:rFonts w:eastAsia="PMingLiU"/>
                <w:lang w:val="de-DE" w:eastAsia="zh-TW"/>
              </w:rPr>
            </w:pPr>
            <w:ins w:id="3612" w:author="Shubhangi" w:date="2021-03-24T14:24:00Z">
              <w:r>
                <w:rPr>
                  <w:rFonts w:eastAsia="PMingLiU"/>
                  <w:lang w:val="de-DE" w:eastAsia="zh-TW"/>
                </w:rPr>
                <w:t>Fraunhofer</w:t>
              </w:r>
            </w:ins>
          </w:p>
        </w:tc>
        <w:tc>
          <w:tcPr>
            <w:tcW w:w="1337" w:type="dxa"/>
          </w:tcPr>
          <w:p w14:paraId="1FA90E15" w14:textId="77777777" w:rsidR="00EE5E39" w:rsidRDefault="006A78C5">
            <w:pPr>
              <w:rPr>
                <w:ins w:id="3613" w:author="Shubhangi" w:date="2021-03-24T14:24:00Z"/>
                <w:rFonts w:eastAsia="PMingLiU"/>
                <w:lang w:val="de-DE" w:eastAsia="zh-TW"/>
              </w:rPr>
            </w:pPr>
            <w:ins w:id="3614" w:author="Shubhangi" w:date="2021-03-24T14:24:00Z">
              <w:r>
                <w:rPr>
                  <w:rFonts w:eastAsia="PMingLiU"/>
                  <w:lang w:val="de-DE" w:eastAsia="zh-TW"/>
                </w:rPr>
                <w:t>Y</w:t>
              </w:r>
            </w:ins>
          </w:p>
        </w:tc>
        <w:tc>
          <w:tcPr>
            <w:tcW w:w="6934" w:type="dxa"/>
          </w:tcPr>
          <w:p w14:paraId="338E08A8" w14:textId="77777777" w:rsidR="00EE5E39" w:rsidRDefault="00EE5E39">
            <w:pPr>
              <w:rPr>
                <w:ins w:id="3615" w:author="Shubhangi" w:date="2021-03-24T14:24:00Z"/>
                <w:lang w:val="en-US"/>
              </w:rPr>
            </w:pPr>
          </w:p>
        </w:tc>
      </w:tr>
      <w:tr w:rsidR="00EE5E39" w14:paraId="7F781806" w14:textId="77777777">
        <w:trPr>
          <w:ins w:id="3616" w:author="Apple - Zhibin Wu" w:date="2021-03-24T21:59:00Z"/>
        </w:trPr>
        <w:tc>
          <w:tcPr>
            <w:tcW w:w="1358" w:type="dxa"/>
          </w:tcPr>
          <w:p w14:paraId="69BC44C9" w14:textId="77777777" w:rsidR="00EE5E39" w:rsidRDefault="006A78C5">
            <w:pPr>
              <w:rPr>
                <w:ins w:id="3617" w:author="Apple - Zhibin Wu" w:date="2021-03-24T21:59:00Z"/>
                <w:rFonts w:eastAsia="PMingLiU"/>
                <w:lang w:val="de-DE" w:eastAsia="zh-TW"/>
              </w:rPr>
            </w:pPr>
            <w:ins w:id="3618" w:author="Apple - Zhibin Wu" w:date="2021-03-24T21:59:00Z">
              <w:r>
                <w:rPr>
                  <w:rFonts w:eastAsia="PMingLiU"/>
                  <w:lang w:val="de-DE" w:eastAsia="zh-TW"/>
                </w:rPr>
                <w:t>Apple</w:t>
              </w:r>
            </w:ins>
          </w:p>
        </w:tc>
        <w:tc>
          <w:tcPr>
            <w:tcW w:w="1337" w:type="dxa"/>
          </w:tcPr>
          <w:p w14:paraId="76A7D46B" w14:textId="77777777" w:rsidR="00EE5E39" w:rsidRDefault="006A78C5">
            <w:pPr>
              <w:rPr>
                <w:ins w:id="3619" w:author="Apple - Zhibin Wu" w:date="2021-03-24T21:59:00Z"/>
                <w:rFonts w:eastAsia="PMingLiU"/>
                <w:lang w:val="de-DE" w:eastAsia="zh-TW"/>
              </w:rPr>
            </w:pPr>
            <w:ins w:id="3620" w:author="Apple - Zhibin Wu" w:date="2021-03-24T21:59:00Z">
              <w:r>
                <w:rPr>
                  <w:rFonts w:eastAsia="PMingLiU"/>
                  <w:lang w:val="de-DE" w:eastAsia="zh-TW"/>
                </w:rPr>
                <w:t>Y</w:t>
              </w:r>
            </w:ins>
          </w:p>
        </w:tc>
        <w:tc>
          <w:tcPr>
            <w:tcW w:w="6934" w:type="dxa"/>
          </w:tcPr>
          <w:p w14:paraId="1F8D0150" w14:textId="77777777" w:rsidR="00EE5E39" w:rsidRDefault="00EE5E39">
            <w:pPr>
              <w:rPr>
                <w:ins w:id="3621" w:author="Apple - Zhibin Wu" w:date="2021-03-24T21:59:00Z"/>
                <w:lang w:val="en-US"/>
              </w:rPr>
            </w:pPr>
          </w:p>
        </w:tc>
      </w:tr>
      <w:tr w:rsidR="00EE5E39" w14:paraId="618C7DCD" w14:textId="77777777">
        <w:trPr>
          <w:ins w:id="3622" w:author="ZTE" w:date="2021-03-25T17:12:00Z"/>
        </w:trPr>
        <w:tc>
          <w:tcPr>
            <w:tcW w:w="1358" w:type="dxa"/>
          </w:tcPr>
          <w:p w14:paraId="3D3EA6B3" w14:textId="77777777" w:rsidR="00EE5E39" w:rsidRDefault="006A78C5">
            <w:pPr>
              <w:rPr>
                <w:ins w:id="3623" w:author="ZTE" w:date="2021-03-25T17:12:00Z"/>
                <w:lang w:val="en-US" w:eastAsia="zh-CN"/>
              </w:rPr>
            </w:pPr>
            <w:ins w:id="3624" w:author="ZTE" w:date="2021-03-25T17:12:00Z">
              <w:r>
                <w:rPr>
                  <w:rFonts w:hint="eastAsia"/>
                  <w:lang w:val="en-US" w:eastAsia="zh-CN"/>
                </w:rPr>
                <w:t>ZTE</w:t>
              </w:r>
            </w:ins>
          </w:p>
        </w:tc>
        <w:tc>
          <w:tcPr>
            <w:tcW w:w="1337" w:type="dxa"/>
          </w:tcPr>
          <w:p w14:paraId="278DF912" w14:textId="77777777" w:rsidR="00EE5E39" w:rsidRDefault="006A78C5">
            <w:pPr>
              <w:rPr>
                <w:ins w:id="3625" w:author="ZTE" w:date="2021-03-25T17:12:00Z"/>
                <w:lang w:val="en-US" w:eastAsia="zh-CN"/>
              </w:rPr>
            </w:pPr>
            <w:ins w:id="3626" w:author="ZTE" w:date="2021-03-25T17:12:00Z">
              <w:r>
                <w:rPr>
                  <w:rFonts w:hint="eastAsia"/>
                  <w:lang w:val="en-US" w:eastAsia="zh-CN"/>
                </w:rPr>
                <w:t>Y</w:t>
              </w:r>
            </w:ins>
          </w:p>
        </w:tc>
        <w:tc>
          <w:tcPr>
            <w:tcW w:w="6934" w:type="dxa"/>
          </w:tcPr>
          <w:p w14:paraId="0C98EB6D" w14:textId="77777777" w:rsidR="00EE5E39" w:rsidRDefault="00EE5E39">
            <w:pPr>
              <w:rPr>
                <w:ins w:id="3627" w:author="ZTE" w:date="2021-03-25T17:12:00Z"/>
                <w:lang w:val="en-US"/>
              </w:rPr>
            </w:pPr>
          </w:p>
        </w:tc>
      </w:tr>
      <w:tr w:rsidR="0021688F" w14:paraId="63971C68" w14:textId="77777777">
        <w:trPr>
          <w:ins w:id="3628" w:author="Thomas Tseng" w:date="2021-03-25T17:58:00Z"/>
        </w:trPr>
        <w:tc>
          <w:tcPr>
            <w:tcW w:w="1358" w:type="dxa"/>
          </w:tcPr>
          <w:p w14:paraId="142184A7" w14:textId="01127C00" w:rsidR="0021688F" w:rsidRDefault="0021688F" w:rsidP="0021688F">
            <w:pPr>
              <w:rPr>
                <w:ins w:id="3629" w:author="Thomas Tseng" w:date="2021-03-25T17:58:00Z"/>
                <w:lang w:val="en-US" w:eastAsia="zh-CN"/>
              </w:rPr>
            </w:pPr>
            <w:ins w:id="3630" w:author="Thomas Tseng" w:date="2021-03-25T17:58:00Z">
              <w:r>
                <w:rPr>
                  <w:rFonts w:eastAsiaTheme="minorEastAsia"/>
                  <w:lang w:val="en-US" w:eastAsia="zh-TW"/>
                </w:rPr>
                <w:t>Asia Pacific Telecom</w:t>
              </w:r>
            </w:ins>
          </w:p>
        </w:tc>
        <w:tc>
          <w:tcPr>
            <w:tcW w:w="1337" w:type="dxa"/>
          </w:tcPr>
          <w:p w14:paraId="64EAAFDD" w14:textId="3D2BB9B5" w:rsidR="0021688F" w:rsidRDefault="0021688F" w:rsidP="0021688F">
            <w:pPr>
              <w:rPr>
                <w:ins w:id="3631" w:author="Thomas Tseng" w:date="2021-03-25T17:58:00Z"/>
                <w:lang w:val="en-US" w:eastAsia="zh-CN"/>
              </w:rPr>
            </w:pPr>
            <w:ins w:id="3632" w:author="Thomas Tseng" w:date="2021-03-25T17:58:00Z">
              <w:r>
                <w:rPr>
                  <w:rFonts w:eastAsiaTheme="minorEastAsia" w:hint="eastAsia"/>
                  <w:lang w:eastAsia="zh-CN"/>
                </w:rPr>
                <w:t>Y</w:t>
              </w:r>
            </w:ins>
          </w:p>
        </w:tc>
        <w:tc>
          <w:tcPr>
            <w:tcW w:w="6934" w:type="dxa"/>
          </w:tcPr>
          <w:p w14:paraId="1A69B024" w14:textId="77777777" w:rsidR="0021688F" w:rsidRDefault="0021688F" w:rsidP="0021688F">
            <w:pPr>
              <w:rPr>
                <w:ins w:id="3633" w:author="Thomas Tseng" w:date="2021-03-25T17:58:00Z"/>
                <w:lang w:val="en-US"/>
              </w:rPr>
            </w:pPr>
          </w:p>
        </w:tc>
      </w:tr>
      <w:tr w:rsidR="005E1C3C" w14:paraId="717A1169" w14:textId="77777777">
        <w:trPr>
          <w:ins w:id="3634" w:author="(Lenovo) Jing HAN" w:date="2021-03-26T20:49:00Z"/>
        </w:trPr>
        <w:tc>
          <w:tcPr>
            <w:tcW w:w="1358" w:type="dxa"/>
          </w:tcPr>
          <w:p w14:paraId="0AC37513" w14:textId="172054D8" w:rsidR="005E1C3C" w:rsidRDefault="005E1C3C" w:rsidP="0021688F">
            <w:pPr>
              <w:rPr>
                <w:ins w:id="3635" w:author="(Lenovo) Jing HAN" w:date="2021-03-26T20:49:00Z"/>
                <w:rFonts w:eastAsiaTheme="minorEastAsia"/>
                <w:lang w:val="en-US" w:eastAsia="zh-CN"/>
              </w:rPr>
            </w:pPr>
            <w:ins w:id="3636"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076F13FA" w14:textId="3A609972" w:rsidR="005E1C3C" w:rsidRDefault="005E1C3C" w:rsidP="0021688F">
            <w:pPr>
              <w:rPr>
                <w:ins w:id="3637" w:author="(Lenovo) Jing HAN" w:date="2021-03-26T20:49:00Z"/>
                <w:rFonts w:eastAsiaTheme="minorEastAsia"/>
                <w:lang w:eastAsia="zh-CN"/>
              </w:rPr>
            </w:pPr>
            <w:ins w:id="3638" w:author="(Lenovo) Jing HAN" w:date="2021-03-26T20:49:00Z">
              <w:r>
                <w:rPr>
                  <w:rFonts w:eastAsiaTheme="minorEastAsia" w:hint="eastAsia"/>
                  <w:lang w:eastAsia="zh-CN"/>
                </w:rPr>
                <w:t>Y</w:t>
              </w:r>
            </w:ins>
          </w:p>
        </w:tc>
        <w:tc>
          <w:tcPr>
            <w:tcW w:w="6934" w:type="dxa"/>
          </w:tcPr>
          <w:p w14:paraId="4B5E0887" w14:textId="77777777" w:rsidR="005E1C3C" w:rsidRDefault="005E1C3C" w:rsidP="0021688F">
            <w:pPr>
              <w:rPr>
                <w:ins w:id="3639" w:author="(Lenovo) Jing HAN" w:date="2021-03-26T20:49:00Z"/>
                <w:lang w:val="en-US"/>
              </w:rPr>
            </w:pPr>
          </w:p>
        </w:tc>
      </w:tr>
      <w:tr w:rsidR="001F74D7" w14:paraId="0E1C7F2B" w14:textId="77777777">
        <w:trPr>
          <w:ins w:id="3640" w:author="Qualcomm" w:date="2021-03-26T12:45:00Z"/>
        </w:trPr>
        <w:tc>
          <w:tcPr>
            <w:tcW w:w="1358" w:type="dxa"/>
          </w:tcPr>
          <w:p w14:paraId="2E24906C" w14:textId="145FF055" w:rsidR="001F74D7" w:rsidRPr="00567F78" w:rsidRDefault="001F74D7" w:rsidP="001F74D7">
            <w:pPr>
              <w:rPr>
                <w:ins w:id="3641" w:author="Qualcomm" w:date="2021-03-26T12:45:00Z"/>
                <w:rFonts w:eastAsiaTheme="minorEastAsia"/>
                <w:lang w:val="en-US" w:eastAsia="zh-CN"/>
              </w:rPr>
            </w:pPr>
            <w:ins w:id="3642" w:author="Qualcomm" w:date="2021-03-26T12:45:00Z">
              <w:r w:rsidRPr="00BE74C8">
                <w:rPr>
                  <w:rFonts w:eastAsia="PMingLiU"/>
                  <w:lang w:eastAsia="zh-TW"/>
                </w:rPr>
                <w:t>Qualcomm</w:t>
              </w:r>
            </w:ins>
          </w:p>
        </w:tc>
        <w:tc>
          <w:tcPr>
            <w:tcW w:w="1337" w:type="dxa"/>
          </w:tcPr>
          <w:p w14:paraId="4BC55148" w14:textId="1A9D60EB" w:rsidR="001F74D7" w:rsidRPr="00BE74C8" w:rsidRDefault="001F74D7" w:rsidP="001F74D7">
            <w:pPr>
              <w:rPr>
                <w:ins w:id="3643" w:author="Qualcomm" w:date="2021-03-26T12:45:00Z"/>
                <w:rFonts w:eastAsiaTheme="minorEastAsia"/>
                <w:lang w:eastAsia="zh-CN"/>
              </w:rPr>
            </w:pPr>
            <w:ins w:id="3644" w:author="Qualcomm" w:date="2021-03-26T12:45:00Z">
              <w:r w:rsidRPr="00BE74C8">
                <w:rPr>
                  <w:rFonts w:eastAsia="PMingLiU"/>
                  <w:lang w:eastAsia="zh-TW"/>
                </w:rPr>
                <w:t>Y</w:t>
              </w:r>
            </w:ins>
          </w:p>
        </w:tc>
        <w:tc>
          <w:tcPr>
            <w:tcW w:w="6934" w:type="dxa"/>
          </w:tcPr>
          <w:p w14:paraId="6BCC0D06" w14:textId="3F04B5F8" w:rsidR="001F74D7" w:rsidRPr="00BE74C8" w:rsidRDefault="001F74D7" w:rsidP="001F74D7">
            <w:pPr>
              <w:rPr>
                <w:ins w:id="3645" w:author="Qualcomm" w:date="2021-03-26T12:45:00Z"/>
                <w:lang w:val="en-US"/>
              </w:rPr>
            </w:pPr>
            <w:ins w:id="3646" w:author="Qualcomm" w:date="2021-03-26T12:47:00Z">
              <w:r w:rsidRPr="00BE74C8">
                <w:rPr>
                  <w:lang w:val="en-US"/>
                </w:rPr>
                <w:t>For synchronized behavi</w:t>
              </w:r>
            </w:ins>
            <w:ins w:id="3647" w:author="Qualcomm" w:date="2021-03-26T12:48:00Z">
              <w:r w:rsidRPr="00BE74C8">
                <w:rPr>
                  <w:lang w:val="en-US"/>
                </w:rPr>
                <w:t>or between Tx UE and Rx UE.</w:t>
              </w:r>
            </w:ins>
          </w:p>
        </w:tc>
      </w:tr>
    </w:tbl>
    <w:p w14:paraId="65C30D11" w14:textId="46617C0B" w:rsidR="00EE5E39" w:rsidRDefault="00EE5E39">
      <w:pPr>
        <w:rPr>
          <w:ins w:id="3648" w:author="Interdigital" w:date="2021-03-30T11:08:00Z"/>
        </w:rPr>
      </w:pPr>
    </w:p>
    <w:p w14:paraId="59A4763D" w14:textId="4E1FD3F7" w:rsidR="0023033C" w:rsidRDefault="0023033C" w:rsidP="0023033C">
      <w:pPr>
        <w:rPr>
          <w:ins w:id="3649" w:author="Interdigital" w:date="2021-03-30T11:08:00Z"/>
          <w:rFonts w:ascii="Arial" w:eastAsia="Yu Mincho" w:hAnsi="Arial" w:cs="Arial"/>
        </w:rPr>
      </w:pPr>
      <w:ins w:id="3650" w:author="Interdigital" w:date="2021-03-30T11:08:00Z">
        <w:r>
          <w:rPr>
            <w:rFonts w:ascii="Arial" w:eastAsia="Yu Mincho" w:hAnsi="Arial" w:cs="Arial"/>
          </w:rPr>
          <w:t xml:space="preserve">Rapporteur Summary: 21/21 companies agreed that the RX UE still starts the HARQ RTT timer in this case. </w:t>
        </w:r>
      </w:ins>
    </w:p>
    <w:p w14:paraId="1558DD93" w14:textId="333CA698" w:rsidR="0023033C" w:rsidRDefault="0023033C" w:rsidP="0023033C">
      <w:pPr>
        <w:rPr>
          <w:ins w:id="3651" w:author="Interdigital" w:date="2021-03-30T11:08:00Z"/>
          <w:rFonts w:ascii="Arial" w:eastAsia="Yu Mincho" w:hAnsi="Arial" w:cs="Arial"/>
          <w:b/>
          <w:bCs/>
        </w:rPr>
      </w:pPr>
      <w:ins w:id="3652" w:author="Interdigital" w:date="2021-03-30T11:08:00Z">
        <w:r w:rsidRPr="002C2042">
          <w:rPr>
            <w:rFonts w:ascii="Arial" w:eastAsia="Yu Mincho" w:hAnsi="Arial" w:cs="Arial"/>
            <w:b/>
            <w:bCs/>
          </w:rPr>
          <w:t xml:space="preserve">Proposal </w:t>
        </w:r>
        <w:r>
          <w:rPr>
            <w:rFonts w:ascii="Arial" w:eastAsia="Yu Mincho" w:hAnsi="Arial" w:cs="Arial"/>
            <w:b/>
            <w:bCs/>
          </w:rPr>
          <w:t>25</w:t>
        </w:r>
        <w:r w:rsidRPr="002C2042">
          <w:rPr>
            <w:rFonts w:ascii="Arial" w:eastAsia="Yu Mincho" w:hAnsi="Arial" w:cs="Arial"/>
            <w:b/>
            <w:bCs/>
          </w:rPr>
          <w:t xml:space="preserve"> </w:t>
        </w:r>
        <w:r>
          <w:rPr>
            <w:rFonts w:ascii="Arial" w:eastAsia="Yu Mincho" w:hAnsi="Arial" w:cs="Arial"/>
            <w:b/>
            <w:bCs/>
          </w:rPr>
          <w:t>[</w:t>
        </w:r>
      </w:ins>
      <w:ins w:id="3653" w:author="Interdigital" w:date="2021-03-30T11:09:00Z">
        <w:r>
          <w:rPr>
            <w:rFonts w:ascii="Arial" w:eastAsia="Yu Mincho" w:hAnsi="Arial" w:cs="Arial"/>
            <w:b/>
            <w:bCs/>
          </w:rPr>
          <w:t>21</w:t>
        </w:r>
      </w:ins>
      <w:ins w:id="3654" w:author="Interdigital" w:date="2021-03-30T11:08:00Z">
        <w:r>
          <w:rPr>
            <w:rFonts w:ascii="Arial" w:eastAsia="Yu Mincho" w:hAnsi="Arial" w:cs="Arial"/>
            <w:b/>
            <w:bCs/>
          </w:rPr>
          <w:t>/</w:t>
        </w:r>
      </w:ins>
      <w:ins w:id="3655" w:author="Interdigital" w:date="2021-03-30T11:09:00Z">
        <w:r>
          <w:rPr>
            <w:rFonts w:ascii="Arial" w:eastAsia="Yu Mincho" w:hAnsi="Arial" w:cs="Arial"/>
            <w:b/>
            <w:bCs/>
          </w:rPr>
          <w:t>21]</w:t>
        </w:r>
      </w:ins>
      <w:ins w:id="3656" w:author="Interdigital" w:date="2021-03-30T11:08:00Z">
        <w:r>
          <w:rPr>
            <w:rFonts w:ascii="Arial" w:eastAsia="Yu Mincho" w:hAnsi="Arial" w:cs="Arial"/>
            <w:b/>
            <w:bCs/>
          </w:rPr>
          <w:t xml:space="preserve"> If the RX UE does not transmit PSFCH for a HARQ </w:t>
        </w:r>
      </w:ins>
      <w:ins w:id="3657" w:author="Interdigital" w:date="2021-04-08T21:03:00Z">
        <w:r w:rsidR="0013574B">
          <w:rPr>
            <w:rFonts w:ascii="Arial" w:eastAsia="Yu Mincho" w:hAnsi="Arial" w:cs="Arial"/>
            <w:b/>
            <w:bCs/>
          </w:rPr>
          <w:t xml:space="preserve">FB </w:t>
        </w:r>
      </w:ins>
      <w:ins w:id="3658" w:author="Interdigital" w:date="2021-03-30T11:08:00Z">
        <w:r>
          <w:rPr>
            <w:rFonts w:ascii="Arial" w:eastAsia="Yu Mincho" w:hAnsi="Arial" w:cs="Arial"/>
            <w:b/>
            <w:bCs/>
          </w:rPr>
          <w:t>enabled transmission (e.g. due to UL/SL prioritization) the RX UE still starts the HARQ RTT timer.</w:t>
        </w:r>
      </w:ins>
    </w:p>
    <w:p w14:paraId="24E09115" w14:textId="562A995C" w:rsidR="0023033C" w:rsidRDefault="0023033C">
      <w:pPr>
        <w:rPr>
          <w:ins w:id="3659" w:author="Interdigital" w:date="2021-03-30T11:08:00Z"/>
        </w:rPr>
      </w:pPr>
    </w:p>
    <w:p w14:paraId="3B4A4A3F" w14:textId="77777777" w:rsidR="0023033C" w:rsidRDefault="0023033C"/>
    <w:p w14:paraId="06D93F17" w14:textId="77777777" w:rsidR="00EE5E39" w:rsidRDefault="006A78C5">
      <w:pPr>
        <w:pStyle w:val="Heading3"/>
      </w:pPr>
      <w:r>
        <w:t>2.4.2 SL HARQ Retransmission Timer</w:t>
      </w:r>
    </w:p>
    <w:p w14:paraId="5755F6C6" w14:textId="77777777" w:rsidR="00EE5E39" w:rsidRDefault="00EE5E39"/>
    <w:p w14:paraId="17E8E439" w14:textId="77777777" w:rsidR="00EE5E39" w:rsidRDefault="006A78C5">
      <w:pPr>
        <w:rPr>
          <w:rFonts w:ascii="Arial" w:hAnsi="Arial" w:cs="Arial"/>
        </w:rPr>
      </w:pPr>
      <w:r>
        <w:rPr>
          <w:rFonts w:ascii="Arial" w:hAnsi="Arial" w:cs="Arial"/>
        </w:rPr>
        <w:t xml:space="preserve">In RAN2#103, the need for retransmission timer was left FFS.  Referring again to the table 1, scenario B may have no uncertainty in the timing of the retransmission resource.  For the other scenarios, it is expected that the retransmission resource may come at any time following the expiry of the HARQ RTT </w:t>
      </w:r>
      <w:proofErr w:type="gramStart"/>
      <w:r>
        <w:rPr>
          <w:rFonts w:ascii="Arial" w:hAnsi="Arial" w:cs="Arial"/>
        </w:rPr>
        <w:t>timer, or</w:t>
      </w:r>
      <w:proofErr w:type="gramEnd"/>
      <w:r>
        <w:rPr>
          <w:rFonts w:ascii="Arial" w:hAnsi="Arial" w:cs="Arial"/>
        </w:rPr>
        <w:t xml:space="preserve"> following an SCI which is not received at the previously announced slot.  This seems to lend itself well to the use of a retransmission timer to ensure the UE is monitoring for SCI.</w:t>
      </w:r>
    </w:p>
    <w:p w14:paraId="5C880D76" w14:textId="77777777" w:rsidR="00EE5E39" w:rsidRDefault="006A78C5">
      <w:pPr>
        <w:rPr>
          <w:rFonts w:ascii="Arial" w:hAnsi="Arial" w:cs="Arial"/>
          <w:b/>
          <w:bCs/>
          <w:sz w:val="22"/>
          <w:szCs w:val="22"/>
        </w:rPr>
      </w:pPr>
      <w:r>
        <w:rPr>
          <w:rFonts w:ascii="Arial" w:hAnsi="Arial" w:cs="Arial"/>
          <w:b/>
          <w:bCs/>
          <w:sz w:val="22"/>
          <w:szCs w:val="22"/>
        </w:rPr>
        <w:t>Q26) Can a retransmission timer be used in cases A, C, and D of Table 1?</w:t>
      </w:r>
    </w:p>
    <w:tbl>
      <w:tblPr>
        <w:tblStyle w:val="TableGrid"/>
        <w:tblW w:w="9629" w:type="dxa"/>
        <w:tblLayout w:type="fixed"/>
        <w:tblLook w:val="04A0" w:firstRow="1" w:lastRow="0" w:firstColumn="1" w:lastColumn="0" w:noHBand="0" w:noVBand="1"/>
      </w:tblPr>
      <w:tblGrid>
        <w:gridCol w:w="1358"/>
        <w:gridCol w:w="1337"/>
        <w:gridCol w:w="6934"/>
      </w:tblGrid>
      <w:tr w:rsidR="00EE5E39" w14:paraId="0E870FD3" w14:textId="77777777">
        <w:tc>
          <w:tcPr>
            <w:tcW w:w="1358" w:type="dxa"/>
            <w:shd w:val="clear" w:color="auto" w:fill="D9E2F3" w:themeFill="accent1" w:themeFillTint="33"/>
          </w:tcPr>
          <w:p w14:paraId="6A794EE4" w14:textId="77777777" w:rsidR="00EE5E39" w:rsidRDefault="006A78C5">
            <w:pPr>
              <w:rPr>
                <w:lang w:val="de-DE"/>
              </w:rPr>
            </w:pPr>
            <w:r>
              <w:rPr>
                <w:lang w:val="en-US"/>
              </w:rPr>
              <w:t>Company</w:t>
            </w:r>
          </w:p>
        </w:tc>
        <w:tc>
          <w:tcPr>
            <w:tcW w:w="1337" w:type="dxa"/>
            <w:shd w:val="clear" w:color="auto" w:fill="D9E2F3" w:themeFill="accent1" w:themeFillTint="33"/>
          </w:tcPr>
          <w:p w14:paraId="4AD477AA"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53FF91BE" w14:textId="77777777" w:rsidR="00EE5E39" w:rsidRDefault="006A78C5">
            <w:pPr>
              <w:rPr>
                <w:lang w:val="en-US"/>
              </w:rPr>
            </w:pPr>
            <w:r>
              <w:rPr>
                <w:lang w:val="en-US"/>
              </w:rPr>
              <w:t>Comments (if no, indicate what behaviors at the RX UE is preferred to ensure the RX UE receives the retransmission resource)</w:t>
            </w:r>
          </w:p>
        </w:tc>
      </w:tr>
      <w:tr w:rsidR="00EE5E39" w14:paraId="73760E75" w14:textId="77777777">
        <w:tc>
          <w:tcPr>
            <w:tcW w:w="1358" w:type="dxa"/>
          </w:tcPr>
          <w:p w14:paraId="6E76D768" w14:textId="77777777" w:rsidR="00EE5E39" w:rsidRDefault="006A78C5">
            <w:pPr>
              <w:rPr>
                <w:lang w:val="de-DE"/>
              </w:rPr>
            </w:pPr>
            <w:ins w:id="3660" w:author="冷冰雪(Bingxue Leng)" w:date="2021-03-15T17:14:00Z">
              <w:r>
                <w:rPr>
                  <w:lang w:val="de-DE"/>
                </w:rPr>
                <w:t>OPPO</w:t>
              </w:r>
            </w:ins>
          </w:p>
        </w:tc>
        <w:tc>
          <w:tcPr>
            <w:tcW w:w="1337" w:type="dxa"/>
          </w:tcPr>
          <w:p w14:paraId="6032B51A" w14:textId="77777777" w:rsidR="00EE5E39" w:rsidRDefault="006A78C5">
            <w:pPr>
              <w:rPr>
                <w:lang w:val="de-DE"/>
              </w:rPr>
            </w:pPr>
            <w:ins w:id="3661" w:author="冷冰雪(Bingxue Leng)" w:date="2021-03-15T17:14:00Z">
              <w:r>
                <w:rPr>
                  <w:lang w:val="de-DE"/>
                </w:rPr>
                <w:t>Y</w:t>
              </w:r>
            </w:ins>
          </w:p>
        </w:tc>
        <w:tc>
          <w:tcPr>
            <w:tcW w:w="6934" w:type="dxa"/>
          </w:tcPr>
          <w:p w14:paraId="145A9E42" w14:textId="77777777" w:rsidR="00EE5E39" w:rsidRDefault="006A78C5">
            <w:pPr>
              <w:rPr>
                <w:lang w:val="en-US"/>
              </w:rPr>
            </w:pPr>
            <w:ins w:id="3662" w:author="冷冰雪(Bingxue Leng)" w:date="2021-03-15T17:14:00Z">
              <w:r>
                <w:rPr>
                  <w:lang w:val="en-US"/>
                </w:rPr>
                <w:t xml:space="preserve">As our </w:t>
              </w:r>
            </w:ins>
            <w:ins w:id="3663" w:author="冷冰雪(Bingxue Leng)" w:date="2021-03-15T17:15:00Z">
              <w:r>
                <w:rPr>
                  <w:lang w:val="en-US"/>
                </w:rPr>
                <w:t>co</w:t>
              </w:r>
            </w:ins>
            <w:ins w:id="3664" w:author="冷冰雪(Bingxue Leng)" w:date="2021-03-15T17:16:00Z">
              <w:r>
                <w:rPr>
                  <w:lang w:val="en-US"/>
                </w:rPr>
                <w:t xml:space="preserve">mments for </w:t>
              </w:r>
            </w:ins>
            <w:ins w:id="3665" w:author="冷冰雪(Bingxue Leng)" w:date="2021-03-15T17:17:00Z">
              <w:r>
                <w:rPr>
                  <w:lang w:val="en-US"/>
                </w:rPr>
                <w:t xml:space="preserve">Q19, there is always some uncertainty. </w:t>
              </w:r>
            </w:ins>
          </w:p>
        </w:tc>
      </w:tr>
      <w:tr w:rsidR="00EE5E39" w14:paraId="7407490D" w14:textId="77777777">
        <w:tc>
          <w:tcPr>
            <w:tcW w:w="1358" w:type="dxa"/>
          </w:tcPr>
          <w:p w14:paraId="13159F75" w14:textId="77777777" w:rsidR="00EE5E39" w:rsidRDefault="006A78C5">
            <w:pPr>
              <w:rPr>
                <w:lang w:val="de-DE"/>
              </w:rPr>
            </w:pPr>
            <w:ins w:id="3666" w:author="Xiaomi (Xing)" w:date="2021-03-16T16:53:00Z">
              <w:r>
                <w:rPr>
                  <w:rFonts w:eastAsiaTheme="minorEastAsia" w:hint="eastAsia"/>
                  <w:lang w:val="de-DE" w:eastAsia="zh-CN"/>
                </w:rPr>
                <w:t>Xiaomi</w:t>
              </w:r>
            </w:ins>
          </w:p>
        </w:tc>
        <w:tc>
          <w:tcPr>
            <w:tcW w:w="1337" w:type="dxa"/>
          </w:tcPr>
          <w:p w14:paraId="3F931635" w14:textId="77777777" w:rsidR="00EE5E39" w:rsidRDefault="006A78C5">
            <w:pPr>
              <w:rPr>
                <w:lang w:val="de-DE"/>
              </w:rPr>
            </w:pPr>
            <w:ins w:id="3667" w:author="Xiaomi (Xing)" w:date="2021-03-16T16:53:00Z">
              <w:r>
                <w:rPr>
                  <w:rFonts w:eastAsiaTheme="minorEastAsia" w:hint="eastAsia"/>
                  <w:lang w:val="de-DE" w:eastAsia="zh-CN"/>
                </w:rPr>
                <w:t>Y</w:t>
              </w:r>
            </w:ins>
          </w:p>
        </w:tc>
        <w:tc>
          <w:tcPr>
            <w:tcW w:w="6934" w:type="dxa"/>
          </w:tcPr>
          <w:p w14:paraId="08C7CCC5" w14:textId="77777777" w:rsidR="00EE5E39" w:rsidRDefault="00EE5E39">
            <w:pPr>
              <w:rPr>
                <w:lang w:val="de-DE"/>
              </w:rPr>
            </w:pPr>
          </w:p>
        </w:tc>
      </w:tr>
      <w:tr w:rsidR="00EE5E39" w14:paraId="346E626C" w14:textId="77777777">
        <w:tc>
          <w:tcPr>
            <w:tcW w:w="1358" w:type="dxa"/>
          </w:tcPr>
          <w:p w14:paraId="568A6D5C" w14:textId="77777777" w:rsidR="00EE5E39" w:rsidRDefault="006A78C5">
            <w:pPr>
              <w:rPr>
                <w:lang w:val="de-DE"/>
              </w:rPr>
            </w:pPr>
            <w:ins w:id="3668" w:author="Kyeongin Jeong/Communication Standards /SRA/Staff Engineer/삼성전자" w:date="2021-03-16T23:17:00Z">
              <w:r>
                <w:rPr>
                  <w:lang w:val="de-DE"/>
                </w:rPr>
                <w:t>Samsung</w:t>
              </w:r>
            </w:ins>
          </w:p>
        </w:tc>
        <w:tc>
          <w:tcPr>
            <w:tcW w:w="1337" w:type="dxa"/>
          </w:tcPr>
          <w:p w14:paraId="17924328" w14:textId="77777777" w:rsidR="00EE5E39" w:rsidRDefault="006A78C5">
            <w:pPr>
              <w:rPr>
                <w:lang w:val="de-DE"/>
              </w:rPr>
            </w:pPr>
            <w:ins w:id="3669" w:author="Kyeongin Jeong/Communication Standards /SRA/Staff Engineer/삼성전자" w:date="2021-03-16T23:17:00Z">
              <w:r>
                <w:rPr>
                  <w:lang w:val="de-DE"/>
                </w:rPr>
                <w:t>Y</w:t>
              </w:r>
            </w:ins>
          </w:p>
        </w:tc>
        <w:tc>
          <w:tcPr>
            <w:tcW w:w="6934" w:type="dxa"/>
          </w:tcPr>
          <w:p w14:paraId="61271C1D" w14:textId="77777777" w:rsidR="00EE5E39" w:rsidRDefault="00EE5E39">
            <w:pPr>
              <w:rPr>
                <w:lang w:val="de-DE"/>
              </w:rPr>
            </w:pPr>
          </w:p>
        </w:tc>
      </w:tr>
      <w:tr w:rsidR="00EE5E39" w14:paraId="3FA9F0D4" w14:textId="77777777">
        <w:tc>
          <w:tcPr>
            <w:tcW w:w="1358" w:type="dxa"/>
          </w:tcPr>
          <w:p w14:paraId="09C29391" w14:textId="77777777" w:rsidR="00EE5E39" w:rsidRDefault="006A78C5">
            <w:pPr>
              <w:rPr>
                <w:lang w:val="de-DE"/>
              </w:rPr>
            </w:pPr>
            <w:ins w:id="3670" w:author="Huawei (Xiaox)" w:date="2021-03-18T12:15:00Z">
              <w:r>
                <w:rPr>
                  <w:lang w:val="de-DE"/>
                </w:rPr>
                <w:t>Huawei</w:t>
              </w:r>
            </w:ins>
            <w:ins w:id="3671" w:author="Huawei (Xiaox)" w:date="2021-03-18T12:21:00Z">
              <w:r>
                <w:rPr>
                  <w:lang w:val="de-DE"/>
                </w:rPr>
                <w:t>, HiSilicon</w:t>
              </w:r>
            </w:ins>
          </w:p>
        </w:tc>
        <w:tc>
          <w:tcPr>
            <w:tcW w:w="1337" w:type="dxa"/>
          </w:tcPr>
          <w:p w14:paraId="08A3DC59" w14:textId="77777777" w:rsidR="00EE5E39" w:rsidRDefault="006A78C5">
            <w:pPr>
              <w:rPr>
                <w:lang w:val="de-DE"/>
              </w:rPr>
            </w:pPr>
            <w:ins w:id="3672" w:author="Huawei (Xiaox)" w:date="2021-03-18T12:15:00Z">
              <w:r>
                <w:rPr>
                  <w:lang w:val="de-DE"/>
                </w:rPr>
                <w:t>Yes, with comments</w:t>
              </w:r>
            </w:ins>
          </w:p>
        </w:tc>
        <w:tc>
          <w:tcPr>
            <w:tcW w:w="6934" w:type="dxa"/>
          </w:tcPr>
          <w:p w14:paraId="1148FE6D" w14:textId="77777777" w:rsidR="00EE5E39" w:rsidRDefault="006A78C5">
            <w:pPr>
              <w:rPr>
                <w:ins w:id="3673" w:author="Huawei (Xiaox)" w:date="2021-03-18T12:15:00Z"/>
                <w:lang w:val="en-US"/>
              </w:rPr>
            </w:pPr>
            <w:ins w:id="3674" w:author="Huawei (Xiaox)" w:date="2021-03-18T12:15:00Z">
              <w:r>
                <w:rPr>
                  <w:lang w:val="en-US"/>
                </w:rPr>
                <w:t>For Case A and C, we think anyway the retransmission timer needs to be started, as there is no retransmission resource with certainty that can be foreseen by the UE.</w:t>
              </w:r>
            </w:ins>
          </w:p>
          <w:p w14:paraId="38556900" w14:textId="15806292" w:rsidR="00EE5E39" w:rsidRDefault="006A78C5">
            <w:pPr>
              <w:rPr>
                <w:lang w:val="en-US"/>
              </w:rPr>
            </w:pPr>
            <w:ins w:id="3675" w:author="Huawei (Xiaox)" w:date="2021-03-18T12:15:00Z">
              <w:r>
                <w:rPr>
                  <w:lang w:val="en-US"/>
                </w:rPr>
                <w:t xml:space="preserve">For Case D, see our comments for Q20: the retransmission timer is started after the expiry of HARQ RTT timer which was only started at the end of the </w:t>
              </w:r>
              <w:r>
                <w:rPr>
                  <w:b/>
                  <w:u w:val="single"/>
                  <w:lang w:val="en-US"/>
                </w:rPr>
                <w:t>last</w:t>
              </w:r>
              <w:r>
                <w:rPr>
                  <w:lang w:val="en-US"/>
                </w:rPr>
                <w:t xml:space="preserve"> one of the </w:t>
              </w:r>
            </w:ins>
            <w:ins w:id="3676" w:author="Huawei (Xiaox)" w:date="2021-03-30T17:37:00Z">
              <w:r w:rsidR="003E6DA3">
                <w:rPr>
                  <w:lang w:val="en-US"/>
                </w:rPr>
                <w:t xml:space="preserve">transmission </w:t>
              </w:r>
            </w:ins>
            <w:ins w:id="3677" w:author="Huawei (Xiaox)" w:date="2021-03-18T12:15:00Z">
              <w:r>
                <w:rPr>
                  <w:lang w:val="en-US"/>
                </w:rPr>
                <w:t xml:space="preserve">opportunities indicated by an SCI. Basically, we mean the handling of Scenario D follows the same </w:t>
              </w:r>
            </w:ins>
            <w:ins w:id="3678" w:author="Huawei (Xiaox)" w:date="2021-03-30T17:37:00Z">
              <w:r w:rsidR="003E6DA3">
                <w:rPr>
                  <w:lang w:val="en-US"/>
                </w:rPr>
                <w:t xml:space="preserve">mechanism </w:t>
              </w:r>
            </w:ins>
            <w:ins w:id="3679" w:author="Huawei (Xiaox)" w:date="2021-03-18T12:15:00Z">
              <w:r>
                <w:rPr>
                  <w:lang w:val="en-US"/>
                </w:rPr>
                <w:t>as that of Scenario B to be discussed in the next question.</w:t>
              </w:r>
            </w:ins>
          </w:p>
        </w:tc>
      </w:tr>
      <w:tr w:rsidR="00EE5E39" w14:paraId="168E4AF8" w14:textId="77777777">
        <w:tc>
          <w:tcPr>
            <w:tcW w:w="1358" w:type="dxa"/>
          </w:tcPr>
          <w:p w14:paraId="7588C7F5" w14:textId="77777777" w:rsidR="00EE5E39" w:rsidRDefault="006A78C5">
            <w:pPr>
              <w:rPr>
                <w:lang w:val="de-DE"/>
              </w:rPr>
            </w:pPr>
            <w:ins w:id="3680" w:author="LG: Giwon Park" w:date="2021-03-18T17:05:00Z">
              <w:r>
                <w:rPr>
                  <w:rFonts w:eastAsia="Malgun Gothic" w:hint="eastAsia"/>
                  <w:lang w:val="de-DE" w:eastAsia="ko-KR"/>
                </w:rPr>
                <w:t>LG</w:t>
              </w:r>
            </w:ins>
          </w:p>
        </w:tc>
        <w:tc>
          <w:tcPr>
            <w:tcW w:w="1337" w:type="dxa"/>
          </w:tcPr>
          <w:p w14:paraId="1B6C0522" w14:textId="77777777" w:rsidR="00EE5E39" w:rsidRDefault="006A78C5">
            <w:pPr>
              <w:rPr>
                <w:lang w:val="de-DE"/>
              </w:rPr>
            </w:pPr>
            <w:ins w:id="3681" w:author="LG: Giwon Park" w:date="2021-03-18T17:05:00Z">
              <w:r>
                <w:rPr>
                  <w:rFonts w:eastAsia="Malgun Gothic" w:hint="eastAsia"/>
                  <w:lang w:val="de-DE" w:eastAsia="ko-KR"/>
                </w:rPr>
                <w:t>Y</w:t>
              </w:r>
            </w:ins>
          </w:p>
        </w:tc>
        <w:tc>
          <w:tcPr>
            <w:tcW w:w="6934" w:type="dxa"/>
          </w:tcPr>
          <w:p w14:paraId="1A0D9809" w14:textId="77777777" w:rsidR="00EE5E39" w:rsidRDefault="00EE5E39">
            <w:pPr>
              <w:rPr>
                <w:lang w:val="de-DE"/>
              </w:rPr>
            </w:pPr>
          </w:p>
        </w:tc>
      </w:tr>
      <w:tr w:rsidR="00EE5E39" w14:paraId="4DA91B42" w14:textId="77777777">
        <w:tc>
          <w:tcPr>
            <w:tcW w:w="1358" w:type="dxa"/>
          </w:tcPr>
          <w:p w14:paraId="6BDEBA52" w14:textId="77777777" w:rsidR="00EE5E39" w:rsidRDefault="006A78C5">
            <w:pPr>
              <w:rPr>
                <w:lang w:val="de-DE"/>
              </w:rPr>
            </w:pPr>
            <w:ins w:id="3682" w:author="Interdigital" w:date="2021-03-18T15:58:00Z">
              <w:r>
                <w:rPr>
                  <w:lang w:val="de-DE"/>
                </w:rPr>
                <w:t>InterDigital</w:t>
              </w:r>
            </w:ins>
          </w:p>
        </w:tc>
        <w:tc>
          <w:tcPr>
            <w:tcW w:w="1337" w:type="dxa"/>
          </w:tcPr>
          <w:p w14:paraId="5A9EDEC3" w14:textId="77777777" w:rsidR="00EE5E39" w:rsidRDefault="006A78C5">
            <w:pPr>
              <w:rPr>
                <w:lang w:val="de-DE"/>
              </w:rPr>
            </w:pPr>
            <w:ins w:id="3683" w:author="Interdigital" w:date="2021-03-18T16:08:00Z">
              <w:r>
                <w:rPr>
                  <w:lang w:val="de-DE"/>
                </w:rPr>
                <w:t>Y</w:t>
              </w:r>
            </w:ins>
          </w:p>
        </w:tc>
        <w:tc>
          <w:tcPr>
            <w:tcW w:w="6934" w:type="dxa"/>
          </w:tcPr>
          <w:p w14:paraId="1BD4CC2A" w14:textId="77777777" w:rsidR="00EE5E39" w:rsidRDefault="00EE5E39">
            <w:pPr>
              <w:rPr>
                <w:lang w:val="de-DE"/>
              </w:rPr>
            </w:pPr>
          </w:p>
        </w:tc>
      </w:tr>
      <w:tr w:rsidR="00EE5E39" w14:paraId="150AA9C5" w14:textId="77777777">
        <w:tc>
          <w:tcPr>
            <w:tcW w:w="1358" w:type="dxa"/>
          </w:tcPr>
          <w:p w14:paraId="6B878F10" w14:textId="77777777" w:rsidR="00EE5E39" w:rsidRDefault="006A78C5">
            <w:pPr>
              <w:rPr>
                <w:rFonts w:eastAsia="Malgun Gothic"/>
                <w:lang w:val="de-DE"/>
              </w:rPr>
            </w:pPr>
            <w:ins w:id="3684"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4A883BB8" w14:textId="77777777" w:rsidR="00EE5E39" w:rsidRDefault="006A78C5">
            <w:pPr>
              <w:rPr>
                <w:rFonts w:eastAsia="Malgun Gothic"/>
                <w:lang w:val="de-DE"/>
              </w:rPr>
            </w:pPr>
            <w:ins w:id="3685" w:author="Jianming Wu" w:date="2021-03-19T14:18:00Z">
              <w:r>
                <w:rPr>
                  <w:rFonts w:eastAsiaTheme="minorEastAsia" w:hint="eastAsia"/>
                  <w:lang w:val="de-DE" w:eastAsia="zh-CN"/>
                </w:rPr>
                <w:t>Y</w:t>
              </w:r>
            </w:ins>
          </w:p>
        </w:tc>
        <w:tc>
          <w:tcPr>
            <w:tcW w:w="6934" w:type="dxa"/>
          </w:tcPr>
          <w:p w14:paraId="6767D2B0" w14:textId="77777777" w:rsidR="00EE5E39" w:rsidRDefault="00EE5E39">
            <w:pPr>
              <w:rPr>
                <w:lang w:val="de-DE"/>
              </w:rPr>
            </w:pPr>
          </w:p>
        </w:tc>
      </w:tr>
      <w:tr w:rsidR="00EE5E39" w14:paraId="2DD97D3F" w14:textId="77777777">
        <w:trPr>
          <w:ins w:id="3686" w:author="CATT" w:date="2021-03-19T16:35:00Z"/>
        </w:trPr>
        <w:tc>
          <w:tcPr>
            <w:tcW w:w="1358" w:type="dxa"/>
          </w:tcPr>
          <w:p w14:paraId="551F9965" w14:textId="77777777" w:rsidR="00EE5E39" w:rsidRDefault="006A78C5">
            <w:pPr>
              <w:rPr>
                <w:ins w:id="3687" w:author="CATT" w:date="2021-03-19T16:35:00Z"/>
                <w:rFonts w:eastAsiaTheme="minorEastAsia"/>
                <w:lang w:val="de-DE" w:eastAsia="zh-CN"/>
              </w:rPr>
            </w:pPr>
            <w:ins w:id="3688" w:author="CATT" w:date="2021-03-19T16:35:00Z">
              <w:r>
                <w:rPr>
                  <w:rFonts w:eastAsiaTheme="minorEastAsia" w:hint="eastAsia"/>
                  <w:lang w:val="de-DE" w:eastAsia="zh-CN"/>
                </w:rPr>
                <w:t>CATT</w:t>
              </w:r>
            </w:ins>
          </w:p>
        </w:tc>
        <w:tc>
          <w:tcPr>
            <w:tcW w:w="1337" w:type="dxa"/>
          </w:tcPr>
          <w:p w14:paraId="384CA5B0" w14:textId="77777777" w:rsidR="00EE5E39" w:rsidRDefault="006A78C5">
            <w:pPr>
              <w:rPr>
                <w:ins w:id="3689" w:author="CATT" w:date="2021-03-19T16:35:00Z"/>
                <w:rFonts w:eastAsiaTheme="minorEastAsia"/>
                <w:lang w:val="de-DE" w:eastAsia="zh-CN"/>
              </w:rPr>
            </w:pPr>
            <w:ins w:id="3690" w:author="CATT" w:date="2021-03-19T16:35:00Z">
              <w:r>
                <w:rPr>
                  <w:rFonts w:eastAsiaTheme="minorEastAsia" w:hint="eastAsia"/>
                  <w:lang w:val="de-DE" w:eastAsia="zh-CN"/>
                </w:rPr>
                <w:t>Y</w:t>
              </w:r>
            </w:ins>
          </w:p>
        </w:tc>
        <w:tc>
          <w:tcPr>
            <w:tcW w:w="6934" w:type="dxa"/>
          </w:tcPr>
          <w:p w14:paraId="6F7D1D49" w14:textId="77777777" w:rsidR="00EE5E39" w:rsidRDefault="00EE5E39">
            <w:pPr>
              <w:rPr>
                <w:ins w:id="3691" w:author="CATT" w:date="2021-03-19T16:35:00Z"/>
                <w:lang w:val="de-DE"/>
              </w:rPr>
            </w:pPr>
          </w:p>
        </w:tc>
      </w:tr>
      <w:tr w:rsidR="00EE5E39" w14:paraId="389A487B" w14:textId="77777777">
        <w:trPr>
          <w:ins w:id="3692" w:author="Ericsson" w:date="2021-03-19T20:14:00Z"/>
        </w:trPr>
        <w:tc>
          <w:tcPr>
            <w:tcW w:w="1358" w:type="dxa"/>
          </w:tcPr>
          <w:p w14:paraId="0BA699F4" w14:textId="77777777" w:rsidR="00EE5E39" w:rsidRDefault="006A78C5">
            <w:pPr>
              <w:rPr>
                <w:ins w:id="3693" w:author="Ericsson" w:date="2021-03-19T20:14:00Z"/>
                <w:rFonts w:eastAsiaTheme="minorEastAsia"/>
                <w:lang w:val="de-DE" w:eastAsia="zh-CN"/>
              </w:rPr>
            </w:pPr>
            <w:ins w:id="3694" w:author="Ericsson" w:date="2021-03-19T20:14:00Z">
              <w:r>
                <w:rPr>
                  <w:lang w:val="de-DE"/>
                </w:rPr>
                <w:t>Ericsson (Min)</w:t>
              </w:r>
            </w:ins>
          </w:p>
        </w:tc>
        <w:tc>
          <w:tcPr>
            <w:tcW w:w="1337" w:type="dxa"/>
          </w:tcPr>
          <w:p w14:paraId="116CE4BC" w14:textId="77777777" w:rsidR="00EE5E39" w:rsidRDefault="006A78C5">
            <w:pPr>
              <w:rPr>
                <w:ins w:id="3695" w:author="Ericsson" w:date="2021-03-19T20:14:00Z"/>
                <w:rFonts w:eastAsiaTheme="minorEastAsia"/>
                <w:lang w:val="de-DE" w:eastAsia="zh-CN"/>
              </w:rPr>
            </w:pPr>
            <w:ins w:id="3696" w:author="Ericsson" w:date="2021-03-19T20:14:00Z">
              <w:r>
                <w:rPr>
                  <w:lang w:val="de-DE"/>
                </w:rPr>
                <w:t>Y</w:t>
              </w:r>
            </w:ins>
          </w:p>
        </w:tc>
        <w:tc>
          <w:tcPr>
            <w:tcW w:w="6934" w:type="dxa"/>
          </w:tcPr>
          <w:p w14:paraId="198FB187" w14:textId="77777777" w:rsidR="00EE5E39" w:rsidRDefault="00EE5E39">
            <w:pPr>
              <w:rPr>
                <w:ins w:id="3697" w:author="Ericsson" w:date="2021-03-19T20:14:00Z"/>
                <w:lang w:val="de-DE"/>
              </w:rPr>
            </w:pPr>
          </w:p>
        </w:tc>
      </w:tr>
      <w:tr w:rsidR="00EE5E39" w14:paraId="0A02F41F" w14:textId="77777777">
        <w:trPr>
          <w:ins w:id="3698" w:author="Intel-AA" w:date="2021-03-19T13:35:00Z"/>
        </w:trPr>
        <w:tc>
          <w:tcPr>
            <w:tcW w:w="1358" w:type="dxa"/>
          </w:tcPr>
          <w:p w14:paraId="11DB789E" w14:textId="77777777" w:rsidR="00EE5E39" w:rsidRDefault="006A78C5">
            <w:pPr>
              <w:rPr>
                <w:ins w:id="3699" w:author="Intel-AA" w:date="2021-03-19T13:35:00Z"/>
                <w:lang w:val="de-DE"/>
              </w:rPr>
            </w:pPr>
            <w:ins w:id="3700" w:author="Intel-AA" w:date="2021-03-19T13:35:00Z">
              <w:r>
                <w:rPr>
                  <w:lang w:val="de-DE"/>
                </w:rPr>
                <w:t>Intel</w:t>
              </w:r>
            </w:ins>
          </w:p>
        </w:tc>
        <w:tc>
          <w:tcPr>
            <w:tcW w:w="1337" w:type="dxa"/>
          </w:tcPr>
          <w:p w14:paraId="2BAF0863" w14:textId="77777777" w:rsidR="00EE5E39" w:rsidRDefault="006A78C5">
            <w:pPr>
              <w:rPr>
                <w:ins w:id="3701" w:author="Intel-AA" w:date="2021-03-19T13:35:00Z"/>
                <w:lang w:val="de-DE"/>
              </w:rPr>
            </w:pPr>
            <w:ins w:id="3702" w:author="Intel-AA" w:date="2021-03-19T13:35:00Z">
              <w:r>
                <w:rPr>
                  <w:lang w:val="de-DE"/>
                </w:rPr>
                <w:t>Y</w:t>
              </w:r>
            </w:ins>
          </w:p>
        </w:tc>
        <w:tc>
          <w:tcPr>
            <w:tcW w:w="6934" w:type="dxa"/>
          </w:tcPr>
          <w:p w14:paraId="74E18046" w14:textId="77777777" w:rsidR="00EE5E39" w:rsidRDefault="00EE5E39">
            <w:pPr>
              <w:rPr>
                <w:ins w:id="3703" w:author="Intel-AA" w:date="2021-03-19T13:35:00Z"/>
                <w:lang w:val="de-DE"/>
              </w:rPr>
            </w:pPr>
          </w:p>
        </w:tc>
      </w:tr>
      <w:tr w:rsidR="00EE5E39" w14:paraId="6C46B617" w14:textId="77777777">
        <w:trPr>
          <w:ins w:id="3704" w:author="zcm" w:date="2021-03-22T11:35:00Z"/>
        </w:trPr>
        <w:tc>
          <w:tcPr>
            <w:tcW w:w="1358" w:type="dxa"/>
          </w:tcPr>
          <w:p w14:paraId="2E5BF1F3" w14:textId="77777777" w:rsidR="00EE5E39" w:rsidRPr="00EE5E39" w:rsidRDefault="006A78C5">
            <w:pPr>
              <w:rPr>
                <w:ins w:id="3705" w:author="zcm" w:date="2021-03-22T11:35:00Z"/>
                <w:rFonts w:eastAsiaTheme="minorEastAsia"/>
                <w:lang w:val="de-DE" w:eastAsia="zh-CN"/>
                <w:rPrChange w:id="3706" w:author="zcm" w:date="2021-03-22T11:35:00Z">
                  <w:rPr>
                    <w:ins w:id="3707" w:author="zcm" w:date="2021-03-22T11:35:00Z"/>
                  </w:rPr>
                </w:rPrChange>
              </w:rPr>
            </w:pPr>
            <w:ins w:id="3708" w:author="zcm" w:date="2021-03-22T11:35:00Z">
              <w:r>
                <w:rPr>
                  <w:rFonts w:eastAsiaTheme="minorEastAsia" w:hint="eastAsia"/>
                  <w:lang w:val="de-DE" w:eastAsia="zh-CN"/>
                </w:rPr>
                <w:t>Sharp</w:t>
              </w:r>
            </w:ins>
          </w:p>
        </w:tc>
        <w:tc>
          <w:tcPr>
            <w:tcW w:w="1337" w:type="dxa"/>
          </w:tcPr>
          <w:p w14:paraId="185DC2F5" w14:textId="77777777" w:rsidR="00EE5E39" w:rsidRPr="00EE5E39" w:rsidRDefault="006A78C5">
            <w:pPr>
              <w:rPr>
                <w:ins w:id="3709" w:author="zcm" w:date="2021-03-22T11:35:00Z"/>
                <w:rFonts w:eastAsiaTheme="minorEastAsia"/>
                <w:lang w:val="de-DE" w:eastAsia="zh-CN"/>
                <w:rPrChange w:id="3710" w:author="zcm" w:date="2021-03-22T11:35:00Z">
                  <w:rPr>
                    <w:ins w:id="3711" w:author="zcm" w:date="2021-03-22T11:35:00Z"/>
                  </w:rPr>
                </w:rPrChange>
              </w:rPr>
            </w:pPr>
            <w:ins w:id="3712" w:author="zcm" w:date="2021-03-22T11:35:00Z">
              <w:r>
                <w:rPr>
                  <w:rFonts w:eastAsiaTheme="minorEastAsia" w:hint="eastAsia"/>
                  <w:lang w:val="de-DE" w:eastAsia="zh-CN"/>
                </w:rPr>
                <w:t>Y</w:t>
              </w:r>
            </w:ins>
          </w:p>
        </w:tc>
        <w:tc>
          <w:tcPr>
            <w:tcW w:w="6934" w:type="dxa"/>
          </w:tcPr>
          <w:p w14:paraId="600CF603" w14:textId="77777777" w:rsidR="00EE5E39" w:rsidRDefault="00EE5E39">
            <w:pPr>
              <w:rPr>
                <w:ins w:id="3713" w:author="zcm" w:date="2021-03-22T11:35:00Z"/>
                <w:lang w:val="de-DE"/>
              </w:rPr>
            </w:pPr>
          </w:p>
        </w:tc>
      </w:tr>
      <w:tr w:rsidR="00EE5E39" w14:paraId="637240BE" w14:textId="77777777">
        <w:trPr>
          <w:ins w:id="3714" w:author="Ji, Pengyu/纪 鹏宇" w:date="2021-03-23T10:20:00Z"/>
        </w:trPr>
        <w:tc>
          <w:tcPr>
            <w:tcW w:w="1358" w:type="dxa"/>
          </w:tcPr>
          <w:p w14:paraId="6FC48ADC" w14:textId="77777777" w:rsidR="00EE5E39" w:rsidRDefault="006A78C5">
            <w:pPr>
              <w:rPr>
                <w:ins w:id="3715" w:author="Ji, Pengyu/纪 鹏宇" w:date="2021-03-23T10:20:00Z"/>
                <w:rFonts w:eastAsiaTheme="minorEastAsia"/>
                <w:lang w:val="de-DE" w:eastAsia="zh-CN"/>
              </w:rPr>
            </w:pPr>
            <w:ins w:id="3716"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2101986" w14:textId="77777777" w:rsidR="00EE5E39" w:rsidRDefault="006A78C5">
            <w:pPr>
              <w:rPr>
                <w:ins w:id="3717" w:author="Ji, Pengyu/纪 鹏宇" w:date="2021-03-23T10:20:00Z"/>
                <w:rFonts w:eastAsiaTheme="minorEastAsia"/>
                <w:lang w:val="de-DE" w:eastAsia="zh-CN"/>
              </w:rPr>
            </w:pPr>
            <w:ins w:id="3718" w:author="Ji, Pengyu/纪 鹏宇" w:date="2021-03-23T10:20: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1EB01069" w14:textId="77777777" w:rsidR="00EE5E39" w:rsidRDefault="006A78C5">
            <w:pPr>
              <w:rPr>
                <w:ins w:id="3719" w:author="Ji, Pengyu/纪 鹏宇" w:date="2021-03-23T10:20:00Z"/>
                <w:lang w:val="en-US"/>
              </w:rPr>
            </w:pPr>
            <w:ins w:id="3720" w:author="Ji, Pengyu/纪 鹏宇" w:date="2021-03-23T10:20:00Z">
              <w:r>
                <w:rPr>
                  <w:lang w:val="en-US"/>
                </w:rPr>
                <w:t>For scenario D, the Rx UE only start the retransmission timer after it has found the reserved resource has been pre-empted, refer to Q28).</w:t>
              </w:r>
            </w:ins>
          </w:p>
        </w:tc>
      </w:tr>
      <w:tr w:rsidR="00EE5E39" w14:paraId="56FFD70A" w14:textId="77777777">
        <w:tc>
          <w:tcPr>
            <w:tcW w:w="1358" w:type="dxa"/>
          </w:tcPr>
          <w:p w14:paraId="312AA67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C42181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EA264C0" w14:textId="77777777" w:rsidR="00EE5E39" w:rsidRDefault="00EE5E39">
            <w:pPr>
              <w:rPr>
                <w:lang w:val="en-US"/>
              </w:rPr>
            </w:pPr>
          </w:p>
        </w:tc>
      </w:tr>
      <w:tr w:rsidR="00EE5E39" w14:paraId="2B4B6664" w14:textId="77777777">
        <w:tc>
          <w:tcPr>
            <w:tcW w:w="1358" w:type="dxa"/>
          </w:tcPr>
          <w:p w14:paraId="2FE98ACD"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7EB117"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05C984B" w14:textId="77777777" w:rsidR="00EE5E39" w:rsidRDefault="00EE5E39">
            <w:pPr>
              <w:rPr>
                <w:lang w:val="en-US"/>
              </w:rPr>
            </w:pPr>
          </w:p>
        </w:tc>
      </w:tr>
      <w:tr w:rsidR="00EE5E39" w14:paraId="575FFDD2" w14:textId="77777777">
        <w:trPr>
          <w:ins w:id="3721" w:author="ASUSTeK-Xinra" w:date="2021-03-24T16:39:00Z"/>
        </w:trPr>
        <w:tc>
          <w:tcPr>
            <w:tcW w:w="1358" w:type="dxa"/>
          </w:tcPr>
          <w:p w14:paraId="06A3C899" w14:textId="77777777" w:rsidR="00EE5E39" w:rsidRDefault="006A78C5">
            <w:pPr>
              <w:rPr>
                <w:ins w:id="3722" w:author="ASUSTeK-Xinra" w:date="2021-03-24T16:39:00Z"/>
                <w:rFonts w:eastAsia="Malgun Gothic"/>
                <w:lang w:val="de-DE" w:eastAsia="ko-KR"/>
              </w:rPr>
            </w:pPr>
            <w:ins w:id="3723" w:author="ASUSTeK-Xinra" w:date="2021-03-24T16:39:00Z">
              <w:r>
                <w:rPr>
                  <w:rFonts w:eastAsia="PMingLiU" w:hint="eastAsia"/>
                  <w:lang w:val="de-DE" w:eastAsia="zh-TW"/>
                </w:rPr>
                <w:t>ASUSTeK</w:t>
              </w:r>
            </w:ins>
          </w:p>
        </w:tc>
        <w:tc>
          <w:tcPr>
            <w:tcW w:w="1337" w:type="dxa"/>
          </w:tcPr>
          <w:p w14:paraId="545346E2" w14:textId="77777777" w:rsidR="00EE5E39" w:rsidRDefault="006A78C5">
            <w:pPr>
              <w:rPr>
                <w:ins w:id="3724" w:author="ASUSTeK-Xinra" w:date="2021-03-24T16:39:00Z"/>
                <w:rFonts w:eastAsia="Malgun Gothic"/>
                <w:lang w:val="de-DE" w:eastAsia="ko-KR"/>
              </w:rPr>
            </w:pPr>
            <w:ins w:id="3725" w:author="ASUSTeK-Xinra" w:date="2021-03-24T16:39:00Z">
              <w:r>
                <w:rPr>
                  <w:rFonts w:eastAsia="PMingLiU" w:hint="eastAsia"/>
                  <w:lang w:val="de-DE" w:eastAsia="zh-TW"/>
                </w:rPr>
                <w:t>Y</w:t>
              </w:r>
            </w:ins>
          </w:p>
        </w:tc>
        <w:tc>
          <w:tcPr>
            <w:tcW w:w="6934" w:type="dxa"/>
          </w:tcPr>
          <w:p w14:paraId="19D339E0" w14:textId="77777777" w:rsidR="00EE5E39" w:rsidRDefault="00EE5E39">
            <w:pPr>
              <w:rPr>
                <w:ins w:id="3726" w:author="ASUSTeK-Xinra" w:date="2021-03-24T16:39:00Z"/>
                <w:lang w:val="en-US"/>
              </w:rPr>
            </w:pPr>
          </w:p>
        </w:tc>
      </w:tr>
      <w:tr w:rsidR="00EE5E39" w14:paraId="0AC2963C" w14:textId="77777777">
        <w:trPr>
          <w:ins w:id="3727" w:author="Shubhangi" w:date="2021-03-24T14:24:00Z"/>
        </w:trPr>
        <w:tc>
          <w:tcPr>
            <w:tcW w:w="1358" w:type="dxa"/>
          </w:tcPr>
          <w:p w14:paraId="18994B04" w14:textId="77777777" w:rsidR="00EE5E39" w:rsidRDefault="006A78C5">
            <w:pPr>
              <w:rPr>
                <w:ins w:id="3728" w:author="Shubhangi" w:date="2021-03-24T14:24:00Z"/>
                <w:rFonts w:eastAsia="PMingLiU"/>
                <w:lang w:val="de-DE" w:eastAsia="zh-TW"/>
              </w:rPr>
            </w:pPr>
            <w:ins w:id="3729" w:author="Shubhangi" w:date="2021-03-24T14:24:00Z">
              <w:r>
                <w:rPr>
                  <w:rFonts w:eastAsia="PMingLiU"/>
                  <w:lang w:val="de-DE" w:eastAsia="zh-TW"/>
                </w:rPr>
                <w:t>Fraunhofer</w:t>
              </w:r>
            </w:ins>
          </w:p>
        </w:tc>
        <w:tc>
          <w:tcPr>
            <w:tcW w:w="1337" w:type="dxa"/>
          </w:tcPr>
          <w:p w14:paraId="4BDF973E" w14:textId="77777777" w:rsidR="00EE5E39" w:rsidRDefault="006A78C5">
            <w:pPr>
              <w:rPr>
                <w:ins w:id="3730" w:author="Shubhangi" w:date="2021-03-24T14:24:00Z"/>
                <w:rFonts w:eastAsia="PMingLiU"/>
                <w:lang w:val="de-DE" w:eastAsia="zh-TW"/>
              </w:rPr>
            </w:pPr>
            <w:ins w:id="3731" w:author="Shubhangi" w:date="2021-03-24T14:25:00Z">
              <w:r>
                <w:rPr>
                  <w:rFonts w:eastAsia="PMingLiU"/>
                  <w:lang w:val="de-DE" w:eastAsia="zh-TW"/>
                </w:rPr>
                <w:t>Y</w:t>
              </w:r>
            </w:ins>
          </w:p>
        </w:tc>
        <w:tc>
          <w:tcPr>
            <w:tcW w:w="6934" w:type="dxa"/>
          </w:tcPr>
          <w:p w14:paraId="5BBA079A" w14:textId="77777777" w:rsidR="00EE5E39" w:rsidRDefault="00EE5E39">
            <w:pPr>
              <w:rPr>
                <w:ins w:id="3732" w:author="Shubhangi" w:date="2021-03-24T14:24:00Z"/>
                <w:lang w:val="en-US"/>
              </w:rPr>
            </w:pPr>
          </w:p>
        </w:tc>
      </w:tr>
      <w:tr w:rsidR="00EE5E39" w14:paraId="2A3C69D0" w14:textId="77777777">
        <w:trPr>
          <w:ins w:id="3733" w:author="Apple - Zhibin Wu" w:date="2021-03-24T22:03:00Z"/>
        </w:trPr>
        <w:tc>
          <w:tcPr>
            <w:tcW w:w="1358" w:type="dxa"/>
          </w:tcPr>
          <w:p w14:paraId="660A35DD" w14:textId="77777777" w:rsidR="00EE5E39" w:rsidRDefault="006A78C5">
            <w:pPr>
              <w:rPr>
                <w:ins w:id="3734" w:author="Apple - Zhibin Wu" w:date="2021-03-24T22:03:00Z"/>
                <w:rFonts w:eastAsia="PMingLiU"/>
                <w:lang w:val="de-DE" w:eastAsia="zh-TW"/>
              </w:rPr>
            </w:pPr>
            <w:ins w:id="3735" w:author="Apple - Zhibin Wu" w:date="2021-03-24T22:03:00Z">
              <w:r>
                <w:rPr>
                  <w:rFonts w:eastAsiaTheme="minorEastAsia"/>
                  <w:lang w:val="de-DE" w:eastAsia="zh-CN"/>
                </w:rPr>
                <w:t>Apple</w:t>
              </w:r>
            </w:ins>
          </w:p>
        </w:tc>
        <w:tc>
          <w:tcPr>
            <w:tcW w:w="1337" w:type="dxa"/>
          </w:tcPr>
          <w:p w14:paraId="30C156B9" w14:textId="77777777" w:rsidR="00EE5E39" w:rsidRDefault="006A78C5">
            <w:pPr>
              <w:rPr>
                <w:ins w:id="3736" w:author="Apple - Zhibin Wu" w:date="2021-03-24T22:03:00Z"/>
                <w:rFonts w:eastAsia="PMingLiU"/>
                <w:lang w:val="de-DE" w:eastAsia="zh-TW"/>
              </w:rPr>
            </w:pPr>
            <w:ins w:id="3737" w:author="Apple - Zhibin Wu" w:date="2021-03-24T22:03: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0428BF38" w14:textId="77777777" w:rsidR="00EE5E39" w:rsidRDefault="006A78C5">
            <w:pPr>
              <w:rPr>
                <w:ins w:id="3738" w:author="Apple - Zhibin Wu" w:date="2021-03-24T22:03:00Z"/>
                <w:lang w:val="en-US"/>
              </w:rPr>
            </w:pPr>
            <w:ins w:id="3739" w:author="Apple - Zhibin Wu" w:date="2021-03-24T22:03:00Z">
              <w:r>
                <w:rPr>
                  <w:lang w:val="en-US"/>
                </w:rPr>
                <w:t xml:space="preserve">Same view as </w:t>
              </w:r>
            </w:ins>
            <w:ins w:id="3740" w:author="Apple - Zhibin Wu" w:date="2021-03-24T22:10:00Z">
              <w:r>
                <w:rPr>
                  <w:lang w:val="en-US"/>
                </w:rPr>
                <w:t xml:space="preserve">Huawei and </w:t>
              </w:r>
            </w:ins>
            <w:proofErr w:type="spellStart"/>
            <w:ins w:id="3741" w:author="Apple - Zhibin Wu" w:date="2021-03-24T22:03:00Z">
              <w:r>
                <w:rPr>
                  <w:lang w:val="en-US"/>
                </w:rPr>
                <w:t>Fujitus</w:t>
              </w:r>
              <w:proofErr w:type="spellEnd"/>
              <w:r>
                <w:rPr>
                  <w:lang w:val="en-US"/>
                </w:rPr>
                <w:t>. For Scenario D,</w:t>
              </w:r>
            </w:ins>
            <w:ins w:id="3742" w:author="Apple - Zhibin Wu" w:date="2021-03-24T22:04:00Z">
              <w:r>
                <w:rPr>
                  <w:lang w:val="en-US"/>
                </w:rPr>
                <w:t xml:space="preserve"> non-preemption case, there is no need to start a retransmission timer</w:t>
              </w:r>
            </w:ins>
            <w:ins w:id="3743" w:author="Apple - Zhibin Wu" w:date="2021-03-24T22:10:00Z">
              <w:r>
                <w:rPr>
                  <w:lang w:val="en-US"/>
                </w:rPr>
                <w:t xml:space="preserve"> for every retransmission opportunity</w:t>
              </w:r>
            </w:ins>
            <w:ins w:id="3744" w:author="Apple - Zhibin Wu" w:date="2021-03-24T22:04:00Z">
              <w:r>
                <w:rPr>
                  <w:lang w:val="en-US"/>
                </w:rPr>
                <w:t>.</w:t>
              </w:r>
            </w:ins>
          </w:p>
        </w:tc>
      </w:tr>
      <w:tr w:rsidR="00EE5E39" w14:paraId="03C01963" w14:textId="77777777">
        <w:trPr>
          <w:ins w:id="3745" w:author="ZTE" w:date="2021-03-25T17:13:00Z"/>
        </w:trPr>
        <w:tc>
          <w:tcPr>
            <w:tcW w:w="1358" w:type="dxa"/>
          </w:tcPr>
          <w:p w14:paraId="6AB41951" w14:textId="77777777" w:rsidR="00EE5E39" w:rsidRDefault="006A78C5">
            <w:pPr>
              <w:rPr>
                <w:ins w:id="3746" w:author="ZTE" w:date="2021-03-25T17:13:00Z"/>
                <w:rFonts w:eastAsiaTheme="minorEastAsia"/>
                <w:lang w:val="en-US" w:eastAsia="zh-CN"/>
              </w:rPr>
            </w:pPr>
            <w:ins w:id="3747" w:author="ZTE" w:date="2021-03-25T17:13:00Z">
              <w:r>
                <w:rPr>
                  <w:rFonts w:eastAsiaTheme="minorEastAsia" w:hint="eastAsia"/>
                  <w:lang w:val="en-US" w:eastAsia="zh-CN"/>
                </w:rPr>
                <w:t>ZTE</w:t>
              </w:r>
            </w:ins>
          </w:p>
        </w:tc>
        <w:tc>
          <w:tcPr>
            <w:tcW w:w="1337" w:type="dxa"/>
          </w:tcPr>
          <w:p w14:paraId="1A3C2094" w14:textId="77777777" w:rsidR="00EE5E39" w:rsidRDefault="006A78C5">
            <w:pPr>
              <w:rPr>
                <w:ins w:id="3748" w:author="ZTE" w:date="2021-03-25T17:13:00Z"/>
                <w:rFonts w:eastAsiaTheme="minorEastAsia"/>
                <w:lang w:val="en-US" w:eastAsia="zh-CN"/>
              </w:rPr>
            </w:pPr>
            <w:ins w:id="3749" w:author="ZTE" w:date="2021-03-25T17:13:00Z">
              <w:r>
                <w:rPr>
                  <w:rFonts w:eastAsiaTheme="minorEastAsia" w:hint="eastAsia"/>
                  <w:lang w:val="en-US" w:eastAsia="zh-CN"/>
                </w:rPr>
                <w:t>Y</w:t>
              </w:r>
            </w:ins>
          </w:p>
        </w:tc>
        <w:tc>
          <w:tcPr>
            <w:tcW w:w="6934" w:type="dxa"/>
          </w:tcPr>
          <w:p w14:paraId="0FBA93AD" w14:textId="77777777" w:rsidR="00EE5E39" w:rsidRDefault="00EE5E39">
            <w:pPr>
              <w:rPr>
                <w:ins w:id="3750" w:author="ZTE" w:date="2021-03-25T17:13:00Z"/>
                <w:lang w:val="en-US"/>
              </w:rPr>
            </w:pPr>
          </w:p>
        </w:tc>
      </w:tr>
      <w:tr w:rsidR="0021688F" w14:paraId="57048218" w14:textId="77777777">
        <w:trPr>
          <w:ins w:id="3751" w:author="Thomas Tseng" w:date="2021-03-25T17:58:00Z"/>
        </w:trPr>
        <w:tc>
          <w:tcPr>
            <w:tcW w:w="1358" w:type="dxa"/>
          </w:tcPr>
          <w:p w14:paraId="310A3929" w14:textId="3CC0103B" w:rsidR="0021688F" w:rsidRDefault="0021688F" w:rsidP="0021688F">
            <w:pPr>
              <w:rPr>
                <w:ins w:id="3752" w:author="Thomas Tseng" w:date="2021-03-25T17:58:00Z"/>
                <w:rFonts w:eastAsiaTheme="minorEastAsia"/>
                <w:lang w:val="en-US" w:eastAsia="zh-CN"/>
              </w:rPr>
            </w:pPr>
            <w:ins w:id="3753" w:author="Thomas Tseng" w:date="2021-03-25T17:58:00Z">
              <w:r>
                <w:rPr>
                  <w:rFonts w:eastAsiaTheme="minorEastAsia"/>
                  <w:lang w:val="en-US" w:eastAsia="zh-TW"/>
                </w:rPr>
                <w:t>Asia Pacific Telecom</w:t>
              </w:r>
            </w:ins>
          </w:p>
        </w:tc>
        <w:tc>
          <w:tcPr>
            <w:tcW w:w="1337" w:type="dxa"/>
          </w:tcPr>
          <w:p w14:paraId="703FA02D" w14:textId="2F3B8ACA" w:rsidR="0021688F" w:rsidRDefault="0021688F" w:rsidP="0021688F">
            <w:pPr>
              <w:rPr>
                <w:ins w:id="3754" w:author="Thomas Tseng" w:date="2021-03-25T17:58:00Z"/>
                <w:rFonts w:eastAsiaTheme="minorEastAsia"/>
                <w:lang w:val="en-US" w:eastAsia="zh-CN"/>
              </w:rPr>
            </w:pPr>
            <w:ins w:id="3755" w:author="Thomas Tseng" w:date="2021-03-25T17:58:00Z">
              <w:r>
                <w:rPr>
                  <w:rFonts w:eastAsiaTheme="minorEastAsia" w:hint="eastAsia"/>
                  <w:lang w:eastAsia="zh-CN"/>
                </w:rPr>
                <w:t>Y</w:t>
              </w:r>
            </w:ins>
          </w:p>
        </w:tc>
        <w:tc>
          <w:tcPr>
            <w:tcW w:w="6934" w:type="dxa"/>
          </w:tcPr>
          <w:p w14:paraId="53F0C6B9" w14:textId="77777777" w:rsidR="0021688F" w:rsidRDefault="0021688F" w:rsidP="0021688F">
            <w:pPr>
              <w:rPr>
                <w:ins w:id="3756" w:author="Thomas Tseng" w:date="2021-03-25T17:58:00Z"/>
                <w:lang w:val="en-US"/>
              </w:rPr>
            </w:pPr>
          </w:p>
        </w:tc>
      </w:tr>
      <w:tr w:rsidR="005E1C3C" w14:paraId="6E1B6DBD" w14:textId="77777777">
        <w:trPr>
          <w:ins w:id="3757" w:author="(Lenovo) Jing HAN" w:date="2021-03-26T20:49:00Z"/>
        </w:trPr>
        <w:tc>
          <w:tcPr>
            <w:tcW w:w="1358" w:type="dxa"/>
          </w:tcPr>
          <w:p w14:paraId="686E4D7E" w14:textId="079BCE44" w:rsidR="005E1C3C" w:rsidRDefault="005E1C3C" w:rsidP="0021688F">
            <w:pPr>
              <w:rPr>
                <w:ins w:id="3758" w:author="(Lenovo) Jing HAN" w:date="2021-03-26T20:49:00Z"/>
                <w:rFonts w:eastAsiaTheme="minorEastAsia"/>
                <w:lang w:val="en-US" w:eastAsia="zh-CN"/>
              </w:rPr>
            </w:pPr>
            <w:ins w:id="3759"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6A9FDBF3" w14:textId="4597118F" w:rsidR="005E1C3C" w:rsidRDefault="005E1C3C" w:rsidP="0021688F">
            <w:pPr>
              <w:rPr>
                <w:ins w:id="3760" w:author="(Lenovo) Jing HAN" w:date="2021-03-26T20:49:00Z"/>
                <w:rFonts w:eastAsiaTheme="minorEastAsia"/>
                <w:lang w:eastAsia="zh-CN"/>
              </w:rPr>
            </w:pPr>
            <w:ins w:id="3761" w:author="(Lenovo) Jing HAN" w:date="2021-03-26T20:49:00Z">
              <w:r>
                <w:rPr>
                  <w:rFonts w:eastAsiaTheme="minorEastAsia" w:hint="eastAsia"/>
                  <w:lang w:eastAsia="zh-CN"/>
                </w:rPr>
                <w:t>Y</w:t>
              </w:r>
            </w:ins>
          </w:p>
        </w:tc>
        <w:tc>
          <w:tcPr>
            <w:tcW w:w="6934" w:type="dxa"/>
          </w:tcPr>
          <w:p w14:paraId="11C5D8D0" w14:textId="77777777" w:rsidR="005E1C3C" w:rsidRDefault="005E1C3C" w:rsidP="0021688F">
            <w:pPr>
              <w:rPr>
                <w:ins w:id="3762" w:author="(Lenovo) Jing HAN" w:date="2021-03-26T20:49:00Z"/>
                <w:lang w:val="en-US"/>
              </w:rPr>
            </w:pPr>
          </w:p>
        </w:tc>
      </w:tr>
      <w:tr w:rsidR="001F74D7" w14:paraId="707BA36B" w14:textId="77777777">
        <w:trPr>
          <w:ins w:id="3763" w:author="Qualcomm" w:date="2021-03-26T12:46:00Z"/>
        </w:trPr>
        <w:tc>
          <w:tcPr>
            <w:tcW w:w="1358" w:type="dxa"/>
          </w:tcPr>
          <w:p w14:paraId="40CC9491" w14:textId="6FB3D4C7" w:rsidR="001F74D7" w:rsidRPr="00BE74C8" w:rsidRDefault="001F74D7" w:rsidP="001F74D7">
            <w:pPr>
              <w:rPr>
                <w:ins w:id="3764" w:author="Qualcomm" w:date="2021-03-26T12:46:00Z"/>
                <w:rFonts w:eastAsiaTheme="minorEastAsia"/>
                <w:lang w:val="en-US" w:eastAsia="zh-CN"/>
              </w:rPr>
            </w:pPr>
            <w:ins w:id="3765" w:author="Qualcomm" w:date="2021-03-26T12:46:00Z">
              <w:r w:rsidRPr="00BE74C8">
                <w:rPr>
                  <w:rFonts w:eastAsia="PMingLiU"/>
                  <w:lang w:eastAsia="zh-TW"/>
                </w:rPr>
                <w:t>Qualcomm</w:t>
              </w:r>
            </w:ins>
          </w:p>
        </w:tc>
        <w:tc>
          <w:tcPr>
            <w:tcW w:w="1337" w:type="dxa"/>
          </w:tcPr>
          <w:p w14:paraId="036C5945" w14:textId="3E702E82" w:rsidR="001F74D7" w:rsidRPr="00567F78" w:rsidRDefault="001F74D7" w:rsidP="001F74D7">
            <w:pPr>
              <w:rPr>
                <w:ins w:id="3766" w:author="Qualcomm" w:date="2021-03-26T12:46:00Z"/>
                <w:rFonts w:eastAsiaTheme="minorEastAsia"/>
                <w:lang w:eastAsia="zh-CN"/>
              </w:rPr>
            </w:pPr>
            <w:ins w:id="3767" w:author="Qualcomm" w:date="2021-03-26T12:46:00Z">
              <w:r w:rsidRPr="00567F78">
                <w:rPr>
                  <w:rFonts w:eastAsia="PMingLiU"/>
                  <w:lang w:eastAsia="zh-TW"/>
                </w:rPr>
                <w:t>Y</w:t>
              </w:r>
            </w:ins>
          </w:p>
        </w:tc>
        <w:tc>
          <w:tcPr>
            <w:tcW w:w="6934" w:type="dxa"/>
          </w:tcPr>
          <w:p w14:paraId="6EA95054" w14:textId="02152D7D" w:rsidR="001F74D7" w:rsidRPr="00BE74C8" w:rsidRDefault="001F74D7" w:rsidP="001F74D7">
            <w:pPr>
              <w:rPr>
                <w:ins w:id="3768" w:author="Qualcomm" w:date="2021-03-26T12:46:00Z"/>
                <w:lang w:val="en-US"/>
              </w:rPr>
            </w:pPr>
            <w:ins w:id="3769" w:author="Qualcomm" w:date="2021-03-26T12:47:00Z">
              <w:r w:rsidRPr="00BE74C8">
                <w:rPr>
                  <w:lang w:val="en-US"/>
                </w:rPr>
                <w:t xml:space="preserve">For </w:t>
              </w:r>
            </w:ins>
            <w:ins w:id="3770" w:author="Qualcomm" w:date="2021-03-26T12:46:00Z">
              <w:r w:rsidRPr="00BE74C8">
                <w:rPr>
                  <w:lang w:val="en-US"/>
                </w:rPr>
                <w:t xml:space="preserve">Rx UE </w:t>
              </w:r>
            </w:ins>
            <w:ins w:id="3771" w:author="Qualcomm" w:date="2021-03-26T12:47:00Z">
              <w:r w:rsidRPr="00BE74C8">
                <w:rPr>
                  <w:lang w:val="en-US"/>
                </w:rPr>
                <w:t xml:space="preserve">to </w:t>
              </w:r>
            </w:ins>
            <w:ins w:id="3772" w:author="Qualcomm" w:date="2021-03-26T12:46:00Z">
              <w:r w:rsidRPr="00BE74C8">
                <w:rPr>
                  <w:lang w:val="en-US"/>
                </w:rPr>
                <w:t>m</w:t>
              </w:r>
            </w:ins>
            <w:ins w:id="3773" w:author="Qualcomm" w:date="2021-03-26T12:47:00Z">
              <w:r w:rsidRPr="00BE74C8">
                <w:rPr>
                  <w:lang w:val="en-US"/>
                </w:rPr>
                <w:t>onitor retransmission.</w:t>
              </w:r>
            </w:ins>
          </w:p>
        </w:tc>
      </w:tr>
    </w:tbl>
    <w:p w14:paraId="7B9A8DA7" w14:textId="77777777" w:rsidR="00EE5E39" w:rsidRDefault="00EE5E39"/>
    <w:p w14:paraId="733943B0" w14:textId="77777777" w:rsidR="00EE5E39" w:rsidRDefault="006A78C5">
      <w:pPr>
        <w:rPr>
          <w:rFonts w:ascii="Arial" w:hAnsi="Arial" w:cs="Arial"/>
        </w:rPr>
      </w:pPr>
      <w:r>
        <w:rPr>
          <w:rFonts w:ascii="Arial" w:hAnsi="Arial" w:cs="Arial"/>
        </w:rPr>
        <w:t xml:space="preserve">Scenario B may not require the use of a HARQ RTT timer (as pointed out in the previous section).  To monitor </w:t>
      </w:r>
      <w:proofErr w:type="spellStart"/>
      <w:r>
        <w:rPr>
          <w:rFonts w:ascii="Arial" w:hAnsi="Arial" w:cs="Arial"/>
        </w:rPr>
        <w:t>sidelink</w:t>
      </w:r>
      <w:proofErr w:type="spellEnd"/>
      <w:r>
        <w:rPr>
          <w:rFonts w:ascii="Arial" w:hAnsi="Arial" w:cs="Arial"/>
        </w:rPr>
        <w:t xml:space="preserve"> for the retransmission, this can be handled by the RX UE in two ways.  A UE could not use/start the retransmission timer in this case and rely simply on the indication in the SCI to determine its active time.  Specifically, the RX UE’s active time would include the slot(s) associated with the next retransmission resource in the SCI.  Alternatively, the UE could start the retransmission timer (e.g. after expiry of the HARQ RTT timer) so that it is running on the slot associated with the retransmission resource indicated in the SCI.  </w:t>
      </w:r>
    </w:p>
    <w:p w14:paraId="76E6B93C" w14:textId="77777777" w:rsidR="00EE5E39" w:rsidRDefault="006A78C5">
      <w:pPr>
        <w:rPr>
          <w:rFonts w:ascii="Arial" w:hAnsi="Arial" w:cs="Arial"/>
          <w:b/>
          <w:bCs/>
          <w:sz w:val="22"/>
          <w:szCs w:val="22"/>
        </w:rPr>
      </w:pPr>
      <w:r>
        <w:rPr>
          <w:rFonts w:ascii="Arial" w:hAnsi="Arial" w:cs="Arial"/>
          <w:b/>
          <w:bCs/>
          <w:sz w:val="22"/>
          <w:szCs w:val="22"/>
        </w:rPr>
        <w:t xml:space="preserve">Q27) How Should monitoring of the planned retransmission resource in scenario B of table 1 be handled by the RX UE in DRX?  </w:t>
      </w:r>
    </w:p>
    <w:p w14:paraId="0C5D2E35" w14:textId="77777777" w:rsidR="00EE5E39" w:rsidRPr="00DA7B1A" w:rsidRDefault="006A78C5">
      <w:pPr>
        <w:pStyle w:val="ListParagraph"/>
        <w:numPr>
          <w:ilvl w:val="0"/>
          <w:numId w:val="34"/>
        </w:numPr>
        <w:rPr>
          <w:rFonts w:ascii="Arial" w:hAnsi="Arial" w:cs="Arial"/>
          <w:b/>
          <w:bCs/>
          <w:lang w:val="en-US"/>
          <w:rPrChange w:id="3774" w:author="(Lenovo) Jing HAN" w:date="2021-03-26T20:37:00Z">
            <w:rPr>
              <w:rFonts w:ascii="Arial" w:hAnsi="Arial" w:cs="Arial"/>
              <w:b/>
              <w:bCs/>
            </w:rPr>
          </w:rPrChange>
        </w:rPr>
      </w:pPr>
      <w:commentRangeStart w:id="3775"/>
      <w:r>
        <w:rPr>
          <w:rFonts w:ascii="Arial" w:hAnsi="Arial" w:cs="Arial"/>
          <w:b/>
          <w:bCs/>
          <w:lang w:val="en-US"/>
        </w:rPr>
        <w:t>By starting a retransmission timer prior to the planned retransmission resource</w:t>
      </w:r>
      <w:commentRangeEnd w:id="3775"/>
      <w:r>
        <w:rPr>
          <w:rStyle w:val="CommentReference"/>
          <w:rFonts w:ascii="Times New Roman" w:eastAsia="SimSun" w:hAnsi="Times New Roman"/>
          <w:lang w:val="en-GB" w:eastAsia="ja-JP"/>
        </w:rPr>
        <w:commentReference w:id="3775"/>
      </w:r>
    </w:p>
    <w:p w14:paraId="5510FEBE" w14:textId="77777777" w:rsidR="00EE5E39" w:rsidRPr="00DA7B1A" w:rsidRDefault="006A78C5">
      <w:pPr>
        <w:pStyle w:val="ListParagraph"/>
        <w:numPr>
          <w:ilvl w:val="0"/>
          <w:numId w:val="34"/>
        </w:numPr>
        <w:rPr>
          <w:rFonts w:ascii="Arial" w:hAnsi="Arial" w:cs="Arial"/>
          <w:b/>
          <w:bCs/>
          <w:lang w:val="en-US"/>
          <w:rPrChange w:id="3776" w:author="(Lenovo) Jing HAN" w:date="2021-03-26T20:37:00Z">
            <w:rPr>
              <w:rFonts w:ascii="Arial" w:hAnsi="Arial" w:cs="Arial"/>
              <w:b/>
              <w:bCs/>
            </w:rPr>
          </w:rPrChange>
        </w:rPr>
      </w:pPr>
      <w:r>
        <w:rPr>
          <w:rFonts w:ascii="Arial" w:hAnsi="Arial" w:cs="Arial"/>
          <w:b/>
          <w:bCs/>
          <w:lang w:val="en-US"/>
        </w:rPr>
        <w:t>No retransmission timer: UE always monitors SCI at the slot associated with the retransmission resource</w:t>
      </w:r>
    </w:p>
    <w:p w14:paraId="080997AB" w14:textId="77777777" w:rsidR="00EE5E39" w:rsidRDefault="006A78C5">
      <w:pPr>
        <w:pStyle w:val="ListParagraph"/>
        <w:numPr>
          <w:ilvl w:val="0"/>
          <w:numId w:val="34"/>
        </w:numPr>
        <w:rPr>
          <w:rFonts w:ascii="Arial" w:hAnsi="Arial" w:cs="Arial"/>
          <w:b/>
          <w:bCs/>
        </w:rPr>
      </w:pPr>
      <w:r>
        <w:rPr>
          <w:rFonts w:ascii="Arial" w:hAnsi="Arial" w:cs="Arial"/>
          <w:b/>
          <w:bCs/>
          <w:lang w:val="en-US"/>
        </w:rPr>
        <w:t>Other</w:t>
      </w:r>
    </w:p>
    <w:p w14:paraId="730C2A06"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459900FD" w14:textId="77777777">
        <w:tc>
          <w:tcPr>
            <w:tcW w:w="1358" w:type="dxa"/>
            <w:shd w:val="clear" w:color="auto" w:fill="D9E2F3" w:themeFill="accent1" w:themeFillTint="33"/>
          </w:tcPr>
          <w:p w14:paraId="34B51D25" w14:textId="77777777" w:rsidR="00EE5E39" w:rsidRDefault="006A78C5">
            <w:pPr>
              <w:rPr>
                <w:lang w:val="de-DE"/>
              </w:rPr>
            </w:pPr>
            <w:r>
              <w:rPr>
                <w:lang w:val="en-US"/>
              </w:rPr>
              <w:t>Company</w:t>
            </w:r>
          </w:p>
        </w:tc>
        <w:tc>
          <w:tcPr>
            <w:tcW w:w="1337" w:type="dxa"/>
            <w:shd w:val="clear" w:color="auto" w:fill="D9E2F3" w:themeFill="accent1" w:themeFillTint="33"/>
          </w:tcPr>
          <w:p w14:paraId="232BDCC0"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4C07017" w14:textId="77777777" w:rsidR="00EE5E39" w:rsidRDefault="006A78C5">
            <w:pPr>
              <w:rPr>
                <w:lang w:val="de-DE"/>
              </w:rPr>
            </w:pPr>
            <w:r>
              <w:rPr>
                <w:lang w:val="en-US"/>
              </w:rPr>
              <w:t xml:space="preserve">Comments </w:t>
            </w:r>
          </w:p>
        </w:tc>
      </w:tr>
      <w:tr w:rsidR="00EE5E39" w14:paraId="77282921" w14:textId="77777777">
        <w:tc>
          <w:tcPr>
            <w:tcW w:w="1358" w:type="dxa"/>
          </w:tcPr>
          <w:p w14:paraId="19C7D390" w14:textId="77777777" w:rsidR="00EE5E39" w:rsidRDefault="006A78C5">
            <w:pPr>
              <w:rPr>
                <w:lang w:val="de-DE"/>
              </w:rPr>
            </w:pPr>
            <w:ins w:id="3777" w:author="冷冰雪(Bingxue Leng)" w:date="2021-03-15T17:18:00Z">
              <w:r>
                <w:rPr>
                  <w:lang w:val="de-DE"/>
                </w:rPr>
                <w:t>OPPO</w:t>
              </w:r>
            </w:ins>
          </w:p>
        </w:tc>
        <w:tc>
          <w:tcPr>
            <w:tcW w:w="1337" w:type="dxa"/>
          </w:tcPr>
          <w:p w14:paraId="220BF323" w14:textId="77777777" w:rsidR="00EE5E39" w:rsidRDefault="006A78C5">
            <w:pPr>
              <w:rPr>
                <w:lang w:val="de-DE"/>
              </w:rPr>
            </w:pPr>
            <w:ins w:id="3778" w:author="冷冰雪(Bingxue Leng)" w:date="2021-03-16T11:58:00Z">
              <w:r>
                <w:rPr>
                  <w:lang w:val="de-DE"/>
                </w:rPr>
                <w:t>NONE</w:t>
              </w:r>
            </w:ins>
          </w:p>
        </w:tc>
        <w:tc>
          <w:tcPr>
            <w:tcW w:w="6934" w:type="dxa"/>
          </w:tcPr>
          <w:p w14:paraId="3F7B458E" w14:textId="77777777" w:rsidR="00EE5E39" w:rsidRDefault="006A78C5">
            <w:pPr>
              <w:rPr>
                <w:lang w:val="en-US"/>
              </w:rPr>
            </w:pPr>
            <w:ins w:id="3779" w:author="冷冰雪(Bingxue Leng)" w:date="2021-03-15T17:20:00Z">
              <w:r>
                <w:rPr>
                  <w:lang w:val="en-US"/>
                </w:rPr>
                <w:t xml:space="preserve">As we have explained in Q19, </w:t>
              </w:r>
            </w:ins>
            <w:ins w:id="3780" w:author="冷冰雪(Bingxue Leng)" w:date="2021-03-16T11:59:00Z">
              <w:r>
                <w:rPr>
                  <w:lang w:val="en-US"/>
                </w:rPr>
                <w:t>we do not think this effort to differentiate cases is feasible, so the usage of re-transmission timer should be of no difference compared to other cases.</w:t>
              </w:r>
            </w:ins>
          </w:p>
        </w:tc>
      </w:tr>
      <w:tr w:rsidR="00EE5E39" w14:paraId="7733D6B5" w14:textId="77777777">
        <w:tc>
          <w:tcPr>
            <w:tcW w:w="1358" w:type="dxa"/>
          </w:tcPr>
          <w:p w14:paraId="5ABEE14E" w14:textId="77777777" w:rsidR="00EE5E39" w:rsidRDefault="006A78C5">
            <w:pPr>
              <w:rPr>
                <w:lang w:val="de-DE"/>
              </w:rPr>
            </w:pPr>
            <w:ins w:id="3781" w:author="Xiaomi (Xing)" w:date="2021-03-16T16:54:00Z">
              <w:r>
                <w:rPr>
                  <w:rFonts w:eastAsiaTheme="minorEastAsia" w:hint="eastAsia"/>
                  <w:lang w:val="de-DE" w:eastAsia="zh-CN"/>
                </w:rPr>
                <w:t>Xiaomi</w:t>
              </w:r>
            </w:ins>
          </w:p>
        </w:tc>
        <w:tc>
          <w:tcPr>
            <w:tcW w:w="1337" w:type="dxa"/>
          </w:tcPr>
          <w:p w14:paraId="67D65329" w14:textId="77777777" w:rsidR="00EE5E39" w:rsidRDefault="006A78C5">
            <w:pPr>
              <w:rPr>
                <w:lang w:val="de-DE"/>
              </w:rPr>
            </w:pPr>
            <w:ins w:id="3782" w:author="Xiaomi (Xing)" w:date="2021-03-16T16:54:00Z">
              <w:r>
                <w:rPr>
                  <w:rFonts w:eastAsiaTheme="minorEastAsia"/>
                  <w:lang w:val="de-DE" w:eastAsia="zh-CN"/>
                </w:rPr>
                <w:t>C</w:t>
              </w:r>
            </w:ins>
          </w:p>
        </w:tc>
        <w:tc>
          <w:tcPr>
            <w:tcW w:w="6934" w:type="dxa"/>
          </w:tcPr>
          <w:p w14:paraId="24414654" w14:textId="77777777" w:rsidR="00EE5E39" w:rsidRDefault="006A78C5">
            <w:pPr>
              <w:rPr>
                <w:lang w:val="en-US"/>
              </w:rPr>
            </w:pPr>
            <w:ins w:id="3783" w:author="Xiaomi (Xing)" w:date="2021-03-16T16:54:00Z">
              <w:r>
                <w:rPr>
                  <w:rFonts w:eastAsiaTheme="minorEastAsia"/>
                  <w:lang w:val="en-US" w:eastAsia="zh-CN"/>
                </w:rPr>
                <w:t>We prefer common solution to simplify UE implementation</w:t>
              </w:r>
            </w:ins>
            <w:ins w:id="3784" w:author="Xiaomi (Xing)" w:date="2021-03-16T16:56:00Z">
              <w:r>
                <w:rPr>
                  <w:rFonts w:eastAsiaTheme="minorEastAsia"/>
                  <w:lang w:val="en-US" w:eastAsia="zh-CN"/>
                </w:rPr>
                <w:t>, i.e. retransmission timer triggered by RTT timer expiry</w:t>
              </w:r>
            </w:ins>
            <w:ins w:id="3785" w:author="Xiaomi (Xing)" w:date="2021-03-16T16:54:00Z">
              <w:r>
                <w:rPr>
                  <w:rFonts w:eastAsiaTheme="minorEastAsia"/>
                  <w:lang w:val="en-US" w:eastAsia="zh-CN"/>
                </w:rPr>
                <w:t>.</w:t>
              </w:r>
            </w:ins>
          </w:p>
        </w:tc>
      </w:tr>
      <w:tr w:rsidR="00EE5E39" w14:paraId="2CEDA481" w14:textId="77777777">
        <w:tc>
          <w:tcPr>
            <w:tcW w:w="1358" w:type="dxa"/>
          </w:tcPr>
          <w:p w14:paraId="1AC0E7ED" w14:textId="77777777" w:rsidR="00EE5E39" w:rsidRDefault="006A78C5">
            <w:pPr>
              <w:rPr>
                <w:lang w:val="de-DE"/>
              </w:rPr>
            </w:pPr>
            <w:ins w:id="3786" w:author="Kyeongin Jeong/Communication Standards /SRA/Staff Engineer/삼성전자" w:date="2021-03-16T23:26:00Z">
              <w:r>
                <w:rPr>
                  <w:lang w:val="de-DE"/>
                </w:rPr>
                <w:t>Samsung</w:t>
              </w:r>
            </w:ins>
          </w:p>
        </w:tc>
        <w:tc>
          <w:tcPr>
            <w:tcW w:w="1337" w:type="dxa"/>
          </w:tcPr>
          <w:p w14:paraId="758E2079" w14:textId="77777777" w:rsidR="00EE5E39" w:rsidRDefault="006A78C5">
            <w:pPr>
              <w:rPr>
                <w:lang w:val="de-DE"/>
              </w:rPr>
            </w:pPr>
            <w:ins w:id="3787" w:author="Kyeongin Jeong/Communication Standards /SRA/Staff Engineer/삼성전자" w:date="2021-03-16T23:27:00Z">
              <w:r>
                <w:rPr>
                  <w:lang w:val="de-DE"/>
                </w:rPr>
                <w:t>C</w:t>
              </w:r>
            </w:ins>
          </w:p>
        </w:tc>
        <w:tc>
          <w:tcPr>
            <w:tcW w:w="6934" w:type="dxa"/>
          </w:tcPr>
          <w:p w14:paraId="6880B6B1" w14:textId="77777777" w:rsidR="00EE5E39" w:rsidRDefault="006A78C5">
            <w:pPr>
              <w:rPr>
                <w:lang w:val="de-DE"/>
              </w:rPr>
            </w:pPr>
            <w:ins w:id="3788" w:author="Kyeongin Jeong/Communication Standards /SRA/Staff Engineer/삼성전자" w:date="2021-03-16T23:28:00Z">
              <w:r>
                <w:rPr>
                  <w:lang w:val="de-DE"/>
                </w:rPr>
                <w:t>Agree with Xiaomi.</w:t>
              </w:r>
            </w:ins>
            <w:ins w:id="3789" w:author="Kyeongin Jeong/Communication Standards /SRA/Staff Engineer/삼성전자" w:date="2021-03-16T23:27:00Z">
              <w:r>
                <w:rPr>
                  <w:lang w:val="de-DE"/>
                </w:rPr>
                <w:t xml:space="preserve"> </w:t>
              </w:r>
            </w:ins>
          </w:p>
        </w:tc>
      </w:tr>
      <w:tr w:rsidR="00EE5E39" w14:paraId="54278303" w14:textId="77777777">
        <w:tc>
          <w:tcPr>
            <w:tcW w:w="1358" w:type="dxa"/>
          </w:tcPr>
          <w:p w14:paraId="33CCBA89" w14:textId="77777777" w:rsidR="00EE5E39" w:rsidRDefault="006A78C5">
            <w:pPr>
              <w:rPr>
                <w:lang w:val="de-DE"/>
              </w:rPr>
            </w:pPr>
            <w:ins w:id="3790" w:author="Huawei (Xiaox)" w:date="2021-03-18T12:15:00Z">
              <w:r>
                <w:rPr>
                  <w:lang w:val="de-DE"/>
                </w:rPr>
                <w:t>Huawei</w:t>
              </w:r>
            </w:ins>
            <w:ins w:id="3791" w:author="Huawei (Xiaox)" w:date="2021-03-18T12:21:00Z">
              <w:r>
                <w:rPr>
                  <w:lang w:val="de-DE"/>
                </w:rPr>
                <w:t>, HiSilicon</w:t>
              </w:r>
            </w:ins>
          </w:p>
        </w:tc>
        <w:tc>
          <w:tcPr>
            <w:tcW w:w="1337" w:type="dxa"/>
          </w:tcPr>
          <w:p w14:paraId="501CF329" w14:textId="77777777" w:rsidR="00EE5E39" w:rsidRDefault="006A78C5">
            <w:pPr>
              <w:rPr>
                <w:lang w:val="de-DE"/>
              </w:rPr>
            </w:pPr>
            <w:ins w:id="3792" w:author="Huawei (Xiaox)" w:date="2021-03-18T12:15:00Z">
              <w:r>
                <w:rPr>
                  <w:lang w:val="de-DE"/>
                </w:rPr>
                <w:t>B</w:t>
              </w:r>
            </w:ins>
          </w:p>
        </w:tc>
        <w:tc>
          <w:tcPr>
            <w:tcW w:w="6934" w:type="dxa"/>
          </w:tcPr>
          <w:p w14:paraId="01A93A20" w14:textId="77777777" w:rsidR="00EE5E39" w:rsidRDefault="006A78C5">
            <w:pPr>
              <w:rPr>
                <w:lang w:val="en-US"/>
              </w:rPr>
            </w:pPr>
            <w:ins w:id="3793" w:author="Huawei (Xiaox)" w:date="2021-03-18T12:15:00Z">
              <w:r>
                <w:rPr>
                  <w:lang w:val="en-US"/>
                </w:rPr>
                <w:t xml:space="preserve">See also our comments </w:t>
              </w:r>
            </w:ins>
            <w:ins w:id="3794" w:author="Huawei (Xiaox)" w:date="2021-03-18T12:30:00Z">
              <w:r>
                <w:rPr>
                  <w:lang w:val="en-US"/>
                </w:rPr>
                <w:t>to</w:t>
              </w:r>
            </w:ins>
            <w:ins w:id="3795" w:author="Huawei (Xiaox)" w:date="2021-03-18T12:15:00Z">
              <w:r>
                <w:rPr>
                  <w:lang w:val="en-US"/>
                </w:rPr>
                <w:t xml:space="preserve"> Q20 and Q26.</w:t>
              </w:r>
            </w:ins>
          </w:p>
        </w:tc>
      </w:tr>
      <w:tr w:rsidR="00EE5E39" w14:paraId="5BBB2EB0" w14:textId="77777777">
        <w:tc>
          <w:tcPr>
            <w:tcW w:w="1358" w:type="dxa"/>
          </w:tcPr>
          <w:p w14:paraId="0AD9FC6F" w14:textId="77777777" w:rsidR="00EE5E39" w:rsidRDefault="006A78C5">
            <w:pPr>
              <w:rPr>
                <w:lang w:val="de-DE"/>
              </w:rPr>
            </w:pPr>
            <w:ins w:id="3796" w:author="LG: Giwon Park" w:date="2021-03-18T17:06:00Z">
              <w:r>
                <w:rPr>
                  <w:rFonts w:eastAsia="Malgun Gothic" w:hint="eastAsia"/>
                  <w:lang w:val="de-DE" w:eastAsia="ko-KR"/>
                </w:rPr>
                <w:t>LG</w:t>
              </w:r>
            </w:ins>
          </w:p>
        </w:tc>
        <w:tc>
          <w:tcPr>
            <w:tcW w:w="1337" w:type="dxa"/>
          </w:tcPr>
          <w:p w14:paraId="67B5F44E" w14:textId="77777777" w:rsidR="00EE5E39" w:rsidRDefault="006A78C5">
            <w:pPr>
              <w:rPr>
                <w:lang w:val="de-DE"/>
              </w:rPr>
            </w:pPr>
            <w:ins w:id="3797" w:author="LG: Giwon Park" w:date="2021-03-18T17:06:00Z">
              <w:r>
                <w:rPr>
                  <w:rFonts w:eastAsia="Malgun Gothic" w:hint="eastAsia"/>
                  <w:lang w:val="de-DE" w:eastAsia="ko-KR"/>
                </w:rPr>
                <w:t>C</w:t>
              </w:r>
            </w:ins>
          </w:p>
        </w:tc>
        <w:tc>
          <w:tcPr>
            <w:tcW w:w="6934" w:type="dxa"/>
          </w:tcPr>
          <w:p w14:paraId="4A6A4733" w14:textId="77777777" w:rsidR="00EE5E39" w:rsidRDefault="006A78C5">
            <w:pPr>
              <w:rPr>
                <w:ins w:id="3798" w:author="LG: Giwon Park" w:date="2021-03-18T17:06:00Z"/>
                <w:rFonts w:eastAsiaTheme="minorEastAsia"/>
                <w:lang w:val="en-US" w:eastAsia="zh-CN"/>
              </w:rPr>
            </w:pPr>
            <w:ins w:id="3799" w:author="LG: Giwon Park" w:date="2021-03-18T17:06:00Z">
              <w:r>
                <w:rPr>
                  <w:rFonts w:eastAsiaTheme="minorEastAsia"/>
                  <w:lang w:val="en-US" w:eastAsia="zh-CN"/>
                </w:rPr>
                <w:t xml:space="preserve">Retransmission timer </w:t>
              </w:r>
              <w:r>
                <w:rPr>
                  <w:rFonts w:eastAsiaTheme="minorEastAsia" w:hint="eastAsia"/>
                  <w:lang w:val="en-US" w:eastAsia="zh-CN"/>
                </w:rPr>
                <w:t>is</w:t>
              </w:r>
              <w:r>
                <w:rPr>
                  <w:rFonts w:eastAsiaTheme="minorEastAsia" w:hint="eastAsia"/>
                  <w:lang w:val="en-US" w:eastAsia="ko-KR"/>
                </w:rPr>
                <w:t xml:space="preserve"> </w:t>
              </w:r>
              <w:r>
                <w:rPr>
                  <w:rFonts w:eastAsiaTheme="minorEastAsia"/>
                  <w:lang w:val="en-US" w:eastAsia="zh-CN"/>
                </w:rPr>
                <w:t>triggered by RTT timer expiry.</w:t>
              </w:r>
            </w:ins>
          </w:p>
          <w:p w14:paraId="6A3A5AD3" w14:textId="77777777" w:rsidR="00EE5E39" w:rsidRDefault="006A78C5">
            <w:pPr>
              <w:rPr>
                <w:lang w:val="en-US"/>
              </w:rPr>
            </w:pPr>
            <w:ins w:id="3800" w:author="LG: Giwon Park" w:date="2021-03-18T17:06:00Z">
              <w:r>
                <w:rPr>
                  <w:lang w:val="en-US"/>
                </w:rPr>
                <w:t xml:space="preserve">Since </w:t>
              </w:r>
              <w:proofErr w:type="spellStart"/>
              <w:r>
                <w:rPr>
                  <w:lang w:val="en-US"/>
                </w:rPr>
                <w:t>gNB</w:t>
              </w:r>
              <w:proofErr w:type="spellEnd"/>
              <w:r>
                <w:rPr>
                  <w:lang w:val="en-US"/>
                </w:rPr>
                <w:t xml:space="preserve"> can schedule the planned retransmission resource at the expiration point of the HARQ RTT timer, the retransmission time</w:t>
              </w:r>
            </w:ins>
            <w:ins w:id="3801" w:author="LG: Giwon Park" w:date="2021-03-25T16:07:00Z">
              <w:r>
                <w:rPr>
                  <w:lang w:val="en-US"/>
                </w:rPr>
                <w:t>r</w:t>
              </w:r>
            </w:ins>
            <w:ins w:id="3802" w:author="LG: Giwon Park" w:date="2021-03-18T17:06:00Z">
              <w:r>
                <w:rPr>
                  <w:lang w:val="en-US"/>
                </w:rPr>
                <w:t xml:space="preserve"> can be started after the HARQ RTT timer expires.</w:t>
              </w:r>
            </w:ins>
          </w:p>
        </w:tc>
      </w:tr>
      <w:tr w:rsidR="00EE5E39" w14:paraId="72D9766A" w14:textId="77777777">
        <w:tc>
          <w:tcPr>
            <w:tcW w:w="1358" w:type="dxa"/>
          </w:tcPr>
          <w:p w14:paraId="36FAEE34" w14:textId="77777777" w:rsidR="00EE5E39" w:rsidRDefault="006A78C5">
            <w:pPr>
              <w:rPr>
                <w:lang w:val="de-DE"/>
              </w:rPr>
            </w:pPr>
            <w:ins w:id="3803" w:author="Interdigital" w:date="2021-03-18T12:51:00Z">
              <w:r>
                <w:rPr>
                  <w:lang w:val="de-DE"/>
                </w:rPr>
                <w:t>InterDigital</w:t>
              </w:r>
            </w:ins>
          </w:p>
        </w:tc>
        <w:tc>
          <w:tcPr>
            <w:tcW w:w="1337" w:type="dxa"/>
          </w:tcPr>
          <w:p w14:paraId="539119AE" w14:textId="77777777" w:rsidR="00EE5E39" w:rsidRDefault="006A78C5">
            <w:pPr>
              <w:rPr>
                <w:lang w:val="de-DE"/>
              </w:rPr>
            </w:pPr>
            <w:ins w:id="3804" w:author="Interdigital" w:date="2021-03-18T14:37:00Z">
              <w:r>
                <w:rPr>
                  <w:lang w:val="de-DE"/>
                </w:rPr>
                <w:t>B</w:t>
              </w:r>
            </w:ins>
            <w:ins w:id="3805" w:author="Interdigital" w:date="2021-03-18T14:50:00Z">
              <w:r>
                <w:rPr>
                  <w:lang w:val="de-DE"/>
                </w:rPr>
                <w:t xml:space="preserve"> </w:t>
              </w:r>
            </w:ins>
          </w:p>
        </w:tc>
        <w:tc>
          <w:tcPr>
            <w:tcW w:w="6934" w:type="dxa"/>
          </w:tcPr>
          <w:p w14:paraId="00930B6C" w14:textId="77777777" w:rsidR="00EE5E39" w:rsidRDefault="006A78C5">
            <w:pPr>
              <w:rPr>
                <w:ins w:id="3806" w:author="Interdigital" w:date="2021-03-18T14:39:00Z"/>
                <w:lang w:val="en-US"/>
              </w:rPr>
            </w:pPr>
            <w:ins w:id="3807" w:author="Interdigital" w:date="2021-03-18T14:37:00Z">
              <w:r>
                <w:rPr>
                  <w:lang w:val="en-US"/>
                </w:rPr>
                <w:t>We have p</w:t>
              </w:r>
            </w:ins>
            <w:ins w:id="3808" w:author="Interdigital" w:date="2021-03-18T14:38:00Z">
              <w:r>
                <w:rPr>
                  <w:lang w:val="en-US"/>
                </w:rPr>
                <w:t xml:space="preserve">reference for B for this case, since </w:t>
              </w:r>
            </w:ins>
            <w:ins w:id="3809" w:author="Interdigital" w:date="2021-03-18T14:39:00Z">
              <w:r>
                <w:rPr>
                  <w:lang w:val="en-US"/>
                </w:rPr>
                <w:t>retransmission timer behavior is not needed for case B (the UE only needs to monitor a single slot</w:t>
              </w:r>
            </w:ins>
            <w:ins w:id="3810" w:author="Interdigital" w:date="2021-03-18T14:49:00Z">
              <w:r>
                <w:rPr>
                  <w:lang w:val="en-US"/>
                </w:rPr>
                <w:t>, and there is no uncertainty necessitating the use of a timer</w:t>
              </w:r>
            </w:ins>
            <w:ins w:id="3811" w:author="Interdigital" w:date="2021-03-18T14:39:00Z">
              <w:r>
                <w:rPr>
                  <w:lang w:val="en-US"/>
                </w:rPr>
                <w:t>).</w:t>
              </w:r>
            </w:ins>
          </w:p>
          <w:p w14:paraId="2429CE3B" w14:textId="77777777" w:rsidR="00EE5E39" w:rsidRDefault="006A78C5">
            <w:pPr>
              <w:rPr>
                <w:lang w:val="en-US"/>
              </w:rPr>
            </w:pPr>
            <w:ins w:id="3812" w:author="Interdigital" w:date="2021-03-18T14:41:00Z">
              <w:r>
                <w:rPr>
                  <w:lang w:val="en-US"/>
                </w:rPr>
                <w:t>Option A (</w:t>
              </w:r>
            </w:ins>
            <w:ins w:id="3813" w:author="Interdigital" w:date="2021-03-18T14:45:00Z">
              <w:r>
                <w:rPr>
                  <w:lang w:val="en-US"/>
                </w:rPr>
                <w:t>which is aligned with the common understanding of the group</w:t>
              </w:r>
            </w:ins>
            <w:ins w:id="3814" w:author="Interdigital" w:date="2021-03-18T14:47:00Z">
              <w:r>
                <w:rPr>
                  <w:lang w:val="en-US"/>
                </w:rPr>
                <w:t xml:space="preserve"> that retransmission resource is started following HARQ RTT expiry</w:t>
              </w:r>
            </w:ins>
            <w:ins w:id="3815" w:author="Interdigital" w:date="2021-03-18T14:45:00Z">
              <w:r>
                <w:rPr>
                  <w:lang w:val="en-US"/>
                </w:rPr>
                <w:t xml:space="preserve">) would also </w:t>
              </w:r>
            </w:ins>
            <w:ins w:id="3816" w:author="Interdigital" w:date="2021-03-18T14:50:00Z">
              <w:r>
                <w:rPr>
                  <w:lang w:val="en-US"/>
                </w:rPr>
                <w:t xml:space="preserve">be acceptable, </w:t>
              </w:r>
            </w:ins>
            <w:ins w:id="3817" w:author="Interdigital" w:date="2021-03-18T14:46:00Z">
              <w:r>
                <w:rPr>
                  <w:lang w:val="en-US"/>
                </w:rPr>
                <w:t xml:space="preserve">but would require </w:t>
              </w:r>
            </w:ins>
            <w:ins w:id="3818" w:author="Interdigital" w:date="2021-03-18T14:40:00Z">
              <w:r>
                <w:rPr>
                  <w:lang w:val="en-US"/>
                </w:rPr>
                <w:t>retra</w:t>
              </w:r>
            </w:ins>
            <w:ins w:id="3819" w:author="Interdigital" w:date="2021-03-18T14:41:00Z">
              <w:r>
                <w:rPr>
                  <w:lang w:val="en-US"/>
                </w:rPr>
                <w:t xml:space="preserve">nsmission timer </w:t>
              </w:r>
            </w:ins>
            <w:ins w:id="3820" w:author="Interdigital" w:date="2021-03-18T14:46:00Z">
              <w:r>
                <w:rPr>
                  <w:lang w:val="en-US"/>
                </w:rPr>
                <w:t>can be configured to run for only one slot (the retransmission resource)</w:t>
              </w:r>
            </w:ins>
            <w:ins w:id="3821" w:author="Interdigital" w:date="2021-03-18T14:47:00Z">
              <w:r>
                <w:rPr>
                  <w:lang w:val="en-US"/>
                </w:rPr>
                <w:t>.</w:t>
              </w:r>
            </w:ins>
            <w:ins w:id="3822" w:author="Interdigital" w:date="2021-03-18T14:49:00Z">
              <w:r>
                <w:rPr>
                  <w:lang w:val="en-US"/>
                </w:rPr>
                <w:t xml:space="preserve">  </w:t>
              </w:r>
            </w:ins>
          </w:p>
        </w:tc>
      </w:tr>
      <w:tr w:rsidR="00EE5E39" w14:paraId="116754C9" w14:textId="77777777">
        <w:tc>
          <w:tcPr>
            <w:tcW w:w="1358" w:type="dxa"/>
          </w:tcPr>
          <w:p w14:paraId="1BA0A2B4" w14:textId="0B8BC2B2" w:rsidR="00EE5E39" w:rsidRDefault="005E1C3C">
            <w:pPr>
              <w:rPr>
                <w:rFonts w:eastAsia="Malgun Gothic"/>
                <w:lang w:val="de-DE"/>
              </w:rPr>
            </w:pPr>
            <w:ins w:id="3823" w:author="Jianming Wu" w:date="2021-03-19T14:18:00Z">
              <w:r>
                <w:rPr>
                  <w:rFonts w:eastAsiaTheme="minorEastAsia"/>
                  <w:lang w:val="de-DE" w:eastAsia="zh-CN"/>
                </w:rPr>
                <w:t>V</w:t>
              </w:r>
              <w:r w:rsidR="006A78C5">
                <w:rPr>
                  <w:rFonts w:eastAsiaTheme="minorEastAsia"/>
                  <w:lang w:val="de-DE" w:eastAsia="zh-CN"/>
                </w:rPr>
                <w:t>ivo</w:t>
              </w:r>
            </w:ins>
          </w:p>
        </w:tc>
        <w:tc>
          <w:tcPr>
            <w:tcW w:w="1337" w:type="dxa"/>
          </w:tcPr>
          <w:p w14:paraId="7C8E9BB1" w14:textId="77777777" w:rsidR="00EE5E39" w:rsidRDefault="006A78C5">
            <w:pPr>
              <w:rPr>
                <w:rFonts w:eastAsia="Malgun Gothic"/>
                <w:lang w:val="de-DE"/>
              </w:rPr>
            </w:pPr>
            <w:ins w:id="3824" w:author="Jianming Wu" w:date="2021-03-19T14:18:00Z">
              <w:r>
                <w:rPr>
                  <w:rFonts w:eastAsiaTheme="minorEastAsia" w:hint="eastAsia"/>
                  <w:lang w:val="de-DE" w:eastAsia="zh-CN"/>
                </w:rPr>
                <w:t>C</w:t>
              </w:r>
            </w:ins>
          </w:p>
        </w:tc>
        <w:tc>
          <w:tcPr>
            <w:tcW w:w="6934" w:type="dxa"/>
          </w:tcPr>
          <w:p w14:paraId="05F7E05F" w14:textId="77777777" w:rsidR="00EE5E39" w:rsidRDefault="006A78C5">
            <w:pPr>
              <w:rPr>
                <w:lang w:val="en-US"/>
              </w:rPr>
            </w:pPr>
            <w:ins w:id="3825" w:author="Jianming Wu" w:date="2021-03-19T14:18:00Z">
              <w:r>
                <w:rPr>
                  <w:rFonts w:eastAsiaTheme="minorEastAsia" w:hint="eastAsia"/>
                  <w:lang w:val="en-US" w:eastAsia="zh-CN"/>
                </w:rPr>
                <w:t>T</w:t>
              </w:r>
              <w:r>
                <w:rPr>
                  <w:rFonts w:eastAsiaTheme="minorEastAsia"/>
                  <w:lang w:val="en-US" w:eastAsia="zh-CN"/>
                </w:rPr>
                <w:t xml:space="preserve">he suitable RTT timer value and retransmission timer value can meet the </w:t>
              </w:r>
              <w:proofErr w:type="spellStart"/>
              <w:r>
                <w:rPr>
                  <w:rFonts w:eastAsiaTheme="minorEastAsia"/>
                  <w:lang w:val="en-US" w:eastAsia="zh-CN"/>
                </w:rPr>
                <w:t>expection</w:t>
              </w:r>
              <w:proofErr w:type="spellEnd"/>
              <w:r>
                <w:rPr>
                  <w:rFonts w:eastAsiaTheme="minorEastAsia"/>
                  <w:lang w:val="en-US" w:eastAsia="zh-CN"/>
                </w:rPr>
                <w:t>.</w:t>
              </w:r>
            </w:ins>
          </w:p>
        </w:tc>
      </w:tr>
      <w:tr w:rsidR="00EE5E39" w14:paraId="45313EDD" w14:textId="77777777">
        <w:trPr>
          <w:ins w:id="3826" w:author="CATT" w:date="2021-03-19T16:36:00Z"/>
        </w:trPr>
        <w:tc>
          <w:tcPr>
            <w:tcW w:w="1358" w:type="dxa"/>
          </w:tcPr>
          <w:p w14:paraId="442C664E" w14:textId="77777777" w:rsidR="00EE5E39" w:rsidRDefault="006A78C5">
            <w:pPr>
              <w:rPr>
                <w:ins w:id="3827" w:author="CATT" w:date="2021-03-19T16:36:00Z"/>
                <w:rFonts w:eastAsiaTheme="minorEastAsia"/>
                <w:lang w:val="de-DE" w:eastAsia="zh-CN"/>
              </w:rPr>
            </w:pPr>
            <w:ins w:id="3828" w:author="CATT" w:date="2021-03-19T16:36:00Z">
              <w:r>
                <w:rPr>
                  <w:rFonts w:eastAsiaTheme="minorEastAsia" w:hint="eastAsia"/>
                  <w:lang w:val="de-DE" w:eastAsia="zh-CN"/>
                </w:rPr>
                <w:t>CATT</w:t>
              </w:r>
            </w:ins>
          </w:p>
        </w:tc>
        <w:tc>
          <w:tcPr>
            <w:tcW w:w="1337" w:type="dxa"/>
          </w:tcPr>
          <w:p w14:paraId="765D9C85" w14:textId="77777777" w:rsidR="00EE5E39" w:rsidRDefault="006A78C5">
            <w:pPr>
              <w:rPr>
                <w:ins w:id="3829" w:author="CATT" w:date="2021-03-19T16:36:00Z"/>
                <w:rFonts w:eastAsiaTheme="minorEastAsia"/>
                <w:lang w:val="de-DE" w:eastAsia="zh-CN"/>
              </w:rPr>
            </w:pPr>
            <w:ins w:id="3830" w:author="CATT" w:date="2021-03-19T16:37:00Z">
              <w:r>
                <w:rPr>
                  <w:rFonts w:eastAsiaTheme="minorEastAsia" w:hint="eastAsia"/>
                  <w:lang w:val="de-DE" w:eastAsia="zh-CN"/>
                </w:rPr>
                <w:t>C</w:t>
              </w:r>
            </w:ins>
          </w:p>
        </w:tc>
        <w:tc>
          <w:tcPr>
            <w:tcW w:w="6934" w:type="dxa"/>
          </w:tcPr>
          <w:p w14:paraId="004A8086" w14:textId="77777777" w:rsidR="00EE5E39" w:rsidRDefault="006A78C5">
            <w:pPr>
              <w:rPr>
                <w:ins w:id="3831" w:author="CATT" w:date="2021-03-19T16:36:00Z"/>
                <w:rFonts w:eastAsiaTheme="minorEastAsia"/>
                <w:lang w:val="de-DE" w:eastAsia="zh-CN"/>
              </w:rPr>
            </w:pPr>
            <w:ins w:id="3832" w:author="CATT" w:date="2021-03-19T16:38:00Z">
              <w:r>
                <w:rPr>
                  <w:rFonts w:eastAsiaTheme="minorEastAsia"/>
                  <w:lang w:val="de-DE" w:eastAsia="zh-CN"/>
                </w:rPr>
                <w:t>RTT timer expiry</w:t>
              </w:r>
            </w:ins>
          </w:p>
        </w:tc>
      </w:tr>
      <w:tr w:rsidR="00EE5E39" w14:paraId="497F689B" w14:textId="77777777">
        <w:trPr>
          <w:ins w:id="3833" w:author="Ericsson" w:date="2021-03-19T20:14:00Z"/>
        </w:trPr>
        <w:tc>
          <w:tcPr>
            <w:tcW w:w="1358" w:type="dxa"/>
          </w:tcPr>
          <w:p w14:paraId="0D45883F" w14:textId="77777777" w:rsidR="00EE5E39" w:rsidRDefault="006A78C5">
            <w:pPr>
              <w:rPr>
                <w:ins w:id="3834" w:author="Ericsson" w:date="2021-03-19T20:14:00Z"/>
                <w:rFonts w:eastAsiaTheme="minorEastAsia"/>
                <w:lang w:val="de-DE" w:eastAsia="zh-CN"/>
              </w:rPr>
            </w:pPr>
            <w:ins w:id="3835" w:author="Ericsson" w:date="2021-03-19T20:14:00Z">
              <w:r>
                <w:rPr>
                  <w:lang w:val="de-DE"/>
                </w:rPr>
                <w:t>Ericsson (Min)</w:t>
              </w:r>
            </w:ins>
          </w:p>
        </w:tc>
        <w:tc>
          <w:tcPr>
            <w:tcW w:w="1337" w:type="dxa"/>
          </w:tcPr>
          <w:p w14:paraId="3F888039" w14:textId="77777777" w:rsidR="00EE5E39" w:rsidRDefault="006A78C5">
            <w:pPr>
              <w:rPr>
                <w:ins w:id="3836" w:author="Ericsson" w:date="2021-03-19T20:14:00Z"/>
                <w:rFonts w:eastAsiaTheme="minorEastAsia"/>
                <w:lang w:val="de-DE" w:eastAsia="zh-CN"/>
              </w:rPr>
            </w:pPr>
            <w:ins w:id="3837" w:author="Ericsson" w:date="2021-03-19T20:14:00Z">
              <w:r>
                <w:rPr>
                  <w:lang w:val="de-DE"/>
                </w:rPr>
                <w:t>C</w:t>
              </w:r>
            </w:ins>
          </w:p>
        </w:tc>
        <w:tc>
          <w:tcPr>
            <w:tcW w:w="6934" w:type="dxa"/>
          </w:tcPr>
          <w:p w14:paraId="72ABF268" w14:textId="4FEE13C7" w:rsidR="00EE5E39" w:rsidRDefault="006A78C5">
            <w:pPr>
              <w:rPr>
                <w:ins w:id="3838" w:author="Ericsson" w:date="2021-03-19T20:14:00Z"/>
                <w:rFonts w:eastAsiaTheme="minorEastAsia"/>
                <w:lang w:val="en-US" w:eastAsia="zh-CN"/>
              </w:rPr>
            </w:pPr>
            <w:ins w:id="3839" w:author="Ericsson" w:date="2021-03-19T20:14:00Z">
              <w:r>
                <w:rPr>
                  <w:lang w:val="en-US"/>
                </w:rPr>
                <w:t xml:space="preserve">Agree with </w:t>
              </w:r>
              <w:proofErr w:type="spellStart"/>
              <w:r>
                <w:rPr>
                  <w:lang w:val="en-US"/>
                </w:rPr>
                <w:t>xiaomi</w:t>
              </w:r>
              <w:proofErr w:type="spellEnd"/>
              <w:r>
                <w:rPr>
                  <w:lang w:val="en-US"/>
                </w:rPr>
                <w:t xml:space="preserve">, Samsung, we shall have a common solution. RTT timer is used in all scenarios, and therefore, retransmission timer is also used in all scenarios. </w:t>
              </w:r>
              <w:r w:rsidR="005E1C3C">
                <w:rPr>
                  <w:lang w:val="en-US"/>
                </w:rPr>
                <w:t>H</w:t>
              </w:r>
              <w:r>
                <w:rPr>
                  <w:lang w:val="en-US"/>
                </w:rPr>
                <w:t xml:space="preserve">owever, for the value of RTT timer, for the </w:t>
              </w:r>
              <w:del w:id="3840" w:author="(Lenovo) Jing HAN" w:date="2021-03-26T20:49:00Z">
                <w:r w:rsidDel="005E1C3C">
                  <w:rPr>
                    <w:lang w:val="en-US"/>
                  </w:rPr>
                  <w:delText>scnearios</w:delText>
                </w:r>
              </w:del>
            </w:ins>
            <w:ins w:id="3841" w:author="(Lenovo) Jing HAN" w:date="2021-03-26T20:49:00Z">
              <w:r w:rsidR="005E1C3C">
                <w:rPr>
                  <w:lang w:val="en-US"/>
                </w:rPr>
                <w:pgNum/>
              </w:r>
              <w:proofErr w:type="spellStart"/>
              <w:r w:rsidR="005E1C3C">
                <w:rPr>
                  <w:lang w:val="en-US"/>
                </w:rPr>
                <w:t>cenarios</w:t>
              </w:r>
            </w:ins>
            <w:proofErr w:type="spellEnd"/>
            <w:ins w:id="3842" w:author="Ericsson" w:date="2021-03-19T20:14:00Z">
              <w:r>
                <w:rPr>
                  <w:lang w:val="en-US"/>
                </w:rPr>
                <w:t xml:space="preserve"> where the timing of retransmissions can be determined in the SCI, the UE uses the value determined from the SCI, while in other scenarios, UE applies the value explicitly configured in DRX configuration.</w:t>
              </w:r>
            </w:ins>
          </w:p>
        </w:tc>
      </w:tr>
      <w:tr w:rsidR="00EE5E39" w14:paraId="7AB00481" w14:textId="77777777">
        <w:trPr>
          <w:ins w:id="3843" w:author="Intel-AA" w:date="2021-03-19T13:36:00Z"/>
        </w:trPr>
        <w:tc>
          <w:tcPr>
            <w:tcW w:w="1358" w:type="dxa"/>
          </w:tcPr>
          <w:p w14:paraId="37DCE0A5" w14:textId="77777777" w:rsidR="00EE5E39" w:rsidRDefault="006A78C5">
            <w:pPr>
              <w:rPr>
                <w:ins w:id="3844" w:author="Intel-AA" w:date="2021-03-19T13:36:00Z"/>
                <w:lang w:val="de-DE"/>
              </w:rPr>
            </w:pPr>
            <w:ins w:id="3845" w:author="Intel-AA" w:date="2021-03-19T13:36:00Z">
              <w:r>
                <w:rPr>
                  <w:lang w:val="de-DE"/>
                </w:rPr>
                <w:t>Intel</w:t>
              </w:r>
            </w:ins>
          </w:p>
        </w:tc>
        <w:tc>
          <w:tcPr>
            <w:tcW w:w="1337" w:type="dxa"/>
          </w:tcPr>
          <w:p w14:paraId="2FA2E7B8" w14:textId="77777777" w:rsidR="00EE5E39" w:rsidRDefault="006A78C5">
            <w:pPr>
              <w:rPr>
                <w:ins w:id="3846" w:author="Intel-AA" w:date="2021-03-19T13:36:00Z"/>
                <w:lang w:val="de-DE"/>
              </w:rPr>
            </w:pPr>
            <w:ins w:id="3847" w:author="Intel-AA" w:date="2021-03-19T13:36:00Z">
              <w:r>
                <w:rPr>
                  <w:lang w:val="de-DE"/>
                </w:rPr>
                <w:t>None</w:t>
              </w:r>
            </w:ins>
          </w:p>
        </w:tc>
        <w:tc>
          <w:tcPr>
            <w:tcW w:w="6934" w:type="dxa"/>
          </w:tcPr>
          <w:p w14:paraId="17A04627" w14:textId="77777777" w:rsidR="00EE5E39" w:rsidRDefault="006A78C5">
            <w:pPr>
              <w:rPr>
                <w:ins w:id="3848" w:author="Intel-AA" w:date="2021-03-19T13:36:00Z"/>
                <w:lang w:val="en-US"/>
              </w:rPr>
            </w:pPr>
            <w:ins w:id="3849" w:author="Intel-AA" w:date="2021-03-19T13:36:00Z">
              <w:r>
                <w:rPr>
                  <w:lang w:val="en-US"/>
                </w:rPr>
                <w:t>Agree with OPPO as per our previous comment</w:t>
              </w:r>
            </w:ins>
            <w:ins w:id="3850" w:author="Intel-AA" w:date="2021-03-19T13:37:00Z">
              <w:r>
                <w:rPr>
                  <w:lang w:val="en-US"/>
                </w:rPr>
                <w:t xml:space="preserve"> to Q19</w:t>
              </w:r>
            </w:ins>
          </w:p>
        </w:tc>
      </w:tr>
      <w:tr w:rsidR="00EE5E39" w14:paraId="45F0E7CD" w14:textId="77777777">
        <w:trPr>
          <w:ins w:id="3851" w:author="zcm" w:date="2021-03-22T11:36:00Z"/>
        </w:trPr>
        <w:tc>
          <w:tcPr>
            <w:tcW w:w="1358" w:type="dxa"/>
          </w:tcPr>
          <w:p w14:paraId="4DA9CDDC" w14:textId="77777777" w:rsidR="00EE5E39" w:rsidRPr="00EE5E39" w:rsidRDefault="006A78C5">
            <w:pPr>
              <w:rPr>
                <w:ins w:id="3852" w:author="zcm" w:date="2021-03-22T11:36:00Z"/>
                <w:rFonts w:eastAsiaTheme="minorEastAsia"/>
                <w:lang w:val="de-DE" w:eastAsia="zh-CN"/>
                <w:rPrChange w:id="3853" w:author="zcm" w:date="2021-03-22T11:36:00Z">
                  <w:rPr>
                    <w:ins w:id="3854" w:author="zcm" w:date="2021-03-22T11:36:00Z"/>
                  </w:rPr>
                </w:rPrChange>
              </w:rPr>
            </w:pPr>
            <w:ins w:id="3855" w:author="zcm" w:date="2021-03-22T11:36:00Z">
              <w:r>
                <w:rPr>
                  <w:rFonts w:eastAsiaTheme="minorEastAsia" w:hint="eastAsia"/>
                  <w:lang w:val="de-DE" w:eastAsia="zh-CN"/>
                </w:rPr>
                <w:t>Sharp</w:t>
              </w:r>
            </w:ins>
          </w:p>
        </w:tc>
        <w:tc>
          <w:tcPr>
            <w:tcW w:w="1337" w:type="dxa"/>
          </w:tcPr>
          <w:p w14:paraId="064B5AA6" w14:textId="77777777" w:rsidR="00EE5E39" w:rsidRPr="00EE5E39" w:rsidRDefault="006A78C5">
            <w:pPr>
              <w:rPr>
                <w:ins w:id="3856" w:author="zcm" w:date="2021-03-22T11:36:00Z"/>
                <w:rFonts w:eastAsiaTheme="minorEastAsia"/>
                <w:lang w:val="de-DE" w:eastAsia="zh-CN"/>
                <w:rPrChange w:id="3857" w:author="zcm" w:date="2021-03-22T11:36:00Z">
                  <w:rPr>
                    <w:ins w:id="3858" w:author="zcm" w:date="2021-03-22T11:36:00Z"/>
                  </w:rPr>
                </w:rPrChange>
              </w:rPr>
            </w:pPr>
            <w:ins w:id="3859" w:author="zcm" w:date="2021-03-22T11:36:00Z">
              <w:r>
                <w:rPr>
                  <w:rFonts w:eastAsiaTheme="minorEastAsia" w:hint="eastAsia"/>
                  <w:lang w:val="de-DE" w:eastAsia="zh-CN"/>
                </w:rPr>
                <w:t>C</w:t>
              </w:r>
            </w:ins>
          </w:p>
        </w:tc>
        <w:tc>
          <w:tcPr>
            <w:tcW w:w="6934" w:type="dxa"/>
          </w:tcPr>
          <w:p w14:paraId="13E15119" w14:textId="77777777" w:rsidR="00EE5E39" w:rsidRDefault="00EE5E39">
            <w:pPr>
              <w:rPr>
                <w:ins w:id="3860" w:author="zcm" w:date="2021-03-22T11:36:00Z"/>
                <w:lang w:val="de-DE"/>
              </w:rPr>
            </w:pPr>
          </w:p>
        </w:tc>
      </w:tr>
      <w:tr w:rsidR="00EE5E39" w14:paraId="1E69E609" w14:textId="77777777">
        <w:trPr>
          <w:ins w:id="3861" w:author="Ji, Pengyu/纪 鹏宇" w:date="2021-03-23T10:21:00Z"/>
        </w:trPr>
        <w:tc>
          <w:tcPr>
            <w:tcW w:w="1358" w:type="dxa"/>
          </w:tcPr>
          <w:p w14:paraId="45F97465" w14:textId="77777777" w:rsidR="00EE5E39" w:rsidRDefault="006A78C5">
            <w:pPr>
              <w:rPr>
                <w:ins w:id="3862" w:author="Ji, Pengyu/纪 鹏宇" w:date="2021-03-23T10:21:00Z"/>
                <w:rFonts w:eastAsiaTheme="minorEastAsia"/>
                <w:lang w:val="de-DE" w:eastAsia="zh-CN"/>
              </w:rPr>
            </w:pPr>
            <w:ins w:id="3863"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0DF32721" w14:textId="77777777" w:rsidR="00EE5E39" w:rsidRDefault="006A78C5">
            <w:pPr>
              <w:rPr>
                <w:ins w:id="3864" w:author="Ji, Pengyu/纪 鹏宇" w:date="2021-03-23T10:21:00Z"/>
                <w:lang w:val="de-DE"/>
              </w:rPr>
            </w:pPr>
            <w:ins w:id="3865" w:author="Ji, Pengyu/纪 鹏宇" w:date="2021-03-23T10:21:00Z">
              <w:r>
                <w:rPr>
                  <w:rFonts w:eastAsiaTheme="minorEastAsia" w:hint="eastAsia"/>
                  <w:lang w:val="de-DE" w:eastAsia="zh-CN"/>
                </w:rPr>
                <w:t>B</w:t>
              </w:r>
            </w:ins>
          </w:p>
        </w:tc>
        <w:tc>
          <w:tcPr>
            <w:tcW w:w="6934" w:type="dxa"/>
          </w:tcPr>
          <w:p w14:paraId="4430C7B3" w14:textId="77777777" w:rsidR="00EE5E39" w:rsidRDefault="006A78C5">
            <w:pPr>
              <w:rPr>
                <w:ins w:id="3866" w:author="Ji, Pengyu/纪 鹏宇" w:date="2021-03-23T10:21:00Z"/>
                <w:lang w:val="en-US"/>
              </w:rPr>
            </w:pPr>
            <w:ins w:id="3867" w:author="Ji, Pengyu/纪 鹏宇" w:date="2021-03-23T10:21:00Z">
              <w:r>
                <w:rPr>
                  <w:rFonts w:eastAsiaTheme="minorEastAsia"/>
                  <w:lang w:val="en-US" w:eastAsia="zh-CN"/>
                </w:rPr>
                <w:t xml:space="preserve">Option B) can also </w:t>
              </w:r>
              <w:proofErr w:type="spellStart"/>
              <w:r>
                <w:rPr>
                  <w:rFonts w:eastAsiaTheme="minorEastAsia"/>
                  <w:lang w:val="en-US" w:eastAsia="zh-CN"/>
                </w:rPr>
                <w:t>used</w:t>
              </w:r>
              <w:proofErr w:type="spellEnd"/>
              <w:r>
                <w:rPr>
                  <w:rFonts w:eastAsiaTheme="minorEastAsia"/>
                  <w:lang w:val="en-US" w:eastAsia="zh-CN"/>
                </w:rPr>
                <w:t xml:space="preserve"> for scenario D when the reserved resource has not found to be pre-empted.</w:t>
              </w:r>
            </w:ins>
          </w:p>
        </w:tc>
      </w:tr>
      <w:tr w:rsidR="00EE5E39" w14:paraId="28C9C31F" w14:textId="77777777">
        <w:tc>
          <w:tcPr>
            <w:tcW w:w="1358" w:type="dxa"/>
          </w:tcPr>
          <w:p w14:paraId="5FAAB0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329E34"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5AEBF2AD" w14:textId="77777777" w:rsidR="00EE5E39" w:rsidRDefault="00EE5E39">
            <w:pPr>
              <w:rPr>
                <w:rFonts w:eastAsiaTheme="minorEastAsia"/>
                <w:lang w:val="en-US" w:eastAsia="zh-CN"/>
              </w:rPr>
            </w:pPr>
          </w:p>
        </w:tc>
      </w:tr>
      <w:tr w:rsidR="00EE5E39" w14:paraId="5FA3534E" w14:textId="77777777">
        <w:tc>
          <w:tcPr>
            <w:tcW w:w="1358" w:type="dxa"/>
          </w:tcPr>
          <w:p w14:paraId="5F4F41C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E9BF829" w14:textId="77777777" w:rsidR="00EE5E39" w:rsidRDefault="006A78C5">
            <w:pPr>
              <w:rPr>
                <w:rFonts w:eastAsia="Malgun Gothic"/>
                <w:lang w:val="de-DE" w:eastAsia="ko-KR"/>
              </w:rPr>
            </w:pPr>
            <w:r>
              <w:rPr>
                <w:rFonts w:eastAsia="Malgun Gothic" w:hint="eastAsia"/>
                <w:lang w:val="de-DE" w:eastAsia="ko-KR"/>
              </w:rPr>
              <w:t>B</w:t>
            </w:r>
          </w:p>
        </w:tc>
        <w:tc>
          <w:tcPr>
            <w:tcW w:w="6934" w:type="dxa"/>
          </w:tcPr>
          <w:p w14:paraId="408C40EB" w14:textId="77777777" w:rsidR="00EE5E39" w:rsidRDefault="00EE5E39">
            <w:pPr>
              <w:rPr>
                <w:rFonts w:eastAsiaTheme="minorEastAsia"/>
                <w:lang w:val="en-US" w:eastAsia="zh-CN"/>
              </w:rPr>
            </w:pPr>
          </w:p>
        </w:tc>
      </w:tr>
      <w:tr w:rsidR="00EE5E39" w14:paraId="75ADE41D" w14:textId="77777777">
        <w:trPr>
          <w:ins w:id="3868" w:author="ASUSTeK-Xinra" w:date="2021-03-24T16:39:00Z"/>
        </w:trPr>
        <w:tc>
          <w:tcPr>
            <w:tcW w:w="1358" w:type="dxa"/>
          </w:tcPr>
          <w:p w14:paraId="17BFD2AC" w14:textId="77777777" w:rsidR="00EE5E39" w:rsidRDefault="006A78C5">
            <w:pPr>
              <w:rPr>
                <w:ins w:id="3869" w:author="ASUSTeK-Xinra" w:date="2021-03-24T16:39:00Z"/>
                <w:rFonts w:eastAsia="Malgun Gothic"/>
                <w:lang w:val="de-DE" w:eastAsia="ko-KR"/>
              </w:rPr>
            </w:pPr>
            <w:ins w:id="3870" w:author="ASUSTeK-Xinra" w:date="2021-03-24T16:39:00Z">
              <w:r>
                <w:rPr>
                  <w:rFonts w:eastAsia="PMingLiU" w:hint="eastAsia"/>
                  <w:lang w:val="de-DE" w:eastAsia="zh-TW"/>
                </w:rPr>
                <w:t>ASUSTeK</w:t>
              </w:r>
            </w:ins>
          </w:p>
        </w:tc>
        <w:tc>
          <w:tcPr>
            <w:tcW w:w="1337" w:type="dxa"/>
          </w:tcPr>
          <w:p w14:paraId="3501C336" w14:textId="77777777" w:rsidR="00EE5E39" w:rsidRDefault="006A78C5">
            <w:pPr>
              <w:rPr>
                <w:ins w:id="3871" w:author="ASUSTeK-Xinra" w:date="2021-03-24T16:39:00Z"/>
                <w:rFonts w:eastAsia="Malgun Gothic"/>
                <w:lang w:val="de-DE" w:eastAsia="ko-KR"/>
              </w:rPr>
            </w:pPr>
            <w:ins w:id="3872" w:author="ASUSTeK-Xinra" w:date="2021-03-24T16:39:00Z">
              <w:r>
                <w:rPr>
                  <w:rFonts w:eastAsia="PMingLiU" w:hint="eastAsia"/>
                  <w:lang w:val="de-DE" w:eastAsia="zh-TW"/>
                </w:rPr>
                <w:t>C</w:t>
              </w:r>
            </w:ins>
          </w:p>
        </w:tc>
        <w:tc>
          <w:tcPr>
            <w:tcW w:w="6934" w:type="dxa"/>
          </w:tcPr>
          <w:p w14:paraId="1FAAC756" w14:textId="77777777" w:rsidR="00EE5E39" w:rsidRDefault="006A78C5">
            <w:pPr>
              <w:rPr>
                <w:ins w:id="3873" w:author="ASUSTeK-Xinra" w:date="2021-03-24T16:39:00Z"/>
                <w:rFonts w:eastAsiaTheme="minorEastAsia"/>
                <w:lang w:val="en-US" w:eastAsia="zh-CN"/>
              </w:rPr>
            </w:pPr>
            <w:ins w:id="3874" w:author="ASUSTeK-Xinra" w:date="2021-03-24T16:39:00Z">
              <w:r>
                <w:rPr>
                  <w:rFonts w:eastAsia="PMingLiU" w:hint="eastAsia"/>
                  <w:lang w:val="de-DE" w:eastAsia="zh-TW"/>
                </w:rPr>
                <w:t>RTT timer expiry.</w:t>
              </w:r>
            </w:ins>
          </w:p>
        </w:tc>
      </w:tr>
      <w:tr w:rsidR="00EE5E39" w14:paraId="2CC25D82" w14:textId="77777777">
        <w:trPr>
          <w:ins w:id="3875" w:author="Shubhangi" w:date="2021-03-24T14:48:00Z"/>
        </w:trPr>
        <w:tc>
          <w:tcPr>
            <w:tcW w:w="1358" w:type="dxa"/>
          </w:tcPr>
          <w:p w14:paraId="2B151D61" w14:textId="77777777" w:rsidR="00EE5E39" w:rsidRDefault="006A78C5">
            <w:pPr>
              <w:rPr>
                <w:ins w:id="3876" w:author="Shubhangi" w:date="2021-03-24T14:48:00Z"/>
                <w:rFonts w:eastAsia="PMingLiU"/>
                <w:lang w:val="de-DE" w:eastAsia="zh-TW"/>
              </w:rPr>
            </w:pPr>
            <w:ins w:id="3877" w:author="Shubhangi" w:date="2021-03-24T14:49:00Z">
              <w:r>
                <w:rPr>
                  <w:rFonts w:eastAsia="PMingLiU"/>
                  <w:lang w:val="de-DE" w:eastAsia="zh-TW"/>
                </w:rPr>
                <w:t>Fraunhofer</w:t>
              </w:r>
            </w:ins>
          </w:p>
        </w:tc>
        <w:tc>
          <w:tcPr>
            <w:tcW w:w="1337" w:type="dxa"/>
          </w:tcPr>
          <w:p w14:paraId="6414DAFE" w14:textId="77777777" w:rsidR="00EE5E39" w:rsidRDefault="006A78C5">
            <w:pPr>
              <w:tabs>
                <w:tab w:val="left" w:pos="828"/>
              </w:tabs>
              <w:rPr>
                <w:ins w:id="3878" w:author="Shubhangi" w:date="2021-03-24T14:48:00Z"/>
                <w:rFonts w:eastAsia="PMingLiU"/>
                <w:lang w:val="de-DE" w:eastAsia="zh-TW"/>
              </w:rPr>
            </w:pPr>
            <w:ins w:id="3879" w:author="Shubhangi" w:date="2021-03-24T14:50:00Z">
              <w:r>
                <w:rPr>
                  <w:rFonts w:eastAsia="PMingLiU"/>
                  <w:lang w:val="de-DE" w:eastAsia="zh-TW"/>
                </w:rPr>
                <w:t>C</w:t>
              </w:r>
            </w:ins>
          </w:p>
        </w:tc>
        <w:tc>
          <w:tcPr>
            <w:tcW w:w="6934" w:type="dxa"/>
          </w:tcPr>
          <w:p w14:paraId="0F222A6D" w14:textId="77777777" w:rsidR="00EE5E39" w:rsidRDefault="006A78C5">
            <w:pPr>
              <w:rPr>
                <w:ins w:id="3880" w:author="Shubhangi" w:date="2021-03-24T14:48:00Z"/>
                <w:rFonts w:eastAsia="PMingLiU"/>
                <w:lang w:val="de-DE" w:eastAsia="zh-TW"/>
              </w:rPr>
            </w:pPr>
            <w:ins w:id="3881" w:author="Shubhangi" w:date="2021-03-24T17:53:00Z">
              <w:r>
                <w:rPr>
                  <w:rFonts w:eastAsia="PMingLiU"/>
                  <w:lang w:val="de-DE" w:eastAsia="zh-TW"/>
                </w:rPr>
                <w:t>RTT timer expiry.</w:t>
              </w:r>
            </w:ins>
          </w:p>
        </w:tc>
      </w:tr>
      <w:tr w:rsidR="00EE5E39" w14:paraId="699732FB" w14:textId="77777777">
        <w:trPr>
          <w:ins w:id="3882" w:author="Apple - Zhibin Wu" w:date="2021-03-24T22:04:00Z"/>
        </w:trPr>
        <w:tc>
          <w:tcPr>
            <w:tcW w:w="1358" w:type="dxa"/>
          </w:tcPr>
          <w:p w14:paraId="378A09C3" w14:textId="77777777" w:rsidR="00EE5E39" w:rsidRDefault="006A78C5">
            <w:pPr>
              <w:rPr>
                <w:ins w:id="3883" w:author="Apple - Zhibin Wu" w:date="2021-03-24T22:04:00Z"/>
                <w:rFonts w:eastAsia="PMingLiU"/>
                <w:lang w:val="de-DE" w:eastAsia="zh-TW"/>
              </w:rPr>
            </w:pPr>
            <w:ins w:id="3884" w:author="Apple - Zhibin Wu" w:date="2021-03-24T22:04:00Z">
              <w:r>
                <w:rPr>
                  <w:rFonts w:eastAsia="PMingLiU"/>
                  <w:lang w:val="de-DE" w:eastAsia="zh-TW"/>
                </w:rPr>
                <w:t>Apple</w:t>
              </w:r>
            </w:ins>
          </w:p>
        </w:tc>
        <w:tc>
          <w:tcPr>
            <w:tcW w:w="1337" w:type="dxa"/>
          </w:tcPr>
          <w:p w14:paraId="45A546E5" w14:textId="77777777" w:rsidR="00EE5E39" w:rsidRDefault="006A78C5">
            <w:pPr>
              <w:tabs>
                <w:tab w:val="left" w:pos="828"/>
              </w:tabs>
              <w:rPr>
                <w:ins w:id="3885" w:author="Apple - Zhibin Wu" w:date="2021-03-24T22:04:00Z"/>
                <w:rFonts w:eastAsia="PMingLiU"/>
                <w:lang w:val="de-DE" w:eastAsia="zh-TW"/>
              </w:rPr>
            </w:pPr>
            <w:ins w:id="3886" w:author="Apple - Zhibin Wu" w:date="2021-03-24T22:04:00Z">
              <w:r>
                <w:rPr>
                  <w:rFonts w:eastAsia="PMingLiU"/>
                  <w:lang w:val="de-DE" w:eastAsia="zh-TW"/>
                </w:rPr>
                <w:t>B</w:t>
              </w:r>
            </w:ins>
          </w:p>
        </w:tc>
        <w:tc>
          <w:tcPr>
            <w:tcW w:w="6934" w:type="dxa"/>
          </w:tcPr>
          <w:p w14:paraId="709D9CD9" w14:textId="77777777" w:rsidR="00EE5E39" w:rsidRDefault="006A78C5">
            <w:pPr>
              <w:rPr>
                <w:ins w:id="3887" w:author="Apple - Zhibin Wu" w:date="2021-03-24T22:04:00Z"/>
                <w:rFonts w:eastAsia="PMingLiU"/>
                <w:lang w:val="de-DE" w:eastAsia="zh-TW"/>
              </w:rPr>
            </w:pPr>
            <w:ins w:id="3888" w:author="Apple - Zhibin Wu" w:date="2021-03-24T22:05:00Z">
              <w:r>
                <w:rPr>
                  <w:rFonts w:eastAsia="PMingLiU"/>
                  <w:lang w:val="de-DE" w:eastAsia="zh-TW"/>
                </w:rPr>
                <w:t>We hall not introduce useless behavnor just for cosmetic purpose.</w:t>
              </w:r>
            </w:ins>
            <w:ins w:id="3889" w:author="Apple - Zhibin Wu" w:date="2021-03-24T22:06:00Z">
              <w:r>
                <w:rPr>
                  <w:rFonts w:eastAsia="PMingLiU"/>
                  <w:lang w:val="de-DE" w:eastAsia="zh-TW"/>
                </w:rPr>
                <w:t xml:space="preserve"> The Uu HARQ retranmsisison timer is designed for a specific scenario when there is uncertainty of NW-scheduled retransmisison. For SL case, when </w:t>
              </w:r>
            </w:ins>
            <w:ins w:id="3890" w:author="Apple - Zhibin Wu" w:date="2021-03-24T22:07:00Z">
              <w:r>
                <w:rPr>
                  <w:rFonts w:eastAsia="PMingLiU"/>
                  <w:lang w:val="de-DE" w:eastAsia="zh-TW"/>
                </w:rPr>
                <w:t>is not</w:t>
              </w:r>
            </w:ins>
            <w:ins w:id="3891" w:author="Apple - Zhibin Wu" w:date="2021-03-24T22:06:00Z">
              <w:r>
                <w:rPr>
                  <w:rFonts w:eastAsia="PMingLiU"/>
                  <w:lang w:val="de-DE" w:eastAsia="zh-TW"/>
                </w:rPr>
                <w:t xml:space="preserve"> </w:t>
              </w:r>
            </w:ins>
            <w:ins w:id="3892" w:author="Apple - Zhibin Wu" w:date="2021-03-24T22:07:00Z">
              <w:r>
                <w:rPr>
                  <w:rFonts w:eastAsia="PMingLiU"/>
                  <w:lang w:val="de-DE" w:eastAsia="zh-TW"/>
                </w:rPr>
                <w:t>such a case</w:t>
              </w:r>
            </w:ins>
            <w:ins w:id="3893" w:author="Apple - Zhibin Wu" w:date="2021-03-24T22:06:00Z">
              <w:r>
                <w:rPr>
                  <w:rFonts w:eastAsia="PMingLiU"/>
                  <w:lang w:val="de-DE" w:eastAsia="zh-TW"/>
                </w:rPr>
                <w:t>, we do not need to arti</w:t>
              </w:r>
            </w:ins>
            <w:ins w:id="3894" w:author="Apple - Zhibin Wu" w:date="2021-03-24T22:07:00Z">
              <w:r>
                <w:rPr>
                  <w:rFonts w:eastAsia="PMingLiU"/>
                  <w:lang w:val="de-DE" w:eastAsia="zh-TW"/>
                </w:rPr>
                <w:t>ficially force UE to start a useless timer.</w:t>
              </w:r>
            </w:ins>
          </w:p>
        </w:tc>
      </w:tr>
      <w:tr w:rsidR="00EE5E39" w14:paraId="56C025D7" w14:textId="77777777">
        <w:trPr>
          <w:ins w:id="3895" w:author="ZTE" w:date="2021-03-25T17:13:00Z"/>
        </w:trPr>
        <w:tc>
          <w:tcPr>
            <w:tcW w:w="1358" w:type="dxa"/>
          </w:tcPr>
          <w:p w14:paraId="688BB4A7" w14:textId="77777777" w:rsidR="00EE5E39" w:rsidRDefault="006A78C5">
            <w:pPr>
              <w:rPr>
                <w:ins w:id="3896" w:author="ZTE" w:date="2021-03-25T17:13:00Z"/>
                <w:lang w:val="en-US" w:eastAsia="zh-CN"/>
              </w:rPr>
            </w:pPr>
            <w:ins w:id="3897" w:author="ZTE" w:date="2021-03-25T17:13:00Z">
              <w:r>
                <w:rPr>
                  <w:rFonts w:hint="eastAsia"/>
                  <w:lang w:val="en-US" w:eastAsia="zh-CN"/>
                </w:rPr>
                <w:t>ZTE</w:t>
              </w:r>
            </w:ins>
          </w:p>
        </w:tc>
        <w:tc>
          <w:tcPr>
            <w:tcW w:w="1337" w:type="dxa"/>
          </w:tcPr>
          <w:p w14:paraId="529E52F8" w14:textId="77777777" w:rsidR="00EE5E39" w:rsidRDefault="006A78C5">
            <w:pPr>
              <w:tabs>
                <w:tab w:val="left" w:pos="828"/>
              </w:tabs>
              <w:rPr>
                <w:ins w:id="3898" w:author="ZTE" w:date="2021-03-25T17:13:00Z"/>
                <w:lang w:val="en-US" w:eastAsia="zh-CN"/>
              </w:rPr>
            </w:pPr>
            <w:ins w:id="3899" w:author="ZTE" w:date="2021-03-25T17:13:00Z">
              <w:r>
                <w:rPr>
                  <w:rFonts w:hint="eastAsia"/>
                  <w:lang w:val="en-US" w:eastAsia="zh-CN"/>
                </w:rPr>
                <w:t>C</w:t>
              </w:r>
            </w:ins>
          </w:p>
        </w:tc>
        <w:tc>
          <w:tcPr>
            <w:tcW w:w="6934" w:type="dxa"/>
          </w:tcPr>
          <w:p w14:paraId="1EE1C7F1" w14:textId="77777777" w:rsidR="00EE5E39" w:rsidRDefault="006A78C5">
            <w:pPr>
              <w:rPr>
                <w:ins w:id="3900" w:author="ZTE" w:date="2021-03-25T17:13:00Z"/>
                <w:rFonts w:eastAsia="PMingLiU"/>
                <w:lang w:val="de-DE" w:eastAsia="zh-TW"/>
              </w:rPr>
            </w:pPr>
            <w:ins w:id="3901" w:author="ZTE" w:date="2021-03-25T17:22:00Z">
              <w:r>
                <w:rPr>
                  <w:rFonts w:eastAsia="PMingLiU" w:hint="eastAsia"/>
                  <w:lang w:val="de-DE" w:eastAsia="zh-TW"/>
                </w:rPr>
                <w:t>RTT timer expiry.</w:t>
              </w:r>
            </w:ins>
          </w:p>
        </w:tc>
      </w:tr>
      <w:tr w:rsidR="0021688F" w14:paraId="2C7D2B62" w14:textId="77777777">
        <w:trPr>
          <w:ins w:id="3902" w:author="Thomas Tseng" w:date="2021-03-25T17:58:00Z"/>
        </w:trPr>
        <w:tc>
          <w:tcPr>
            <w:tcW w:w="1358" w:type="dxa"/>
          </w:tcPr>
          <w:p w14:paraId="4676DAB5" w14:textId="53A394A2" w:rsidR="0021688F" w:rsidRDefault="0021688F" w:rsidP="0021688F">
            <w:pPr>
              <w:rPr>
                <w:ins w:id="3903" w:author="Thomas Tseng" w:date="2021-03-25T17:58:00Z"/>
                <w:lang w:val="en-US" w:eastAsia="zh-CN"/>
              </w:rPr>
            </w:pPr>
            <w:ins w:id="3904" w:author="Thomas Tseng" w:date="2021-03-25T17:59:00Z">
              <w:r>
                <w:rPr>
                  <w:rFonts w:eastAsiaTheme="minorEastAsia"/>
                  <w:lang w:val="en-US" w:eastAsia="zh-TW"/>
                </w:rPr>
                <w:t>Asia Pacific Telecom</w:t>
              </w:r>
            </w:ins>
          </w:p>
        </w:tc>
        <w:tc>
          <w:tcPr>
            <w:tcW w:w="1337" w:type="dxa"/>
          </w:tcPr>
          <w:p w14:paraId="58B13BED" w14:textId="4589E0F2" w:rsidR="0021688F" w:rsidRDefault="0021688F" w:rsidP="0021688F">
            <w:pPr>
              <w:tabs>
                <w:tab w:val="left" w:pos="828"/>
              </w:tabs>
              <w:rPr>
                <w:ins w:id="3905" w:author="Thomas Tseng" w:date="2021-03-25T17:58:00Z"/>
                <w:lang w:val="en-US" w:eastAsia="zh-CN"/>
              </w:rPr>
            </w:pPr>
            <w:ins w:id="3906" w:author="Thomas Tseng" w:date="2021-03-25T17:59:00Z">
              <w:r>
                <w:rPr>
                  <w:rFonts w:eastAsiaTheme="minorEastAsia" w:hint="eastAsia"/>
                  <w:lang w:eastAsia="zh-CN"/>
                </w:rPr>
                <w:t>C</w:t>
              </w:r>
            </w:ins>
          </w:p>
        </w:tc>
        <w:tc>
          <w:tcPr>
            <w:tcW w:w="6934" w:type="dxa"/>
          </w:tcPr>
          <w:p w14:paraId="2254DBB3" w14:textId="55877270" w:rsidR="0021688F" w:rsidRDefault="0021688F" w:rsidP="0021688F">
            <w:pPr>
              <w:rPr>
                <w:ins w:id="3907" w:author="Thomas Tseng" w:date="2021-03-25T17:58:00Z"/>
                <w:rFonts w:eastAsia="PMingLiU"/>
                <w:lang w:val="de-DE" w:eastAsia="zh-TW"/>
              </w:rPr>
            </w:pPr>
            <w:ins w:id="3908" w:author="Thomas Tseng" w:date="2021-03-25T17:59:00Z">
              <w:r>
                <w:rPr>
                  <w:rFonts w:eastAsiaTheme="minorEastAsia"/>
                  <w:lang w:eastAsia="zh-CN"/>
                </w:rPr>
                <w:t>While the SL HARQ RTT timer expiry.</w:t>
              </w:r>
            </w:ins>
          </w:p>
        </w:tc>
      </w:tr>
      <w:tr w:rsidR="005E1C3C" w14:paraId="52A0477A" w14:textId="77777777">
        <w:trPr>
          <w:ins w:id="3909" w:author="(Lenovo) Jing HAN" w:date="2021-03-26T20:49:00Z"/>
        </w:trPr>
        <w:tc>
          <w:tcPr>
            <w:tcW w:w="1358" w:type="dxa"/>
          </w:tcPr>
          <w:p w14:paraId="4C331865" w14:textId="6B0BBCE8" w:rsidR="005E1C3C" w:rsidRDefault="005E1C3C" w:rsidP="0021688F">
            <w:pPr>
              <w:rPr>
                <w:ins w:id="3910" w:author="(Lenovo) Jing HAN" w:date="2021-03-26T20:49:00Z"/>
                <w:rFonts w:eastAsiaTheme="minorEastAsia"/>
                <w:lang w:val="en-US" w:eastAsia="zh-CN"/>
              </w:rPr>
            </w:pPr>
            <w:ins w:id="3911"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5F3BA851" w14:textId="1214637E" w:rsidR="005E1C3C" w:rsidRDefault="005E1C3C" w:rsidP="0021688F">
            <w:pPr>
              <w:tabs>
                <w:tab w:val="left" w:pos="828"/>
              </w:tabs>
              <w:rPr>
                <w:ins w:id="3912" w:author="(Lenovo) Jing HAN" w:date="2021-03-26T20:49:00Z"/>
                <w:rFonts w:eastAsiaTheme="minorEastAsia"/>
                <w:lang w:eastAsia="zh-CN"/>
              </w:rPr>
            </w:pPr>
            <w:ins w:id="3913" w:author="(Lenovo) Jing HAN" w:date="2021-03-26T20:49:00Z">
              <w:r>
                <w:rPr>
                  <w:rFonts w:eastAsiaTheme="minorEastAsia" w:hint="eastAsia"/>
                  <w:lang w:eastAsia="zh-CN"/>
                </w:rPr>
                <w:t>B</w:t>
              </w:r>
              <w:r w:rsidR="005D7CBA">
                <w:rPr>
                  <w:rFonts w:eastAsiaTheme="minorEastAsia"/>
                  <w:lang w:eastAsia="zh-CN"/>
                </w:rPr>
                <w:t xml:space="preserve"> or </w:t>
              </w:r>
              <w:r w:rsidR="00A217E2">
                <w:rPr>
                  <w:rFonts w:eastAsiaTheme="minorEastAsia"/>
                  <w:lang w:eastAsia="zh-CN"/>
                </w:rPr>
                <w:t>C</w:t>
              </w:r>
            </w:ins>
          </w:p>
        </w:tc>
        <w:tc>
          <w:tcPr>
            <w:tcW w:w="6934" w:type="dxa"/>
          </w:tcPr>
          <w:p w14:paraId="0EB50C29" w14:textId="69D7EC9D" w:rsidR="005E1C3C" w:rsidRDefault="00A217E2" w:rsidP="0021688F">
            <w:pPr>
              <w:rPr>
                <w:ins w:id="3914" w:author="(Lenovo) Jing HAN" w:date="2021-03-26T20:49:00Z"/>
                <w:rFonts w:eastAsiaTheme="minorEastAsia"/>
                <w:lang w:eastAsia="zh-CN"/>
              </w:rPr>
            </w:pPr>
            <w:ins w:id="3915" w:author="(Lenovo) Jing HAN" w:date="2021-03-26T20:49:00Z">
              <w:r w:rsidRPr="00A217E2">
                <w:rPr>
                  <w:rFonts w:eastAsiaTheme="minorEastAsia"/>
                  <w:lang w:eastAsia="zh-CN"/>
                </w:rPr>
                <w:t>besides option B, we are also OK to support that UE starts the timer without HARQ RTT timer</w:t>
              </w:r>
            </w:ins>
          </w:p>
        </w:tc>
      </w:tr>
      <w:tr w:rsidR="00847684" w14:paraId="59C3919C" w14:textId="77777777">
        <w:trPr>
          <w:ins w:id="3916" w:author="Qualcomm" w:date="2021-03-26T12:51:00Z"/>
        </w:trPr>
        <w:tc>
          <w:tcPr>
            <w:tcW w:w="1358" w:type="dxa"/>
          </w:tcPr>
          <w:p w14:paraId="504990C0" w14:textId="42DD90D9" w:rsidR="00847684" w:rsidRPr="00BE74C8" w:rsidRDefault="00847684" w:rsidP="0021688F">
            <w:pPr>
              <w:rPr>
                <w:ins w:id="3917" w:author="Qualcomm" w:date="2021-03-26T12:51:00Z"/>
                <w:rFonts w:eastAsiaTheme="minorEastAsia"/>
                <w:lang w:val="en-US" w:eastAsia="zh-CN"/>
              </w:rPr>
            </w:pPr>
            <w:ins w:id="3918" w:author="Qualcomm" w:date="2021-03-26T12:52:00Z">
              <w:r w:rsidRPr="00BE74C8">
                <w:rPr>
                  <w:rFonts w:eastAsiaTheme="minorEastAsia"/>
                  <w:lang w:val="en-US" w:eastAsia="zh-CN"/>
                </w:rPr>
                <w:t>Qualcomm</w:t>
              </w:r>
            </w:ins>
          </w:p>
        </w:tc>
        <w:tc>
          <w:tcPr>
            <w:tcW w:w="1337" w:type="dxa"/>
          </w:tcPr>
          <w:p w14:paraId="3142FBCE" w14:textId="71EFF7DB" w:rsidR="00847684" w:rsidRPr="00567F78" w:rsidRDefault="00847684" w:rsidP="0021688F">
            <w:pPr>
              <w:tabs>
                <w:tab w:val="left" w:pos="828"/>
              </w:tabs>
              <w:rPr>
                <w:ins w:id="3919" w:author="Qualcomm" w:date="2021-03-26T12:51:00Z"/>
                <w:rFonts w:eastAsiaTheme="minorEastAsia"/>
                <w:lang w:eastAsia="zh-CN"/>
              </w:rPr>
            </w:pPr>
            <w:ins w:id="3920" w:author="Qualcomm" w:date="2021-03-26T12:52:00Z">
              <w:r w:rsidRPr="00567F78">
                <w:rPr>
                  <w:rFonts w:eastAsiaTheme="minorEastAsia"/>
                  <w:lang w:eastAsia="zh-CN"/>
                </w:rPr>
                <w:t>C or B</w:t>
              </w:r>
            </w:ins>
          </w:p>
        </w:tc>
        <w:tc>
          <w:tcPr>
            <w:tcW w:w="6934" w:type="dxa"/>
          </w:tcPr>
          <w:p w14:paraId="71C2D072" w14:textId="5C9D0341" w:rsidR="00847684" w:rsidRPr="00BE74C8" w:rsidRDefault="00847684" w:rsidP="0021688F">
            <w:pPr>
              <w:rPr>
                <w:ins w:id="3921" w:author="Qualcomm" w:date="2021-03-26T12:51:00Z"/>
                <w:rFonts w:eastAsiaTheme="minorEastAsia"/>
                <w:lang w:eastAsia="zh-CN"/>
              </w:rPr>
            </w:pPr>
            <w:ins w:id="3922" w:author="Qualcomm" w:date="2021-03-26T12:52:00Z">
              <w:r w:rsidRPr="00BE74C8">
                <w:rPr>
                  <w:rFonts w:eastAsiaTheme="minorEastAsia"/>
                  <w:lang w:eastAsia="zh-CN"/>
                </w:rPr>
                <w:t xml:space="preserve">If HARQ RTT </w:t>
              </w:r>
            </w:ins>
            <w:ins w:id="3923" w:author="Qualcomm" w:date="2021-03-26T12:53:00Z">
              <w:r w:rsidRPr="00BE74C8">
                <w:rPr>
                  <w:rFonts w:eastAsiaTheme="minorEastAsia"/>
                  <w:lang w:eastAsia="zh-CN"/>
                </w:rPr>
                <w:t>enabled, then it’s based on HARQ RTT timer expiration; Otherwise, based on SCI indication for the re</w:t>
              </w:r>
            </w:ins>
            <w:ins w:id="3924" w:author="Qualcomm" w:date="2021-03-26T12:54:00Z">
              <w:r w:rsidRPr="00BE74C8">
                <w:rPr>
                  <w:rFonts w:eastAsiaTheme="minorEastAsia"/>
                  <w:lang w:eastAsia="zh-CN"/>
                </w:rPr>
                <w:t>transmission.</w:t>
              </w:r>
            </w:ins>
          </w:p>
        </w:tc>
      </w:tr>
    </w:tbl>
    <w:p w14:paraId="24789946" w14:textId="4D7BFF29" w:rsidR="00EE5E39" w:rsidRDefault="00EE5E39">
      <w:pPr>
        <w:rPr>
          <w:ins w:id="3925" w:author="Interdigital" w:date="2021-03-30T11:09:00Z"/>
        </w:rPr>
      </w:pPr>
    </w:p>
    <w:p w14:paraId="1136DB37" w14:textId="77777777" w:rsidR="005B75F3" w:rsidRDefault="005B75F3" w:rsidP="005B75F3">
      <w:pPr>
        <w:rPr>
          <w:ins w:id="3926" w:author="Interdigital" w:date="2021-03-30T11:09:00Z"/>
          <w:rFonts w:ascii="Arial" w:eastAsia="Yu Mincho" w:hAnsi="Arial" w:cs="Arial"/>
        </w:rPr>
      </w:pPr>
      <w:ins w:id="3927" w:author="Interdigital" w:date="2021-03-30T11:09:00Z">
        <w:r>
          <w:rPr>
            <w:rFonts w:ascii="Arial" w:eastAsia="Yu Mincho" w:hAnsi="Arial" w:cs="Arial"/>
          </w:rPr>
          <w:t xml:space="preserve">Rapporteur Summary: </w:t>
        </w:r>
      </w:ins>
    </w:p>
    <w:p w14:paraId="00847FF0" w14:textId="79246B70" w:rsidR="005B75F3" w:rsidRDefault="005B75F3" w:rsidP="005B75F3">
      <w:pPr>
        <w:rPr>
          <w:ins w:id="3928" w:author="Interdigital" w:date="2021-03-30T11:09:00Z"/>
          <w:rFonts w:ascii="Arial" w:eastAsia="Yu Mincho" w:hAnsi="Arial" w:cs="Arial"/>
        </w:rPr>
      </w:pPr>
      <w:ins w:id="3929" w:author="Interdigital" w:date="2021-03-30T11:09:00Z">
        <w:r>
          <w:rPr>
            <w:rFonts w:ascii="Arial" w:eastAsia="Yu Mincho" w:hAnsi="Arial" w:cs="Arial"/>
          </w:rPr>
          <w:t xml:space="preserve">In Q26, </w:t>
        </w:r>
      </w:ins>
      <w:ins w:id="3930" w:author="Interdigital" w:date="2021-03-30T11:10:00Z">
        <w:r>
          <w:rPr>
            <w:rFonts w:ascii="Arial" w:eastAsia="Yu Mincho" w:hAnsi="Arial" w:cs="Arial"/>
          </w:rPr>
          <w:t>21</w:t>
        </w:r>
      </w:ins>
      <w:ins w:id="3931" w:author="Interdigital" w:date="2021-03-30T11:09:00Z">
        <w:r>
          <w:rPr>
            <w:rFonts w:ascii="Arial" w:eastAsia="Yu Mincho" w:hAnsi="Arial" w:cs="Arial"/>
          </w:rPr>
          <w:t>/</w:t>
        </w:r>
      </w:ins>
      <w:ins w:id="3932" w:author="Interdigital" w:date="2021-03-30T11:10:00Z">
        <w:r>
          <w:rPr>
            <w:rFonts w:ascii="Arial" w:eastAsia="Yu Mincho" w:hAnsi="Arial" w:cs="Arial"/>
          </w:rPr>
          <w:t>21</w:t>
        </w:r>
      </w:ins>
      <w:ins w:id="3933" w:author="Interdigital" w:date="2021-03-30T11:09:00Z">
        <w:r>
          <w:rPr>
            <w:rFonts w:ascii="Arial" w:eastAsia="Yu Mincho" w:hAnsi="Arial" w:cs="Arial"/>
          </w:rPr>
          <w:t xml:space="preserve"> companies agreed that retransmission timer can be used for scenarios A, C, D (i.e. when there is some uncertainty about the timing of the retransmission resource, either because of lack of retransmission resource </w:t>
        </w:r>
        <w:proofErr w:type="spellStart"/>
        <w:r>
          <w:rPr>
            <w:rFonts w:ascii="Arial" w:eastAsia="Yu Mincho" w:hAnsi="Arial" w:cs="Arial"/>
          </w:rPr>
          <w:t>signaled</w:t>
        </w:r>
        <w:proofErr w:type="spellEnd"/>
        <w:r>
          <w:rPr>
            <w:rFonts w:ascii="Arial" w:eastAsia="Yu Mincho" w:hAnsi="Arial" w:cs="Arial"/>
          </w:rPr>
          <w:t xml:space="preserve"> in the SCI, or possibly reselection by the TX UE.</w:t>
        </w:r>
      </w:ins>
    </w:p>
    <w:p w14:paraId="762CBB14" w14:textId="5F673B0A" w:rsidR="005B75F3" w:rsidRDefault="005B75F3" w:rsidP="005B75F3">
      <w:pPr>
        <w:rPr>
          <w:ins w:id="3934" w:author="Interdigital" w:date="2021-03-30T11:09:00Z"/>
          <w:rFonts w:ascii="Arial" w:eastAsia="Yu Mincho" w:hAnsi="Arial" w:cs="Arial"/>
        </w:rPr>
      </w:pPr>
      <w:ins w:id="3935" w:author="Interdigital" w:date="2021-03-30T11:09:00Z">
        <w:r>
          <w:rPr>
            <w:rFonts w:ascii="Arial" w:eastAsia="Yu Mincho" w:hAnsi="Arial" w:cs="Arial"/>
          </w:rPr>
          <w:t>In Q27, for the scenario where there is no uncertainty about the retransmission resource, 1</w:t>
        </w:r>
      </w:ins>
      <w:ins w:id="3936" w:author="Interdigital" w:date="2021-03-30T11:20:00Z">
        <w:r w:rsidR="00480C8C">
          <w:rPr>
            <w:rFonts w:ascii="Arial" w:eastAsia="Yu Mincho" w:hAnsi="Arial" w:cs="Arial"/>
          </w:rPr>
          <w:t>5</w:t>
        </w:r>
      </w:ins>
      <w:ins w:id="3937" w:author="Interdigital" w:date="2021-03-30T11:09:00Z">
        <w:r>
          <w:rPr>
            <w:rFonts w:ascii="Arial" w:eastAsia="Yu Mincho" w:hAnsi="Arial" w:cs="Arial"/>
          </w:rPr>
          <w:t xml:space="preserve"> </w:t>
        </w:r>
      </w:ins>
      <w:ins w:id="3938" w:author="Interdigital" w:date="2021-03-30T11:20:00Z">
        <w:r w:rsidR="00480C8C">
          <w:rPr>
            <w:rFonts w:ascii="Arial" w:eastAsia="Yu Mincho" w:hAnsi="Arial" w:cs="Arial"/>
          </w:rPr>
          <w:t xml:space="preserve">accepted </w:t>
        </w:r>
      </w:ins>
      <w:ins w:id="3939" w:author="Interdigital" w:date="2021-03-30T11:09:00Z">
        <w:r>
          <w:rPr>
            <w:rFonts w:ascii="Arial" w:eastAsia="Yu Mincho" w:hAnsi="Arial" w:cs="Arial"/>
          </w:rPr>
          <w:t>use</w:t>
        </w:r>
      </w:ins>
      <w:ins w:id="3940" w:author="Interdigital" w:date="2021-03-30T11:20:00Z">
        <w:r w:rsidR="00480C8C">
          <w:rPr>
            <w:rFonts w:ascii="Arial" w:eastAsia="Yu Mincho" w:hAnsi="Arial" w:cs="Arial"/>
          </w:rPr>
          <w:t xml:space="preserve"> of</w:t>
        </w:r>
      </w:ins>
      <w:ins w:id="3941" w:author="Interdigital" w:date="2021-03-30T11:09:00Z">
        <w:r>
          <w:rPr>
            <w:rFonts w:ascii="Arial" w:eastAsia="Yu Mincho" w:hAnsi="Arial" w:cs="Arial"/>
          </w:rPr>
          <w:t xml:space="preserve"> a retransmission timer, while </w:t>
        </w:r>
      </w:ins>
      <w:ins w:id="3942" w:author="Interdigital" w:date="2021-03-30T11:14:00Z">
        <w:r w:rsidR="00480C8C">
          <w:rPr>
            <w:rFonts w:ascii="Arial" w:eastAsia="Yu Mincho" w:hAnsi="Arial" w:cs="Arial"/>
          </w:rPr>
          <w:t>6</w:t>
        </w:r>
      </w:ins>
      <w:ins w:id="3943" w:author="Interdigital" w:date="2021-03-30T11:09:00Z">
        <w:r>
          <w:rPr>
            <w:rFonts w:ascii="Arial" w:eastAsia="Yu Mincho" w:hAnsi="Arial" w:cs="Arial"/>
          </w:rPr>
          <w:t xml:space="preserve"> companies </w:t>
        </w:r>
      </w:ins>
      <w:ins w:id="3944" w:author="Interdigital" w:date="2021-03-30T11:20:00Z">
        <w:r w:rsidR="00480C8C">
          <w:rPr>
            <w:rFonts w:ascii="Arial" w:eastAsia="Yu Mincho" w:hAnsi="Arial" w:cs="Arial"/>
          </w:rPr>
          <w:t xml:space="preserve">accepted </w:t>
        </w:r>
      </w:ins>
      <w:ins w:id="3945" w:author="Interdigital" w:date="2021-03-30T11:09:00Z">
        <w:r>
          <w:rPr>
            <w:rFonts w:ascii="Arial" w:eastAsia="Yu Mincho" w:hAnsi="Arial" w:cs="Arial"/>
          </w:rPr>
          <w:t xml:space="preserve">to not use a retransmission </w:t>
        </w:r>
      </w:ins>
      <w:ins w:id="3946" w:author="Interdigital" w:date="2021-03-30T11:10:00Z">
        <w:r>
          <w:rPr>
            <w:rFonts w:ascii="Arial" w:eastAsia="Yu Mincho" w:hAnsi="Arial" w:cs="Arial"/>
          </w:rPr>
          <w:t>timer</w:t>
        </w:r>
      </w:ins>
      <w:ins w:id="3947" w:author="Interdigital" w:date="2021-03-30T11:09:00Z">
        <w:r>
          <w:rPr>
            <w:rFonts w:ascii="Arial" w:eastAsia="Yu Mincho" w:hAnsi="Arial" w:cs="Arial"/>
          </w:rPr>
          <w:t xml:space="preserve"> and have the RX UE explicitly monitor only the planned retransmission resource.  Rapporteur suggests </w:t>
        </w:r>
        <w:proofErr w:type="gramStart"/>
        <w:r>
          <w:rPr>
            <w:rFonts w:ascii="Arial" w:eastAsia="Yu Mincho" w:hAnsi="Arial" w:cs="Arial"/>
          </w:rPr>
          <w:t>to go</w:t>
        </w:r>
        <w:proofErr w:type="gramEnd"/>
        <w:r>
          <w:rPr>
            <w:rFonts w:ascii="Arial" w:eastAsia="Yu Mincho" w:hAnsi="Arial" w:cs="Arial"/>
          </w:rPr>
          <w:t xml:space="preserve"> with majority view and align retransmission timer for all cases.  </w:t>
        </w:r>
      </w:ins>
    </w:p>
    <w:p w14:paraId="2D11E481" w14:textId="776B1DF7" w:rsidR="005B75F3" w:rsidRDefault="005B75F3" w:rsidP="005B75F3">
      <w:pPr>
        <w:rPr>
          <w:ins w:id="3948" w:author="Interdigital" w:date="2021-03-30T11:09:00Z"/>
          <w:rFonts w:ascii="Arial" w:eastAsia="Yu Mincho" w:hAnsi="Arial" w:cs="Arial"/>
          <w:b/>
          <w:bCs/>
        </w:rPr>
      </w:pPr>
      <w:ins w:id="3949" w:author="Interdigital" w:date="2021-03-30T11:09:00Z">
        <w:r w:rsidRPr="002C2042">
          <w:rPr>
            <w:rFonts w:ascii="Arial" w:eastAsia="Yu Mincho" w:hAnsi="Arial" w:cs="Arial"/>
            <w:b/>
            <w:bCs/>
          </w:rPr>
          <w:t xml:space="preserve">Proposal </w:t>
        </w:r>
        <w:r>
          <w:rPr>
            <w:rFonts w:ascii="Arial" w:eastAsia="Yu Mincho" w:hAnsi="Arial" w:cs="Arial"/>
            <w:b/>
            <w:bCs/>
          </w:rPr>
          <w:t>26</w:t>
        </w:r>
        <w:r w:rsidRPr="002C2042">
          <w:rPr>
            <w:rFonts w:ascii="Arial" w:eastAsia="Yu Mincho" w:hAnsi="Arial" w:cs="Arial"/>
            <w:b/>
            <w:bCs/>
          </w:rPr>
          <w:t xml:space="preserve"> </w:t>
        </w:r>
        <w:r>
          <w:rPr>
            <w:rFonts w:ascii="Arial" w:eastAsia="Yu Mincho" w:hAnsi="Arial" w:cs="Arial"/>
            <w:b/>
            <w:bCs/>
          </w:rPr>
          <w:t>[</w:t>
        </w:r>
      </w:ins>
      <w:ins w:id="3950" w:author="Interdigital" w:date="2021-03-30T11:11:00Z">
        <w:r>
          <w:rPr>
            <w:rFonts w:ascii="Arial" w:eastAsia="Yu Mincho" w:hAnsi="Arial" w:cs="Arial"/>
            <w:b/>
            <w:bCs/>
          </w:rPr>
          <w:t>21</w:t>
        </w:r>
      </w:ins>
      <w:ins w:id="3951" w:author="Interdigital" w:date="2021-03-30T11:09:00Z">
        <w:r>
          <w:rPr>
            <w:rFonts w:ascii="Arial" w:eastAsia="Yu Mincho" w:hAnsi="Arial" w:cs="Arial"/>
            <w:b/>
            <w:bCs/>
          </w:rPr>
          <w:t>/</w:t>
        </w:r>
      </w:ins>
      <w:ins w:id="3952" w:author="Interdigital" w:date="2021-03-30T11:11:00Z">
        <w:r>
          <w:rPr>
            <w:rFonts w:ascii="Arial" w:eastAsia="Yu Mincho" w:hAnsi="Arial" w:cs="Arial"/>
            <w:b/>
            <w:bCs/>
          </w:rPr>
          <w:t>21</w:t>
        </w:r>
      </w:ins>
      <w:ins w:id="3953" w:author="Interdigital" w:date="2021-03-30T11:09:00Z">
        <w:r>
          <w:rPr>
            <w:rFonts w:ascii="Arial" w:eastAsia="Yu Mincho" w:hAnsi="Arial" w:cs="Arial"/>
            <w:b/>
            <w:bCs/>
          </w:rPr>
          <w:t>] For cases where the</w:t>
        </w:r>
      </w:ins>
      <w:ins w:id="3954" w:author="Interdigital" w:date="2021-04-06T13:53:00Z">
        <w:r w:rsidR="003E1D9D">
          <w:rPr>
            <w:rFonts w:ascii="Arial" w:eastAsia="Yu Mincho" w:hAnsi="Arial" w:cs="Arial"/>
            <w:b/>
            <w:bCs/>
          </w:rPr>
          <w:t>re</w:t>
        </w:r>
      </w:ins>
      <w:ins w:id="3955" w:author="Interdigital" w:date="2021-03-30T11:09:00Z">
        <w:r>
          <w:rPr>
            <w:rFonts w:ascii="Arial" w:eastAsia="Yu Mincho" w:hAnsi="Arial" w:cs="Arial"/>
            <w:b/>
            <w:bCs/>
          </w:rPr>
          <w:t xml:space="preserve"> is some uncertainty in the timing of a retransmission for a HARQ process (due to no retransmission resource indicated in the SCI, or possib</w:t>
        </w:r>
      </w:ins>
      <w:ins w:id="3956" w:author="Interdigital" w:date="2021-03-30T11:14:00Z">
        <w:r w:rsidR="00480C8C">
          <w:rPr>
            <w:rFonts w:ascii="Arial" w:eastAsia="Yu Mincho" w:hAnsi="Arial" w:cs="Arial"/>
            <w:b/>
            <w:bCs/>
          </w:rPr>
          <w:t>le</w:t>
        </w:r>
      </w:ins>
      <w:ins w:id="3957" w:author="Interdigital" w:date="2021-03-30T11:09:00Z">
        <w:r>
          <w:rPr>
            <w:rFonts w:ascii="Arial" w:eastAsia="Yu Mincho" w:hAnsi="Arial" w:cs="Arial"/>
            <w:b/>
            <w:bCs/>
          </w:rPr>
          <w:t xml:space="preserve"> reselection by the </w:t>
        </w:r>
      </w:ins>
      <w:ins w:id="3958" w:author="Interdigital" w:date="2021-04-06T09:41:00Z">
        <w:r w:rsidR="000B516C">
          <w:rPr>
            <w:rFonts w:ascii="Arial" w:eastAsia="Yu Mincho" w:hAnsi="Arial" w:cs="Arial"/>
            <w:b/>
            <w:bCs/>
          </w:rPr>
          <w:t>T</w:t>
        </w:r>
      </w:ins>
      <w:ins w:id="3959" w:author="Interdigital" w:date="2021-03-30T11:09:00Z">
        <w:r>
          <w:rPr>
            <w:rFonts w:ascii="Arial" w:eastAsia="Yu Mincho" w:hAnsi="Arial" w:cs="Arial"/>
            <w:b/>
            <w:bCs/>
          </w:rPr>
          <w:t xml:space="preserve">X UE) the RX UE uses a </w:t>
        </w:r>
      </w:ins>
      <w:ins w:id="3960" w:author="Interdigital" w:date="2021-03-30T11:11:00Z">
        <w:r>
          <w:rPr>
            <w:rFonts w:ascii="Arial" w:eastAsia="Yu Mincho" w:hAnsi="Arial" w:cs="Arial"/>
            <w:b/>
            <w:bCs/>
          </w:rPr>
          <w:t xml:space="preserve">configured </w:t>
        </w:r>
      </w:ins>
      <w:ins w:id="3961" w:author="Interdigital" w:date="2021-03-30T11:09:00Z">
        <w:r>
          <w:rPr>
            <w:rFonts w:ascii="Arial" w:eastAsia="Yu Mincho" w:hAnsi="Arial" w:cs="Arial"/>
            <w:b/>
            <w:bCs/>
          </w:rPr>
          <w:t>retransmission timer.</w:t>
        </w:r>
      </w:ins>
    </w:p>
    <w:p w14:paraId="22780002" w14:textId="5F5F8BE3" w:rsidR="005B75F3" w:rsidRDefault="005B75F3" w:rsidP="005B75F3">
      <w:pPr>
        <w:rPr>
          <w:ins w:id="3962" w:author="Interdigital" w:date="2021-03-30T11:09:00Z"/>
          <w:rFonts w:ascii="Arial" w:eastAsia="Yu Mincho" w:hAnsi="Arial" w:cs="Arial"/>
          <w:b/>
          <w:bCs/>
        </w:rPr>
      </w:pPr>
      <w:ins w:id="3963" w:author="Interdigital" w:date="2021-03-30T11:09:00Z">
        <w:r w:rsidRPr="002C2042">
          <w:rPr>
            <w:rFonts w:ascii="Arial" w:eastAsia="Yu Mincho" w:hAnsi="Arial" w:cs="Arial"/>
            <w:b/>
            <w:bCs/>
          </w:rPr>
          <w:t xml:space="preserve">Proposal </w:t>
        </w:r>
        <w:r>
          <w:rPr>
            <w:rFonts w:ascii="Arial" w:eastAsia="Yu Mincho" w:hAnsi="Arial" w:cs="Arial"/>
            <w:b/>
            <w:bCs/>
          </w:rPr>
          <w:t>27</w:t>
        </w:r>
        <w:r w:rsidRPr="002C2042">
          <w:rPr>
            <w:rFonts w:ascii="Arial" w:eastAsia="Yu Mincho" w:hAnsi="Arial" w:cs="Arial"/>
            <w:b/>
            <w:bCs/>
          </w:rPr>
          <w:t xml:space="preserve"> </w:t>
        </w:r>
        <w:r>
          <w:rPr>
            <w:rFonts w:ascii="Arial" w:eastAsia="Yu Mincho" w:hAnsi="Arial" w:cs="Arial"/>
            <w:b/>
            <w:bCs/>
          </w:rPr>
          <w:t>[1</w:t>
        </w:r>
      </w:ins>
      <w:ins w:id="3964" w:author="Interdigital" w:date="2021-03-30T11:20:00Z">
        <w:r w:rsidR="00480C8C">
          <w:rPr>
            <w:rFonts w:ascii="Arial" w:eastAsia="Yu Mincho" w:hAnsi="Arial" w:cs="Arial"/>
            <w:b/>
            <w:bCs/>
          </w:rPr>
          <w:t>5</w:t>
        </w:r>
      </w:ins>
      <w:ins w:id="3965" w:author="Interdigital" w:date="2021-03-30T11:09:00Z">
        <w:r>
          <w:rPr>
            <w:rFonts w:ascii="Arial" w:eastAsia="Yu Mincho" w:hAnsi="Arial" w:cs="Arial"/>
            <w:b/>
            <w:bCs/>
          </w:rPr>
          <w:t>/</w:t>
        </w:r>
      </w:ins>
      <w:ins w:id="3966" w:author="Interdigital" w:date="2021-03-30T11:20:00Z">
        <w:r w:rsidR="00480C8C">
          <w:rPr>
            <w:rFonts w:ascii="Arial" w:eastAsia="Yu Mincho" w:hAnsi="Arial" w:cs="Arial"/>
            <w:b/>
            <w:bCs/>
          </w:rPr>
          <w:t>21</w:t>
        </w:r>
      </w:ins>
      <w:ins w:id="3967" w:author="Interdigital" w:date="2021-03-30T11:09:00Z">
        <w:r>
          <w:rPr>
            <w:rFonts w:ascii="Arial" w:eastAsia="Yu Mincho" w:hAnsi="Arial" w:cs="Arial"/>
            <w:b/>
            <w:bCs/>
          </w:rPr>
          <w:t>] For cases where the</w:t>
        </w:r>
      </w:ins>
      <w:ins w:id="3968" w:author="Interdigital" w:date="2021-04-06T13:53:00Z">
        <w:r w:rsidR="003E1D9D">
          <w:rPr>
            <w:rFonts w:ascii="Arial" w:eastAsia="Yu Mincho" w:hAnsi="Arial" w:cs="Arial"/>
            <w:b/>
            <w:bCs/>
          </w:rPr>
          <w:t>re</w:t>
        </w:r>
      </w:ins>
      <w:ins w:id="3969" w:author="Interdigital" w:date="2021-03-30T11:09:00Z">
        <w:r>
          <w:rPr>
            <w:rFonts w:ascii="Arial" w:eastAsia="Yu Mincho" w:hAnsi="Arial" w:cs="Arial"/>
            <w:b/>
            <w:bCs/>
          </w:rPr>
          <w:t xml:space="preserve"> is no uncertainty in the timing of a retransmission for a HARQ process (mode 1 and SCI indicates retransmission resource) the RX UE uses a retransmission timer.  FFS on how to set the retransmission timer (e.g. predefined or configured)</w:t>
        </w:r>
      </w:ins>
      <w:ins w:id="3970" w:author="Interdigital" w:date="2021-03-30T11:12:00Z">
        <w:r>
          <w:rPr>
            <w:rFonts w:ascii="Arial" w:eastAsia="Yu Mincho" w:hAnsi="Arial" w:cs="Arial"/>
            <w:b/>
            <w:bCs/>
          </w:rPr>
          <w:t xml:space="preserve"> </w:t>
        </w:r>
      </w:ins>
      <w:ins w:id="3971" w:author="Interdigital" w:date="2021-03-30T11:13:00Z">
        <w:r>
          <w:rPr>
            <w:rFonts w:ascii="Arial" w:eastAsia="Yu Mincho" w:hAnsi="Arial" w:cs="Arial"/>
            <w:b/>
            <w:bCs/>
          </w:rPr>
          <w:t>and when it is started</w:t>
        </w:r>
      </w:ins>
    </w:p>
    <w:p w14:paraId="28F8A362" w14:textId="65A0B81F" w:rsidR="005B75F3" w:rsidRDefault="005B75F3">
      <w:pPr>
        <w:rPr>
          <w:ins w:id="3972" w:author="Interdigital" w:date="2021-03-30T11:09:00Z"/>
        </w:rPr>
      </w:pPr>
    </w:p>
    <w:p w14:paraId="61C46F13" w14:textId="77777777" w:rsidR="005B75F3" w:rsidRDefault="005B75F3"/>
    <w:p w14:paraId="419CE90C" w14:textId="77777777" w:rsidR="00EE5E39" w:rsidRDefault="006A78C5">
      <w:pPr>
        <w:rPr>
          <w:sz w:val="22"/>
          <w:szCs w:val="22"/>
        </w:rPr>
      </w:pPr>
      <w:r>
        <w:rPr>
          <w:sz w:val="22"/>
          <w:szCs w:val="22"/>
        </w:rPr>
        <w:t xml:space="preserve">Scenario D may also not require on the use of a HARQ RTT timer.  This would depend on companies’ understanding of the pre-emption case pointed out in Q19.  If this is the case, the UE may need to start the retransmission timer to handle TX UE reselection in the case of UL/SL prioritization (for example).  </w:t>
      </w:r>
    </w:p>
    <w:p w14:paraId="3BA54A4D" w14:textId="77777777" w:rsidR="00EE5E39" w:rsidRDefault="006A78C5">
      <w:pPr>
        <w:rPr>
          <w:rFonts w:ascii="Arial" w:hAnsi="Arial" w:cs="Arial"/>
          <w:b/>
          <w:bCs/>
          <w:sz w:val="22"/>
          <w:szCs w:val="22"/>
        </w:rPr>
      </w:pPr>
      <w:r>
        <w:rPr>
          <w:rFonts w:ascii="Arial" w:hAnsi="Arial" w:cs="Arial"/>
          <w:b/>
          <w:bCs/>
          <w:sz w:val="22"/>
          <w:szCs w:val="22"/>
        </w:rPr>
        <w:t xml:space="preserve">Q28) Should the RX UE start the SL retransmission timer in scenario D if the expected retransmission SCI is not decoded?  </w:t>
      </w:r>
    </w:p>
    <w:tbl>
      <w:tblPr>
        <w:tblStyle w:val="TableGrid"/>
        <w:tblW w:w="9629" w:type="dxa"/>
        <w:tblLayout w:type="fixed"/>
        <w:tblLook w:val="04A0" w:firstRow="1" w:lastRow="0" w:firstColumn="1" w:lastColumn="0" w:noHBand="0" w:noVBand="1"/>
      </w:tblPr>
      <w:tblGrid>
        <w:gridCol w:w="1358"/>
        <w:gridCol w:w="1337"/>
        <w:gridCol w:w="6934"/>
      </w:tblGrid>
      <w:tr w:rsidR="00EE5E39" w14:paraId="4BDE1FE8" w14:textId="77777777">
        <w:tc>
          <w:tcPr>
            <w:tcW w:w="1358" w:type="dxa"/>
            <w:shd w:val="clear" w:color="auto" w:fill="D9E2F3" w:themeFill="accent1" w:themeFillTint="33"/>
          </w:tcPr>
          <w:p w14:paraId="4F2036C0" w14:textId="77777777" w:rsidR="00EE5E39" w:rsidRDefault="006A78C5">
            <w:pPr>
              <w:rPr>
                <w:lang w:val="de-DE"/>
              </w:rPr>
            </w:pPr>
            <w:r>
              <w:rPr>
                <w:lang w:val="en-US"/>
              </w:rPr>
              <w:t>Company</w:t>
            </w:r>
          </w:p>
        </w:tc>
        <w:tc>
          <w:tcPr>
            <w:tcW w:w="1337" w:type="dxa"/>
            <w:shd w:val="clear" w:color="auto" w:fill="D9E2F3" w:themeFill="accent1" w:themeFillTint="33"/>
          </w:tcPr>
          <w:p w14:paraId="21E1483B" w14:textId="77777777" w:rsidR="00EE5E39" w:rsidRDefault="006A78C5">
            <w:pPr>
              <w:rPr>
                <w:lang w:val="de-DE"/>
              </w:rPr>
            </w:pPr>
            <w:r>
              <w:rPr>
                <w:lang w:val="en-US"/>
              </w:rPr>
              <w:t>Response (Y/N)</w:t>
            </w:r>
          </w:p>
        </w:tc>
        <w:tc>
          <w:tcPr>
            <w:tcW w:w="6934" w:type="dxa"/>
            <w:shd w:val="clear" w:color="auto" w:fill="D9E2F3" w:themeFill="accent1" w:themeFillTint="33"/>
          </w:tcPr>
          <w:p w14:paraId="5A9CC929" w14:textId="77777777" w:rsidR="00EE5E39" w:rsidRDefault="006A78C5">
            <w:pPr>
              <w:rPr>
                <w:lang w:val="en-US"/>
              </w:rPr>
            </w:pPr>
            <w:r>
              <w:rPr>
                <w:lang w:val="en-US"/>
              </w:rPr>
              <w:t>Comments (if no, please explain why)</w:t>
            </w:r>
          </w:p>
        </w:tc>
      </w:tr>
      <w:tr w:rsidR="00EE5E39" w14:paraId="15D251ED" w14:textId="77777777">
        <w:tc>
          <w:tcPr>
            <w:tcW w:w="1358" w:type="dxa"/>
          </w:tcPr>
          <w:p w14:paraId="237AE458" w14:textId="77777777" w:rsidR="00EE5E39" w:rsidRDefault="006A78C5">
            <w:pPr>
              <w:rPr>
                <w:lang w:val="de-DE"/>
              </w:rPr>
            </w:pPr>
            <w:ins w:id="3973" w:author="冷冰雪(Bingxue Leng)" w:date="2021-03-15T17:22:00Z">
              <w:r>
                <w:rPr>
                  <w:lang w:val="de-DE"/>
                </w:rPr>
                <w:t>OPPO</w:t>
              </w:r>
            </w:ins>
          </w:p>
        </w:tc>
        <w:tc>
          <w:tcPr>
            <w:tcW w:w="1337" w:type="dxa"/>
          </w:tcPr>
          <w:p w14:paraId="3C96CE60" w14:textId="77777777" w:rsidR="00EE5E39" w:rsidRDefault="006A78C5">
            <w:pPr>
              <w:rPr>
                <w:lang w:val="de-DE"/>
              </w:rPr>
            </w:pPr>
            <w:ins w:id="3974" w:author="冷冰雪(Bingxue Leng)" w:date="2021-03-15T17:44:00Z">
              <w:r>
                <w:rPr>
                  <w:lang w:val="de-DE"/>
                </w:rPr>
                <w:t>See comments</w:t>
              </w:r>
            </w:ins>
          </w:p>
        </w:tc>
        <w:tc>
          <w:tcPr>
            <w:tcW w:w="6934" w:type="dxa"/>
          </w:tcPr>
          <w:p w14:paraId="0077FA84" w14:textId="77777777" w:rsidR="00EE5E39" w:rsidRDefault="006A78C5">
            <w:pPr>
              <w:rPr>
                <w:lang w:val="en-US"/>
              </w:rPr>
            </w:pPr>
            <w:ins w:id="3975" w:author="冷冰雪(Bingxue Leng)" w:date="2021-03-16T12:00:00Z">
              <w:r>
                <w:rPr>
                  <w:lang w:val="en-US"/>
                </w:rPr>
                <w:t>Fail to understand the intension of this question, isn’t that so that for case-D, the re-transmission resource may be re-selected due to various reasons as captured by rapporteur (i.e., „</w:t>
              </w:r>
              <w:r>
                <w:rPr>
                  <w:rFonts w:ascii="Arial" w:hAnsi="Arial" w:cs="Arial"/>
                  <w:sz w:val="20"/>
                  <w:szCs w:val="20"/>
                  <w:lang w:val="en-US"/>
                </w:rPr>
                <w:t>TX UE triggers resource reselection for the retransmission resource due to UL/SL prioritization, CBR, or pre-emption</w:t>
              </w:r>
              <w:r>
                <w:rPr>
                  <w:lang w:val="en-US"/>
                </w:rPr>
                <w:t>“)?</w:t>
              </w:r>
            </w:ins>
          </w:p>
        </w:tc>
      </w:tr>
      <w:tr w:rsidR="00EE5E39" w14:paraId="6FD92FCB" w14:textId="77777777">
        <w:tc>
          <w:tcPr>
            <w:tcW w:w="1358" w:type="dxa"/>
          </w:tcPr>
          <w:p w14:paraId="409DBEE0" w14:textId="77777777" w:rsidR="00EE5E39" w:rsidRDefault="006A78C5">
            <w:pPr>
              <w:rPr>
                <w:lang w:val="de-DE"/>
              </w:rPr>
            </w:pPr>
            <w:ins w:id="3976" w:author="Xiaomi (Xing)" w:date="2021-03-16T16:55:00Z">
              <w:r>
                <w:rPr>
                  <w:rFonts w:eastAsiaTheme="minorEastAsia" w:hint="eastAsia"/>
                  <w:lang w:val="de-DE" w:eastAsia="zh-CN"/>
                </w:rPr>
                <w:t>Xiaomi</w:t>
              </w:r>
            </w:ins>
          </w:p>
        </w:tc>
        <w:tc>
          <w:tcPr>
            <w:tcW w:w="1337" w:type="dxa"/>
          </w:tcPr>
          <w:p w14:paraId="7EB06B2E" w14:textId="77777777" w:rsidR="00EE5E39" w:rsidRDefault="006A78C5">
            <w:pPr>
              <w:rPr>
                <w:lang w:val="de-DE"/>
              </w:rPr>
            </w:pPr>
            <w:ins w:id="3977" w:author="Xiaomi (Xing)" w:date="2021-03-16T16:55:00Z">
              <w:r>
                <w:rPr>
                  <w:rFonts w:eastAsiaTheme="minorEastAsia"/>
                  <w:lang w:val="de-DE" w:eastAsia="zh-CN"/>
                </w:rPr>
                <w:t>C</w:t>
              </w:r>
              <w:r>
                <w:rPr>
                  <w:rFonts w:eastAsiaTheme="minorEastAsia" w:hint="eastAsia"/>
                  <w:lang w:val="de-DE" w:eastAsia="zh-CN"/>
                </w:rPr>
                <w:t>omments</w:t>
              </w:r>
            </w:ins>
          </w:p>
        </w:tc>
        <w:tc>
          <w:tcPr>
            <w:tcW w:w="6934" w:type="dxa"/>
          </w:tcPr>
          <w:p w14:paraId="510CB71A" w14:textId="77777777" w:rsidR="00EE5E39" w:rsidRDefault="006A78C5">
            <w:pPr>
              <w:rPr>
                <w:lang w:val="en-US"/>
              </w:rPr>
            </w:pPr>
            <w:ins w:id="3978" w:author="Xiaomi (Xing)" w:date="2021-03-16T16:55:00Z">
              <w:r>
                <w:rPr>
                  <w:rFonts w:eastAsiaTheme="minorEastAsia" w:hint="eastAsia"/>
                  <w:lang w:val="en-US" w:eastAsia="zh-CN"/>
                </w:rPr>
                <w:t xml:space="preserve">UE should start retransmission timer. </w:t>
              </w:r>
              <w:r>
                <w:rPr>
                  <w:rFonts w:eastAsiaTheme="minorEastAsia"/>
                  <w:lang w:val="en-US" w:eastAsia="zh-CN"/>
                </w:rPr>
                <w:t xml:space="preserve">But the timing should be further discussed. We prefer </w:t>
              </w:r>
            </w:ins>
            <w:ins w:id="3979" w:author="Xiaomi (Xing)" w:date="2021-03-16T16:56:00Z">
              <w:r>
                <w:rPr>
                  <w:rFonts w:eastAsiaTheme="minorEastAsia"/>
                  <w:lang w:val="en-US" w:eastAsia="zh-CN"/>
                </w:rPr>
                <w:t>common solution to simplify UE implementation, i.e. retransmission timer triggered by RTT timer expiry</w:t>
              </w:r>
            </w:ins>
            <w:ins w:id="3980" w:author="Xiaomi (Xing)" w:date="2021-03-16T16:55:00Z">
              <w:r>
                <w:rPr>
                  <w:rFonts w:eastAsiaTheme="minorEastAsia"/>
                  <w:lang w:val="en-US" w:eastAsia="zh-CN"/>
                </w:rPr>
                <w:t>.</w:t>
              </w:r>
            </w:ins>
          </w:p>
        </w:tc>
      </w:tr>
      <w:tr w:rsidR="00EE5E39" w14:paraId="595A2F49" w14:textId="77777777">
        <w:tc>
          <w:tcPr>
            <w:tcW w:w="1358" w:type="dxa"/>
          </w:tcPr>
          <w:p w14:paraId="7A0B664B" w14:textId="77777777" w:rsidR="00EE5E39" w:rsidRDefault="006A78C5">
            <w:pPr>
              <w:rPr>
                <w:lang w:val="de-DE"/>
              </w:rPr>
            </w:pPr>
            <w:ins w:id="3981" w:author="Kyeongin Jeong/Communication Standards /SRA/Staff Engineer/삼성전자" w:date="2021-03-16T23:29:00Z">
              <w:r>
                <w:rPr>
                  <w:lang w:val="de-DE"/>
                </w:rPr>
                <w:t>Samsung</w:t>
              </w:r>
            </w:ins>
          </w:p>
        </w:tc>
        <w:tc>
          <w:tcPr>
            <w:tcW w:w="1337" w:type="dxa"/>
          </w:tcPr>
          <w:p w14:paraId="22604CA6" w14:textId="77777777" w:rsidR="00EE5E39" w:rsidRDefault="006A78C5">
            <w:pPr>
              <w:rPr>
                <w:lang w:val="de-DE"/>
              </w:rPr>
            </w:pPr>
            <w:ins w:id="3982" w:author="Kyeongin Jeong/Communication Standards /SRA/Staff Engineer/삼성전자" w:date="2021-03-16T23:29:00Z">
              <w:r>
                <w:rPr>
                  <w:lang w:val="de-DE"/>
                </w:rPr>
                <w:t>Y</w:t>
              </w:r>
            </w:ins>
          </w:p>
        </w:tc>
        <w:tc>
          <w:tcPr>
            <w:tcW w:w="6934" w:type="dxa"/>
          </w:tcPr>
          <w:p w14:paraId="63694A74" w14:textId="77777777" w:rsidR="00EE5E39" w:rsidRDefault="006A78C5">
            <w:pPr>
              <w:rPr>
                <w:lang w:val="en-US"/>
              </w:rPr>
            </w:pPr>
            <w:ins w:id="3983" w:author="Kyeongin Jeong/Communication Standards /SRA/Staff Engineer/삼성전자" w:date="2021-03-16T23:29:00Z">
              <w:r>
                <w:rPr>
                  <w:lang w:val="en-US"/>
                </w:rPr>
                <w:t>We think if preemption happens, the reselected resource due to preemption would be handled by HARQ retransmission timer, so it is still helpful.</w:t>
              </w:r>
            </w:ins>
            <w:ins w:id="3984" w:author="Kyeongin Jeong/Communication Standards /SRA/Staff Engineer/삼성전자" w:date="2021-03-16T23:31:00Z">
              <w:r>
                <w:rPr>
                  <w:lang w:val="en-US"/>
                </w:rPr>
                <w:t xml:space="preserve"> </w:t>
              </w:r>
            </w:ins>
            <w:ins w:id="3985" w:author="Kyeongin Jeong/Communication Standards /SRA/Staff Engineer/삼성전자" w:date="2021-03-16T23:29:00Z">
              <w:r>
                <w:rPr>
                  <w:lang w:val="en-US"/>
                </w:rPr>
                <w:t xml:space="preserve"> </w:t>
              </w:r>
            </w:ins>
          </w:p>
        </w:tc>
      </w:tr>
      <w:tr w:rsidR="00EE5E39" w14:paraId="14F91BDB" w14:textId="77777777">
        <w:tc>
          <w:tcPr>
            <w:tcW w:w="1358" w:type="dxa"/>
          </w:tcPr>
          <w:p w14:paraId="73D4F9FA" w14:textId="77777777" w:rsidR="00EE5E39" w:rsidRDefault="006A78C5">
            <w:pPr>
              <w:rPr>
                <w:lang w:val="de-DE"/>
              </w:rPr>
            </w:pPr>
            <w:ins w:id="3986" w:author="Huawei (Xiaox)" w:date="2021-03-18T12:16:00Z">
              <w:r>
                <w:rPr>
                  <w:lang w:val="de-DE"/>
                </w:rPr>
                <w:t>Huawei</w:t>
              </w:r>
            </w:ins>
            <w:ins w:id="3987" w:author="Huawei (Xiaox)" w:date="2021-03-18T12:21:00Z">
              <w:r>
                <w:rPr>
                  <w:lang w:val="de-DE"/>
                </w:rPr>
                <w:t>, HiSilicon</w:t>
              </w:r>
            </w:ins>
          </w:p>
        </w:tc>
        <w:tc>
          <w:tcPr>
            <w:tcW w:w="1337" w:type="dxa"/>
          </w:tcPr>
          <w:p w14:paraId="4C86F2B1" w14:textId="77777777" w:rsidR="00EE5E39" w:rsidRDefault="006A78C5">
            <w:pPr>
              <w:rPr>
                <w:lang w:val="de-DE"/>
              </w:rPr>
            </w:pPr>
            <w:ins w:id="3988" w:author="Huawei (Xiaox)" w:date="2021-03-18T12:16:00Z">
              <w:r>
                <w:rPr>
                  <w:lang w:val="de-DE"/>
                </w:rPr>
                <w:t>See comments</w:t>
              </w:r>
            </w:ins>
          </w:p>
        </w:tc>
        <w:tc>
          <w:tcPr>
            <w:tcW w:w="6934" w:type="dxa"/>
          </w:tcPr>
          <w:p w14:paraId="70194857" w14:textId="77777777" w:rsidR="00EE5E39" w:rsidRDefault="006A78C5">
            <w:pPr>
              <w:rPr>
                <w:lang w:val="en-US"/>
              </w:rPr>
            </w:pPr>
            <w:ins w:id="3989" w:author="Huawei (Xiaox)" w:date="2021-03-18T12:16:00Z">
              <w:r>
                <w:rPr>
                  <w:lang w:val="en-US"/>
                </w:rPr>
                <w:t>We think no special handling is needed for this exceptional case, and the start of the retransmission timer can just follow the way we commented in Q26 for Scenario D.</w:t>
              </w:r>
            </w:ins>
          </w:p>
        </w:tc>
      </w:tr>
      <w:tr w:rsidR="00EE5E39" w14:paraId="7CB262FB" w14:textId="77777777">
        <w:tc>
          <w:tcPr>
            <w:tcW w:w="1358" w:type="dxa"/>
          </w:tcPr>
          <w:p w14:paraId="33AE69EA" w14:textId="77777777" w:rsidR="00EE5E39" w:rsidRDefault="006A78C5">
            <w:pPr>
              <w:rPr>
                <w:lang w:val="de-DE"/>
              </w:rPr>
            </w:pPr>
            <w:ins w:id="3990" w:author="LG: Giwon Park" w:date="2021-03-18T17:06:00Z">
              <w:r>
                <w:rPr>
                  <w:rFonts w:eastAsia="Malgun Gothic" w:hint="eastAsia"/>
                  <w:lang w:val="de-DE" w:eastAsia="ko-KR"/>
                </w:rPr>
                <w:t>LG</w:t>
              </w:r>
            </w:ins>
          </w:p>
        </w:tc>
        <w:tc>
          <w:tcPr>
            <w:tcW w:w="1337" w:type="dxa"/>
          </w:tcPr>
          <w:p w14:paraId="4522092E" w14:textId="77777777" w:rsidR="00EE5E39" w:rsidRDefault="006A78C5">
            <w:pPr>
              <w:rPr>
                <w:lang w:val="de-DE"/>
              </w:rPr>
            </w:pPr>
            <w:ins w:id="3991" w:author="LG: Giwon Park" w:date="2021-03-18T17:06:00Z">
              <w:r>
                <w:rPr>
                  <w:rFonts w:eastAsia="Malgun Gothic" w:hint="eastAsia"/>
                  <w:lang w:val="de-DE" w:eastAsia="ko-KR"/>
                </w:rPr>
                <w:t>Y</w:t>
              </w:r>
            </w:ins>
          </w:p>
        </w:tc>
        <w:tc>
          <w:tcPr>
            <w:tcW w:w="6934" w:type="dxa"/>
          </w:tcPr>
          <w:p w14:paraId="45C6F504" w14:textId="77777777" w:rsidR="00EE5E39" w:rsidRDefault="006A78C5">
            <w:pPr>
              <w:rPr>
                <w:lang w:val="en-US"/>
              </w:rPr>
            </w:pPr>
            <w:ins w:id="3992" w:author="LG: Giwon Park" w:date="2021-03-18T17:06:00Z">
              <w:r>
                <w:rPr>
                  <w:lang w:val="en-US"/>
                </w:rPr>
                <w:t>It is necessary to determine the start time of retransmission timer in consideration of resource res</w:t>
              </w:r>
            </w:ins>
            <w:ins w:id="3993" w:author="LG: Giwon Park" w:date="2021-03-25T16:07:00Z">
              <w:r>
                <w:rPr>
                  <w:lang w:val="en-US"/>
                </w:rPr>
                <w:t>e</w:t>
              </w:r>
            </w:ins>
            <w:ins w:id="3994" w:author="LG: Giwon Park" w:date="2021-03-18T17:06:00Z">
              <w:r>
                <w:rPr>
                  <w:lang w:val="en-US"/>
                </w:rPr>
                <w:t xml:space="preserve">lection due to pre-emption </w:t>
              </w:r>
              <w:proofErr w:type="gramStart"/>
              <w:r>
                <w:rPr>
                  <w:lang w:val="en-US"/>
                </w:rPr>
                <w:t>and etc.</w:t>
              </w:r>
            </w:ins>
            <w:proofErr w:type="gramEnd"/>
          </w:p>
        </w:tc>
      </w:tr>
      <w:tr w:rsidR="00EE5E39" w14:paraId="64D38094" w14:textId="77777777">
        <w:tc>
          <w:tcPr>
            <w:tcW w:w="1358" w:type="dxa"/>
          </w:tcPr>
          <w:p w14:paraId="628C30CA" w14:textId="77777777" w:rsidR="00EE5E39" w:rsidRDefault="006A78C5">
            <w:pPr>
              <w:rPr>
                <w:lang w:val="de-DE"/>
              </w:rPr>
            </w:pPr>
            <w:ins w:id="3995" w:author="Interdigital" w:date="2021-03-18T14:33:00Z">
              <w:r>
                <w:rPr>
                  <w:lang w:val="de-DE"/>
                </w:rPr>
                <w:t>InterDigital</w:t>
              </w:r>
            </w:ins>
          </w:p>
        </w:tc>
        <w:tc>
          <w:tcPr>
            <w:tcW w:w="1337" w:type="dxa"/>
          </w:tcPr>
          <w:p w14:paraId="3738AE18" w14:textId="77777777" w:rsidR="00EE5E39" w:rsidRDefault="006A78C5">
            <w:pPr>
              <w:rPr>
                <w:lang w:val="de-DE"/>
              </w:rPr>
            </w:pPr>
            <w:ins w:id="3996" w:author="Interdigital" w:date="2021-03-18T14:33:00Z">
              <w:r>
                <w:rPr>
                  <w:lang w:val="de-DE"/>
                </w:rPr>
                <w:t>Y</w:t>
              </w:r>
            </w:ins>
          </w:p>
        </w:tc>
        <w:tc>
          <w:tcPr>
            <w:tcW w:w="6934" w:type="dxa"/>
          </w:tcPr>
          <w:p w14:paraId="147B9A19" w14:textId="77777777" w:rsidR="00EE5E39" w:rsidRDefault="006A78C5">
            <w:pPr>
              <w:rPr>
                <w:lang w:val="en-US"/>
              </w:rPr>
            </w:pPr>
            <w:ins w:id="3997" w:author="Interdigital" w:date="2021-03-18T14:35:00Z">
              <w:r>
                <w:rPr>
                  <w:lang w:val="en-US"/>
                </w:rPr>
                <w:t>In</w:t>
              </w:r>
            </w:ins>
            <w:ins w:id="3998" w:author="Interdigital" w:date="2021-03-18T14:36:00Z">
              <w:r>
                <w:rPr>
                  <w:lang w:val="en-US"/>
                </w:rPr>
                <w:t xml:space="preserve"> scenario D, retransmission timer is only needed if the </w:t>
              </w:r>
            </w:ins>
            <w:ins w:id="3999" w:author="Interdigital" w:date="2021-03-18T14:37:00Z">
              <w:r>
                <w:rPr>
                  <w:lang w:val="en-US"/>
                </w:rPr>
                <w:t>SCI is not decoded at the expected location (which corresponds to UL/SL prioritization, CBR, or pre-emption).</w:t>
              </w:r>
            </w:ins>
          </w:p>
        </w:tc>
      </w:tr>
      <w:tr w:rsidR="00EE5E39" w14:paraId="6EB99498" w14:textId="77777777">
        <w:tc>
          <w:tcPr>
            <w:tcW w:w="1358" w:type="dxa"/>
          </w:tcPr>
          <w:p w14:paraId="20F8A341" w14:textId="77777777" w:rsidR="00EE5E39" w:rsidRDefault="006A78C5">
            <w:pPr>
              <w:rPr>
                <w:rFonts w:eastAsia="Malgun Gothic"/>
                <w:lang w:val="de-DE"/>
              </w:rPr>
            </w:pPr>
            <w:ins w:id="4000"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7D9BC741" w14:textId="77777777" w:rsidR="00EE5E39" w:rsidRDefault="006A78C5">
            <w:pPr>
              <w:rPr>
                <w:rFonts w:eastAsia="Malgun Gothic"/>
                <w:lang w:val="de-DE"/>
              </w:rPr>
            </w:pPr>
            <w:ins w:id="4001" w:author="Jianming Wu" w:date="2021-03-19T14:19:00Z">
              <w:r>
                <w:rPr>
                  <w:rFonts w:eastAsiaTheme="minorEastAsia"/>
                  <w:lang w:val="de-DE" w:eastAsia="zh-CN"/>
                </w:rPr>
                <w:t>See comments</w:t>
              </w:r>
            </w:ins>
          </w:p>
        </w:tc>
        <w:tc>
          <w:tcPr>
            <w:tcW w:w="6934" w:type="dxa"/>
          </w:tcPr>
          <w:p w14:paraId="5C38163A" w14:textId="77777777" w:rsidR="00EE5E39" w:rsidRDefault="006A78C5">
            <w:pPr>
              <w:rPr>
                <w:lang w:val="en-US"/>
              </w:rPr>
            </w:pPr>
            <w:ins w:id="4002" w:author="Jianming Wu" w:date="2021-03-19T14:19:00Z">
              <w:r>
                <w:rPr>
                  <w:rFonts w:eastAsiaTheme="minorEastAsia" w:hint="eastAsia"/>
                  <w:lang w:val="en-US" w:eastAsia="zh-CN"/>
                </w:rPr>
                <w:t>S</w:t>
              </w:r>
              <w:r>
                <w:rPr>
                  <w:rFonts w:eastAsiaTheme="minorEastAsia"/>
                  <w:lang w:val="en-US" w:eastAsia="zh-CN"/>
                </w:rPr>
                <w:t xml:space="preserve">L retransmission timer is triggered by HARQ RTT expiry, not by SCI </w:t>
              </w:r>
              <w:r>
                <w:rPr>
                  <w:rFonts w:eastAsiaTheme="minorEastAsia" w:hint="eastAsia"/>
                  <w:lang w:val="en-US" w:eastAsia="zh-CN"/>
                </w:rPr>
                <w:t>non-decoding.</w:t>
              </w:r>
              <w:r>
                <w:rPr>
                  <w:rFonts w:eastAsiaTheme="minorEastAsia"/>
                  <w:lang w:val="en-US" w:eastAsia="zh-CN"/>
                </w:rPr>
                <w:t xml:space="preserve"> </w:t>
              </w:r>
            </w:ins>
          </w:p>
        </w:tc>
      </w:tr>
      <w:tr w:rsidR="00EE5E39" w14:paraId="7C12E543" w14:textId="77777777">
        <w:trPr>
          <w:ins w:id="4003" w:author="CATT" w:date="2021-03-19T16:38:00Z"/>
        </w:trPr>
        <w:tc>
          <w:tcPr>
            <w:tcW w:w="1358" w:type="dxa"/>
          </w:tcPr>
          <w:p w14:paraId="60869024" w14:textId="77777777" w:rsidR="00EE5E39" w:rsidRDefault="006A78C5">
            <w:pPr>
              <w:rPr>
                <w:ins w:id="4004" w:author="CATT" w:date="2021-03-19T16:38:00Z"/>
                <w:rFonts w:eastAsiaTheme="minorEastAsia"/>
                <w:lang w:val="de-DE" w:eastAsia="zh-CN"/>
              </w:rPr>
            </w:pPr>
            <w:ins w:id="4005" w:author="CATT" w:date="2021-03-19T16:38:00Z">
              <w:r>
                <w:rPr>
                  <w:rFonts w:eastAsiaTheme="minorEastAsia" w:hint="eastAsia"/>
                  <w:lang w:val="de-DE" w:eastAsia="zh-CN"/>
                </w:rPr>
                <w:t>CATT</w:t>
              </w:r>
            </w:ins>
          </w:p>
        </w:tc>
        <w:tc>
          <w:tcPr>
            <w:tcW w:w="1337" w:type="dxa"/>
          </w:tcPr>
          <w:p w14:paraId="255497E9" w14:textId="77777777" w:rsidR="00EE5E39" w:rsidRDefault="006A78C5">
            <w:pPr>
              <w:rPr>
                <w:ins w:id="4006" w:author="CATT" w:date="2021-03-19T16:38:00Z"/>
                <w:rFonts w:eastAsiaTheme="minorEastAsia"/>
                <w:lang w:val="de-DE" w:eastAsia="zh-CN"/>
              </w:rPr>
            </w:pPr>
            <w:ins w:id="4007" w:author="CATT" w:date="2021-03-19T16:40:00Z">
              <w:r>
                <w:rPr>
                  <w:rFonts w:eastAsiaTheme="minorEastAsia" w:hint="eastAsia"/>
                  <w:lang w:val="de-DE" w:eastAsia="zh-CN"/>
                </w:rPr>
                <w:t>See comments</w:t>
              </w:r>
            </w:ins>
          </w:p>
        </w:tc>
        <w:tc>
          <w:tcPr>
            <w:tcW w:w="6934" w:type="dxa"/>
          </w:tcPr>
          <w:p w14:paraId="39548F86" w14:textId="77777777" w:rsidR="00EE5E39" w:rsidRDefault="006A78C5">
            <w:pPr>
              <w:rPr>
                <w:ins w:id="4008" w:author="CATT" w:date="2021-03-19T16:38:00Z"/>
                <w:rFonts w:eastAsiaTheme="minorEastAsia"/>
                <w:lang w:val="en-US" w:eastAsia="zh-CN"/>
              </w:rPr>
            </w:pPr>
            <w:ins w:id="4009" w:author="CATT" w:date="2021-03-19T16:45:00Z">
              <w:r>
                <w:rPr>
                  <w:rFonts w:eastAsiaTheme="minorEastAsia"/>
                  <w:lang w:val="en-US" w:eastAsia="zh-CN"/>
                </w:rPr>
                <w:t xml:space="preserve">RTT timer is always needed in our understanding for scenario D, retransmission timers </w:t>
              </w:r>
              <w:proofErr w:type="gramStart"/>
              <w:r>
                <w:rPr>
                  <w:rFonts w:eastAsiaTheme="minorEastAsia"/>
                  <w:lang w:val="en-US" w:eastAsia="zh-CN"/>
                </w:rPr>
                <w:t>is</w:t>
              </w:r>
              <w:proofErr w:type="gramEnd"/>
              <w:r>
                <w:rPr>
                  <w:rFonts w:eastAsiaTheme="minorEastAsia"/>
                  <w:lang w:val="en-US" w:eastAsia="zh-CN"/>
                </w:rPr>
                <w:t xml:space="preserve"> triggered when the RTT timer expires, there is no relationship with whether SCI can be detected or not.</w:t>
              </w:r>
            </w:ins>
          </w:p>
        </w:tc>
      </w:tr>
      <w:tr w:rsidR="00EE5E39" w14:paraId="3B07DF9A" w14:textId="77777777">
        <w:trPr>
          <w:ins w:id="4010" w:author="Ericsson" w:date="2021-03-19T20:15:00Z"/>
        </w:trPr>
        <w:tc>
          <w:tcPr>
            <w:tcW w:w="1358" w:type="dxa"/>
          </w:tcPr>
          <w:p w14:paraId="7BF23685" w14:textId="77777777" w:rsidR="00EE5E39" w:rsidRDefault="006A78C5">
            <w:pPr>
              <w:rPr>
                <w:ins w:id="4011" w:author="Ericsson" w:date="2021-03-19T20:15:00Z"/>
                <w:rFonts w:eastAsiaTheme="minorEastAsia"/>
                <w:lang w:val="de-DE" w:eastAsia="zh-CN"/>
              </w:rPr>
            </w:pPr>
            <w:ins w:id="4012" w:author="Ericsson" w:date="2021-03-19T20:15:00Z">
              <w:r>
                <w:rPr>
                  <w:lang w:val="de-DE"/>
                </w:rPr>
                <w:t>Ericsson (Min)</w:t>
              </w:r>
            </w:ins>
          </w:p>
        </w:tc>
        <w:tc>
          <w:tcPr>
            <w:tcW w:w="1337" w:type="dxa"/>
          </w:tcPr>
          <w:p w14:paraId="16227DD6" w14:textId="77777777" w:rsidR="00EE5E39" w:rsidRDefault="006A78C5">
            <w:pPr>
              <w:rPr>
                <w:ins w:id="4013" w:author="Ericsson" w:date="2021-03-19T20:15:00Z"/>
                <w:rFonts w:eastAsiaTheme="minorEastAsia"/>
                <w:lang w:val="de-DE" w:eastAsia="zh-CN"/>
              </w:rPr>
            </w:pPr>
            <w:ins w:id="4014" w:author="Ericsson" w:date="2021-03-19T20:15:00Z">
              <w:r>
                <w:rPr>
                  <w:lang w:val="de-DE"/>
                </w:rPr>
                <w:t>Y</w:t>
              </w:r>
            </w:ins>
          </w:p>
        </w:tc>
        <w:tc>
          <w:tcPr>
            <w:tcW w:w="6934" w:type="dxa"/>
          </w:tcPr>
          <w:p w14:paraId="44423569" w14:textId="77777777" w:rsidR="00EE5E39" w:rsidRDefault="006A78C5">
            <w:pPr>
              <w:rPr>
                <w:ins w:id="4015" w:author="Ericsson" w:date="2021-03-19T20:15:00Z"/>
                <w:rFonts w:eastAsiaTheme="minorEastAsia"/>
                <w:lang w:val="en-US" w:eastAsia="zh-CN"/>
              </w:rPr>
            </w:pPr>
            <w:ins w:id="4016" w:author="Ericsson" w:date="2021-03-19T20:15:00Z">
              <w:r>
                <w:rPr>
                  <w:lang w:val="en-US"/>
                </w:rPr>
                <w:t>Shall the same view as Xiaomi and Samsung</w:t>
              </w:r>
            </w:ins>
          </w:p>
        </w:tc>
      </w:tr>
      <w:tr w:rsidR="00EE5E39" w14:paraId="70FAF5DD" w14:textId="77777777">
        <w:trPr>
          <w:ins w:id="4017" w:author="Intel-AA" w:date="2021-03-19T13:38:00Z"/>
        </w:trPr>
        <w:tc>
          <w:tcPr>
            <w:tcW w:w="1358" w:type="dxa"/>
          </w:tcPr>
          <w:p w14:paraId="3819E459" w14:textId="77777777" w:rsidR="00EE5E39" w:rsidRDefault="006A78C5">
            <w:pPr>
              <w:rPr>
                <w:ins w:id="4018" w:author="Intel-AA" w:date="2021-03-19T13:38:00Z"/>
                <w:lang w:val="de-DE"/>
              </w:rPr>
            </w:pPr>
            <w:ins w:id="4019" w:author="Intel-AA" w:date="2021-03-19T13:38:00Z">
              <w:r>
                <w:rPr>
                  <w:lang w:val="de-DE"/>
                </w:rPr>
                <w:t>Intel</w:t>
              </w:r>
            </w:ins>
          </w:p>
        </w:tc>
        <w:tc>
          <w:tcPr>
            <w:tcW w:w="1337" w:type="dxa"/>
          </w:tcPr>
          <w:p w14:paraId="5459F629" w14:textId="77777777" w:rsidR="00EE5E39" w:rsidRDefault="006A78C5">
            <w:pPr>
              <w:rPr>
                <w:ins w:id="4020" w:author="Intel-AA" w:date="2021-03-19T13:38:00Z"/>
                <w:lang w:val="de-DE"/>
              </w:rPr>
            </w:pPr>
            <w:ins w:id="4021" w:author="Intel-AA" w:date="2021-03-19T13:38:00Z">
              <w:r>
                <w:rPr>
                  <w:lang w:val="de-DE"/>
                </w:rPr>
                <w:t>See comment</w:t>
              </w:r>
            </w:ins>
          </w:p>
        </w:tc>
        <w:tc>
          <w:tcPr>
            <w:tcW w:w="6934" w:type="dxa"/>
          </w:tcPr>
          <w:p w14:paraId="1A4555D8" w14:textId="77777777" w:rsidR="00EE5E39" w:rsidRDefault="006A78C5">
            <w:pPr>
              <w:rPr>
                <w:ins w:id="4022" w:author="Intel-AA" w:date="2021-03-19T13:38:00Z"/>
                <w:lang w:val="en-US"/>
              </w:rPr>
            </w:pPr>
            <w:ins w:id="4023" w:author="Intel-AA" w:date="2021-03-19T13:38:00Z">
              <w:r>
                <w:rPr>
                  <w:lang w:val="en-US"/>
                </w:rPr>
                <w:t>For this case, we assume that the UE can start the retransmission timer when the HARQ RTT timer expires, which we assume is applicable for all scenarios</w:t>
              </w:r>
            </w:ins>
          </w:p>
        </w:tc>
      </w:tr>
      <w:tr w:rsidR="00EE5E39" w14:paraId="4CFB3D8D" w14:textId="77777777">
        <w:trPr>
          <w:ins w:id="4024" w:author="zcm" w:date="2021-03-22T11:36:00Z"/>
        </w:trPr>
        <w:tc>
          <w:tcPr>
            <w:tcW w:w="1358" w:type="dxa"/>
          </w:tcPr>
          <w:p w14:paraId="66B71A8A" w14:textId="77777777" w:rsidR="00EE5E39" w:rsidRPr="00EE5E39" w:rsidRDefault="006A78C5">
            <w:pPr>
              <w:rPr>
                <w:ins w:id="4025" w:author="zcm" w:date="2021-03-22T11:36:00Z"/>
                <w:rFonts w:eastAsiaTheme="minorEastAsia"/>
                <w:lang w:val="de-DE" w:eastAsia="zh-CN"/>
                <w:rPrChange w:id="4026" w:author="zcm" w:date="2021-03-22T11:36:00Z">
                  <w:rPr>
                    <w:ins w:id="4027" w:author="zcm" w:date="2021-03-22T11:36:00Z"/>
                  </w:rPr>
                </w:rPrChange>
              </w:rPr>
            </w:pPr>
            <w:ins w:id="4028" w:author="zcm" w:date="2021-03-22T11:36:00Z">
              <w:r>
                <w:rPr>
                  <w:rFonts w:eastAsiaTheme="minorEastAsia" w:hint="eastAsia"/>
                  <w:lang w:val="de-DE" w:eastAsia="zh-CN"/>
                </w:rPr>
                <w:t>Sharp</w:t>
              </w:r>
            </w:ins>
          </w:p>
        </w:tc>
        <w:tc>
          <w:tcPr>
            <w:tcW w:w="1337" w:type="dxa"/>
          </w:tcPr>
          <w:p w14:paraId="198218B2" w14:textId="77777777" w:rsidR="00EE5E39" w:rsidRPr="00EE5E39" w:rsidRDefault="006A78C5">
            <w:pPr>
              <w:rPr>
                <w:ins w:id="4029" w:author="zcm" w:date="2021-03-22T11:36:00Z"/>
                <w:rFonts w:eastAsiaTheme="minorEastAsia"/>
                <w:lang w:val="de-DE" w:eastAsia="zh-CN"/>
                <w:rPrChange w:id="4030" w:author="zcm" w:date="2021-03-22T11:36:00Z">
                  <w:rPr>
                    <w:ins w:id="4031" w:author="zcm" w:date="2021-03-22T11:36:00Z"/>
                  </w:rPr>
                </w:rPrChange>
              </w:rPr>
            </w:pPr>
            <w:ins w:id="4032" w:author="zcm" w:date="2021-03-22T11:36:00Z">
              <w:r>
                <w:rPr>
                  <w:rFonts w:eastAsiaTheme="minorEastAsia" w:hint="eastAsia"/>
                  <w:lang w:val="de-DE" w:eastAsia="zh-CN"/>
                </w:rPr>
                <w:t>Y</w:t>
              </w:r>
            </w:ins>
          </w:p>
        </w:tc>
        <w:tc>
          <w:tcPr>
            <w:tcW w:w="6934" w:type="dxa"/>
          </w:tcPr>
          <w:p w14:paraId="2EFA221B" w14:textId="77777777" w:rsidR="00EE5E39" w:rsidRDefault="00EE5E39">
            <w:pPr>
              <w:rPr>
                <w:ins w:id="4033" w:author="zcm" w:date="2021-03-22T11:36:00Z"/>
                <w:lang w:val="de-DE"/>
              </w:rPr>
            </w:pPr>
          </w:p>
        </w:tc>
      </w:tr>
      <w:tr w:rsidR="00EE5E39" w14:paraId="2E3780E4" w14:textId="77777777">
        <w:trPr>
          <w:ins w:id="4034" w:author="Ji, Pengyu/纪 鹏宇" w:date="2021-03-23T10:21:00Z"/>
        </w:trPr>
        <w:tc>
          <w:tcPr>
            <w:tcW w:w="1358" w:type="dxa"/>
          </w:tcPr>
          <w:p w14:paraId="5D751899" w14:textId="77777777" w:rsidR="00EE5E39" w:rsidRDefault="006A78C5">
            <w:pPr>
              <w:rPr>
                <w:ins w:id="4035" w:author="Ji, Pengyu/纪 鹏宇" w:date="2021-03-23T10:21:00Z"/>
                <w:rFonts w:eastAsiaTheme="minorEastAsia"/>
                <w:lang w:val="de-DE" w:eastAsia="zh-CN"/>
              </w:rPr>
            </w:pPr>
            <w:ins w:id="4036" w:author="Ji, Pengyu/纪 鹏宇" w:date="2021-03-23T10:21:00Z">
              <w:r>
                <w:rPr>
                  <w:rFonts w:eastAsiaTheme="minorEastAsia" w:hint="eastAsia"/>
                  <w:lang w:val="de-DE" w:eastAsia="zh-CN"/>
                </w:rPr>
                <w:t>F</w:t>
              </w:r>
              <w:r>
                <w:rPr>
                  <w:rFonts w:eastAsiaTheme="minorEastAsia"/>
                  <w:lang w:val="de-DE" w:eastAsia="zh-CN"/>
                </w:rPr>
                <w:t>ujitsu</w:t>
              </w:r>
              <w:r>
                <w:rPr>
                  <w:rFonts w:eastAsiaTheme="minorEastAsia" w:hint="eastAsia"/>
                  <w:lang w:val="de-DE" w:eastAsia="zh-CN"/>
                </w:rPr>
                <w:t xml:space="preserve"> </w:t>
              </w:r>
            </w:ins>
          </w:p>
        </w:tc>
        <w:tc>
          <w:tcPr>
            <w:tcW w:w="1337" w:type="dxa"/>
          </w:tcPr>
          <w:p w14:paraId="703D7F45" w14:textId="77777777" w:rsidR="00EE5E39" w:rsidRDefault="006A78C5">
            <w:pPr>
              <w:rPr>
                <w:ins w:id="4037" w:author="Ji, Pengyu/纪 鹏宇" w:date="2021-03-23T10:21:00Z"/>
                <w:lang w:val="de-DE"/>
              </w:rPr>
            </w:pPr>
            <w:ins w:id="4038" w:author="Ji, Pengyu/纪 鹏宇" w:date="2021-03-23T10:21:00Z">
              <w:r>
                <w:rPr>
                  <w:rFonts w:eastAsiaTheme="minorEastAsia" w:hint="eastAsia"/>
                  <w:lang w:val="de-DE" w:eastAsia="zh-CN"/>
                </w:rPr>
                <w:t>Y</w:t>
              </w:r>
            </w:ins>
          </w:p>
        </w:tc>
        <w:tc>
          <w:tcPr>
            <w:tcW w:w="6934" w:type="dxa"/>
          </w:tcPr>
          <w:p w14:paraId="0248642B" w14:textId="77777777" w:rsidR="00EE5E39" w:rsidRDefault="006A78C5">
            <w:pPr>
              <w:rPr>
                <w:ins w:id="4039" w:author="Ji, Pengyu/纪 鹏宇" w:date="2021-03-23T10:21:00Z"/>
                <w:lang w:val="en-US"/>
              </w:rPr>
            </w:pPr>
            <w:ins w:id="4040" w:author="Ji, Pengyu/纪 鹏宇" w:date="2021-03-23T10:21:00Z">
              <w:r>
                <w:rPr>
                  <w:lang w:val="en-US"/>
                </w:rPr>
                <w:t>The case is UE has found pre-emption occurs; at the same time, Tx UE should ensure the re-selected resource is not before the pre-empted resource in time domain as answered in Q19).</w:t>
              </w:r>
            </w:ins>
          </w:p>
        </w:tc>
      </w:tr>
      <w:tr w:rsidR="00EE5E39" w14:paraId="24BFB5EB" w14:textId="77777777">
        <w:tc>
          <w:tcPr>
            <w:tcW w:w="1358" w:type="dxa"/>
          </w:tcPr>
          <w:p w14:paraId="2258784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0C322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69EC2E79" w14:textId="77777777" w:rsidR="00EE5E39" w:rsidRDefault="00EE5E39">
            <w:pPr>
              <w:rPr>
                <w:lang w:val="en-US"/>
              </w:rPr>
            </w:pPr>
          </w:p>
        </w:tc>
      </w:tr>
      <w:tr w:rsidR="00EE5E39" w14:paraId="6D6BCF89" w14:textId="77777777">
        <w:tc>
          <w:tcPr>
            <w:tcW w:w="1358" w:type="dxa"/>
          </w:tcPr>
          <w:p w14:paraId="69B2C9AB"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AEF8209" w14:textId="77777777" w:rsidR="00EE5E39" w:rsidRDefault="006A78C5">
            <w:pPr>
              <w:rPr>
                <w:rFonts w:eastAsiaTheme="minorEastAsia"/>
                <w:lang w:val="de-DE" w:eastAsia="zh-CN"/>
              </w:rPr>
            </w:pPr>
            <w:r>
              <w:rPr>
                <w:rFonts w:eastAsia="Malgun Gothic"/>
                <w:lang w:val="de-DE" w:eastAsia="ko-KR"/>
              </w:rPr>
              <w:t>Y</w:t>
            </w:r>
          </w:p>
        </w:tc>
        <w:tc>
          <w:tcPr>
            <w:tcW w:w="6934" w:type="dxa"/>
          </w:tcPr>
          <w:p w14:paraId="215C4FBD" w14:textId="77777777" w:rsidR="00EE5E39" w:rsidRDefault="00EE5E39">
            <w:pPr>
              <w:rPr>
                <w:lang w:val="en-US"/>
              </w:rPr>
            </w:pPr>
          </w:p>
        </w:tc>
      </w:tr>
      <w:tr w:rsidR="00EE5E39" w14:paraId="76C57E7D" w14:textId="77777777">
        <w:trPr>
          <w:ins w:id="4041" w:author="ASUSTeK-Xinra" w:date="2021-03-24T16:40:00Z"/>
        </w:trPr>
        <w:tc>
          <w:tcPr>
            <w:tcW w:w="1358" w:type="dxa"/>
          </w:tcPr>
          <w:p w14:paraId="5C05BEB8" w14:textId="77777777" w:rsidR="00EE5E39" w:rsidRDefault="006A78C5">
            <w:pPr>
              <w:rPr>
                <w:ins w:id="4042" w:author="ASUSTeK-Xinra" w:date="2021-03-24T16:40:00Z"/>
                <w:rFonts w:eastAsia="Malgun Gothic"/>
                <w:lang w:val="de-DE" w:eastAsia="ko-KR"/>
              </w:rPr>
            </w:pPr>
            <w:ins w:id="4043" w:author="ASUSTeK-Xinra" w:date="2021-03-24T16:40:00Z">
              <w:r>
                <w:rPr>
                  <w:rFonts w:eastAsia="PMingLiU" w:hint="eastAsia"/>
                  <w:lang w:val="de-DE" w:eastAsia="zh-TW"/>
                </w:rPr>
                <w:t>ASUSTeK</w:t>
              </w:r>
            </w:ins>
          </w:p>
        </w:tc>
        <w:tc>
          <w:tcPr>
            <w:tcW w:w="1337" w:type="dxa"/>
          </w:tcPr>
          <w:p w14:paraId="63726DBC" w14:textId="77777777" w:rsidR="00EE5E39" w:rsidRDefault="006A78C5">
            <w:pPr>
              <w:rPr>
                <w:ins w:id="4044" w:author="ASUSTeK-Xinra" w:date="2021-03-24T16:40:00Z"/>
                <w:rFonts w:eastAsia="Malgun Gothic"/>
                <w:lang w:val="de-DE" w:eastAsia="ko-KR"/>
              </w:rPr>
            </w:pPr>
            <w:ins w:id="4045" w:author="ASUSTeK-Xinra" w:date="2021-03-24T16:40:00Z">
              <w:r>
                <w:rPr>
                  <w:rFonts w:eastAsia="PMingLiU" w:hint="eastAsia"/>
                  <w:lang w:val="de-DE" w:eastAsia="zh-TW"/>
                </w:rPr>
                <w:t>Y</w:t>
              </w:r>
            </w:ins>
          </w:p>
        </w:tc>
        <w:tc>
          <w:tcPr>
            <w:tcW w:w="6934" w:type="dxa"/>
          </w:tcPr>
          <w:p w14:paraId="37E8BDC8" w14:textId="77777777" w:rsidR="00EE5E39" w:rsidRDefault="00EE5E39">
            <w:pPr>
              <w:rPr>
                <w:ins w:id="4046" w:author="ASUSTeK-Xinra" w:date="2021-03-24T16:40:00Z"/>
                <w:lang w:val="en-US"/>
              </w:rPr>
            </w:pPr>
          </w:p>
        </w:tc>
      </w:tr>
      <w:tr w:rsidR="00EE5E39" w14:paraId="094CB4ED" w14:textId="77777777">
        <w:trPr>
          <w:ins w:id="4047" w:author="Shubhangi" w:date="2021-03-24T15:09:00Z"/>
        </w:trPr>
        <w:tc>
          <w:tcPr>
            <w:tcW w:w="1358" w:type="dxa"/>
          </w:tcPr>
          <w:p w14:paraId="119283A4" w14:textId="77777777" w:rsidR="00EE5E39" w:rsidRDefault="006A78C5">
            <w:pPr>
              <w:rPr>
                <w:ins w:id="4048" w:author="Shubhangi" w:date="2021-03-24T15:09:00Z"/>
                <w:rFonts w:eastAsia="PMingLiU"/>
                <w:lang w:val="de-DE" w:eastAsia="zh-TW"/>
              </w:rPr>
            </w:pPr>
            <w:ins w:id="4049" w:author="Shubhangi" w:date="2021-03-24T15:10:00Z">
              <w:r>
                <w:rPr>
                  <w:rFonts w:eastAsia="PMingLiU"/>
                  <w:lang w:val="de-DE" w:eastAsia="zh-TW"/>
                </w:rPr>
                <w:t>Fraunhofer</w:t>
              </w:r>
            </w:ins>
          </w:p>
        </w:tc>
        <w:tc>
          <w:tcPr>
            <w:tcW w:w="1337" w:type="dxa"/>
          </w:tcPr>
          <w:p w14:paraId="3CD0D25E" w14:textId="77777777" w:rsidR="00EE5E39" w:rsidRDefault="006A78C5">
            <w:pPr>
              <w:rPr>
                <w:ins w:id="4050" w:author="Shubhangi" w:date="2021-03-24T15:09:00Z"/>
                <w:rFonts w:eastAsia="PMingLiU"/>
                <w:lang w:val="de-DE" w:eastAsia="zh-TW"/>
              </w:rPr>
            </w:pPr>
            <w:ins w:id="4051" w:author="Shubhangi" w:date="2021-03-24T15:10:00Z">
              <w:r>
                <w:rPr>
                  <w:rFonts w:eastAsia="PMingLiU"/>
                  <w:lang w:val="de-DE" w:eastAsia="zh-TW"/>
                </w:rPr>
                <w:t>Y</w:t>
              </w:r>
            </w:ins>
          </w:p>
        </w:tc>
        <w:tc>
          <w:tcPr>
            <w:tcW w:w="6934" w:type="dxa"/>
          </w:tcPr>
          <w:p w14:paraId="322324EF" w14:textId="77777777" w:rsidR="00EE5E39" w:rsidRDefault="00EE5E39">
            <w:pPr>
              <w:rPr>
                <w:ins w:id="4052" w:author="Shubhangi" w:date="2021-03-24T15:09:00Z"/>
                <w:lang w:val="en-US"/>
              </w:rPr>
            </w:pPr>
          </w:p>
        </w:tc>
      </w:tr>
      <w:tr w:rsidR="00EE5E39" w14:paraId="5544FF84" w14:textId="77777777">
        <w:trPr>
          <w:ins w:id="4053" w:author="Apple - Zhibin Wu" w:date="2021-03-24T22:17:00Z"/>
        </w:trPr>
        <w:tc>
          <w:tcPr>
            <w:tcW w:w="1358" w:type="dxa"/>
          </w:tcPr>
          <w:p w14:paraId="5EC5A23E" w14:textId="77777777" w:rsidR="00EE5E39" w:rsidRDefault="006A78C5">
            <w:pPr>
              <w:rPr>
                <w:ins w:id="4054" w:author="Apple - Zhibin Wu" w:date="2021-03-24T22:17:00Z"/>
                <w:rFonts w:eastAsia="PMingLiU"/>
                <w:lang w:val="de-DE" w:eastAsia="zh-TW"/>
              </w:rPr>
            </w:pPr>
            <w:ins w:id="4055" w:author="Apple - Zhibin Wu" w:date="2021-03-24T22:17:00Z">
              <w:r>
                <w:rPr>
                  <w:rFonts w:eastAsia="PMingLiU"/>
                  <w:lang w:val="de-DE" w:eastAsia="zh-TW"/>
                </w:rPr>
                <w:t>Apple</w:t>
              </w:r>
            </w:ins>
          </w:p>
        </w:tc>
        <w:tc>
          <w:tcPr>
            <w:tcW w:w="1337" w:type="dxa"/>
          </w:tcPr>
          <w:p w14:paraId="5EEDFC90" w14:textId="77777777" w:rsidR="00EE5E39" w:rsidRDefault="006A78C5">
            <w:pPr>
              <w:rPr>
                <w:ins w:id="4056" w:author="Apple - Zhibin Wu" w:date="2021-03-24T22:17:00Z"/>
                <w:rFonts w:eastAsia="PMingLiU"/>
                <w:lang w:val="de-DE" w:eastAsia="zh-TW"/>
              </w:rPr>
            </w:pPr>
            <w:ins w:id="4057" w:author="Apple - Zhibin Wu" w:date="2021-03-24T22:17:00Z">
              <w:r>
                <w:rPr>
                  <w:rFonts w:eastAsia="PMingLiU"/>
                  <w:lang w:val="de-DE" w:eastAsia="zh-TW"/>
                </w:rPr>
                <w:t>See comment</w:t>
              </w:r>
            </w:ins>
          </w:p>
        </w:tc>
        <w:tc>
          <w:tcPr>
            <w:tcW w:w="6934" w:type="dxa"/>
          </w:tcPr>
          <w:p w14:paraId="6AFF0A8F" w14:textId="77777777" w:rsidR="00EE5E39" w:rsidRDefault="006A78C5">
            <w:pPr>
              <w:rPr>
                <w:ins w:id="4058" w:author="Apple - Zhibin Wu" w:date="2021-03-24T22:17:00Z"/>
                <w:lang w:val="en-US"/>
              </w:rPr>
            </w:pPr>
            <w:ins w:id="4059" w:author="Apple - Zhibin Wu" w:date="2021-03-24T22:18:00Z">
              <w:r>
                <w:rPr>
                  <w:lang w:val="en-US"/>
                </w:rPr>
                <w:t>SCI is not decoded at the expected location</w:t>
              </w:r>
            </w:ins>
            <w:ins w:id="4060" w:author="Apple - Zhibin Wu" w:date="2021-03-24T22:19:00Z">
              <w:r>
                <w:rPr>
                  <w:lang w:val="en-US"/>
                </w:rPr>
                <w:t xml:space="preserve"> is not </w:t>
              </w:r>
            </w:ins>
            <w:ins w:id="4061" w:author="Apple - Zhibin Wu" w:date="2021-03-24T22:20:00Z">
              <w:r>
                <w:rPr>
                  <w:lang w:val="en-US"/>
                </w:rPr>
                <w:t>a very special case to justify changed behavior. We p</w:t>
              </w:r>
            </w:ins>
            <w:ins w:id="4062" w:author="Apple - Zhibin Wu" w:date="2021-03-24T22:22:00Z">
              <w:r>
                <w:rPr>
                  <w:lang w:val="en-US"/>
                </w:rPr>
                <w:t>r</w:t>
              </w:r>
            </w:ins>
            <w:ins w:id="4063" w:author="Apple - Zhibin Wu" w:date="2021-03-24T22:20:00Z">
              <w:r>
                <w:rPr>
                  <w:lang w:val="en-US"/>
                </w:rPr>
                <w:t>efer to keep the same behavi</w:t>
              </w:r>
            </w:ins>
            <w:ins w:id="4064" w:author="Apple - Zhibin Wu" w:date="2021-03-24T22:21:00Z">
              <w:r>
                <w:rPr>
                  <w:lang w:val="en-US"/>
                </w:rPr>
                <w:t>or as Q26/Q27. For SL-DRX enabled RX UE, TX UE may be forbidden to use per-emption if we real</w:t>
              </w:r>
            </w:ins>
            <w:ins w:id="4065" w:author="Apple - Zhibin Wu" w:date="2021-03-24T22:22:00Z">
              <w:r>
                <w:rPr>
                  <w:lang w:val="en-US"/>
                </w:rPr>
                <w:t>ly care about power savings.</w:t>
              </w:r>
            </w:ins>
          </w:p>
        </w:tc>
      </w:tr>
      <w:tr w:rsidR="00EE5E39" w14:paraId="25A03F1F" w14:textId="77777777">
        <w:trPr>
          <w:ins w:id="4066" w:author="ZTE" w:date="2021-03-25T17:13:00Z"/>
        </w:trPr>
        <w:tc>
          <w:tcPr>
            <w:tcW w:w="1358" w:type="dxa"/>
          </w:tcPr>
          <w:p w14:paraId="530B56A0" w14:textId="77777777" w:rsidR="00EE5E39" w:rsidRDefault="006A78C5">
            <w:pPr>
              <w:rPr>
                <w:ins w:id="4067" w:author="ZTE" w:date="2021-03-25T17:13:00Z"/>
                <w:lang w:val="en-US" w:eastAsia="zh-CN"/>
              </w:rPr>
            </w:pPr>
            <w:ins w:id="4068" w:author="ZTE" w:date="2021-03-25T17:13:00Z">
              <w:r>
                <w:rPr>
                  <w:rFonts w:hint="eastAsia"/>
                  <w:lang w:val="en-US" w:eastAsia="zh-CN"/>
                </w:rPr>
                <w:t>ZTE</w:t>
              </w:r>
            </w:ins>
          </w:p>
        </w:tc>
        <w:tc>
          <w:tcPr>
            <w:tcW w:w="1337" w:type="dxa"/>
          </w:tcPr>
          <w:p w14:paraId="750712A3" w14:textId="77777777" w:rsidR="00EE5E39" w:rsidRDefault="006A78C5">
            <w:pPr>
              <w:rPr>
                <w:ins w:id="4069" w:author="ZTE" w:date="2021-03-25T17:13:00Z"/>
                <w:lang w:val="en-US" w:eastAsia="zh-CN"/>
              </w:rPr>
            </w:pPr>
            <w:ins w:id="4070" w:author="ZTE" w:date="2021-03-25T17:13:00Z">
              <w:r>
                <w:rPr>
                  <w:rFonts w:hint="eastAsia"/>
                  <w:lang w:val="en-US" w:eastAsia="zh-CN"/>
                </w:rPr>
                <w:t>See comments</w:t>
              </w:r>
            </w:ins>
          </w:p>
        </w:tc>
        <w:tc>
          <w:tcPr>
            <w:tcW w:w="6934" w:type="dxa"/>
          </w:tcPr>
          <w:p w14:paraId="2B62E13D" w14:textId="77777777" w:rsidR="00EE5E39" w:rsidRDefault="006A78C5">
            <w:pPr>
              <w:rPr>
                <w:ins w:id="4071" w:author="ZTE" w:date="2021-03-25T17:13:00Z"/>
                <w:lang w:val="en-US" w:eastAsia="zh-CN"/>
              </w:rPr>
            </w:pPr>
            <w:ins w:id="4072" w:author="ZTE" w:date="2021-03-25T17:13:00Z">
              <w:r>
                <w:rPr>
                  <w:rFonts w:hint="eastAsia"/>
                  <w:lang w:val="en-US" w:eastAsia="zh-CN"/>
                </w:rPr>
                <w:t>Is this a new trigger condition for retransmission timer? From our perspective, retransmission timer will be triggered after RTT timer expiry, not the decoding of SCI.</w:t>
              </w:r>
            </w:ins>
          </w:p>
          <w:p w14:paraId="0B67BBE7" w14:textId="77777777" w:rsidR="00EE5E39" w:rsidRDefault="006A78C5">
            <w:pPr>
              <w:rPr>
                <w:ins w:id="4073" w:author="ZTE" w:date="2021-03-25T17:13:00Z"/>
                <w:lang w:val="en-US"/>
              </w:rPr>
            </w:pPr>
            <w:ins w:id="4074" w:author="ZTE" w:date="2021-03-25T17:13:00Z">
              <w:r>
                <w:rPr>
                  <w:rFonts w:hint="eastAsia"/>
                  <w:lang w:val="en-US" w:eastAsia="zh-CN"/>
                </w:rPr>
                <w:t>And a smart TX UE can configure a suitable value of retransmission timer to handle pre-emption or SL/UL prioritization issue.</w:t>
              </w:r>
            </w:ins>
          </w:p>
        </w:tc>
      </w:tr>
      <w:tr w:rsidR="0021688F" w14:paraId="311D0DDA" w14:textId="77777777">
        <w:trPr>
          <w:ins w:id="4075" w:author="Thomas Tseng" w:date="2021-03-25T17:59:00Z"/>
        </w:trPr>
        <w:tc>
          <w:tcPr>
            <w:tcW w:w="1358" w:type="dxa"/>
          </w:tcPr>
          <w:p w14:paraId="3F4B978C" w14:textId="483FC589" w:rsidR="0021688F" w:rsidRDefault="0021688F" w:rsidP="0021688F">
            <w:pPr>
              <w:rPr>
                <w:ins w:id="4076" w:author="Thomas Tseng" w:date="2021-03-25T17:59:00Z"/>
                <w:lang w:val="en-US" w:eastAsia="zh-CN"/>
              </w:rPr>
            </w:pPr>
            <w:ins w:id="4077" w:author="Thomas Tseng" w:date="2021-03-25T17:59:00Z">
              <w:r>
                <w:rPr>
                  <w:rFonts w:eastAsiaTheme="minorEastAsia"/>
                  <w:lang w:val="en-US" w:eastAsia="zh-TW"/>
                </w:rPr>
                <w:t>Asia Pacific Telecom</w:t>
              </w:r>
            </w:ins>
          </w:p>
        </w:tc>
        <w:tc>
          <w:tcPr>
            <w:tcW w:w="1337" w:type="dxa"/>
          </w:tcPr>
          <w:p w14:paraId="5201A5CF" w14:textId="5189EB57" w:rsidR="0021688F" w:rsidRDefault="0021688F" w:rsidP="0021688F">
            <w:pPr>
              <w:rPr>
                <w:ins w:id="4078" w:author="Thomas Tseng" w:date="2021-03-25T17:59:00Z"/>
                <w:lang w:val="en-US" w:eastAsia="zh-CN"/>
              </w:rPr>
            </w:pPr>
            <w:ins w:id="4079" w:author="Thomas Tseng" w:date="2021-03-25T17:59:00Z">
              <w:r>
                <w:rPr>
                  <w:rFonts w:eastAsiaTheme="minorEastAsia" w:hint="eastAsia"/>
                  <w:lang w:eastAsia="zh-CN"/>
                </w:rPr>
                <w:t>Y</w:t>
              </w:r>
            </w:ins>
          </w:p>
        </w:tc>
        <w:tc>
          <w:tcPr>
            <w:tcW w:w="6934" w:type="dxa"/>
          </w:tcPr>
          <w:p w14:paraId="2442C8C6" w14:textId="77777777" w:rsidR="0021688F" w:rsidRDefault="0021688F" w:rsidP="0021688F">
            <w:pPr>
              <w:rPr>
                <w:ins w:id="4080" w:author="Thomas Tseng" w:date="2021-03-25T17:59:00Z"/>
                <w:lang w:val="en-US" w:eastAsia="zh-CN"/>
              </w:rPr>
            </w:pPr>
          </w:p>
        </w:tc>
      </w:tr>
      <w:tr w:rsidR="00D728E5" w14:paraId="60DA1500" w14:textId="77777777">
        <w:trPr>
          <w:ins w:id="4081" w:author="(Lenovo) Jing HAN" w:date="2021-03-26T20:50:00Z"/>
        </w:trPr>
        <w:tc>
          <w:tcPr>
            <w:tcW w:w="1358" w:type="dxa"/>
          </w:tcPr>
          <w:p w14:paraId="575A5E82" w14:textId="79327D7F" w:rsidR="00D728E5" w:rsidRDefault="00D728E5" w:rsidP="00D728E5">
            <w:pPr>
              <w:rPr>
                <w:ins w:id="4082" w:author="(Lenovo) Jing HAN" w:date="2021-03-26T20:50:00Z"/>
                <w:rFonts w:eastAsiaTheme="minorEastAsia"/>
                <w:lang w:val="en-US" w:eastAsia="zh-TW"/>
              </w:rPr>
            </w:pPr>
            <w:ins w:id="4083" w:author="(Lenovo) Jing HAN" w:date="2021-03-26T20:50:00Z">
              <w:r w:rsidRPr="00C133F7">
                <w:t>Lenovo</w:t>
              </w:r>
            </w:ins>
          </w:p>
        </w:tc>
        <w:tc>
          <w:tcPr>
            <w:tcW w:w="1337" w:type="dxa"/>
          </w:tcPr>
          <w:p w14:paraId="40E8766C" w14:textId="2105752A" w:rsidR="00D728E5" w:rsidRDefault="00D728E5" w:rsidP="00D728E5">
            <w:pPr>
              <w:rPr>
                <w:ins w:id="4084" w:author="(Lenovo) Jing HAN" w:date="2021-03-26T20:50:00Z"/>
                <w:rFonts w:eastAsiaTheme="minorEastAsia"/>
                <w:lang w:eastAsia="zh-CN"/>
              </w:rPr>
            </w:pPr>
            <w:ins w:id="4085" w:author="(Lenovo) Jing HAN" w:date="2021-03-26T20:50:00Z">
              <w:r w:rsidRPr="00C133F7">
                <w:t>Y</w:t>
              </w:r>
            </w:ins>
          </w:p>
        </w:tc>
        <w:tc>
          <w:tcPr>
            <w:tcW w:w="6934" w:type="dxa"/>
          </w:tcPr>
          <w:p w14:paraId="3113D4DE" w14:textId="696C81D4" w:rsidR="00D728E5" w:rsidRDefault="00D728E5" w:rsidP="00D728E5">
            <w:pPr>
              <w:rPr>
                <w:ins w:id="4086" w:author="(Lenovo) Jing HAN" w:date="2021-03-26T20:50:00Z"/>
                <w:lang w:val="en-US" w:eastAsia="zh-CN"/>
              </w:rPr>
            </w:pPr>
            <w:ins w:id="4087" w:author="(Lenovo) Jing HAN" w:date="2021-03-26T20:50:00Z">
              <w:r w:rsidRPr="00C133F7">
                <w:t>If RTT timer is not required</w:t>
              </w:r>
            </w:ins>
          </w:p>
        </w:tc>
      </w:tr>
      <w:tr w:rsidR="00847684" w14:paraId="712EA0DD" w14:textId="77777777">
        <w:trPr>
          <w:ins w:id="4088" w:author="Qualcomm" w:date="2021-03-26T12:57:00Z"/>
        </w:trPr>
        <w:tc>
          <w:tcPr>
            <w:tcW w:w="1358" w:type="dxa"/>
          </w:tcPr>
          <w:p w14:paraId="377447F1" w14:textId="31E84879" w:rsidR="00847684" w:rsidRPr="00567F78" w:rsidRDefault="00847684" w:rsidP="00847684">
            <w:pPr>
              <w:rPr>
                <w:ins w:id="4089" w:author="Qualcomm" w:date="2021-03-26T12:57:00Z"/>
              </w:rPr>
            </w:pPr>
            <w:ins w:id="4090" w:author="Qualcomm" w:date="2021-03-26T12:58:00Z">
              <w:r w:rsidRPr="00BE74C8">
                <w:rPr>
                  <w:rFonts w:eastAsia="PMingLiU"/>
                  <w:lang w:eastAsia="zh-TW"/>
                </w:rPr>
                <w:t>Qualcomm</w:t>
              </w:r>
            </w:ins>
          </w:p>
        </w:tc>
        <w:tc>
          <w:tcPr>
            <w:tcW w:w="1337" w:type="dxa"/>
          </w:tcPr>
          <w:p w14:paraId="02F8B0F0" w14:textId="736518B6" w:rsidR="00847684" w:rsidRPr="00BE74C8" w:rsidRDefault="00847684" w:rsidP="00847684">
            <w:pPr>
              <w:rPr>
                <w:ins w:id="4091" w:author="Qualcomm" w:date="2021-03-26T12:57:00Z"/>
              </w:rPr>
            </w:pPr>
            <w:ins w:id="4092" w:author="Qualcomm" w:date="2021-03-26T12:58:00Z">
              <w:r w:rsidRPr="00BE74C8">
                <w:rPr>
                  <w:rFonts w:eastAsia="PMingLiU"/>
                  <w:lang w:eastAsia="zh-TW"/>
                </w:rPr>
                <w:t>Y</w:t>
              </w:r>
            </w:ins>
          </w:p>
        </w:tc>
        <w:tc>
          <w:tcPr>
            <w:tcW w:w="6934" w:type="dxa"/>
          </w:tcPr>
          <w:p w14:paraId="19A88623" w14:textId="26301338" w:rsidR="00847684" w:rsidRPr="00BE74C8" w:rsidRDefault="00847684" w:rsidP="00847684">
            <w:pPr>
              <w:rPr>
                <w:ins w:id="4093" w:author="Qualcomm" w:date="2021-03-26T12:57:00Z"/>
              </w:rPr>
            </w:pPr>
            <w:ins w:id="4094" w:author="Qualcomm" w:date="2021-03-26T12:58:00Z">
              <w:r w:rsidRPr="00BE74C8">
                <w:t xml:space="preserve">Retransmission timer may be used for monitoring SCI </w:t>
              </w:r>
            </w:ins>
            <w:ins w:id="4095" w:author="Qualcomm" w:date="2021-03-26T12:59:00Z">
              <w:r w:rsidRPr="00BE74C8">
                <w:t>for</w:t>
              </w:r>
            </w:ins>
            <w:ins w:id="4096" w:author="Qualcomm" w:date="2021-03-26T12:58:00Z">
              <w:r w:rsidRPr="00BE74C8">
                <w:t xml:space="preserve"> resource reselection</w:t>
              </w:r>
            </w:ins>
            <w:ins w:id="4097" w:author="Qualcomm" w:date="2021-03-26T12:59:00Z">
              <w:r w:rsidRPr="00BE74C8">
                <w:t xml:space="preserve"> due to </w:t>
              </w:r>
              <w:proofErr w:type="gramStart"/>
              <w:r w:rsidRPr="00BE74C8">
                <w:t>priority based</w:t>
              </w:r>
              <w:proofErr w:type="gramEnd"/>
              <w:r w:rsidRPr="00BE74C8">
                <w:t xml:space="preserve"> dropping or pre-emption.</w:t>
              </w:r>
            </w:ins>
          </w:p>
        </w:tc>
      </w:tr>
    </w:tbl>
    <w:p w14:paraId="0FA25691" w14:textId="3452CBA4" w:rsidR="00EE5E39" w:rsidRDefault="00EE5E39">
      <w:pPr>
        <w:rPr>
          <w:ins w:id="4098" w:author="Interdigital" w:date="2021-03-30T11:22:00Z"/>
        </w:rPr>
      </w:pPr>
    </w:p>
    <w:p w14:paraId="2EA0D961" w14:textId="77777777" w:rsidR="00480C8C" w:rsidRDefault="00480C8C" w:rsidP="00480C8C">
      <w:pPr>
        <w:rPr>
          <w:ins w:id="4099" w:author="Interdigital" w:date="2021-03-30T11:22:00Z"/>
        </w:rPr>
      </w:pPr>
    </w:p>
    <w:p w14:paraId="6BC020EC" w14:textId="15E109FB" w:rsidR="00480C8C" w:rsidRDefault="00B5099B" w:rsidP="00480C8C">
      <w:pPr>
        <w:rPr>
          <w:ins w:id="4100" w:author="Interdigital" w:date="2021-03-30T11:22:00Z"/>
          <w:rFonts w:ascii="Arial" w:eastAsia="Yu Mincho" w:hAnsi="Arial" w:cs="Arial"/>
        </w:rPr>
      </w:pPr>
      <w:ins w:id="4101" w:author="Interdigital" w:date="2021-03-30T11:25:00Z">
        <w:r>
          <w:rPr>
            <w:rFonts w:ascii="Arial" w:eastAsia="Yu Mincho" w:hAnsi="Arial" w:cs="Arial"/>
          </w:rPr>
          <w:t xml:space="preserve">Companies that answered yes indicated that the retransmission timer should be started if SCI is </w:t>
        </w:r>
      </w:ins>
      <w:ins w:id="4102" w:author="Interdigital" w:date="2021-03-30T11:22:00Z">
        <w:r w:rsidR="00480C8C">
          <w:rPr>
            <w:rFonts w:ascii="Arial" w:eastAsia="Yu Mincho" w:hAnsi="Arial" w:cs="Arial"/>
          </w:rPr>
          <w:t>not decoded, while other companies which did not fully agree with the statement indicated that there should be no special handling for this case and that the retransmission timer is always started after HARQ RTT has expired.  Rapporteur notices, however, that this will depend on whether we decide to have HARQ RTT timer running between retransmission resources indicated in an SCI (which is proposed as an FFS in proposal 23).</w:t>
        </w:r>
      </w:ins>
    </w:p>
    <w:p w14:paraId="44BBF0E6" w14:textId="77777777" w:rsidR="00480C8C" w:rsidRDefault="00480C8C" w:rsidP="00480C8C">
      <w:pPr>
        <w:rPr>
          <w:ins w:id="4103" w:author="Interdigital" w:date="2021-03-30T11:22:00Z"/>
          <w:rFonts w:ascii="Arial" w:eastAsia="Yu Mincho" w:hAnsi="Arial" w:cs="Arial"/>
        </w:rPr>
      </w:pPr>
      <w:ins w:id="4104" w:author="Interdigital" w:date="2021-03-30T11:22:00Z">
        <w:r>
          <w:rPr>
            <w:rFonts w:ascii="Arial" w:eastAsia="Yu Mincho" w:hAnsi="Arial" w:cs="Arial"/>
          </w:rPr>
          <w:t xml:space="preserve">In rapporteur’s understanding, if HARQ RTT is always started/used, then a common starting point for the retransmission timer is possible.  On the other hand, if HARQ RTT is not started in some cases (e.g. between a (re)transmission SCI and the retransmission resource indicated in that SCI), then some new trigger is needed to start the retransmission timer may be needed. </w:t>
        </w:r>
      </w:ins>
    </w:p>
    <w:p w14:paraId="7915886F" w14:textId="77777777" w:rsidR="00480C8C" w:rsidRDefault="00480C8C" w:rsidP="00480C8C">
      <w:pPr>
        <w:rPr>
          <w:ins w:id="4105" w:author="Interdigital" w:date="2021-03-30T11:22:00Z"/>
          <w:rFonts w:ascii="Arial" w:eastAsia="Yu Mincho" w:hAnsi="Arial" w:cs="Arial"/>
          <w:b/>
          <w:bCs/>
        </w:rPr>
      </w:pPr>
      <w:ins w:id="4106" w:author="Interdigital" w:date="2021-03-30T11:22:00Z">
        <w:r w:rsidRPr="002C2042">
          <w:rPr>
            <w:rFonts w:ascii="Arial" w:eastAsia="Yu Mincho" w:hAnsi="Arial" w:cs="Arial"/>
            <w:b/>
            <w:bCs/>
          </w:rPr>
          <w:t xml:space="preserve">Proposal </w:t>
        </w:r>
        <w:r>
          <w:rPr>
            <w:rFonts w:ascii="Arial" w:eastAsia="Yu Mincho" w:hAnsi="Arial" w:cs="Arial"/>
            <w:b/>
            <w:bCs/>
          </w:rPr>
          <w:t xml:space="preserve">28.  Retransmission timer can be started upon expiry of the HARQ RTT timer.  FFS how to start retransmission timer for cases where the HARQ RTT timer was not started, but a retransmission timer is needed, if such case is supported. </w:t>
        </w:r>
      </w:ins>
    </w:p>
    <w:p w14:paraId="675B2958" w14:textId="2F4DFBD9" w:rsidR="00480C8C" w:rsidRDefault="00480C8C">
      <w:pPr>
        <w:rPr>
          <w:ins w:id="4107" w:author="Interdigital" w:date="2021-03-30T11:22:00Z"/>
        </w:rPr>
      </w:pPr>
    </w:p>
    <w:p w14:paraId="5DC3765E" w14:textId="77777777" w:rsidR="00480C8C" w:rsidRDefault="00480C8C"/>
    <w:p w14:paraId="61DFA508" w14:textId="77777777" w:rsidR="00EE5E39" w:rsidRDefault="006A78C5">
      <w:pPr>
        <w:rPr>
          <w:rFonts w:ascii="Arial" w:hAnsi="Arial" w:cs="Arial"/>
        </w:rPr>
      </w:pPr>
      <w:proofErr w:type="gramStart"/>
      <w:r>
        <w:rPr>
          <w:rFonts w:ascii="Arial" w:hAnsi="Arial" w:cs="Arial"/>
        </w:rPr>
        <w:t>Similar to</w:t>
      </w:r>
      <w:proofErr w:type="gramEnd"/>
      <w:r>
        <w:rPr>
          <w:rFonts w:ascii="Arial" w:hAnsi="Arial" w:cs="Arial"/>
        </w:rPr>
        <w:t xml:space="preserve"> HARQ RTT timer, retransmission timer value may have dependencies on the scenarios presented in table 1.  For instance, the total amount of time the UE should continue to monitor for the retransmission resource could further depend on a number of other factors such as mode 1/2, HARQ enabled/disabled, priority/PDB, the availability of PUCCH resources at the RX UE, whether pre-emption is enabled/disabled at TX UE, etc.  Companies are therefore asked which of these factors should be considered when determining the retransmission timer.</w:t>
      </w:r>
    </w:p>
    <w:p w14:paraId="5BCB1220" w14:textId="77777777" w:rsidR="00EE5E39" w:rsidRDefault="006A78C5">
      <w:pPr>
        <w:rPr>
          <w:rFonts w:ascii="Arial" w:hAnsi="Arial" w:cs="Arial"/>
          <w:b/>
          <w:bCs/>
          <w:sz w:val="22"/>
          <w:szCs w:val="22"/>
        </w:rPr>
      </w:pPr>
      <w:r>
        <w:rPr>
          <w:rFonts w:ascii="Arial" w:hAnsi="Arial" w:cs="Arial"/>
          <w:b/>
          <w:bCs/>
          <w:sz w:val="22"/>
          <w:szCs w:val="22"/>
        </w:rPr>
        <w:t xml:space="preserve">Q29) Which of the following factors can be used to determine the </w:t>
      </w:r>
      <w:del w:id="4108" w:author="冷冰雪(Bingxue Leng)" w:date="2021-03-16T12:05:00Z">
        <w:r>
          <w:rPr>
            <w:rFonts w:ascii="Arial" w:hAnsi="Arial" w:cs="Arial"/>
            <w:b/>
            <w:bCs/>
            <w:sz w:val="22"/>
            <w:szCs w:val="22"/>
          </w:rPr>
          <w:delText xml:space="preserve">the </w:delText>
        </w:r>
      </w:del>
      <w:r>
        <w:rPr>
          <w:rFonts w:ascii="Arial" w:hAnsi="Arial" w:cs="Arial"/>
          <w:b/>
          <w:bCs/>
          <w:sz w:val="22"/>
          <w:szCs w:val="22"/>
        </w:rPr>
        <w:t>SL retransmission timer?</w:t>
      </w:r>
    </w:p>
    <w:p w14:paraId="188336E2" w14:textId="77777777" w:rsidR="00EE5E39" w:rsidRPr="00DA7B1A" w:rsidRDefault="006A78C5">
      <w:pPr>
        <w:pStyle w:val="ListParagraph"/>
        <w:numPr>
          <w:ilvl w:val="0"/>
          <w:numId w:val="35"/>
        </w:numPr>
        <w:rPr>
          <w:rFonts w:ascii="Arial" w:hAnsi="Arial" w:cs="Arial"/>
          <w:b/>
          <w:bCs/>
          <w:lang w:val="en-US"/>
          <w:rPrChange w:id="4109" w:author="(Lenovo) Jing HAN" w:date="2021-03-26T20:37:00Z">
            <w:rPr>
              <w:rFonts w:ascii="Arial" w:hAnsi="Arial" w:cs="Arial"/>
              <w:b/>
              <w:bCs/>
            </w:rPr>
          </w:rPrChange>
        </w:rPr>
      </w:pPr>
      <w:r>
        <w:rPr>
          <w:rFonts w:ascii="Arial" w:hAnsi="Arial" w:cs="Arial"/>
          <w:b/>
          <w:bCs/>
          <w:lang w:val="en-US"/>
        </w:rPr>
        <w:t>Scheduling mode at the TX UE (mode 1 or mode 2)</w:t>
      </w:r>
    </w:p>
    <w:p w14:paraId="7CDD4D18" w14:textId="77777777" w:rsidR="00EE5E39" w:rsidRPr="00DA7B1A" w:rsidRDefault="006A78C5">
      <w:pPr>
        <w:pStyle w:val="ListParagraph"/>
        <w:numPr>
          <w:ilvl w:val="0"/>
          <w:numId w:val="35"/>
        </w:numPr>
        <w:rPr>
          <w:rFonts w:ascii="Arial" w:hAnsi="Arial" w:cs="Arial"/>
          <w:b/>
          <w:bCs/>
          <w:lang w:val="en-US"/>
          <w:rPrChange w:id="4110" w:author="(Lenovo) Jing HAN" w:date="2021-03-26T20:37:00Z">
            <w:rPr>
              <w:rFonts w:ascii="Arial" w:hAnsi="Arial" w:cs="Arial"/>
              <w:b/>
              <w:bCs/>
            </w:rPr>
          </w:rPrChange>
        </w:rPr>
      </w:pPr>
      <w:r>
        <w:rPr>
          <w:rFonts w:ascii="Arial" w:hAnsi="Arial" w:cs="Arial"/>
          <w:b/>
          <w:bCs/>
          <w:lang w:val="en-US"/>
        </w:rPr>
        <w:t>Presence of retransmission resource in the SCI</w:t>
      </w:r>
    </w:p>
    <w:p w14:paraId="50E39F7B" w14:textId="77777777" w:rsidR="00EE5E39" w:rsidRDefault="006A78C5">
      <w:pPr>
        <w:pStyle w:val="ListParagraph"/>
        <w:numPr>
          <w:ilvl w:val="0"/>
          <w:numId w:val="35"/>
        </w:numPr>
        <w:rPr>
          <w:rFonts w:ascii="Arial" w:hAnsi="Arial" w:cs="Arial"/>
          <w:b/>
          <w:bCs/>
        </w:rPr>
      </w:pPr>
      <w:r>
        <w:rPr>
          <w:rFonts w:ascii="Arial" w:hAnsi="Arial" w:cs="Arial"/>
          <w:b/>
          <w:bCs/>
          <w:lang w:val="en-US"/>
        </w:rPr>
        <w:t>HARQ enabled/disable</w:t>
      </w:r>
    </w:p>
    <w:p w14:paraId="476A2500" w14:textId="77777777" w:rsidR="00EE5E39" w:rsidRDefault="006A78C5">
      <w:pPr>
        <w:pStyle w:val="ListParagraph"/>
        <w:numPr>
          <w:ilvl w:val="0"/>
          <w:numId w:val="35"/>
        </w:numPr>
        <w:rPr>
          <w:rFonts w:ascii="Arial" w:hAnsi="Arial" w:cs="Arial"/>
          <w:b/>
          <w:bCs/>
        </w:rPr>
      </w:pPr>
      <w:r>
        <w:rPr>
          <w:rFonts w:ascii="Arial" w:hAnsi="Arial" w:cs="Arial"/>
          <w:b/>
          <w:bCs/>
          <w:lang w:val="en-US"/>
        </w:rPr>
        <w:t>Priority/PDB of the transmission</w:t>
      </w:r>
    </w:p>
    <w:p w14:paraId="4E1A3961" w14:textId="77777777" w:rsidR="00EE5E39" w:rsidRPr="00DA7B1A" w:rsidRDefault="006A78C5">
      <w:pPr>
        <w:pStyle w:val="ListParagraph"/>
        <w:numPr>
          <w:ilvl w:val="0"/>
          <w:numId w:val="35"/>
        </w:numPr>
        <w:rPr>
          <w:rFonts w:ascii="Arial" w:hAnsi="Arial" w:cs="Arial"/>
          <w:b/>
          <w:bCs/>
          <w:lang w:val="en-US"/>
          <w:rPrChange w:id="4111" w:author="(Lenovo) Jing HAN" w:date="2021-03-26T20:37:00Z">
            <w:rPr>
              <w:rFonts w:ascii="Arial" w:hAnsi="Arial" w:cs="Arial"/>
              <w:b/>
              <w:bCs/>
            </w:rPr>
          </w:rPrChange>
        </w:rPr>
      </w:pPr>
      <w:r>
        <w:rPr>
          <w:rFonts w:ascii="Arial" w:hAnsi="Arial" w:cs="Arial"/>
          <w:b/>
          <w:bCs/>
          <w:lang w:val="en-US"/>
        </w:rPr>
        <w:t>Availability of PUCCH resources at the RX UE</w:t>
      </w:r>
    </w:p>
    <w:p w14:paraId="5F1829E9" w14:textId="77777777" w:rsidR="00EE5E39" w:rsidRPr="00DA7B1A" w:rsidRDefault="006A78C5">
      <w:pPr>
        <w:pStyle w:val="ListParagraph"/>
        <w:numPr>
          <w:ilvl w:val="0"/>
          <w:numId w:val="35"/>
        </w:numPr>
        <w:rPr>
          <w:rFonts w:ascii="Arial" w:hAnsi="Arial" w:cs="Arial"/>
          <w:b/>
          <w:bCs/>
          <w:lang w:val="en-US"/>
          <w:rPrChange w:id="4112" w:author="(Lenovo) Jing HAN" w:date="2021-03-26T20:37:00Z">
            <w:rPr>
              <w:rFonts w:ascii="Arial" w:hAnsi="Arial" w:cs="Arial"/>
              <w:b/>
              <w:bCs/>
            </w:rPr>
          </w:rPrChange>
        </w:rPr>
      </w:pPr>
      <w:r>
        <w:rPr>
          <w:rFonts w:ascii="Arial" w:hAnsi="Arial" w:cs="Arial"/>
          <w:b/>
          <w:bCs/>
          <w:lang w:val="en-US"/>
        </w:rPr>
        <w:t>Pre-emption at the TX UE is enabled/disabled</w:t>
      </w:r>
    </w:p>
    <w:p w14:paraId="3D0CAA29" w14:textId="77777777" w:rsidR="00EE5E39" w:rsidRDefault="006A78C5">
      <w:pPr>
        <w:pStyle w:val="ListParagraph"/>
        <w:numPr>
          <w:ilvl w:val="0"/>
          <w:numId w:val="35"/>
        </w:numPr>
        <w:rPr>
          <w:ins w:id="4113" w:author="Huawei (Xiaox)" w:date="2021-03-18T12:16:00Z"/>
          <w:rFonts w:ascii="Arial" w:hAnsi="Arial" w:cs="Arial"/>
          <w:b/>
          <w:bCs/>
        </w:rPr>
      </w:pPr>
      <w:r>
        <w:rPr>
          <w:rFonts w:ascii="Arial" w:hAnsi="Arial" w:cs="Arial"/>
          <w:b/>
          <w:bCs/>
          <w:lang w:val="en-US"/>
        </w:rPr>
        <w:t>Others</w:t>
      </w:r>
      <w:r>
        <w:rPr>
          <w:rFonts w:ascii="Arial" w:hAnsi="Arial" w:cs="Arial"/>
          <w:b/>
          <w:bCs/>
        </w:rPr>
        <w:t xml:space="preserve"> </w:t>
      </w:r>
    </w:p>
    <w:p w14:paraId="29E8AA8E" w14:textId="77777777" w:rsidR="00EE5E39" w:rsidRDefault="006A78C5">
      <w:pPr>
        <w:pStyle w:val="ListParagraph"/>
        <w:numPr>
          <w:ilvl w:val="0"/>
          <w:numId w:val="35"/>
        </w:numPr>
        <w:rPr>
          <w:rFonts w:ascii="Arial" w:hAnsi="Arial" w:cs="Arial"/>
          <w:b/>
          <w:bCs/>
        </w:rPr>
      </w:pPr>
      <w:ins w:id="4114" w:author="Huawei (Xiaox)" w:date="2021-03-18T12:16:00Z">
        <w:r>
          <w:rPr>
            <w:rFonts w:ascii="Arial" w:hAnsi="Arial" w:cs="Arial"/>
            <w:b/>
            <w:bCs/>
          </w:rPr>
          <w:t>PQI</w:t>
        </w:r>
      </w:ins>
    </w:p>
    <w:tbl>
      <w:tblPr>
        <w:tblStyle w:val="TableGrid"/>
        <w:tblW w:w="9629" w:type="dxa"/>
        <w:tblLayout w:type="fixed"/>
        <w:tblLook w:val="04A0" w:firstRow="1" w:lastRow="0" w:firstColumn="1" w:lastColumn="0" w:noHBand="0" w:noVBand="1"/>
      </w:tblPr>
      <w:tblGrid>
        <w:gridCol w:w="1351"/>
        <w:gridCol w:w="1668"/>
        <w:gridCol w:w="6610"/>
      </w:tblGrid>
      <w:tr w:rsidR="00EE5E39" w14:paraId="686C46F5" w14:textId="77777777">
        <w:tc>
          <w:tcPr>
            <w:tcW w:w="1351" w:type="dxa"/>
            <w:shd w:val="clear" w:color="auto" w:fill="D9E2F3" w:themeFill="accent1" w:themeFillTint="33"/>
          </w:tcPr>
          <w:p w14:paraId="5DE3E43F" w14:textId="77777777" w:rsidR="00EE5E39" w:rsidRDefault="006A78C5">
            <w:pPr>
              <w:rPr>
                <w:lang w:val="de-DE"/>
              </w:rPr>
            </w:pPr>
            <w:r>
              <w:rPr>
                <w:lang w:val="en-US"/>
              </w:rPr>
              <w:t>Company</w:t>
            </w:r>
          </w:p>
        </w:tc>
        <w:tc>
          <w:tcPr>
            <w:tcW w:w="1668" w:type="dxa"/>
            <w:shd w:val="clear" w:color="auto" w:fill="D9E2F3" w:themeFill="accent1" w:themeFillTint="33"/>
          </w:tcPr>
          <w:p w14:paraId="0AB83CDA" w14:textId="77777777" w:rsidR="00EE5E39" w:rsidRDefault="006A78C5">
            <w:pPr>
              <w:rPr>
                <w:lang w:val="de-DE"/>
              </w:rPr>
            </w:pPr>
            <w:r>
              <w:rPr>
                <w:lang w:val="en-US"/>
              </w:rPr>
              <w:t>Response</w:t>
            </w:r>
          </w:p>
        </w:tc>
        <w:tc>
          <w:tcPr>
            <w:tcW w:w="6610" w:type="dxa"/>
            <w:shd w:val="clear" w:color="auto" w:fill="D9E2F3" w:themeFill="accent1" w:themeFillTint="33"/>
          </w:tcPr>
          <w:p w14:paraId="59032340" w14:textId="77777777" w:rsidR="00EE5E39" w:rsidRDefault="006A78C5">
            <w:pPr>
              <w:rPr>
                <w:lang w:val="de-DE"/>
              </w:rPr>
            </w:pPr>
            <w:r>
              <w:rPr>
                <w:lang w:val="en-US"/>
              </w:rPr>
              <w:t xml:space="preserve">Comments </w:t>
            </w:r>
          </w:p>
        </w:tc>
      </w:tr>
      <w:tr w:rsidR="00EE5E39" w14:paraId="45FCE681" w14:textId="77777777">
        <w:tc>
          <w:tcPr>
            <w:tcW w:w="1351" w:type="dxa"/>
          </w:tcPr>
          <w:p w14:paraId="1CEB16BF" w14:textId="77777777" w:rsidR="00EE5E39" w:rsidRDefault="006A78C5">
            <w:pPr>
              <w:rPr>
                <w:lang w:val="de-DE"/>
              </w:rPr>
            </w:pPr>
            <w:ins w:id="4115" w:author="冷冰雪(Bingxue Leng)" w:date="2021-03-15T17:46:00Z">
              <w:r>
                <w:rPr>
                  <w:lang w:val="de-DE"/>
                </w:rPr>
                <w:t>OPPO</w:t>
              </w:r>
            </w:ins>
          </w:p>
        </w:tc>
        <w:tc>
          <w:tcPr>
            <w:tcW w:w="1668" w:type="dxa"/>
          </w:tcPr>
          <w:p w14:paraId="01D46CE4" w14:textId="77777777" w:rsidR="00EE5E39" w:rsidRDefault="006A78C5">
            <w:pPr>
              <w:rPr>
                <w:lang w:val="de-DE"/>
              </w:rPr>
            </w:pPr>
            <w:ins w:id="4116" w:author="冷冰雪(Bingxue Leng)" w:date="2021-03-16T12:05:00Z">
              <w:r>
                <w:rPr>
                  <w:lang w:val="de-DE"/>
                </w:rPr>
                <w:t>NONE</w:t>
              </w:r>
            </w:ins>
          </w:p>
        </w:tc>
        <w:tc>
          <w:tcPr>
            <w:tcW w:w="6610" w:type="dxa"/>
          </w:tcPr>
          <w:p w14:paraId="4D620F97" w14:textId="77777777" w:rsidR="00EE5E39" w:rsidRDefault="006A78C5">
            <w:pPr>
              <w:rPr>
                <w:lang w:val="en-US"/>
              </w:rPr>
            </w:pPr>
            <w:ins w:id="4117" w:author="冷冰雪(Bingxue Leng)" w:date="2021-03-16T12:06:00Z">
              <w:r>
                <w:rPr>
                  <w:lang w:val="en-US"/>
                </w:rPr>
                <w:t>The length of re-</w:t>
              </w:r>
              <w:proofErr w:type="spellStart"/>
              <w:r>
                <w:rPr>
                  <w:lang w:val="en-US"/>
                </w:rPr>
                <w:t>tx</w:t>
              </w:r>
              <w:proofErr w:type="spellEnd"/>
              <w:r>
                <w:rPr>
                  <w:lang w:val="en-US"/>
                </w:rPr>
                <w:t xml:space="preserve"> timer should be configurable and determined by network or the Tx UE implementation, taking all the related factors into account, so there should be no spec impact due to this.</w:t>
              </w:r>
            </w:ins>
          </w:p>
        </w:tc>
      </w:tr>
      <w:tr w:rsidR="00EE5E39" w14:paraId="3EE865EB" w14:textId="77777777">
        <w:tc>
          <w:tcPr>
            <w:tcW w:w="1351" w:type="dxa"/>
          </w:tcPr>
          <w:p w14:paraId="1223BAC2" w14:textId="77777777" w:rsidR="00EE5E39" w:rsidRDefault="006A78C5">
            <w:pPr>
              <w:rPr>
                <w:lang w:val="de-DE"/>
              </w:rPr>
            </w:pPr>
            <w:ins w:id="4118" w:author="Xiaomi (Xing)" w:date="2021-03-16T16:57:00Z">
              <w:r>
                <w:rPr>
                  <w:rFonts w:eastAsiaTheme="minorEastAsia" w:hint="eastAsia"/>
                  <w:lang w:val="de-DE" w:eastAsia="zh-CN"/>
                </w:rPr>
                <w:t>Xiaomi</w:t>
              </w:r>
            </w:ins>
          </w:p>
        </w:tc>
        <w:tc>
          <w:tcPr>
            <w:tcW w:w="1668" w:type="dxa"/>
          </w:tcPr>
          <w:p w14:paraId="7FC05A6C" w14:textId="77777777" w:rsidR="00EE5E39" w:rsidRDefault="006A78C5">
            <w:pPr>
              <w:rPr>
                <w:lang w:val="de-DE"/>
              </w:rPr>
            </w:pPr>
            <w:ins w:id="4119" w:author="Xiaomi (Xing)" w:date="2021-03-16T16:57:00Z">
              <w:r>
                <w:rPr>
                  <w:rFonts w:eastAsiaTheme="minorEastAsia" w:hint="eastAsia"/>
                  <w:lang w:val="de-DE" w:eastAsia="zh-CN"/>
                </w:rPr>
                <w:t>All</w:t>
              </w:r>
            </w:ins>
          </w:p>
        </w:tc>
        <w:tc>
          <w:tcPr>
            <w:tcW w:w="6610" w:type="dxa"/>
          </w:tcPr>
          <w:p w14:paraId="1159D90C" w14:textId="77777777" w:rsidR="00EE5E39" w:rsidRDefault="006A78C5">
            <w:pPr>
              <w:rPr>
                <w:lang w:val="en-US"/>
              </w:rPr>
            </w:pPr>
            <w:ins w:id="4120" w:author="Xiaomi (Xing)" w:date="2021-03-16T16:57: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73265B7C" w14:textId="77777777">
        <w:tc>
          <w:tcPr>
            <w:tcW w:w="1351" w:type="dxa"/>
          </w:tcPr>
          <w:p w14:paraId="749AC9ED" w14:textId="77777777" w:rsidR="00EE5E39" w:rsidRDefault="006A78C5">
            <w:pPr>
              <w:rPr>
                <w:lang w:val="de-DE"/>
              </w:rPr>
            </w:pPr>
            <w:ins w:id="4121" w:author="Kyeongin Jeong/Communication Standards /SRA/Staff Engineer/삼성전자" w:date="2021-03-16T23:31:00Z">
              <w:r>
                <w:rPr>
                  <w:lang w:val="de-DE"/>
                </w:rPr>
                <w:t>Samsung</w:t>
              </w:r>
            </w:ins>
          </w:p>
        </w:tc>
        <w:tc>
          <w:tcPr>
            <w:tcW w:w="1668" w:type="dxa"/>
          </w:tcPr>
          <w:p w14:paraId="714175F7" w14:textId="77777777" w:rsidR="00EE5E39" w:rsidRDefault="006A78C5">
            <w:pPr>
              <w:rPr>
                <w:lang w:val="en-US"/>
              </w:rPr>
            </w:pPr>
            <w:ins w:id="4122" w:author="Kyeongin Jeong/Communication Standards /SRA/Staff Engineer/삼성전자" w:date="2021-03-16T23:31:00Z">
              <w:r>
                <w:rPr>
                  <w:lang w:val="en-US"/>
                </w:rPr>
                <w:t xml:space="preserve">FFS </w:t>
              </w:r>
            </w:ins>
            <w:ins w:id="4123" w:author="Kyeongin Jeong/Communication Standards /SRA/Staff Engineer/삼성전자" w:date="2021-03-16T23:32:00Z">
              <w:r>
                <w:rPr>
                  <w:lang w:val="en-US"/>
                </w:rPr>
                <w:t xml:space="preserve">on A, C, and D. </w:t>
              </w:r>
            </w:ins>
          </w:p>
        </w:tc>
        <w:tc>
          <w:tcPr>
            <w:tcW w:w="6610" w:type="dxa"/>
          </w:tcPr>
          <w:p w14:paraId="77578215" w14:textId="77777777" w:rsidR="00EE5E39" w:rsidRDefault="006A78C5">
            <w:pPr>
              <w:rPr>
                <w:lang w:val="en-US"/>
              </w:rPr>
            </w:pPr>
            <w:proofErr w:type="gramStart"/>
            <w:ins w:id="4124" w:author="Kyeongin Jeong/Communication Standards /SRA/Staff Engineer/삼성전자" w:date="2021-03-16T23:33:00Z">
              <w:r>
                <w:rPr>
                  <w:lang w:val="en-US"/>
                </w:rPr>
                <w:t>However</w:t>
              </w:r>
              <w:proofErr w:type="gramEnd"/>
              <w:r>
                <w:rPr>
                  <w:lang w:val="en-US"/>
                </w:rPr>
                <w:t xml:space="preserve"> we’re not sure if we need to take all into account in the specification point of view, e.g. </w:t>
              </w:r>
            </w:ins>
            <w:ins w:id="4125" w:author="Kyeongin Jeong/Communication Standards /SRA/Staff Engineer/삼성전자" w:date="2021-03-16T23:34:00Z">
              <w:r>
                <w:rPr>
                  <w:lang w:val="en-US"/>
                </w:rPr>
                <w:t xml:space="preserve">for D, it can be up to UE </w:t>
              </w:r>
              <w:proofErr w:type="spellStart"/>
              <w:r>
                <w:rPr>
                  <w:lang w:val="en-US"/>
                </w:rPr>
                <w:t>implementaiton</w:t>
              </w:r>
              <w:proofErr w:type="spellEnd"/>
              <w:r>
                <w:rPr>
                  <w:lang w:val="en-US"/>
                </w:rPr>
                <w:t xml:space="preserve">. </w:t>
              </w:r>
            </w:ins>
          </w:p>
        </w:tc>
      </w:tr>
      <w:tr w:rsidR="00EE5E39" w14:paraId="0A6C055E" w14:textId="77777777">
        <w:tc>
          <w:tcPr>
            <w:tcW w:w="1351" w:type="dxa"/>
          </w:tcPr>
          <w:p w14:paraId="219087A1" w14:textId="77777777" w:rsidR="00EE5E39" w:rsidRDefault="006A78C5">
            <w:pPr>
              <w:rPr>
                <w:lang w:val="de-DE"/>
              </w:rPr>
            </w:pPr>
            <w:ins w:id="4126" w:author="Huawei (Xiaox)" w:date="2021-03-18T12:16:00Z">
              <w:r>
                <w:rPr>
                  <w:lang w:val="de-DE"/>
                </w:rPr>
                <w:t>Huawei</w:t>
              </w:r>
            </w:ins>
            <w:ins w:id="4127" w:author="Huawei (Xiaox)" w:date="2021-03-18T12:22:00Z">
              <w:r>
                <w:rPr>
                  <w:lang w:val="de-DE"/>
                </w:rPr>
                <w:t>, HiSilicon</w:t>
              </w:r>
            </w:ins>
          </w:p>
        </w:tc>
        <w:tc>
          <w:tcPr>
            <w:tcW w:w="1668" w:type="dxa"/>
          </w:tcPr>
          <w:p w14:paraId="40AFEE66" w14:textId="77777777" w:rsidR="00EE5E39" w:rsidRDefault="006A78C5">
            <w:pPr>
              <w:rPr>
                <w:ins w:id="4128" w:author="Huawei (Xiaox)" w:date="2021-03-18T12:16:00Z"/>
                <w:lang w:val="en-US"/>
              </w:rPr>
            </w:pPr>
            <w:ins w:id="4129" w:author="Huawei (Xiaox)" w:date="2021-03-18T12:16:00Z">
              <w:r>
                <w:rPr>
                  <w:lang w:val="en-US"/>
                </w:rPr>
                <w:t xml:space="preserve">C, D, H for </w:t>
              </w:r>
              <w:proofErr w:type="gramStart"/>
              <w:r>
                <w:rPr>
                  <w:lang w:val="en-US"/>
                </w:rPr>
                <w:t>Groupcast;</w:t>
              </w:r>
              <w:proofErr w:type="gramEnd"/>
            </w:ins>
          </w:p>
          <w:p w14:paraId="3859A0C3" w14:textId="77777777" w:rsidR="00EE5E39" w:rsidRDefault="006A78C5">
            <w:pPr>
              <w:rPr>
                <w:lang w:val="de-DE"/>
              </w:rPr>
            </w:pPr>
            <w:ins w:id="4130" w:author="Huawei (Xiaox)" w:date="2021-03-18T12:16:00Z">
              <w:r>
                <w:rPr>
                  <w:lang w:val="de-DE"/>
                </w:rPr>
                <w:t>Comments for Unicast.</w:t>
              </w:r>
            </w:ins>
          </w:p>
        </w:tc>
        <w:tc>
          <w:tcPr>
            <w:tcW w:w="6610" w:type="dxa"/>
          </w:tcPr>
          <w:p w14:paraId="61792D48" w14:textId="77777777" w:rsidR="00EE5E39" w:rsidRDefault="006A78C5">
            <w:pPr>
              <w:rPr>
                <w:ins w:id="4131" w:author="Huawei (Xiaox)" w:date="2021-03-18T12:16:00Z"/>
                <w:lang w:val="en-US"/>
              </w:rPr>
            </w:pPr>
            <w:ins w:id="4132" w:author="Huawei (Xiaox)" w:date="2021-03-18T12:16:00Z">
              <w:r>
                <w:rPr>
                  <w:lang w:val="en-US"/>
                </w:rPr>
                <w:t>For SL unicast, same as our comment in Q5, we fail to see the need of any Spec impact on how to set the DRX parameters (i.e. can be left to implementation), although the QoS parameters can be considered in setting DRX configuration.</w:t>
              </w:r>
            </w:ins>
          </w:p>
          <w:p w14:paraId="00CB1833" w14:textId="62A6BA6A" w:rsidR="00EE5E39" w:rsidRDefault="006A78C5">
            <w:pPr>
              <w:rPr>
                <w:lang w:val="en-US"/>
              </w:rPr>
            </w:pPr>
            <w:ins w:id="4133" w:author="Huawei (Xiaox)" w:date="2021-03-18T12:16:00Z">
              <w:r>
                <w:rPr>
                  <w:lang w:val="en-US"/>
                </w:rPr>
                <w:t xml:space="preserve">For SL groupcast, </w:t>
              </w:r>
              <w:proofErr w:type="gramStart"/>
              <w:r>
                <w:rPr>
                  <w:lang w:val="en-US"/>
                </w:rPr>
                <w:t>similar to</w:t>
              </w:r>
              <w:proofErr w:type="gramEnd"/>
              <w:r>
                <w:rPr>
                  <w:lang w:val="en-US"/>
                </w:rPr>
                <w:t xml:space="preserve"> Q5, SL retransmission timer should be set per PQI, with it being one of the DRX parameters. We are also OK to consider only part of the QoS parameters, e.g. </w:t>
              </w:r>
            </w:ins>
            <w:ins w:id="4134" w:author="Huawei (Xiaox)" w:date="2021-03-30T17:37:00Z">
              <w:r w:rsidR="003E6DA3">
                <w:rPr>
                  <w:lang w:val="en-US"/>
                </w:rPr>
                <w:t>Priority</w:t>
              </w:r>
            </w:ins>
            <w:ins w:id="4135" w:author="Huawei (Xiaox)" w:date="2021-03-18T12:16:00Z">
              <w:r>
                <w:rPr>
                  <w:lang w:val="en-US"/>
                </w:rPr>
                <w:t xml:space="preserve"> or PDB as in </w:t>
              </w:r>
              <w:proofErr w:type="spellStart"/>
              <w:r>
                <w:rPr>
                  <w:lang w:val="en-US"/>
                </w:rPr>
                <w:t>Opt</w:t>
              </w:r>
              <w:proofErr w:type="spellEnd"/>
              <w:r>
                <w:rPr>
                  <w:lang w:val="en-US"/>
                </w:rPr>
                <w:t xml:space="preserve"> D, which clearly have impacts on DRX parameter setting. In addition, HARQ FB enabled/disabled situation may also need to be considered.</w:t>
              </w:r>
            </w:ins>
          </w:p>
        </w:tc>
      </w:tr>
      <w:tr w:rsidR="00EE5E39" w14:paraId="27A31E24" w14:textId="77777777">
        <w:tc>
          <w:tcPr>
            <w:tcW w:w="1351" w:type="dxa"/>
          </w:tcPr>
          <w:p w14:paraId="6D169A66" w14:textId="77777777" w:rsidR="00EE5E39" w:rsidRDefault="006A78C5">
            <w:pPr>
              <w:rPr>
                <w:lang w:val="de-DE"/>
              </w:rPr>
            </w:pPr>
            <w:ins w:id="4136" w:author="LG: Giwon Park" w:date="2021-03-18T17:06:00Z">
              <w:r>
                <w:rPr>
                  <w:rFonts w:eastAsia="Malgun Gothic" w:hint="eastAsia"/>
                  <w:lang w:val="de-DE" w:eastAsia="ko-KR"/>
                </w:rPr>
                <w:t>LG</w:t>
              </w:r>
            </w:ins>
          </w:p>
        </w:tc>
        <w:tc>
          <w:tcPr>
            <w:tcW w:w="1668" w:type="dxa"/>
          </w:tcPr>
          <w:p w14:paraId="172E29B0" w14:textId="77777777" w:rsidR="00EE5E39" w:rsidRDefault="006A78C5">
            <w:pPr>
              <w:rPr>
                <w:lang w:val="de-DE"/>
              </w:rPr>
            </w:pPr>
            <w:ins w:id="4137" w:author="LG: Giwon Park" w:date="2021-03-18T17:06:00Z">
              <w:r>
                <w:rPr>
                  <w:rFonts w:eastAsia="Malgun Gothic" w:hint="eastAsia"/>
                  <w:lang w:val="de-DE" w:eastAsia="ko-KR"/>
                </w:rPr>
                <w:t xml:space="preserve">C, </w:t>
              </w:r>
              <w:r>
                <w:rPr>
                  <w:rFonts w:eastAsia="Malgun Gothic"/>
                  <w:lang w:val="de-DE" w:eastAsia="ko-KR"/>
                </w:rPr>
                <w:t>H</w:t>
              </w:r>
            </w:ins>
          </w:p>
        </w:tc>
        <w:tc>
          <w:tcPr>
            <w:tcW w:w="6610" w:type="dxa"/>
          </w:tcPr>
          <w:p w14:paraId="61021316" w14:textId="77777777" w:rsidR="00EE5E39" w:rsidRDefault="00EE5E39">
            <w:pPr>
              <w:rPr>
                <w:lang w:val="de-DE"/>
              </w:rPr>
            </w:pPr>
          </w:p>
        </w:tc>
      </w:tr>
      <w:tr w:rsidR="00EE5E39" w14:paraId="2DEAFF1E" w14:textId="77777777">
        <w:tc>
          <w:tcPr>
            <w:tcW w:w="1351" w:type="dxa"/>
          </w:tcPr>
          <w:p w14:paraId="37C81B2D" w14:textId="77777777" w:rsidR="00EE5E39" w:rsidRDefault="006A78C5">
            <w:pPr>
              <w:rPr>
                <w:lang w:val="de-DE"/>
              </w:rPr>
            </w:pPr>
            <w:ins w:id="4138" w:author="Interdigital" w:date="2021-03-18T14:56:00Z">
              <w:r>
                <w:rPr>
                  <w:lang w:val="de-DE"/>
                </w:rPr>
                <w:t>InterDigital</w:t>
              </w:r>
            </w:ins>
          </w:p>
        </w:tc>
        <w:tc>
          <w:tcPr>
            <w:tcW w:w="1668" w:type="dxa"/>
          </w:tcPr>
          <w:p w14:paraId="12C76DDC" w14:textId="77777777" w:rsidR="00EE5E39" w:rsidRDefault="006A78C5">
            <w:pPr>
              <w:rPr>
                <w:ins w:id="4139" w:author="Interdigital" w:date="2021-03-18T15:59:00Z"/>
                <w:lang w:val="en-US"/>
              </w:rPr>
            </w:pPr>
            <w:ins w:id="4140" w:author="Interdigital" w:date="2021-03-18T15:59:00Z">
              <w:r>
                <w:rPr>
                  <w:lang w:val="en-US"/>
                </w:rPr>
                <w:t>A, B, D and/or H</w:t>
              </w:r>
            </w:ins>
          </w:p>
          <w:p w14:paraId="07CE429A" w14:textId="77777777" w:rsidR="00EE5E39" w:rsidRDefault="006A78C5">
            <w:pPr>
              <w:rPr>
                <w:lang w:val="en-US"/>
              </w:rPr>
            </w:pPr>
            <w:ins w:id="4141" w:author="Interdigital" w:date="2021-03-18T15:59:00Z">
              <w:r>
                <w:rPr>
                  <w:lang w:val="en-US"/>
                </w:rPr>
                <w:t xml:space="preserve">(other factors can be UE/NW implementation) </w:t>
              </w:r>
            </w:ins>
          </w:p>
        </w:tc>
        <w:tc>
          <w:tcPr>
            <w:tcW w:w="6610" w:type="dxa"/>
          </w:tcPr>
          <w:p w14:paraId="0EDDD1D5" w14:textId="77777777" w:rsidR="00EE5E39" w:rsidRDefault="006A78C5">
            <w:pPr>
              <w:rPr>
                <w:ins w:id="4142" w:author="Interdigital" w:date="2021-03-18T15:59:00Z"/>
                <w:lang w:val="en-US"/>
              </w:rPr>
            </w:pPr>
            <w:ins w:id="4143" w:author="Interdigital" w:date="2021-03-18T15:59:00Z">
              <w:r>
                <w:rPr>
                  <w:lang w:val="en-US"/>
                </w:rPr>
                <w:t>For A) the UE should determines whether to use NW defined HARQ RTT or not.</w:t>
              </w:r>
            </w:ins>
          </w:p>
          <w:p w14:paraId="6EC7A195" w14:textId="77777777" w:rsidR="00EE5E39" w:rsidRDefault="006A78C5">
            <w:pPr>
              <w:rPr>
                <w:ins w:id="4144" w:author="Interdigital" w:date="2021-03-18T16:00:00Z"/>
                <w:lang w:val="en-US"/>
              </w:rPr>
            </w:pPr>
            <w:proofErr w:type="gramStart"/>
            <w:ins w:id="4145" w:author="Interdigital" w:date="2021-03-18T15:59:00Z">
              <w:r>
                <w:rPr>
                  <w:lang w:val="en-US"/>
                </w:rPr>
                <w:t>Similar to</w:t>
              </w:r>
              <w:proofErr w:type="gramEnd"/>
              <w:r>
                <w:rPr>
                  <w:lang w:val="en-US"/>
                </w:rPr>
                <w:t xml:space="preserve"> SLRB parameters, DRX parameters (including HARQ RTT) should be </w:t>
              </w:r>
              <w:proofErr w:type="spellStart"/>
              <w:r>
                <w:rPr>
                  <w:lang w:val="en-US"/>
                </w:rPr>
                <w:t>dependant</w:t>
              </w:r>
              <w:proofErr w:type="spellEnd"/>
              <w:r>
                <w:rPr>
                  <w:lang w:val="en-US"/>
                </w:rPr>
                <w:t xml:space="preserve"> on QoS.</w:t>
              </w:r>
            </w:ins>
          </w:p>
          <w:p w14:paraId="7B8EBCB9" w14:textId="77777777" w:rsidR="00EE5E39" w:rsidRDefault="006A78C5">
            <w:pPr>
              <w:rPr>
                <w:lang w:val="en-US"/>
              </w:rPr>
            </w:pPr>
            <w:ins w:id="4146" w:author="Interdigital" w:date="2021-03-18T16:00:00Z">
              <w:r>
                <w:rPr>
                  <w:lang w:val="en-US"/>
                </w:rPr>
                <w:t xml:space="preserve">For B, </w:t>
              </w:r>
            </w:ins>
            <w:ins w:id="4147" w:author="Interdigital" w:date="2021-03-18T16:02:00Z">
              <w:r>
                <w:rPr>
                  <w:lang w:val="en-US"/>
                </w:rPr>
                <w:t xml:space="preserve">this may need to be considered </w:t>
              </w:r>
            </w:ins>
            <w:ins w:id="4148" w:author="Interdigital" w:date="2021-03-18T16:03:00Z">
              <w:r>
                <w:rPr>
                  <w:lang w:val="en-US"/>
                </w:rPr>
                <w:t xml:space="preserve">at least </w:t>
              </w:r>
            </w:ins>
            <w:ins w:id="4149" w:author="Interdigital" w:date="2021-03-18T16:02:00Z">
              <w:r>
                <w:rPr>
                  <w:lang w:val="en-US"/>
                </w:rPr>
                <w:t xml:space="preserve">for mode 1 (e.g. </w:t>
              </w:r>
            </w:ins>
            <w:ins w:id="4150" w:author="Interdigital" w:date="2021-03-18T16:03:00Z">
              <w:r>
                <w:rPr>
                  <w:lang w:val="en-US"/>
                </w:rPr>
                <w:t>if a planned retransmission resource is indicated in SCI</w:t>
              </w:r>
            </w:ins>
            <w:ins w:id="4151" w:author="Interdigital" w:date="2021-03-18T16:04:00Z">
              <w:r>
                <w:rPr>
                  <w:lang w:val="en-US"/>
                </w:rPr>
                <w:t xml:space="preserve">, retransmission timer may be short or configured to 0, which is not the case </w:t>
              </w:r>
            </w:ins>
            <w:ins w:id="4152" w:author="Interdigital" w:date="2021-03-18T16:05:00Z">
              <w:r>
                <w:rPr>
                  <w:lang w:val="en-US"/>
                </w:rPr>
                <w:t>SCI without a next indicated retransmission.</w:t>
              </w:r>
            </w:ins>
          </w:p>
        </w:tc>
      </w:tr>
      <w:tr w:rsidR="00EE5E39" w14:paraId="3C869DA1" w14:textId="77777777">
        <w:tc>
          <w:tcPr>
            <w:tcW w:w="1351" w:type="dxa"/>
          </w:tcPr>
          <w:p w14:paraId="2B49E9C2" w14:textId="77777777" w:rsidR="00EE5E39" w:rsidRDefault="006A78C5">
            <w:pPr>
              <w:rPr>
                <w:rFonts w:eastAsia="Malgun Gothic"/>
                <w:lang w:val="de-DE"/>
              </w:rPr>
            </w:pPr>
            <w:ins w:id="4153" w:author="Jianming Wu" w:date="2021-03-19T14:19:00Z">
              <w:r>
                <w:rPr>
                  <w:rFonts w:eastAsiaTheme="minorEastAsia" w:hint="eastAsia"/>
                  <w:lang w:val="de-DE" w:eastAsia="zh-CN"/>
                </w:rPr>
                <w:t>v</w:t>
              </w:r>
              <w:r>
                <w:rPr>
                  <w:rFonts w:eastAsiaTheme="minorEastAsia"/>
                  <w:lang w:val="de-DE" w:eastAsia="zh-CN"/>
                </w:rPr>
                <w:t>ivo</w:t>
              </w:r>
            </w:ins>
          </w:p>
        </w:tc>
        <w:tc>
          <w:tcPr>
            <w:tcW w:w="1668" w:type="dxa"/>
          </w:tcPr>
          <w:p w14:paraId="4D99725F" w14:textId="77777777" w:rsidR="00EE5E39" w:rsidRDefault="006A78C5">
            <w:pPr>
              <w:rPr>
                <w:rFonts w:eastAsia="Malgun Gothic"/>
                <w:lang w:val="en-US"/>
              </w:rPr>
            </w:pPr>
            <w:ins w:id="4154" w:author="Jianming Wu" w:date="2021-03-19T14:19:00Z">
              <w:r>
                <w:rPr>
                  <w:rFonts w:eastAsiaTheme="minorEastAsia" w:hint="eastAsia"/>
                  <w:lang w:val="en-US" w:eastAsia="zh-CN"/>
                </w:rPr>
                <w:t>A</w:t>
              </w:r>
              <w:r>
                <w:rPr>
                  <w:rFonts w:eastAsiaTheme="minorEastAsia"/>
                  <w:lang w:val="en-US" w:eastAsia="zh-CN"/>
                </w:rPr>
                <w:t xml:space="preserve"> and F with comments</w:t>
              </w:r>
            </w:ins>
          </w:p>
        </w:tc>
        <w:tc>
          <w:tcPr>
            <w:tcW w:w="6610" w:type="dxa"/>
          </w:tcPr>
          <w:p w14:paraId="12C57783" w14:textId="77777777" w:rsidR="00EE5E39" w:rsidRDefault="006A78C5">
            <w:pPr>
              <w:rPr>
                <w:lang w:val="en-US"/>
              </w:rPr>
            </w:pPr>
            <w:ins w:id="4155" w:author="Jianming Wu" w:date="2021-03-19T14:19:00Z">
              <w:r>
                <w:rPr>
                  <w:rFonts w:eastAsiaTheme="minorEastAsia" w:hint="eastAsia"/>
                  <w:lang w:val="en-US" w:eastAsia="zh-CN"/>
                </w:rPr>
                <w:t>A</w:t>
              </w:r>
              <w:r>
                <w:rPr>
                  <w:rFonts w:eastAsiaTheme="minorEastAsia"/>
                  <w:lang w:val="en-US" w:eastAsia="zh-CN"/>
                </w:rPr>
                <w:t xml:space="preserve"> and F are main factors to determine the R</w:t>
              </w:r>
              <w:r>
                <w:rPr>
                  <w:rFonts w:eastAsiaTheme="minorEastAsia" w:hint="eastAsia"/>
                  <w:lang w:val="en-US" w:eastAsia="zh-CN"/>
                </w:rPr>
                <w:t>etransmission</w:t>
              </w:r>
              <w:r>
                <w:rPr>
                  <w:rFonts w:eastAsiaTheme="minorEastAsia"/>
                  <w:lang w:val="en-US" w:eastAsia="zh-CN"/>
                </w:rPr>
                <w:t xml:space="preserve"> </w:t>
              </w:r>
              <w:r>
                <w:rPr>
                  <w:rFonts w:eastAsiaTheme="minorEastAsia" w:hint="eastAsia"/>
                  <w:lang w:val="en-US" w:eastAsia="zh-CN"/>
                </w:rPr>
                <w:t>timer</w:t>
              </w:r>
              <w:r>
                <w:rPr>
                  <w:rFonts w:eastAsiaTheme="minorEastAsia"/>
                  <w:lang w:val="en-US" w:eastAsia="zh-CN"/>
                </w:rPr>
                <w:t>. But we prefer a semi-static solution for Retransmission timer uses, e.g. based on configuration.</w:t>
              </w:r>
            </w:ins>
          </w:p>
        </w:tc>
      </w:tr>
      <w:tr w:rsidR="00EE5E39" w14:paraId="007F0972" w14:textId="77777777">
        <w:trPr>
          <w:ins w:id="4156" w:author="CATT" w:date="2021-03-19T16:45:00Z"/>
        </w:trPr>
        <w:tc>
          <w:tcPr>
            <w:tcW w:w="1351" w:type="dxa"/>
          </w:tcPr>
          <w:p w14:paraId="1359F671" w14:textId="77777777" w:rsidR="00EE5E39" w:rsidRDefault="006A78C5">
            <w:pPr>
              <w:rPr>
                <w:ins w:id="4157" w:author="CATT" w:date="2021-03-19T16:45:00Z"/>
                <w:rFonts w:eastAsiaTheme="minorEastAsia"/>
                <w:lang w:val="de-DE" w:eastAsia="zh-CN"/>
              </w:rPr>
            </w:pPr>
            <w:ins w:id="4158" w:author="CATT" w:date="2021-03-19T16:45:00Z">
              <w:r>
                <w:rPr>
                  <w:rFonts w:eastAsiaTheme="minorEastAsia" w:hint="eastAsia"/>
                  <w:lang w:val="de-DE" w:eastAsia="zh-CN"/>
                </w:rPr>
                <w:t>CATT</w:t>
              </w:r>
            </w:ins>
          </w:p>
        </w:tc>
        <w:tc>
          <w:tcPr>
            <w:tcW w:w="1668" w:type="dxa"/>
          </w:tcPr>
          <w:p w14:paraId="7D50156E" w14:textId="77777777" w:rsidR="00EE5E39" w:rsidRDefault="006A78C5">
            <w:pPr>
              <w:rPr>
                <w:ins w:id="4159" w:author="CATT" w:date="2021-03-19T16:45:00Z"/>
                <w:rFonts w:eastAsiaTheme="minorEastAsia"/>
                <w:lang w:val="de-DE" w:eastAsia="zh-CN"/>
              </w:rPr>
            </w:pPr>
            <w:ins w:id="4160" w:author="CATT" w:date="2021-03-19T16:45:00Z">
              <w:r>
                <w:rPr>
                  <w:rFonts w:eastAsiaTheme="minorEastAsia" w:hint="eastAsia"/>
                  <w:lang w:val="de-DE" w:eastAsia="zh-CN"/>
                </w:rPr>
                <w:t>See comments</w:t>
              </w:r>
            </w:ins>
          </w:p>
        </w:tc>
        <w:tc>
          <w:tcPr>
            <w:tcW w:w="6610" w:type="dxa"/>
          </w:tcPr>
          <w:p w14:paraId="045308A3" w14:textId="77777777" w:rsidR="00EE5E39" w:rsidRDefault="006A78C5">
            <w:pPr>
              <w:rPr>
                <w:ins w:id="4161" w:author="CATT" w:date="2021-03-19T16:45:00Z"/>
                <w:rFonts w:eastAsiaTheme="minorEastAsia"/>
                <w:lang w:val="en-US" w:eastAsia="zh-CN"/>
              </w:rPr>
            </w:pPr>
            <w:ins w:id="4162" w:author="CATT" w:date="2021-03-19T16:45:00Z">
              <w:r>
                <w:rPr>
                  <w:rFonts w:eastAsiaTheme="minorEastAsia" w:hint="eastAsia"/>
                  <w:lang w:val="en-US" w:eastAsia="zh-CN"/>
                </w:rPr>
                <w:t xml:space="preserve">There </w:t>
              </w:r>
              <w:proofErr w:type="gramStart"/>
              <w:r>
                <w:rPr>
                  <w:rFonts w:eastAsiaTheme="minorEastAsia" w:hint="eastAsia"/>
                  <w:lang w:val="en-US" w:eastAsia="zh-CN"/>
                </w:rPr>
                <w:t>is</w:t>
              </w:r>
              <w:proofErr w:type="gramEnd"/>
              <w:r>
                <w:rPr>
                  <w:rFonts w:eastAsiaTheme="minorEastAsia" w:hint="eastAsia"/>
                  <w:lang w:val="en-US" w:eastAsia="zh-CN"/>
                </w:rPr>
                <w:t xml:space="preserve"> no spec impacts i</w:t>
              </w:r>
              <w:r>
                <w:rPr>
                  <w:rFonts w:eastAsiaTheme="minorEastAsia"/>
                  <w:lang w:val="en-US" w:eastAsia="zh-CN"/>
                </w:rPr>
                <w:t>dentified</w:t>
              </w:r>
              <w:r>
                <w:rPr>
                  <w:rFonts w:eastAsiaTheme="minorEastAsia" w:hint="eastAsia"/>
                  <w:lang w:val="en-US" w:eastAsia="zh-CN"/>
                </w:rPr>
                <w:t xml:space="preserve"> for this part from our sight right now.</w:t>
              </w:r>
            </w:ins>
          </w:p>
        </w:tc>
      </w:tr>
      <w:tr w:rsidR="00EE5E39" w14:paraId="6F2B4400" w14:textId="77777777">
        <w:trPr>
          <w:ins w:id="4163" w:author="Ericsson" w:date="2021-03-19T20:16:00Z"/>
        </w:trPr>
        <w:tc>
          <w:tcPr>
            <w:tcW w:w="1351" w:type="dxa"/>
          </w:tcPr>
          <w:p w14:paraId="2499FEAE" w14:textId="77777777" w:rsidR="00EE5E39" w:rsidRDefault="006A78C5">
            <w:pPr>
              <w:rPr>
                <w:ins w:id="4164" w:author="Ericsson" w:date="2021-03-19T20:16:00Z"/>
                <w:rFonts w:eastAsiaTheme="minorEastAsia"/>
                <w:lang w:val="de-DE" w:eastAsia="zh-CN"/>
              </w:rPr>
            </w:pPr>
            <w:ins w:id="4165" w:author="Ericsson" w:date="2021-03-19T20:16:00Z">
              <w:r>
                <w:rPr>
                  <w:lang w:val="de-DE"/>
                </w:rPr>
                <w:t>Ericsson (Min)</w:t>
              </w:r>
            </w:ins>
          </w:p>
        </w:tc>
        <w:tc>
          <w:tcPr>
            <w:tcW w:w="1668" w:type="dxa"/>
          </w:tcPr>
          <w:p w14:paraId="42CC2FC1" w14:textId="77777777" w:rsidR="00EE5E39" w:rsidRDefault="006A78C5">
            <w:pPr>
              <w:rPr>
                <w:ins w:id="4166" w:author="Ericsson" w:date="2021-03-19T20:16:00Z"/>
                <w:rFonts w:eastAsiaTheme="minorEastAsia"/>
                <w:lang w:val="de-DE" w:eastAsia="zh-CN"/>
              </w:rPr>
            </w:pPr>
            <w:ins w:id="4167" w:author="Ericsson" w:date="2021-03-19T20:16:00Z">
              <w:r>
                <w:rPr>
                  <w:lang w:val="de-DE"/>
                </w:rPr>
                <w:t>None or all</w:t>
              </w:r>
            </w:ins>
          </w:p>
        </w:tc>
        <w:tc>
          <w:tcPr>
            <w:tcW w:w="6610" w:type="dxa"/>
          </w:tcPr>
          <w:p w14:paraId="2E50DC96" w14:textId="77777777" w:rsidR="00EE5E39" w:rsidRDefault="006A78C5">
            <w:pPr>
              <w:rPr>
                <w:ins w:id="4168" w:author="Ericsson" w:date="2021-03-19T20:16:00Z"/>
                <w:rFonts w:eastAsiaTheme="minorEastAsia"/>
                <w:lang w:val="en-US" w:eastAsia="zh-CN"/>
              </w:rPr>
            </w:pPr>
            <w:ins w:id="4169" w:author="Ericsson" w:date="2021-03-19T20:16:00Z">
              <w:r>
                <w:rPr>
                  <w:lang w:val="en-US"/>
                </w:rPr>
                <w:t>Share the same view as OPPO and Xiaomi. There is no additional spec impact due to this question.</w:t>
              </w:r>
            </w:ins>
          </w:p>
        </w:tc>
      </w:tr>
      <w:tr w:rsidR="00EE5E39" w14:paraId="29B5AA11" w14:textId="77777777">
        <w:trPr>
          <w:ins w:id="4170" w:author="Intel-AA" w:date="2021-03-19T13:39:00Z"/>
        </w:trPr>
        <w:tc>
          <w:tcPr>
            <w:tcW w:w="1351" w:type="dxa"/>
          </w:tcPr>
          <w:p w14:paraId="69DCA836" w14:textId="77777777" w:rsidR="00EE5E39" w:rsidRDefault="006A78C5">
            <w:pPr>
              <w:rPr>
                <w:ins w:id="4171" w:author="Intel-AA" w:date="2021-03-19T13:39:00Z"/>
                <w:lang w:val="de-DE"/>
              </w:rPr>
            </w:pPr>
            <w:ins w:id="4172" w:author="Intel-AA" w:date="2021-03-19T13:39:00Z">
              <w:r>
                <w:rPr>
                  <w:lang w:val="de-DE"/>
                </w:rPr>
                <w:t>Intel</w:t>
              </w:r>
            </w:ins>
          </w:p>
        </w:tc>
        <w:tc>
          <w:tcPr>
            <w:tcW w:w="1668" w:type="dxa"/>
          </w:tcPr>
          <w:p w14:paraId="512E1554" w14:textId="77777777" w:rsidR="00EE5E39" w:rsidRDefault="006A78C5">
            <w:pPr>
              <w:rPr>
                <w:ins w:id="4173" w:author="Intel-AA" w:date="2021-03-19T13:39:00Z"/>
                <w:lang w:val="de-DE"/>
              </w:rPr>
            </w:pPr>
            <w:ins w:id="4174" w:author="Intel-AA" w:date="2021-03-19T13:39:00Z">
              <w:r>
                <w:rPr>
                  <w:lang w:val="de-DE"/>
                </w:rPr>
                <w:t>See comment</w:t>
              </w:r>
            </w:ins>
          </w:p>
        </w:tc>
        <w:tc>
          <w:tcPr>
            <w:tcW w:w="6610" w:type="dxa"/>
          </w:tcPr>
          <w:p w14:paraId="6FF51F10" w14:textId="77777777" w:rsidR="00EE5E39" w:rsidRDefault="006A78C5">
            <w:pPr>
              <w:rPr>
                <w:ins w:id="4175" w:author="Intel-AA" w:date="2021-03-19T13:39:00Z"/>
                <w:lang w:val="en-US"/>
              </w:rPr>
            </w:pPr>
            <w:ins w:id="4176" w:author="Intel-AA" w:date="2021-03-19T13:39:00Z">
              <w:r>
                <w:rPr>
                  <w:lang w:val="en-US"/>
                </w:rPr>
                <w:t xml:space="preserve">Same comment as above, </w:t>
              </w:r>
              <w:proofErr w:type="spellStart"/>
              <w:r>
                <w:rPr>
                  <w:lang w:val="en-US"/>
                </w:rPr>
                <w:t>i.e</w:t>
              </w:r>
              <w:proofErr w:type="spellEnd"/>
              <w:r>
                <w:rPr>
                  <w:lang w:val="en-US"/>
                </w:rPr>
                <w:t xml:space="preserve"> we assume that NW implementation might take none, </w:t>
              </w:r>
              <w:proofErr w:type="gramStart"/>
              <w:r>
                <w:rPr>
                  <w:lang w:val="en-US"/>
                </w:rPr>
                <w:t>some</w:t>
              </w:r>
              <w:proofErr w:type="gramEnd"/>
              <w:r>
                <w:rPr>
                  <w:lang w:val="en-US"/>
                </w:rPr>
                <w:t xml:space="preserve"> or all of the stated factors, but we do not need to specify them explicitly.</w:t>
              </w:r>
            </w:ins>
          </w:p>
        </w:tc>
      </w:tr>
      <w:tr w:rsidR="00EE5E39" w14:paraId="273BFE56" w14:textId="77777777">
        <w:trPr>
          <w:ins w:id="4177" w:author="zcm" w:date="2021-03-22T11:36:00Z"/>
        </w:trPr>
        <w:tc>
          <w:tcPr>
            <w:tcW w:w="1351" w:type="dxa"/>
          </w:tcPr>
          <w:p w14:paraId="394A0E64" w14:textId="77777777" w:rsidR="00EE5E39" w:rsidRPr="00EE5E39" w:rsidRDefault="006A78C5">
            <w:pPr>
              <w:rPr>
                <w:ins w:id="4178" w:author="zcm" w:date="2021-03-22T11:36:00Z"/>
                <w:rFonts w:eastAsiaTheme="minorEastAsia"/>
                <w:lang w:val="de-DE" w:eastAsia="zh-CN"/>
                <w:rPrChange w:id="4179" w:author="zcm" w:date="2021-03-22T11:36:00Z">
                  <w:rPr>
                    <w:ins w:id="4180" w:author="zcm" w:date="2021-03-22T11:36:00Z"/>
                  </w:rPr>
                </w:rPrChange>
              </w:rPr>
            </w:pPr>
            <w:ins w:id="4181" w:author="zcm" w:date="2021-03-22T11:36:00Z">
              <w:r>
                <w:rPr>
                  <w:rFonts w:eastAsiaTheme="minorEastAsia" w:hint="eastAsia"/>
                  <w:lang w:val="de-DE" w:eastAsia="zh-CN"/>
                </w:rPr>
                <w:t>Sharp</w:t>
              </w:r>
            </w:ins>
          </w:p>
        </w:tc>
        <w:tc>
          <w:tcPr>
            <w:tcW w:w="1668" w:type="dxa"/>
          </w:tcPr>
          <w:p w14:paraId="6916DF5A" w14:textId="77777777" w:rsidR="00EE5E39" w:rsidRPr="00EE5E39" w:rsidRDefault="006A78C5">
            <w:pPr>
              <w:rPr>
                <w:ins w:id="4182" w:author="zcm" w:date="2021-03-22T11:36:00Z"/>
                <w:rFonts w:eastAsiaTheme="minorEastAsia"/>
                <w:lang w:val="de-DE" w:eastAsia="zh-CN"/>
                <w:rPrChange w:id="4183" w:author="zcm" w:date="2021-03-22T11:37:00Z">
                  <w:rPr>
                    <w:ins w:id="4184" w:author="zcm" w:date="2021-03-22T11:36:00Z"/>
                  </w:rPr>
                </w:rPrChange>
              </w:rPr>
            </w:pPr>
            <w:ins w:id="4185" w:author="zcm" w:date="2021-03-22T11:37:00Z">
              <w:r>
                <w:rPr>
                  <w:rFonts w:eastAsiaTheme="minorEastAsia" w:hint="eastAsia"/>
                  <w:lang w:val="de-DE" w:eastAsia="zh-CN"/>
                </w:rPr>
                <w:t>All</w:t>
              </w:r>
            </w:ins>
          </w:p>
        </w:tc>
        <w:tc>
          <w:tcPr>
            <w:tcW w:w="6610" w:type="dxa"/>
          </w:tcPr>
          <w:p w14:paraId="2D837569" w14:textId="77777777" w:rsidR="00EE5E39" w:rsidRPr="00EE5E39" w:rsidRDefault="006A78C5">
            <w:pPr>
              <w:rPr>
                <w:ins w:id="4186" w:author="zcm" w:date="2021-03-22T11:36:00Z"/>
                <w:rFonts w:eastAsiaTheme="minorEastAsia"/>
                <w:lang w:val="en-US" w:eastAsia="zh-CN"/>
                <w:rPrChange w:id="4187" w:author="zcm" w:date="2021-03-22T11:37:00Z">
                  <w:rPr>
                    <w:ins w:id="4188" w:author="zcm" w:date="2021-03-22T11:36:00Z"/>
                  </w:rPr>
                </w:rPrChange>
              </w:rPr>
            </w:pPr>
            <w:ins w:id="4189" w:author="zcm" w:date="2021-03-22T11:37:00Z">
              <w:r>
                <w:rPr>
                  <w:rFonts w:eastAsiaTheme="minorEastAsia" w:hint="eastAsia"/>
                  <w:lang w:val="en-US" w:eastAsia="zh-CN"/>
                </w:rPr>
                <w:t>Share the same view as Xiaomi, and there is no spec impact for this question.</w:t>
              </w:r>
            </w:ins>
          </w:p>
        </w:tc>
      </w:tr>
      <w:tr w:rsidR="00EE5E39" w14:paraId="60BA5015" w14:textId="77777777">
        <w:trPr>
          <w:ins w:id="4190" w:author="Ji, Pengyu/纪 鹏宇" w:date="2021-03-23T10:21:00Z"/>
        </w:trPr>
        <w:tc>
          <w:tcPr>
            <w:tcW w:w="1351" w:type="dxa"/>
          </w:tcPr>
          <w:p w14:paraId="4398DDC4" w14:textId="77777777" w:rsidR="00EE5E39" w:rsidRDefault="006A78C5">
            <w:pPr>
              <w:rPr>
                <w:ins w:id="4191" w:author="Ji, Pengyu/纪 鹏宇" w:date="2021-03-23T10:21:00Z"/>
                <w:rFonts w:eastAsiaTheme="minorEastAsia"/>
                <w:lang w:val="de-DE" w:eastAsia="zh-CN"/>
              </w:rPr>
            </w:pPr>
            <w:ins w:id="4192" w:author="Ji, Pengyu/纪 鹏宇" w:date="2021-03-23T10:21:00Z">
              <w:r>
                <w:rPr>
                  <w:rFonts w:eastAsiaTheme="minorEastAsia" w:hint="eastAsia"/>
                  <w:lang w:val="de-DE" w:eastAsia="zh-CN"/>
                </w:rPr>
                <w:t>F</w:t>
              </w:r>
              <w:r>
                <w:rPr>
                  <w:rFonts w:eastAsiaTheme="minorEastAsia"/>
                  <w:lang w:val="de-DE" w:eastAsia="zh-CN"/>
                </w:rPr>
                <w:t>ujitsu</w:t>
              </w:r>
            </w:ins>
          </w:p>
        </w:tc>
        <w:tc>
          <w:tcPr>
            <w:tcW w:w="1668" w:type="dxa"/>
          </w:tcPr>
          <w:p w14:paraId="5A808EB4" w14:textId="77777777" w:rsidR="00EE5E39" w:rsidRDefault="006A78C5">
            <w:pPr>
              <w:rPr>
                <w:ins w:id="4193" w:author="Ji, Pengyu/纪 鹏宇" w:date="2021-03-23T10:21:00Z"/>
                <w:rFonts w:eastAsiaTheme="minorEastAsia"/>
                <w:lang w:val="en-US" w:eastAsia="zh-CN"/>
              </w:rPr>
            </w:pPr>
            <w:ins w:id="4194" w:author="Ji, Pengyu/纪 鹏宇" w:date="2021-03-23T10:21:00Z">
              <w:r>
                <w:rPr>
                  <w:rFonts w:eastAsiaTheme="minorEastAsia" w:hint="eastAsia"/>
                  <w:lang w:val="en-US" w:eastAsia="zh-CN"/>
                </w:rPr>
                <w:t>B</w:t>
              </w:r>
              <w:r>
                <w:rPr>
                  <w:rFonts w:eastAsiaTheme="minorEastAsia"/>
                  <w:lang w:val="en-US" w:eastAsia="zh-CN"/>
                </w:rPr>
                <w:t xml:space="preserve"> and D with comments</w:t>
              </w:r>
            </w:ins>
          </w:p>
        </w:tc>
        <w:tc>
          <w:tcPr>
            <w:tcW w:w="6610" w:type="dxa"/>
          </w:tcPr>
          <w:p w14:paraId="10EF7BD1" w14:textId="77777777" w:rsidR="00EE5E39" w:rsidRDefault="006A78C5">
            <w:pPr>
              <w:rPr>
                <w:ins w:id="4195" w:author="Ji, Pengyu/纪 鹏宇" w:date="2021-03-23T10:21:00Z"/>
                <w:lang w:val="en-US"/>
              </w:rPr>
            </w:pPr>
            <w:ins w:id="4196" w:author="Ji, Pengyu/纪 鹏宇" w:date="2021-03-23T10:21:00Z">
              <w:r>
                <w:rPr>
                  <w:lang w:val="en-US"/>
                </w:rPr>
                <w:t xml:space="preserve">As answered in Q27), retransmission timer is not needed in scenario B and non-pre-empted case in scenario </w:t>
              </w:r>
              <w:proofErr w:type="gramStart"/>
              <w:r>
                <w:rPr>
                  <w:lang w:val="en-US"/>
                </w:rPr>
                <w:t>D;</w:t>
              </w:r>
              <w:proofErr w:type="gramEnd"/>
            </w:ins>
          </w:p>
          <w:p w14:paraId="4E6DAE08" w14:textId="77777777" w:rsidR="00EE5E39" w:rsidRDefault="006A78C5">
            <w:pPr>
              <w:rPr>
                <w:ins w:id="4197" w:author="Ji, Pengyu/纪 鹏宇" w:date="2021-03-23T10:21:00Z"/>
                <w:lang w:val="en-US"/>
              </w:rPr>
            </w:pPr>
            <w:ins w:id="4198" w:author="Ji, Pengyu/纪 鹏宇" w:date="2021-03-23T10:21:00Z">
              <w:r>
                <w:rPr>
                  <w:lang w:val="en-US"/>
                </w:rPr>
                <w:t>If the priority value is low (i.e., with high priority), the Rx UE may need to perform longer monitoring to ensure the reception of retransmission, so D).</w:t>
              </w:r>
            </w:ins>
          </w:p>
        </w:tc>
      </w:tr>
      <w:tr w:rsidR="00EE5E39" w14:paraId="44756576" w14:textId="77777777">
        <w:tc>
          <w:tcPr>
            <w:tcW w:w="1351" w:type="dxa"/>
          </w:tcPr>
          <w:p w14:paraId="669F1409" w14:textId="77777777" w:rsidR="00EE5E39" w:rsidRDefault="006A78C5">
            <w:pPr>
              <w:rPr>
                <w:rFonts w:eastAsiaTheme="minorEastAsia"/>
                <w:lang w:val="de-DE" w:eastAsia="zh-CN"/>
              </w:rPr>
            </w:pPr>
            <w:r>
              <w:rPr>
                <w:rFonts w:eastAsiaTheme="minorEastAsia"/>
                <w:lang w:val="de-DE" w:eastAsia="zh-CN"/>
              </w:rPr>
              <w:t>Nokia</w:t>
            </w:r>
          </w:p>
        </w:tc>
        <w:tc>
          <w:tcPr>
            <w:tcW w:w="1668" w:type="dxa"/>
          </w:tcPr>
          <w:p w14:paraId="7FD09860" w14:textId="77777777" w:rsidR="00EE5E39" w:rsidRDefault="006A78C5">
            <w:pPr>
              <w:rPr>
                <w:rFonts w:eastAsiaTheme="minorEastAsia"/>
                <w:lang w:val="en-US" w:eastAsia="zh-CN"/>
              </w:rPr>
            </w:pPr>
            <w:r>
              <w:rPr>
                <w:rFonts w:eastAsiaTheme="minorEastAsia"/>
                <w:lang w:val="de-DE" w:eastAsia="zh-CN"/>
              </w:rPr>
              <w:t>None</w:t>
            </w:r>
          </w:p>
        </w:tc>
        <w:tc>
          <w:tcPr>
            <w:tcW w:w="6610" w:type="dxa"/>
          </w:tcPr>
          <w:p w14:paraId="0072856D" w14:textId="77777777" w:rsidR="00EE5E39" w:rsidRDefault="006A78C5">
            <w:pPr>
              <w:rPr>
                <w:lang w:val="en-US"/>
              </w:rPr>
            </w:pPr>
            <w:r>
              <w:rPr>
                <w:lang w:val="en-US"/>
              </w:rPr>
              <w:t>Share same view as Oppo, Xiaomi, Ericsson</w:t>
            </w:r>
          </w:p>
        </w:tc>
      </w:tr>
      <w:tr w:rsidR="00EE5E39" w14:paraId="26D5A692" w14:textId="77777777">
        <w:tc>
          <w:tcPr>
            <w:tcW w:w="1351" w:type="dxa"/>
          </w:tcPr>
          <w:p w14:paraId="66C248E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668" w:type="dxa"/>
          </w:tcPr>
          <w:p w14:paraId="467437A3" w14:textId="77777777" w:rsidR="00EE5E39" w:rsidRDefault="006A78C5">
            <w:pPr>
              <w:rPr>
                <w:rFonts w:eastAsiaTheme="minorEastAsia"/>
                <w:lang w:val="de-DE" w:eastAsia="zh-CN"/>
              </w:rPr>
            </w:pPr>
            <w:r>
              <w:rPr>
                <w:rFonts w:eastAsia="Malgun Gothic"/>
                <w:lang w:val="de-DE" w:eastAsia="ko-KR"/>
              </w:rPr>
              <w:t>All</w:t>
            </w:r>
          </w:p>
        </w:tc>
        <w:tc>
          <w:tcPr>
            <w:tcW w:w="6610" w:type="dxa"/>
          </w:tcPr>
          <w:p w14:paraId="73874101" w14:textId="77777777" w:rsidR="00EE5E39" w:rsidRDefault="006A78C5">
            <w:pPr>
              <w:rPr>
                <w:lang w:val="en-US"/>
              </w:rPr>
            </w:pPr>
            <w:r>
              <w:rPr>
                <w:rFonts w:eastAsia="Malgun Gothic"/>
                <w:lang w:val="de-DE" w:eastAsia="ko-KR"/>
              </w:rPr>
              <w:t>It should be up to implementation to decide proper value.</w:t>
            </w:r>
          </w:p>
        </w:tc>
      </w:tr>
      <w:tr w:rsidR="00EE5E39" w14:paraId="24087B05" w14:textId="77777777">
        <w:trPr>
          <w:ins w:id="4199" w:author="ASUSTeK-Xinra" w:date="2021-03-24T16:40:00Z"/>
        </w:trPr>
        <w:tc>
          <w:tcPr>
            <w:tcW w:w="1351" w:type="dxa"/>
          </w:tcPr>
          <w:p w14:paraId="6D63F565" w14:textId="77777777" w:rsidR="00EE5E39" w:rsidRDefault="006A78C5">
            <w:pPr>
              <w:rPr>
                <w:ins w:id="4200" w:author="ASUSTeK-Xinra" w:date="2021-03-24T16:40:00Z"/>
                <w:rFonts w:eastAsia="Malgun Gothic"/>
                <w:lang w:val="de-DE" w:eastAsia="ko-KR"/>
              </w:rPr>
            </w:pPr>
            <w:ins w:id="4201" w:author="ASUSTeK-Xinra" w:date="2021-03-24T16:40:00Z">
              <w:r>
                <w:rPr>
                  <w:rFonts w:eastAsia="PMingLiU" w:hint="eastAsia"/>
                  <w:lang w:val="de-DE" w:eastAsia="zh-TW"/>
                </w:rPr>
                <w:t>ASUSTeK</w:t>
              </w:r>
            </w:ins>
          </w:p>
        </w:tc>
        <w:tc>
          <w:tcPr>
            <w:tcW w:w="1668" w:type="dxa"/>
          </w:tcPr>
          <w:p w14:paraId="2ECA1309" w14:textId="77777777" w:rsidR="00EE5E39" w:rsidRDefault="006A78C5">
            <w:pPr>
              <w:rPr>
                <w:ins w:id="4202" w:author="ASUSTeK-Xinra" w:date="2021-03-24T16:40:00Z"/>
                <w:rFonts w:eastAsia="Malgun Gothic"/>
                <w:lang w:val="de-DE" w:eastAsia="ko-KR"/>
              </w:rPr>
            </w:pPr>
            <w:ins w:id="4203" w:author="ASUSTeK-Xinra" w:date="2021-03-24T16:40:00Z">
              <w:r>
                <w:rPr>
                  <w:rFonts w:eastAsia="PMingLiU" w:hint="eastAsia"/>
                  <w:lang w:val="de-DE" w:eastAsia="zh-TW"/>
                </w:rPr>
                <w:t>See comment</w:t>
              </w:r>
            </w:ins>
          </w:p>
        </w:tc>
        <w:tc>
          <w:tcPr>
            <w:tcW w:w="6610" w:type="dxa"/>
          </w:tcPr>
          <w:p w14:paraId="1949171D" w14:textId="77777777" w:rsidR="00EE5E39" w:rsidRDefault="006A78C5">
            <w:pPr>
              <w:rPr>
                <w:ins w:id="4204" w:author="ASUSTeK-Xinra" w:date="2021-03-24T16:40:00Z"/>
                <w:rFonts w:eastAsia="Malgun Gothic"/>
                <w:lang w:val="de-DE" w:eastAsia="ko-KR"/>
              </w:rPr>
            </w:pPr>
            <w:ins w:id="4205" w:author="ASUSTeK-Xinra" w:date="2021-03-24T16:40:00Z">
              <w:r>
                <w:rPr>
                  <w:rFonts w:eastAsia="PMingLiU" w:hint="eastAsia"/>
                  <w:lang w:val="de-DE" w:eastAsia="zh-TW"/>
                </w:rPr>
                <w:t>Agree with OPPO.</w:t>
              </w:r>
            </w:ins>
          </w:p>
        </w:tc>
      </w:tr>
      <w:tr w:rsidR="00EE5E39" w14:paraId="00433CAC" w14:textId="77777777">
        <w:trPr>
          <w:ins w:id="4206" w:author="Shubhangi" w:date="2021-03-24T15:10:00Z"/>
        </w:trPr>
        <w:tc>
          <w:tcPr>
            <w:tcW w:w="1351" w:type="dxa"/>
          </w:tcPr>
          <w:p w14:paraId="74642D3B" w14:textId="77777777" w:rsidR="00EE5E39" w:rsidRDefault="006A78C5">
            <w:pPr>
              <w:rPr>
                <w:ins w:id="4207" w:author="Shubhangi" w:date="2021-03-24T15:10:00Z"/>
                <w:rFonts w:eastAsia="PMingLiU"/>
                <w:lang w:val="de-DE" w:eastAsia="zh-TW"/>
              </w:rPr>
            </w:pPr>
            <w:ins w:id="4208" w:author="Shubhangi" w:date="2021-03-24T15:11:00Z">
              <w:r>
                <w:rPr>
                  <w:rFonts w:eastAsia="PMingLiU"/>
                  <w:lang w:val="de-DE" w:eastAsia="zh-TW"/>
                </w:rPr>
                <w:t>Fraunhofer</w:t>
              </w:r>
            </w:ins>
          </w:p>
        </w:tc>
        <w:tc>
          <w:tcPr>
            <w:tcW w:w="1668" w:type="dxa"/>
          </w:tcPr>
          <w:p w14:paraId="42281609" w14:textId="77777777" w:rsidR="00EE5E39" w:rsidRDefault="006A78C5">
            <w:pPr>
              <w:rPr>
                <w:ins w:id="4209" w:author="Shubhangi" w:date="2021-03-24T15:10:00Z"/>
                <w:rFonts w:eastAsia="PMingLiU"/>
                <w:lang w:val="de-DE" w:eastAsia="zh-TW"/>
              </w:rPr>
            </w:pPr>
            <w:ins w:id="4210" w:author="Shubhangi" w:date="2021-03-24T15:11:00Z">
              <w:r>
                <w:rPr>
                  <w:rFonts w:eastAsia="PMingLiU"/>
                  <w:lang w:val="de-DE" w:eastAsia="zh-TW"/>
                </w:rPr>
                <w:t xml:space="preserve">See comments </w:t>
              </w:r>
            </w:ins>
          </w:p>
        </w:tc>
        <w:tc>
          <w:tcPr>
            <w:tcW w:w="6610" w:type="dxa"/>
          </w:tcPr>
          <w:p w14:paraId="16E23CCD" w14:textId="77777777" w:rsidR="00EE5E39" w:rsidRDefault="006A78C5">
            <w:pPr>
              <w:rPr>
                <w:ins w:id="4211" w:author="Shubhangi" w:date="2021-03-24T15:10:00Z"/>
                <w:rFonts w:eastAsia="PMingLiU"/>
                <w:lang w:val="de-DE" w:eastAsia="zh-TW"/>
              </w:rPr>
            </w:pPr>
            <w:ins w:id="4212" w:author="Shubhangi" w:date="2021-03-24T15:12:00Z">
              <w:r>
                <w:rPr>
                  <w:rFonts w:eastAsia="PMingLiU"/>
                  <w:lang w:val="en-US" w:eastAsia="zh-TW"/>
                </w:rPr>
                <w:t xml:space="preserve">Principally, all the factors can be </w:t>
              </w:r>
              <w:proofErr w:type="gramStart"/>
              <w:r>
                <w:rPr>
                  <w:rFonts w:eastAsia="PMingLiU"/>
                  <w:lang w:val="en-US" w:eastAsia="zh-TW"/>
                </w:rPr>
                <w:t>taken into account</w:t>
              </w:r>
              <w:proofErr w:type="gramEnd"/>
              <w:r>
                <w:rPr>
                  <w:rFonts w:eastAsia="PMingLiU"/>
                  <w:lang w:val="en-US" w:eastAsia="zh-TW"/>
                </w:rPr>
                <w:t xml:space="preserve">, but how this will be set up can be left </w:t>
              </w:r>
            </w:ins>
            <w:ins w:id="4213" w:author="Shubhangi" w:date="2021-03-24T17:57:00Z">
              <w:r>
                <w:rPr>
                  <w:rFonts w:eastAsia="PMingLiU"/>
                  <w:lang w:val="en-US" w:eastAsia="zh-TW"/>
                </w:rPr>
                <w:t xml:space="preserve">e.g. </w:t>
              </w:r>
            </w:ins>
            <w:ins w:id="4214" w:author="Shubhangi" w:date="2021-03-24T15:12:00Z">
              <w:r>
                <w:rPr>
                  <w:rFonts w:eastAsia="PMingLiU"/>
                  <w:lang w:val="en-US" w:eastAsia="zh-TW"/>
                </w:rPr>
                <w:t xml:space="preserve">to </w:t>
              </w:r>
            </w:ins>
            <w:ins w:id="4215" w:author="Shubhangi" w:date="2021-03-24T17:57:00Z">
              <w:r>
                <w:rPr>
                  <w:rFonts w:eastAsia="PMingLiU"/>
                  <w:lang w:val="en-US" w:eastAsia="zh-TW"/>
                </w:rPr>
                <w:t xml:space="preserve">the </w:t>
              </w:r>
            </w:ins>
            <w:ins w:id="4216" w:author="Shubhangi" w:date="2021-03-24T15:12:00Z">
              <w:r>
                <w:rPr>
                  <w:rFonts w:eastAsia="PMingLiU"/>
                  <w:lang w:val="en-US" w:eastAsia="zh-TW"/>
                </w:rPr>
                <w:t>NW.</w:t>
              </w:r>
            </w:ins>
          </w:p>
        </w:tc>
      </w:tr>
      <w:tr w:rsidR="00EE5E39" w14:paraId="4654A880" w14:textId="77777777">
        <w:trPr>
          <w:ins w:id="4217" w:author="Apple - Zhibin Wu" w:date="2021-03-24T22:26:00Z"/>
        </w:trPr>
        <w:tc>
          <w:tcPr>
            <w:tcW w:w="1351" w:type="dxa"/>
          </w:tcPr>
          <w:p w14:paraId="2E7B4ECE" w14:textId="77777777" w:rsidR="00EE5E39" w:rsidRDefault="006A78C5">
            <w:pPr>
              <w:rPr>
                <w:ins w:id="4218" w:author="Apple - Zhibin Wu" w:date="2021-03-24T22:26:00Z"/>
                <w:rFonts w:eastAsia="PMingLiU"/>
                <w:lang w:val="de-DE" w:eastAsia="zh-TW"/>
              </w:rPr>
            </w:pPr>
            <w:ins w:id="4219" w:author="Apple - Zhibin Wu" w:date="2021-03-24T22:26:00Z">
              <w:r>
                <w:rPr>
                  <w:rFonts w:eastAsia="PMingLiU"/>
                  <w:lang w:val="de-DE" w:eastAsia="zh-TW"/>
                </w:rPr>
                <w:t>Apple</w:t>
              </w:r>
            </w:ins>
          </w:p>
        </w:tc>
        <w:tc>
          <w:tcPr>
            <w:tcW w:w="1668" w:type="dxa"/>
          </w:tcPr>
          <w:p w14:paraId="4B8AF0C8" w14:textId="77777777" w:rsidR="00EE5E39" w:rsidRDefault="006A78C5">
            <w:pPr>
              <w:rPr>
                <w:ins w:id="4220" w:author="Apple - Zhibin Wu" w:date="2021-03-24T22:26:00Z"/>
                <w:rFonts w:eastAsia="PMingLiU"/>
                <w:lang w:val="de-DE" w:eastAsia="zh-TW"/>
              </w:rPr>
            </w:pPr>
            <w:ins w:id="4221" w:author="Apple - Zhibin Wu" w:date="2021-03-24T22:26:00Z">
              <w:r>
                <w:rPr>
                  <w:rFonts w:eastAsia="PMingLiU"/>
                  <w:lang w:val="de-DE" w:eastAsia="zh-TW"/>
                </w:rPr>
                <w:t>A, B, D, H</w:t>
              </w:r>
            </w:ins>
          </w:p>
        </w:tc>
        <w:tc>
          <w:tcPr>
            <w:tcW w:w="6610" w:type="dxa"/>
          </w:tcPr>
          <w:p w14:paraId="2C43F682" w14:textId="77777777" w:rsidR="00EE5E39" w:rsidRDefault="00EE5E39">
            <w:pPr>
              <w:rPr>
                <w:ins w:id="4222" w:author="Apple - Zhibin Wu" w:date="2021-03-24T22:26:00Z"/>
                <w:rFonts w:eastAsia="PMingLiU"/>
                <w:lang w:val="en-US" w:eastAsia="zh-TW"/>
              </w:rPr>
            </w:pPr>
          </w:p>
        </w:tc>
      </w:tr>
      <w:tr w:rsidR="00EE5E39" w14:paraId="7B8FB78C" w14:textId="77777777">
        <w:trPr>
          <w:ins w:id="4223" w:author="ZTE" w:date="2021-03-25T17:14:00Z"/>
        </w:trPr>
        <w:tc>
          <w:tcPr>
            <w:tcW w:w="1351" w:type="dxa"/>
          </w:tcPr>
          <w:p w14:paraId="38D11715" w14:textId="77777777" w:rsidR="00EE5E39" w:rsidRDefault="006A78C5">
            <w:pPr>
              <w:rPr>
                <w:ins w:id="4224" w:author="ZTE" w:date="2021-03-25T17:14:00Z"/>
                <w:lang w:val="en-US" w:eastAsia="zh-CN"/>
              </w:rPr>
            </w:pPr>
            <w:ins w:id="4225" w:author="ZTE" w:date="2021-03-25T17:14:00Z">
              <w:r>
                <w:rPr>
                  <w:rFonts w:hint="eastAsia"/>
                  <w:lang w:val="en-US" w:eastAsia="zh-CN"/>
                </w:rPr>
                <w:t>ZTE</w:t>
              </w:r>
            </w:ins>
          </w:p>
        </w:tc>
        <w:tc>
          <w:tcPr>
            <w:tcW w:w="1668" w:type="dxa"/>
          </w:tcPr>
          <w:p w14:paraId="486F5FA3" w14:textId="77777777" w:rsidR="00EE5E39" w:rsidRDefault="006A78C5">
            <w:pPr>
              <w:rPr>
                <w:ins w:id="4226" w:author="ZTE" w:date="2021-03-25T17:14:00Z"/>
                <w:lang w:val="en-US" w:eastAsia="zh-CN"/>
              </w:rPr>
            </w:pPr>
            <w:ins w:id="4227" w:author="ZTE" w:date="2021-03-25T17:14:00Z">
              <w:r>
                <w:rPr>
                  <w:rFonts w:hint="eastAsia"/>
                  <w:lang w:val="en-US" w:eastAsia="zh-CN"/>
                </w:rPr>
                <w:t>None</w:t>
              </w:r>
            </w:ins>
          </w:p>
        </w:tc>
        <w:tc>
          <w:tcPr>
            <w:tcW w:w="6610" w:type="dxa"/>
          </w:tcPr>
          <w:p w14:paraId="73B4D657" w14:textId="77777777" w:rsidR="00EE5E39" w:rsidRDefault="006A78C5">
            <w:pPr>
              <w:rPr>
                <w:ins w:id="4228" w:author="ZTE" w:date="2021-03-25T17:14:00Z"/>
                <w:rFonts w:eastAsia="PMingLiU"/>
                <w:lang w:val="en-US" w:eastAsia="zh-TW"/>
              </w:rPr>
            </w:pPr>
            <w:ins w:id="4229" w:author="ZTE" w:date="2021-03-25T17:14:00Z">
              <w:r>
                <w:rPr>
                  <w:rFonts w:hint="eastAsia"/>
                  <w:lang w:val="en-US" w:eastAsia="zh-CN"/>
                </w:rPr>
                <w:t xml:space="preserve">Share same view with OPPO, </w:t>
              </w:r>
            </w:ins>
          </w:p>
        </w:tc>
      </w:tr>
      <w:tr w:rsidR="00DA4DF1" w14:paraId="41B944D9" w14:textId="77777777">
        <w:trPr>
          <w:ins w:id="4230" w:author="Thomas Tseng" w:date="2021-03-25T17:59:00Z"/>
        </w:trPr>
        <w:tc>
          <w:tcPr>
            <w:tcW w:w="1351" w:type="dxa"/>
          </w:tcPr>
          <w:p w14:paraId="3B75F1AC" w14:textId="00326FDE" w:rsidR="00DA4DF1" w:rsidRDefault="00DA4DF1" w:rsidP="00DA4DF1">
            <w:pPr>
              <w:rPr>
                <w:ins w:id="4231" w:author="Thomas Tseng" w:date="2021-03-25T17:59:00Z"/>
                <w:lang w:val="en-US" w:eastAsia="zh-CN"/>
              </w:rPr>
            </w:pPr>
            <w:ins w:id="4232" w:author="Thomas Tseng" w:date="2021-03-25T18:00:00Z">
              <w:r>
                <w:rPr>
                  <w:rFonts w:eastAsiaTheme="minorEastAsia"/>
                  <w:lang w:val="en-US" w:eastAsia="zh-TW"/>
                </w:rPr>
                <w:t>Asia Pacific Telecom</w:t>
              </w:r>
            </w:ins>
          </w:p>
        </w:tc>
        <w:tc>
          <w:tcPr>
            <w:tcW w:w="1668" w:type="dxa"/>
          </w:tcPr>
          <w:p w14:paraId="36C52070" w14:textId="29FA3E3D" w:rsidR="00DA4DF1" w:rsidRDefault="00DA4DF1" w:rsidP="00DA4DF1">
            <w:pPr>
              <w:rPr>
                <w:ins w:id="4233" w:author="Thomas Tseng" w:date="2021-03-25T17:59:00Z"/>
                <w:lang w:val="en-US" w:eastAsia="zh-CN"/>
              </w:rPr>
            </w:pPr>
            <w:ins w:id="4234" w:author="Thomas Tseng" w:date="2021-03-25T18:00:00Z">
              <w:r>
                <w:rPr>
                  <w:rFonts w:eastAsiaTheme="minorEastAsia" w:hint="eastAsia"/>
                  <w:lang w:eastAsia="zh-CN"/>
                </w:rPr>
                <w:t>F</w:t>
              </w:r>
              <w:r>
                <w:rPr>
                  <w:rFonts w:eastAsiaTheme="minorEastAsia"/>
                  <w:lang w:eastAsia="zh-CN"/>
                </w:rPr>
                <w:t>FS</w:t>
              </w:r>
            </w:ins>
          </w:p>
        </w:tc>
        <w:tc>
          <w:tcPr>
            <w:tcW w:w="6610" w:type="dxa"/>
          </w:tcPr>
          <w:p w14:paraId="437A3111" w14:textId="0032728C" w:rsidR="00DA4DF1" w:rsidRDefault="00DA4DF1" w:rsidP="00DA4DF1">
            <w:pPr>
              <w:rPr>
                <w:ins w:id="4235" w:author="Thomas Tseng" w:date="2021-03-25T17:59:00Z"/>
                <w:lang w:val="en-US" w:eastAsia="zh-CN"/>
              </w:rPr>
            </w:pPr>
            <w:ins w:id="4236" w:author="Thomas Tseng" w:date="2021-03-25T18:00:00Z">
              <w:r>
                <w:t xml:space="preserve">Wondering the spec impact that RAN2 should discuss. </w:t>
              </w:r>
            </w:ins>
          </w:p>
        </w:tc>
      </w:tr>
      <w:tr w:rsidR="00A65CD0" w14:paraId="3828F5E0" w14:textId="77777777" w:rsidTr="00A65CD0">
        <w:trPr>
          <w:ins w:id="4237" w:author="(Lenovo) Jing HAN" w:date="2021-03-26T20:50:00Z"/>
        </w:trPr>
        <w:tc>
          <w:tcPr>
            <w:tcW w:w="1351" w:type="dxa"/>
          </w:tcPr>
          <w:p w14:paraId="61A61ABE" w14:textId="77777777" w:rsidR="00A65CD0" w:rsidRPr="008D3DB1" w:rsidRDefault="00A65CD0" w:rsidP="004D7643">
            <w:pPr>
              <w:rPr>
                <w:ins w:id="4238" w:author="(Lenovo) Jing HAN" w:date="2021-03-26T20:50:00Z"/>
                <w:rFonts w:eastAsiaTheme="minorEastAsia"/>
                <w:lang w:eastAsia="zh-CN"/>
              </w:rPr>
            </w:pPr>
            <w:ins w:id="4239" w:author="(Lenovo) Jing HAN" w:date="2021-03-26T20:50:00Z">
              <w:r>
                <w:rPr>
                  <w:rFonts w:eastAsiaTheme="minorEastAsia" w:hint="eastAsia"/>
                  <w:lang w:eastAsia="zh-CN"/>
                </w:rPr>
                <w:t>L</w:t>
              </w:r>
              <w:r>
                <w:rPr>
                  <w:rFonts w:eastAsiaTheme="minorEastAsia"/>
                  <w:lang w:eastAsia="zh-CN"/>
                </w:rPr>
                <w:t>enovo</w:t>
              </w:r>
            </w:ins>
          </w:p>
        </w:tc>
        <w:tc>
          <w:tcPr>
            <w:tcW w:w="1668" w:type="dxa"/>
          </w:tcPr>
          <w:p w14:paraId="3C5CD918" w14:textId="77777777" w:rsidR="00A65CD0" w:rsidRPr="008D3DB1" w:rsidRDefault="00A65CD0" w:rsidP="004D7643">
            <w:pPr>
              <w:rPr>
                <w:ins w:id="4240" w:author="(Lenovo) Jing HAN" w:date="2021-03-26T20:50:00Z"/>
                <w:rFonts w:eastAsiaTheme="minorEastAsia"/>
                <w:lang w:eastAsia="zh-CN"/>
              </w:rPr>
            </w:pPr>
            <w:ins w:id="4241" w:author="(Lenovo) Jing HAN" w:date="2021-03-26T20:50:00Z">
              <w:r>
                <w:rPr>
                  <w:rFonts w:eastAsiaTheme="minorEastAsia"/>
                  <w:lang w:eastAsia="zh-CN"/>
                </w:rPr>
                <w:t>None</w:t>
              </w:r>
            </w:ins>
          </w:p>
        </w:tc>
        <w:tc>
          <w:tcPr>
            <w:tcW w:w="6610" w:type="dxa"/>
          </w:tcPr>
          <w:p w14:paraId="5101410A" w14:textId="77777777" w:rsidR="00A65CD0" w:rsidRPr="008D3DB1" w:rsidRDefault="00A65CD0" w:rsidP="004D7643">
            <w:pPr>
              <w:rPr>
                <w:ins w:id="4242" w:author="(Lenovo) Jing HAN" w:date="2021-03-26T20:50:00Z"/>
                <w:rFonts w:eastAsiaTheme="minorEastAsia"/>
                <w:lang w:val="en-US" w:eastAsia="zh-CN"/>
              </w:rPr>
            </w:pPr>
            <w:ins w:id="4243" w:author="(Lenovo) Jing HAN" w:date="2021-03-26T20:50:00Z">
              <w:r>
                <w:rPr>
                  <w:rFonts w:eastAsiaTheme="minorEastAsia"/>
                  <w:lang w:val="en-US" w:eastAsia="zh-CN"/>
                </w:rPr>
                <w:t>Share the view as OPPO</w:t>
              </w:r>
            </w:ins>
          </w:p>
        </w:tc>
      </w:tr>
      <w:tr w:rsidR="00AF1C7D" w14:paraId="45E2F1D4" w14:textId="77777777" w:rsidTr="00A65CD0">
        <w:trPr>
          <w:ins w:id="4244" w:author="Qualcomm" w:date="2021-03-26T13:02:00Z"/>
        </w:trPr>
        <w:tc>
          <w:tcPr>
            <w:tcW w:w="1351" w:type="dxa"/>
          </w:tcPr>
          <w:p w14:paraId="1BEC86F9" w14:textId="219E62AD" w:rsidR="00AF1C7D" w:rsidRPr="00567F78" w:rsidRDefault="00AF1C7D" w:rsidP="004D7643">
            <w:pPr>
              <w:rPr>
                <w:ins w:id="4245" w:author="Qualcomm" w:date="2021-03-26T13:02:00Z"/>
                <w:rFonts w:eastAsiaTheme="minorEastAsia"/>
                <w:lang w:eastAsia="zh-CN"/>
              </w:rPr>
            </w:pPr>
            <w:ins w:id="4246" w:author="Qualcomm" w:date="2021-03-26T13:02:00Z">
              <w:r w:rsidRPr="00567F78">
                <w:rPr>
                  <w:rFonts w:eastAsiaTheme="minorEastAsia"/>
                  <w:lang w:eastAsia="zh-CN"/>
                </w:rPr>
                <w:t>Qualcomm</w:t>
              </w:r>
            </w:ins>
          </w:p>
        </w:tc>
        <w:tc>
          <w:tcPr>
            <w:tcW w:w="1668" w:type="dxa"/>
          </w:tcPr>
          <w:p w14:paraId="5C02C03E" w14:textId="3CCEBAB9" w:rsidR="00AF1C7D" w:rsidRPr="00567F78" w:rsidRDefault="00AF1C7D" w:rsidP="004D7643">
            <w:pPr>
              <w:rPr>
                <w:ins w:id="4247" w:author="Qualcomm" w:date="2021-03-26T13:02:00Z"/>
                <w:rFonts w:eastAsiaTheme="minorEastAsia"/>
                <w:lang w:eastAsia="zh-CN"/>
              </w:rPr>
            </w:pPr>
            <w:ins w:id="4248" w:author="Qualcomm" w:date="2021-03-26T13:02:00Z">
              <w:r w:rsidRPr="00567F78">
                <w:rPr>
                  <w:rFonts w:eastAsiaTheme="minorEastAsia"/>
                  <w:lang w:eastAsia="zh-CN"/>
                </w:rPr>
                <w:t>Comment</w:t>
              </w:r>
            </w:ins>
          </w:p>
        </w:tc>
        <w:tc>
          <w:tcPr>
            <w:tcW w:w="6610" w:type="dxa"/>
          </w:tcPr>
          <w:p w14:paraId="2127EFEC" w14:textId="235EBC93" w:rsidR="00755D63" w:rsidRPr="00567F78" w:rsidRDefault="00755D63" w:rsidP="004D7643">
            <w:pPr>
              <w:rPr>
                <w:ins w:id="4249" w:author="Qualcomm" w:date="2021-03-26T17:33:00Z"/>
                <w:rFonts w:eastAsiaTheme="minorEastAsia"/>
                <w:lang w:val="en-US" w:eastAsia="zh-CN"/>
              </w:rPr>
            </w:pPr>
            <w:ins w:id="4250" w:author="Qualcomm" w:date="2021-03-26T17:33:00Z">
              <w:r w:rsidRPr="00567F78">
                <w:rPr>
                  <w:rFonts w:eastAsiaTheme="minorEastAsia"/>
                  <w:lang w:val="en-US" w:eastAsia="zh-CN"/>
                </w:rPr>
                <w:t>Rx UE doesn’t know if it’s Mode 1 or Mode 2, No A.</w:t>
              </w:r>
            </w:ins>
          </w:p>
          <w:p w14:paraId="6F1CC142" w14:textId="4B79F7E5" w:rsidR="00AF1C7D" w:rsidRPr="00567F78" w:rsidRDefault="00AF1C7D" w:rsidP="004D7643">
            <w:pPr>
              <w:rPr>
                <w:ins w:id="4251" w:author="Qualcomm" w:date="2021-03-26T13:04:00Z"/>
                <w:rFonts w:eastAsiaTheme="minorEastAsia"/>
                <w:lang w:val="en-US" w:eastAsia="zh-CN"/>
              </w:rPr>
            </w:pPr>
            <w:ins w:id="4252" w:author="Qualcomm" w:date="2021-03-26T13:03:00Z">
              <w:r w:rsidRPr="00567F78">
                <w:rPr>
                  <w:rFonts w:eastAsiaTheme="minorEastAsia"/>
                  <w:lang w:val="en-US" w:eastAsia="zh-CN"/>
                </w:rPr>
                <w:t>Mode 1: B, D</w:t>
              </w:r>
            </w:ins>
            <w:ins w:id="4253" w:author="Qualcomm" w:date="2021-03-26T13:04:00Z">
              <w:r w:rsidRPr="00567F78">
                <w:rPr>
                  <w:rFonts w:eastAsiaTheme="minorEastAsia"/>
                  <w:lang w:val="en-US" w:eastAsia="zh-CN"/>
                </w:rPr>
                <w:t>, E</w:t>
              </w:r>
            </w:ins>
          </w:p>
          <w:p w14:paraId="7096024B" w14:textId="76FFB970" w:rsidR="00AF1C7D" w:rsidRPr="00567F78" w:rsidRDefault="00AF1C7D" w:rsidP="004D7643">
            <w:pPr>
              <w:rPr>
                <w:ins w:id="4254" w:author="Qualcomm" w:date="2021-03-26T13:02:00Z"/>
                <w:rFonts w:eastAsiaTheme="minorEastAsia"/>
                <w:lang w:val="en-US" w:eastAsia="zh-CN"/>
              </w:rPr>
            </w:pPr>
            <w:ins w:id="4255" w:author="Qualcomm" w:date="2021-03-26T13:04:00Z">
              <w:r w:rsidRPr="00567F78">
                <w:rPr>
                  <w:rFonts w:eastAsiaTheme="minorEastAsia"/>
                  <w:lang w:val="en-US" w:eastAsia="zh-CN"/>
                </w:rPr>
                <w:t xml:space="preserve">Mode 2: B, </w:t>
              </w:r>
            </w:ins>
            <w:ins w:id="4256" w:author="Qualcomm" w:date="2021-03-26T13:05:00Z">
              <w:r w:rsidRPr="00567F78">
                <w:rPr>
                  <w:rFonts w:eastAsiaTheme="minorEastAsia"/>
                  <w:lang w:val="en-US" w:eastAsia="zh-CN"/>
                </w:rPr>
                <w:t>D, F</w:t>
              </w:r>
            </w:ins>
          </w:p>
        </w:tc>
      </w:tr>
    </w:tbl>
    <w:p w14:paraId="53815E15" w14:textId="4B41C25F" w:rsidR="00EE5E39" w:rsidRDefault="006A78C5">
      <w:pPr>
        <w:rPr>
          <w:ins w:id="4257" w:author="Interdigital" w:date="2021-03-30T11:27:00Z"/>
        </w:rPr>
      </w:pPr>
      <w:del w:id="4258" w:author="Ji, Pengyu/纪 鹏宇" w:date="2021-03-23T10:21:00Z">
        <w:r>
          <w:delText xml:space="preserve"> </w:delText>
        </w:r>
      </w:del>
    </w:p>
    <w:p w14:paraId="5AF3B426" w14:textId="77777777" w:rsidR="00B5099B" w:rsidRDefault="00B5099B" w:rsidP="00B5099B">
      <w:pPr>
        <w:rPr>
          <w:ins w:id="4259" w:author="Interdigital" w:date="2021-03-30T11:27:00Z"/>
          <w:rFonts w:ascii="Arial" w:eastAsia="Yu Mincho" w:hAnsi="Arial" w:cs="Arial"/>
        </w:rPr>
      </w:pPr>
      <w:ins w:id="4260" w:author="Interdigital" w:date="2021-03-30T11:27:00Z">
        <w:r>
          <w:rPr>
            <w:rFonts w:ascii="Arial" w:eastAsia="Yu Mincho" w:hAnsi="Arial" w:cs="Arial"/>
          </w:rPr>
          <w:t xml:space="preserve">Rapporteur Summary: </w:t>
        </w:r>
      </w:ins>
    </w:p>
    <w:p w14:paraId="525302E6" w14:textId="14E7A77B" w:rsidR="00B5099B" w:rsidRDefault="00B5099B" w:rsidP="00B5099B">
      <w:pPr>
        <w:rPr>
          <w:ins w:id="4261" w:author="Interdigital" w:date="2021-03-30T11:27:00Z"/>
        </w:rPr>
      </w:pPr>
      <w:ins w:id="4262" w:author="Interdigital" w:date="2021-03-30T11:27:00Z">
        <w:r>
          <w:rPr>
            <w:rFonts w:ascii="Arial" w:eastAsia="Yu Mincho" w:hAnsi="Arial" w:cs="Arial"/>
          </w:rPr>
          <w:t xml:space="preserve">Rapporteur suggests a similar proposal to proposal 21 on HARQ RTT timer, as opinions here are similar. </w:t>
        </w:r>
      </w:ins>
    </w:p>
    <w:p w14:paraId="55A31D60" w14:textId="454CB29F" w:rsidR="00B5099B" w:rsidRDefault="00B5099B" w:rsidP="00B5099B">
      <w:pPr>
        <w:rPr>
          <w:ins w:id="4263" w:author="Interdigital" w:date="2021-03-30T11:27:00Z"/>
          <w:rFonts w:ascii="Arial" w:eastAsia="Yu Mincho" w:hAnsi="Arial" w:cs="Arial"/>
          <w:b/>
          <w:bCs/>
        </w:rPr>
      </w:pPr>
      <w:ins w:id="4264" w:author="Interdigital" w:date="2021-03-30T11:27:00Z">
        <w:r w:rsidRPr="002C2042">
          <w:rPr>
            <w:rFonts w:ascii="Arial" w:eastAsia="Yu Mincho" w:hAnsi="Arial" w:cs="Arial"/>
            <w:b/>
            <w:bCs/>
          </w:rPr>
          <w:t xml:space="preserve">Proposal </w:t>
        </w:r>
        <w:r>
          <w:rPr>
            <w:rFonts w:ascii="Arial" w:eastAsia="Yu Mincho" w:hAnsi="Arial" w:cs="Arial"/>
            <w:b/>
            <w:bCs/>
          </w:rPr>
          <w:t>29</w:t>
        </w:r>
        <w:r w:rsidRPr="002C2042">
          <w:rPr>
            <w:rFonts w:ascii="Arial" w:eastAsia="Yu Mincho" w:hAnsi="Arial" w:cs="Arial"/>
            <w:b/>
            <w:bCs/>
          </w:rPr>
          <w:t xml:space="preserve"> –</w:t>
        </w:r>
        <w:r>
          <w:rPr>
            <w:rFonts w:ascii="Arial" w:eastAsia="Yu Mincho" w:hAnsi="Arial" w:cs="Arial"/>
            <w:b/>
            <w:bCs/>
          </w:rPr>
          <w:t xml:space="preserve"> [15/21] The value</w:t>
        </w:r>
      </w:ins>
      <w:ins w:id="4265" w:author="Interdigital" w:date="2021-04-08T21:08:00Z">
        <w:r w:rsidR="0013574B">
          <w:rPr>
            <w:rFonts w:ascii="Arial" w:eastAsia="Yu Mincho" w:hAnsi="Arial" w:cs="Arial"/>
            <w:b/>
            <w:bCs/>
          </w:rPr>
          <w:t>(s)</w:t>
        </w:r>
      </w:ins>
      <w:ins w:id="4266" w:author="Interdigital" w:date="2021-03-30T11:27:00Z">
        <w:r>
          <w:rPr>
            <w:rFonts w:ascii="Arial" w:eastAsia="Yu Mincho" w:hAnsi="Arial" w:cs="Arial"/>
            <w:b/>
            <w:bCs/>
          </w:rPr>
          <w:t xml:space="preserve"> of the SL retransmission timer can be determined by UE or NW implementation.  </w:t>
        </w:r>
      </w:ins>
    </w:p>
    <w:p w14:paraId="34CA9645" w14:textId="77777777" w:rsidR="00B5099B" w:rsidRDefault="00B5099B"/>
    <w:p w14:paraId="25033EF2" w14:textId="77777777" w:rsidR="00EE5E39" w:rsidRDefault="006A78C5">
      <w:pPr>
        <w:pStyle w:val="Heading3"/>
      </w:pPr>
      <w:r>
        <w:t>2.4.2 SL HARQ RTT and Retransmission Timers for Broadcast</w:t>
      </w:r>
    </w:p>
    <w:p w14:paraId="0892924C" w14:textId="77777777" w:rsidR="00EE5E39" w:rsidRDefault="006A78C5">
      <w:pPr>
        <w:rPr>
          <w:rFonts w:ascii="Arial" w:hAnsi="Arial" w:cs="Arial"/>
        </w:rPr>
      </w:pPr>
      <w:r>
        <w:rPr>
          <w:rFonts w:ascii="Arial" w:hAnsi="Arial" w:cs="Arial"/>
        </w:rPr>
        <w:t>In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no agreements were made for HARQ RTT timer and HARQ retransmission timers for broadcast.  Depending on company feedback thus far, the need for these timers may not necessarily be </w:t>
      </w:r>
      <w:proofErr w:type="spellStart"/>
      <w:r>
        <w:rPr>
          <w:rFonts w:ascii="Arial" w:hAnsi="Arial" w:cs="Arial"/>
        </w:rPr>
        <w:t>dependant</w:t>
      </w:r>
      <w:proofErr w:type="spellEnd"/>
      <w:r>
        <w:rPr>
          <w:rFonts w:ascii="Arial" w:hAnsi="Arial" w:cs="Arial"/>
        </w:rPr>
        <w:t xml:space="preserve"> on the presence of HARQ feedback, which would make it possible to support these timers also for broadcast.  </w:t>
      </w:r>
    </w:p>
    <w:p w14:paraId="7A0332EA" w14:textId="77777777" w:rsidR="00EE5E39" w:rsidRDefault="006A78C5">
      <w:pPr>
        <w:rPr>
          <w:rFonts w:ascii="Arial" w:hAnsi="Arial" w:cs="Arial"/>
          <w:b/>
          <w:bCs/>
          <w:sz w:val="22"/>
          <w:szCs w:val="22"/>
        </w:rPr>
      </w:pPr>
      <w:r>
        <w:rPr>
          <w:rFonts w:ascii="Arial" w:hAnsi="Arial" w:cs="Arial"/>
          <w:b/>
          <w:bCs/>
          <w:sz w:val="22"/>
          <w:szCs w:val="22"/>
        </w:rPr>
        <w:t>Q30) Do companies support the use of SL HARQ RTT timer and SL retransmission timer also for broadcast?</w:t>
      </w:r>
    </w:p>
    <w:tbl>
      <w:tblPr>
        <w:tblStyle w:val="TableGrid"/>
        <w:tblW w:w="9629" w:type="dxa"/>
        <w:tblLayout w:type="fixed"/>
        <w:tblLook w:val="04A0" w:firstRow="1" w:lastRow="0" w:firstColumn="1" w:lastColumn="0" w:noHBand="0" w:noVBand="1"/>
      </w:tblPr>
      <w:tblGrid>
        <w:gridCol w:w="1358"/>
        <w:gridCol w:w="1337"/>
        <w:gridCol w:w="6934"/>
      </w:tblGrid>
      <w:tr w:rsidR="00EE5E39" w14:paraId="667A657A" w14:textId="77777777">
        <w:tc>
          <w:tcPr>
            <w:tcW w:w="1358" w:type="dxa"/>
            <w:shd w:val="clear" w:color="auto" w:fill="D9E2F3" w:themeFill="accent1" w:themeFillTint="33"/>
          </w:tcPr>
          <w:p w14:paraId="67C53BE2" w14:textId="77777777" w:rsidR="00EE5E39" w:rsidRDefault="006A78C5">
            <w:pPr>
              <w:rPr>
                <w:lang w:val="de-DE"/>
              </w:rPr>
            </w:pPr>
            <w:r>
              <w:rPr>
                <w:lang w:val="en-US"/>
              </w:rPr>
              <w:t>Company</w:t>
            </w:r>
          </w:p>
        </w:tc>
        <w:tc>
          <w:tcPr>
            <w:tcW w:w="1337" w:type="dxa"/>
            <w:shd w:val="clear" w:color="auto" w:fill="D9E2F3" w:themeFill="accent1" w:themeFillTint="33"/>
          </w:tcPr>
          <w:p w14:paraId="14973721" w14:textId="77777777" w:rsidR="00EE5E39" w:rsidRDefault="006A78C5">
            <w:pPr>
              <w:rPr>
                <w:lang w:val="de-DE"/>
              </w:rPr>
            </w:pPr>
            <w:proofErr w:type="gramStart"/>
            <w:r>
              <w:rPr>
                <w:lang w:val="en-US"/>
              </w:rPr>
              <w:t>Response  (</w:t>
            </w:r>
            <w:proofErr w:type="gramEnd"/>
            <w:r>
              <w:rPr>
                <w:lang w:val="en-US"/>
              </w:rPr>
              <w:t>Y/N)</w:t>
            </w:r>
          </w:p>
        </w:tc>
        <w:tc>
          <w:tcPr>
            <w:tcW w:w="6934" w:type="dxa"/>
            <w:shd w:val="clear" w:color="auto" w:fill="D9E2F3" w:themeFill="accent1" w:themeFillTint="33"/>
          </w:tcPr>
          <w:p w14:paraId="082AA14B" w14:textId="77777777" w:rsidR="00EE5E39" w:rsidRDefault="006A78C5">
            <w:pPr>
              <w:rPr>
                <w:lang w:val="en-US"/>
              </w:rPr>
            </w:pPr>
            <w:r>
              <w:rPr>
                <w:lang w:val="en-US"/>
              </w:rPr>
              <w:t>Comments (please motivate your answer)</w:t>
            </w:r>
          </w:p>
        </w:tc>
      </w:tr>
      <w:tr w:rsidR="00EE5E39" w14:paraId="1EF0D29C" w14:textId="77777777">
        <w:tc>
          <w:tcPr>
            <w:tcW w:w="1358" w:type="dxa"/>
          </w:tcPr>
          <w:p w14:paraId="0093F21C" w14:textId="77777777" w:rsidR="00EE5E39" w:rsidRDefault="006A78C5">
            <w:pPr>
              <w:rPr>
                <w:lang w:val="de-DE"/>
              </w:rPr>
            </w:pPr>
            <w:ins w:id="4267" w:author="冷冰雪(Bingxue Leng)" w:date="2021-03-15T17:50:00Z">
              <w:r>
                <w:rPr>
                  <w:lang w:val="de-DE"/>
                </w:rPr>
                <w:t>OPPO</w:t>
              </w:r>
            </w:ins>
          </w:p>
        </w:tc>
        <w:tc>
          <w:tcPr>
            <w:tcW w:w="1337" w:type="dxa"/>
          </w:tcPr>
          <w:p w14:paraId="46BBC828" w14:textId="77777777" w:rsidR="00EE5E39" w:rsidRDefault="006A78C5">
            <w:pPr>
              <w:rPr>
                <w:lang w:val="de-DE"/>
              </w:rPr>
            </w:pPr>
            <w:ins w:id="4268" w:author="冷冰雪(Bingxue Leng)" w:date="2021-03-15T17:50:00Z">
              <w:r>
                <w:rPr>
                  <w:lang w:val="de-DE"/>
                </w:rPr>
                <w:t>N</w:t>
              </w:r>
            </w:ins>
          </w:p>
        </w:tc>
        <w:tc>
          <w:tcPr>
            <w:tcW w:w="6934" w:type="dxa"/>
          </w:tcPr>
          <w:p w14:paraId="2CFA71E9" w14:textId="77777777" w:rsidR="00EE5E39" w:rsidRDefault="006A78C5">
            <w:pPr>
              <w:rPr>
                <w:lang w:val="en-US"/>
              </w:rPr>
            </w:pPr>
            <w:ins w:id="4269" w:author="冷冰雪(Bingxue Leng)" w:date="2021-03-16T12:06:00Z">
              <w:r>
                <w:rPr>
                  <w:lang w:val="en-US"/>
                </w:rPr>
                <w:t>Without feedback, the power saving gain from RTT timer vanishes, and by restricting both new/re-transmission into active-time due to on-duration timer, there is no need for re-transmission timer either</w:t>
              </w:r>
            </w:ins>
          </w:p>
        </w:tc>
      </w:tr>
      <w:tr w:rsidR="00EE5E39" w14:paraId="3824D778" w14:textId="77777777">
        <w:tc>
          <w:tcPr>
            <w:tcW w:w="1358" w:type="dxa"/>
          </w:tcPr>
          <w:p w14:paraId="17CC71C8" w14:textId="77777777" w:rsidR="00EE5E39" w:rsidRDefault="006A78C5">
            <w:pPr>
              <w:rPr>
                <w:lang w:val="de-DE"/>
              </w:rPr>
            </w:pPr>
            <w:ins w:id="4270" w:author="Xiaomi (Xing)" w:date="2021-03-16T16:57:00Z">
              <w:r>
                <w:rPr>
                  <w:rFonts w:eastAsiaTheme="minorEastAsia" w:hint="eastAsia"/>
                  <w:lang w:val="de-DE" w:eastAsia="zh-CN"/>
                </w:rPr>
                <w:t>Xiaomi</w:t>
              </w:r>
            </w:ins>
          </w:p>
        </w:tc>
        <w:tc>
          <w:tcPr>
            <w:tcW w:w="1337" w:type="dxa"/>
          </w:tcPr>
          <w:p w14:paraId="1935C799" w14:textId="77777777" w:rsidR="00EE5E39" w:rsidRDefault="006A78C5">
            <w:pPr>
              <w:rPr>
                <w:lang w:val="de-DE"/>
              </w:rPr>
            </w:pPr>
            <w:ins w:id="4271" w:author="Xiaomi (Xing)" w:date="2021-03-16T16:57:00Z">
              <w:r>
                <w:rPr>
                  <w:rFonts w:eastAsiaTheme="minorEastAsia" w:hint="eastAsia"/>
                  <w:lang w:val="de-DE" w:eastAsia="zh-CN"/>
                </w:rPr>
                <w:t>N</w:t>
              </w:r>
            </w:ins>
          </w:p>
        </w:tc>
        <w:tc>
          <w:tcPr>
            <w:tcW w:w="6934" w:type="dxa"/>
          </w:tcPr>
          <w:p w14:paraId="3F36E610" w14:textId="77777777" w:rsidR="00EE5E39" w:rsidRDefault="006A78C5">
            <w:pPr>
              <w:rPr>
                <w:lang w:val="en-US"/>
              </w:rPr>
            </w:pPr>
            <w:ins w:id="4272" w:author="Xiaomi (Xing)" w:date="2021-03-16T16:57:00Z">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feedback in broadcast.</w:t>
              </w:r>
            </w:ins>
          </w:p>
        </w:tc>
      </w:tr>
      <w:tr w:rsidR="00EE5E39" w14:paraId="59CC9A60" w14:textId="77777777">
        <w:tc>
          <w:tcPr>
            <w:tcW w:w="1358" w:type="dxa"/>
          </w:tcPr>
          <w:p w14:paraId="786AE065" w14:textId="77777777" w:rsidR="00EE5E39" w:rsidRDefault="006A78C5">
            <w:pPr>
              <w:rPr>
                <w:lang w:val="de-DE"/>
              </w:rPr>
            </w:pPr>
            <w:ins w:id="4273" w:author="Kyeongin Jeong/Communication Standards /SRA/Staff Engineer/삼성전자" w:date="2021-03-16T23:35:00Z">
              <w:r>
                <w:rPr>
                  <w:lang w:val="de-DE"/>
                </w:rPr>
                <w:t>Samsung</w:t>
              </w:r>
            </w:ins>
          </w:p>
        </w:tc>
        <w:tc>
          <w:tcPr>
            <w:tcW w:w="1337" w:type="dxa"/>
          </w:tcPr>
          <w:p w14:paraId="372F7FAC" w14:textId="77777777" w:rsidR="00EE5E39" w:rsidRDefault="006A78C5">
            <w:pPr>
              <w:rPr>
                <w:lang w:val="de-DE"/>
              </w:rPr>
            </w:pPr>
            <w:ins w:id="4274" w:author="Kyeongin Jeong/Communication Standards /SRA/Staff Engineer/삼성전자" w:date="2021-03-16T23:35:00Z">
              <w:r>
                <w:rPr>
                  <w:lang w:val="de-DE"/>
                </w:rPr>
                <w:t>Y</w:t>
              </w:r>
            </w:ins>
          </w:p>
        </w:tc>
        <w:tc>
          <w:tcPr>
            <w:tcW w:w="6934" w:type="dxa"/>
          </w:tcPr>
          <w:p w14:paraId="3441C26D" w14:textId="77777777" w:rsidR="00EE5E39" w:rsidRDefault="006A78C5">
            <w:pPr>
              <w:rPr>
                <w:lang w:val="en-US"/>
              </w:rPr>
            </w:pPr>
            <w:ins w:id="4275" w:author="Kyeongin Jeong/Communication Standards /SRA/Staff Engineer/삼성전자" w:date="2021-03-16T23:35:00Z">
              <w:r>
                <w:rPr>
                  <w:lang w:val="en-US"/>
                </w:rPr>
                <w:t xml:space="preserve">We think it’s similar as groupcast w/o HARQ feedback, so it would be good to reuse it to broadcast if we have it for groupcast. </w:t>
              </w:r>
            </w:ins>
          </w:p>
        </w:tc>
      </w:tr>
      <w:tr w:rsidR="00EE5E39" w14:paraId="7A4D9A0A" w14:textId="77777777">
        <w:tc>
          <w:tcPr>
            <w:tcW w:w="1358" w:type="dxa"/>
          </w:tcPr>
          <w:p w14:paraId="194B395B" w14:textId="77777777" w:rsidR="00EE5E39" w:rsidRDefault="006A78C5">
            <w:pPr>
              <w:rPr>
                <w:lang w:val="de-DE"/>
              </w:rPr>
            </w:pPr>
            <w:ins w:id="4276" w:author="Huawei (Xiaox)" w:date="2021-03-18T12:16:00Z">
              <w:r>
                <w:rPr>
                  <w:lang w:val="de-DE"/>
                </w:rPr>
                <w:t>Huawei</w:t>
              </w:r>
            </w:ins>
            <w:ins w:id="4277" w:author="Huawei (Xiaox)" w:date="2021-03-18T12:22:00Z">
              <w:r>
                <w:rPr>
                  <w:lang w:val="de-DE"/>
                </w:rPr>
                <w:t>, HiSilicon</w:t>
              </w:r>
            </w:ins>
          </w:p>
        </w:tc>
        <w:tc>
          <w:tcPr>
            <w:tcW w:w="1337" w:type="dxa"/>
          </w:tcPr>
          <w:p w14:paraId="75E421C9" w14:textId="77777777" w:rsidR="00EE5E39" w:rsidRDefault="006A78C5">
            <w:pPr>
              <w:rPr>
                <w:lang w:val="de-DE"/>
              </w:rPr>
            </w:pPr>
            <w:ins w:id="4278" w:author="Huawei (Xiaox)" w:date="2021-03-18T12:16:00Z">
              <w:r>
                <w:rPr>
                  <w:lang w:val="de-DE"/>
                </w:rPr>
                <w:t>No</w:t>
              </w:r>
            </w:ins>
          </w:p>
        </w:tc>
        <w:tc>
          <w:tcPr>
            <w:tcW w:w="6934" w:type="dxa"/>
          </w:tcPr>
          <w:p w14:paraId="4BF11208" w14:textId="77777777" w:rsidR="00EE5E39" w:rsidRDefault="00EE5E39">
            <w:pPr>
              <w:rPr>
                <w:lang w:val="de-DE"/>
              </w:rPr>
            </w:pPr>
          </w:p>
        </w:tc>
      </w:tr>
      <w:tr w:rsidR="00EE5E39" w14:paraId="50E511A6" w14:textId="77777777">
        <w:tc>
          <w:tcPr>
            <w:tcW w:w="1358" w:type="dxa"/>
          </w:tcPr>
          <w:p w14:paraId="0E1B695F" w14:textId="77777777" w:rsidR="00EE5E39" w:rsidRDefault="006A78C5">
            <w:pPr>
              <w:rPr>
                <w:lang w:val="de-DE"/>
              </w:rPr>
            </w:pPr>
            <w:ins w:id="4279" w:author="LG: Giwon Park" w:date="2021-03-18T17:06:00Z">
              <w:r>
                <w:rPr>
                  <w:rFonts w:eastAsia="Malgun Gothic" w:hint="eastAsia"/>
                  <w:lang w:val="de-DE" w:eastAsia="ko-KR"/>
                </w:rPr>
                <w:t>LG</w:t>
              </w:r>
            </w:ins>
          </w:p>
        </w:tc>
        <w:tc>
          <w:tcPr>
            <w:tcW w:w="1337" w:type="dxa"/>
          </w:tcPr>
          <w:p w14:paraId="4CA61F2D" w14:textId="77777777" w:rsidR="00EE5E39" w:rsidRDefault="006A78C5">
            <w:pPr>
              <w:rPr>
                <w:lang w:val="de-DE"/>
              </w:rPr>
            </w:pPr>
            <w:ins w:id="4280" w:author="LG: Giwon Park" w:date="2021-03-18T17:06:00Z">
              <w:r>
                <w:rPr>
                  <w:rFonts w:eastAsia="Malgun Gothic" w:hint="eastAsia"/>
                  <w:lang w:val="de-DE" w:eastAsia="ko-KR"/>
                </w:rPr>
                <w:t>See comments</w:t>
              </w:r>
            </w:ins>
          </w:p>
        </w:tc>
        <w:tc>
          <w:tcPr>
            <w:tcW w:w="6934" w:type="dxa"/>
          </w:tcPr>
          <w:p w14:paraId="1C06EDFF" w14:textId="77777777" w:rsidR="00EE5E39" w:rsidRDefault="006A78C5">
            <w:pPr>
              <w:rPr>
                <w:lang w:val="en-US"/>
              </w:rPr>
            </w:pPr>
            <w:ins w:id="4281" w:author="LG: Giwon Park" w:date="2021-03-18T17:06:00Z">
              <w:r>
                <w:rPr>
                  <w:lang w:val="en-US"/>
                </w:rPr>
                <w:t>RTT timer is not required, but retransmission timer can be required. If RAN2 define a new timer for monitoring additional broadcast messages, the retransmission timer is not required.</w:t>
              </w:r>
            </w:ins>
          </w:p>
        </w:tc>
      </w:tr>
      <w:tr w:rsidR="00EE5E39" w14:paraId="36244098" w14:textId="77777777">
        <w:tc>
          <w:tcPr>
            <w:tcW w:w="1358" w:type="dxa"/>
          </w:tcPr>
          <w:p w14:paraId="7EE2E81D" w14:textId="77777777" w:rsidR="00EE5E39" w:rsidRDefault="006A78C5">
            <w:pPr>
              <w:rPr>
                <w:lang w:val="de-DE"/>
              </w:rPr>
            </w:pPr>
            <w:ins w:id="4282" w:author="Interdigital" w:date="2021-03-18T14:57:00Z">
              <w:r>
                <w:rPr>
                  <w:lang w:val="de-DE"/>
                </w:rPr>
                <w:t>InterDigital</w:t>
              </w:r>
            </w:ins>
          </w:p>
        </w:tc>
        <w:tc>
          <w:tcPr>
            <w:tcW w:w="1337" w:type="dxa"/>
          </w:tcPr>
          <w:p w14:paraId="61EFA66E" w14:textId="77777777" w:rsidR="00EE5E39" w:rsidRDefault="006A78C5">
            <w:pPr>
              <w:rPr>
                <w:lang w:val="de-DE"/>
              </w:rPr>
            </w:pPr>
            <w:ins w:id="4283" w:author="Interdigital" w:date="2021-03-18T14:57:00Z">
              <w:r>
                <w:rPr>
                  <w:lang w:val="de-DE"/>
                </w:rPr>
                <w:t>Y</w:t>
              </w:r>
            </w:ins>
          </w:p>
        </w:tc>
        <w:tc>
          <w:tcPr>
            <w:tcW w:w="6934" w:type="dxa"/>
          </w:tcPr>
          <w:p w14:paraId="41D0BA94" w14:textId="77777777" w:rsidR="00EE5E39" w:rsidRDefault="006A78C5">
            <w:pPr>
              <w:rPr>
                <w:ins w:id="4284" w:author="Interdigital" w:date="2021-03-18T15:01:00Z"/>
                <w:lang w:val="en-US"/>
              </w:rPr>
            </w:pPr>
            <w:ins w:id="4285" w:author="Interdigital" w:date="2021-03-18T14:58:00Z">
              <w:r>
                <w:rPr>
                  <w:lang w:val="en-US"/>
                </w:rPr>
                <w:t>We should allow the RX UE to benefit from pow</w:t>
              </w:r>
            </w:ins>
            <w:ins w:id="4286" w:author="Interdigital" w:date="2021-03-18T14:59:00Z">
              <w:r>
                <w:rPr>
                  <w:lang w:val="en-US"/>
                </w:rPr>
                <w:t xml:space="preserve">er savings even for blind retransmissions.  The RX UE can </w:t>
              </w:r>
            </w:ins>
            <w:ins w:id="4287" w:author="Interdigital" w:date="2021-03-18T15:00:00Z">
              <w:r>
                <w:rPr>
                  <w:lang w:val="en-US"/>
                </w:rPr>
                <w:t xml:space="preserve">sleep between the planned retransmissions </w:t>
              </w:r>
              <w:proofErr w:type="gramStart"/>
              <w:r>
                <w:rPr>
                  <w:lang w:val="en-US"/>
                </w:rPr>
                <w:t>similar to</w:t>
              </w:r>
              <w:proofErr w:type="gramEnd"/>
              <w:r>
                <w:rPr>
                  <w:lang w:val="en-US"/>
                </w:rPr>
                <w:t xml:space="preserve"> the case of HARQ enabled.</w:t>
              </w:r>
            </w:ins>
          </w:p>
          <w:p w14:paraId="7F9299D3" w14:textId="77777777" w:rsidR="00EE5E39" w:rsidRDefault="006A78C5">
            <w:pPr>
              <w:rPr>
                <w:lang w:val="en-US"/>
              </w:rPr>
            </w:pPr>
            <w:ins w:id="4288" w:author="Interdigital" w:date="2021-03-18T15:01:00Z">
              <w:r>
                <w:rPr>
                  <w:lang w:val="en-US"/>
                </w:rPr>
                <w:t xml:space="preserve">There seems no direct relationship between </w:t>
              </w:r>
            </w:ins>
            <w:ins w:id="4289" w:author="Interdigital" w:date="2021-03-18T15:03:00Z">
              <w:r>
                <w:rPr>
                  <w:lang w:val="en-US"/>
                </w:rPr>
                <w:t xml:space="preserve">the presence of </w:t>
              </w:r>
            </w:ins>
            <w:ins w:id="4290" w:author="Interdigital" w:date="2021-03-18T15:01:00Z">
              <w:r>
                <w:rPr>
                  <w:lang w:val="en-US"/>
                </w:rPr>
                <w:t>HARQ feedback and the use of HARQ RTT/retransmission</w:t>
              </w:r>
            </w:ins>
            <w:ins w:id="4291" w:author="Interdigital" w:date="2021-03-18T15:03:00Z">
              <w:r>
                <w:rPr>
                  <w:lang w:val="en-US"/>
                </w:rPr>
                <w:t xml:space="preserve"> to save power between retransmissions.</w:t>
              </w:r>
            </w:ins>
          </w:p>
        </w:tc>
      </w:tr>
      <w:tr w:rsidR="00EE5E39" w14:paraId="3FBB166C" w14:textId="77777777">
        <w:tc>
          <w:tcPr>
            <w:tcW w:w="1358" w:type="dxa"/>
          </w:tcPr>
          <w:p w14:paraId="27CED452" w14:textId="77777777" w:rsidR="00EE5E39" w:rsidRDefault="006A78C5">
            <w:pPr>
              <w:rPr>
                <w:rFonts w:eastAsia="Malgun Gothic"/>
                <w:lang w:val="de-DE"/>
              </w:rPr>
            </w:pPr>
            <w:ins w:id="4292" w:author="Jianming Wu" w:date="2021-03-19T14:19:00Z">
              <w:r>
                <w:rPr>
                  <w:rFonts w:eastAsiaTheme="minorEastAsia"/>
                  <w:lang w:val="de-DE" w:eastAsia="zh-CN"/>
                </w:rPr>
                <w:t>Vivo</w:t>
              </w:r>
            </w:ins>
          </w:p>
        </w:tc>
        <w:tc>
          <w:tcPr>
            <w:tcW w:w="1337" w:type="dxa"/>
          </w:tcPr>
          <w:p w14:paraId="44B4241B" w14:textId="77777777" w:rsidR="00EE5E39" w:rsidRDefault="006A78C5">
            <w:pPr>
              <w:rPr>
                <w:rFonts w:eastAsia="Malgun Gothic"/>
                <w:lang w:val="de-DE"/>
              </w:rPr>
            </w:pPr>
            <w:ins w:id="4293" w:author="Jianming Wu" w:date="2021-03-19T14:19:00Z">
              <w:r>
                <w:rPr>
                  <w:rFonts w:eastAsiaTheme="minorEastAsia" w:hint="eastAsia"/>
                  <w:lang w:val="de-DE" w:eastAsia="zh-CN"/>
                </w:rPr>
                <w:t>N</w:t>
              </w:r>
            </w:ins>
          </w:p>
        </w:tc>
        <w:tc>
          <w:tcPr>
            <w:tcW w:w="6934" w:type="dxa"/>
          </w:tcPr>
          <w:p w14:paraId="4DDA033D" w14:textId="77777777" w:rsidR="00EE5E39" w:rsidRDefault="006A78C5">
            <w:pPr>
              <w:rPr>
                <w:lang w:val="en-US"/>
              </w:rPr>
            </w:pPr>
            <w:ins w:id="4294" w:author="Jianming Wu" w:date="2021-03-19T14:19:00Z">
              <w:r>
                <w:rPr>
                  <w:rFonts w:eastAsiaTheme="minorEastAsia" w:hint="eastAsia"/>
                  <w:lang w:val="en-US" w:eastAsia="zh-CN"/>
                </w:rPr>
                <w:t>S</w:t>
              </w:r>
              <w:r>
                <w:rPr>
                  <w:rFonts w:eastAsiaTheme="minorEastAsia"/>
                  <w:lang w:val="en-US" w:eastAsia="zh-CN"/>
                </w:rPr>
                <w:t xml:space="preserve">imilar with Q14, broadcast is good to use the simplest DRX pattern, i.e. only </w:t>
              </w:r>
              <w:proofErr w:type="spellStart"/>
              <w:r>
                <w:rPr>
                  <w:rFonts w:eastAsiaTheme="minorEastAsia"/>
                  <w:lang w:val="en-US" w:eastAsia="zh-CN"/>
                </w:rPr>
                <w:t>onDuration</w:t>
              </w:r>
              <w:proofErr w:type="spellEnd"/>
              <w:r>
                <w:rPr>
                  <w:rFonts w:eastAsiaTheme="minorEastAsia"/>
                  <w:lang w:val="en-US" w:eastAsia="zh-CN"/>
                </w:rPr>
                <w:t xml:space="preserve"> timer.</w:t>
              </w:r>
            </w:ins>
          </w:p>
        </w:tc>
      </w:tr>
      <w:tr w:rsidR="00EE5E39" w14:paraId="0B736FB6" w14:textId="77777777">
        <w:trPr>
          <w:ins w:id="4295" w:author="CATT" w:date="2021-03-19T16:46:00Z"/>
        </w:trPr>
        <w:tc>
          <w:tcPr>
            <w:tcW w:w="1358" w:type="dxa"/>
          </w:tcPr>
          <w:p w14:paraId="07581038" w14:textId="77777777" w:rsidR="00EE5E39" w:rsidRDefault="006A78C5">
            <w:pPr>
              <w:rPr>
                <w:ins w:id="4296" w:author="CATT" w:date="2021-03-19T16:46:00Z"/>
                <w:rFonts w:eastAsiaTheme="minorEastAsia"/>
                <w:lang w:val="de-DE" w:eastAsia="zh-CN"/>
              </w:rPr>
            </w:pPr>
            <w:ins w:id="4297" w:author="CATT" w:date="2021-03-19T16:46:00Z">
              <w:r>
                <w:rPr>
                  <w:rFonts w:eastAsiaTheme="minorEastAsia" w:hint="eastAsia"/>
                  <w:lang w:val="de-DE" w:eastAsia="zh-CN"/>
                </w:rPr>
                <w:t>CATT</w:t>
              </w:r>
            </w:ins>
          </w:p>
        </w:tc>
        <w:tc>
          <w:tcPr>
            <w:tcW w:w="1337" w:type="dxa"/>
          </w:tcPr>
          <w:p w14:paraId="5872E5CC" w14:textId="77777777" w:rsidR="00EE5E39" w:rsidRDefault="006A78C5">
            <w:pPr>
              <w:rPr>
                <w:ins w:id="4298" w:author="CATT" w:date="2021-03-19T16:46:00Z"/>
                <w:rFonts w:eastAsiaTheme="minorEastAsia"/>
                <w:lang w:val="de-DE" w:eastAsia="zh-CN"/>
              </w:rPr>
            </w:pPr>
            <w:ins w:id="4299" w:author="CATT" w:date="2021-03-19T16:46:00Z">
              <w:r>
                <w:rPr>
                  <w:rFonts w:eastAsiaTheme="minorEastAsia" w:hint="eastAsia"/>
                  <w:lang w:val="de-DE" w:eastAsia="zh-CN"/>
                </w:rPr>
                <w:t>N</w:t>
              </w:r>
            </w:ins>
          </w:p>
        </w:tc>
        <w:tc>
          <w:tcPr>
            <w:tcW w:w="6934" w:type="dxa"/>
          </w:tcPr>
          <w:p w14:paraId="4AE69874" w14:textId="77777777" w:rsidR="00EE5E39" w:rsidRDefault="00EE5E39">
            <w:pPr>
              <w:rPr>
                <w:ins w:id="4300" w:author="CATT" w:date="2021-03-19T16:46:00Z"/>
                <w:rFonts w:eastAsiaTheme="minorEastAsia"/>
                <w:lang w:val="de-DE" w:eastAsia="zh-CN"/>
              </w:rPr>
            </w:pPr>
          </w:p>
        </w:tc>
      </w:tr>
      <w:tr w:rsidR="00EE5E39" w14:paraId="785007A8" w14:textId="77777777">
        <w:trPr>
          <w:ins w:id="4301" w:author="Ericsson" w:date="2021-03-19T20:16:00Z"/>
        </w:trPr>
        <w:tc>
          <w:tcPr>
            <w:tcW w:w="1358" w:type="dxa"/>
          </w:tcPr>
          <w:p w14:paraId="66915D3A" w14:textId="77777777" w:rsidR="00EE5E39" w:rsidRDefault="006A78C5">
            <w:pPr>
              <w:rPr>
                <w:ins w:id="4302" w:author="Ericsson" w:date="2021-03-19T20:16:00Z"/>
                <w:rFonts w:eastAsiaTheme="minorEastAsia"/>
                <w:lang w:val="de-DE" w:eastAsia="zh-CN"/>
              </w:rPr>
            </w:pPr>
            <w:ins w:id="4303" w:author="Ericsson" w:date="2021-03-19T20:16:00Z">
              <w:r>
                <w:rPr>
                  <w:lang w:val="de-DE"/>
                </w:rPr>
                <w:t>Ericsson (Min)</w:t>
              </w:r>
            </w:ins>
          </w:p>
        </w:tc>
        <w:tc>
          <w:tcPr>
            <w:tcW w:w="1337" w:type="dxa"/>
          </w:tcPr>
          <w:p w14:paraId="71B2582D" w14:textId="55BF43E6" w:rsidR="00EE5E39" w:rsidRDefault="006A78C5">
            <w:pPr>
              <w:rPr>
                <w:ins w:id="4304" w:author="Ericsson" w:date="2021-03-19T20:16:00Z"/>
                <w:rFonts w:eastAsiaTheme="minorEastAsia"/>
                <w:lang w:val="de-DE" w:eastAsia="zh-CN"/>
              </w:rPr>
            </w:pPr>
            <w:ins w:id="4305" w:author="Ericsson" w:date="2021-03-19T20:16:00Z">
              <w:del w:id="4306" w:author="Interdigital" w:date="2021-04-07T14:12:00Z">
                <w:r w:rsidDel="00384CC4">
                  <w:rPr>
                    <w:lang w:val="de-DE"/>
                  </w:rPr>
                  <w:delText>No</w:delText>
                </w:r>
              </w:del>
            </w:ins>
            <w:ins w:id="4307" w:author="Interdigital" w:date="2021-04-07T14:12:00Z">
              <w:r w:rsidR="00384CC4">
                <w:rPr>
                  <w:lang w:val="de-DE"/>
                </w:rPr>
                <w:t>Yes</w:t>
              </w:r>
            </w:ins>
          </w:p>
        </w:tc>
        <w:tc>
          <w:tcPr>
            <w:tcW w:w="6934" w:type="dxa"/>
          </w:tcPr>
          <w:p w14:paraId="61EDBBF1" w14:textId="77777777" w:rsidR="00EE5E39" w:rsidRDefault="00EE5E39">
            <w:pPr>
              <w:rPr>
                <w:ins w:id="4308" w:author="Ericsson" w:date="2021-03-19T20:16:00Z"/>
                <w:rFonts w:eastAsiaTheme="minorEastAsia"/>
                <w:lang w:val="de-DE" w:eastAsia="zh-CN"/>
              </w:rPr>
            </w:pPr>
          </w:p>
        </w:tc>
      </w:tr>
      <w:tr w:rsidR="00EE5E39" w14:paraId="3943FDF4" w14:textId="77777777">
        <w:trPr>
          <w:ins w:id="4309" w:author="Intel-AA" w:date="2021-03-19T13:39:00Z"/>
        </w:trPr>
        <w:tc>
          <w:tcPr>
            <w:tcW w:w="1358" w:type="dxa"/>
          </w:tcPr>
          <w:p w14:paraId="3142A295" w14:textId="77777777" w:rsidR="00EE5E39" w:rsidRDefault="006A78C5">
            <w:pPr>
              <w:rPr>
                <w:ins w:id="4310" w:author="Intel-AA" w:date="2021-03-19T13:39:00Z"/>
                <w:lang w:val="de-DE"/>
              </w:rPr>
            </w:pPr>
            <w:ins w:id="4311" w:author="Intel-AA" w:date="2021-03-19T13:39:00Z">
              <w:r>
                <w:rPr>
                  <w:lang w:val="de-DE"/>
                </w:rPr>
                <w:t>Intel</w:t>
              </w:r>
            </w:ins>
          </w:p>
        </w:tc>
        <w:tc>
          <w:tcPr>
            <w:tcW w:w="1337" w:type="dxa"/>
          </w:tcPr>
          <w:p w14:paraId="6463ECFE" w14:textId="77777777" w:rsidR="00EE5E39" w:rsidRDefault="006A78C5">
            <w:pPr>
              <w:rPr>
                <w:ins w:id="4312" w:author="Intel-AA" w:date="2021-03-19T13:39:00Z"/>
                <w:lang w:val="de-DE"/>
              </w:rPr>
            </w:pPr>
            <w:ins w:id="4313" w:author="Intel-AA" w:date="2021-03-19T13:39:00Z">
              <w:r>
                <w:rPr>
                  <w:lang w:val="de-DE"/>
                </w:rPr>
                <w:t>N</w:t>
              </w:r>
            </w:ins>
          </w:p>
        </w:tc>
        <w:tc>
          <w:tcPr>
            <w:tcW w:w="6934" w:type="dxa"/>
          </w:tcPr>
          <w:p w14:paraId="6887B552" w14:textId="77777777" w:rsidR="00EE5E39" w:rsidRDefault="00EE5E39">
            <w:pPr>
              <w:rPr>
                <w:ins w:id="4314" w:author="Intel-AA" w:date="2021-03-19T13:39:00Z"/>
                <w:rFonts w:eastAsiaTheme="minorEastAsia"/>
                <w:lang w:val="de-DE" w:eastAsia="zh-CN"/>
              </w:rPr>
            </w:pPr>
          </w:p>
        </w:tc>
      </w:tr>
      <w:tr w:rsidR="00EE5E39" w14:paraId="6EBB2352" w14:textId="77777777">
        <w:trPr>
          <w:ins w:id="4315" w:author="zcm" w:date="2021-03-22T11:37:00Z"/>
        </w:trPr>
        <w:tc>
          <w:tcPr>
            <w:tcW w:w="1358" w:type="dxa"/>
          </w:tcPr>
          <w:p w14:paraId="00725A74" w14:textId="77777777" w:rsidR="00EE5E39" w:rsidRPr="00EE5E39" w:rsidRDefault="006A78C5">
            <w:pPr>
              <w:rPr>
                <w:ins w:id="4316" w:author="zcm" w:date="2021-03-22T11:37:00Z"/>
                <w:rFonts w:eastAsiaTheme="minorEastAsia"/>
                <w:lang w:val="de-DE" w:eastAsia="zh-CN"/>
                <w:rPrChange w:id="4317" w:author="zcm" w:date="2021-03-22T11:37:00Z">
                  <w:rPr>
                    <w:ins w:id="4318" w:author="zcm" w:date="2021-03-22T11:37:00Z"/>
                  </w:rPr>
                </w:rPrChange>
              </w:rPr>
            </w:pPr>
            <w:ins w:id="4319" w:author="zcm" w:date="2021-03-22T11:37:00Z">
              <w:r>
                <w:rPr>
                  <w:rFonts w:eastAsiaTheme="minorEastAsia" w:hint="eastAsia"/>
                  <w:lang w:val="de-DE" w:eastAsia="zh-CN"/>
                </w:rPr>
                <w:t>Sharp</w:t>
              </w:r>
            </w:ins>
          </w:p>
        </w:tc>
        <w:tc>
          <w:tcPr>
            <w:tcW w:w="1337" w:type="dxa"/>
          </w:tcPr>
          <w:p w14:paraId="3E04BB54" w14:textId="77777777" w:rsidR="00EE5E39" w:rsidRPr="00EE5E39" w:rsidRDefault="006A78C5">
            <w:pPr>
              <w:rPr>
                <w:ins w:id="4320" w:author="zcm" w:date="2021-03-22T11:37:00Z"/>
                <w:rFonts w:eastAsiaTheme="minorEastAsia"/>
                <w:lang w:val="de-DE" w:eastAsia="zh-CN"/>
                <w:rPrChange w:id="4321" w:author="zcm" w:date="2021-03-22T11:37:00Z">
                  <w:rPr>
                    <w:ins w:id="4322" w:author="zcm" w:date="2021-03-22T11:37:00Z"/>
                  </w:rPr>
                </w:rPrChange>
              </w:rPr>
            </w:pPr>
            <w:ins w:id="4323" w:author="zcm" w:date="2021-03-22T11:37:00Z">
              <w:r>
                <w:rPr>
                  <w:rFonts w:eastAsiaTheme="minorEastAsia" w:hint="eastAsia"/>
                  <w:lang w:val="de-DE" w:eastAsia="zh-CN"/>
                </w:rPr>
                <w:t>N</w:t>
              </w:r>
            </w:ins>
          </w:p>
        </w:tc>
        <w:tc>
          <w:tcPr>
            <w:tcW w:w="6934" w:type="dxa"/>
          </w:tcPr>
          <w:p w14:paraId="56935F48" w14:textId="77777777" w:rsidR="00EE5E39" w:rsidRDefault="00EE5E39">
            <w:pPr>
              <w:rPr>
                <w:ins w:id="4324" w:author="zcm" w:date="2021-03-22T11:37:00Z"/>
                <w:rFonts w:eastAsiaTheme="minorEastAsia"/>
                <w:lang w:val="de-DE" w:eastAsia="zh-CN"/>
              </w:rPr>
            </w:pPr>
          </w:p>
        </w:tc>
      </w:tr>
      <w:tr w:rsidR="00EE5E39" w14:paraId="44ACEEB1" w14:textId="77777777">
        <w:trPr>
          <w:ins w:id="4325" w:author="Ji, Pengyu/纪 鹏宇" w:date="2021-03-23T10:21:00Z"/>
        </w:trPr>
        <w:tc>
          <w:tcPr>
            <w:tcW w:w="1358" w:type="dxa"/>
          </w:tcPr>
          <w:p w14:paraId="1C46FCA6" w14:textId="77777777" w:rsidR="00EE5E39" w:rsidRDefault="006A78C5">
            <w:pPr>
              <w:rPr>
                <w:ins w:id="4326" w:author="Ji, Pengyu/纪 鹏宇" w:date="2021-03-23T10:21:00Z"/>
                <w:rFonts w:eastAsiaTheme="minorEastAsia"/>
                <w:lang w:val="de-DE" w:eastAsia="zh-CN"/>
              </w:rPr>
            </w:pPr>
            <w:ins w:id="4327"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A572985" w14:textId="77777777" w:rsidR="00EE5E39" w:rsidRDefault="006A78C5">
            <w:pPr>
              <w:rPr>
                <w:ins w:id="4328" w:author="Ji, Pengyu/纪 鹏宇" w:date="2021-03-23T10:21:00Z"/>
                <w:rFonts w:eastAsiaTheme="minorEastAsia"/>
                <w:lang w:val="de-DE" w:eastAsia="zh-CN"/>
              </w:rPr>
            </w:pPr>
            <w:ins w:id="4329" w:author="Ji, Pengyu/纪 鹏宇" w:date="2021-03-23T10:21:00Z">
              <w:r>
                <w:rPr>
                  <w:rFonts w:eastAsiaTheme="minorEastAsia" w:hint="eastAsia"/>
                  <w:lang w:val="de-DE" w:eastAsia="zh-CN"/>
                </w:rPr>
                <w:t>N</w:t>
              </w:r>
            </w:ins>
          </w:p>
        </w:tc>
        <w:tc>
          <w:tcPr>
            <w:tcW w:w="6934" w:type="dxa"/>
          </w:tcPr>
          <w:p w14:paraId="2CE0BC84" w14:textId="77777777" w:rsidR="00EE5E39" w:rsidRDefault="00EE5E39">
            <w:pPr>
              <w:rPr>
                <w:ins w:id="4330" w:author="Ji, Pengyu/纪 鹏宇" w:date="2021-03-23T10:21:00Z"/>
                <w:rFonts w:eastAsiaTheme="minorEastAsia"/>
                <w:lang w:val="de-DE" w:eastAsia="zh-CN"/>
              </w:rPr>
            </w:pPr>
          </w:p>
        </w:tc>
      </w:tr>
      <w:tr w:rsidR="00EE5E39" w14:paraId="3B9936DB" w14:textId="77777777">
        <w:tc>
          <w:tcPr>
            <w:tcW w:w="1358" w:type="dxa"/>
          </w:tcPr>
          <w:p w14:paraId="394DD4D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9EC16F2" w14:textId="77777777" w:rsidR="00EE5E39" w:rsidRDefault="006A78C5">
            <w:pPr>
              <w:rPr>
                <w:rFonts w:eastAsiaTheme="minorEastAsia"/>
                <w:lang w:val="de-DE" w:eastAsia="zh-CN"/>
              </w:rPr>
            </w:pPr>
            <w:r>
              <w:rPr>
                <w:rFonts w:eastAsiaTheme="minorEastAsia"/>
                <w:lang w:val="de-DE" w:eastAsia="zh-CN"/>
              </w:rPr>
              <w:t>N</w:t>
            </w:r>
          </w:p>
        </w:tc>
        <w:tc>
          <w:tcPr>
            <w:tcW w:w="6934" w:type="dxa"/>
          </w:tcPr>
          <w:p w14:paraId="71393AFF" w14:textId="77777777" w:rsidR="00EE5E39" w:rsidRDefault="00EE5E39">
            <w:pPr>
              <w:rPr>
                <w:rFonts w:eastAsiaTheme="minorEastAsia"/>
                <w:lang w:val="de-DE" w:eastAsia="zh-CN"/>
              </w:rPr>
            </w:pPr>
          </w:p>
        </w:tc>
      </w:tr>
      <w:tr w:rsidR="00EE5E39" w14:paraId="6FAF6EAF" w14:textId="77777777">
        <w:tc>
          <w:tcPr>
            <w:tcW w:w="1358" w:type="dxa"/>
          </w:tcPr>
          <w:p w14:paraId="7FDA50E3"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5E12CB" w14:textId="77777777" w:rsidR="00EE5E39" w:rsidRDefault="006A78C5">
            <w:pPr>
              <w:rPr>
                <w:rFonts w:eastAsia="Malgun Gothic"/>
                <w:lang w:val="de-DE" w:eastAsia="ko-KR"/>
              </w:rPr>
            </w:pPr>
            <w:r>
              <w:rPr>
                <w:rFonts w:eastAsia="Malgun Gothic" w:hint="eastAsia"/>
                <w:lang w:val="de-DE" w:eastAsia="ko-KR"/>
              </w:rPr>
              <w:t>N</w:t>
            </w:r>
          </w:p>
        </w:tc>
        <w:tc>
          <w:tcPr>
            <w:tcW w:w="6934" w:type="dxa"/>
          </w:tcPr>
          <w:p w14:paraId="3503D92D" w14:textId="77777777" w:rsidR="00EE5E39" w:rsidRDefault="00EE5E39">
            <w:pPr>
              <w:rPr>
                <w:rFonts w:eastAsiaTheme="minorEastAsia"/>
                <w:lang w:val="de-DE" w:eastAsia="zh-CN"/>
              </w:rPr>
            </w:pPr>
          </w:p>
        </w:tc>
      </w:tr>
      <w:tr w:rsidR="00EE5E39" w14:paraId="02986A0D" w14:textId="77777777">
        <w:trPr>
          <w:ins w:id="4331" w:author="ASUSTeK-Xinra" w:date="2021-03-24T16:40:00Z"/>
        </w:trPr>
        <w:tc>
          <w:tcPr>
            <w:tcW w:w="1358" w:type="dxa"/>
          </w:tcPr>
          <w:p w14:paraId="38361986" w14:textId="77777777" w:rsidR="00EE5E39" w:rsidRDefault="006A78C5">
            <w:pPr>
              <w:rPr>
                <w:ins w:id="4332" w:author="ASUSTeK-Xinra" w:date="2021-03-24T16:40:00Z"/>
                <w:rFonts w:eastAsia="Malgun Gothic"/>
                <w:lang w:val="de-DE" w:eastAsia="ko-KR"/>
              </w:rPr>
            </w:pPr>
            <w:ins w:id="4333" w:author="ASUSTeK-Xinra" w:date="2021-03-24T16:40:00Z">
              <w:r>
                <w:rPr>
                  <w:rFonts w:eastAsia="PMingLiU" w:hint="eastAsia"/>
                  <w:lang w:val="de-DE" w:eastAsia="zh-TW"/>
                </w:rPr>
                <w:t>ASUSTeK</w:t>
              </w:r>
            </w:ins>
          </w:p>
        </w:tc>
        <w:tc>
          <w:tcPr>
            <w:tcW w:w="1337" w:type="dxa"/>
          </w:tcPr>
          <w:p w14:paraId="0E7DFD87" w14:textId="77777777" w:rsidR="00EE5E39" w:rsidRDefault="006A78C5">
            <w:pPr>
              <w:rPr>
                <w:ins w:id="4334" w:author="ASUSTeK-Xinra" w:date="2021-03-24T16:40:00Z"/>
                <w:rFonts w:eastAsia="Malgun Gothic"/>
                <w:lang w:val="de-DE" w:eastAsia="ko-KR"/>
              </w:rPr>
            </w:pPr>
            <w:ins w:id="4335" w:author="ASUSTeK-Xinra" w:date="2021-03-24T16:40:00Z">
              <w:r>
                <w:rPr>
                  <w:rFonts w:eastAsia="PMingLiU" w:hint="eastAsia"/>
                  <w:lang w:val="de-DE" w:eastAsia="zh-TW"/>
                </w:rPr>
                <w:t>No</w:t>
              </w:r>
            </w:ins>
          </w:p>
        </w:tc>
        <w:tc>
          <w:tcPr>
            <w:tcW w:w="6934" w:type="dxa"/>
          </w:tcPr>
          <w:p w14:paraId="1273E156" w14:textId="77777777" w:rsidR="00EE5E39" w:rsidRDefault="00EE5E39">
            <w:pPr>
              <w:rPr>
                <w:ins w:id="4336" w:author="ASUSTeK-Xinra" w:date="2021-03-24T16:40:00Z"/>
                <w:rFonts w:eastAsiaTheme="minorEastAsia"/>
                <w:lang w:val="de-DE" w:eastAsia="zh-CN"/>
              </w:rPr>
            </w:pPr>
          </w:p>
        </w:tc>
      </w:tr>
      <w:tr w:rsidR="00EE5E39" w14:paraId="560CDC2C" w14:textId="77777777">
        <w:trPr>
          <w:ins w:id="4337" w:author="Shubhangi" w:date="2021-03-24T15:13:00Z"/>
        </w:trPr>
        <w:tc>
          <w:tcPr>
            <w:tcW w:w="1358" w:type="dxa"/>
          </w:tcPr>
          <w:p w14:paraId="2C2924FA" w14:textId="77777777" w:rsidR="00EE5E39" w:rsidRDefault="006A78C5">
            <w:pPr>
              <w:rPr>
                <w:ins w:id="4338" w:author="Shubhangi" w:date="2021-03-24T15:13:00Z"/>
                <w:rFonts w:eastAsia="PMingLiU"/>
                <w:lang w:val="de-DE" w:eastAsia="zh-TW"/>
              </w:rPr>
            </w:pPr>
            <w:ins w:id="4339" w:author="Shubhangi" w:date="2021-03-24T15:13:00Z">
              <w:r>
                <w:rPr>
                  <w:rFonts w:eastAsia="PMingLiU"/>
                  <w:lang w:val="de-DE" w:eastAsia="zh-TW"/>
                </w:rPr>
                <w:t>Fraunhofer</w:t>
              </w:r>
            </w:ins>
          </w:p>
        </w:tc>
        <w:tc>
          <w:tcPr>
            <w:tcW w:w="1337" w:type="dxa"/>
          </w:tcPr>
          <w:p w14:paraId="417C63C3" w14:textId="77777777" w:rsidR="00EE5E39" w:rsidRDefault="006A78C5">
            <w:pPr>
              <w:rPr>
                <w:ins w:id="4340" w:author="Shubhangi" w:date="2021-03-24T15:13:00Z"/>
                <w:rFonts w:eastAsia="PMingLiU"/>
                <w:lang w:val="de-DE" w:eastAsia="zh-TW"/>
              </w:rPr>
            </w:pPr>
            <w:ins w:id="4341" w:author="Shubhangi" w:date="2021-03-24T15:13:00Z">
              <w:r>
                <w:rPr>
                  <w:rFonts w:eastAsia="PMingLiU"/>
                  <w:lang w:val="de-DE" w:eastAsia="zh-TW"/>
                </w:rPr>
                <w:t>N</w:t>
              </w:r>
            </w:ins>
          </w:p>
        </w:tc>
        <w:tc>
          <w:tcPr>
            <w:tcW w:w="6934" w:type="dxa"/>
          </w:tcPr>
          <w:p w14:paraId="5C0C119F" w14:textId="77777777" w:rsidR="00EE5E39" w:rsidRDefault="00EE5E39">
            <w:pPr>
              <w:rPr>
                <w:ins w:id="4342" w:author="Shubhangi" w:date="2021-03-24T15:13:00Z"/>
                <w:rFonts w:eastAsiaTheme="minorEastAsia"/>
                <w:lang w:val="de-DE" w:eastAsia="zh-CN"/>
              </w:rPr>
            </w:pPr>
          </w:p>
        </w:tc>
      </w:tr>
      <w:tr w:rsidR="00EE5E39" w14:paraId="2838672D" w14:textId="77777777">
        <w:trPr>
          <w:ins w:id="4343" w:author="Apple - Zhibin Wu" w:date="2021-03-24T22:26:00Z"/>
        </w:trPr>
        <w:tc>
          <w:tcPr>
            <w:tcW w:w="1358" w:type="dxa"/>
          </w:tcPr>
          <w:p w14:paraId="466774E7" w14:textId="77777777" w:rsidR="00EE5E39" w:rsidRDefault="006A78C5">
            <w:pPr>
              <w:rPr>
                <w:ins w:id="4344" w:author="Apple - Zhibin Wu" w:date="2021-03-24T22:26:00Z"/>
                <w:rFonts w:eastAsia="PMingLiU"/>
                <w:lang w:val="de-DE" w:eastAsia="zh-TW"/>
              </w:rPr>
            </w:pPr>
            <w:ins w:id="4345" w:author="Apple - Zhibin Wu" w:date="2021-03-24T22:26:00Z">
              <w:r>
                <w:rPr>
                  <w:rFonts w:eastAsia="PMingLiU"/>
                  <w:lang w:val="de-DE" w:eastAsia="zh-TW"/>
                </w:rPr>
                <w:t>Apple</w:t>
              </w:r>
            </w:ins>
          </w:p>
        </w:tc>
        <w:tc>
          <w:tcPr>
            <w:tcW w:w="1337" w:type="dxa"/>
          </w:tcPr>
          <w:p w14:paraId="09FC917F" w14:textId="77777777" w:rsidR="00EE5E39" w:rsidRDefault="006A78C5">
            <w:pPr>
              <w:rPr>
                <w:ins w:id="4346" w:author="Apple - Zhibin Wu" w:date="2021-03-24T22:26:00Z"/>
                <w:rFonts w:eastAsia="PMingLiU"/>
                <w:lang w:val="de-DE" w:eastAsia="zh-TW"/>
              </w:rPr>
            </w:pPr>
            <w:ins w:id="4347" w:author="Apple - Zhibin Wu" w:date="2021-03-24T22:26:00Z">
              <w:r>
                <w:rPr>
                  <w:rFonts w:eastAsia="PMingLiU"/>
                  <w:lang w:val="de-DE" w:eastAsia="zh-TW"/>
                </w:rPr>
                <w:t>N</w:t>
              </w:r>
            </w:ins>
          </w:p>
        </w:tc>
        <w:tc>
          <w:tcPr>
            <w:tcW w:w="6934" w:type="dxa"/>
          </w:tcPr>
          <w:p w14:paraId="396664DE" w14:textId="77777777" w:rsidR="00EE5E39" w:rsidRDefault="00EE5E39">
            <w:pPr>
              <w:rPr>
                <w:ins w:id="4348" w:author="Apple - Zhibin Wu" w:date="2021-03-24T22:26:00Z"/>
                <w:rFonts w:eastAsiaTheme="minorEastAsia"/>
                <w:lang w:val="de-DE" w:eastAsia="zh-CN"/>
              </w:rPr>
            </w:pPr>
          </w:p>
        </w:tc>
      </w:tr>
      <w:tr w:rsidR="00EE5E39" w14:paraId="09BB0909" w14:textId="77777777">
        <w:trPr>
          <w:ins w:id="4349" w:author="ZTE" w:date="2021-03-25T17:14:00Z"/>
        </w:trPr>
        <w:tc>
          <w:tcPr>
            <w:tcW w:w="1358" w:type="dxa"/>
          </w:tcPr>
          <w:p w14:paraId="16DAEA9D" w14:textId="77777777" w:rsidR="00EE5E39" w:rsidRDefault="006A78C5">
            <w:pPr>
              <w:rPr>
                <w:ins w:id="4350" w:author="ZTE" w:date="2021-03-25T17:14:00Z"/>
                <w:lang w:val="en-US" w:eastAsia="zh-CN"/>
              </w:rPr>
            </w:pPr>
            <w:ins w:id="4351" w:author="ZTE" w:date="2021-03-25T17:14:00Z">
              <w:r>
                <w:rPr>
                  <w:rFonts w:hint="eastAsia"/>
                  <w:lang w:val="en-US" w:eastAsia="zh-CN"/>
                </w:rPr>
                <w:t>ZTE</w:t>
              </w:r>
            </w:ins>
          </w:p>
        </w:tc>
        <w:tc>
          <w:tcPr>
            <w:tcW w:w="1337" w:type="dxa"/>
          </w:tcPr>
          <w:p w14:paraId="67674487" w14:textId="77777777" w:rsidR="00EE5E39" w:rsidRDefault="006A78C5">
            <w:pPr>
              <w:rPr>
                <w:ins w:id="4352" w:author="ZTE" w:date="2021-03-25T17:14:00Z"/>
                <w:lang w:val="en-US" w:eastAsia="zh-CN"/>
              </w:rPr>
            </w:pPr>
            <w:ins w:id="4353" w:author="ZTE" w:date="2021-03-25T17:14:00Z">
              <w:r>
                <w:rPr>
                  <w:rFonts w:hint="eastAsia"/>
                  <w:lang w:val="en-US" w:eastAsia="zh-CN"/>
                </w:rPr>
                <w:t>N</w:t>
              </w:r>
            </w:ins>
          </w:p>
        </w:tc>
        <w:tc>
          <w:tcPr>
            <w:tcW w:w="6934" w:type="dxa"/>
          </w:tcPr>
          <w:p w14:paraId="7FBCD16C" w14:textId="77777777" w:rsidR="00EE5E39" w:rsidRDefault="00EE5E39">
            <w:pPr>
              <w:rPr>
                <w:ins w:id="4354" w:author="ZTE" w:date="2021-03-25T17:14:00Z"/>
                <w:rFonts w:eastAsiaTheme="minorEastAsia"/>
                <w:lang w:val="de-DE" w:eastAsia="zh-CN"/>
              </w:rPr>
            </w:pPr>
          </w:p>
        </w:tc>
      </w:tr>
      <w:tr w:rsidR="005D5813" w14:paraId="321C987D" w14:textId="77777777">
        <w:trPr>
          <w:ins w:id="4355" w:author="Thomas Tseng" w:date="2021-03-25T18:00:00Z"/>
        </w:trPr>
        <w:tc>
          <w:tcPr>
            <w:tcW w:w="1358" w:type="dxa"/>
          </w:tcPr>
          <w:p w14:paraId="2A263758" w14:textId="3DF8EA94" w:rsidR="005D5813" w:rsidRDefault="005D5813" w:rsidP="005D5813">
            <w:pPr>
              <w:rPr>
                <w:ins w:id="4356" w:author="Thomas Tseng" w:date="2021-03-25T18:00:00Z"/>
                <w:lang w:val="en-US" w:eastAsia="zh-CN"/>
              </w:rPr>
            </w:pPr>
            <w:ins w:id="4357" w:author="Thomas Tseng" w:date="2021-03-25T18:00:00Z">
              <w:r>
                <w:rPr>
                  <w:rFonts w:eastAsiaTheme="minorEastAsia"/>
                  <w:lang w:val="en-US" w:eastAsia="zh-TW"/>
                </w:rPr>
                <w:t>Asia Pacific Telecom</w:t>
              </w:r>
            </w:ins>
          </w:p>
        </w:tc>
        <w:tc>
          <w:tcPr>
            <w:tcW w:w="1337" w:type="dxa"/>
          </w:tcPr>
          <w:p w14:paraId="1725F5AD" w14:textId="114C0BDB" w:rsidR="005D5813" w:rsidRDefault="005D5813" w:rsidP="005D5813">
            <w:pPr>
              <w:rPr>
                <w:ins w:id="4358" w:author="Thomas Tseng" w:date="2021-03-25T18:00:00Z"/>
                <w:lang w:val="en-US" w:eastAsia="zh-CN"/>
              </w:rPr>
            </w:pPr>
            <w:ins w:id="4359" w:author="Thomas Tseng" w:date="2021-03-25T18:00:00Z">
              <w:r>
                <w:rPr>
                  <w:rFonts w:eastAsiaTheme="minorEastAsia" w:hint="eastAsia"/>
                  <w:lang w:eastAsia="zh-CN"/>
                </w:rPr>
                <w:t>Y</w:t>
              </w:r>
            </w:ins>
          </w:p>
        </w:tc>
        <w:tc>
          <w:tcPr>
            <w:tcW w:w="6934" w:type="dxa"/>
          </w:tcPr>
          <w:p w14:paraId="264EA4FF" w14:textId="2D6F8D1A" w:rsidR="005D5813" w:rsidRDefault="005D5813" w:rsidP="005D5813">
            <w:pPr>
              <w:rPr>
                <w:ins w:id="4360" w:author="Thomas Tseng" w:date="2021-03-25T18:00:00Z"/>
                <w:rFonts w:eastAsiaTheme="minorEastAsia"/>
                <w:lang w:val="de-DE" w:eastAsia="zh-CN"/>
              </w:rPr>
            </w:pPr>
            <w:ins w:id="4361" w:author="Thomas Tseng" w:date="2021-03-25T18:00:00Z">
              <w:r>
                <w:rPr>
                  <w:rFonts w:ascii="Arial" w:hAnsi="Arial" w:cs="Arial" w:hint="eastAsia"/>
                </w:rPr>
                <w:t>S</w:t>
              </w:r>
              <w:r>
                <w:rPr>
                  <w:rFonts w:ascii="Arial" w:hAnsi="Arial" w:cs="Arial"/>
                </w:rPr>
                <w:t>L HARQ RTT timer and SL re-transmission timer should for broadcast should also be supported by considering the power saving gain.</w:t>
              </w:r>
            </w:ins>
          </w:p>
        </w:tc>
      </w:tr>
      <w:tr w:rsidR="003B3D70" w14:paraId="58DC8A02" w14:textId="77777777" w:rsidTr="003B3D70">
        <w:trPr>
          <w:ins w:id="4362" w:author="(Lenovo) Jing HAN" w:date="2021-03-26T20:50:00Z"/>
        </w:trPr>
        <w:tc>
          <w:tcPr>
            <w:tcW w:w="1358" w:type="dxa"/>
          </w:tcPr>
          <w:p w14:paraId="24F46E02" w14:textId="77777777" w:rsidR="003B3D70" w:rsidRPr="008D3DB1" w:rsidRDefault="003B3D70" w:rsidP="004D7643">
            <w:pPr>
              <w:rPr>
                <w:ins w:id="4363" w:author="(Lenovo) Jing HAN" w:date="2021-03-26T20:50:00Z"/>
                <w:rFonts w:eastAsiaTheme="minorEastAsia"/>
                <w:lang w:eastAsia="zh-CN"/>
              </w:rPr>
            </w:pPr>
            <w:ins w:id="4364" w:author="(Lenovo) Jing HAN" w:date="2021-03-26T20:50:00Z">
              <w:r>
                <w:rPr>
                  <w:rFonts w:eastAsiaTheme="minorEastAsia" w:hint="eastAsia"/>
                  <w:lang w:eastAsia="zh-CN"/>
                </w:rPr>
                <w:t>L</w:t>
              </w:r>
              <w:r>
                <w:rPr>
                  <w:rFonts w:eastAsiaTheme="minorEastAsia"/>
                  <w:lang w:eastAsia="zh-CN"/>
                </w:rPr>
                <w:t>enovo</w:t>
              </w:r>
            </w:ins>
          </w:p>
        </w:tc>
        <w:tc>
          <w:tcPr>
            <w:tcW w:w="1337" w:type="dxa"/>
          </w:tcPr>
          <w:p w14:paraId="502D0D21" w14:textId="0389A8C2" w:rsidR="003B3D70" w:rsidRPr="008D3DB1" w:rsidRDefault="003B3D70" w:rsidP="004D7643">
            <w:pPr>
              <w:rPr>
                <w:ins w:id="4365" w:author="(Lenovo) Jing HAN" w:date="2021-03-26T20:50:00Z"/>
                <w:rFonts w:eastAsiaTheme="minorEastAsia"/>
                <w:lang w:eastAsia="zh-CN"/>
              </w:rPr>
            </w:pPr>
            <w:ins w:id="4366" w:author="(Lenovo) Jing HAN" w:date="2021-03-26T20:50:00Z">
              <w:r>
                <w:rPr>
                  <w:rFonts w:eastAsiaTheme="minorEastAsia"/>
                  <w:lang w:eastAsia="zh-CN"/>
                </w:rPr>
                <w:t>Y</w:t>
              </w:r>
            </w:ins>
          </w:p>
        </w:tc>
        <w:tc>
          <w:tcPr>
            <w:tcW w:w="6934" w:type="dxa"/>
          </w:tcPr>
          <w:p w14:paraId="557A88BC" w14:textId="4C58DF76" w:rsidR="003B3D70" w:rsidRPr="008D3DB1" w:rsidRDefault="003B3D70" w:rsidP="004D7643">
            <w:pPr>
              <w:rPr>
                <w:ins w:id="4367" w:author="(Lenovo) Jing HAN" w:date="2021-03-26T20:50:00Z"/>
                <w:rFonts w:eastAsiaTheme="minorEastAsia"/>
                <w:lang w:val="en-US" w:eastAsia="zh-CN"/>
              </w:rPr>
            </w:pPr>
            <w:ins w:id="4368" w:author="(Lenovo) Jing HAN" w:date="2021-03-26T20:50:00Z">
              <w:r>
                <w:rPr>
                  <w:rFonts w:eastAsiaTheme="minorEastAsia"/>
                  <w:lang w:val="en-US" w:eastAsia="zh-CN"/>
                </w:rPr>
                <w:t>Share the view from LG and Samsung</w:t>
              </w:r>
            </w:ins>
          </w:p>
        </w:tc>
      </w:tr>
      <w:tr w:rsidR="00AF1C7D" w14:paraId="32A6DF7F" w14:textId="77777777" w:rsidTr="003B3D70">
        <w:trPr>
          <w:ins w:id="4369" w:author="Qualcomm" w:date="2021-03-26T13:06:00Z"/>
        </w:trPr>
        <w:tc>
          <w:tcPr>
            <w:tcW w:w="1358" w:type="dxa"/>
          </w:tcPr>
          <w:p w14:paraId="00D59516" w14:textId="46201DC2" w:rsidR="00AF1C7D" w:rsidRPr="00567F78" w:rsidRDefault="00AF1C7D" w:rsidP="004D7643">
            <w:pPr>
              <w:rPr>
                <w:ins w:id="4370" w:author="Qualcomm" w:date="2021-03-26T13:06:00Z"/>
                <w:rFonts w:eastAsiaTheme="minorEastAsia"/>
                <w:lang w:eastAsia="zh-CN"/>
              </w:rPr>
            </w:pPr>
            <w:ins w:id="4371" w:author="Qualcomm" w:date="2021-03-26T13:06:00Z">
              <w:r w:rsidRPr="00567F78">
                <w:rPr>
                  <w:rFonts w:eastAsiaTheme="minorEastAsia"/>
                  <w:lang w:eastAsia="zh-CN"/>
                </w:rPr>
                <w:t>Qualcomm</w:t>
              </w:r>
            </w:ins>
          </w:p>
        </w:tc>
        <w:tc>
          <w:tcPr>
            <w:tcW w:w="1337" w:type="dxa"/>
          </w:tcPr>
          <w:p w14:paraId="1CC517A1" w14:textId="59227F21" w:rsidR="00AF1C7D" w:rsidRPr="00567F78" w:rsidRDefault="00AF1C7D" w:rsidP="004D7643">
            <w:pPr>
              <w:rPr>
                <w:ins w:id="4372" w:author="Qualcomm" w:date="2021-03-26T13:06:00Z"/>
                <w:rFonts w:eastAsiaTheme="minorEastAsia"/>
                <w:lang w:eastAsia="zh-CN"/>
              </w:rPr>
            </w:pPr>
            <w:ins w:id="4373" w:author="Qualcomm" w:date="2021-03-26T13:06:00Z">
              <w:r w:rsidRPr="00567F78">
                <w:rPr>
                  <w:rFonts w:eastAsiaTheme="minorEastAsia"/>
                  <w:lang w:eastAsia="zh-CN"/>
                </w:rPr>
                <w:t>N</w:t>
              </w:r>
            </w:ins>
          </w:p>
        </w:tc>
        <w:tc>
          <w:tcPr>
            <w:tcW w:w="6934" w:type="dxa"/>
          </w:tcPr>
          <w:p w14:paraId="50283C87" w14:textId="4E433102" w:rsidR="00AF1C7D" w:rsidRPr="00567F78" w:rsidRDefault="00AF1C7D" w:rsidP="004D7643">
            <w:pPr>
              <w:rPr>
                <w:ins w:id="4374" w:author="Qualcomm" w:date="2021-03-26T13:06:00Z"/>
                <w:rFonts w:eastAsiaTheme="minorEastAsia"/>
                <w:lang w:val="en-US" w:eastAsia="zh-CN"/>
              </w:rPr>
            </w:pPr>
            <w:ins w:id="4375" w:author="Qualcomm" w:date="2021-03-26T13:06:00Z">
              <w:r w:rsidRPr="00567F78">
                <w:rPr>
                  <w:rFonts w:eastAsiaTheme="minorEastAsia"/>
                  <w:lang w:val="en-US" w:eastAsia="zh-CN"/>
                </w:rPr>
                <w:t>Inactivity timer should be good enough for e</w:t>
              </w:r>
            </w:ins>
            <w:ins w:id="4376" w:author="Qualcomm" w:date="2021-03-26T13:07:00Z">
              <w:r w:rsidRPr="00567F78">
                <w:rPr>
                  <w:rFonts w:eastAsiaTheme="minorEastAsia"/>
                  <w:lang w:val="en-US" w:eastAsia="zh-CN"/>
                </w:rPr>
                <w:t>xtending the active time.</w:t>
              </w:r>
            </w:ins>
          </w:p>
        </w:tc>
      </w:tr>
    </w:tbl>
    <w:p w14:paraId="675647DA" w14:textId="6763A682" w:rsidR="00EE5E39" w:rsidRDefault="00EE5E39">
      <w:pPr>
        <w:rPr>
          <w:ins w:id="4377" w:author="Interdigital" w:date="2021-03-30T11:27:00Z"/>
          <w:rFonts w:ascii="Arial" w:hAnsi="Arial" w:cs="Arial"/>
          <w:b/>
          <w:bCs/>
        </w:rPr>
      </w:pPr>
    </w:p>
    <w:p w14:paraId="0083AD5E" w14:textId="77777777" w:rsidR="00B5099B" w:rsidRDefault="00B5099B" w:rsidP="00B5099B">
      <w:pPr>
        <w:rPr>
          <w:ins w:id="4378" w:author="Interdigital" w:date="2021-03-30T11:28:00Z"/>
          <w:rFonts w:ascii="Arial" w:eastAsia="Yu Mincho" w:hAnsi="Arial" w:cs="Arial"/>
        </w:rPr>
      </w:pPr>
      <w:ins w:id="4379" w:author="Interdigital" w:date="2021-03-30T11:28:00Z">
        <w:r>
          <w:rPr>
            <w:rFonts w:ascii="Arial" w:eastAsia="Yu Mincho" w:hAnsi="Arial" w:cs="Arial"/>
          </w:rPr>
          <w:t xml:space="preserve">Rapporteur Summary: </w:t>
        </w:r>
      </w:ins>
    </w:p>
    <w:p w14:paraId="569EB056" w14:textId="0E2850FD" w:rsidR="00B5099B" w:rsidRDefault="00B5099B" w:rsidP="00B5099B">
      <w:pPr>
        <w:rPr>
          <w:ins w:id="4380" w:author="Interdigital" w:date="2021-03-30T11:28:00Z"/>
        </w:rPr>
      </w:pPr>
      <w:ins w:id="4381" w:author="Interdigital" w:date="2021-03-30T11:28:00Z">
        <w:r>
          <w:rPr>
            <w:rFonts w:ascii="Arial" w:eastAsia="Yu Mincho" w:hAnsi="Arial" w:cs="Arial"/>
          </w:rPr>
          <w:t>1</w:t>
        </w:r>
      </w:ins>
      <w:ins w:id="4382" w:author="Interdigital" w:date="2021-04-07T14:12:00Z">
        <w:r w:rsidR="00384CC4">
          <w:rPr>
            <w:rFonts w:ascii="Arial" w:eastAsia="Yu Mincho" w:hAnsi="Arial" w:cs="Arial"/>
          </w:rPr>
          <w:t>5</w:t>
        </w:r>
      </w:ins>
      <w:ins w:id="4383" w:author="Interdigital" w:date="2021-03-30T11:28:00Z">
        <w:r>
          <w:rPr>
            <w:rFonts w:ascii="Arial" w:eastAsia="Yu Mincho" w:hAnsi="Arial" w:cs="Arial"/>
          </w:rPr>
          <w:t xml:space="preserve">/21 companies preferred that SL HARQ RTT and SL retransmission timers are not used for broadcast transmissions.  As commented by one company, such timers can be avoided by ensuring that the TX UE select all transmission and retransmission resources within the active period of the defined by the on duration.  Rapporteur </w:t>
        </w:r>
      </w:ins>
      <w:ins w:id="4384" w:author="Interdigital" w:date="2021-04-07T14:20:00Z">
        <w:r w:rsidR="00384CC4">
          <w:rPr>
            <w:rFonts w:ascii="Arial" w:eastAsia="Yu Mincho" w:hAnsi="Arial" w:cs="Arial"/>
          </w:rPr>
          <w:t xml:space="preserve">believes the problem of how to address retransmissions by the TX UE in the context of </w:t>
        </w:r>
      </w:ins>
    </w:p>
    <w:p w14:paraId="20DFAE22" w14:textId="1511BEB2" w:rsidR="00B5099B" w:rsidRDefault="00B5099B" w:rsidP="00B5099B">
      <w:pPr>
        <w:rPr>
          <w:ins w:id="4385" w:author="Interdigital" w:date="2021-03-30T11:28:00Z"/>
          <w:rFonts w:ascii="Arial" w:eastAsia="Yu Mincho" w:hAnsi="Arial" w:cs="Arial"/>
          <w:b/>
          <w:bCs/>
        </w:rPr>
      </w:pPr>
      <w:ins w:id="4386" w:author="Interdigital" w:date="2021-03-30T11:28:00Z">
        <w:r w:rsidRPr="002C2042">
          <w:rPr>
            <w:rFonts w:ascii="Arial" w:eastAsia="Yu Mincho" w:hAnsi="Arial" w:cs="Arial"/>
            <w:b/>
            <w:bCs/>
          </w:rPr>
          <w:t xml:space="preserve">Proposal </w:t>
        </w:r>
        <w:r>
          <w:rPr>
            <w:rFonts w:ascii="Arial" w:eastAsia="Yu Mincho" w:hAnsi="Arial" w:cs="Arial"/>
            <w:b/>
            <w:bCs/>
          </w:rPr>
          <w:t>30</w:t>
        </w:r>
        <w:r w:rsidRPr="002C2042">
          <w:rPr>
            <w:rFonts w:ascii="Arial" w:eastAsia="Yu Mincho" w:hAnsi="Arial" w:cs="Arial"/>
            <w:b/>
            <w:bCs/>
          </w:rPr>
          <w:t xml:space="preserve"> –</w:t>
        </w:r>
        <w:r>
          <w:rPr>
            <w:rFonts w:ascii="Arial" w:eastAsia="Yu Mincho" w:hAnsi="Arial" w:cs="Arial"/>
            <w:b/>
            <w:bCs/>
          </w:rPr>
          <w:t xml:space="preserve"> [1</w:t>
        </w:r>
      </w:ins>
      <w:ins w:id="4387" w:author="Interdigital" w:date="2021-04-07T14:12:00Z">
        <w:r w:rsidR="00384CC4">
          <w:rPr>
            <w:rFonts w:ascii="Arial" w:eastAsia="Yu Mincho" w:hAnsi="Arial" w:cs="Arial"/>
            <w:b/>
            <w:bCs/>
          </w:rPr>
          <w:t>5</w:t>
        </w:r>
      </w:ins>
      <w:ins w:id="4388" w:author="Interdigital" w:date="2021-03-30T11:28:00Z">
        <w:r>
          <w:rPr>
            <w:rFonts w:ascii="Arial" w:eastAsia="Yu Mincho" w:hAnsi="Arial" w:cs="Arial"/>
            <w:b/>
            <w:bCs/>
          </w:rPr>
          <w:t>/</w:t>
        </w:r>
      </w:ins>
      <w:ins w:id="4389" w:author="Interdigital" w:date="2021-03-30T11:29:00Z">
        <w:r>
          <w:rPr>
            <w:rFonts w:ascii="Arial" w:eastAsia="Yu Mincho" w:hAnsi="Arial" w:cs="Arial"/>
            <w:b/>
            <w:bCs/>
          </w:rPr>
          <w:t>21</w:t>
        </w:r>
      </w:ins>
      <w:ins w:id="4390" w:author="Interdigital" w:date="2021-03-30T11:28:00Z">
        <w:r>
          <w:rPr>
            <w:rFonts w:ascii="Arial" w:eastAsia="Yu Mincho" w:hAnsi="Arial" w:cs="Arial"/>
            <w:b/>
            <w:bCs/>
          </w:rPr>
          <w:t xml:space="preserve">] SL HARQ RTT timer and SL Retransmission timer are not used for broadcast transmissions.  </w:t>
        </w:r>
      </w:ins>
      <w:ins w:id="4391" w:author="Interdigital" w:date="2021-04-07T14:23:00Z">
        <w:r w:rsidR="00384CC4">
          <w:rPr>
            <w:rFonts w:ascii="Arial" w:eastAsia="Yu Mincho" w:hAnsi="Arial" w:cs="Arial"/>
            <w:b/>
            <w:bCs/>
          </w:rPr>
          <w:t xml:space="preserve">RAN2 discusses how to handle retransmissions at the TX UE for broadcast in this case.  </w:t>
        </w:r>
      </w:ins>
    </w:p>
    <w:p w14:paraId="74F7CA66" w14:textId="611CB0F3" w:rsidR="00B5099B" w:rsidRDefault="00B5099B">
      <w:pPr>
        <w:rPr>
          <w:ins w:id="4392" w:author="Interdigital" w:date="2021-03-30T11:27:00Z"/>
          <w:rFonts w:ascii="Arial" w:hAnsi="Arial" w:cs="Arial"/>
          <w:b/>
          <w:bCs/>
        </w:rPr>
      </w:pPr>
    </w:p>
    <w:p w14:paraId="24BD4AE6" w14:textId="77777777" w:rsidR="00B5099B" w:rsidRPr="003B3D70" w:rsidRDefault="00B5099B">
      <w:pPr>
        <w:rPr>
          <w:rFonts w:ascii="Arial" w:hAnsi="Arial" w:cs="Arial"/>
          <w:b/>
          <w:bCs/>
        </w:rPr>
      </w:pPr>
    </w:p>
    <w:p w14:paraId="740F6F20" w14:textId="77777777" w:rsidR="00EE5E39" w:rsidRDefault="006A78C5">
      <w:pPr>
        <w:pStyle w:val="Heading2"/>
      </w:pPr>
      <w:r>
        <w:t>2.5 Overall Aspects Related to DRX Active Time</w:t>
      </w:r>
    </w:p>
    <w:p w14:paraId="0F272546" w14:textId="77777777" w:rsidR="00EE5E39" w:rsidRDefault="006A78C5">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the active time includes the time when the </w:t>
      </w:r>
      <w:proofErr w:type="spellStart"/>
      <w:r>
        <w:rPr>
          <w:rFonts w:ascii="Arial" w:hAnsi="Arial" w:cs="Arial"/>
        </w:rPr>
        <w:t>drx-onDuration</w:t>
      </w:r>
      <w:proofErr w:type="spellEnd"/>
      <w:r>
        <w:rPr>
          <w:rFonts w:ascii="Arial" w:hAnsi="Arial" w:cs="Arial"/>
        </w:rPr>
        <w:t xml:space="preserve"> or </w:t>
      </w:r>
      <w:proofErr w:type="spellStart"/>
      <w:r>
        <w:rPr>
          <w:rFonts w:ascii="Arial" w:hAnsi="Arial" w:cs="Arial"/>
        </w:rPr>
        <w:t>drx-InactivityTimer</w:t>
      </w:r>
      <w:proofErr w:type="spellEnd"/>
      <w:r>
        <w:rPr>
          <w:rFonts w:ascii="Arial" w:hAnsi="Arial" w:cs="Arial"/>
        </w:rPr>
        <w:t xml:space="preserve">, or </w:t>
      </w:r>
      <w:proofErr w:type="spellStart"/>
      <w:r>
        <w:rPr>
          <w:rFonts w:ascii="Arial" w:hAnsi="Arial" w:cs="Arial"/>
        </w:rPr>
        <w:t>drx-RetransmissionTimerDL</w:t>
      </w:r>
      <w:proofErr w:type="spellEnd"/>
      <w:r>
        <w:rPr>
          <w:rFonts w:ascii="Arial" w:hAnsi="Arial" w:cs="Arial"/>
        </w:rPr>
        <w:t xml:space="preserve"> or </w:t>
      </w:r>
      <w:proofErr w:type="spellStart"/>
      <w:r>
        <w:rPr>
          <w:rFonts w:ascii="Arial" w:hAnsi="Arial" w:cs="Arial"/>
        </w:rPr>
        <w:t>drx-RetransmissionTimerUL</w:t>
      </w:r>
      <w:proofErr w:type="spellEnd"/>
      <w:r>
        <w:rPr>
          <w:rFonts w:ascii="Arial" w:hAnsi="Arial" w:cs="Arial"/>
        </w:rPr>
        <w:t xml:space="preserve"> are running.  </w:t>
      </w:r>
    </w:p>
    <w:p w14:paraId="6BCDB1A3" w14:textId="77777777" w:rsidR="00EE5E39" w:rsidRDefault="006A78C5">
      <w:pPr>
        <w:rPr>
          <w:rFonts w:ascii="Arial" w:hAnsi="Arial" w:cs="Arial"/>
          <w:b/>
          <w:bCs/>
          <w:sz w:val="22"/>
          <w:szCs w:val="22"/>
        </w:rPr>
      </w:pPr>
      <w:r>
        <w:rPr>
          <w:rFonts w:ascii="Arial" w:hAnsi="Arial" w:cs="Arial"/>
          <w:b/>
          <w:bCs/>
          <w:sz w:val="22"/>
          <w:szCs w:val="22"/>
        </w:rPr>
        <w:t xml:space="preserve">Q31) Can the SL active time at the RX UE include the time when any of the </w:t>
      </w:r>
      <w:proofErr w:type="spellStart"/>
      <w:r>
        <w:rPr>
          <w:rFonts w:ascii="Arial" w:hAnsi="Arial" w:cs="Arial"/>
          <w:b/>
          <w:bCs/>
          <w:sz w:val="22"/>
          <w:szCs w:val="22"/>
        </w:rPr>
        <w:t>sl-drx-OnDuration</w:t>
      </w:r>
      <w:proofErr w:type="spellEnd"/>
      <w:r>
        <w:rPr>
          <w:rFonts w:ascii="Arial" w:hAnsi="Arial" w:cs="Arial"/>
          <w:b/>
          <w:bCs/>
          <w:sz w:val="22"/>
          <w:szCs w:val="22"/>
        </w:rPr>
        <w:t xml:space="preserve">(s), </w:t>
      </w:r>
      <w:proofErr w:type="spellStart"/>
      <w:r>
        <w:rPr>
          <w:rFonts w:ascii="Arial" w:hAnsi="Arial" w:cs="Arial"/>
          <w:b/>
          <w:bCs/>
          <w:sz w:val="22"/>
          <w:szCs w:val="22"/>
        </w:rPr>
        <w:t>sl-DRXInactivityTimer</w:t>
      </w:r>
      <w:proofErr w:type="spellEnd"/>
      <w:r>
        <w:rPr>
          <w:rFonts w:ascii="Arial" w:hAnsi="Arial" w:cs="Arial"/>
          <w:b/>
          <w:bCs/>
          <w:sz w:val="22"/>
          <w:szCs w:val="22"/>
        </w:rPr>
        <w:t xml:space="preserve">(s), or </w:t>
      </w:r>
      <w:proofErr w:type="spellStart"/>
      <w:r>
        <w:rPr>
          <w:rFonts w:ascii="Arial" w:hAnsi="Arial" w:cs="Arial"/>
          <w:b/>
          <w:bCs/>
          <w:sz w:val="22"/>
          <w:szCs w:val="22"/>
        </w:rPr>
        <w:t>sl-drx-RetransmissionTimer</w:t>
      </w:r>
      <w:proofErr w:type="spellEnd"/>
      <w:r>
        <w:rPr>
          <w:rFonts w:ascii="Arial" w:hAnsi="Arial" w:cs="Arial"/>
          <w:b/>
          <w:bCs/>
          <w:sz w:val="22"/>
          <w:szCs w:val="22"/>
        </w:rPr>
        <w:t xml:space="preserve">(s) are running, as in </w:t>
      </w:r>
      <w:proofErr w:type="spellStart"/>
      <w:r>
        <w:rPr>
          <w:rFonts w:ascii="Arial" w:hAnsi="Arial" w:cs="Arial"/>
          <w:b/>
          <w:bCs/>
          <w:sz w:val="22"/>
          <w:szCs w:val="22"/>
        </w:rPr>
        <w:t>Uu</w:t>
      </w:r>
      <w:proofErr w:type="spellEnd"/>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EE5E39" w14:paraId="404A8098" w14:textId="77777777">
        <w:tc>
          <w:tcPr>
            <w:tcW w:w="1358" w:type="dxa"/>
            <w:shd w:val="clear" w:color="auto" w:fill="D9E2F3" w:themeFill="accent1" w:themeFillTint="33"/>
          </w:tcPr>
          <w:p w14:paraId="4D24B7CB" w14:textId="77777777" w:rsidR="00EE5E39" w:rsidRDefault="006A78C5">
            <w:pPr>
              <w:rPr>
                <w:lang w:val="de-DE"/>
              </w:rPr>
            </w:pPr>
            <w:r>
              <w:rPr>
                <w:lang w:val="en-US"/>
              </w:rPr>
              <w:t>Company</w:t>
            </w:r>
          </w:p>
        </w:tc>
        <w:tc>
          <w:tcPr>
            <w:tcW w:w="1337" w:type="dxa"/>
            <w:shd w:val="clear" w:color="auto" w:fill="D9E2F3" w:themeFill="accent1" w:themeFillTint="33"/>
          </w:tcPr>
          <w:p w14:paraId="14ABD113" w14:textId="77777777" w:rsidR="00EE5E39" w:rsidRDefault="006A78C5">
            <w:pPr>
              <w:rPr>
                <w:lang w:val="de-DE"/>
              </w:rPr>
            </w:pPr>
            <w:r>
              <w:rPr>
                <w:lang w:val="en-US"/>
              </w:rPr>
              <w:t>Response (Y/N)</w:t>
            </w:r>
          </w:p>
        </w:tc>
        <w:tc>
          <w:tcPr>
            <w:tcW w:w="6934" w:type="dxa"/>
            <w:shd w:val="clear" w:color="auto" w:fill="D9E2F3" w:themeFill="accent1" w:themeFillTint="33"/>
          </w:tcPr>
          <w:p w14:paraId="1E806FB7" w14:textId="77777777" w:rsidR="00EE5E39" w:rsidRDefault="006A78C5">
            <w:pPr>
              <w:rPr>
                <w:lang w:val="en-US"/>
              </w:rPr>
            </w:pPr>
            <w:r>
              <w:rPr>
                <w:lang w:val="en-US"/>
              </w:rPr>
              <w:t>Comments (if no, please explain why)</w:t>
            </w:r>
          </w:p>
        </w:tc>
      </w:tr>
      <w:tr w:rsidR="00EE5E39" w14:paraId="18D5D8E1" w14:textId="77777777">
        <w:tc>
          <w:tcPr>
            <w:tcW w:w="1358" w:type="dxa"/>
          </w:tcPr>
          <w:p w14:paraId="05341B24" w14:textId="77777777" w:rsidR="00EE5E39" w:rsidRDefault="006A78C5">
            <w:pPr>
              <w:rPr>
                <w:lang w:val="de-DE"/>
              </w:rPr>
            </w:pPr>
            <w:ins w:id="4393" w:author="冷冰雪(Bingxue Leng)" w:date="2021-03-15T17:55:00Z">
              <w:r>
                <w:rPr>
                  <w:lang w:val="de-DE"/>
                </w:rPr>
                <w:t>O</w:t>
              </w:r>
            </w:ins>
            <w:ins w:id="4394" w:author="冷冰雪(Bingxue Leng)" w:date="2021-03-15T17:56:00Z">
              <w:r>
                <w:rPr>
                  <w:lang w:val="de-DE"/>
                </w:rPr>
                <w:t>PPO</w:t>
              </w:r>
            </w:ins>
          </w:p>
        </w:tc>
        <w:tc>
          <w:tcPr>
            <w:tcW w:w="1337" w:type="dxa"/>
          </w:tcPr>
          <w:p w14:paraId="3B01F857" w14:textId="77777777" w:rsidR="00EE5E39" w:rsidRDefault="006A78C5">
            <w:pPr>
              <w:rPr>
                <w:lang w:val="de-DE"/>
              </w:rPr>
            </w:pPr>
            <w:ins w:id="4395" w:author="冷冰雪(Bingxue Leng)" w:date="2021-03-15T17:56:00Z">
              <w:r>
                <w:rPr>
                  <w:lang w:val="de-DE"/>
                </w:rPr>
                <w:t>Y</w:t>
              </w:r>
            </w:ins>
          </w:p>
        </w:tc>
        <w:tc>
          <w:tcPr>
            <w:tcW w:w="6934" w:type="dxa"/>
          </w:tcPr>
          <w:p w14:paraId="55A0E74A" w14:textId="77777777" w:rsidR="00EE5E39" w:rsidRDefault="00EE5E39">
            <w:pPr>
              <w:rPr>
                <w:lang w:val="de-DE"/>
              </w:rPr>
            </w:pPr>
          </w:p>
        </w:tc>
      </w:tr>
      <w:tr w:rsidR="00EE5E39" w14:paraId="221427B7" w14:textId="77777777">
        <w:tc>
          <w:tcPr>
            <w:tcW w:w="1358" w:type="dxa"/>
          </w:tcPr>
          <w:p w14:paraId="5EEDDECB" w14:textId="77777777" w:rsidR="00EE5E39" w:rsidRDefault="006A78C5">
            <w:pPr>
              <w:rPr>
                <w:lang w:val="de-DE"/>
              </w:rPr>
            </w:pPr>
            <w:ins w:id="4396" w:author="Xiaomi (Xing)" w:date="2021-03-16T16:57:00Z">
              <w:r>
                <w:rPr>
                  <w:rFonts w:eastAsiaTheme="minorEastAsia" w:hint="eastAsia"/>
                  <w:lang w:val="de-DE" w:eastAsia="zh-CN"/>
                </w:rPr>
                <w:t>Xiaomi</w:t>
              </w:r>
            </w:ins>
          </w:p>
        </w:tc>
        <w:tc>
          <w:tcPr>
            <w:tcW w:w="1337" w:type="dxa"/>
          </w:tcPr>
          <w:p w14:paraId="6688EE48" w14:textId="77777777" w:rsidR="00EE5E39" w:rsidRDefault="006A78C5">
            <w:pPr>
              <w:rPr>
                <w:lang w:val="de-DE"/>
              </w:rPr>
            </w:pPr>
            <w:ins w:id="4397" w:author="Xiaomi (Xing)" w:date="2021-03-16T16:57:00Z">
              <w:r>
                <w:rPr>
                  <w:rFonts w:eastAsiaTheme="minorEastAsia" w:hint="eastAsia"/>
                  <w:lang w:val="de-DE" w:eastAsia="zh-CN"/>
                </w:rPr>
                <w:t>Y</w:t>
              </w:r>
            </w:ins>
          </w:p>
        </w:tc>
        <w:tc>
          <w:tcPr>
            <w:tcW w:w="6934" w:type="dxa"/>
          </w:tcPr>
          <w:p w14:paraId="2E2A2682" w14:textId="77777777" w:rsidR="00EE5E39" w:rsidRDefault="006A78C5">
            <w:pPr>
              <w:rPr>
                <w:lang w:val="en-US"/>
              </w:rPr>
            </w:pPr>
            <w:proofErr w:type="spellStart"/>
            <w:ins w:id="4398" w:author="Xiaomi (Xing)" w:date="2021-03-16T16:57:00Z">
              <w:r>
                <w:rPr>
                  <w:rFonts w:eastAsiaTheme="minorEastAsia" w:hint="eastAsia"/>
                  <w:lang w:val="en-US" w:eastAsia="zh-CN"/>
                </w:rPr>
                <w:t>Uu</w:t>
              </w:r>
              <w:proofErr w:type="spellEnd"/>
              <w:r>
                <w:rPr>
                  <w:rFonts w:eastAsiaTheme="minorEastAsia" w:hint="eastAsia"/>
                  <w:lang w:val="en-US" w:eastAsia="zh-CN"/>
                </w:rPr>
                <w:t xml:space="preserve"> design should be baseline.</w:t>
              </w:r>
            </w:ins>
          </w:p>
        </w:tc>
      </w:tr>
      <w:tr w:rsidR="00EE5E39" w14:paraId="2A77CF54" w14:textId="77777777">
        <w:tc>
          <w:tcPr>
            <w:tcW w:w="1358" w:type="dxa"/>
          </w:tcPr>
          <w:p w14:paraId="7A444CD4" w14:textId="77777777" w:rsidR="00EE5E39" w:rsidRDefault="006A78C5">
            <w:pPr>
              <w:rPr>
                <w:lang w:val="de-DE"/>
              </w:rPr>
            </w:pPr>
            <w:ins w:id="4399" w:author="Kyeongin Jeong/Communication Standards /SRA/Staff Engineer/삼성전자" w:date="2021-03-16T23:37:00Z">
              <w:r>
                <w:rPr>
                  <w:lang w:val="de-DE"/>
                </w:rPr>
                <w:t>Samsung</w:t>
              </w:r>
            </w:ins>
          </w:p>
        </w:tc>
        <w:tc>
          <w:tcPr>
            <w:tcW w:w="1337" w:type="dxa"/>
          </w:tcPr>
          <w:p w14:paraId="29444772" w14:textId="77777777" w:rsidR="00EE5E39" w:rsidRDefault="006A78C5">
            <w:pPr>
              <w:rPr>
                <w:lang w:val="de-DE"/>
              </w:rPr>
            </w:pPr>
            <w:ins w:id="4400" w:author="Kyeongin Jeong/Communication Standards /SRA/Staff Engineer/삼성전자" w:date="2021-03-16T23:37:00Z">
              <w:r>
                <w:rPr>
                  <w:lang w:val="de-DE"/>
                </w:rPr>
                <w:t>Y</w:t>
              </w:r>
            </w:ins>
          </w:p>
        </w:tc>
        <w:tc>
          <w:tcPr>
            <w:tcW w:w="6934" w:type="dxa"/>
          </w:tcPr>
          <w:p w14:paraId="3B759F94" w14:textId="77777777" w:rsidR="00EE5E39" w:rsidRDefault="00EE5E39">
            <w:pPr>
              <w:rPr>
                <w:lang w:val="de-DE"/>
              </w:rPr>
            </w:pPr>
          </w:p>
        </w:tc>
      </w:tr>
      <w:tr w:rsidR="00EE5E39" w14:paraId="0893B17B" w14:textId="77777777">
        <w:tc>
          <w:tcPr>
            <w:tcW w:w="1358" w:type="dxa"/>
          </w:tcPr>
          <w:p w14:paraId="515985D5" w14:textId="77777777" w:rsidR="00EE5E39" w:rsidRDefault="006A78C5">
            <w:pPr>
              <w:rPr>
                <w:lang w:val="de-DE"/>
              </w:rPr>
            </w:pPr>
            <w:ins w:id="4401" w:author="Huawei (Xiaox)" w:date="2021-03-18T12:16:00Z">
              <w:r>
                <w:rPr>
                  <w:lang w:val="de-DE"/>
                </w:rPr>
                <w:t>Huawei</w:t>
              </w:r>
            </w:ins>
            <w:ins w:id="4402" w:author="Huawei (Xiaox)" w:date="2021-03-18T12:22:00Z">
              <w:r>
                <w:rPr>
                  <w:lang w:val="de-DE"/>
                </w:rPr>
                <w:t>, HiSilicon</w:t>
              </w:r>
            </w:ins>
          </w:p>
        </w:tc>
        <w:tc>
          <w:tcPr>
            <w:tcW w:w="1337" w:type="dxa"/>
          </w:tcPr>
          <w:p w14:paraId="72701EAF" w14:textId="77777777" w:rsidR="00EE5E39" w:rsidRDefault="006A78C5">
            <w:pPr>
              <w:rPr>
                <w:ins w:id="4403" w:author="Huawei (Xiaox)" w:date="2021-03-18T12:16:00Z"/>
                <w:lang w:val="en-US"/>
              </w:rPr>
            </w:pPr>
            <w:proofErr w:type="gramStart"/>
            <w:ins w:id="4404" w:author="Huawei (Xiaox)" w:date="2021-03-18T12:16:00Z">
              <w:r>
                <w:rPr>
                  <w:lang w:val="en-US"/>
                </w:rPr>
                <w:t>Yes</w:t>
              </w:r>
              <w:proofErr w:type="gramEnd"/>
              <w:r>
                <w:rPr>
                  <w:lang w:val="en-US"/>
                </w:rPr>
                <w:t xml:space="preserve"> for </w:t>
              </w:r>
              <w:proofErr w:type="spellStart"/>
              <w:r>
                <w:rPr>
                  <w:lang w:val="en-US"/>
                </w:rPr>
                <w:t>Groadcast</w:t>
              </w:r>
              <w:proofErr w:type="spellEnd"/>
              <w:r>
                <w:rPr>
                  <w:lang w:val="en-US"/>
                </w:rPr>
                <w:t xml:space="preserve"> and Unicast;</w:t>
              </w:r>
            </w:ins>
          </w:p>
          <w:p w14:paraId="52560567" w14:textId="77777777" w:rsidR="00EE5E39" w:rsidRDefault="006A78C5">
            <w:pPr>
              <w:rPr>
                <w:lang w:val="de-DE"/>
              </w:rPr>
            </w:pPr>
            <w:ins w:id="4405" w:author="Huawei (Xiaox)" w:date="2021-03-18T12:16:00Z">
              <w:r>
                <w:rPr>
                  <w:lang w:val="de-DE"/>
                </w:rPr>
                <w:t>No for Broadcast</w:t>
              </w:r>
            </w:ins>
          </w:p>
        </w:tc>
        <w:tc>
          <w:tcPr>
            <w:tcW w:w="6934" w:type="dxa"/>
          </w:tcPr>
          <w:p w14:paraId="491A1490" w14:textId="0CD4652D" w:rsidR="00EE5E39" w:rsidRDefault="006A78C5">
            <w:pPr>
              <w:rPr>
                <w:lang w:val="en-US"/>
              </w:rPr>
            </w:pPr>
            <w:ins w:id="4406" w:author="Huawei (Xiaox)" w:date="2021-03-18T12:16:00Z">
              <w:r>
                <w:rPr>
                  <w:lang w:val="en-US"/>
                </w:rPr>
                <w:t xml:space="preserve">As we commented above, we don’t support inactivity timer, HARQ RTT timer or </w:t>
              </w:r>
            </w:ins>
            <w:ins w:id="4407" w:author="Huawei (Xiaox)" w:date="2021-03-30T17:37:00Z">
              <w:r w:rsidR="003E6DA3">
                <w:rPr>
                  <w:lang w:val="en-US"/>
                </w:rPr>
                <w:t>Retransmission</w:t>
              </w:r>
            </w:ins>
            <w:ins w:id="4408" w:author="Huawei (Xiaox)" w:date="2021-03-18T12:16:00Z">
              <w:r>
                <w:rPr>
                  <w:lang w:val="en-US"/>
                </w:rPr>
                <w:t xml:space="preserve"> timer for SL Broadcast.</w:t>
              </w:r>
            </w:ins>
          </w:p>
        </w:tc>
      </w:tr>
      <w:tr w:rsidR="00EE5E39" w14:paraId="524EDF37" w14:textId="77777777">
        <w:tc>
          <w:tcPr>
            <w:tcW w:w="1358" w:type="dxa"/>
          </w:tcPr>
          <w:p w14:paraId="250C7501" w14:textId="77777777" w:rsidR="00EE5E39" w:rsidRDefault="006A78C5">
            <w:pPr>
              <w:rPr>
                <w:lang w:val="de-DE"/>
              </w:rPr>
            </w:pPr>
            <w:ins w:id="4409" w:author="LG: Giwon Park" w:date="2021-03-18T17:07:00Z">
              <w:r>
                <w:rPr>
                  <w:lang w:val="de-DE"/>
                </w:rPr>
                <w:t>LG</w:t>
              </w:r>
            </w:ins>
          </w:p>
        </w:tc>
        <w:tc>
          <w:tcPr>
            <w:tcW w:w="1337" w:type="dxa"/>
          </w:tcPr>
          <w:p w14:paraId="69F17F7A" w14:textId="77777777" w:rsidR="00EE5E39" w:rsidRDefault="006A78C5">
            <w:pPr>
              <w:rPr>
                <w:lang w:val="de-DE"/>
              </w:rPr>
            </w:pPr>
            <w:ins w:id="4410" w:author="LG: Giwon Park" w:date="2021-03-18T17:07:00Z">
              <w:r>
                <w:rPr>
                  <w:rFonts w:eastAsia="Malgun Gothic" w:hint="eastAsia"/>
                  <w:lang w:val="de-DE" w:eastAsia="ko-KR"/>
                </w:rPr>
                <w:t>Y</w:t>
              </w:r>
            </w:ins>
          </w:p>
        </w:tc>
        <w:tc>
          <w:tcPr>
            <w:tcW w:w="6934" w:type="dxa"/>
          </w:tcPr>
          <w:p w14:paraId="70B45C89" w14:textId="77777777" w:rsidR="00EE5E39" w:rsidRDefault="00EE5E39">
            <w:pPr>
              <w:rPr>
                <w:lang w:val="de-DE"/>
              </w:rPr>
            </w:pPr>
          </w:p>
        </w:tc>
      </w:tr>
      <w:tr w:rsidR="00EE5E39" w14:paraId="4522432D" w14:textId="77777777">
        <w:tc>
          <w:tcPr>
            <w:tcW w:w="1358" w:type="dxa"/>
          </w:tcPr>
          <w:p w14:paraId="36D62D1A" w14:textId="77777777" w:rsidR="00EE5E39" w:rsidRDefault="006A78C5">
            <w:pPr>
              <w:rPr>
                <w:lang w:val="de-DE"/>
              </w:rPr>
            </w:pPr>
            <w:ins w:id="4411" w:author="Interdigital" w:date="2021-03-18T15:03:00Z">
              <w:r>
                <w:rPr>
                  <w:lang w:val="de-DE"/>
                </w:rPr>
                <w:t>InterDigital</w:t>
              </w:r>
            </w:ins>
          </w:p>
        </w:tc>
        <w:tc>
          <w:tcPr>
            <w:tcW w:w="1337" w:type="dxa"/>
          </w:tcPr>
          <w:p w14:paraId="518D1C68" w14:textId="77777777" w:rsidR="00EE5E39" w:rsidRDefault="006A78C5">
            <w:pPr>
              <w:rPr>
                <w:lang w:val="de-DE"/>
              </w:rPr>
            </w:pPr>
            <w:ins w:id="4412" w:author="Interdigital" w:date="2021-03-18T15:03:00Z">
              <w:r>
                <w:rPr>
                  <w:lang w:val="de-DE"/>
                </w:rPr>
                <w:t>Y</w:t>
              </w:r>
            </w:ins>
          </w:p>
        </w:tc>
        <w:tc>
          <w:tcPr>
            <w:tcW w:w="6934" w:type="dxa"/>
          </w:tcPr>
          <w:p w14:paraId="2D879314" w14:textId="77777777" w:rsidR="00EE5E39" w:rsidRDefault="00EE5E39">
            <w:pPr>
              <w:rPr>
                <w:lang w:val="de-DE"/>
              </w:rPr>
            </w:pPr>
          </w:p>
        </w:tc>
      </w:tr>
      <w:tr w:rsidR="00EE5E39" w14:paraId="01B7FFF3" w14:textId="77777777">
        <w:tc>
          <w:tcPr>
            <w:tcW w:w="1358" w:type="dxa"/>
          </w:tcPr>
          <w:p w14:paraId="4E77F82D" w14:textId="77777777" w:rsidR="00EE5E39" w:rsidRDefault="006A78C5">
            <w:pPr>
              <w:rPr>
                <w:rFonts w:eastAsia="Malgun Gothic"/>
                <w:lang w:val="de-DE"/>
              </w:rPr>
            </w:pPr>
            <w:ins w:id="4413"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6B78C697" w14:textId="77777777" w:rsidR="00EE5E39" w:rsidRDefault="006A78C5">
            <w:pPr>
              <w:rPr>
                <w:rFonts w:eastAsia="Malgun Gothic"/>
                <w:lang w:val="de-DE"/>
              </w:rPr>
            </w:pPr>
            <w:ins w:id="4414" w:author="Jianming Wu" w:date="2021-03-19T14:19:00Z">
              <w:r>
                <w:rPr>
                  <w:rFonts w:eastAsiaTheme="minorEastAsia" w:hint="eastAsia"/>
                  <w:lang w:val="de-DE" w:eastAsia="zh-CN"/>
                </w:rPr>
                <w:t>Y</w:t>
              </w:r>
            </w:ins>
          </w:p>
        </w:tc>
        <w:tc>
          <w:tcPr>
            <w:tcW w:w="6934" w:type="dxa"/>
          </w:tcPr>
          <w:p w14:paraId="13676C72" w14:textId="77777777" w:rsidR="00EE5E39" w:rsidRDefault="00EE5E39">
            <w:pPr>
              <w:rPr>
                <w:lang w:val="de-DE"/>
              </w:rPr>
            </w:pPr>
          </w:p>
        </w:tc>
      </w:tr>
      <w:tr w:rsidR="00EE5E39" w14:paraId="4E029EC5" w14:textId="77777777">
        <w:trPr>
          <w:ins w:id="4415" w:author="CATT" w:date="2021-03-19T16:47:00Z"/>
        </w:trPr>
        <w:tc>
          <w:tcPr>
            <w:tcW w:w="1358" w:type="dxa"/>
          </w:tcPr>
          <w:p w14:paraId="0AE2B90A" w14:textId="77777777" w:rsidR="00EE5E39" w:rsidRDefault="006A78C5">
            <w:pPr>
              <w:rPr>
                <w:ins w:id="4416" w:author="CATT" w:date="2021-03-19T16:47:00Z"/>
                <w:rFonts w:eastAsiaTheme="minorEastAsia"/>
                <w:lang w:val="de-DE" w:eastAsia="zh-CN"/>
              </w:rPr>
            </w:pPr>
            <w:ins w:id="4417" w:author="CATT" w:date="2021-03-19T16:47:00Z">
              <w:r>
                <w:rPr>
                  <w:rFonts w:eastAsiaTheme="minorEastAsia" w:hint="eastAsia"/>
                  <w:lang w:val="de-DE" w:eastAsia="zh-CN"/>
                </w:rPr>
                <w:t>CATT</w:t>
              </w:r>
            </w:ins>
          </w:p>
        </w:tc>
        <w:tc>
          <w:tcPr>
            <w:tcW w:w="1337" w:type="dxa"/>
          </w:tcPr>
          <w:p w14:paraId="36E16B1C" w14:textId="77777777" w:rsidR="00EE5E39" w:rsidRDefault="006A78C5">
            <w:pPr>
              <w:rPr>
                <w:ins w:id="4418" w:author="CATT" w:date="2021-03-19T16:47:00Z"/>
                <w:rFonts w:eastAsiaTheme="minorEastAsia"/>
                <w:lang w:val="de-DE" w:eastAsia="zh-CN"/>
              </w:rPr>
            </w:pPr>
            <w:ins w:id="4419" w:author="CATT" w:date="2021-03-19T16:47:00Z">
              <w:r>
                <w:rPr>
                  <w:rFonts w:eastAsiaTheme="minorEastAsia" w:hint="eastAsia"/>
                  <w:lang w:val="de-DE" w:eastAsia="zh-CN"/>
                </w:rPr>
                <w:t>Y</w:t>
              </w:r>
            </w:ins>
          </w:p>
        </w:tc>
        <w:tc>
          <w:tcPr>
            <w:tcW w:w="6934" w:type="dxa"/>
          </w:tcPr>
          <w:p w14:paraId="00D6DDAB" w14:textId="77777777" w:rsidR="00EE5E39" w:rsidRDefault="00EE5E39">
            <w:pPr>
              <w:rPr>
                <w:ins w:id="4420" w:author="CATT" w:date="2021-03-19T16:47:00Z"/>
                <w:lang w:val="de-DE"/>
              </w:rPr>
            </w:pPr>
          </w:p>
        </w:tc>
      </w:tr>
      <w:tr w:rsidR="00EE5E39" w14:paraId="3D656595" w14:textId="77777777">
        <w:trPr>
          <w:ins w:id="4421" w:author="Ericsson" w:date="2021-03-19T20:17:00Z"/>
        </w:trPr>
        <w:tc>
          <w:tcPr>
            <w:tcW w:w="1358" w:type="dxa"/>
          </w:tcPr>
          <w:p w14:paraId="5591C781" w14:textId="77777777" w:rsidR="00EE5E39" w:rsidRDefault="006A78C5">
            <w:pPr>
              <w:rPr>
                <w:ins w:id="4422" w:author="Ericsson" w:date="2021-03-19T20:17:00Z"/>
                <w:rFonts w:eastAsiaTheme="minorEastAsia"/>
                <w:lang w:val="de-DE" w:eastAsia="zh-CN"/>
              </w:rPr>
            </w:pPr>
            <w:ins w:id="4423" w:author="Ericsson" w:date="2021-03-19T20:17:00Z">
              <w:r>
                <w:rPr>
                  <w:lang w:val="de-DE"/>
                </w:rPr>
                <w:t>Ericsson (Min)</w:t>
              </w:r>
            </w:ins>
          </w:p>
        </w:tc>
        <w:tc>
          <w:tcPr>
            <w:tcW w:w="1337" w:type="dxa"/>
          </w:tcPr>
          <w:p w14:paraId="549F804C" w14:textId="77777777" w:rsidR="00EE5E39" w:rsidRDefault="006A78C5">
            <w:pPr>
              <w:rPr>
                <w:ins w:id="4424" w:author="Ericsson" w:date="2021-03-19T20:17:00Z"/>
                <w:rFonts w:eastAsiaTheme="minorEastAsia"/>
                <w:lang w:val="de-DE" w:eastAsia="zh-CN"/>
              </w:rPr>
            </w:pPr>
            <w:ins w:id="4425" w:author="Ericsson" w:date="2021-03-19T20:17:00Z">
              <w:r>
                <w:rPr>
                  <w:lang w:val="de-DE"/>
                </w:rPr>
                <w:t>Y</w:t>
              </w:r>
            </w:ins>
          </w:p>
        </w:tc>
        <w:tc>
          <w:tcPr>
            <w:tcW w:w="6934" w:type="dxa"/>
          </w:tcPr>
          <w:p w14:paraId="0609B4B0" w14:textId="77777777" w:rsidR="00EE5E39" w:rsidRDefault="006A78C5">
            <w:pPr>
              <w:rPr>
                <w:ins w:id="4426" w:author="Ericsson" w:date="2021-03-19T20:17:00Z"/>
                <w:lang w:val="de-DE"/>
              </w:rPr>
            </w:pPr>
            <w:ins w:id="4427" w:author="Ericsson" w:date="2021-03-19T20:17:00Z">
              <w:r>
                <w:rPr>
                  <w:lang w:val="de-DE"/>
                </w:rPr>
                <w:t>Same as Uu DRX.</w:t>
              </w:r>
            </w:ins>
          </w:p>
        </w:tc>
      </w:tr>
      <w:tr w:rsidR="00EE5E39" w14:paraId="7BF11849" w14:textId="77777777">
        <w:trPr>
          <w:ins w:id="4428" w:author="Intel-AA" w:date="2021-03-19T13:39:00Z"/>
        </w:trPr>
        <w:tc>
          <w:tcPr>
            <w:tcW w:w="1358" w:type="dxa"/>
          </w:tcPr>
          <w:p w14:paraId="75F6CDF5" w14:textId="77777777" w:rsidR="00EE5E39" w:rsidRDefault="006A78C5">
            <w:pPr>
              <w:rPr>
                <w:ins w:id="4429" w:author="Intel-AA" w:date="2021-03-19T13:39:00Z"/>
                <w:lang w:val="de-DE"/>
              </w:rPr>
            </w:pPr>
            <w:ins w:id="4430" w:author="Intel-AA" w:date="2021-03-19T13:39:00Z">
              <w:r>
                <w:rPr>
                  <w:lang w:val="de-DE"/>
                </w:rPr>
                <w:t>Intel</w:t>
              </w:r>
            </w:ins>
          </w:p>
        </w:tc>
        <w:tc>
          <w:tcPr>
            <w:tcW w:w="1337" w:type="dxa"/>
          </w:tcPr>
          <w:p w14:paraId="18481F20" w14:textId="77777777" w:rsidR="00EE5E39" w:rsidRDefault="006A78C5">
            <w:pPr>
              <w:rPr>
                <w:ins w:id="4431" w:author="Intel-AA" w:date="2021-03-19T13:39:00Z"/>
                <w:lang w:val="de-DE"/>
              </w:rPr>
            </w:pPr>
            <w:ins w:id="4432" w:author="Intel-AA" w:date="2021-03-19T13:39:00Z">
              <w:r>
                <w:rPr>
                  <w:lang w:val="de-DE"/>
                </w:rPr>
                <w:t>Y</w:t>
              </w:r>
            </w:ins>
          </w:p>
        </w:tc>
        <w:tc>
          <w:tcPr>
            <w:tcW w:w="6934" w:type="dxa"/>
          </w:tcPr>
          <w:p w14:paraId="21DED07D" w14:textId="77777777" w:rsidR="00EE5E39" w:rsidRDefault="00EE5E39">
            <w:pPr>
              <w:rPr>
                <w:ins w:id="4433" w:author="Intel-AA" w:date="2021-03-19T13:39:00Z"/>
                <w:lang w:val="de-DE"/>
              </w:rPr>
            </w:pPr>
          </w:p>
        </w:tc>
      </w:tr>
      <w:tr w:rsidR="00EE5E39" w14:paraId="11C836E0" w14:textId="77777777">
        <w:trPr>
          <w:ins w:id="4434" w:author="zcm" w:date="2021-03-22T11:38:00Z"/>
        </w:trPr>
        <w:tc>
          <w:tcPr>
            <w:tcW w:w="1358" w:type="dxa"/>
          </w:tcPr>
          <w:p w14:paraId="6B3D904B" w14:textId="77777777" w:rsidR="00EE5E39" w:rsidRPr="00EE5E39" w:rsidRDefault="006A78C5">
            <w:pPr>
              <w:rPr>
                <w:ins w:id="4435" w:author="zcm" w:date="2021-03-22T11:38:00Z"/>
                <w:rFonts w:eastAsiaTheme="minorEastAsia"/>
                <w:lang w:val="de-DE" w:eastAsia="zh-CN"/>
                <w:rPrChange w:id="4436" w:author="zcm" w:date="2021-03-22T11:38:00Z">
                  <w:rPr>
                    <w:ins w:id="4437" w:author="zcm" w:date="2021-03-22T11:38:00Z"/>
                  </w:rPr>
                </w:rPrChange>
              </w:rPr>
            </w:pPr>
            <w:ins w:id="4438" w:author="zcm" w:date="2021-03-22T11:38:00Z">
              <w:r>
                <w:rPr>
                  <w:rFonts w:eastAsiaTheme="minorEastAsia" w:hint="eastAsia"/>
                  <w:lang w:val="de-DE" w:eastAsia="zh-CN"/>
                </w:rPr>
                <w:t>Sharp</w:t>
              </w:r>
            </w:ins>
          </w:p>
        </w:tc>
        <w:tc>
          <w:tcPr>
            <w:tcW w:w="1337" w:type="dxa"/>
          </w:tcPr>
          <w:p w14:paraId="33D57D1D" w14:textId="77777777" w:rsidR="00EE5E39" w:rsidRPr="00EE5E39" w:rsidRDefault="006A78C5">
            <w:pPr>
              <w:rPr>
                <w:ins w:id="4439" w:author="zcm" w:date="2021-03-22T11:38:00Z"/>
                <w:rFonts w:eastAsiaTheme="minorEastAsia"/>
                <w:lang w:val="de-DE" w:eastAsia="zh-CN"/>
                <w:rPrChange w:id="4440" w:author="zcm" w:date="2021-03-22T11:38:00Z">
                  <w:rPr>
                    <w:ins w:id="4441" w:author="zcm" w:date="2021-03-22T11:38:00Z"/>
                  </w:rPr>
                </w:rPrChange>
              </w:rPr>
            </w:pPr>
            <w:ins w:id="4442" w:author="zcm" w:date="2021-03-22T11:38:00Z">
              <w:r>
                <w:rPr>
                  <w:rFonts w:eastAsiaTheme="minorEastAsia" w:hint="eastAsia"/>
                  <w:lang w:val="de-DE" w:eastAsia="zh-CN"/>
                </w:rPr>
                <w:t>Y</w:t>
              </w:r>
            </w:ins>
          </w:p>
        </w:tc>
        <w:tc>
          <w:tcPr>
            <w:tcW w:w="6934" w:type="dxa"/>
          </w:tcPr>
          <w:p w14:paraId="202DA2B8" w14:textId="77777777" w:rsidR="00EE5E39" w:rsidRDefault="00EE5E39">
            <w:pPr>
              <w:rPr>
                <w:ins w:id="4443" w:author="zcm" w:date="2021-03-22T11:38:00Z"/>
                <w:lang w:val="de-DE"/>
              </w:rPr>
            </w:pPr>
          </w:p>
        </w:tc>
      </w:tr>
      <w:tr w:rsidR="00EE5E39" w14:paraId="5814E9C9" w14:textId="77777777">
        <w:trPr>
          <w:ins w:id="4444" w:author="Ji, Pengyu/纪 鹏宇" w:date="2021-03-23T10:21:00Z"/>
        </w:trPr>
        <w:tc>
          <w:tcPr>
            <w:tcW w:w="1358" w:type="dxa"/>
          </w:tcPr>
          <w:p w14:paraId="48EDF489" w14:textId="77777777" w:rsidR="00EE5E39" w:rsidRDefault="006A78C5">
            <w:pPr>
              <w:rPr>
                <w:ins w:id="4445" w:author="Ji, Pengyu/纪 鹏宇" w:date="2021-03-23T10:21:00Z"/>
                <w:rFonts w:eastAsiaTheme="minorEastAsia"/>
                <w:lang w:val="de-DE" w:eastAsia="zh-CN"/>
              </w:rPr>
            </w:pPr>
            <w:ins w:id="4446"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BCAF858" w14:textId="77777777" w:rsidR="00EE5E39" w:rsidRDefault="006A78C5">
            <w:pPr>
              <w:rPr>
                <w:ins w:id="4447" w:author="Ji, Pengyu/纪 鹏宇" w:date="2021-03-23T10:21:00Z"/>
                <w:rFonts w:eastAsiaTheme="minorEastAsia"/>
                <w:lang w:val="de-DE" w:eastAsia="zh-CN"/>
              </w:rPr>
            </w:pPr>
            <w:ins w:id="4448" w:author="Ji, Pengyu/纪 鹏宇" w:date="2021-03-23T10:21:00Z">
              <w:r>
                <w:rPr>
                  <w:rFonts w:eastAsiaTheme="minorEastAsia" w:hint="eastAsia"/>
                  <w:lang w:val="de-DE" w:eastAsia="zh-CN"/>
                </w:rPr>
                <w:t>Y</w:t>
              </w:r>
            </w:ins>
          </w:p>
        </w:tc>
        <w:tc>
          <w:tcPr>
            <w:tcW w:w="6934" w:type="dxa"/>
          </w:tcPr>
          <w:p w14:paraId="64A63A3C" w14:textId="77777777" w:rsidR="00EE5E39" w:rsidRDefault="00EE5E39">
            <w:pPr>
              <w:rPr>
                <w:ins w:id="4449" w:author="Ji, Pengyu/纪 鹏宇" w:date="2021-03-23T10:21:00Z"/>
                <w:lang w:val="de-DE"/>
              </w:rPr>
            </w:pPr>
          </w:p>
        </w:tc>
      </w:tr>
      <w:tr w:rsidR="00EE5E39" w14:paraId="4E895082" w14:textId="77777777">
        <w:tc>
          <w:tcPr>
            <w:tcW w:w="1358" w:type="dxa"/>
          </w:tcPr>
          <w:p w14:paraId="3559A3A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E728A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10EC431" w14:textId="77777777" w:rsidR="00EE5E39" w:rsidRDefault="00EE5E39">
            <w:pPr>
              <w:rPr>
                <w:lang w:val="de-DE"/>
              </w:rPr>
            </w:pPr>
          </w:p>
        </w:tc>
      </w:tr>
      <w:tr w:rsidR="00EE5E39" w14:paraId="1FB807AF" w14:textId="77777777">
        <w:tc>
          <w:tcPr>
            <w:tcW w:w="1358" w:type="dxa"/>
          </w:tcPr>
          <w:p w14:paraId="04E27AB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F8AC978"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A5FFEA0" w14:textId="77777777" w:rsidR="00EE5E39" w:rsidRDefault="00EE5E39">
            <w:pPr>
              <w:rPr>
                <w:lang w:val="de-DE"/>
              </w:rPr>
            </w:pPr>
          </w:p>
        </w:tc>
      </w:tr>
      <w:tr w:rsidR="00EE5E39" w14:paraId="29297C30" w14:textId="77777777">
        <w:trPr>
          <w:ins w:id="4450" w:author="ASUSTeK-Xinra" w:date="2021-03-24T16:41:00Z"/>
        </w:trPr>
        <w:tc>
          <w:tcPr>
            <w:tcW w:w="1358" w:type="dxa"/>
          </w:tcPr>
          <w:p w14:paraId="720B89F5" w14:textId="77777777" w:rsidR="00EE5E39" w:rsidRDefault="006A78C5">
            <w:pPr>
              <w:rPr>
                <w:ins w:id="4451" w:author="ASUSTeK-Xinra" w:date="2021-03-24T16:41:00Z"/>
                <w:rFonts w:eastAsia="Malgun Gothic"/>
                <w:lang w:val="de-DE" w:eastAsia="ko-KR"/>
              </w:rPr>
            </w:pPr>
            <w:ins w:id="4452" w:author="ASUSTeK-Xinra" w:date="2021-03-24T16:41:00Z">
              <w:r>
                <w:rPr>
                  <w:rFonts w:eastAsia="PMingLiU" w:hint="eastAsia"/>
                  <w:lang w:val="de-DE" w:eastAsia="zh-TW"/>
                </w:rPr>
                <w:t>ASUSTeK</w:t>
              </w:r>
            </w:ins>
          </w:p>
        </w:tc>
        <w:tc>
          <w:tcPr>
            <w:tcW w:w="1337" w:type="dxa"/>
          </w:tcPr>
          <w:p w14:paraId="3FB85D7C" w14:textId="77777777" w:rsidR="00EE5E39" w:rsidRDefault="006A78C5">
            <w:pPr>
              <w:rPr>
                <w:ins w:id="4453" w:author="ASUSTeK-Xinra" w:date="2021-03-24T16:41:00Z"/>
                <w:rFonts w:eastAsia="Malgun Gothic"/>
                <w:lang w:val="de-DE" w:eastAsia="ko-KR"/>
              </w:rPr>
            </w:pPr>
            <w:ins w:id="4454" w:author="ASUSTeK-Xinra" w:date="2021-03-24T16:41:00Z">
              <w:r>
                <w:rPr>
                  <w:rFonts w:eastAsia="PMingLiU" w:hint="eastAsia"/>
                  <w:lang w:val="de-DE" w:eastAsia="zh-TW"/>
                </w:rPr>
                <w:t>Y</w:t>
              </w:r>
            </w:ins>
          </w:p>
        </w:tc>
        <w:tc>
          <w:tcPr>
            <w:tcW w:w="6934" w:type="dxa"/>
          </w:tcPr>
          <w:p w14:paraId="1EE74407" w14:textId="77777777" w:rsidR="00EE5E39" w:rsidRDefault="00EE5E39">
            <w:pPr>
              <w:rPr>
                <w:ins w:id="4455" w:author="ASUSTeK-Xinra" w:date="2021-03-24T16:41:00Z"/>
                <w:lang w:val="de-DE"/>
              </w:rPr>
            </w:pPr>
          </w:p>
        </w:tc>
      </w:tr>
      <w:tr w:rsidR="00EE5E39" w14:paraId="3675BD00" w14:textId="77777777">
        <w:trPr>
          <w:ins w:id="4456" w:author="Shubhangi" w:date="2021-03-24T15:13:00Z"/>
        </w:trPr>
        <w:tc>
          <w:tcPr>
            <w:tcW w:w="1358" w:type="dxa"/>
          </w:tcPr>
          <w:p w14:paraId="378E0764" w14:textId="77777777" w:rsidR="00EE5E39" w:rsidRDefault="006A78C5">
            <w:pPr>
              <w:rPr>
                <w:ins w:id="4457" w:author="Shubhangi" w:date="2021-03-24T15:13:00Z"/>
                <w:rFonts w:eastAsia="PMingLiU"/>
                <w:lang w:val="de-DE" w:eastAsia="zh-TW"/>
              </w:rPr>
            </w:pPr>
            <w:ins w:id="4458" w:author="Shubhangi" w:date="2021-03-24T15:13:00Z">
              <w:r>
                <w:rPr>
                  <w:rFonts w:eastAsia="PMingLiU"/>
                  <w:lang w:val="de-DE" w:eastAsia="zh-TW"/>
                </w:rPr>
                <w:t>Fraunhofer</w:t>
              </w:r>
            </w:ins>
          </w:p>
        </w:tc>
        <w:tc>
          <w:tcPr>
            <w:tcW w:w="1337" w:type="dxa"/>
          </w:tcPr>
          <w:p w14:paraId="5EBE6BE1" w14:textId="77777777" w:rsidR="00EE5E39" w:rsidRDefault="006A78C5">
            <w:pPr>
              <w:rPr>
                <w:ins w:id="4459" w:author="Shubhangi" w:date="2021-03-24T15:13:00Z"/>
                <w:rFonts w:eastAsia="PMingLiU"/>
                <w:lang w:val="de-DE" w:eastAsia="zh-TW"/>
              </w:rPr>
            </w:pPr>
            <w:ins w:id="4460" w:author="Shubhangi" w:date="2021-03-24T15:13:00Z">
              <w:r>
                <w:rPr>
                  <w:rFonts w:eastAsia="PMingLiU"/>
                  <w:lang w:val="de-DE" w:eastAsia="zh-TW"/>
                </w:rPr>
                <w:t>Y</w:t>
              </w:r>
            </w:ins>
          </w:p>
        </w:tc>
        <w:tc>
          <w:tcPr>
            <w:tcW w:w="6934" w:type="dxa"/>
          </w:tcPr>
          <w:p w14:paraId="4A3D8DCD" w14:textId="77777777" w:rsidR="00EE5E39" w:rsidRDefault="00EE5E39">
            <w:pPr>
              <w:rPr>
                <w:ins w:id="4461" w:author="Shubhangi" w:date="2021-03-24T15:13:00Z"/>
                <w:lang w:val="de-DE"/>
              </w:rPr>
            </w:pPr>
          </w:p>
        </w:tc>
      </w:tr>
      <w:tr w:rsidR="00EE5E39" w14:paraId="1B4BCB89" w14:textId="77777777">
        <w:trPr>
          <w:ins w:id="4462" w:author="Apple - Zhibin Wu" w:date="2021-03-24T22:27:00Z"/>
        </w:trPr>
        <w:tc>
          <w:tcPr>
            <w:tcW w:w="1358" w:type="dxa"/>
          </w:tcPr>
          <w:p w14:paraId="5DE0866F" w14:textId="77777777" w:rsidR="00EE5E39" w:rsidRDefault="006A78C5">
            <w:pPr>
              <w:rPr>
                <w:ins w:id="4463" w:author="Apple - Zhibin Wu" w:date="2021-03-24T22:27:00Z"/>
                <w:rFonts w:eastAsia="PMingLiU"/>
                <w:lang w:val="de-DE" w:eastAsia="zh-TW"/>
              </w:rPr>
            </w:pPr>
            <w:ins w:id="4464" w:author="Apple - Zhibin Wu" w:date="2021-03-24T22:27:00Z">
              <w:r>
                <w:rPr>
                  <w:rFonts w:eastAsia="PMingLiU"/>
                  <w:lang w:val="de-DE" w:eastAsia="zh-TW"/>
                </w:rPr>
                <w:t>Apple</w:t>
              </w:r>
            </w:ins>
          </w:p>
        </w:tc>
        <w:tc>
          <w:tcPr>
            <w:tcW w:w="1337" w:type="dxa"/>
          </w:tcPr>
          <w:p w14:paraId="09923D93" w14:textId="77777777" w:rsidR="00EE5E39" w:rsidRDefault="006A78C5">
            <w:pPr>
              <w:rPr>
                <w:ins w:id="4465" w:author="Apple - Zhibin Wu" w:date="2021-03-24T22:27:00Z"/>
                <w:rFonts w:eastAsia="PMingLiU"/>
                <w:lang w:val="de-DE" w:eastAsia="zh-TW"/>
              </w:rPr>
            </w:pPr>
            <w:ins w:id="4466" w:author="Apple - Zhibin Wu" w:date="2021-03-24T22:27:00Z">
              <w:r>
                <w:rPr>
                  <w:rFonts w:eastAsia="PMingLiU"/>
                  <w:lang w:val="de-DE" w:eastAsia="zh-TW"/>
                </w:rPr>
                <w:t>Y</w:t>
              </w:r>
            </w:ins>
          </w:p>
        </w:tc>
        <w:tc>
          <w:tcPr>
            <w:tcW w:w="6934" w:type="dxa"/>
          </w:tcPr>
          <w:p w14:paraId="4A50DD6F" w14:textId="77777777" w:rsidR="00EE5E39" w:rsidRDefault="00EE5E39">
            <w:pPr>
              <w:rPr>
                <w:ins w:id="4467" w:author="Apple - Zhibin Wu" w:date="2021-03-24T22:27:00Z"/>
                <w:lang w:val="de-DE"/>
              </w:rPr>
            </w:pPr>
          </w:p>
        </w:tc>
      </w:tr>
      <w:tr w:rsidR="00EE5E39" w14:paraId="432BAE5A" w14:textId="77777777">
        <w:trPr>
          <w:ins w:id="4468" w:author="ZTE" w:date="2021-03-25T17:14:00Z"/>
        </w:trPr>
        <w:tc>
          <w:tcPr>
            <w:tcW w:w="1358" w:type="dxa"/>
          </w:tcPr>
          <w:p w14:paraId="45CC02F0" w14:textId="77777777" w:rsidR="00EE5E39" w:rsidRDefault="006A78C5">
            <w:pPr>
              <w:rPr>
                <w:ins w:id="4469" w:author="ZTE" w:date="2021-03-25T17:14:00Z"/>
                <w:lang w:val="en-US" w:eastAsia="zh-CN"/>
              </w:rPr>
            </w:pPr>
            <w:ins w:id="4470" w:author="ZTE" w:date="2021-03-25T17:14:00Z">
              <w:r>
                <w:rPr>
                  <w:rFonts w:hint="eastAsia"/>
                  <w:lang w:val="en-US" w:eastAsia="zh-CN"/>
                </w:rPr>
                <w:t>ZTE</w:t>
              </w:r>
            </w:ins>
          </w:p>
        </w:tc>
        <w:tc>
          <w:tcPr>
            <w:tcW w:w="1337" w:type="dxa"/>
          </w:tcPr>
          <w:p w14:paraId="3E99858F" w14:textId="77777777" w:rsidR="00EE5E39" w:rsidRDefault="006A78C5">
            <w:pPr>
              <w:rPr>
                <w:ins w:id="4471" w:author="ZTE" w:date="2021-03-25T17:14:00Z"/>
                <w:lang w:val="en-US" w:eastAsia="zh-CN"/>
              </w:rPr>
            </w:pPr>
            <w:ins w:id="4472" w:author="ZTE" w:date="2021-03-25T17:14:00Z">
              <w:r>
                <w:rPr>
                  <w:rFonts w:hint="eastAsia"/>
                  <w:lang w:val="en-US" w:eastAsia="zh-CN"/>
                </w:rPr>
                <w:t>Y</w:t>
              </w:r>
            </w:ins>
          </w:p>
        </w:tc>
        <w:tc>
          <w:tcPr>
            <w:tcW w:w="6934" w:type="dxa"/>
          </w:tcPr>
          <w:p w14:paraId="22A586A8" w14:textId="77777777" w:rsidR="00EE5E39" w:rsidRDefault="00EE5E39">
            <w:pPr>
              <w:rPr>
                <w:ins w:id="4473" w:author="ZTE" w:date="2021-03-25T17:14:00Z"/>
                <w:lang w:val="de-DE"/>
              </w:rPr>
            </w:pPr>
          </w:p>
        </w:tc>
      </w:tr>
      <w:tr w:rsidR="005D5813" w14:paraId="6DBD84D6" w14:textId="77777777">
        <w:trPr>
          <w:ins w:id="4474" w:author="Thomas Tseng" w:date="2021-03-25T18:00:00Z"/>
        </w:trPr>
        <w:tc>
          <w:tcPr>
            <w:tcW w:w="1358" w:type="dxa"/>
          </w:tcPr>
          <w:p w14:paraId="162484B2" w14:textId="6C52DDE2" w:rsidR="005D5813" w:rsidRDefault="005D5813" w:rsidP="005D5813">
            <w:pPr>
              <w:rPr>
                <w:ins w:id="4475" w:author="Thomas Tseng" w:date="2021-03-25T18:00:00Z"/>
                <w:lang w:val="en-US" w:eastAsia="zh-CN"/>
              </w:rPr>
            </w:pPr>
            <w:ins w:id="4476" w:author="Thomas Tseng" w:date="2021-03-25T18:00:00Z">
              <w:r>
                <w:rPr>
                  <w:rFonts w:eastAsiaTheme="minorEastAsia"/>
                  <w:lang w:val="en-US" w:eastAsia="zh-TW"/>
                </w:rPr>
                <w:t>Asia Pacific Telecom</w:t>
              </w:r>
            </w:ins>
          </w:p>
        </w:tc>
        <w:tc>
          <w:tcPr>
            <w:tcW w:w="1337" w:type="dxa"/>
          </w:tcPr>
          <w:p w14:paraId="12036D05" w14:textId="4217291A" w:rsidR="005D5813" w:rsidRDefault="005D5813" w:rsidP="005D5813">
            <w:pPr>
              <w:rPr>
                <w:ins w:id="4477" w:author="Thomas Tseng" w:date="2021-03-25T18:00:00Z"/>
                <w:lang w:val="en-US" w:eastAsia="zh-CN"/>
              </w:rPr>
            </w:pPr>
            <w:ins w:id="4478" w:author="Thomas Tseng" w:date="2021-03-25T18:00:00Z">
              <w:r>
                <w:rPr>
                  <w:rFonts w:eastAsiaTheme="minorEastAsia" w:hint="eastAsia"/>
                  <w:lang w:eastAsia="zh-CN"/>
                </w:rPr>
                <w:t>Y</w:t>
              </w:r>
            </w:ins>
          </w:p>
        </w:tc>
        <w:tc>
          <w:tcPr>
            <w:tcW w:w="6934" w:type="dxa"/>
          </w:tcPr>
          <w:p w14:paraId="287A0FD1" w14:textId="77777777" w:rsidR="005D5813" w:rsidRDefault="005D5813" w:rsidP="005D5813">
            <w:pPr>
              <w:rPr>
                <w:ins w:id="4479" w:author="Thomas Tseng" w:date="2021-03-25T18:00:00Z"/>
                <w:lang w:val="de-DE"/>
              </w:rPr>
            </w:pPr>
          </w:p>
        </w:tc>
      </w:tr>
      <w:tr w:rsidR="003B3D70" w14:paraId="6FF0C8B8" w14:textId="77777777">
        <w:trPr>
          <w:ins w:id="4480" w:author="(Lenovo) Jing HAN" w:date="2021-03-26T20:50:00Z"/>
        </w:trPr>
        <w:tc>
          <w:tcPr>
            <w:tcW w:w="1358" w:type="dxa"/>
          </w:tcPr>
          <w:p w14:paraId="23FD75C7" w14:textId="32237D0C" w:rsidR="003B3D70" w:rsidRDefault="003B3D70" w:rsidP="005D5813">
            <w:pPr>
              <w:rPr>
                <w:ins w:id="4481" w:author="(Lenovo) Jing HAN" w:date="2021-03-26T20:50:00Z"/>
                <w:rFonts w:eastAsiaTheme="minorEastAsia"/>
                <w:lang w:val="en-US" w:eastAsia="zh-CN"/>
              </w:rPr>
            </w:pPr>
            <w:ins w:id="4482"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4D9C0964" w14:textId="168100AA" w:rsidR="003B3D70" w:rsidRDefault="003B3D70" w:rsidP="005D5813">
            <w:pPr>
              <w:rPr>
                <w:ins w:id="4483" w:author="(Lenovo) Jing HAN" w:date="2021-03-26T20:50:00Z"/>
                <w:rFonts w:eastAsiaTheme="minorEastAsia"/>
                <w:lang w:eastAsia="zh-CN"/>
              </w:rPr>
            </w:pPr>
            <w:ins w:id="4484" w:author="(Lenovo) Jing HAN" w:date="2021-03-26T20:50:00Z">
              <w:r>
                <w:rPr>
                  <w:rFonts w:eastAsiaTheme="minorEastAsia" w:hint="eastAsia"/>
                  <w:lang w:eastAsia="zh-CN"/>
                </w:rPr>
                <w:t>Y</w:t>
              </w:r>
            </w:ins>
          </w:p>
        </w:tc>
        <w:tc>
          <w:tcPr>
            <w:tcW w:w="6934" w:type="dxa"/>
          </w:tcPr>
          <w:p w14:paraId="762120B5" w14:textId="77777777" w:rsidR="003B3D70" w:rsidRDefault="003B3D70" w:rsidP="005D5813">
            <w:pPr>
              <w:rPr>
                <w:ins w:id="4485" w:author="(Lenovo) Jing HAN" w:date="2021-03-26T20:50:00Z"/>
                <w:lang w:val="de-DE"/>
              </w:rPr>
            </w:pPr>
          </w:p>
        </w:tc>
      </w:tr>
      <w:tr w:rsidR="00AF1C7D" w14:paraId="6F994F3F" w14:textId="77777777">
        <w:trPr>
          <w:ins w:id="4486" w:author="Qualcomm" w:date="2021-03-26T13:07:00Z"/>
        </w:trPr>
        <w:tc>
          <w:tcPr>
            <w:tcW w:w="1358" w:type="dxa"/>
          </w:tcPr>
          <w:p w14:paraId="19B96969" w14:textId="60920141" w:rsidR="00AF1C7D" w:rsidRDefault="00AF1C7D" w:rsidP="00AF1C7D">
            <w:pPr>
              <w:rPr>
                <w:ins w:id="4487" w:author="Qualcomm" w:date="2021-03-26T13:07:00Z"/>
                <w:rFonts w:eastAsiaTheme="minorEastAsia"/>
                <w:lang w:val="en-US" w:eastAsia="zh-CN"/>
              </w:rPr>
            </w:pPr>
            <w:ins w:id="4488" w:author="Qualcomm" w:date="2021-03-26T13:07:00Z">
              <w:r>
                <w:rPr>
                  <w:rFonts w:eastAsia="PMingLiU"/>
                  <w:lang w:eastAsia="zh-TW"/>
                </w:rPr>
                <w:t>Qualcomm</w:t>
              </w:r>
            </w:ins>
          </w:p>
        </w:tc>
        <w:tc>
          <w:tcPr>
            <w:tcW w:w="1337" w:type="dxa"/>
          </w:tcPr>
          <w:p w14:paraId="790D985D" w14:textId="5C46F1AE" w:rsidR="00AF1C7D" w:rsidRDefault="00AF1C7D" w:rsidP="00AF1C7D">
            <w:pPr>
              <w:rPr>
                <w:ins w:id="4489" w:author="Qualcomm" w:date="2021-03-26T13:07:00Z"/>
                <w:rFonts w:eastAsiaTheme="minorEastAsia"/>
                <w:lang w:eastAsia="zh-CN"/>
              </w:rPr>
            </w:pPr>
            <w:ins w:id="4490" w:author="Qualcomm" w:date="2021-03-26T13:07:00Z">
              <w:r>
                <w:rPr>
                  <w:rFonts w:eastAsia="PMingLiU"/>
                  <w:lang w:eastAsia="zh-TW"/>
                </w:rPr>
                <w:t>Y</w:t>
              </w:r>
            </w:ins>
          </w:p>
        </w:tc>
        <w:tc>
          <w:tcPr>
            <w:tcW w:w="6934" w:type="dxa"/>
          </w:tcPr>
          <w:p w14:paraId="199B22F8" w14:textId="77777777" w:rsidR="00AF1C7D" w:rsidRDefault="00AF1C7D" w:rsidP="00AF1C7D">
            <w:pPr>
              <w:rPr>
                <w:ins w:id="4491" w:author="Qualcomm" w:date="2021-03-26T13:07:00Z"/>
                <w:lang w:val="de-DE"/>
              </w:rPr>
            </w:pPr>
          </w:p>
        </w:tc>
      </w:tr>
    </w:tbl>
    <w:p w14:paraId="7DCC8BEE" w14:textId="621D9484" w:rsidR="00EE5E39" w:rsidRDefault="00EE5E39">
      <w:pPr>
        <w:rPr>
          <w:ins w:id="4492" w:author="Interdigital" w:date="2021-03-30T11:29:00Z"/>
          <w:rFonts w:ascii="Arial" w:hAnsi="Arial" w:cs="Arial"/>
        </w:rPr>
      </w:pPr>
    </w:p>
    <w:p w14:paraId="42DF01C8" w14:textId="77777777" w:rsidR="00B5099B" w:rsidRDefault="00B5099B" w:rsidP="00B5099B">
      <w:pPr>
        <w:rPr>
          <w:ins w:id="4493" w:author="Interdigital" w:date="2021-03-30T11:29:00Z"/>
          <w:rFonts w:ascii="Arial" w:eastAsia="Yu Mincho" w:hAnsi="Arial" w:cs="Arial"/>
        </w:rPr>
      </w:pPr>
      <w:ins w:id="4494" w:author="Interdigital" w:date="2021-03-30T11:29:00Z">
        <w:r>
          <w:rPr>
            <w:rFonts w:ascii="Arial" w:eastAsia="Yu Mincho" w:hAnsi="Arial" w:cs="Arial"/>
          </w:rPr>
          <w:t xml:space="preserve">Rapporteur Summary: </w:t>
        </w:r>
      </w:ins>
    </w:p>
    <w:p w14:paraId="005429A8" w14:textId="77777777" w:rsidR="00B5099B" w:rsidRDefault="00B5099B" w:rsidP="00B5099B">
      <w:pPr>
        <w:rPr>
          <w:ins w:id="4495" w:author="Interdigital" w:date="2021-03-30T11:29:00Z"/>
        </w:rPr>
      </w:pPr>
      <w:ins w:id="4496" w:author="Interdigital" w:date="2021-03-30T11:29:00Z">
        <w:r>
          <w:rPr>
            <w:rFonts w:ascii="Arial" w:eastAsia="Yu Mincho" w:hAnsi="Arial" w:cs="Arial"/>
          </w:rPr>
          <w:t xml:space="preserve">All companies responded yes at least for unicast and groupcast.  Assuming a UE may support different casts and retransmission timer may not be supported for broadcast, the RX UE is still active when any of its applicable timers are running </w:t>
        </w:r>
      </w:ins>
    </w:p>
    <w:p w14:paraId="37CEB6E6" w14:textId="294AA04A" w:rsidR="00B5099B" w:rsidRDefault="00B5099B" w:rsidP="00B5099B">
      <w:pPr>
        <w:rPr>
          <w:ins w:id="4497" w:author="Interdigital" w:date="2021-03-30T11:29:00Z"/>
          <w:rFonts w:ascii="Arial" w:hAnsi="Arial" w:cs="Arial"/>
        </w:rPr>
      </w:pPr>
      <w:ins w:id="4498" w:author="Interdigital" w:date="2021-03-30T11:29:00Z">
        <w:r w:rsidRPr="002C2042">
          <w:rPr>
            <w:rFonts w:ascii="Arial" w:eastAsia="Yu Mincho" w:hAnsi="Arial" w:cs="Arial"/>
            <w:b/>
            <w:bCs/>
          </w:rPr>
          <w:t xml:space="preserve">Proposal </w:t>
        </w:r>
        <w:r>
          <w:rPr>
            <w:rFonts w:ascii="Arial" w:eastAsia="Yu Mincho" w:hAnsi="Arial" w:cs="Arial"/>
            <w:b/>
            <w:bCs/>
          </w:rPr>
          <w:t>31</w:t>
        </w:r>
        <w:r w:rsidRPr="002C2042">
          <w:rPr>
            <w:rFonts w:ascii="Arial" w:eastAsia="Yu Mincho" w:hAnsi="Arial" w:cs="Arial"/>
            <w:b/>
            <w:bCs/>
          </w:rPr>
          <w:t xml:space="preserve"> –</w:t>
        </w:r>
        <w:r>
          <w:rPr>
            <w:rFonts w:ascii="Arial" w:eastAsia="Yu Mincho" w:hAnsi="Arial" w:cs="Arial"/>
            <w:b/>
            <w:bCs/>
          </w:rPr>
          <w:t xml:space="preserve"> [21/21] The SL active time of the RX UE includes the time in which any of its applicable </w:t>
        </w:r>
        <w:proofErr w:type="spellStart"/>
        <w:r>
          <w:rPr>
            <w:rFonts w:ascii="Arial" w:hAnsi="Arial" w:cs="Arial"/>
            <w:b/>
            <w:bCs/>
            <w:sz w:val="22"/>
            <w:szCs w:val="22"/>
          </w:rPr>
          <w:t>sl-drx-OnDuration</w:t>
        </w:r>
        <w:proofErr w:type="spellEnd"/>
        <w:r>
          <w:rPr>
            <w:rFonts w:ascii="Arial" w:hAnsi="Arial" w:cs="Arial"/>
            <w:b/>
            <w:bCs/>
            <w:sz w:val="22"/>
            <w:szCs w:val="22"/>
          </w:rPr>
          <w:t xml:space="preserve">(s), </w:t>
        </w:r>
        <w:proofErr w:type="spellStart"/>
        <w:r>
          <w:rPr>
            <w:rFonts w:ascii="Arial" w:hAnsi="Arial" w:cs="Arial"/>
            <w:b/>
            <w:bCs/>
            <w:sz w:val="22"/>
            <w:szCs w:val="22"/>
          </w:rPr>
          <w:t>sl-DRXInactivityTimer</w:t>
        </w:r>
        <w:proofErr w:type="spellEnd"/>
        <w:r>
          <w:rPr>
            <w:rFonts w:ascii="Arial" w:hAnsi="Arial" w:cs="Arial"/>
            <w:b/>
            <w:bCs/>
            <w:sz w:val="22"/>
            <w:szCs w:val="22"/>
          </w:rPr>
          <w:t xml:space="preserve">(s), or </w:t>
        </w:r>
        <w:proofErr w:type="spellStart"/>
        <w:r>
          <w:rPr>
            <w:rFonts w:ascii="Arial" w:hAnsi="Arial" w:cs="Arial"/>
            <w:b/>
            <w:bCs/>
            <w:sz w:val="22"/>
            <w:szCs w:val="22"/>
          </w:rPr>
          <w:t>sl-drx-RetransmissionTimer</w:t>
        </w:r>
        <w:proofErr w:type="spellEnd"/>
        <w:r>
          <w:rPr>
            <w:rFonts w:ascii="Arial" w:hAnsi="Arial" w:cs="Arial"/>
            <w:b/>
            <w:bCs/>
            <w:sz w:val="22"/>
            <w:szCs w:val="22"/>
          </w:rPr>
          <w:t>(s)</w:t>
        </w:r>
        <w:r>
          <w:rPr>
            <w:rFonts w:ascii="Arial" w:eastAsia="Yu Mincho" w:hAnsi="Arial" w:cs="Arial"/>
            <w:b/>
            <w:bCs/>
          </w:rPr>
          <w:t xml:space="preserve"> are running.</w:t>
        </w:r>
      </w:ins>
    </w:p>
    <w:p w14:paraId="23D7815E" w14:textId="1D8ABED4" w:rsidR="00B5099B" w:rsidRDefault="00B5099B">
      <w:pPr>
        <w:rPr>
          <w:ins w:id="4499" w:author="Interdigital" w:date="2021-03-30T11:29:00Z"/>
          <w:rFonts w:ascii="Arial" w:hAnsi="Arial" w:cs="Arial"/>
        </w:rPr>
      </w:pPr>
    </w:p>
    <w:p w14:paraId="6EC79006" w14:textId="77777777" w:rsidR="00B5099B" w:rsidRDefault="00B5099B">
      <w:pPr>
        <w:rPr>
          <w:rFonts w:ascii="Arial" w:hAnsi="Arial" w:cs="Arial"/>
        </w:rPr>
      </w:pPr>
    </w:p>
    <w:p w14:paraId="2B21367A" w14:textId="77777777" w:rsidR="00EE5E39" w:rsidRDefault="006A78C5">
      <w:pPr>
        <w:rPr>
          <w:rFonts w:ascii="Arial" w:hAnsi="Arial" w:cs="Arial"/>
          <w:sz w:val="22"/>
          <w:szCs w:val="22"/>
        </w:rPr>
      </w:pPr>
      <w:r>
        <w:rPr>
          <w:rFonts w:ascii="Arial" w:hAnsi="Arial" w:cs="Arial"/>
          <w:sz w:val="22"/>
          <w:szCs w:val="22"/>
        </w:rPr>
        <w:t>In addition to the above, some companies also proposed to include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  Also, some companies mentioned that active time should also consider reception of CSI reports from a peer UE.  Specifically, if a UE in DRX requires CSI reports from its peer UEs, it should also monitor SL to be able to receive CSI reports from the peer UE without being constrained to active time defined by the DRX timers.</w:t>
      </w:r>
    </w:p>
    <w:p w14:paraId="3433BA77" w14:textId="77777777" w:rsidR="00EE5E39" w:rsidRDefault="006A78C5">
      <w:pPr>
        <w:rPr>
          <w:rFonts w:ascii="Arial" w:hAnsi="Arial" w:cs="Arial"/>
          <w:b/>
          <w:bCs/>
          <w:sz w:val="22"/>
          <w:szCs w:val="22"/>
        </w:rPr>
      </w:pPr>
      <w:r>
        <w:rPr>
          <w:rFonts w:ascii="Arial" w:hAnsi="Arial" w:cs="Arial"/>
          <w:b/>
          <w:bCs/>
          <w:sz w:val="22"/>
          <w:szCs w:val="22"/>
        </w:rPr>
        <w:t>Q32) Should the active time at the RX UE also include:</w:t>
      </w:r>
    </w:p>
    <w:p w14:paraId="3F854065" w14:textId="77777777" w:rsidR="00EE5E39" w:rsidRPr="00DA7B1A" w:rsidRDefault="006A78C5">
      <w:pPr>
        <w:pStyle w:val="ListParagraph"/>
        <w:numPr>
          <w:ilvl w:val="0"/>
          <w:numId w:val="36"/>
        </w:numPr>
        <w:rPr>
          <w:rFonts w:ascii="Arial" w:hAnsi="Arial" w:cs="Arial"/>
          <w:b/>
          <w:bCs/>
          <w:lang w:val="en-US"/>
          <w:rPrChange w:id="4500" w:author="(Lenovo) Jing HAN" w:date="2021-03-26T20:37:00Z">
            <w:rPr>
              <w:rFonts w:ascii="Arial" w:hAnsi="Arial" w:cs="Arial"/>
              <w:b/>
              <w:bCs/>
            </w:rPr>
          </w:rPrChange>
        </w:rPr>
      </w:pPr>
      <w:r w:rsidRPr="00DA7B1A">
        <w:rPr>
          <w:rFonts w:ascii="Arial" w:hAnsi="Arial" w:cs="Arial"/>
          <w:b/>
          <w:bCs/>
          <w:lang w:val="en-US"/>
          <w:rPrChange w:id="4501" w:author="(Lenovo) Jing HAN" w:date="2021-03-26T20:37:00Z">
            <w:rPr>
              <w:rFonts w:ascii="Arial" w:hAnsi="Arial" w:cs="Arial"/>
              <w:b/>
              <w:bCs/>
            </w:rPr>
          </w:rPrChange>
        </w:rPr>
        <w:t xml:space="preserve">the </w:t>
      </w:r>
      <w:r>
        <w:rPr>
          <w:rFonts w:ascii="Arial" w:hAnsi="Arial" w:cs="Arial"/>
          <w:b/>
          <w:bCs/>
          <w:lang w:val="en-US"/>
        </w:rPr>
        <w:t xml:space="preserve">slots </w:t>
      </w:r>
      <w:r w:rsidRPr="00DA7B1A">
        <w:rPr>
          <w:rFonts w:ascii="Arial" w:hAnsi="Arial" w:cs="Arial"/>
          <w:b/>
          <w:bCs/>
          <w:lang w:val="en-US"/>
          <w:rPrChange w:id="4502" w:author="(Lenovo) Jing HAN" w:date="2021-03-26T20:37:00Z">
            <w:rPr>
              <w:rFonts w:ascii="Arial" w:hAnsi="Arial" w:cs="Arial"/>
              <w:b/>
              <w:bCs/>
            </w:rPr>
          </w:rPrChange>
        </w:rPr>
        <w:t xml:space="preserve">associated with </w:t>
      </w:r>
      <w:r>
        <w:rPr>
          <w:rFonts w:ascii="Arial" w:hAnsi="Arial" w:cs="Arial"/>
          <w:b/>
          <w:bCs/>
          <w:lang w:val="en-US"/>
        </w:rPr>
        <w:t xml:space="preserve">announced </w:t>
      </w:r>
      <w:r w:rsidRPr="00DA7B1A">
        <w:rPr>
          <w:rFonts w:ascii="Arial" w:hAnsi="Arial" w:cs="Arial"/>
          <w:b/>
          <w:bCs/>
          <w:lang w:val="en-US"/>
          <w:rPrChange w:id="4503" w:author="(Lenovo) Jing HAN" w:date="2021-03-26T20:37:00Z">
            <w:rPr>
              <w:rFonts w:ascii="Arial" w:hAnsi="Arial" w:cs="Arial"/>
              <w:b/>
              <w:bCs/>
            </w:rPr>
          </w:rPrChange>
        </w:rPr>
        <w:t>periodic transmissions by the TX UE (</w:t>
      </w:r>
      <w:r>
        <w:rPr>
          <w:rFonts w:ascii="Arial" w:hAnsi="Arial" w:cs="Arial"/>
          <w:b/>
          <w:bCs/>
          <w:lang w:val="en-US"/>
        </w:rPr>
        <w:t>i</w:t>
      </w:r>
      <w:r w:rsidRPr="00DA7B1A">
        <w:rPr>
          <w:rFonts w:ascii="Arial" w:hAnsi="Arial" w:cs="Arial"/>
          <w:b/>
          <w:bCs/>
          <w:lang w:val="en-US"/>
          <w:rPrChange w:id="4504" w:author="(Lenovo) Jing HAN" w:date="2021-03-26T20:37:00Z">
            <w:rPr>
              <w:rFonts w:ascii="Arial" w:hAnsi="Arial" w:cs="Arial"/>
              <w:b/>
              <w:bCs/>
            </w:rPr>
          </w:rPrChange>
        </w:rPr>
        <w:t>.</w:t>
      </w:r>
      <w:r>
        <w:rPr>
          <w:rFonts w:ascii="Arial" w:hAnsi="Arial" w:cs="Arial"/>
          <w:b/>
          <w:bCs/>
          <w:lang w:val="en-US"/>
        </w:rPr>
        <w:t>e</w:t>
      </w:r>
      <w:r w:rsidRPr="00DA7B1A">
        <w:rPr>
          <w:rFonts w:ascii="Arial" w:hAnsi="Arial" w:cs="Arial"/>
          <w:b/>
          <w:bCs/>
          <w:lang w:val="en-US"/>
          <w:rPrChange w:id="4505" w:author="(Lenovo) Jing HAN" w:date="2021-03-26T20:37:00Z">
            <w:rPr>
              <w:rFonts w:ascii="Arial" w:hAnsi="Arial" w:cs="Arial"/>
              <w:b/>
              <w:bCs/>
            </w:rPr>
          </w:rPrChange>
        </w:rPr>
        <w:t>. in the SCI)?</w:t>
      </w:r>
    </w:p>
    <w:p w14:paraId="7604425F" w14:textId="77777777" w:rsidR="00EE5E39" w:rsidRPr="00CB022A" w:rsidRDefault="006A78C5">
      <w:pPr>
        <w:pStyle w:val="ListParagraph"/>
        <w:numPr>
          <w:ilvl w:val="0"/>
          <w:numId w:val="36"/>
        </w:numPr>
        <w:rPr>
          <w:rFonts w:ascii="Arial" w:hAnsi="Arial" w:cs="Arial"/>
          <w:b/>
          <w:bCs/>
          <w:lang w:val="en-US"/>
          <w:rPrChange w:id="4506" w:author="(Lenovo) Jing HAN" w:date="2021-03-26T20:35:00Z">
            <w:rPr>
              <w:rFonts w:ascii="Arial" w:hAnsi="Arial" w:cs="Arial"/>
              <w:b/>
              <w:bCs/>
            </w:rPr>
          </w:rPrChange>
        </w:rPr>
      </w:pPr>
      <w:r>
        <w:rPr>
          <w:rFonts w:ascii="Arial" w:hAnsi="Arial" w:cs="Arial"/>
          <w:b/>
          <w:bCs/>
          <w:lang w:val="en-US"/>
        </w:rPr>
        <w:t>Additional slots to those associated with periodic transmissions (e.g. to handle pre-emption)</w:t>
      </w:r>
    </w:p>
    <w:p w14:paraId="1C7334FE" w14:textId="77777777" w:rsidR="00EE5E39" w:rsidRPr="00DA7B1A" w:rsidRDefault="006A78C5">
      <w:pPr>
        <w:pStyle w:val="ListParagraph"/>
        <w:numPr>
          <w:ilvl w:val="0"/>
          <w:numId w:val="36"/>
        </w:numPr>
        <w:rPr>
          <w:rFonts w:ascii="Arial" w:hAnsi="Arial" w:cs="Arial"/>
          <w:b/>
          <w:bCs/>
          <w:lang w:val="en-US"/>
          <w:rPrChange w:id="4507" w:author="(Lenovo) Jing HAN" w:date="2021-03-26T20:37:00Z">
            <w:rPr>
              <w:rFonts w:ascii="Arial" w:hAnsi="Arial" w:cs="Arial"/>
              <w:b/>
              <w:bCs/>
            </w:rPr>
          </w:rPrChange>
        </w:rPr>
      </w:pPr>
      <w:r>
        <w:rPr>
          <w:rFonts w:ascii="Arial" w:hAnsi="Arial" w:cs="Arial"/>
          <w:b/>
          <w:bCs/>
          <w:lang w:val="en-US"/>
        </w:rPr>
        <w:t>The slots when the UE is expected CSI reports following a CSI request</w:t>
      </w:r>
    </w:p>
    <w:p w14:paraId="0AC4BF21" w14:textId="77777777" w:rsidR="00EE5E39" w:rsidRDefault="006A78C5">
      <w:pPr>
        <w:pStyle w:val="ListParagraph"/>
        <w:numPr>
          <w:ilvl w:val="0"/>
          <w:numId w:val="36"/>
        </w:numPr>
        <w:rPr>
          <w:rFonts w:ascii="Arial" w:hAnsi="Arial" w:cs="Arial"/>
          <w:b/>
          <w:bCs/>
        </w:rPr>
      </w:pPr>
      <w:r>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EE5E39" w14:paraId="7665FD92" w14:textId="77777777">
        <w:tc>
          <w:tcPr>
            <w:tcW w:w="1358" w:type="dxa"/>
            <w:shd w:val="clear" w:color="auto" w:fill="D9E2F3" w:themeFill="accent1" w:themeFillTint="33"/>
          </w:tcPr>
          <w:p w14:paraId="38E51A13" w14:textId="77777777" w:rsidR="00EE5E39" w:rsidRDefault="006A78C5">
            <w:pPr>
              <w:rPr>
                <w:lang w:val="de-DE"/>
              </w:rPr>
            </w:pPr>
            <w:r>
              <w:rPr>
                <w:lang w:val="en-US"/>
              </w:rPr>
              <w:t>Company</w:t>
            </w:r>
          </w:p>
        </w:tc>
        <w:tc>
          <w:tcPr>
            <w:tcW w:w="1337" w:type="dxa"/>
            <w:shd w:val="clear" w:color="auto" w:fill="D9E2F3" w:themeFill="accent1" w:themeFillTint="33"/>
          </w:tcPr>
          <w:p w14:paraId="48261083"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754419C" w14:textId="77777777" w:rsidR="00EE5E39" w:rsidRDefault="006A78C5">
            <w:pPr>
              <w:rPr>
                <w:lang w:val="de-DE"/>
              </w:rPr>
            </w:pPr>
            <w:r>
              <w:rPr>
                <w:lang w:val="en-US"/>
              </w:rPr>
              <w:t>Comments</w:t>
            </w:r>
          </w:p>
        </w:tc>
      </w:tr>
      <w:tr w:rsidR="00EE5E39" w14:paraId="6225CCA6" w14:textId="77777777">
        <w:tc>
          <w:tcPr>
            <w:tcW w:w="1358" w:type="dxa"/>
          </w:tcPr>
          <w:p w14:paraId="41BDCCA4" w14:textId="77777777" w:rsidR="00EE5E39" w:rsidRDefault="006A78C5">
            <w:pPr>
              <w:rPr>
                <w:lang w:val="de-DE"/>
              </w:rPr>
            </w:pPr>
            <w:ins w:id="4508" w:author="冷冰雪(Bingxue Leng)" w:date="2021-03-15T17:56:00Z">
              <w:r>
                <w:rPr>
                  <w:lang w:val="de-DE"/>
                </w:rPr>
                <w:t>OPPO</w:t>
              </w:r>
            </w:ins>
          </w:p>
        </w:tc>
        <w:tc>
          <w:tcPr>
            <w:tcW w:w="1337" w:type="dxa"/>
          </w:tcPr>
          <w:p w14:paraId="29607A22" w14:textId="77777777" w:rsidR="00EE5E39" w:rsidRDefault="006A78C5">
            <w:pPr>
              <w:rPr>
                <w:lang w:val="de-DE"/>
              </w:rPr>
            </w:pPr>
            <w:ins w:id="4509" w:author="冷冰雪(Bingxue Leng)" w:date="2021-03-15T17:57:00Z">
              <w:r>
                <w:rPr>
                  <w:lang w:val="de-DE"/>
                </w:rPr>
                <w:t>C, D</w:t>
              </w:r>
            </w:ins>
          </w:p>
        </w:tc>
        <w:tc>
          <w:tcPr>
            <w:tcW w:w="6934" w:type="dxa"/>
          </w:tcPr>
          <w:p w14:paraId="753A39EC" w14:textId="77777777" w:rsidR="00EE5E39" w:rsidRDefault="006A78C5">
            <w:pPr>
              <w:rPr>
                <w:ins w:id="4510" w:author="冷冰雪(Bingxue Leng)" w:date="2021-03-16T12:06:00Z"/>
                <w:lang w:val="en-US"/>
              </w:rPr>
            </w:pPr>
            <w:ins w:id="4511" w:author="冷冰雪(Bingxue Leng)" w:date="2021-03-16T12:06:00Z">
              <w:r>
                <w:rPr>
                  <w:lang w:val="en-US"/>
                </w:rPr>
                <w:t>For A, the periodic transmission can be covered by on duration timer / inactivity timer by appropriate DRX configuration.</w:t>
              </w:r>
            </w:ins>
          </w:p>
          <w:p w14:paraId="55CD0F30" w14:textId="77777777" w:rsidR="00EE5E39" w:rsidRDefault="006A78C5">
            <w:pPr>
              <w:rPr>
                <w:ins w:id="4512" w:author="冷冰雪(Bingxue Leng)" w:date="2021-03-16T12:06:00Z"/>
                <w:rFonts w:eastAsia="Yu Mincho"/>
                <w:lang w:val="en-US"/>
              </w:rPr>
            </w:pPr>
            <w:ins w:id="4513" w:author="冷冰雪(Bingxue Leng)" w:date="2021-03-16T12:06:00Z">
              <w:r>
                <w:rPr>
                  <w:rFonts w:eastAsia="Yu Mincho"/>
                  <w:lang w:val="en-US"/>
                </w:rPr>
                <w:t xml:space="preserve">For B, the effect of </w:t>
              </w:r>
              <w:proofErr w:type="spellStart"/>
              <w:r>
                <w:rPr>
                  <w:rFonts w:eastAsia="Yu Mincho"/>
                  <w:lang w:val="en-US"/>
                </w:rPr>
                <w:t>premeption</w:t>
              </w:r>
              <w:proofErr w:type="spellEnd"/>
              <w:r>
                <w:rPr>
                  <w:rFonts w:eastAsia="Yu Mincho"/>
                  <w:lang w:val="en-US"/>
                </w:rPr>
                <w:t xml:space="preserve"> should not be handled by Rx-UE DRX pattern extension, but should be handled by Tx-UE, i.e., to ensure the reselected resource due to preemption (and further revaluation/congestion control/prioritization) should fall into the DRX active time of Rx-UE.</w:t>
              </w:r>
            </w:ins>
          </w:p>
          <w:p w14:paraId="36CC9967" w14:textId="77777777" w:rsidR="00EE5E39" w:rsidRDefault="006A78C5">
            <w:pPr>
              <w:rPr>
                <w:lang w:val="en-US"/>
              </w:rPr>
            </w:pPr>
            <w:ins w:id="4514" w:author="冷冰雪(Bingxue Leng)" w:date="2021-03-16T12:06:00Z">
              <w:r>
                <w:rPr>
                  <w:lang w:val="en-US"/>
                </w:rPr>
                <w:t>The UE should be active when it sends some message that needs reply from peer UE, like CSI request or inter-UE coordination message which is pending RAN1 conclusion in the future.</w:t>
              </w:r>
            </w:ins>
          </w:p>
        </w:tc>
      </w:tr>
      <w:tr w:rsidR="00EE5E39" w14:paraId="01459CDF" w14:textId="77777777">
        <w:tc>
          <w:tcPr>
            <w:tcW w:w="1358" w:type="dxa"/>
          </w:tcPr>
          <w:p w14:paraId="5F28DA0A" w14:textId="77777777" w:rsidR="00EE5E39" w:rsidRDefault="006A78C5">
            <w:pPr>
              <w:rPr>
                <w:lang w:val="de-DE"/>
              </w:rPr>
            </w:pPr>
            <w:ins w:id="4515" w:author="Xiaomi (Xing)" w:date="2021-03-16T16:57:00Z">
              <w:r>
                <w:rPr>
                  <w:rFonts w:eastAsiaTheme="minorEastAsia" w:hint="eastAsia"/>
                  <w:lang w:val="de-DE" w:eastAsia="zh-CN"/>
                </w:rPr>
                <w:t>Xiaomi</w:t>
              </w:r>
            </w:ins>
          </w:p>
        </w:tc>
        <w:tc>
          <w:tcPr>
            <w:tcW w:w="1337" w:type="dxa"/>
          </w:tcPr>
          <w:p w14:paraId="3D419464" w14:textId="77777777" w:rsidR="00EE5E39" w:rsidRDefault="006A78C5">
            <w:pPr>
              <w:rPr>
                <w:lang w:val="de-DE"/>
              </w:rPr>
            </w:pPr>
            <w:ins w:id="4516" w:author="Xiaomi (Xing)" w:date="2021-03-16T16:57:00Z">
              <w:r>
                <w:rPr>
                  <w:rFonts w:eastAsiaTheme="minorEastAsia" w:hint="eastAsia"/>
                  <w:lang w:val="de-DE" w:eastAsia="zh-CN"/>
                </w:rPr>
                <w:t>N</w:t>
              </w:r>
            </w:ins>
          </w:p>
        </w:tc>
        <w:tc>
          <w:tcPr>
            <w:tcW w:w="6934" w:type="dxa"/>
          </w:tcPr>
          <w:p w14:paraId="17E6833E" w14:textId="77777777" w:rsidR="00EE5E39" w:rsidRPr="00EE5E39" w:rsidRDefault="006A78C5">
            <w:pPr>
              <w:widowControl w:val="0"/>
              <w:rPr>
                <w:rFonts w:eastAsiaTheme="minorEastAsia"/>
                <w:lang w:val="en-US" w:eastAsia="zh-CN"/>
                <w:rPrChange w:id="4517" w:author="Xiaomi (Xing)" w:date="2021-03-16T17:00:00Z">
                  <w:rPr>
                    <w:sz w:val="20"/>
                    <w:szCs w:val="20"/>
                  </w:rPr>
                </w:rPrChange>
              </w:rPr>
            </w:pPr>
            <w:ins w:id="4518" w:author="Xiaomi (Xing)" w:date="2021-03-16T17:00: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these cases could be covered by DRX timer controlled wake up time with appropriate UE implementation and configuration.</w:t>
              </w:r>
            </w:ins>
          </w:p>
        </w:tc>
      </w:tr>
      <w:tr w:rsidR="00EE5E39" w14:paraId="02C615A9" w14:textId="77777777">
        <w:tc>
          <w:tcPr>
            <w:tcW w:w="1358" w:type="dxa"/>
          </w:tcPr>
          <w:p w14:paraId="669FC517" w14:textId="77777777" w:rsidR="00EE5E39" w:rsidRDefault="006A78C5">
            <w:pPr>
              <w:rPr>
                <w:lang w:val="de-DE"/>
              </w:rPr>
            </w:pPr>
            <w:ins w:id="4519" w:author="Kyeongin Jeong/Communication Standards /SRA/Staff Engineer/삼성전자" w:date="2021-03-16T23:37:00Z">
              <w:r>
                <w:rPr>
                  <w:lang w:val="de-DE"/>
                </w:rPr>
                <w:t>Samsung</w:t>
              </w:r>
            </w:ins>
          </w:p>
        </w:tc>
        <w:tc>
          <w:tcPr>
            <w:tcW w:w="1337" w:type="dxa"/>
          </w:tcPr>
          <w:p w14:paraId="1A58F866" w14:textId="77777777" w:rsidR="00EE5E39" w:rsidRDefault="006A78C5">
            <w:pPr>
              <w:rPr>
                <w:lang w:val="en-US"/>
              </w:rPr>
            </w:pPr>
            <w:ins w:id="4520" w:author="Kyeongin Jeong/Communication Standards /SRA/Staff Engineer/삼성전자" w:date="2021-03-16T23:38:00Z">
              <w:r>
                <w:rPr>
                  <w:lang w:val="en-US"/>
                </w:rPr>
                <w:t>A</w:t>
              </w:r>
            </w:ins>
            <w:ins w:id="4521" w:author="Kyeongin Jeong/Communication Standards /SRA/Staff Engineer/삼성전자" w:date="2021-03-17T10:43:00Z">
              <w:r>
                <w:rPr>
                  <w:lang w:val="en-US"/>
                </w:rPr>
                <w:t xml:space="preserve"> and FFS on C.</w:t>
              </w:r>
            </w:ins>
          </w:p>
        </w:tc>
        <w:tc>
          <w:tcPr>
            <w:tcW w:w="6934" w:type="dxa"/>
          </w:tcPr>
          <w:p w14:paraId="623E155A" w14:textId="77777777" w:rsidR="00EE5E39" w:rsidRDefault="006A78C5">
            <w:pPr>
              <w:rPr>
                <w:lang w:val="en-US"/>
              </w:rPr>
            </w:pPr>
            <w:ins w:id="4522" w:author="Kyeongin Jeong/Communication Standards /SRA/Staff Engineer/삼성전자" w:date="2021-03-16T23:40:00Z">
              <w:r>
                <w:rPr>
                  <w:lang w:val="en-US"/>
                </w:rPr>
                <w:t xml:space="preserve">We think A can be supported since the time information for next periodic transmission is already included in SCI. </w:t>
              </w:r>
            </w:ins>
            <w:ins w:id="4523" w:author="Kyeongin Jeong/Communication Standards /SRA/Staff Engineer/삼성전자" w:date="2021-03-17T10:43:00Z">
              <w:r>
                <w:rPr>
                  <w:lang w:val="en-US"/>
                </w:rPr>
                <w:t xml:space="preserve">For B, we think on-duration timer and inactivity timer can handle it. </w:t>
              </w:r>
            </w:ins>
            <w:ins w:id="4524" w:author="Kyeongin Jeong/Communication Standards /SRA/Staff Engineer/삼성전자" w:date="2021-03-16T23:39:00Z">
              <w:r>
                <w:rPr>
                  <w:lang w:val="en-US"/>
                </w:rPr>
                <w:t xml:space="preserve"> </w:t>
              </w:r>
            </w:ins>
          </w:p>
        </w:tc>
      </w:tr>
      <w:tr w:rsidR="00EE5E39" w14:paraId="042FD335" w14:textId="77777777">
        <w:tc>
          <w:tcPr>
            <w:tcW w:w="1358" w:type="dxa"/>
          </w:tcPr>
          <w:p w14:paraId="0439A075" w14:textId="77777777" w:rsidR="00EE5E39" w:rsidRDefault="006A78C5">
            <w:pPr>
              <w:rPr>
                <w:lang w:val="de-DE"/>
              </w:rPr>
            </w:pPr>
            <w:ins w:id="4525" w:author="Huawei (Xiaox)" w:date="2021-03-18T12:16:00Z">
              <w:r>
                <w:rPr>
                  <w:lang w:val="de-DE"/>
                </w:rPr>
                <w:t>Huawei</w:t>
              </w:r>
            </w:ins>
            <w:ins w:id="4526" w:author="Huawei (Xiaox)" w:date="2021-03-18T12:22:00Z">
              <w:r>
                <w:rPr>
                  <w:lang w:val="de-DE"/>
                </w:rPr>
                <w:t>, HiSilicon</w:t>
              </w:r>
            </w:ins>
          </w:p>
        </w:tc>
        <w:tc>
          <w:tcPr>
            <w:tcW w:w="1337" w:type="dxa"/>
          </w:tcPr>
          <w:p w14:paraId="31CD547E" w14:textId="77777777" w:rsidR="00EE5E39" w:rsidRDefault="006A78C5">
            <w:pPr>
              <w:rPr>
                <w:lang w:val="de-DE"/>
              </w:rPr>
            </w:pPr>
            <w:ins w:id="4527" w:author="Huawei (Xiaox)" w:date="2021-03-18T12:16:00Z">
              <w:r>
                <w:rPr>
                  <w:lang w:val="de-DE"/>
                </w:rPr>
                <w:t>A, C</w:t>
              </w:r>
            </w:ins>
          </w:p>
        </w:tc>
        <w:tc>
          <w:tcPr>
            <w:tcW w:w="6934" w:type="dxa"/>
          </w:tcPr>
          <w:p w14:paraId="2D2F21C8" w14:textId="77777777" w:rsidR="00EE5E39" w:rsidRDefault="006A78C5">
            <w:pPr>
              <w:rPr>
                <w:lang w:val="de-DE"/>
              </w:rPr>
            </w:pPr>
            <w:ins w:id="4528" w:author="Huawei (Xiaox)" w:date="2021-03-18T12:16:00Z">
              <w:r>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rPr>
                  <w:lang w:val="de-DE"/>
                </w:rPr>
                <w:t>This is in line with the Uu DRX logic.</w:t>
              </w:r>
            </w:ins>
          </w:p>
        </w:tc>
      </w:tr>
      <w:tr w:rsidR="00EE5E39" w14:paraId="2753E315" w14:textId="77777777">
        <w:tc>
          <w:tcPr>
            <w:tcW w:w="1358" w:type="dxa"/>
          </w:tcPr>
          <w:p w14:paraId="39C65668" w14:textId="77777777" w:rsidR="00EE5E39" w:rsidRDefault="006A78C5">
            <w:pPr>
              <w:rPr>
                <w:lang w:val="de-DE"/>
              </w:rPr>
            </w:pPr>
            <w:ins w:id="4529" w:author="LG: Giwon Park" w:date="2021-03-18T17:07:00Z">
              <w:r>
                <w:rPr>
                  <w:rFonts w:eastAsia="Malgun Gothic" w:hint="eastAsia"/>
                  <w:lang w:val="de-DE" w:eastAsia="ko-KR"/>
                </w:rPr>
                <w:t>LG</w:t>
              </w:r>
            </w:ins>
          </w:p>
        </w:tc>
        <w:tc>
          <w:tcPr>
            <w:tcW w:w="1337" w:type="dxa"/>
          </w:tcPr>
          <w:p w14:paraId="08EDB42E" w14:textId="77777777" w:rsidR="00EE5E39" w:rsidRDefault="006A78C5">
            <w:pPr>
              <w:rPr>
                <w:lang w:val="de-DE"/>
              </w:rPr>
            </w:pPr>
            <w:ins w:id="4530" w:author="LG: Giwon Park" w:date="2021-03-18T17:07:00Z">
              <w:r>
                <w:rPr>
                  <w:rFonts w:eastAsia="Malgun Gothic" w:hint="eastAsia"/>
                  <w:lang w:val="de-DE" w:eastAsia="ko-KR"/>
                </w:rPr>
                <w:t>A, B, C</w:t>
              </w:r>
            </w:ins>
          </w:p>
        </w:tc>
        <w:tc>
          <w:tcPr>
            <w:tcW w:w="6934" w:type="dxa"/>
          </w:tcPr>
          <w:p w14:paraId="22260328" w14:textId="77777777" w:rsidR="00EE5E39" w:rsidRDefault="006A78C5">
            <w:pPr>
              <w:rPr>
                <w:lang w:val="en-US"/>
              </w:rPr>
            </w:pPr>
            <w:ins w:id="4531" w:author="LG: Giwon Park" w:date="2021-03-18T17:07:00Z">
              <w:r>
                <w:rPr>
                  <w:rFonts w:eastAsia="Malgun Gothic" w:hint="eastAsia"/>
                  <w:lang w:val="en-US" w:eastAsia="ko-KR"/>
                </w:rPr>
                <w:t xml:space="preserve">Additional </w:t>
              </w:r>
              <w:r>
                <w:rPr>
                  <w:rFonts w:eastAsia="Malgun Gothic"/>
                  <w:lang w:val="en-US" w:eastAsia="ko-KR"/>
                </w:rPr>
                <w:t>PSCCH monitoring or CSI reporting MAC CE monitoring not supported by on</w:t>
              </w:r>
            </w:ins>
            <w:ins w:id="4532" w:author="LG: Giwon Park" w:date="2021-03-25T16:09:00Z">
              <w:r>
                <w:rPr>
                  <w:rFonts w:eastAsia="Malgun Gothic"/>
                  <w:lang w:val="en-US" w:eastAsia="ko-KR"/>
                </w:rPr>
                <w:t>-</w:t>
              </w:r>
            </w:ins>
            <w:ins w:id="4533" w:author="LG: Giwon Park" w:date="2021-03-18T17:07:00Z">
              <w:r>
                <w:rPr>
                  <w:rFonts w:eastAsia="Malgun Gothic"/>
                  <w:lang w:val="en-US" w:eastAsia="ko-KR"/>
                </w:rPr>
                <w:t>durat</w:t>
              </w:r>
            </w:ins>
            <w:ins w:id="4534" w:author="LG: Giwon Park" w:date="2021-03-25T16:09:00Z">
              <w:r>
                <w:rPr>
                  <w:rFonts w:eastAsia="Malgun Gothic"/>
                  <w:lang w:val="en-US" w:eastAsia="ko-KR"/>
                </w:rPr>
                <w:t>i</w:t>
              </w:r>
            </w:ins>
            <w:ins w:id="4535" w:author="LG: Giwon Park" w:date="2021-03-18T17:07:00Z">
              <w:r>
                <w:rPr>
                  <w:rFonts w:eastAsia="Malgun Gothic"/>
                  <w:lang w:val="en-US" w:eastAsia="ko-KR"/>
                </w:rPr>
                <w:t>on timer, inactivity timer, or retransmission timer should be considered as active time.</w:t>
              </w:r>
            </w:ins>
          </w:p>
        </w:tc>
      </w:tr>
      <w:tr w:rsidR="00EE5E39" w14:paraId="6C927F31" w14:textId="77777777">
        <w:tc>
          <w:tcPr>
            <w:tcW w:w="1358" w:type="dxa"/>
          </w:tcPr>
          <w:p w14:paraId="583B7664" w14:textId="77777777" w:rsidR="00EE5E39" w:rsidRDefault="006A78C5">
            <w:pPr>
              <w:rPr>
                <w:lang w:val="de-DE"/>
              </w:rPr>
            </w:pPr>
            <w:ins w:id="4536" w:author="Interdigital" w:date="2021-03-18T15:04:00Z">
              <w:r>
                <w:rPr>
                  <w:lang w:val="de-DE"/>
                </w:rPr>
                <w:t>InterDigital</w:t>
              </w:r>
            </w:ins>
          </w:p>
        </w:tc>
        <w:tc>
          <w:tcPr>
            <w:tcW w:w="1337" w:type="dxa"/>
          </w:tcPr>
          <w:p w14:paraId="7C39CB64" w14:textId="77777777" w:rsidR="00EE5E39" w:rsidRDefault="006A78C5">
            <w:pPr>
              <w:rPr>
                <w:lang w:val="en-US"/>
              </w:rPr>
            </w:pPr>
            <w:ins w:id="4537" w:author="Interdigital" w:date="2021-03-18T15:04:00Z">
              <w:r>
                <w:rPr>
                  <w:lang w:val="en-US"/>
                </w:rPr>
                <w:t>A, C</w:t>
              </w:r>
            </w:ins>
            <w:ins w:id="4538" w:author="Interdigital" w:date="2021-03-18T15:16:00Z">
              <w:r>
                <w:rPr>
                  <w:lang w:val="en-US"/>
                </w:rPr>
                <w:t xml:space="preserve"> (B can be FFS)</w:t>
              </w:r>
            </w:ins>
          </w:p>
        </w:tc>
        <w:tc>
          <w:tcPr>
            <w:tcW w:w="6934" w:type="dxa"/>
          </w:tcPr>
          <w:p w14:paraId="503CBF34" w14:textId="77777777" w:rsidR="00EE5E39" w:rsidRDefault="006A78C5">
            <w:pPr>
              <w:rPr>
                <w:ins w:id="4539" w:author="Interdigital" w:date="2021-03-18T15:06:00Z"/>
                <w:lang w:val="en-US"/>
              </w:rPr>
            </w:pPr>
            <w:ins w:id="4540" w:author="Interdigital" w:date="2021-03-18T15:05:00Z">
              <w:r>
                <w:rPr>
                  <w:lang w:val="en-US"/>
                </w:rPr>
                <w:t>Configuring the DRX cycle and on-duration to tailor it to the transmission periodicity is limited as a TX UE can have different transmissions with different periodicity</w:t>
              </w:r>
            </w:ins>
            <w:ins w:id="4541" w:author="Interdigital" w:date="2021-03-18T15:06:00Z">
              <w:r>
                <w:rPr>
                  <w:lang w:val="en-US"/>
                </w:rPr>
                <w:t xml:space="preserve"> and may change this often (</w:t>
              </w:r>
              <w:proofErr w:type="gramStart"/>
              <w:r>
                <w:rPr>
                  <w:lang w:val="en-US"/>
                </w:rPr>
                <w:t>as a result of</w:t>
              </w:r>
              <w:proofErr w:type="gramEnd"/>
              <w:r>
                <w:rPr>
                  <w:lang w:val="en-US"/>
                </w:rPr>
                <w:t xml:space="preserve"> UE assistance information).</w:t>
              </w:r>
            </w:ins>
          </w:p>
          <w:p w14:paraId="457FFBBE" w14:textId="5FAAB888" w:rsidR="00EE5E39" w:rsidRDefault="006A78C5">
            <w:pPr>
              <w:rPr>
                <w:ins w:id="4542" w:author="Interdigital" w:date="2021-03-18T15:08:00Z"/>
                <w:lang w:val="en-US"/>
              </w:rPr>
            </w:pPr>
            <w:ins w:id="4543" w:author="Interdigital" w:date="2021-03-18T15:06:00Z">
              <w:r>
                <w:rPr>
                  <w:lang w:val="en-US"/>
                </w:rPr>
                <w:t xml:space="preserve">We prefer to make periodic transmissions </w:t>
              </w:r>
              <w:proofErr w:type="spellStart"/>
              <w:r>
                <w:rPr>
                  <w:lang w:val="en-US"/>
                </w:rPr>
                <w:t>independant</w:t>
              </w:r>
              <w:proofErr w:type="spellEnd"/>
              <w:r>
                <w:rPr>
                  <w:lang w:val="en-US"/>
                </w:rPr>
                <w:t xml:space="preserve"> of DRX configuration</w:t>
              </w:r>
            </w:ins>
            <w:ins w:id="4544" w:author="Interdigital" w:date="2021-03-18T15:07:00Z">
              <w:r>
                <w:rPr>
                  <w:lang w:val="en-US"/>
                </w:rPr>
                <w:t xml:space="preserve"> and so A would be necessary.  B would be useful so that a TX UE which performs pre</w:t>
              </w:r>
            </w:ins>
            <w:ins w:id="4545" w:author="Interdigital" w:date="2021-03-18T15:08:00Z">
              <w:r>
                <w:rPr>
                  <w:lang w:val="en-US"/>
                </w:rPr>
                <w:t xml:space="preserve">emption has more slots to choose from for </w:t>
              </w:r>
              <w:proofErr w:type="spellStart"/>
              <w:r>
                <w:rPr>
                  <w:lang w:val="en-US"/>
                </w:rPr>
                <w:t>reselection</w:t>
              </w:r>
              <w:proofErr w:type="spellEnd"/>
              <w:r>
                <w:rPr>
                  <w:lang w:val="en-US"/>
                </w:rPr>
                <w:t>.</w:t>
              </w:r>
            </w:ins>
          </w:p>
          <w:p w14:paraId="59E9774C" w14:textId="77777777" w:rsidR="00EE5E39" w:rsidRDefault="00EE5E39">
            <w:pPr>
              <w:rPr>
                <w:lang w:val="en-US"/>
              </w:rPr>
            </w:pPr>
          </w:p>
        </w:tc>
      </w:tr>
      <w:tr w:rsidR="00EE5E39" w14:paraId="7687710C" w14:textId="77777777">
        <w:tc>
          <w:tcPr>
            <w:tcW w:w="1358" w:type="dxa"/>
          </w:tcPr>
          <w:p w14:paraId="4B2659CF" w14:textId="77777777" w:rsidR="00EE5E39" w:rsidRDefault="006A78C5">
            <w:pPr>
              <w:rPr>
                <w:rFonts w:eastAsia="Malgun Gothic"/>
                <w:lang w:val="de-DE"/>
              </w:rPr>
            </w:pPr>
            <w:ins w:id="4546" w:author="Jianming Wu" w:date="2021-03-19T14:19:00Z">
              <w:r>
                <w:rPr>
                  <w:rFonts w:eastAsiaTheme="minorEastAsia"/>
                  <w:lang w:val="de-DE" w:eastAsia="zh-CN"/>
                </w:rPr>
                <w:t>Vivo</w:t>
              </w:r>
            </w:ins>
          </w:p>
        </w:tc>
        <w:tc>
          <w:tcPr>
            <w:tcW w:w="1337" w:type="dxa"/>
          </w:tcPr>
          <w:p w14:paraId="19504054" w14:textId="77777777" w:rsidR="00EE5E39" w:rsidRDefault="006A78C5">
            <w:pPr>
              <w:rPr>
                <w:rFonts w:eastAsia="Malgun Gothic"/>
                <w:lang w:val="de-DE"/>
              </w:rPr>
            </w:pPr>
            <w:ins w:id="4547" w:author="Jianming Wu" w:date="2021-03-19T14:19:00Z">
              <w:r>
                <w:rPr>
                  <w:rFonts w:eastAsiaTheme="minorEastAsia" w:hint="eastAsia"/>
                  <w:lang w:val="de-DE" w:eastAsia="zh-CN"/>
                </w:rPr>
                <w:t>C</w:t>
              </w:r>
            </w:ins>
          </w:p>
        </w:tc>
        <w:tc>
          <w:tcPr>
            <w:tcW w:w="6934" w:type="dxa"/>
          </w:tcPr>
          <w:p w14:paraId="36C0A019" w14:textId="77777777" w:rsidR="00EE5E39" w:rsidRDefault="006A78C5">
            <w:pPr>
              <w:rPr>
                <w:ins w:id="4548" w:author="Jianming Wu" w:date="2021-03-19T14:19:00Z"/>
                <w:rFonts w:eastAsiaTheme="minorEastAsia"/>
                <w:lang w:val="en-US" w:eastAsia="zh-CN"/>
              </w:rPr>
            </w:pPr>
            <w:ins w:id="4549" w:author="Jianming Wu" w:date="2021-03-19T14:19:00Z">
              <w:r>
                <w:rPr>
                  <w:rFonts w:eastAsiaTheme="minorEastAsia" w:hint="eastAsia"/>
                  <w:lang w:val="en-US" w:eastAsia="zh-CN"/>
                </w:rPr>
                <w:t>A</w:t>
              </w:r>
              <w:r>
                <w:rPr>
                  <w:rFonts w:eastAsiaTheme="minorEastAsia"/>
                  <w:lang w:val="en-US" w:eastAsia="zh-CN"/>
                </w:rPr>
                <w:t xml:space="preserve"> and B can be solved by current DRX operation and suitable configuration, e.g. </w:t>
              </w:r>
              <w:proofErr w:type="spellStart"/>
              <w:r>
                <w:rPr>
                  <w:rFonts w:eastAsiaTheme="minorEastAsia" w:hint="eastAsia"/>
                  <w:lang w:val="en-US" w:eastAsia="zh-CN"/>
                </w:rPr>
                <w:t>on</w:t>
              </w:r>
              <w:r>
                <w:rPr>
                  <w:rFonts w:eastAsiaTheme="minorEastAsia"/>
                  <w:lang w:val="en-US" w:eastAsia="zh-CN"/>
                </w:rPr>
                <w:t>Duration</w:t>
              </w:r>
              <w:proofErr w:type="spellEnd"/>
              <w:r>
                <w:rPr>
                  <w:rFonts w:eastAsiaTheme="minorEastAsia"/>
                  <w:lang w:val="en-US" w:eastAsia="zh-CN"/>
                </w:rPr>
                <w:t xml:space="preserve"> timer, inactivity timer and retransmission timer.</w:t>
              </w:r>
            </w:ins>
          </w:p>
          <w:p w14:paraId="16CAA0CC" w14:textId="77777777" w:rsidR="00EE5E39" w:rsidRPr="00EE5E39" w:rsidRDefault="006A78C5">
            <w:pPr>
              <w:widowControl w:val="0"/>
              <w:rPr>
                <w:rFonts w:eastAsiaTheme="minorEastAsia"/>
                <w:lang w:val="en-US" w:eastAsia="zh-CN"/>
                <w:rPrChange w:id="4550" w:author="Jianming Wu" w:date="2021-03-19T14:19:00Z">
                  <w:rPr>
                    <w:sz w:val="20"/>
                    <w:szCs w:val="20"/>
                  </w:rPr>
                </w:rPrChange>
              </w:rPr>
            </w:pPr>
            <w:ins w:id="4551" w:author="Jianming Wu" w:date="2021-03-19T14:19:00Z">
              <w:r>
                <w:rPr>
                  <w:rFonts w:eastAsiaTheme="minorEastAsia" w:hint="eastAsia"/>
                  <w:lang w:val="en-US" w:eastAsia="zh-CN"/>
                </w:rPr>
                <w:t>F</w:t>
              </w:r>
              <w:r>
                <w:rPr>
                  <w:rFonts w:eastAsiaTheme="minorEastAsia"/>
                  <w:lang w:val="en-US" w:eastAsia="zh-CN"/>
                </w:rPr>
                <w:t>or C, UE may be active when it triggers CSI reporting and waits for response for the peer UE within a time boundary.</w:t>
              </w:r>
            </w:ins>
          </w:p>
        </w:tc>
      </w:tr>
      <w:tr w:rsidR="00EE5E39" w14:paraId="50E4B9A8" w14:textId="77777777">
        <w:trPr>
          <w:ins w:id="4552" w:author="CATT" w:date="2021-03-19T16:47:00Z"/>
        </w:trPr>
        <w:tc>
          <w:tcPr>
            <w:tcW w:w="1358" w:type="dxa"/>
          </w:tcPr>
          <w:p w14:paraId="4508C961" w14:textId="77777777" w:rsidR="00EE5E39" w:rsidRDefault="006A78C5">
            <w:pPr>
              <w:rPr>
                <w:ins w:id="4553" w:author="CATT" w:date="2021-03-19T16:47:00Z"/>
                <w:rFonts w:eastAsiaTheme="minorEastAsia"/>
                <w:lang w:val="de-DE" w:eastAsia="zh-CN"/>
              </w:rPr>
            </w:pPr>
            <w:ins w:id="4554" w:author="CATT" w:date="2021-03-19T16:47:00Z">
              <w:r>
                <w:rPr>
                  <w:rFonts w:eastAsiaTheme="minorEastAsia" w:hint="eastAsia"/>
                  <w:lang w:val="de-DE" w:eastAsia="zh-CN"/>
                </w:rPr>
                <w:t>CATT</w:t>
              </w:r>
            </w:ins>
          </w:p>
        </w:tc>
        <w:tc>
          <w:tcPr>
            <w:tcW w:w="1337" w:type="dxa"/>
          </w:tcPr>
          <w:p w14:paraId="7D2256FE" w14:textId="77777777" w:rsidR="00EE5E39" w:rsidRDefault="006A78C5">
            <w:pPr>
              <w:rPr>
                <w:ins w:id="4555" w:author="CATT" w:date="2021-03-19T16:47:00Z"/>
                <w:rFonts w:eastAsiaTheme="minorEastAsia"/>
                <w:lang w:val="de-DE" w:eastAsia="zh-CN"/>
              </w:rPr>
            </w:pPr>
            <w:ins w:id="4556" w:author="CATT" w:date="2021-03-19T16:47:00Z">
              <w:r>
                <w:rPr>
                  <w:rFonts w:eastAsiaTheme="minorEastAsia" w:hint="eastAsia"/>
                  <w:lang w:val="de-DE" w:eastAsia="zh-CN"/>
                </w:rPr>
                <w:t>C</w:t>
              </w:r>
            </w:ins>
          </w:p>
        </w:tc>
        <w:tc>
          <w:tcPr>
            <w:tcW w:w="6934" w:type="dxa"/>
          </w:tcPr>
          <w:p w14:paraId="2970366D" w14:textId="77777777" w:rsidR="00EE5E39" w:rsidRDefault="006A78C5">
            <w:pPr>
              <w:rPr>
                <w:ins w:id="4557" w:author="CATT" w:date="2021-03-19T16:47:00Z"/>
                <w:rFonts w:eastAsiaTheme="minorEastAsia"/>
                <w:lang w:val="en-US" w:eastAsia="zh-CN"/>
              </w:rPr>
            </w:pPr>
            <w:ins w:id="4558" w:author="CATT" w:date="2021-03-19T16:56:00Z">
              <w:r>
                <w:rPr>
                  <w:rFonts w:eastAsiaTheme="minorEastAsia" w:hint="eastAsia"/>
                  <w:lang w:val="en-US" w:eastAsia="zh-CN"/>
                </w:rPr>
                <w:t xml:space="preserve">For </w:t>
              </w:r>
            </w:ins>
            <w:ins w:id="4559" w:author="CATT" w:date="2021-03-19T16:57:00Z">
              <w:r>
                <w:rPr>
                  <w:rFonts w:eastAsiaTheme="minorEastAsia" w:hint="eastAsia"/>
                  <w:lang w:val="en-US" w:eastAsia="zh-CN"/>
                </w:rPr>
                <w:t xml:space="preserve">C, the </w:t>
              </w:r>
            </w:ins>
            <w:ins w:id="4560" w:author="CATT" w:date="2021-03-19T17:11:00Z">
              <w:r>
                <w:rPr>
                  <w:rFonts w:eastAsiaTheme="minorEastAsia" w:hint="eastAsia"/>
                  <w:lang w:val="en-US" w:eastAsia="zh-CN"/>
                </w:rPr>
                <w:t>basic</w:t>
              </w:r>
            </w:ins>
            <w:ins w:id="4561" w:author="CATT" w:date="2021-03-19T16:57:00Z">
              <w:r>
                <w:rPr>
                  <w:rFonts w:eastAsiaTheme="minorEastAsia" w:hint="eastAsia"/>
                  <w:lang w:val="en-US" w:eastAsia="zh-CN"/>
                </w:rPr>
                <w:t xml:space="preserve"> </w:t>
              </w:r>
            </w:ins>
            <w:ins w:id="4562" w:author="CATT" w:date="2021-03-19T16:58:00Z">
              <w:r>
                <w:rPr>
                  <w:rFonts w:eastAsiaTheme="minorEastAsia"/>
                  <w:lang w:val="en-US" w:eastAsia="zh-CN"/>
                </w:rPr>
                <w:t>mechanism</w:t>
              </w:r>
              <w:r>
                <w:rPr>
                  <w:rFonts w:eastAsiaTheme="minorEastAsia" w:hint="eastAsia"/>
                  <w:lang w:val="en-US" w:eastAsia="zh-CN"/>
                </w:rPr>
                <w:t xml:space="preserve"> for SL DRX should be enhanced.</w:t>
              </w:r>
            </w:ins>
          </w:p>
        </w:tc>
      </w:tr>
      <w:tr w:rsidR="00EE5E39" w14:paraId="49ECDD98" w14:textId="77777777">
        <w:trPr>
          <w:ins w:id="4563" w:author="Ericsson" w:date="2021-03-19T20:17:00Z"/>
        </w:trPr>
        <w:tc>
          <w:tcPr>
            <w:tcW w:w="1358" w:type="dxa"/>
          </w:tcPr>
          <w:p w14:paraId="71B33580" w14:textId="77777777" w:rsidR="00EE5E39" w:rsidRDefault="006A78C5">
            <w:pPr>
              <w:rPr>
                <w:ins w:id="4564" w:author="Ericsson" w:date="2021-03-19T20:17:00Z"/>
                <w:rFonts w:eastAsiaTheme="minorEastAsia"/>
                <w:lang w:val="de-DE" w:eastAsia="zh-CN"/>
              </w:rPr>
            </w:pPr>
            <w:ins w:id="4565" w:author="Ericsson" w:date="2021-03-19T20:17:00Z">
              <w:r>
                <w:rPr>
                  <w:lang w:val="de-DE"/>
                </w:rPr>
                <w:t>Ericsson (Min)</w:t>
              </w:r>
            </w:ins>
          </w:p>
        </w:tc>
        <w:tc>
          <w:tcPr>
            <w:tcW w:w="1337" w:type="dxa"/>
          </w:tcPr>
          <w:p w14:paraId="031856AE" w14:textId="77777777" w:rsidR="00EE5E39" w:rsidRDefault="006A78C5">
            <w:pPr>
              <w:rPr>
                <w:ins w:id="4566" w:author="Ericsson" w:date="2021-03-19T20:17:00Z"/>
                <w:rFonts w:eastAsiaTheme="minorEastAsia"/>
                <w:lang w:val="de-DE" w:eastAsia="zh-CN"/>
              </w:rPr>
            </w:pPr>
            <w:ins w:id="4567" w:author="Ericsson" w:date="2021-03-19T20:17:00Z">
              <w:r>
                <w:rPr>
                  <w:lang w:val="de-DE"/>
                </w:rPr>
                <w:t>A, C</w:t>
              </w:r>
            </w:ins>
          </w:p>
        </w:tc>
        <w:tc>
          <w:tcPr>
            <w:tcW w:w="6934" w:type="dxa"/>
          </w:tcPr>
          <w:p w14:paraId="57C20955" w14:textId="77777777" w:rsidR="00EE5E39" w:rsidRDefault="006A78C5">
            <w:pPr>
              <w:rPr>
                <w:ins w:id="4568" w:author="Ericsson" w:date="2021-03-19T20:17:00Z"/>
                <w:rFonts w:eastAsiaTheme="minorEastAsia"/>
                <w:lang w:val="en-US" w:eastAsia="zh-CN"/>
              </w:rPr>
            </w:pPr>
            <w:ins w:id="4569" w:author="Ericsson" w:date="2021-03-19T20:17:00Z">
              <w:r>
                <w:rPr>
                  <w:lang w:val="en-US"/>
                </w:rPr>
                <w:t>B can be handled by UE implementation.</w:t>
              </w:r>
            </w:ins>
          </w:p>
        </w:tc>
      </w:tr>
      <w:tr w:rsidR="00EE5E39" w14:paraId="7453EE63" w14:textId="77777777">
        <w:trPr>
          <w:ins w:id="4570" w:author="Intel-AA" w:date="2021-03-19T13:40:00Z"/>
        </w:trPr>
        <w:tc>
          <w:tcPr>
            <w:tcW w:w="1358" w:type="dxa"/>
          </w:tcPr>
          <w:p w14:paraId="1EFDE74A" w14:textId="77777777" w:rsidR="00EE5E39" w:rsidRDefault="006A78C5">
            <w:pPr>
              <w:rPr>
                <w:ins w:id="4571" w:author="Intel-AA" w:date="2021-03-19T13:40:00Z"/>
                <w:lang w:val="de-DE"/>
              </w:rPr>
            </w:pPr>
            <w:ins w:id="4572" w:author="Intel-AA" w:date="2021-03-19T13:40:00Z">
              <w:r>
                <w:rPr>
                  <w:lang w:val="de-DE"/>
                </w:rPr>
                <w:t>Intel</w:t>
              </w:r>
            </w:ins>
          </w:p>
        </w:tc>
        <w:tc>
          <w:tcPr>
            <w:tcW w:w="1337" w:type="dxa"/>
          </w:tcPr>
          <w:p w14:paraId="0D9EB7E9" w14:textId="77777777" w:rsidR="00EE5E39" w:rsidRDefault="006A78C5">
            <w:pPr>
              <w:rPr>
                <w:ins w:id="4573" w:author="Intel-AA" w:date="2021-03-19T13:40:00Z"/>
                <w:lang w:val="de-DE"/>
              </w:rPr>
            </w:pPr>
            <w:ins w:id="4574" w:author="Intel-AA" w:date="2021-03-19T13:40:00Z">
              <w:r>
                <w:rPr>
                  <w:lang w:val="de-DE"/>
                </w:rPr>
                <w:t>See comment</w:t>
              </w:r>
            </w:ins>
          </w:p>
        </w:tc>
        <w:tc>
          <w:tcPr>
            <w:tcW w:w="6934" w:type="dxa"/>
          </w:tcPr>
          <w:p w14:paraId="1D0217B3" w14:textId="77777777" w:rsidR="00EE5E39" w:rsidRDefault="006A78C5">
            <w:pPr>
              <w:rPr>
                <w:ins w:id="4575" w:author="Intel-AA" w:date="2021-03-19T13:40:00Z"/>
                <w:lang w:val="de-DE"/>
              </w:rPr>
            </w:pPr>
            <w:ins w:id="4576" w:author="Intel-AA" w:date="2021-03-19T13:40:00Z">
              <w:r>
                <w:rPr>
                  <w:lang w:val="en-US"/>
                </w:rPr>
                <w:t xml:space="preserve">We agree with Xiaomi all these cases can be handled by proper configuration of SL DRX configuration. </w:t>
              </w:r>
              <w:r>
                <w:rPr>
                  <w:lang w:val="de-DE"/>
                </w:rPr>
                <w:t>No need to have any special handling for now</w:t>
              </w:r>
            </w:ins>
          </w:p>
        </w:tc>
      </w:tr>
      <w:tr w:rsidR="00EE5E39" w14:paraId="31C7D76A" w14:textId="77777777">
        <w:trPr>
          <w:ins w:id="4577" w:author="zcm" w:date="2021-03-22T11:39:00Z"/>
        </w:trPr>
        <w:tc>
          <w:tcPr>
            <w:tcW w:w="1358" w:type="dxa"/>
          </w:tcPr>
          <w:p w14:paraId="52ED4D4A" w14:textId="77777777" w:rsidR="00EE5E39" w:rsidRPr="00EE5E39" w:rsidRDefault="006A78C5">
            <w:pPr>
              <w:rPr>
                <w:ins w:id="4578" w:author="zcm" w:date="2021-03-22T11:39:00Z"/>
                <w:rFonts w:eastAsiaTheme="minorEastAsia"/>
                <w:lang w:val="de-DE" w:eastAsia="zh-CN"/>
                <w:rPrChange w:id="4579" w:author="zcm" w:date="2021-03-22T11:39:00Z">
                  <w:rPr>
                    <w:ins w:id="4580" w:author="zcm" w:date="2021-03-22T11:39:00Z"/>
                  </w:rPr>
                </w:rPrChange>
              </w:rPr>
            </w:pPr>
            <w:ins w:id="4581" w:author="zcm" w:date="2021-03-22T11:39:00Z">
              <w:r>
                <w:rPr>
                  <w:rFonts w:eastAsiaTheme="minorEastAsia" w:hint="eastAsia"/>
                  <w:lang w:val="de-DE" w:eastAsia="zh-CN"/>
                </w:rPr>
                <w:t>Sharp</w:t>
              </w:r>
            </w:ins>
          </w:p>
        </w:tc>
        <w:tc>
          <w:tcPr>
            <w:tcW w:w="1337" w:type="dxa"/>
          </w:tcPr>
          <w:p w14:paraId="74BAFD80" w14:textId="77777777" w:rsidR="00EE5E39" w:rsidRPr="00EE5E39" w:rsidRDefault="006A78C5">
            <w:pPr>
              <w:rPr>
                <w:ins w:id="4582" w:author="zcm" w:date="2021-03-22T11:39:00Z"/>
                <w:rFonts w:eastAsiaTheme="minorEastAsia"/>
                <w:lang w:val="de-DE" w:eastAsia="zh-CN"/>
                <w:rPrChange w:id="4583" w:author="zcm" w:date="2021-03-22T11:39:00Z">
                  <w:rPr>
                    <w:ins w:id="4584" w:author="zcm" w:date="2021-03-22T11:39:00Z"/>
                  </w:rPr>
                </w:rPrChange>
              </w:rPr>
            </w:pPr>
            <w:ins w:id="4585" w:author="zcm" w:date="2021-03-22T11:39:00Z">
              <w:r>
                <w:rPr>
                  <w:rFonts w:eastAsiaTheme="minorEastAsia" w:hint="eastAsia"/>
                  <w:lang w:val="de-DE" w:eastAsia="zh-CN"/>
                </w:rPr>
                <w:t>C</w:t>
              </w:r>
            </w:ins>
          </w:p>
        </w:tc>
        <w:tc>
          <w:tcPr>
            <w:tcW w:w="6934" w:type="dxa"/>
          </w:tcPr>
          <w:p w14:paraId="449C0DBD" w14:textId="77777777" w:rsidR="00EE5E39" w:rsidRDefault="00EE5E39">
            <w:pPr>
              <w:rPr>
                <w:ins w:id="4586" w:author="zcm" w:date="2021-03-22T11:39:00Z"/>
                <w:lang w:val="de-DE"/>
              </w:rPr>
            </w:pPr>
          </w:p>
        </w:tc>
      </w:tr>
      <w:tr w:rsidR="00EE5E39" w14:paraId="43BF02D4" w14:textId="77777777">
        <w:trPr>
          <w:ins w:id="4587" w:author="Ji, Pengyu/纪 鹏宇" w:date="2021-03-23T10:22:00Z"/>
        </w:trPr>
        <w:tc>
          <w:tcPr>
            <w:tcW w:w="1358" w:type="dxa"/>
          </w:tcPr>
          <w:p w14:paraId="5A9FC97C" w14:textId="77777777" w:rsidR="00EE5E39" w:rsidRDefault="006A78C5">
            <w:pPr>
              <w:rPr>
                <w:ins w:id="4588" w:author="Ji, Pengyu/纪 鹏宇" w:date="2021-03-23T10:22:00Z"/>
                <w:lang w:val="de-DE"/>
              </w:rPr>
            </w:pPr>
            <w:ins w:id="4589"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3F017AEE" w14:textId="77777777" w:rsidR="00EE5E39" w:rsidRDefault="006A78C5">
            <w:pPr>
              <w:rPr>
                <w:ins w:id="4590" w:author="Ji, Pengyu/纪 鹏宇" w:date="2021-03-23T10:22:00Z"/>
                <w:lang w:val="de-DE"/>
              </w:rPr>
            </w:pPr>
            <w:ins w:id="4591" w:author="Ji, Pengyu/纪 鹏宇" w:date="2021-03-23T10:22:00Z">
              <w:r>
                <w:rPr>
                  <w:rFonts w:eastAsiaTheme="minorEastAsia" w:hint="eastAsia"/>
                  <w:lang w:val="de-DE" w:eastAsia="zh-CN"/>
                </w:rPr>
                <w:t>A</w:t>
              </w:r>
              <w:r>
                <w:rPr>
                  <w:rFonts w:eastAsiaTheme="minorEastAsia"/>
                  <w:lang w:val="de-DE" w:eastAsia="zh-CN"/>
                </w:rPr>
                <w:t>, B, C and D</w:t>
              </w:r>
            </w:ins>
          </w:p>
        </w:tc>
        <w:tc>
          <w:tcPr>
            <w:tcW w:w="6934" w:type="dxa"/>
          </w:tcPr>
          <w:p w14:paraId="36D5D0FB" w14:textId="77777777" w:rsidR="00EE5E39" w:rsidRDefault="006A78C5">
            <w:pPr>
              <w:rPr>
                <w:ins w:id="4592" w:author="Ji, Pengyu/纪 鹏宇" w:date="2021-03-23T10:22:00Z"/>
                <w:lang w:val="en-US"/>
              </w:rPr>
            </w:pPr>
            <w:ins w:id="4593" w:author="Ji, Pengyu/纪 鹏宇" w:date="2021-03-23T10:22:00Z">
              <w:r>
                <w:rPr>
                  <w:lang w:val="en-US"/>
                </w:rPr>
                <w:t xml:space="preserve">Besides </w:t>
              </w:r>
              <w:proofErr w:type="gramStart"/>
              <w:r>
                <w:rPr>
                  <w:lang w:val="en-US"/>
                </w:rPr>
                <w:t>A,B</w:t>
              </w:r>
              <w:proofErr w:type="gramEnd"/>
              <w:r>
                <w:rPr>
                  <w:lang w:val="en-US"/>
                </w:rPr>
                <w:t xml:space="preserve">,C, the slot indicated in the SCI in the case of </w:t>
              </w:r>
              <w:proofErr w:type="spellStart"/>
              <w:r>
                <w:rPr>
                  <w:lang w:val="en-US"/>
                </w:rPr>
                <w:t>Scnario</w:t>
              </w:r>
              <w:proofErr w:type="spellEnd"/>
              <w:r>
                <w:rPr>
                  <w:lang w:val="en-US"/>
                </w:rPr>
                <w:t xml:space="preserve"> B and </w:t>
              </w:r>
              <w:proofErr w:type="spellStart"/>
              <w:r>
                <w:rPr>
                  <w:lang w:val="en-US"/>
                </w:rPr>
                <w:t>Scnario</w:t>
              </w:r>
              <w:proofErr w:type="spellEnd"/>
              <w:r>
                <w:rPr>
                  <w:lang w:val="en-US"/>
                </w:rPr>
                <w:t xml:space="preserve"> D but no pre-emption occurs should also be </w:t>
              </w:r>
              <w:proofErr w:type="spellStart"/>
              <w:r>
                <w:rPr>
                  <w:lang w:val="en-US"/>
                </w:rPr>
                <w:t>regrarded</w:t>
              </w:r>
              <w:proofErr w:type="spellEnd"/>
              <w:r>
                <w:rPr>
                  <w:lang w:val="en-US"/>
                </w:rPr>
                <w:t xml:space="preserve"> as SL DRX active time, according to our </w:t>
              </w:r>
              <w:proofErr w:type="spellStart"/>
              <w:r>
                <w:rPr>
                  <w:lang w:val="en-US"/>
                </w:rPr>
                <w:t>repley</w:t>
              </w:r>
              <w:proofErr w:type="spellEnd"/>
              <w:r>
                <w:rPr>
                  <w:lang w:val="en-US"/>
                </w:rPr>
                <w:t xml:space="preserve"> of the </w:t>
              </w:r>
              <w:r>
                <w:rPr>
                  <w:rFonts w:eastAsiaTheme="minorEastAsia" w:hint="eastAsia"/>
                  <w:lang w:val="en-US" w:eastAsia="zh-CN"/>
                </w:rPr>
                <w:t>previous</w:t>
              </w:r>
              <w:r>
                <w:rPr>
                  <w:rFonts w:eastAsiaTheme="minorEastAsia"/>
                  <w:lang w:val="en-US" w:eastAsia="zh-CN"/>
                </w:rPr>
                <w:t xml:space="preserve"> </w:t>
              </w:r>
              <w:r>
                <w:rPr>
                  <w:lang w:val="en-US"/>
                </w:rPr>
                <w:t>Section.</w:t>
              </w:r>
            </w:ins>
          </w:p>
        </w:tc>
      </w:tr>
      <w:tr w:rsidR="00EE5E39" w14:paraId="4BAD57EF" w14:textId="77777777">
        <w:tc>
          <w:tcPr>
            <w:tcW w:w="1358" w:type="dxa"/>
          </w:tcPr>
          <w:p w14:paraId="11DC4A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B1354B5" w14:textId="77777777" w:rsidR="00EE5E39" w:rsidRDefault="006A78C5">
            <w:pPr>
              <w:rPr>
                <w:rFonts w:eastAsiaTheme="minorEastAsia"/>
                <w:lang w:val="de-DE" w:eastAsia="zh-CN"/>
              </w:rPr>
            </w:pPr>
            <w:r>
              <w:rPr>
                <w:rFonts w:eastAsiaTheme="minorEastAsia"/>
                <w:lang w:val="de-DE" w:eastAsia="zh-CN"/>
              </w:rPr>
              <w:t>A, C</w:t>
            </w:r>
          </w:p>
        </w:tc>
        <w:tc>
          <w:tcPr>
            <w:tcW w:w="6934" w:type="dxa"/>
          </w:tcPr>
          <w:p w14:paraId="3FA5835D" w14:textId="77777777" w:rsidR="00EE5E39" w:rsidRDefault="00EE5E39">
            <w:pPr>
              <w:rPr>
                <w:lang w:val="en-US"/>
              </w:rPr>
            </w:pPr>
          </w:p>
        </w:tc>
      </w:tr>
      <w:tr w:rsidR="00EE5E39" w14:paraId="0DDEFA86" w14:textId="77777777">
        <w:tc>
          <w:tcPr>
            <w:tcW w:w="1358" w:type="dxa"/>
          </w:tcPr>
          <w:p w14:paraId="54133ACC"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0C38F30"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 xml:space="preserve"> and B</w:t>
            </w:r>
          </w:p>
        </w:tc>
        <w:tc>
          <w:tcPr>
            <w:tcW w:w="6934" w:type="dxa"/>
          </w:tcPr>
          <w:p w14:paraId="6958C734" w14:textId="77777777" w:rsidR="00EE5E39" w:rsidRDefault="006A78C5">
            <w:pPr>
              <w:rPr>
                <w:lang w:val="en-US"/>
              </w:rPr>
            </w:pPr>
            <w:r>
              <w:rPr>
                <w:rFonts w:eastAsia="Malgun Gothic" w:hint="eastAsia"/>
                <w:lang w:val="de-DE" w:eastAsia="ko-KR"/>
              </w:rPr>
              <w:t>I</w:t>
            </w:r>
            <w:r>
              <w:rPr>
                <w:rFonts w:eastAsia="Malgun Gothic"/>
                <w:lang w:val="de-DE" w:eastAsia="ko-KR"/>
              </w:rPr>
              <w:t>t is reasonable to support A since the periodic resource allocation in time is already shared between Tx UE and Rx UE. For B, additional slots to those associated with periodic transmissions should be considered to provide additional scheduling flexibility and accomodate pre-emption.</w:t>
            </w:r>
          </w:p>
        </w:tc>
      </w:tr>
      <w:tr w:rsidR="00EE5E39" w14:paraId="35BF5786" w14:textId="77777777">
        <w:trPr>
          <w:ins w:id="4594" w:author="ASUSTeK-Xinra" w:date="2021-03-24T16:41:00Z"/>
        </w:trPr>
        <w:tc>
          <w:tcPr>
            <w:tcW w:w="1358" w:type="dxa"/>
          </w:tcPr>
          <w:p w14:paraId="3E3DA372" w14:textId="77777777" w:rsidR="00EE5E39" w:rsidRDefault="006A78C5">
            <w:pPr>
              <w:rPr>
                <w:ins w:id="4595" w:author="ASUSTeK-Xinra" w:date="2021-03-24T16:41:00Z"/>
                <w:rFonts w:eastAsia="Malgun Gothic"/>
                <w:lang w:val="de-DE" w:eastAsia="ko-KR"/>
              </w:rPr>
            </w:pPr>
            <w:ins w:id="4596" w:author="ASUSTeK-Xinra" w:date="2021-03-24T16:41:00Z">
              <w:r>
                <w:rPr>
                  <w:rFonts w:eastAsia="PMingLiU" w:hint="eastAsia"/>
                  <w:lang w:val="de-DE" w:eastAsia="zh-TW"/>
                </w:rPr>
                <w:t>ASUSTeK</w:t>
              </w:r>
            </w:ins>
          </w:p>
        </w:tc>
        <w:tc>
          <w:tcPr>
            <w:tcW w:w="1337" w:type="dxa"/>
          </w:tcPr>
          <w:p w14:paraId="5DB4322A" w14:textId="77777777" w:rsidR="00EE5E39" w:rsidRDefault="006A78C5">
            <w:pPr>
              <w:rPr>
                <w:ins w:id="4597" w:author="ASUSTeK-Xinra" w:date="2021-03-24T16:41:00Z"/>
                <w:rFonts w:eastAsia="Malgun Gothic"/>
                <w:lang w:val="de-DE" w:eastAsia="ko-KR"/>
              </w:rPr>
            </w:pPr>
            <w:ins w:id="4598" w:author="ASUSTeK-Xinra" w:date="2021-03-24T16:41:00Z">
              <w:r>
                <w:rPr>
                  <w:rFonts w:eastAsia="PMingLiU" w:hint="eastAsia"/>
                  <w:lang w:val="de-DE" w:eastAsia="zh-TW"/>
                </w:rPr>
                <w:t>A, C</w:t>
              </w:r>
            </w:ins>
          </w:p>
        </w:tc>
        <w:tc>
          <w:tcPr>
            <w:tcW w:w="6934" w:type="dxa"/>
          </w:tcPr>
          <w:p w14:paraId="64F568B8" w14:textId="77777777" w:rsidR="00EE5E39" w:rsidRDefault="00EE5E39">
            <w:pPr>
              <w:rPr>
                <w:ins w:id="4599" w:author="ASUSTeK-Xinra" w:date="2021-03-24T16:41:00Z"/>
                <w:rFonts w:eastAsia="Malgun Gothic"/>
                <w:lang w:val="de-DE" w:eastAsia="ko-KR"/>
              </w:rPr>
            </w:pPr>
          </w:p>
        </w:tc>
      </w:tr>
      <w:tr w:rsidR="00EE5E39" w14:paraId="4F27ED27" w14:textId="77777777">
        <w:trPr>
          <w:ins w:id="4600" w:author="Shubhangi" w:date="2021-03-24T15:14:00Z"/>
        </w:trPr>
        <w:tc>
          <w:tcPr>
            <w:tcW w:w="1358" w:type="dxa"/>
          </w:tcPr>
          <w:p w14:paraId="088D931D" w14:textId="77777777" w:rsidR="00EE5E39" w:rsidRDefault="006A78C5">
            <w:pPr>
              <w:rPr>
                <w:ins w:id="4601" w:author="Shubhangi" w:date="2021-03-24T15:14:00Z"/>
                <w:rFonts w:eastAsia="PMingLiU"/>
                <w:lang w:val="de-DE" w:eastAsia="zh-TW"/>
              </w:rPr>
            </w:pPr>
            <w:ins w:id="4602" w:author="Shubhangi" w:date="2021-03-24T15:14:00Z">
              <w:r>
                <w:rPr>
                  <w:rFonts w:eastAsia="PMingLiU"/>
                  <w:lang w:val="de-DE" w:eastAsia="zh-TW"/>
                </w:rPr>
                <w:t>Fraunhofer</w:t>
              </w:r>
            </w:ins>
          </w:p>
        </w:tc>
        <w:tc>
          <w:tcPr>
            <w:tcW w:w="1337" w:type="dxa"/>
          </w:tcPr>
          <w:p w14:paraId="3A51746F" w14:textId="77777777" w:rsidR="00EE5E39" w:rsidRDefault="006A78C5">
            <w:pPr>
              <w:rPr>
                <w:ins w:id="4603" w:author="Shubhangi" w:date="2021-03-24T15:14:00Z"/>
                <w:rFonts w:eastAsia="PMingLiU"/>
                <w:lang w:val="de-DE" w:eastAsia="zh-TW"/>
              </w:rPr>
            </w:pPr>
            <w:ins w:id="4604" w:author="Shubhangi" w:date="2021-03-24T15:14:00Z">
              <w:r>
                <w:rPr>
                  <w:rFonts w:eastAsia="PMingLiU"/>
                  <w:lang w:val="de-DE" w:eastAsia="zh-TW"/>
                </w:rPr>
                <w:t>A, B, C</w:t>
              </w:r>
            </w:ins>
          </w:p>
        </w:tc>
        <w:tc>
          <w:tcPr>
            <w:tcW w:w="6934" w:type="dxa"/>
          </w:tcPr>
          <w:p w14:paraId="61ECA94E" w14:textId="77777777" w:rsidR="00EE5E39" w:rsidRDefault="006A78C5">
            <w:pPr>
              <w:rPr>
                <w:ins w:id="4605" w:author="Shubhangi" w:date="2021-03-24T15:14:00Z"/>
                <w:rFonts w:eastAsia="Malgun Gothic"/>
                <w:lang w:val="en-US" w:eastAsia="ko-KR"/>
              </w:rPr>
            </w:pPr>
            <w:ins w:id="4606" w:author="Shubhangi" w:date="2021-03-24T15:14:00Z">
              <w:r>
                <w:rPr>
                  <w:lang w:val="en-US"/>
                </w:rPr>
                <w:t xml:space="preserve">The DRX active </w:t>
              </w:r>
              <w:r>
                <w:t xml:space="preserve">time at the RX UE </w:t>
              </w:r>
              <w:r>
                <w:rPr>
                  <w:lang w:val="en-US"/>
                </w:rPr>
                <w:t>should also consider the time slots where a periodic transmission can be expected.</w:t>
              </w:r>
            </w:ins>
          </w:p>
        </w:tc>
      </w:tr>
      <w:tr w:rsidR="00EE5E39" w14:paraId="53C65F31" w14:textId="77777777">
        <w:trPr>
          <w:ins w:id="4607" w:author="Apple - Zhibin Wu" w:date="2021-03-24T22:30:00Z"/>
        </w:trPr>
        <w:tc>
          <w:tcPr>
            <w:tcW w:w="1358" w:type="dxa"/>
          </w:tcPr>
          <w:p w14:paraId="49C1C683" w14:textId="77777777" w:rsidR="00EE5E39" w:rsidRDefault="006A78C5">
            <w:pPr>
              <w:rPr>
                <w:ins w:id="4608" w:author="Apple - Zhibin Wu" w:date="2021-03-24T22:30:00Z"/>
                <w:rFonts w:eastAsia="PMingLiU"/>
                <w:lang w:val="de-DE" w:eastAsia="zh-TW"/>
              </w:rPr>
            </w:pPr>
            <w:ins w:id="4609" w:author="Apple - Zhibin Wu" w:date="2021-03-24T22:30:00Z">
              <w:r>
                <w:rPr>
                  <w:rFonts w:eastAsia="PMingLiU"/>
                  <w:lang w:val="de-DE" w:eastAsia="zh-TW"/>
                </w:rPr>
                <w:t>Apple</w:t>
              </w:r>
            </w:ins>
          </w:p>
        </w:tc>
        <w:tc>
          <w:tcPr>
            <w:tcW w:w="1337" w:type="dxa"/>
          </w:tcPr>
          <w:p w14:paraId="29E96529" w14:textId="77777777" w:rsidR="00EE5E39" w:rsidRDefault="006A78C5">
            <w:pPr>
              <w:rPr>
                <w:ins w:id="4610" w:author="Apple - Zhibin Wu" w:date="2021-03-24T22:30:00Z"/>
                <w:rFonts w:eastAsia="PMingLiU"/>
                <w:lang w:val="de-DE" w:eastAsia="zh-TW"/>
              </w:rPr>
            </w:pPr>
            <w:ins w:id="4611" w:author="Apple - Zhibin Wu" w:date="2021-03-24T22:31:00Z">
              <w:r>
                <w:rPr>
                  <w:rFonts w:eastAsia="PMingLiU"/>
                  <w:lang w:val="de-DE" w:eastAsia="zh-TW"/>
                </w:rPr>
                <w:t>None</w:t>
              </w:r>
            </w:ins>
          </w:p>
        </w:tc>
        <w:tc>
          <w:tcPr>
            <w:tcW w:w="6934" w:type="dxa"/>
          </w:tcPr>
          <w:p w14:paraId="79DA9A00" w14:textId="77777777" w:rsidR="00EE5E39" w:rsidRDefault="006A78C5">
            <w:pPr>
              <w:rPr>
                <w:ins w:id="4612" w:author="Apple - Zhibin Wu" w:date="2021-03-24T22:31:00Z"/>
                <w:lang w:val="en-US"/>
              </w:rPr>
            </w:pPr>
            <w:ins w:id="4613" w:author="Apple - Zhibin Wu" w:date="2021-03-24T22:30:00Z">
              <w:r>
                <w:rPr>
                  <w:lang w:val="en-US"/>
                </w:rPr>
                <w:t xml:space="preserve">For A and B, I think this can be left for resource reservation when TX UE </w:t>
              </w:r>
              <w:proofErr w:type="gramStart"/>
              <w:r>
                <w:rPr>
                  <w:lang w:val="en-US"/>
                </w:rPr>
                <w:t>taking into account</w:t>
              </w:r>
              <w:proofErr w:type="gramEnd"/>
              <w:r>
                <w:rPr>
                  <w:lang w:val="en-US"/>
                </w:rPr>
                <w:t xml:space="preserve"> of DRX configuration of R</w:t>
              </w:r>
            </w:ins>
            <w:ins w:id="4614" w:author="Apple - Zhibin Wu" w:date="2021-03-24T22:31:00Z">
              <w:r>
                <w:rPr>
                  <w:lang w:val="en-US"/>
                </w:rPr>
                <w:t>X UE.</w:t>
              </w:r>
            </w:ins>
          </w:p>
          <w:p w14:paraId="5252F679" w14:textId="77777777" w:rsidR="00EE5E39" w:rsidRDefault="006A78C5">
            <w:pPr>
              <w:rPr>
                <w:ins w:id="4615" w:author="Apple - Zhibin Wu" w:date="2021-03-24T22:30:00Z"/>
                <w:lang w:val="en-US"/>
              </w:rPr>
            </w:pPr>
            <w:ins w:id="4616" w:author="Apple - Zhibin Wu" w:date="2021-03-24T22:31:00Z">
              <w:r>
                <w:rPr>
                  <w:lang w:val="en-US"/>
                </w:rPr>
                <w:t xml:space="preserve">For C, this is not from RX UE perspective, </w:t>
              </w:r>
            </w:ins>
            <w:ins w:id="4617" w:author="Apple - Zhibin Wu" w:date="2021-03-24T22:32:00Z">
              <w:r>
                <w:rPr>
                  <w:lang w:val="en-US"/>
                </w:rPr>
                <w:t>why a UE sends a CSI request when itself is in DRX INACTIVE?</w:t>
              </w:r>
            </w:ins>
          </w:p>
        </w:tc>
      </w:tr>
      <w:tr w:rsidR="00EE5E39" w14:paraId="35A02205" w14:textId="77777777">
        <w:trPr>
          <w:ins w:id="4618" w:author="ZTE" w:date="2021-03-25T17:14:00Z"/>
        </w:trPr>
        <w:tc>
          <w:tcPr>
            <w:tcW w:w="1358" w:type="dxa"/>
          </w:tcPr>
          <w:p w14:paraId="7C3EAF77" w14:textId="77777777" w:rsidR="00EE5E39" w:rsidRDefault="006A78C5">
            <w:pPr>
              <w:rPr>
                <w:ins w:id="4619" w:author="ZTE" w:date="2021-03-25T17:14:00Z"/>
                <w:lang w:val="en-US" w:eastAsia="zh-CN"/>
              </w:rPr>
            </w:pPr>
            <w:ins w:id="4620" w:author="ZTE" w:date="2021-03-25T17:14:00Z">
              <w:r>
                <w:rPr>
                  <w:rFonts w:hint="eastAsia"/>
                  <w:lang w:val="en-US" w:eastAsia="zh-CN"/>
                </w:rPr>
                <w:t>ZTE</w:t>
              </w:r>
            </w:ins>
          </w:p>
        </w:tc>
        <w:tc>
          <w:tcPr>
            <w:tcW w:w="1337" w:type="dxa"/>
          </w:tcPr>
          <w:p w14:paraId="0BDE722D" w14:textId="77777777" w:rsidR="00EE5E39" w:rsidRDefault="006A78C5">
            <w:pPr>
              <w:rPr>
                <w:ins w:id="4621" w:author="ZTE" w:date="2021-03-25T17:14:00Z"/>
                <w:lang w:val="en-US" w:eastAsia="zh-CN"/>
              </w:rPr>
            </w:pPr>
            <w:ins w:id="4622" w:author="ZTE" w:date="2021-03-25T17:14:00Z">
              <w:r>
                <w:rPr>
                  <w:rFonts w:hint="eastAsia"/>
                  <w:lang w:val="en-US" w:eastAsia="zh-CN"/>
                </w:rPr>
                <w:t>A</w:t>
              </w:r>
            </w:ins>
          </w:p>
        </w:tc>
        <w:tc>
          <w:tcPr>
            <w:tcW w:w="6934" w:type="dxa"/>
          </w:tcPr>
          <w:p w14:paraId="6FCEEB42" w14:textId="77777777" w:rsidR="00EE5E39" w:rsidRDefault="006A78C5">
            <w:pPr>
              <w:rPr>
                <w:ins w:id="4623" w:author="ZTE" w:date="2021-03-25T17:15:00Z"/>
                <w:lang w:val="en-US" w:eastAsia="zh-CN"/>
              </w:rPr>
            </w:pPr>
            <w:ins w:id="4624" w:author="ZTE" w:date="2021-03-25T17:15:00Z">
              <w:r>
                <w:rPr>
                  <w:rFonts w:hint="eastAsia"/>
                  <w:lang w:val="en-US" w:eastAsia="zh-CN"/>
                </w:rPr>
                <w:t>For B, this can be solved by a smart RTT timer and retransmission timer configuration.</w:t>
              </w:r>
            </w:ins>
          </w:p>
          <w:p w14:paraId="702424AE" w14:textId="77777777" w:rsidR="00EE5E39" w:rsidRDefault="006A78C5">
            <w:pPr>
              <w:rPr>
                <w:ins w:id="4625" w:author="ZTE" w:date="2021-03-25T17:14:00Z"/>
                <w:lang w:val="en-US" w:eastAsia="zh-CN"/>
              </w:rPr>
            </w:pPr>
            <w:ins w:id="4626" w:author="ZTE" w:date="2021-03-25T17:15:00Z">
              <w:r>
                <w:rPr>
                  <w:rFonts w:hint="eastAsia"/>
                  <w:lang w:val="en-US" w:eastAsia="zh-CN"/>
                </w:rPr>
                <w:t xml:space="preserve">For C, </w:t>
              </w:r>
            </w:ins>
            <w:ins w:id="4627" w:author="ZTE" w:date="2021-03-25T17:16:00Z">
              <w:r>
                <w:rPr>
                  <w:rFonts w:hint="eastAsia"/>
                  <w:lang w:val="en-US" w:eastAsia="zh-CN"/>
                </w:rPr>
                <w:t>we do not see too much benefits to support this</w:t>
              </w:r>
            </w:ins>
            <w:ins w:id="4628" w:author="ZTE" w:date="2021-03-25T17:17:00Z">
              <w:r>
                <w:rPr>
                  <w:rFonts w:hint="eastAsia"/>
                  <w:lang w:val="en-US" w:eastAsia="zh-CN"/>
                </w:rPr>
                <w:t>.</w:t>
              </w:r>
            </w:ins>
          </w:p>
        </w:tc>
      </w:tr>
      <w:tr w:rsidR="005D5813" w14:paraId="4C107AF4" w14:textId="77777777">
        <w:trPr>
          <w:ins w:id="4629" w:author="Thomas Tseng" w:date="2021-03-25T18:01:00Z"/>
        </w:trPr>
        <w:tc>
          <w:tcPr>
            <w:tcW w:w="1358" w:type="dxa"/>
          </w:tcPr>
          <w:p w14:paraId="692C4870" w14:textId="22603CA6" w:rsidR="005D5813" w:rsidRDefault="005D5813" w:rsidP="005D5813">
            <w:pPr>
              <w:rPr>
                <w:ins w:id="4630" w:author="Thomas Tseng" w:date="2021-03-25T18:01:00Z"/>
                <w:lang w:val="en-US" w:eastAsia="zh-CN"/>
              </w:rPr>
            </w:pPr>
            <w:ins w:id="4631" w:author="Thomas Tseng" w:date="2021-03-25T18:01:00Z">
              <w:r>
                <w:rPr>
                  <w:rFonts w:eastAsiaTheme="minorEastAsia"/>
                  <w:lang w:val="en-US" w:eastAsia="zh-TW"/>
                </w:rPr>
                <w:t>Asia Pacific Telecom</w:t>
              </w:r>
            </w:ins>
          </w:p>
        </w:tc>
        <w:tc>
          <w:tcPr>
            <w:tcW w:w="1337" w:type="dxa"/>
          </w:tcPr>
          <w:p w14:paraId="62E3D456" w14:textId="610367F2" w:rsidR="005D5813" w:rsidRDefault="005D5813" w:rsidP="005D5813">
            <w:pPr>
              <w:rPr>
                <w:ins w:id="4632" w:author="Thomas Tseng" w:date="2021-03-25T18:01:00Z"/>
                <w:lang w:val="en-US" w:eastAsia="zh-CN"/>
              </w:rPr>
            </w:pPr>
            <w:ins w:id="4633" w:author="Thomas Tseng" w:date="2021-03-25T18:01:00Z">
              <w:r>
                <w:rPr>
                  <w:rFonts w:eastAsia="Malgun Gothic" w:hint="eastAsia"/>
                  <w:lang w:eastAsia="ko-KR"/>
                </w:rPr>
                <w:t>A, B, C</w:t>
              </w:r>
            </w:ins>
          </w:p>
        </w:tc>
        <w:tc>
          <w:tcPr>
            <w:tcW w:w="6934" w:type="dxa"/>
          </w:tcPr>
          <w:p w14:paraId="5955CFC4" w14:textId="5AB79F3B" w:rsidR="005D5813" w:rsidRDefault="005D5813" w:rsidP="005D5813">
            <w:pPr>
              <w:rPr>
                <w:ins w:id="4634" w:author="Thomas Tseng" w:date="2021-03-25T18:01:00Z"/>
                <w:lang w:val="en-US" w:eastAsia="zh-CN"/>
              </w:rPr>
            </w:pPr>
            <w:ins w:id="4635" w:author="Thomas Tseng" w:date="2021-03-25T18:01:00Z">
              <w:r>
                <w:t xml:space="preserve">We are open to consider A), B), and C) in the definition of active time and RNA2 could </w:t>
              </w:r>
              <w:proofErr w:type="spellStart"/>
              <w:r>
                <w:t>analyze</w:t>
              </w:r>
              <w:proofErr w:type="spellEnd"/>
              <w:r>
                <w:t xml:space="preserve"> the possible spec impact.</w:t>
              </w:r>
            </w:ins>
          </w:p>
        </w:tc>
      </w:tr>
      <w:tr w:rsidR="003B3D70" w14:paraId="6F76F5E0" w14:textId="77777777">
        <w:trPr>
          <w:ins w:id="4636" w:author="(Lenovo) Jing HAN" w:date="2021-03-26T20:50:00Z"/>
        </w:trPr>
        <w:tc>
          <w:tcPr>
            <w:tcW w:w="1358" w:type="dxa"/>
          </w:tcPr>
          <w:p w14:paraId="2ECEE69F" w14:textId="6397E61F" w:rsidR="003B3D70" w:rsidRDefault="003B3D70" w:rsidP="005D5813">
            <w:pPr>
              <w:rPr>
                <w:ins w:id="4637" w:author="(Lenovo) Jing HAN" w:date="2021-03-26T20:50:00Z"/>
                <w:rFonts w:eastAsiaTheme="minorEastAsia"/>
                <w:lang w:val="en-US" w:eastAsia="zh-CN"/>
              </w:rPr>
            </w:pPr>
            <w:ins w:id="4638"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52723143" w14:textId="7E029743" w:rsidR="003B3D70" w:rsidRPr="003B3D70" w:rsidRDefault="003B3D70" w:rsidP="005D5813">
            <w:pPr>
              <w:rPr>
                <w:ins w:id="4639" w:author="(Lenovo) Jing HAN" w:date="2021-03-26T20:50:00Z"/>
                <w:rFonts w:eastAsiaTheme="minorEastAsia"/>
                <w:lang w:eastAsia="zh-CN"/>
                <w:rPrChange w:id="4640" w:author="(Lenovo) Jing HAN" w:date="2021-03-26T20:50:00Z">
                  <w:rPr>
                    <w:ins w:id="4641" w:author="(Lenovo) Jing HAN" w:date="2021-03-26T20:50:00Z"/>
                    <w:rFonts w:eastAsia="Malgun Gothic"/>
                    <w:lang w:eastAsia="ko-KR"/>
                  </w:rPr>
                </w:rPrChange>
              </w:rPr>
            </w:pPr>
            <w:ins w:id="4642" w:author="(Lenovo) Jing HAN" w:date="2021-03-26T20:50:00Z">
              <w:r>
                <w:rPr>
                  <w:rFonts w:eastAsiaTheme="minorEastAsia" w:hint="eastAsia"/>
                  <w:lang w:eastAsia="zh-CN"/>
                </w:rPr>
                <w:t>A</w:t>
              </w:r>
              <w:r>
                <w:rPr>
                  <w:rFonts w:eastAsiaTheme="minorEastAsia"/>
                  <w:lang w:eastAsia="zh-CN"/>
                </w:rPr>
                <w:t>, C</w:t>
              </w:r>
            </w:ins>
          </w:p>
        </w:tc>
        <w:tc>
          <w:tcPr>
            <w:tcW w:w="6934" w:type="dxa"/>
          </w:tcPr>
          <w:p w14:paraId="01D8A678" w14:textId="77777777" w:rsidR="003B3D70" w:rsidRDefault="003B3D70" w:rsidP="005D5813">
            <w:pPr>
              <w:rPr>
                <w:ins w:id="4643" w:author="(Lenovo) Jing HAN" w:date="2021-03-26T20:50:00Z"/>
              </w:rPr>
            </w:pPr>
          </w:p>
        </w:tc>
      </w:tr>
      <w:tr w:rsidR="00AF1C7D" w14:paraId="45EE08C4" w14:textId="77777777">
        <w:trPr>
          <w:ins w:id="4644" w:author="Qualcomm" w:date="2021-03-26T13:11:00Z"/>
        </w:trPr>
        <w:tc>
          <w:tcPr>
            <w:tcW w:w="1358" w:type="dxa"/>
          </w:tcPr>
          <w:p w14:paraId="35DD6CC0" w14:textId="204FDC0D" w:rsidR="00AF1C7D" w:rsidRPr="00567F78" w:rsidRDefault="00AF1C7D" w:rsidP="005D5813">
            <w:pPr>
              <w:rPr>
                <w:ins w:id="4645" w:author="Qualcomm" w:date="2021-03-26T13:11:00Z"/>
                <w:rFonts w:eastAsiaTheme="minorEastAsia"/>
                <w:lang w:val="en-US" w:eastAsia="zh-CN"/>
              </w:rPr>
            </w:pPr>
            <w:ins w:id="4646" w:author="Qualcomm" w:date="2021-03-26T13:11:00Z">
              <w:r w:rsidRPr="00567F78">
                <w:rPr>
                  <w:rFonts w:eastAsiaTheme="minorEastAsia"/>
                  <w:lang w:val="en-US" w:eastAsia="zh-CN"/>
                </w:rPr>
                <w:t>Qualcomm</w:t>
              </w:r>
            </w:ins>
          </w:p>
        </w:tc>
        <w:tc>
          <w:tcPr>
            <w:tcW w:w="1337" w:type="dxa"/>
          </w:tcPr>
          <w:p w14:paraId="0AA1C8DC" w14:textId="635B68F9" w:rsidR="00AF1C7D" w:rsidRPr="00567F78" w:rsidRDefault="00AF1C7D" w:rsidP="005D5813">
            <w:pPr>
              <w:rPr>
                <w:ins w:id="4647" w:author="Qualcomm" w:date="2021-03-26T13:11:00Z"/>
                <w:rFonts w:eastAsiaTheme="minorEastAsia"/>
                <w:lang w:eastAsia="zh-CN"/>
              </w:rPr>
            </w:pPr>
            <w:ins w:id="4648" w:author="Qualcomm" w:date="2021-03-26T13:11:00Z">
              <w:r w:rsidRPr="00567F78">
                <w:rPr>
                  <w:rFonts w:eastAsiaTheme="minorEastAsia"/>
                  <w:lang w:eastAsia="zh-CN"/>
                </w:rPr>
                <w:t>A, C</w:t>
              </w:r>
            </w:ins>
          </w:p>
        </w:tc>
        <w:tc>
          <w:tcPr>
            <w:tcW w:w="6934" w:type="dxa"/>
          </w:tcPr>
          <w:p w14:paraId="7BA361DB" w14:textId="04B8AF99" w:rsidR="00AF1C7D" w:rsidRPr="00567F78" w:rsidRDefault="00315DFA" w:rsidP="005D5813">
            <w:pPr>
              <w:rPr>
                <w:ins w:id="4649" w:author="Qualcomm" w:date="2021-03-26T13:11:00Z"/>
              </w:rPr>
            </w:pPr>
            <w:ins w:id="4650" w:author="Qualcomm" w:date="2021-03-26T13:12:00Z">
              <w:r w:rsidRPr="00567F78">
                <w:t>RAN2 may further discussion if B is needed.</w:t>
              </w:r>
            </w:ins>
          </w:p>
        </w:tc>
      </w:tr>
    </w:tbl>
    <w:p w14:paraId="5B45E891" w14:textId="3C5E5408" w:rsidR="00EE5E39" w:rsidRDefault="00EE5E39">
      <w:pPr>
        <w:rPr>
          <w:ins w:id="4651" w:author="Interdigital" w:date="2021-03-30T11:29:00Z"/>
          <w:rFonts w:ascii="Arial" w:hAnsi="Arial" w:cs="Arial"/>
        </w:rPr>
      </w:pPr>
    </w:p>
    <w:p w14:paraId="4FDD84D3" w14:textId="77777777" w:rsidR="00B5099B" w:rsidRDefault="00B5099B" w:rsidP="00B5099B">
      <w:pPr>
        <w:rPr>
          <w:ins w:id="4652" w:author="Interdigital" w:date="2021-03-30T11:29:00Z"/>
          <w:rFonts w:ascii="Arial" w:eastAsia="Yu Mincho" w:hAnsi="Arial" w:cs="Arial"/>
        </w:rPr>
      </w:pPr>
      <w:ins w:id="4653" w:author="Interdigital" w:date="2021-03-30T11:29:00Z">
        <w:r>
          <w:rPr>
            <w:rFonts w:ascii="Arial" w:eastAsia="Yu Mincho" w:hAnsi="Arial" w:cs="Arial"/>
          </w:rPr>
          <w:t xml:space="preserve">Rapporteur Summary: </w:t>
        </w:r>
      </w:ins>
    </w:p>
    <w:p w14:paraId="003D629B" w14:textId="01AEEDD9" w:rsidR="00B5099B" w:rsidRDefault="00B5099B" w:rsidP="00B5099B">
      <w:pPr>
        <w:rPr>
          <w:ins w:id="4654" w:author="Interdigital" w:date="2021-03-30T11:29:00Z"/>
          <w:rFonts w:ascii="Arial" w:eastAsia="Yu Mincho" w:hAnsi="Arial" w:cs="Arial"/>
        </w:rPr>
      </w:pPr>
      <w:ins w:id="4655" w:author="Interdigital" w:date="2021-03-30T11:29:00Z">
        <w:r>
          <w:rPr>
            <w:rFonts w:ascii="Arial" w:eastAsia="Yu Mincho" w:hAnsi="Arial" w:cs="Arial"/>
          </w:rPr>
          <w:t xml:space="preserve">Of the </w:t>
        </w:r>
      </w:ins>
      <w:ins w:id="4656" w:author="Interdigital" w:date="2021-04-07T15:54:00Z">
        <w:r w:rsidR="0067796C">
          <w:rPr>
            <w:rFonts w:ascii="Arial" w:eastAsia="Yu Mincho" w:hAnsi="Arial" w:cs="Arial"/>
          </w:rPr>
          <w:t>21</w:t>
        </w:r>
      </w:ins>
      <w:ins w:id="4657" w:author="Interdigital" w:date="2021-03-30T11:29:00Z">
        <w:r>
          <w:rPr>
            <w:rFonts w:ascii="Arial" w:eastAsia="Yu Mincho" w:hAnsi="Arial" w:cs="Arial"/>
          </w:rPr>
          <w:t xml:space="preserve"> companies which responded:</w:t>
        </w:r>
      </w:ins>
    </w:p>
    <w:p w14:paraId="4DFC9785" w14:textId="47D7EEAE" w:rsidR="00B5099B" w:rsidRDefault="00B5099B" w:rsidP="00B5099B">
      <w:pPr>
        <w:rPr>
          <w:ins w:id="4658" w:author="Interdigital" w:date="2021-03-30T11:29:00Z"/>
          <w:rFonts w:ascii="Arial" w:eastAsia="Yu Mincho" w:hAnsi="Arial" w:cs="Arial"/>
        </w:rPr>
      </w:pPr>
      <w:ins w:id="4659" w:author="Interdigital" w:date="2021-03-30T11:29:00Z">
        <w:r>
          <w:rPr>
            <w:rFonts w:ascii="Arial" w:eastAsia="Yu Mincho" w:hAnsi="Arial" w:cs="Arial"/>
          </w:rPr>
          <w:t>- 1</w:t>
        </w:r>
      </w:ins>
      <w:ins w:id="4660" w:author="Interdigital" w:date="2021-03-30T11:30:00Z">
        <w:r>
          <w:rPr>
            <w:rFonts w:ascii="Arial" w:eastAsia="Yu Mincho" w:hAnsi="Arial" w:cs="Arial"/>
          </w:rPr>
          <w:t>4</w:t>
        </w:r>
      </w:ins>
      <w:ins w:id="4661" w:author="Interdigital" w:date="2021-03-30T11:29:00Z">
        <w:r>
          <w:rPr>
            <w:rFonts w:ascii="Arial" w:eastAsia="Yu Mincho" w:hAnsi="Arial" w:cs="Arial"/>
          </w:rPr>
          <w:t>/</w:t>
        </w:r>
      </w:ins>
      <w:ins w:id="4662" w:author="Interdigital" w:date="2021-03-30T11:30:00Z">
        <w:r>
          <w:rPr>
            <w:rFonts w:ascii="Arial" w:eastAsia="Yu Mincho" w:hAnsi="Arial" w:cs="Arial"/>
          </w:rPr>
          <w:t>21</w:t>
        </w:r>
      </w:ins>
      <w:ins w:id="4663" w:author="Interdigital" w:date="2021-03-30T11:29:00Z">
        <w:r>
          <w:rPr>
            <w:rFonts w:ascii="Arial" w:eastAsia="Yu Mincho" w:hAnsi="Arial" w:cs="Arial"/>
          </w:rPr>
          <w:t xml:space="preserve"> support option A</w:t>
        </w:r>
      </w:ins>
    </w:p>
    <w:p w14:paraId="6E4DA088" w14:textId="1C8D0F8D" w:rsidR="00B5099B" w:rsidRDefault="00B5099B" w:rsidP="00B5099B">
      <w:pPr>
        <w:rPr>
          <w:ins w:id="4664" w:author="Interdigital" w:date="2021-03-30T11:29:00Z"/>
          <w:rFonts w:ascii="Arial" w:eastAsia="Yu Mincho" w:hAnsi="Arial" w:cs="Arial"/>
        </w:rPr>
      </w:pPr>
      <w:ins w:id="4665" w:author="Interdigital" w:date="2021-03-30T11:29:00Z">
        <w:r>
          <w:rPr>
            <w:rFonts w:ascii="Arial" w:eastAsia="Yu Mincho" w:hAnsi="Arial" w:cs="Arial"/>
          </w:rPr>
          <w:t>- 6/</w:t>
        </w:r>
      </w:ins>
      <w:ins w:id="4666" w:author="Interdigital" w:date="2021-03-30T11:31:00Z">
        <w:r>
          <w:rPr>
            <w:rFonts w:ascii="Arial" w:eastAsia="Yu Mincho" w:hAnsi="Arial" w:cs="Arial"/>
          </w:rPr>
          <w:t>21</w:t>
        </w:r>
      </w:ins>
      <w:ins w:id="4667" w:author="Interdigital" w:date="2021-03-30T11:29:00Z">
        <w:r>
          <w:rPr>
            <w:rFonts w:ascii="Arial" w:eastAsia="Yu Mincho" w:hAnsi="Arial" w:cs="Arial"/>
          </w:rPr>
          <w:t xml:space="preserve"> support option B</w:t>
        </w:r>
      </w:ins>
    </w:p>
    <w:p w14:paraId="33147A1E" w14:textId="561CD3B8" w:rsidR="00B5099B" w:rsidRDefault="00B5099B" w:rsidP="00B5099B">
      <w:pPr>
        <w:rPr>
          <w:ins w:id="4668" w:author="Interdigital" w:date="2021-03-30T11:29:00Z"/>
          <w:rFonts w:ascii="Arial" w:eastAsia="Yu Mincho" w:hAnsi="Arial" w:cs="Arial"/>
        </w:rPr>
      </w:pPr>
      <w:ins w:id="4669" w:author="Interdigital" w:date="2021-03-30T11:29:00Z">
        <w:r>
          <w:rPr>
            <w:rFonts w:ascii="Arial" w:eastAsia="Yu Mincho" w:hAnsi="Arial" w:cs="Arial"/>
          </w:rPr>
          <w:t>- 1</w:t>
        </w:r>
      </w:ins>
      <w:ins w:id="4670" w:author="Interdigital" w:date="2021-03-30T11:30:00Z">
        <w:r>
          <w:rPr>
            <w:rFonts w:ascii="Arial" w:eastAsia="Yu Mincho" w:hAnsi="Arial" w:cs="Arial"/>
          </w:rPr>
          <w:t>6</w:t>
        </w:r>
      </w:ins>
      <w:ins w:id="4671" w:author="Interdigital" w:date="2021-03-30T11:29:00Z">
        <w:r>
          <w:rPr>
            <w:rFonts w:ascii="Arial" w:eastAsia="Yu Mincho" w:hAnsi="Arial" w:cs="Arial"/>
          </w:rPr>
          <w:t>/</w:t>
        </w:r>
      </w:ins>
      <w:ins w:id="4672" w:author="Interdigital" w:date="2021-03-30T11:30:00Z">
        <w:r>
          <w:rPr>
            <w:rFonts w:ascii="Arial" w:eastAsia="Yu Mincho" w:hAnsi="Arial" w:cs="Arial"/>
          </w:rPr>
          <w:t>21</w:t>
        </w:r>
      </w:ins>
      <w:ins w:id="4673" w:author="Interdigital" w:date="2021-03-30T11:29:00Z">
        <w:r>
          <w:rPr>
            <w:rFonts w:ascii="Arial" w:eastAsia="Yu Mincho" w:hAnsi="Arial" w:cs="Arial"/>
          </w:rPr>
          <w:t xml:space="preserve"> support option C</w:t>
        </w:r>
      </w:ins>
    </w:p>
    <w:p w14:paraId="339D9C5A" w14:textId="77777777" w:rsidR="00B5099B" w:rsidRDefault="00B5099B" w:rsidP="00B5099B">
      <w:pPr>
        <w:rPr>
          <w:ins w:id="4674" w:author="Interdigital" w:date="2021-03-30T11:29:00Z"/>
          <w:rFonts w:ascii="Arial" w:eastAsia="Yu Mincho" w:hAnsi="Arial" w:cs="Arial"/>
        </w:rPr>
      </w:pPr>
      <w:ins w:id="4675" w:author="Interdigital" w:date="2021-03-30T11:29:00Z">
        <w:r>
          <w:rPr>
            <w:rFonts w:ascii="Arial" w:eastAsia="Yu Mincho" w:hAnsi="Arial" w:cs="Arial"/>
          </w:rPr>
          <w:t xml:space="preserve">- One company mentioned inter-UE coordination timing, however, this can be considered once RAN1 has concluded on the design of the message.  Rapporteur suggests </w:t>
        </w:r>
        <w:proofErr w:type="gramStart"/>
        <w:r>
          <w:rPr>
            <w:rFonts w:ascii="Arial" w:eastAsia="Yu Mincho" w:hAnsi="Arial" w:cs="Arial"/>
          </w:rPr>
          <w:t>to agree</w:t>
        </w:r>
        <w:proofErr w:type="gramEnd"/>
        <w:r>
          <w:rPr>
            <w:rFonts w:ascii="Arial" w:eastAsia="Yu Mincho" w:hAnsi="Arial" w:cs="Arial"/>
          </w:rPr>
          <w:t xml:space="preserve"> to A and C, which have reasonable majority support, and leave B as FFS.</w:t>
        </w:r>
      </w:ins>
    </w:p>
    <w:p w14:paraId="4083FF2A" w14:textId="77777777" w:rsidR="00B5099B" w:rsidRDefault="00B5099B" w:rsidP="00B5099B">
      <w:pPr>
        <w:rPr>
          <w:ins w:id="4676" w:author="Interdigital" w:date="2021-03-30T11:29:00Z"/>
          <w:rFonts w:ascii="Arial" w:eastAsia="Yu Mincho" w:hAnsi="Arial" w:cs="Arial"/>
          <w:b/>
          <w:bCs/>
        </w:rPr>
      </w:pPr>
      <w:ins w:id="4677" w:author="Interdigital" w:date="2021-03-30T11:29:00Z">
        <w:r w:rsidRPr="002C2042">
          <w:rPr>
            <w:rFonts w:ascii="Arial" w:eastAsia="Yu Mincho" w:hAnsi="Arial" w:cs="Arial"/>
            <w:b/>
            <w:bCs/>
          </w:rPr>
          <w:t xml:space="preserve">Proposal </w:t>
        </w:r>
        <w:r>
          <w:rPr>
            <w:rFonts w:ascii="Arial" w:eastAsia="Yu Mincho" w:hAnsi="Arial" w:cs="Arial"/>
            <w:b/>
            <w:bCs/>
          </w:rPr>
          <w:t>32</w:t>
        </w:r>
        <w:r w:rsidRPr="002C2042">
          <w:rPr>
            <w:rFonts w:ascii="Arial" w:eastAsia="Yu Mincho" w:hAnsi="Arial" w:cs="Arial"/>
            <w:b/>
            <w:bCs/>
          </w:rPr>
          <w:t xml:space="preserve"> –</w:t>
        </w:r>
        <w:r>
          <w:rPr>
            <w:rFonts w:ascii="Arial" w:eastAsia="Yu Mincho" w:hAnsi="Arial" w:cs="Arial"/>
            <w:b/>
            <w:bCs/>
          </w:rPr>
          <w:t xml:space="preserve"> The SL active time of the RX UE includes:</w:t>
        </w:r>
      </w:ins>
    </w:p>
    <w:p w14:paraId="22E0B943" w14:textId="18F35672" w:rsidR="00B5099B" w:rsidRPr="002C2042" w:rsidRDefault="00B5099B" w:rsidP="00B5099B">
      <w:pPr>
        <w:pStyle w:val="ListParagraph"/>
        <w:numPr>
          <w:ilvl w:val="0"/>
          <w:numId w:val="14"/>
        </w:numPr>
        <w:rPr>
          <w:ins w:id="4678" w:author="Interdigital" w:date="2021-03-30T11:29:00Z"/>
          <w:rFonts w:ascii="Arial" w:hAnsi="Arial" w:cs="Arial"/>
        </w:rPr>
      </w:pPr>
      <w:ins w:id="4679" w:author="Interdigital" w:date="2021-03-30T11:29:00Z">
        <w:r w:rsidRPr="002C2042">
          <w:rPr>
            <w:rFonts w:ascii="Arial" w:eastAsia="Yu Mincho" w:hAnsi="Arial" w:cs="Arial"/>
            <w:b/>
            <w:bCs/>
          </w:rPr>
          <w:t xml:space="preserve"> </w:t>
        </w:r>
        <w:r>
          <w:rPr>
            <w:rFonts w:ascii="Arial" w:eastAsia="Yu Mincho" w:hAnsi="Arial" w:cs="Arial"/>
            <w:b/>
            <w:bCs/>
            <w:lang w:val="en-US"/>
          </w:rPr>
          <w:t>[1</w:t>
        </w:r>
      </w:ins>
      <w:ins w:id="4680" w:author="Interdigital" w:date="2021-03-30T11:31:00Z">
        <w:r>
          <w:rPr>
            <w:rFonts w:ascii="Arial" w:eastAsia="Yu Mincho" w:hAnsi="Arial" w:cs="Arial"/>
            <w:b/>
            <w:bCs/>
            <w:lang w:val="en-US"/>
          </w:rPr>
          <w:t>4</w:t>
        </w:r>
      </w:ins>
      <w:ins w:id="4681" w:author="Interdigital" w:date="2021-03-30T11:29:00Z">
        <w:r>
          <w:rPr>
            <w:rFonts w:ascii="Arial" w:eastAsia="Yu Mincho" w:hAnsi="Arial" w:cs="Arial"/>
            <w:b/>
            <w:bCs/>
            <w:lang w:val="en-US"/>
          </w:rPr>
          <w:t>/</w:t>
        </w:r>
      </w:ins>
      <w:ins w:id="4682" w:author="Interdigital" w:date="2021-03-30T11:31:00Z">
        <w:r>
          <w:rPr>
            <w:rFonts w:ascii="Arial" w:eastAsia="Yu Mincho" w:hAnsi="Arial" w:cs="Arial"/>
            <w:b/>
            <w:bCs/>
            <w:lang w:val="en-US"/>
          </w:rPr>
          <w:t>21</w:t>
        </w:r>
      </w:ins>
      <w:ins w:id="4683" w:author="Interdigital" w:date="2021-03-30T11:29:00Z">
        <w:r>
          <w:rPr>
            <w:rFonts w:ascii="Arial" w:eastAsia="Yu Mincho" w:hAnsi="Arial" w:cs="Arial"/>
            <w:b/>
            <w:bCs/>
            <w:lang w:val="en-US"/>
          </w:rPr>
          <w:t>] – The slots associated with announced periodic transmissions by the TX UE (as per SCI</w:t>
        </w:r>
      </w:ins>
      <w:ins w:id="4684" w:author="Interdigital" w:date="2021-04-07T16:26:00Z">
        <w:r w:rsidR="00061BE3">
          <w:rPr>
            <w:rFonts w:ascii="Arial" w:eastAsia="Yu Mincho" w:hAnsi="Arial" w:cs="Arial"/>
            <w:b/>
            <w:bCs/>
            <w:lang w:val="en-US"/>
          </w:rPr>
          <w:t>)</w:t>
        </w:r>
      </w:ins>
    </w:p>
    <w:p w14:paraId="2230125D" w14:textId="0427CFF1" w:rsidR="00B5099B" w:rsidRPr="002C2042" w:rsidRDefault="00B5099B" w:rsidP="00B5099B">
      <w:pPr>
        <w:pStyle w:val="ListParagraph"/>
        <w:numPr>
          <w:ilvl w:val="0"/>
          <w:numId w:val="14"/>
        </w:numPr>
        <w:rPr>
          <w:ins w:id="4685" w:author="Interdigital" w:date="2021-03-30T11:29:00Z"/>
          <w:rFonts w:ascii="Arial" w:hAnsi="Arial" w:cs="Arial"/>
        </w:rPr>
      </w:pPr>
      <w:ins w:id="4686" w:author="Interdigital" w:date="2021-03-30T11:29:00Z">
        <w:r>
          <w:rPr>
            <w:rFonts w:ascii="Arial" w:eastAsia="Yu Mincho" w:hAnsi="Arial" w:cs="Arial"/>
            <w:b/>
            <w:bCs/>
            <w:lang w:val="en-US"/>
          </w:rPr>
          <w:t>[1</w:t>
        </w:r>
      </w:ins>
      <w:ins w:id="4687" w:author="Interdigital" w:date="2021-03-30T11:31:00Z">
        <w:r>
          <w:rPr>
            <w:rFonts w:ascii="Arial" w:eastAsia="Yu Mincho" w:hAnsi="Arial" w:cs="Arial"/>
            <w:b/>
            <w:bCs/>
            <w:lang w:val="en-US"/>
          </w:rPr>
          <w:t>6</w:t>
        </w:r>
      </w:ins>
      <w:ins w:id="4688" w:author="Interdigital" w:date="2021-03-30T11:29:00Z">
        <w:r>
          <w:rPr>
            <w:rFonts w:ascii="Arial" w:eastAsia="Yu Mincho" w:hAnsi="Arial" w:cs="Arial"/>
            <w:b/>
            <w:bCs/>
            <w:lang w:val="en-US"/>
          </w:rPr>
          <w:t>/</w:t>
        </w:r>
      </w:ins>
      <w:ins w:id="4689" w:author="Interdigital" w:date="2021-03-30T11:31:00Z">
        <w:r>
          <w:rPr>
            <w:rFonts w:ascii="Arial" w:eastAsia="Yu Mincho" w:hAnsi="Arial" w:cs="Arial"/>
            <w:b/>
            <w:bCs/>
            <w:lang w:val="en-US"/>
          </w:rPr>
          <w:t>21</w:t>
        </w:r>
      </w:ins>
      <w:ins w:id="4690" w:author="Interdigital" w:date="2021-03-30T11:29:00Z">
        <w:r>
          <w:rPr>
            <w:rFonts w:ascii="Arial" w:eastAsia="Yu Mincho" w:hAnsi="Arial" w:cs="Arial"/>
            <w:b/>
            <w:bCs/>
            <w:lang w:val="en-US"/>
          </w:rPr>
          <w:t>] – The slots when the UE is expected CSI reports following a CSI request</w:t>
        </w:r>
      </w:ins>
    </w:p>
    <w:p w14:paraId="293D3727" w14:textId="77777777" w:rsidR="00B5099B" w:rsidRPr="002C2042" w:rsidRDefault="00B5099B" w:rsidP="00B5099B">
      <w:pPr>
        <w:pStyle w:val="ListParagraph"/>
        <w:numPr>
          <w:ilvl w:val="0"/>
          <w:numId w:val="14"/>
        </w:numPr>
        <w:rPr>
          <w:ins w:id="4691" w:author="Interdigital" w:date="2021-03-30T11:29:00Z"/>
          <w:rFonts w:ascii="Arial" w:hAnsi="Arial" w:cs="Arial"/>
        </w:rPr>
      </w:pPr>
      <w:ins w:id="4692" w:author="Interdigital" w:date="2021-03-30T11:29:00Z">
        <w:r>
          <w:rPr>
            <w:rFonts w:ascii="Arial" w:eastAsia="Yu Mincho" w:hAnsi="Arial" w:cs="Arial"/>
            <w:b/>
            <w:bCs/>
            <w:lang w:val="en-US"/>
          </w:rPr>
          <w:t xml:space="preserve">[6/19] – FFS for additional slots associated with periodic transmission timing </w:t>
        </w:r>
      </w:ins>
    </w:p>
    <w:p w14:paraId="09CA782C" w14:textId="3770EB7A" w:rsidR="00B5099B" w:rsidRDefault="00B5099B">
      <w:pPr>
        <w:rPr>
          <w:ins w:id="4693" w:author="Interdigital" w:date="2021-03-30T11:29:00Z"/>
          <w:rFonts w:ascii="Arial" w:hAnsi="Arial" w:cs="Arial"/>
        </w:rPr>
      </w:pPr>
    </w:p>
    <w:p w14:paraId="020689B5" w14:textId="77777777" w:rsidR="00B5099B" w:rsidRDefault="00B5099B">
      <w:pPr>
        <w:rPr>
          <w:rFonts w:ascii="Arial" w:hAnsi="Arial" w:cs="Arial"/>
        </w:rPr>
      </w:pPr>
    </w:p>
    <w:p w14:paraId="23F7D8D8" w14:textId="77777777" w:rsidR="00EE5E39" w:rsidRDefault="006A78C5">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w:t>
      </w:r>
      <w:proofErr w:type="gramStart"/>
      <w:r>
        <w:rPr>
          <w:rFonts w:ascii="Arial" w:hAnsi="Arial" w:cs="Arial"/>
        </w:rPr>
        <w:t>a number of</w:t>
      </w:r>
      <w:proofErr w:type="gramEnd"/>
      <w:r>
        <w:rPr>
          <w:rFonts w:ascii="Arial" w:hAnsi="Arial" w:cs="Arial"/>
        </w:rPr>
        <w:t xml:space="preserve"> impacts at the TX UE transmission procedures to achieve this alignment, including impacts to LCP and resource selection.</w:t>
      </w:r>
    </w:p>
    <w:p w14:paraId="7646ABF5" w14:textId="77777777" w:rsidR="00EE5E39" w:rsidRDefault="006A78C5">
      <w:pPr>
        <w:rPr>
          <w:rFonts w:ascii="Arial" w:hAnsi="Arial" w:cs="Arial"/>
          <w:b/>
          <w:bCs/>
          <w:sz w:val="22"/>
          <w:szCs w:val="22"/>
        </w:rPr>
      </w:pPr>
      <w:r>
        <w:rPr>
          <w:rFonts w:ascii="Arial" w:hAnsi="Arial" w:cs="Arial"/>
          <w:b/>
          <w:bCs/>
          <w:sz w:val="22"/>
          <w:szCs w:val="22"/>
        </w:rPr>
        <w:t>Q33) Which of the following should be studied further by RAN2 to align transmissions by the TX UE with the active time of the RX UE?</w:t>
      </w:r>
    </w:p>
    <w:p w14:paraId="103FDFE0" w14:textId="77777777" w:rsidR="00EE5E39" w:rsidRPr="00DA7B1A" w:rsidRDefault="006A78C5">
      <w:pPr>
        <w:pStyle w:val="ListParagraph"/>
        <w:numPr>
          <w:ilvl w:val="0"/>
          <w:numId w:val="37"/>
        </w:numPr>
        <w:rPr>
          <w:rFonts w:ascii="Arial" w:hAnsi="Arial" w:cs="Arial"/>
          <w:b/>
          <w:bCs/>
          <w:lang w:val="en-US"/>
          <w:rPrChange w:id="4694" w:author="(Lenovo) Jing HAN" w:date="2021-03-26T20:37:00Z">
            <w:rPr>
              <w:rFonts w:ascii="Arial" w:hAnsi="Arial" w:cs="Arial"/>
              <w:b/>
              <w:bCs/>
            </w:rPr>
          </w:rPrChange>
        </w:rPr>
      </w:pPr>
      <w:r>
        <w:rPr>
          <w:rFonts w:ascii="Arial" w:hAnsi="Arial" w:cs="Arial"/>
          <w:b/>
          <w:bCs/>
          <w:lang w:val="en-US"/>
        </w:rPr>
        <w:t>LCP enhancements to avoid TX UE transmitting data in a grant to a non-active RX UE</w:t>
      </w:r>
    </w:p>
    <w:p w14:paraId="7D7C503D" w14:textId="77777777" w:rsidR="00EE5E39" w:rsidRPr="00DA7B1A" w:rsidRDefault="006A78C5">
      <w:pPr>
        <w:pStyle w:val="ListParagraph"/>
        <w:numPr>
          <w:ilvl w:val="0"/>
          <w:numId w:val="37"/>
        </w:numPr>
        <w:rPr>
          <w:rFonts w:ascii="Arial" w:hAnsi="Arial" w:cs="Arial"/>
          <w:b/>
          <w:bCs/>
          <w:lang w:val="en-US"/>
          <w:rPrChange w:id="4695" w:author="(Lenovo) Jing HAN" w:date="2021-03-26T20:37:00Z">
            <w:rPr>
              <w:rFonts w:ascii="Arial" w:hAnsi="Arial" w:cs="Arial"/>
              <w:b/>
              <w:bCs/>
            </w:rPr>
          </w:rPrChange>
        </w:rPr>
      </w:pPr>
      <w:r>
        <w:rPr>
          <w:rFonts w:ascii="Arial" w:hAnsi="Arial" w:cs="Arial"/>
          <w:b/>
          <w:bCs/>
          <w:lang w:val="en-US"/>
        </w:rPr>
        <w:t>LCP enhancements to prioritize transmissions to DRX RX UEs for grants which fall in the active time of these RX UEs</w:t>
      </w:r>
    </w:p>
    <w:p w14:paraId="251F3962" w14:textId="77777777" w:rsidR="00EE5E39" w:rsidRPr="00DA7B1A" w:rsidRDefault="006A78C5">
      <w:pPr>
        <w:pStyle w:val="ListParagraph"/>
        <w:numPr>
          <w:ilvl w:val="0"/>
          <w:numId w:val="37"/>
        </w:numPr>
        <w:rPr>
          <w:rFonts w:ascii="Arial" w:hAnsi="Arial" w:cs="Arial"/>
          <w:b/>
          <w:bCs/>
          <w:lang w:val="en-US"/>
          <w:rPrChange w:id="4696" w:author="(Lenovo) Jing HAN" w:date="2021-03-26T20:37:00Z">
            <w:rPr>
              <w:rFonts w:ascii="Arial" w:hAnsi="Arial" w:cs="Arial"/>
              <w:b/>
              <w:bCs/>
            </w:rPr>
          </w:rPrChange>
        </w:rPr>
      </w:pPr>
      <w:r>
        <w:rPr>
          <w:rFonts w:ascii="Arial" w:hAnsi="Arial" w:cs="Arial"/>
          <w:b/>
          <w:bCs/>
          <w:lang w:val="en-US"/>
        </w:rPr>
        <w:t xml:space="preserve">Resource selection enhancements </w:t>
      </w:r>
      <w:proofErr w:type="gramStart"/>
      <w:r>
        <w:rPr>
          <w:rFonts w:ascii="Arial" w:hAnsi="Arial" w:cs="Arial"/>
          <w:b/>
          <w:bCs/>
          <w:lang w:val="en-US"/>
        </w:rPr>
        <w:t>taking into account</w:t>
      </w:r>
      <w:proofErr w:type="gramEnd"/>
      <w:r>
        <w:rPr>
          <w:rFonts w:ascii="Arial" w:hAnsi="Arial" w:cs="Arial"/>
          <w:b/>
          <w:bCs/>
          <w:lang w:val="en-US"/>
        </w:rPr>
        <w:t xml:space="preserve"> the active time of the RX UE</w:t>
      </w:r>
    </w:p>
    <w:p w14:paraId="39E93CF1" w14:textId="77777777" w:rsidR="00EE5E39" w:rsidRDefault="006A78C5">
      <w:pPr>
        <w:pStyle w:val="ListParagraph"/>
        <w:numPr>
          <w:ilvl w:val="0"/>
          <w:numId w:val="37"/>
        </w:numPr>
        <w:rPr>
          <w:rFonts w:ascii="Arial" w:hAnsi="Arial" w:cs="Arial"/>
          <w:b/>
          <w:bCs/>
        </w:rPr>
      </w:pPr>
      <w:r>
        <w:rPr>
          <w:rFonts w:ascii="Arial" w:hAnsi="Arial" w:cs="Arial"/>
          <w:b/>
          <w:bCs/>
          <w:lang w:val="en-US"/>
        </w:rPr>
        <w:t>Others</w:t>
      </w:r>
    </w:p>
    <w:p w14:paraId="43D3C94F" w14:textId="77777777" w:rsidR="00EE5E39" w:rsidRDefault="00EE5E39">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E5E39" w14:paraId="3DF6857D" w14:textId="77777777">
        <w:tc>
          <w:tcPr>
            <w:tcW w:w="1358" w:type="dxa"/>
            <w:shd w:val="clear" w:color="auto" w:fill="D9E2F3" w:themeFill="accent1" w:themeFillTint="33"/>
          </w:tcPr>
          <w:p w14:paraId="2EDEBAC9" w14:textId="77777777" w:rsidR="00EE5E39" w:rsidRDefault="006A78C5">
            <w:pPr>
              <w:rPr>
                <w:lang w:val="de-DE"/>
              </w:rPr>
            </w:pPr>
            <w:r>
              <w:rPr>
                <w:lang w:val="en-US"/>
              </w:rPr>
              <w:t>Company</w:t>
            </w:r>
          </w:p>
        </w:tc>
        <w:tc>
          <w:tcPr>
            <w:tcW w:w="1337" w:type="dxa"/>
            <w:shd w:val="clear" w:color="auto" w:fill="D9E2F3" w:themeFill="accent1" w:themeFillTint="33"/>
          </w:tcPr>
          <w:p w14:paraId="31B077C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9EEEC92" w14:textId="77777777" w:rsidR="00EE5E39" w:rsidRDefault="006A78C5">
            <w:pPr>
              <w:rPr>
                <w:lang w:val="de-DE"/>
              </w:rPr>
            </w:pPr>
            <w:r>
              <w:rPr>
                <w:lang w:val="en-US"/>
              </w:rPr>
              <w:t>Comments</w:t>
            </w:r>
          </w:p>
        </w:tc>
      </w:tr>
      <w:tr w:rsidR="00EE5E39" w14:paraId="4DA83610" w14:textId="77777777">
        <w:tc>
          <w:tcPr>
            <w:tcW w:w="1358" w:type="dxa"/>
          </w:tcPr>
          <w:p w14:paraId="356BEE31" w14:textId="77777777" w:rsidR="00EE5E39" w:rsidRDefault="006A78C5">
            <w:pPr>
              <w:rPr>
                <w:lang w:val="de-DE"/>
              </w:rPr>
            </w:pPr>
            <w:ins w:id="4697" w:author="冷冰雪(Bingxue Leng)" w:date="2021-03-15T18:03:00Z">
              <w:r>
                <w:rPr>
                  <w:lang w:val="de-DE"/>
                </w:rPr>
                <w:t>OPPO</w:t>
              </w:r>
            </w:ins>
          </w:p>
        </w:tc>
        <w:tc>
          <w:tcPr>
            <w:tcW w:w="1337" w:type="dxa"/>
          </w:tcPr>
          <w:p w14:paraId="089DA938" w14:textId="77777777" w:rsidR="00EE5E39" w:rsidRDefault="006A78C5">
            <w:pPr>
              <w:rPr>
                <w:lang w:val="de-DE"/>
              </w:rPr>
            </w:pPr>
            <w:ins w:id="4698" w:author="冷冰雪(Bingxue Leng)" w:date="2021-03-15T18:03:00Z">
              <w:r>
                <w:rPr>
                  <w:lang w:val="de-DE"/>
                </w:rPr>
                <w:t>A</w:t>
              </w:r>
            </w:ins>
          </w:p>
        </w:tc>
        <w:tc>
          <w:tcPr>
            <w:tcW w:w="6934" w:type="dxa"/>
          </w:tcPr>
          <w:p w14:paraId="23716D89" w14:textId="77777777" w:rsidR="00EE5E39" w:rsidRDefault="006A78C5">
            <w:pPr>
              <w:rPr>
                <w:ins w:id="4699" w:author="冷冰雪(Bingxue Leng)" w:date="2021-03-16T12:24:00Z"/>
                <w:lang w:val="en-US"/>
              </w:rPr>
            </w:pPr>
            <w:ins w:id="4700" w:author="冷冰雪(Bingxue Leng)" w:date="2021-03-16T12:24:00Z">
              <w:r>
                <w:rPr>
                  <w:lang w:val="en-US"/>
                </w:rPr>
                <w:t xml:space="preserve">C can be up to UE implementation. </w:t>
              </w:r>
            </w:ins>
          </w:p>
          <w:p w14:paraId="5183F058" w14:textId="77777777" w:rsidR="00EE5E39" w:rsidRDefault="006A78C5">
            <w:pPr>
              <w:rPr>
                <w:rFonts w:eastAsiaTheme="minorEastAsia"/>
                <w:lang w:val="en-US" w:eastAsia="zh-CN"/>
              </w:rPr>
            </w:pPr>
            <w:ins w:id="4701" w:author="冷冰雪(Bingxue Leng)" w:date="2021-03-16T12:24:00Z">
              <w:r>
                <w:rPr>
                  <w:rFonts w:eastAsiaTheme="minorEastAsia"/>
                  <w:lang w:val="en-US" w:eastAsia="zh-CN"/>
                </w:rPr>
                <w:t xml:space="preserve">Literally, we wonder what is the difference between A and B? We did not choose B since we assume the gap is option-B can still allow transmitting to Rx-UE in non-active state (i.e., if there is no active Rx UE to </w:t>
              </w:r>
              <w:proofErr w:type="gramStart"/>
              <w:r>
                <w:rPr>
                  <w:rFonts w:eastAsiaTheme="minorEastAsia"/>
                  <w:lang w:val="en-US" w:eastAsia="zh-CN"/>
                </w:rPr>
                <w:t>prioritize..</w:t>
              </w:r>
              <w:proofErr w:type="gramEnd"/>
              <w:r>
                <w:rPr>
                  <w:rFonts w:eastAsiaTheme="minorEastAsia"/>
                  <w:lang w:val="en-US" w:eastAsia="zh-CN"/>
                </w:rPr>
                <w:t>)</w:t>
              </w:r>
            </w:ins>
          </w:p>
        </w:tc>
      </w:tr>
      <w:tr w:rsidR="00EE5E39" w14:paraId="73E3B93E" w14:textId="77777777">
        <w:tc>
          <w:tcPr>
            <w:tcW w:w="1358" w:type="dxa"/>
          </w:tcPr>
          <w:p w14:paraId="492ED256" w14:textId="77777777" w:rsidR="00EE5E39" w:rsidRDefault="006A78C5">
            <w:pPr>
              <w:rPr>
                <w:lang w:val="de-DE"/>
              </w:rPr>
            </w:pPr>
            <w:ins w:id="4702" w:author="Xiaomi (Xing)" w:date="2021-03-16T17:01:00Z">
              <w:r>
                <w:rPr>
                  <w:rFonts w:eastAsiaTheme="minorEastAsia" w:hint="eastAsia"/>
                  <w:lang w:val="de-DE" w:eastAsia="zh-CN"/>
                </w:rPr>
                <w:t>Xiaomi</w:t>
              </w:r>
            </w:ins>
          </w:p>
        </w:tc>
        <w:tc>
          <w:tcPr>
            <w:tcW w:w="1337" w:type="dxa"/>
          </w:tcPr>
          <w:p w14:paraId="244814DF" w14:textId="77777777" w:rsidR="00EE5E39" w:rsidRDefault="006A78C5">
            <w:pPr>
              <w:rPr>
                <w:lang w:val="de-DE"/>
              </w:rPr>
            </w:pPr>
            <w:ins w:id="4703" w:author="Xiaomi (Xing)" w:date="2021-03-16T17:01:00Z">
              <w:r>
                <w:rPr>
                  <w:rFonts w:eastAsiaTheme="minorEastAsia" w:hint="eastAsia"/>
                  <w:lang w:val="de-DE" w:eastAsia="zh-CN"/>
                </w:rPr>
                <w:t>A</w:t>
              </w:r>
            </w:ins>
          </w:p>
        </w:tc>
        <w:tc>
          <w:tcPr>
            <w:tcW w:w="6934" w:type="dxa"/>
          </w:tcPr>
          <w:p w14:paraId="7C556A80" w14:textId="77777777" w:rsidR="00EE5E39" w:rsidRDefault="006A78C5">
            <w:pPr>
              <w:rPr>
                <w:lang w:val="en-US"/>
              </w:rPr>
            </w:pPr>
            <w:ins w:id="4704" w:author="Xiaomi (Xing)" w:date="2021-03-16T17:01:00Z">
              <w:r>
                <w:rPr>
                  <w:rFonts w:eastAsiaTheme="minorEastAsia"/>
                  <w:lang w:val="en-US" w:eastAsia="zh-CN"/>
                </w:rPr>
                <w:t xml:space="preserve">Option C has impact in RAN1 not RAN2. Option A is </w:t>
              </w:r>
            </w:ins>
            <w:ins w:id="4705" w:author="Xiaomi (Xing)" w:date="2021-03-16T17:03:00Z">
              <w:r>
                <w:rPr>
                  <w:rFonts w:eastAsiaTheme="minorEastAsia"/>
                  <w:lang w:val="en-US" w:eastAsia="zh-CN"/>
                </w:rPr>
                <w:t>preferred than</w:t>
              </w:r>
            </w:ins>
            <w:ins w:id="4706" w:author="Xiaomi (Xing)" w:date="2021-03-16T17:02:00Z">
              <w:r>
                <w:rPr>
                  <w:rFonts w:eastAsiaTheme="minorEastAsia"/>
                  <w:lang w:val="en-US" w:eastAsia="zh-CN"/>
                </w:rPr>
                <w:t xml:space="preserve"> </w:t>
              </w:r>
              <w:proofErr w:type="spellStart"/>
              <w:r>
                <w:rPr>
                  <w:rFonts w:eastAsiaTheme="minorEastAsia"/>
                  <w:lang w:val="en-US" w:eastAsia="zh-CN"/>
                </w:rPr>
                <w:t>optin</w:t>
              </w:r>
              <w:proofErr w:type="spellEnd"/>
              <w:r>
                <w:rPr>
                  <w:rFonts w:eastAsiaTheme="minorEastAsia"/>
                  <w:lang w:val="en-US" w:eastAsia="zh-CN"/>
                </w:rPr>
                <w:t xml:space="preserve"> B</w:t>
              </w:r>
            </w:ins>
            <w:ins w:id="4707" w:author="Xiaomi (Xing)" w:date="2021-03-16T17:01:00Z">
              <w:r>
                <w:rPr>
                  <w:rFonts w:eastAsiaTheme="minorEastAsia"/>
                  <w:lang w:val="en-US" w:eastAsia="zh-CN"/>
                </w:rPr>
                <w:t>.</w:t>
              </w:r>
            </w:ins>
            <w:ins w:id="4708" w:author="Xiaomi (Xing)" w:date="2021-03-16T17:02:00Z">
              <w:r>
                <w:rPr>
                  <w:rFonts w:eastAsiaTheme="minorEastAsia"/>
                  <w:lang w:val="en-US" w:eastAsia="zh-CN"/>
                </w:rPr>
                <w:t xml:space="preserve"> </w:t>
              </w:r>
            </w:ins>
            <w:ins w:id="4709" w:author="Xiaomi (Xing)" w:date="2021-03-16T17:03:00Z">
              <w:r>
                <w:rPr>
                  <w:rFonts w:eastAsiaTheme="minorEastAsia"/>
                  <w:lang w:val="en-US" w:eastAsia="zh-CN"/>
                </w:rPr>
                <w:t>LCH</w:t>
              </w:r>
            </w:ins>
            <w:ins w:id="4710" w:author="Xiaomi (Xing)" w:date="2021-03-16T17:02:00Z">
              <w:r>
                <w:rPr>
                  <w:rFonts w:eastAsiaTheme="minorEastAsia"/>
                  <w:lang w:val="en-US" w:eastAsia="zh-CN"/>
                </w:rPr>
                <w:t xml:space="preserve"> with higher priority should not be down prioritized if there is available transmission resource.</w:t>
              </w:r>
            </w:ins>
          </w:p>
        </w:tc>
      </w:tr>
      <w:tr w:rsidR="00EE5E39" w14:paraId="0F02B6D1" w14:textId="77777777">
        <w:tc>
          <w:tcPr>
            <w:tcW w:w="1358" w:type="dxa"/>
          </w:tcPr>
          <w:p w14:paraId="02466C66" w14:textId="77777777" w:rsidR="00EE5E39" w:rsidRDefault="006A78C5">
            <w:pPr>
              <w:rPr>
                <w:lang w:val="de-DE"/>
              </w:rPr>
            </w:pPr>
            <w:ins w:id="4711" w:author="Kyeongin Jeong/Communication Standards /SRA/Staff Engineer/삼성전자" w:date="2021-03-16T23:40:00Z">
              <w:r>
                <w:rPr>
                  <w:lang w:val="de-DE"/>
                </w:rPr>
                <w:t>Samsung</w:t>
              </w:r>
            </w:ins>
          </w:p>
        </w:tc>
        <w:tc>
          <w:tcPr>
            <w:tcW w:w="1337" w:type="dxa"/>
          </w:tcPr>
          <w:p w14:paraId="62B935AE" w14:textId="251FAADA" w:rsidR="00EE5E39" w:rsidRDefault="006A78C5">
            <w:pPr>
              <w:rPr>
                <w:lang w:val="de-DE"/>
              </w:rPr>
            </w:pPr>
            <w:ins w:id="4712" w:author="Kyeongin Jeong/Communication Standards /SRA/Staff Engineer/삼성전자" w:date="2021-03-16T23:40:00Z">
              <w:del w:id="4713" w:author="Interdigital" w:date="2021-04-07T14:27:00Z">
                <w:r w:rsidDel="00702AFD">
                  <w:rPr>
                    <w:lang w:val="de-DE"/>
                  </w:rPr>
                  <w:delText>FFS</w:delText>
                </w:r>
              </w:del>
            </w:ins>
            <w:ins w:id="4714" w:author="Interdigital" w:date="2021-04-07T14:27:00Z">
              <w:r w:rsidR="00702AFD">
                <w:rPr>
                  <w:lang w:val="de-DE"/>
                </w:rPr>
                <w:t>A, C</w:t>
              </w:r>
            </w:ins>
          </w:p>
        </w:tc>
        <w:tc>
          <w:tcPr>
            <w:tcW w:w="6934" w:type="dxa"/>
          </w:tcPr>
          <w:p w14:paraId="764D4FFE" w14:textId="77777777" w:rsidR="00EE5E39" w:rsidRDefault="006A78C5">
            <w:pPr>
              <w:rPr>
                <w:lang w:val="en-US"/>
              </w:rPr>
            </w:pPr>
            <w:ins w:id="4715" w:author="Kyeongin Jeong/Communication Standards /SRA/Staff Engineer/삼성전자" w:date="2021-03-16T23:40:00Z">
              <w:r>
                <w:rPr>
                  <w:lang w:val="en-US"/>
                </w:rPr>
                <w:t>We think it’s somewhat early to discuss this issue.</w:t>
              </w:r>
            </w:ins>
            <w:ins w:id="4716" w:author="Kyeongin Jeong/Communication Standards /SRA/Staff Engineer/삼성전자" w:date="2021-03-16T23:41:00Z">
              <w:r>
                <w:rPr>
                  <w:lang w:val="en-US"/>
                </w:rPr>
                <w:t xml:space="preserve"> </w:t>
              </w:r>
              <w:proofErr w:type="gramStart"/>
              <w:r>
                <w:rPr>
                  <w:lang w:val="en-US"/>
                </w:rPr>
                <w:t>First</w:t>
              </w:r>
              <w:proofErr w:type="gramEnd"/>
              <w:r>
                <w:rPr>
                  <w:lang w:val="en-US"/>
                </w:rPr>
                <w:t xml:space="preserve"> we would like to see how DRX is operated in basic. </w:t>
              </w:r>
            </w:ins>
            <w:ins w:id="4717" w:author="Kyeongin Jeong/Communication Standards /SRA/Staff Engineer/삼성전자" w:date="2021-03-16T23:40:00Z">
              <w:r>
                <w:rPr>
                  <w:lang w:val="en-US"/>
                </w:rPr>
                <w:t xml:space="preserve"> </w:t>
              </w:r>
            </w:ins>
          </w:p>
        </w:tc>
      </w:tr>
      <w:tr w:rsidR="00EE5E39" w14:paraId="40EC2E16" w14:textId="77777777">
        <w:tc>
          <w:tcPr>
            <w:tcW w:w="1358" w:type="dxa"/>
          </w:tcPr>
          <w:p w14:paraId="762C26FF" w14:textId="77777777" w:rsidR="00EE5E39" w:rsidRDefault="006A78C5">
            <w:pPr>
              <w:rPr>
                <w:lang w:val="de-DE"/>
              </w:rPr>
            </w:pPr>
            <w:ins w:id="4718" w:author="Huawei (Xiaox)" w:date="2021-03-18T12:16:00Z">
              <w:r>
                <w:rPr>
                  <w:lang w:val="de-DE"/>
                </w:rPr>
                <w:t>Huawei</w:t>
              </w:r>
            </w:ins>
            <w:ins w:id="4719" w:author="Huawei (Xiaox)" w:date="2021-03-18T12:22:00Z">
              <w:r>
                <w:rPr>
                  <w:lang w:val="de-DE"/>
                </w:rPr>
                <w:t>, HiSilicon</w:t>
              </w:r>
            </w:ins>
          </w:p>
        </w:tc>
        <w:tc>
          <w:tcPr>
            <w:tcW w:w="1337" w:type="dxa"/>
          </w:tcPr>
          <w:p w14:paraId="16E0F1E3" w14:textId="77777777" w:rsidR="00EE5E39" w:rsidRDefault="006A78C5">
            <w:pPr>
              <w:rPr>
                <w:lang w:val="de-DE"/>
              </w:rPr>
            </w:pPr>
            <w:ins w:id="4720" w:author="Huawei (Xiaox)" w:date="2021-03-18T12:16:00Z">
              <w:r>
                <w:rPr>
                  <w:lang w:val="de-DE"/>
                </w:rPr>
                <w:t>A, B, C</w:t>
              </w:r>
            </w:ins>
          </w:p>
        </w:tc>
        <w:tc>
          <w:tcPr>
            <w:tcW w:w="6934" w:type="dxa"/>
          </w:tcPr>
          <w:p w14:paraId="4EAC3EA5" w14:textId="77777777" w:rsidR="00EE5E39" w:rsidRDefault="006A78C5">
            <w:pPr>
              <w:rPr>
                <w:lang w:val="en-US"/>
              </w:rPr>
            </w:pPr>
            <w:ins w:id="4721" w:author="Huawei (Xiaox)" w:date="2021-03-18T12:16:00Z">
              <w:r>
                <w:rPr>
                  <w:lang w:val="en-US"/>
                </w:rPr>
                <w:t>All can be reasonably further discussed.</w:t>
              </w:r>
            </w:ins>
          </w:p>
        </w:tc>
      </w:tr>
      <w:tr w:rsidR="00EE5E39" w14:paraId="00B8D00E" w14:textId="77777777">
        <w:tc>
          <w:tcPr>
            <w:tcW w:w="1358" w:type="dxa"/>
          </w:tcPr>
          <w:p w14:paraId="3FB0DC48" w14:textId="77777777" w:rsidR="00EE5E39" w:rsidRDefault="006A78C5">
            <w:pPr>
              <w:rPr>
                <w:lang w:val="de-DE"/>
              </w:rPr>
            </w:pPr>
            <w:ins w:id="4722" w:author="LG: Giwon Park" w:date="2021-03-18T17:07:00Z">
              <w:r>
                <w:rPr>
                  <w:rFonts w:eastAsia="Malgun Gothic" w:hint="eastAsia"/>
                  <w:lang w:val="de-DE" w:eastAsia="ko-KR"/>
                </w:rPr>
                <w:t>LG</w:t>
              </w:r>
            </w:ins>
          </w:p>
        </w:tc>
        <w:tc>
          <w:tcPr>
            <w:tcW w:w="1337" w:type="dxa"/>
          </w:tcPr>
          <w:p w14:paraId="7EFF8B45" w14:textId="77777777" w:rsidR="00EE5E39" w:rsidRDefault="006A78C5">
            <w:pPr>
              <w:rPr>
                <w:lang w:val="de-DE"/>
              </w:rPr>
            </w:pPr>
            <w:ins w:id="4723" w:author="LG: Giwon Park" w:date="2021-03-18T17:07:00Z">
              <w:r>
                <w:rPr>
                  <w:rFonts w:eastAsia="Malgun Gothic" w:hint="eastAsia"/>
                  <w:lang w:val="de-DE" w:eastAsia="ko-KR"/>
                </w:rPr>
                <w:t>A</w:t>
              </w:r>
            </w:ins>
          </w:p>
        </w:tc>
        <w:tc>
          <w:tcPr>
            <w:tcW w:w="6934" w:type="dxa"/>
          </w:tcPr>
          <w:p w14:paraId="2C8EE375" w14:textId="77777777" w:rsidR="00EE5E39" w:rsidRDefault="00EE5E39">
            <w:pPr>
              <w:rPr>
                <w:lang w:val="de-DE"/>
              </w:rPr>
            </w:pPr>
          </w:p>
        </w:tc>
      </w:tr>
      <w:tr w:rsidR="00EE5E39" w14:paraId="797FA1FF" w14:textId="77777777">
        <w:tc>
          <w:tcPr>
            <w:tcW w:w="1358" w:type="dxa"/>
          </w:tcPr>
          <w:p w14:paraId="4D1266AD" w14:textId="77777777" w:rsidR="00EE5E39" w:rsidRDefault="006A78C5">
            <w:pPr>
              <w:rPr>
                <w:lang w:val="de-DE"/>
              </w:rPr>
            </w:pPr>
            <w:ins w:id="4724" w:author="Interdigital" w:date="2021-03-18T15:10:00Z">
              <w:r>
                <w:rPr>
                  <w:lang w:val="de-DE"/>
                </w:rPr>
                <w:t>InterDigital</w:t>
              </w:r>
            </w:ins>
          </w:p>
        </w:tc>
        <w:tc>
          <w:tcPr>
            <w:tcW w:w="1337" w:type="dxa"/>
          </w:tcPr>
          <w:p w14:paraId="55F9E087" w14:textId="77777777" w:rsidR="00EE5E39" w:rsidRDefault="006A78C5">
            <w:pPr>
              <w:rPr>
                <w:lang w:val="de-DE"/>
              </w:rPr>
            </w:pPr>
            <w:ins w:id="4725" w:author="Interdigital" w:date="2021-03-18T15:10:00Z">
              <w:r>
                <w:rPr>
                  <w:lang w:val="de-DE"/>
                </w:rPr>
                <w:t>A,</w:t>
              </w:r>
            </w:ins>
            <w:ins w:id="4726" w:author="Interdigital" w:date="2021-03-18T15:13:00Z">
              <w:r>
                <w:rPr>
                  <w:lang w:val="de-DE"/>
                </w:rPr>
                <w:t xml:space="preserve">B, </w:t>
              </w:r>
            </w:ins>
            <w:ins w:id="4727" w:author="Interdigital" w:date="2021-03-18T15:10:00Z">
              <w:r>
                <w:rPr>
                  <w:lang w:val="de-DE"/>
                </w:rPr>
                <w:t>C</w:t>
              </w:r>
            </w:ins>
          </w:p>
        </w:tc>
        <w:tc>
          <w:tcPr>
            <w:tcW w:w="6934" w:type="dxa"/>
          </w:tcPr>
          <w:p w14:paraId="6E276CA3" w14:textId="77777777" w:rsidR="00EE5E39" w:rsidRDefault="006A78C5">
            <w:pPr>
              <w:rPr>
                <w:lang w:val="en-US"/>
              </w:rPr>
            </w:pPr>
            <w:ins w:id="4728" w:author="Interdigital" w:date="2021-03-18T15:13:00Z">
              <w:r>
                <w:rPr>
                  <w:lang w:val="en-US"/>
                </w:rPr>
                <w:t>At a minimum, A and C are needed to avoid transmitting to a UE which is not "</w:t>
              </w:r>
              <w:proofErr w:type="gramStart"/>
              <w:r>
                <w:rPr>
                  <w:lang w:val="en-US"/>
                </w:rPr>
                <w:t>list</w:t>
              </w:r>
            </w:ins>
            <w:ins w:id="4729" w:author="Interdigital" w:date="2021-03-18T15:14:00Z">
              <w:r>
                <w:rPr>
                  <w:lang w:val="en-US"/>
                </w:rPr>
                <w:t>ening“ as</w:t>
              </w:r>
              <w:proofErr w:type="gramEnd"/>
              <w:r>
                <w:rPr>
                  <w:lang w:val="en-US"/>
                </w:rPr>
                <w:t xml:space="preserve"> well as ensuring we have sufficient resources in resource selection for those UEs. B also has benefits </w:t>
              </w:r>
            </w:ins>
            <w:ins w:id="4730" w:author="Interdigital" w:date="2021-03-18T15:15:00Z">
              <w:r>
                <w:rPr>
                  <w:lang w:val="en-US"/>
                </w:rPr>
                <w:t xml:space="preserve">in that it may result in latency reduction for DRX </w:t>
              </w:r>
              <w:proofErr w:type="spellStart"/>
              <w:r>
                <w:rPr>
                  <w:lang w:val="en-US"/>
                </w:rPr>
                <w:t>Ues</w:t>
              </w:r>
              <w:proofErr w:type="spellEnd"/>
              <w:r>
                <w:rPr>
                  <w:lang w:val="en-US"/>
                </w:rPr>
                <w:t>, but details can be discussed further.</w:t>
              </w:r>
            </w:ins>
          </w:p>
        </w:tc>
      </w:tr>
      <w:tr w:rsidR="00EE5E39" w14:paraId="6E70D187" w14:textId="77777777">
        <w:tc>
          <w:tcPr>
            <w:tcW w:w="1358" w:type="dxa"/>
          </w:tcPr>
          <w:p w14:paraId="3076AC59" w14:textId="77777777" w:rsidR="00EE5E39" w:rsidRDefault="006A78C5">
            <w:pPr>
              <w:rPr>
                <w:rFonts w:eastAsia="Malgun Gothic"/>
                <w:lang w:val="de-DE"/>
              </w:rPr>
            </w:pPr>
            <w:ins w:id="4731" w:author="Jianming Wu" w:date="2021-03-19T14:20:00Z">
              <w:r>
                <w:rPr>
                  <w:rFonts w:eastAsiaTheme="minorEastAsia" w:hint="eastAsia"/>
                  <w:lang w:val="de-DE" w:eastAsia="zh-CN"/>
                </w:rPr>
                <w:t>v</w:t>
              </w:r>
              <w:r>
                <w:rPr>
                  <w:rFonts w:eastAsiaTheme="minorEastAsia"/>
                  <w:lang w:val="de-DE" w:eastAsia="zh-CN"/>
                </w:rPr>
                <w:t>ivo</w:t>
              </w:r>
            </w:ins>
          </w:p>
        </w:tc>
        <w:tc>
          <w:tcPr>
            <w:tcW w:w="1337" w:type="dxa"/>
          </w:tcPr>
          <w:p w14:paraId="53BE9DC9" w14:textId="77777777" w:rsidR="00EE5E39" w:rsidRDefault="006A78C5">
            <w:pPr>
              <w:rPr>
                <w:rFonts w:eastAsia="Malgun Gothic"/>
                <w:lang w:val="de-DE"/>
              </w:rPr>
            </w:pPr>
            <w:ins w:id="4732" w:author="Jianming Wu" w:date="2021-03-19T14:20:00Z">
              <w:r>
                <w:rPr>
                  <w:rFonts w:eastAsiaTheme="minorEastAsia" w:hint="eastAsia"/>
                  <w:lang w:val="de-DE" w:eastAsia="zh-CN"/>
                </w:rPr>
                <w:t>F</w:t>
              </w:r>
              <w:r>
                <w:rPr>
                  <w:rFonts w:eastAsiaTheme="minorEastAsia"/>
                  <w:lang w:val="de-DE" w:eastAsia="zh-CN"/>
                </w:rPr>
                <w:t>FS</w:t>
              </w:r>
            </w:ins>
          </w:p>
        </w:tc>
        <w:tc>
          <w:tcPr>
            <w:tcW w:w="6934" w:type="dxa"/>
          </w:tcPr>
          <w:p w14:paraId="52B7FE7C" w14:textId="77777777" w:rsidR="00EE5E39" w:rsidRDefault="006A78C5">
            <w:pPr>
              <w:rPr>
                <w:ins w:id="4733" w:author="Jianming Wu" w:date="2021-03-19T14:20:00Z"/>
                <w:rFonts w:eastAsiaTheme="minorEastAsia"/>
                <w:lang w:val="en-US" w:eastAsia="zh-CN"/>
              </w:rPr>
            </w:pPr>
            <w:ins w:id="4734" w:author="Jianming Wu" w:date="2021-03-19T14:20:00Z">
              <w:r>
                <w:rPr>
                  <w:rFonts w:eastAsiaTheme="minorEastAsia" w:hint="eastAsia"/>
                  <w:lang w:val="en-US" w:eastAsia="zh-CN"/>
                </w:rPr>
                <w:t>W</w:t>
              </w:r>
              <w:r>
                <w:rPr>
                  <w:rFonts w:eastAsiaTheme="minorEastAsia"/>
                  <w:lang w:val="en-US" w:eastAsia="zh-CN"/>
                </w:rPr>
                <w:t>hen SL DRX operation is specified completely, TX UE must follow the DRX pattern to transmit data. LCP impacts can be left to UE implementation.</w:t>
              </w:r>
            </w:ins>
          </w:p>
          <w:p w14:paraId="77AACC69" w14:textId="77777777" w:rsidR="00EE5E39" w:rsidRDefault="006A78C5">
            <w:pPr>
              <w:rPr>
                <w:lang w:val="en-US"/>
              </w:rPr>
            </w:pPr>
            <w:ins w:id="4735" w:author="Jianming Wu" w:date="2021-03-19T14:20:00Z">
              <w:r>
                <w:rPr>
                  <w:rFonts w:eastAsiaTheme="minorEastAsia" w:hint="eastAsia"/>
                  <w:lang w:val="en-US" w:eastAsia="zh-CN"/>
                </w:rPr>
                <w:t>B</w:t>
              </w:r>
              <w:r>
                <w:rPr>
                  <w:rFonts w:eastAsiaTheme="minorEastAsia"/>
                  <w:lang w:val="en-US" w:eastAsia="zh-CN"/>
                </w:rPr>
                <w:t xml:space="preserve"> and C are further </w:t>
              </w:r>
              <w:proofErr w:type="spellStart"/>
              <w:r>
                <w:rPr>
                  <w:rFonts w:eastAsiaTheme="minorEastAsia"/>
                  <w:lang w:val="en-US" w:eastAsia="zh-CN"/>
                </w:rPr>
                <w:t>optmization</w:t>
              </w:r>
              <w:proofErr w:type="spellEnd"/>
              <w:r>
                <w:rPr>
                  <w:rFonts w:eastAsiaTheme="minorEastAsia"/>
                  <w:lang w:val="en-US" w:eastAsia="zh-CN"/>
                </w:rPr>
                <w:t xml:space="preserve"> and can be FFS.</w:t>
              </w:r>
            </w:ins>
          </w:p>
        </w:tc>
      </w:tr>
      <w:tr w:rsidR="00EE5E39" w14:paraId="543D798A" w14:textId="77777777">
        <w:trPr>
          <w:ins w:id="4736" w:author="CATT" w:date="2021-03-19T16:59:00Z"/>
        </w:trPr>
        <w:tc>
          <w:tcPr>
            <w:tcW w:w="1358" w:type="dxa"/>
          </w:tcPr>
          <w:p w14:paraId="79230BC5" w14:textId="77777777" w:rsidR="00EE5E39" w:rsidRDefault="006A78C5">
            <w:pPr>
              <w:rPr>
                <w:ins w:id="4737" w:author="CATT" w:date="2021-03-19T16:59:00Z"/>
                <w:rFonts w:eastAsiaTheme="minorEastAsia"/>
                <w:lang w:val="de-DE" w:eastAsia="zh-CN"/>
              </w:rPr>
            </w:pPr>
            <w:ins w:id="4738" w:author="CATT" w:date="2021-03-19T16:59:00Z">
              <w:r>
                <w:rPr>
                  <w:rFonts w:eastAsiaTheme="minorEastAsia" w:hint="eastAsia"/>
                  <w:lang w:val="de-DE" w:eastAsia="zh-CN"/>
                </w:rPr>
                <w:t>CATT</w:t>
              </w:r>
            </w:ins>
          </w:p>
        </w:tc>
        <w:tc>
          <w:tcPr>
            <w:tcW w:w="1337" w:type="dxa"/>
          </w:tcPr>
          <w:p w14:paraId="50877BC7" w14:textId="77777777" w:rsidR="00EE5E39" w:rsidRDefault="006A78C5">
            <w:pPr>
              <w:rPr>
                <w:ins w:id="4739" w:author="CATT" w:date="2021-03-19T16:59:00Z"/>
                <w:rFonts w:eastAsiaTheme="minorEastAsia"/>
                <w:lang w:val="de-DE" w:eastAsia="zh-CN"/>
              </w:rPr>
            </w:pPr>
            <w:ins w:id="4740" w:author="CATT" w:date="2021-03-19T16:59:00Z">
              <w:r>
                <w:rPr>
                  <w:rFonts w:eastAsiaTheme="minorEastAsia" w:hint="eastAsia"/>
                  <w:lang w:val="de-DE" w:eastAsia="zh-CN"/>
                </w:rPr>
                <w:t>A</w:t>
              </w:r>
            </w:ins>
          </w:p>
        </w:tc>
        <w:tc>
          <w:tcPr>
            <w:tcW w:w="6934" w:type="dxa"/>
          </w:tcPr>
          <w:p w14:paraId="78A45AD4" w14:textId="77777777" w:rsidR="00EE5E39" w:rsidRDefault="006A78C5">
            <w:pPr>
              <w:rPr>
                <w:ins w:id="4741" w:author="CATT" w:date="2021-03-19T16:59:00Z"/>
                <w:rFonts w:eastAsiaTheme="minorEastAsia"/>
                <w:lang w:val="en-US" w:eastAsia="zh-CN"/>
              </w:rPr>
            </w:pPr>
            <w:ins w:id="4742" w:author="CATT" w:date="2021-03-19T17:06:00Z">
              <w:r>
                <w:rPr>
                  <w:rFonts w:eastAsiaTheme="minorEastAsia"/>
                  <w:lang w:val="en-US" w:eastAsia="zh-CN"/>
                </w:rPr>
                <w:t xml:space="preserve">LCP enhancement is needed to guarantee the receiving UE </w:t>
              </w:r>
              <w:proofErr w:type="gramStart"/>
              <w:r>
                <w:rPr>
                  <w:rFonts w:eastAsiaTheme="minorEastAsia"/>
                  <w:lang w:val="en-US" w:eastAsia="zh-CN"/>
                </w:rPr>
                <w:t>has to</w:t>
              </w:r>
              <w:proofErr w:type="gramEnd"/>
              <w:r>
                <w:rPr>
                  <w:rFonts w:eastAsiaTheme="minorEastAsia"/>
                  <w:lang w:val="en-US" w:eastAsia="zh-CN"/>
                </w:rPr>
                <w:t xml:space="preserve"> be awake.</w:t>
              </w:r>
            </w:ins>
          </w:p>
        </w:tc>
      </w:tr>
      <w:tr w:rsidR="00EE5E39" w14:paraId="388CE043" w14:textId="77777777">
        <w:trPr>
          <w:ins w:id="4743" w:author="Ericsson" w:date="2021-03-19T20:17:00Z"/>
        </w:trPr>
        <w:tc>
          <w:tcPr>
            <w:tcW w:w="1358" w:type="dxa"/>
          </w:tcPr>
          <w:p w14:paraId="556C8D28" w14:textId="77777777" w:rsidR="00EE5E39" w:rsidRDefault="006A78C5">
            <w:pPr>
              <w:rPr>
                <w:ins w:id="4744" w:author="Ericsson" w:date="2021-03-19T20:17:00Z"/>
                <w:rFonts w:eastAsiaTheme="minorEastAsia"/>
                <w:lang w:val="de-DE" w:eastAsia="zh-CN"/>
              </w:rPr>
            </w:pPr>
            <w:ins w:id="4745" w:author="Ericsson" w:date="2021-03-19T20:17:00Z">
              <w:r>
                <w:rPr>
                  <w:lang w:val="de-DE"/>
                </w:rPr>
                <w:t>Ericsson (Min)</w:t>
              </w:r>
            </w:ins>
          </w:p>
        </w:tc>
        <w:tc>
          <w:tcPr>
            <w:tcW w:w="1337" w:type="dxa"/>
          </w:tcPr>
          <w:p w14:paraId="40701232" w14:textId="77777777" w:rsidR="00EE5E39" w:rsidRDefault="006A78C5">
            <w:pPr>
              <w:rPr>
                <w:ins w:id="4746" w:author="Ericsson" w:date="2021-03-19T20:17:00Z"/>
                <w:rFonts w:eastAsiaTheme="minorEastAsia"/>
                <w:lang w:val="de-DE" w:eastAsia="zh-CN"/>
              </w:rPr>
            </w:pPr>
            <w:ins w:id="4747" w:author="Ericsson" w:date="2021-03-19T20:17:00Z">
              <w:r>
                <w:rPr>
                  <w:lang w:val="de-DE"/>
                </w:rPr>
                <w:t>A and C</w:t>
              </w:r>
            </w:ins>
          </w:p>
        </w:tc>
        <w:tc>
          <w:tcPr>
            <w:tcW w:w="6934" w:type="dxa"/>
          </w:tcPr>
          <w:p w14:paraId="2676D9C3" w14:textId="77777777" w:rsidR="00EE5E39" w:rsidRDefault="006A78C5">
            <w:pPr>
              <w:rPr>
                <w:ins w:id="4748" w:author="Ericsson" w:date="2021-03-19T20:17:00Z"/>
                <w:rFonts w:eastAsiaTheme="minorEastAsia"/>
                <w:lang w:val="en-US" w:eastAsia="zh-CN"/>
              </w:rPr>
            </w:pPr>
            <w:ins w:id="4749" w:author="Ericsson" w:date="2021-03-19T20:17:00Z">
              <w:r>
                <w:rPr>
                  <w:lang w:val="en-US"/>
                </w:rPr>
                <w:t xml:space="preserve">B can be </w:t>
              </w:r>
              <w:proofErr w:type="spellStart"/>
              <w:r>
                <w:rPr>
                  <w:lang w:val="en-US"/>
                </w:rPr>
                <w:t>caterogirzed</w:t>
              </w:r>
              <w:proofErr w:type="spellEnd"/>
              <w:r>
                <w:rPr>
                  <w:lang w:val="en-US"/>
                </w:rPr>
                <w:t xml:space="preserve"> as UE implementation.</w:t>
              </w:r>
            </w:ins>
          </w:p>
        </w:tc>
      </w:tr>
      <w:tr w:rsidR="00EE5E39" w14:paraId="09212C3A" w14:textId="77777777">
        <w:trPr>
          <w:ins w:id="4750" w:author="Intel-AA" w:date="2021-03-19T13:41:00Z"/>
        </w:trPr>
        <w:tc>
          <w:tcPr>
            <w:tcW w:w="1358" w:type="dxa"/>
          </w:tcPr>
          <w:p w14:paraId="0F843CB0" w14:textId="77777777" w:rsidR="00EE5E39" w:rsidRDefault="006A78C5">
            <w:pPr>
              <w:rPr>
                <w:ins w:id="4751" w:author="Intel-AA" w:date="2021-03-19T13:41:00Z"/>
                <w:lang w:val="de-DE"/>
              </w:rPr>
            </w:pPr>
            <w:ins w:id="4752" w:author="Intel-AA" w:date="2021-03-19T13:41:00Z">
              <w:r>
                <w:rPr>
                  <w:lang w:val="de-DE"/>
                </w:rPr>
                <w:t>Intel</w:t>
              </w:r>
            </w:ins>
          </w:p>
        </w:tc>
        <w:tc>
          <w:tcPr>
            <w:tcW w:w="1337" w:type="dxa"/>
          </w:tcPr>
          <w:p w14:paraId="5F18F750" w14:textId="77777777" w:rsidR="00EE5E39" w:rsidRDefault="006A78C5">
            <w:pPr>
              <w:rPr>
                <w:ins w:id="4753" w:author="Intel-AA" w:date="2021-03-19T13:41:00Z"/>
                <w:lang w:val="de-DE"/>
              </w:rPr>
            </w:pPr>
            <w:ins w:id="4754" w:author="Intel-AA" w:date="2021-03-19T13:41:00Z">
              <w:r>
                <w:rPr>
                  <w:lang w:val="de-DE"/>
                </w:rPr>
                <w:t>See comment</w:t>
              </w:r>
            </w:ins>
          </w:p>
        </w:tc>
        <w:tc>
          <w:tcPr>
            <w:tcW w:w="6934" w:type="dxa"/>
          </w:tcPr>
          <w:p w14:paraId="5BD4ADEC" w14:textId="77777777" w:rsidR="00EE5E39" w:rsidRDefault="006A78C5">
            <w:pPr>
              <w:rPr>
                <w:ins w:id="4755" w:author="Intel-AA" w:date="2021-03-19T13:41:00Z"/>
                <w:lang w:val="en-US"/>
              </w:rPr>
            </w:pPr>
            <w:ins w:id="4756" w:author="Intel-AA" w:date="2021-03-19T13:41:00Z">
              <w:r>
                <w:rPr>
                  <w:lang w:val="en-US"/>
                </w:rPr>
                <w:t xml:space="preserve">While these </w:t>
              </w:r>
              <w:proofErr w:type="spellStart"/>
              <w:r>
                <w:rPr>
                  <w:lang w:val="en-US"/>
                </w:rPr>
                <w:t>enahncements</w:t>
              </w:r>
              <w:proofErr w:type="spellEnd"/>
              <w:r>
                <w:rPr>
                  <w:lang w:val="en-US"/>
                </w:rPr>
                <w:t xml:space="preserve"> might be useful to consider, we think it is too early to discuss. We can discuss them once the basic DRX design/timer operation is stable</w:t>
              </w:r>
            </w:ins>
          </w:p>
        </w:tc>
      </w:tr>
      <w:tr w:rsidR="00EE5E39" w14:paraId="13B46ADF" w14:textId="77777777">
        <w:trPr>
          <w:ins w:id="4757" w:author="zcm" w:date="2021-03-22T11:40:00Z"/>
        </w:trPr>
        <w:tc>
          <w:tcPr>
            <w:tcW w:w="1358" w:type="dxa"/>
          </w:tcPr>
          <w:p w14:paraId="58AA595A" w14:textId="77777777" w:rsidR="00EE5E39" w:rsidRPr="00EE5E39" w:rsidRDefault="006A78C5">
            <w:pPr>
              <w:rPr>
                <w:ins w:id="4758" w:author="zcm" w:date="2021-03-22T11:40:00Z"/>
                <w:rFonts w:eastAsiaTheme="minorEastAsia"/>
                <w:lang w:val="de-DE" w:eastAsia="zh-CN"/>
                <w:rPrChange w:id="4759" w:author="zcm" w:date="2021-03-22T11:40:00Z">
                  <w:rPr>
                    <w:ins w:id="4760" w:author="zcm" w:date="2021-03-22T11:40:00Z"/>
                  </w:rPr>
                </w:rPrChange>
              </w:rPr>
            </w:pPr>
            <w:ins w:id="4761" w:author="zcm" w:date="2021-03-22T11:40:00Z">
              <w:r>
                <w:rPr>
                  <w:rFonts w:eastAsiaTheme="minorEastAsia" w:hint="eastAsia"/>
                  <w:lang w:val="de-DE" w:eastAsia="zh-CN"/>
                </w:rPr>
                <w:t>Sharp</w:t>
              </w:r>
            </w:ins>
          </w:p>
        </w:tc>
        <w:tc>
          <w:tcPr>
            <w:tcW w:w="1337" w:type="dxa"/>
          </w:tcPr>
          <w:p w14:paraId="1A32B8F3" w14:textId="77777777" w:rsidR="00EE5E39" w:rsidRPr="00EE5E39" w:rsidRDefault="006A78C5">
            <w:pPr>
              <w:rPr>
                <w:ins w:id="4762" w:author="zcm" w:date="2021-03-22T11:40:00Z"/>
                <w:rFonts w:eastAsiaTheme="minorEastAsia"/>
                <w:lang w:val="de-DE" w:eastAsia="zh-CN"/>
                <w:rPrChange w:id="4763" w:author="zcm" w:date="2021-03-22T11:40:00Z">
                  <w:rPr>
                    <w:ins w:id="4764" w:author="zcm" w:date="2021-03-22T11:40:00Z"/>
                  </w:rPr>
                </w:rPrChange>
              </w:rPr>
            </w:pPr>
            <w:ins w:id="4765" w:author="zcm" w:date="2021-03-22T11:40:00Z">
              <w:r>
                <w:rPr>
                  <w:rFonts w:eastAsiaTheme="minorEastAsia" w:hint="eastAsia"/>
                  <w:lang w:val="de-DE" w:eastAsia="zh-CN"/>
                </w:rPr>
                <w:t>A</w:t>
              </w:r>
            </w:ins>
          </w:p>
        </w:tc>
        <w:tc>
          <w:tcPr>
            <w:tcW w:w="6934" w:type="dxa"/>
          </w:tcPr>
          <w:p w14:paraId="26EE014B" w14:textId="77777777" w:rsidR="00EE5E39" w:rsidRDefault="00EE5E39">
            <w:pPr>
              <w:rPr>
                <w:ins w:id="4766" w:author="zcm" w:date="2021-03-22T11:40:00Z"/>
                <w:lang w:val="de-DE"/>
              </w:rPr>
            </w:pPr>
          </w:p>
        </w:tc>
      </w:tr>
      <w:tr w:rsidR="00EE5E39" w14:paraId="3FD47446" w14:textId="77777777">
        <w:trPr>
          <w:ins w:id="4767" w:author="Ji, Pengyu/纪 鹏宇" w:date="2021-03-23T10:22:00Z"/>
        </w:trPr>
        <w:tc>
          <w:tcPr>
            <w:tcW w:w="1358" w:type="dxa"/>
          </w:tcPr>
          <w:p w14:paraId="0B74B193" w14:textId="77777777" w:rsidR="00EE5E39" w:rsidRDefault="006A78C5">
            <w:pPr>
              <w:rPr>
                <w:ins w:id="4768" w:author="Ji, Pengyu/纪 鹏宇" w:date="2021-03-23T10:22:00Z"/>
                <w:rFonts w:eastAsiaTheme="minorEastAsia"/>
                <w:lang w:val="de-DE" w:eastAsia="zh-CN"/>
              </w:rPr>
            </w:pPr>
            <w:ins w:id="4769"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16CD0F99" w14:textId="77777777" w:rsidR="00EE5E39" w:rsidRDefault="006A78C5">
            <w:pPr>
              <w:rPr>
                <w:ins w:id="4770" w:author="Ji, Pengyu/纪 鹏宇" w:date="2021-03-23T10:22:00Z"/>
                <w:rFonts w:eastAsiaTheme="minorEastAsia"/>
                <w:lang w:val="de-DE" w:eastAsia="zh-CN"/>
              </w:rPr>
            </w:pPr>
            <w:ins w:id="4771" w:author="Ji, Pengyu/纪 鹏宇" w:date="2021-03-23T10:22:00Z">
              <w:r>
                <w:rPr>
                  <w:rFonts w:eastAsiaTheme="minorEastAsia"/>
                  <w:lang w:val="de-DE" w:eastAsia="zh-CN"/>
                </w:rPr>
                <w:t>A,C</w:t>
              </w:r>
            </w:ins>
          </w:p>
        </w:tc>
        <w:tc>
          <w:tcPr>
            <w:tcW w:w="6934" w:type="dxa"/>
          </w:tcPr>
          <w:p w14:paraId="53DC2717" w14:textId="77777777" w:rsidR="00EE5E39" w:rsidRDefault="006A78C5">
            <w:pPr>
              <w:rPr>
                <w:ins w:id="4772" w:author="Ji, Pengyu/纪 鹏宇" w:date="2021-03-23T10:22:00Z"/>
                <w:lang w:val="en-US"/>
              </w:rPr>
            </w:pPr>
            <w:ins w:id="4773" w:author="Ji, Pengyu/纪 鹏宇" w:date="2021-03-23T10:22:00Z">
              <w:r>
                <w:rPr>
                  <w:lang w:val="en-US"/>
                </w:rPr>
                <w:t>Both A and C can ensure that the SL transmissions fall into the RX UE’s SL DRX active time.</w:t>
              </w:r>
            </w:ins>
          </w:p>
        </w:tc>
      </w:tr>
      <w:tr w:rsidR="00EE5E39" w14:paraId="657DED33" w14:textId="77777777">
        <w:tc>
          <w:tcPr>
            <w:tcW w:w="1358" w:type="dxa"/>
          </w:tcPr>
          <w:p w14:paraId="547D6FE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B39EB65" w14:textId="77777777" w:rsidR="00EE5E39" w:rsidRDefault="006A78C5">
            <w:pPr>
              <w:rPr>
                <w:rFonts w:eastAsiaTheme="minorEastAsia"/>
                <w:lang w:val="de-DE" w:eastAsia="zh-CN"/>
              </w:rPr>
            </w:pPr>
            <w:r>
              <w:rPr>
                <w:rFonts w:eastAsiaTheme="minorEastAsia"/>
                <w:lang w:val="de-DE" w:eastAsia="zh-CN"/>
              </w:rPr>
              <w:t>A,B,C</w:t>
            </w:r>
          </w:p>
        </w:tc>
        <w:tc>
          <w:tcPr>
            <w:tcW w:w="6934" w:type="dxa"/>
          </w:tcPr>
          <w:p w14:paraId="280867AC" w14:textId="77777777" w:rsidR="00EE5E39" w:rsidRDefault="006A78C5">
            <w:pPr>
              <w:rPr>
                <w:lang w:val="en-US"/>
              </w:rPr>
            </w:pPr>
            <w:r>
              <w:rPr>
                <w:lang w:val="en-US"/>
              </w:rPr>
              <w:t>All options are worth to be discussed further.</w:t>
            </w:r>
          </w:p>
        </w:tc>
      </w:tr>
      <w:tr w:rsidR="00EE5E39" w14:paraId="2617C046" w14:textId="77777777">
        <w:tc>
          <w:tcPr>
            <w:tcW w:w="1358" w:type="dxa"/>
          </w:tcPr>
          <w:p w14:paraId="2B01B4D1"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B826FFE" w14:textId="77777777" w:rsidR="00EE5E39" w:rsidRDefault="006A78C5">
            <w:pPr>
              <w:rPr>
                <w:rFonts w:eastAsia="Malgun Gothic"/>
                <w:lang w:val="de-DE" w:eastAsia="ko-KR"/>
              </w:rPr>
            </w:pPr>
            <w:r>
              <w:rPr>
                <w:rFonts w:eastAsia="Malgun Gothic" w:hint="eastAsia"/>
                <w:lang w:val="de-DE" w:eastAsia="ko-KR"/>
              </w:rPr>
              <w:t>A,B,C</w:t>
            </w:r>
          </w:p>
        </w:tc>
        <w:tc>
          <w:tcPr>
            <w:tcW w:w="6934" w:type="dxa"/>
          </w:tcPr>
          <w:p w14:paraId="560F5AB5" w14:textId="77777777" w:rsidR="00EE5E39" w:rsidRDefault="00EE5E39">
            <w:pPr>
              <w:rPr>
                <w:lang w:val="en-US"/>
              </w:rPr>
            </w:pPr>
          </w:p>
        </w:tc>
      </w:tr>
      <w:tr w:rsidR="00EE5E39" w14:paraId="641C9F81" w14:textId="77777777">
        <w:trPr>
          <w:ins w:id="4774" w:author="ASUSTeK-Xinra" w:date="2021-03-24T16:41:00Z"/>
        </w:trPr>
        <w:tc>
          <w:tcPr>
            <w:tcW w:w="1358" w:type="dxa"/>
          </w:tcPr>
          <w:p w14:paraId="78381432" w14:textId="77777777" w:rsidR="00EE5E39" w:rsidRDefault="006A78C5">
            <w:pPr>
              <w:rPr>
                <w:ins w:id="4775" w:author="ASUSTeK-Xinra" w:date="2021-03-24T16:41:00Z"/>
                <w:rFonts w:eastAsia="Malgun Gothic"/>
                <w:lang w:val="de-DE" w:eastAsia="ko-KR"/>
              </w:rPr>
            </w:pPr>
            <w:ins w:id="4776" w:author="ASUSTeK-Xinra" w:date="2021-03-24T16:41:00Z">
              <w:r>
                <w:rPr>
                  <w:rFonts w:eastAsia="PMingLiU" w:hint="eastAsia"/>
                  <w:lang w:val="de-DE" w:eastAsia="zh-TW"/>
                </w:rPr>
                <w:t>ASUSTeK</w:t>
              </w:r>
            </w:ins>
          </w:p>
        </w:tc>
        <w:tc>
          <w:tcPr>
            <w:tcW w:w="1337" w:type="dxa"/>
          </w:tcPr>
          <w:p w14:paraId="1A6BA90B" w14:textId="77777777" w:rsidR="00EE5E39" w:rsidRDefault="006A78C5">
            <w:pPr>
              <w:rPr>
                <w:ins w:id="4777" w:author="ASUSTeK-Xinra" w:date="2021-03-24T16:41:00Z"/>
                <w:rFonts w:eastAsia="Malgun Gothic"/>
                <w:lang w:val="de-DE" w:eastAsia="ko-KR"/>
              </w:rPr>
            </w:pPr>
            <w:ins w:id="4778" w:author="ASUSTeK-Xinra" w:date="2021-03-24T16:41:00Z">
              <w:r>
                <w:rPr>
                  <w:rFonts w:eastAsia="PMingLiU" w:hint="eastAsia"/>
                  <w:lang w:val="de-DE" w:eastAsia="zh-TW"/>
                </w:rPr>
                <w:t>A</w:t>
              </w:r>
              <w:r>
                <w:rPr>
                  <w:rFonts w:eastAsia="PMingLiU"/>
                  <w:lang w:val="de-DE" w:eastAsia="zh-TW"/>
                </w:rPr>
                <w:t>,B,C</w:t>
              </w:r>
            </w:ins>
          </w:p>
        </w:tc>
        <w:tc>
          <w:tcPr>
            <w:tcW w:w="6934" w:type="dxa"/>
          </w:tcPr>
          <w:p w14:paraId="2F40CD9C" w14:textId="77777777" w:rsidR="00EE5E39" w:rsidRDefault="00EE5E39">
            <w:pPr>
              <w:rPr>
                <w:ins w:id="4779" w:author="ASUSTeK-Xinra" w:date="2021-03-24T16:41:00Z"/>
                <w:lang w:val="en-US"/>
              </w:rPr>
            </w:pPr>
          </w:p>
        </w:tc>
      </w:tr>
      <w:tr w:rsidR="00EE5E39" w14:paraId="781BF21F" w14:textId="77777777">
        <w:trPr>
          <w:ins w:id="4780" w:author="Shubhangi" w:date="2021-03-24T15:14:00Z"/>
        </w:trPr>
        <w:tc>
          <w:tcPr>
            <w:tcW w:w="1358" w:type="dxa"/>
          </w:tcPr>
          <w:p w14:paraId="391FFCCB" w14:textId="77777777" w:rsidR="00EE5E39" w:rsidRDefault="006A78C5">
            <w:pPr>
              <w:rPr>
                <w:ins w:id="4781" w:author="Shubhangi" w:date="2021-03-24T15:14:00Z"/>
                <w:rFonts w:eastAsia="PMingLiU"/>
                <w:lang w:val="de-DE" w:eastAsia="zh-TW"/>
              </w:rPr>
            </w:pPr>
            <w:ins w:id="4782" w:author="Shubhangi" w:date="2021-03-24T15:14:00Z">
              <w:r>
                <w:rPr>
                  <w:rFonts w:eastAsia="PMingLiU"/>
                  <w:lang w:val="de-DE" w:eastAsia="zh-TW"/>
                </w:rPr>
                <w:t>Fraunhofer</w:t>
              </w:r>
            </w:ins>
          </w:p>
        </w:tc>
        <w:tc>
          <w:tcPr>
            <w:tcW w:w="1337" w:type="dxa"/>
          </w:tcPr>
          <w:p w14:paraId="1B31C4ED" w14:textId="77777777" w:rsidR="00EE5E39" w:rsidRDefault="006A78C5">
            <w:pPr>
              <w:rPr>
                <w:ins w:id="4783" w:author="Shubhangi" w:date="2021-03-24T15:14:00Z"/>
                <w:rFonts w:eastAsia="PMingLiU"/>
                <w:lang w:val="de-DE" w:eastAsia="zh-TW"/>
              </w:rPr>
            </w:pPr>
            <w:ins w:id="4784" w:author="Shubhangi" w:date="2021-03-24T15:14:00Z">
              <w:r>
                <w:rPr>
                  <w:rFonts w:eastAsia="PMingLiU"/>
                  <w:lang w:val="de-DE" w:eastAsia="zh-TW"/>
                </w:rPr>
                <w:t>A, C</w:t>
              </w:r>
            </w:ins>
          </w:p>
        </w:tc>
        <w:tc>
          <w:tcPr>
            <w:tcW w:w="6934" w:type="dxa"/>
          </w:tcPr>
          <w:p w14:paraId="5F5C6F05" w14:textId="77777777" w:rsidR="00EE5E39" w:rsidRDefault="006A78C5">
            <w:pPr>
              <w:rPr>
                <w:ins w:id="4785" w:author="Shubhangi" w:date="2021-03-24T15:14:00Z"/>
                <w:lang w:val="en-US"/>
              </w:rPr>
            </w:pPr>
            <w:proofErr w:type="gramStart"/>
            <w:ins w:id="4786" w:author="Shubhangi" w:date="2021-03-24T15:15:00Z">
              <w:r>
                <w:rPr>
                  <w:lang w:val="en-US"/>
                </w:rPr>
                <w:t>In order to</w:t>
              </w:r>
              <w:proofErr w:type="gramEnd"/>
              <w:r>
                <w:rPr>
                  <w:lang w:val="en-US"/>
                </w:rPr>
                <w:t xml:space="preserve"> ensure that the TX is not transmitting to UE in inactive time, LCP and resource allocation enhancements should be considered. However, at this stage other options cannot be precluded.</w:t>
              </w:r>
            </w:ins>
          </w:p>
        </w:tc>
      </w:tr>
      <w:tr w:rsidR="00EE5E39" w14:paraId="667BEFAE" w14:textId="77777777">
        <w:trPr>
          <w:ins w:id="4787" w:author="Apple - Zhibin Wu" w:date="2021-03-24T22:33:00Z"/>
        </w:trPr>
        <w:tc>
          <w:tcPr>
            <w:tcW w:w="1358" w:type="dxa"/>
          </w:tcPr>
          <w:p w14:paraId="63249143" w14:textId="77777777" w:rsidR="00EE5E39" w:rsidRDefault="006A78C5">
            <w:pPr>
              <w:rPr>
                <w:ins w:id="4788" w:author="Apple - Zhibin Wu" w:date="2021-03-24T22:33:00Z"/>
                <w:rFonts w:eastAsia="PMingLiU"/>
                <w:lang w:val="de-DE" w:eastAsia="zh-TW"/>
              </w:rPr>
            </w:pPr>
            <w:ins w:id="4789" w:author="Apple - Zhibin Wu" w:date="2021-03-24T22:33:00Z">
              <w:r>
                <w:rPr>
                  <w:rFonts w:eastAsia="PMingLiU"/>
                  <w:lang w:val="de-DE" w:eastAsia="zh-TW"/>
                </w:rPr>
                <w:t>Apple</w:t>
              </w:r>
            </w:ins>
          </w:p>
        </w:tc>
        <w:tc>
          <w:tcPr>
            <w:tcW w:w="1337" w:type="dxa"/>
          </w:tcPr>
          <w:p w14:paraId="0CE596E0" w14:textId="77777777" w:rsidR="00EE5E39" w:rsidRDefault="006A78C5">
            <w:pPr>
              <w:rPr>
                <w:ins w:id="4790" w:author="Apple - Zhibin Wu" w:date="2021-03-24T22:33:00Z"/>
                <w:rFonts w:eastAsia="PMingLiU"/>
                <w:lang w:val="de-DE" w:eastAsia="zh-TW"/>
              </w:rPr>
            </w:pPr>
            <w:ins w:id="4791" w:author="Apple - Zhibin Wu" w:date="2021-03-24T22:33:00Z">
              <w:r>
                <w:rPr>
                  <w:rFonts w:eastAsia="PMingLiU"/>
                  <w:lang w:val="de-DE" w:eastAsia="zh-TW"/>
                </w:rPr>
                <w:t>A.B.C</w:t>
              </w:r>
            </w:ins>
          </w:p>
        </w:tc>
        <w:tc>
          <w:tcPr>
            <w:tcW w:w="6934" w:type="dxa"/>
          </w:tcPr>
          <w:p w14:paraId="5ED9D98D" w14:textId="77777777" w:rsidR="00EE5E39" w:rsidRDefault="00EE5E39">
            <w:pPr>
              <w:rPr>
                <w:ins w:id="4792" w:author="Apple - Zhibin Wu" w:date="2021-03-24T22:33:00Z"/>
                <w:lang w:val="en-US"/>
              </w:rPr>
            </w:pPr>
          </w:p>
        </w:tc>
      </w:tr>
      <w:tr w:rsidR="00EE5E39" w14:paraId="1342A17B" w14:textId="77777777">
        <w:trPr>
          <w:ins w:id="4793" w:author="ZTE" w:date="2021-03-25T17:17:00Z"/>
        </w:trPr>
        <w:tc>
          <w:tcPr>
            <w:tcW w:w="1358" w:type="dxa"/>
          </w:tcPr>
          <w:p w14:paraId="3BA6D0E9" w14:textId="77777777" w:rsidR="00EE5E39" w:rsidRDefault="006A78C5">
            <w:pPr>
              <w:rPr>
                <w:ins w:id="4794" w:author="ZTE" w:date="2021-03-25T17:17:00Z"/>
                <w:lang w:val="en-US" w:eastAsia="zh-CN"/>
              </w:rPr>
            </w:pPr>
            <w:ins w:id="4795" w:author="ZTE" w:date="2021-03-25T17:17:00Z">
              <w:r>
                <w:rPr>
                  <w:rFonts w:hint="eastAsia"/>
                  <w:lang w:val="en-US" w:eastAsia="zh-CN"/>
                </w:rPr>
                <w:t>ZTE</w:t>
              </w:r>
            </w:ins>
          </w:p>
        </w:tc>
        <w:tc>
          <w:tcPr>
            <w:tcW w:w="1337" w:type="dxa"/>
          </w:tcPr>
          <w:p w14:paraId="09A9474D" w14:textId="77777777" w:rsidR="00EE5E39" w:rsidRDefault="006A78C5">
            <w:pPr>
              <w:rPr>
                <w:ins w:id="4796" w:author="ZTE" w:date="2021-03-25T17:17:00Z"/>
                <w:lang w:val="en-US" w:eastAsia="zh-CN"/>
              </w:rPr>
            </w:pPr>
            <w:ins w:id="4797" w:author="ZTE" w:date="2021-03-25T17:17:00Z">
              <w:r>
                <w:rPr>
                  <w:rFonts w:hint="eastAsia"/>
                  <w:lang w:val="en-US" w:eastAsia="zh-CN"/>
                </w:rPr>
                <w:t>A.B.C</w:t>
              </w:r>
            </w:ins>
          </w:p>
        </w:tc>
        <w:tc>
          <w:tcPr>
            <w:tcW w:w="6934" w:type="dxa"/>
          </w:tcPr>
          <w:p w14:paraId="3E21017B" w14:textId="77777777" w:rsidR="00EE5E39" w:rsidRDefault="00EE5E39">
            <w:pPr>
              <w:rPr>
                <w:ins w:id="4798" w:author="ZTE" w:date="2021-03-25T17:17:00Z"/>
                <w:lang w:val="en-US"/>
              </w:rPr>
            </w:pPr>
          </w:p>
        </w:tc>
      </w:tr>
      <w:tr w:rsidR="005D5813" w14:paraId="2E10993F" w14:textId="77777777">
        <w:trPr>
          <w:ins w:id="4799" w:author="Thomas Tseng" w:date="2021-03-25T18:01:00Z"/>
        </w:trPr>
        <w:tc>
          <w:tcPr>
            <w:tcW w:w="1358" w:type="dxa"/>
          </w:tcPr>
          <w:p w14:paraId="5D4CFDF6" w14:textId="1CC56BA9" w:rsidR="005D5813" w:rsidRDefault="005D5813" w:rsidP="005D5813">
            <w:pPr>
              <w:rPr>
                <w:ins w:id="4800" w:author="Thomas Tseng" w:date="2021-03-25T18:01:00Z"/>
                <w:lang w:val="en-US" w:eastAsia="zh-CN"/>
              </w:rPr>
            </w:pPr>
            <w:ins w:id="4801" w:author="Thomas Tseng" w:date="2021-03-25T18:01:00Z">
              <w:r>
                <w:rPr>
                  <w:rFonts w:eastAsiaTheme="minorEastAsia"/>
                  <w:lang w:val="en-US" w:eastAsia="zh-TW"/>
                </w:rPr>
                <w:t>Asia Pacific Telecom</w:t>
              </w:r>
            </w:ins>
          </w:p>
        </w:tc>
        <w:tc>
          <w:tcPr>
            <w:tcW w:w="1337" w:type="dxa"/>
          </w:tcPr>
          <w:p w14:paraId="6DB7B39C" w14:textId="5CBFFE72" w:rsidR="005D5813" w:rsidRDefault="005D5813" w:rsidP="005D5813">
            <w:pPr>
              <w:rPr>
                <w:ins w:id="4802" w:author="Thomas Tseng" w:date="2021-03-25T18:01:00Z"/>
                <w:lang w:val="en-US" w:eastAsia="zh-CN"/>
              </w:rPr>
            </w:pPr>
            <w:ins w:id="4803" w:author="Thomas Tseng" w:date="2021-03-25T18:01:00Z">
              <w:r>
                <w:rPr>
                  <w:rFonts w:eastAsiaTheme="minorEastAsia" w:hint="eastAsia"/>
                  <w:lang w:eastAsia="zh-CN"/>
                </w:rPr>
                <w:t>A</w:t>
              </w:r>
              <w:r>
                <w:rPr>
                  <w:rFonts w:eastAsiaTheme="minorEastAsia"/>
                  <w:lang w:eastAsia="zh-CN"/>
                </w:rPr>
                <w:t>), B), C)</w:t>
              </w:r>
            </w:ins>
          </w:p>
        </w:tc>
        <w:tc>
          <w:tcPr>
            <w:tcW w:w="6934" w:type="dxa"/>
          </w:tcPr>
          <w:p w14:paraId="3B72616E" w14:textId="77777777" w:rsidR="005D5813" w:rsidRDefault="005D5813" w:rsidP="005D5813">
            <w:pPr>
              <w:rPr>
                <w:ins w:id="4804" w:author="Thomas Tseng" w:date="2021-03-25T18:01:00Z"/>
                <w:lang w:val="en-US"/>
              </w:rPr>
            </w:pPr>
          </w:p>
        </w:tc>
      </w:tr>
      <w:tr w:rsidR="009A4F93" w14:paraId="5D9D046D" w14:textId="77777777">
        <w:trPr>
          <w:ins w:id="4805" w:author="(Lenovo) Jing HAN" w:date="2021-03-26T20:51:00Z"/>
        </w:trPr>
        <w:tc>
          <w:tcPr>
            <w:tcW w:w="1358" w:type="dxa"/>
          </w:tcPr>
          <w:p w14:paraId="75766CD2" w14:textId="4DAEEE0B" w:rsidR="009A4F93" w:rsidRDefault="009A4F93" w:rsidP="009A4F93">
            <w:pPr>
              <w:rPr>
                <w:ins w:id="4806" w:author="(Lenovo) Jing HAN" w:date="2021-03-26T20:51:00Z"/>
                <w:rFonts w:eastAsiaTheme="minorEastAsia"/>
                <w:lang w:val="en-US" w:eastAsia="zh-TW"/>
              </w:rPr>
            </w:pPr>
            <w:ins w:id="4807" w:author="(Lenovo) Jing HAN" w:date="2021-03-26T20:51:00Z">
              <w:r w:rsidRPr="0080432A">
                <w:t>Lenovo</w:t>
              </w:r>
            </w:ins>
          </w:p>
        </w:tc>
        <w:tc>
          <w:tcPr>
            <w:tcW w:w="1337" w:type="dxa"/>
          </w:tcPr>
          <w:p w14:paraId="5B39B816" w14:textId="4AEEFF0D" w:rsidR="009A4F93" w:rsidRDefault="009A4F93" w:rsidP="009A4F93">
            <w:pPr>
              <w:rPr>
                <w:ins w:id="4808" w:author="(Lenovo) Jing HAN" w:date="2021-03-26T20:51:00Z"/>
                <w:rFonts w:eastAsiaTheme="minorEastAsia"/>
                <w:lang w:eastAsia="zh-CN"/>
              </w:rPr>
            </w:pPr>
            <w:ins w:id="4809" w:author="(Lenovo) Jing HAN" w:date="2021-03-26T20:51:00Z">
              <w:r w:rsidRPr="0080432A">
                <w:t>A, C</w:t>
              </w:r>
            </w:ins>
          </w:p>
        </w:tc>
        <w:tc>
          <w:tcPr>
            <w:tcW w:w="6934" w:type="dxa"/>
          </w:tcPr>
          <w:p w14:paraId="50581150" w14:textId="5D9C9867" w:rsidR="009A4F93" w:rsidRDefault="009A4F93" w:rsidP="009A4F93">
            <w:pPr>
              <w:rPr>
                <w:ins w:id="4810" w:author="(Lenovo) Jing HAN" w:date="2021-03-26T20:51:00Z"/>
                <w:lang w:val="en-US"/>
              </w:rPr>
            </w:pPr>
          </w:p>
        </w:tc>
      </w:tr>
      <w:tr w:rsidR="00315DFA" w14:paraId="07B3A3CD" w14:textId="77777777">
        <w:trPr>
          <w:ins w:id="4811" w:author="Qualcomm" w:date="2021-03-26T13:15:00Z"/>
        </w:trPr>
        <w:tc>
          <w:tcPr>
            <w:tcW w:w="1358" w:type="dxa"/>
          </w:tcPr>
          <w:p w14:paraId="07E0C4E4" w14:textId="76EBE36B" w:rsidR="00315DFA" w:rsidRPr="00567F78" w:rsidRDefault="00315DFA" w:rsidP="009A4F93">
            <w:pPr>
              <w:rPr>
                <w:ins w:id="4812" w:author="Qualcomm" w:date="2021-03-26T13:15:00Z"/>
              </w:rPr>
            </w:pPr>
            <w:ins w:id="4813" w:author="Qualcomm" w:date="2021-03-26T13:16:00Z">
              <w:r w:rsidRPr="00567F78">
                <w:t>Qualcomm</w:t>
              </w:r>
            </w:ins>
          </w:p>
        </w:tc>
        <w:tc>
          <w:tcPr>
            <w:tcW w:w="1337" w:type="dxa"/>
          </w:tcPr>
          <w:p w14:paraId="54EE25B6" w14:textId="617EA446" w:rsidR="00315DFA" w:rsidRPr="00567F78" w:rsidRDefault="00315DFA" w:rsidP="009A4F93">
            <w:pPr>
              <w:rPr>
                <w:ins w:id="4814" w:author="Qualcomm" w:date="2021-03-26T13:15:00Z"/>
              </w:rPr>
            </w:pPr>
            <w:ins w:id="4815" w:author="Qualcomm" w:date="2021-03-26T13:16:00Z">
              <w:r w:rsidRPr="00567F78">
                <w:t>A or C</w:t>
              </w:r>
            </w:ins>
          </w:p>
        </w:tc>
        <w:tc>
          <w:tcPr>
            <w:tcW w:w="6934" w:type="dxa"/>
          </w:tcPr>
          <w:p w14:paraId="4F298A83" w14:textId="733913C3" w:rsidR="00315DFA" w:rsidRPr="00567F78" w:rsidRDefault="00315DFA" w:rsidP="009A4F93">
            <w:pPr>
              <w:rPr>
                <w:ins w:id="4816" w:author="Qualcomm" w:date="2021-03-26T13:15:00Z"/>
                <w:lang w:val="en-US"/>
              </w:rPr>
            </w:pPr>
            <w:ins w:id="4817" w:author="Qualcomm" w:date="2021-03-26T13:17:00Z">
              <w:r w:rsidRPr="00567F78">
                <w:rPr>
                  <w:lang w:val="en-US"/>
                </w:rPr>
                <w:t>Either A or C may work.</w:t>
              </w:r>
            </w:ins>
          </w:p>
        </w:tc>
      </w:tr>
    </w:tbl>
    <w:p w14:paraId="7E399E55" w14:textId="14AC6AC5" w:rsidR="00EE5E39" w:rsidRDefault="00EE5E39">
      <w:pPr>
        <w:rPr>
          <w:ins w:id="4818" w:author="Interdigital" w:date="2021-03-30T11:31:00Z"/>
          <w:rFonts w:ascii="Arial" w:hAnsi="Arial" w:cs="Arial"/>
        </w:rPr>
      </w:pPr>
    </w:p>
    <w:p w14:paraId="59C4436F" w14:textId="77777777" w:rsidR="00B5099B" w:rsidRDefault="00B5099B" w:rsidP="00B5099B">
      <w:pPr>
        <w:rPr>
          <w:ins w:id="4819" w:author="Interdigital" w:date="2021-03-30T11:31:00Z"/>
          <w:rFonts w:ascii="Arial" w:eastAsia="Yu Mincho" w:hAnsi="Arial" w:cs="Arial"/>
        </w:rPr>
      </w:pPr>
      <w:ins w:id="4820" w:author="Interdigital" w:date="2021-03-30T11:31:00Z">
        <w:r>
          <w:rPr>
            <w:rFonts w:ascii="Arial" w:eastAsia="Yu Mincho" w:hAnsi="Arial" w:cs="Arial"/>
          </w:rPr>
          <w:t xml:space="preserve">Rapporteur Summary: </w:t>
        </w:r>
      </w:ins>
    </w:p>
    <w:p w14:paraId="595BDEC7" w14:textId="100C9350" w:rsidR="00B5099B" w:rsidRDefault="00B5099B" w:rsidP="00B5099B">
      <w:pPr>
        <w:rPr>
          <w:ins w:id="4821" w:author="Interdigital" w:date="2021-03-30T11:31:00Z"/>
          <w:rFonts w:ascii="Arial" w:eastAsia="Yu Mincho" w:hAnsi="Arial" w:cs="Arial"/>
        </w:rPr>
      </w:pPr>
      <w:ins w:id="4822" w:author="Interdigital" w:date="2021-03-30T11:31:00Z">
        <w:r>
          <w:rPr>
            <w:rFonts w:ascii="Arial" w:eastAsia="Yu Mincho" w:hAnsi="Arial" w:cs="Arial"/>
          </w:rPr>
          <w:t xml:space="preserve">Of the </w:t>
        </w:r>
      </w:ins>
      <w:ins w:id="4823" w:author="Interdigital" w:date="2021-04-07T14:27:00Z">
        <w:r w:rsidR="00702AFD">
          <w:rPr>
            <w:rFonts w:ascii="Arial" w:eastAsia="Yu Mincho" w:hAnsi="Arial" w:cs="Arial"/>
          </w:rPr>
          <w:t>21</w:t>
        </w:r>
      </w:ins>
      <w:ins w:id="4824" w:author="Interdigital" w:date="2021-03-30T11:31:00Z">
        <w:r>
          <w:rPr>
            <w:rFonts w:ascii="Arial" w:eastAsia="Yu Mincho" w:hAnsi="Arial" w:cs="Arial"/>
          </w:rPr>
          <w:t xml:space="preserve"> companies which responded:</w:t>
        </w:r>
      </w:ins>
    </w:p>
    <w:p w14:paraId="347E4FE3" w14:textId="2F2F3D52" w:rsidR="00B5099B" w:rsidRDefault="00B5099B" w:rsidP="00B5099B">
      <w:pPr>
        <w:rPr>
          <w:ins w:id="4825" w:author="Interdigital" w:date="2021-03-30T11:31:00Z"/>
          <w:rFonts w:ascii="Arial" w:eastAsia="Yu Mincho" w:hAnsi="Arial" w:cs="Arial"/>
        </w:rPr>
      </w:pPr>
      <w:ins w:id="4826" w:author="Interdigital" w:date="2021-03-30T11:31:00Z">
        <w:r>
          <w:rPr>
            <w:rFonts w:ascii="Arial" w:eastAsia="Yu Mincho" w:hAnsi="Arial" w:cs="Arial"/>
          </w:rPr>
          <w:t>- 1</w:t>
        </w:r>
      </w:ins>
      <w:ins w:id="4827" w:author="Interdigital" w:date="2021-04-07T14:28:00Z">
        <w:r w:rsidR="00702AFD">
          <w:rPr>
            <w:rFonts w:ascii="Arial" w:eastAsia="Yu Mincho" w:hAnsi="Arial" w:cs="Arial"/>
          </w:rPr>
          <w:t>9</w:t>
        </w:r>
      </w:ins>
      <w:ins w:id="4828" w:author="Interdigital" w:date="2021-03-30T11:31:00Z">
        <w:r>
          <w:rPr>
            <w:rFonts w:ascii="Arial" w:eastAsia="Yu Mincho" w:hAnsi="Arial" w:cs="Arial"/>
          </w:rPr>
          <w:t>/</w:t>
        </w:r>
      </w:ins>
      <w:ins w:id="4829" w:author="Interdigital" w:date="2021-03-30T11:32:00Z">
        <w:r>
          <w:rPr>
            <w:rFonts w:ascii="Arial" w:eastAsia="Yu Mincho" w:hAnsi="Arial" w:cs="Arial"/>
          </w:rPr>
          <w:t>21</w:t>
        </w:r>
      </w:ins>
      <w:ins w:id="4830" w:author="Interdigital" w:date="2021-03-30T11:31:00Z">
        <w:r>
          <w:rPr>
            <w:rFonts w:ascii="Arial" w:eastAsia="Yu Mincho" w:hAnsi="Arial" w:cs="Arial"/>
          </w:rPr>
          <w:t xml:space="preserve"> support option A</w:t>
        </w:r>
      </w:ins>
    </w:p>
    <w:p w14:paraId="6CCB77E7" w14:textId="77777777" w:rsidR="00B5099B" w:rsidRDefault="00B5099B" w:rsidP="00B5099B">
      <w:pPr>
        <w:rPr>
          <w:ins w:id="4831" w:author="Interdigital" w:date="2021-03-30T11:31:00Z"/>
          <w:rFonts w:ascii="Arial" w:eastAsia="Yu Mincho" w:hAnsi="Arial" w:cs="Arial"/>
        </w:rPr>
      </w:pPr>
      <w:ins w:id="4832" w:author="Interdigital" w:date="2021-03-30T11:31:00Z">
        <w:r>
          <w:rPr>
            <w:rFonts w:ascii="Arial" w:eastAsia="Yu Mincho" w:hAnsi="Arial" w:cs="Arial"/>
          </w:rPr>
          <w:t>- 8/19 support option B</w:t>
        </w:r>
      </w:ins>
    </w:p>
    <w:p w14:paraId="54C3BAD9" w14:textId="1AB2EF87" w:rsidR="00B5099B" w:rsidRDefault="00B5099B" w:rsidP="00B5099B">
      <w:pPr>
        <w:rPr>
          <w:ins w:id="4833" w:author="Interdigital" w:date="2021-03-30T11:31:00Z"/>
          <w:rFonts w:ascii="Arial" w:eastAsia="Yu Mincho" w:hAnsi="Arial" w:cs="Arial"/>
        </w:rPr>
      </w:pPr>
      <w:ins w:id="4834" w:author="Interdigital" w:date="2021-03-30T11:31:00Z">
        <w:r>
          <w:rPr>
            <w:rFonts w:ascii="Arial" w:eastAsia="Yu Mincho" w:hAnsi="Arial" w:cs="Arial"/>
          </w:rPr>
          <w:t>- 1</w:t>
        </w:r>
      </w:ins>
      <w:ins w:id="4835" w:author="Interdigital" w:date="2021-04-07T14:28:00Z">
        <w:r w:rsidR="00702AFD">
          <w:rPr>
            <w:rFonts w:ascii="Arial" w:eastAsia="Yu Mincho" w:hAnsi="Arial" w:cs="Arial"/>
          </w:rPr>
          <w:t>4</w:t>
        </w:r>
      </w:ins>
      <w:ins w:id="4836" w:author="Interdigital" w:date="2021-03-30T11:31:00Z">
        <w:r>
          <w:rPr>
            <w:rFonts w:ascii="Arial" w:eastAsia="Yu Mincho" w:hAnsi="Arial" w:cs="Arial"/>
          </w:rPr>
          <w:t>/</w:t>
        </w:r>
      </w:ins>
      <w:ins w:id="4837" w:author="Interdigital" w:date="2021-03-30T11:32:00Z">
        <w:r>
          <w:rPr>
            <w:rFonts w:ascii="Arial" w:eastAsia="Yu Mincho" w:hAnsi="Arial" w:cs="Arial"/>
          </w:rPr>
          <w:t>21</w:t>
        </w:r>
      </w:ins>
      <w:ins w:id="4838" w:author="Interdigital" w:date="2021-03-30T11:31:00Z">
        <w:r>
          <w:rPr>
            <w:rFonts w:ascii="Arial" w:eastAsia="Yu Mincho" w:hAnsi="Arial" w:cs="Arial"/>
          </w:rPr>
          <w:t xml:space="preserve"> support option C</w:t>
        </w:r>
      </w:ins>
    </w:p>
    <w:p w14:paraId="73E40041" w14:textId="77777777" w:rsidR="00B5099B" w:rsidRDefault="00B5099B" w:rsidP="00B5099B">
      <w:pPr>
        <w:rPr>
          <w:ins w:id="4839" w:author="Interdigital" w:date="2021-03-30T11:31:00Z"/>
          <w:rFonts w:ascii="Arial" w:eastAsia="Yu Mincho" w:hAnsi="Arial" w:cs="Arial"/>
        </w:rPr>
      </w:pPr>
      <w:ins w:id="4840" w:author="Interdigital" w:date="2021-03-30T11:31:00Z">
        <w:r>
          <w:rPr>
            <w:rFonts w:ascii="Arial" w:eastAsia="Yu Mincho" w:hAnsi="Arial" w:cs="Arial"/>
          </w:rPr>
          <w:t>Rapporteur thinks that at least option A has clear majority and can be agreed by RAN2.  RAN2 can then further study whether options B and C are further needed.</w:t>
        </w:r>
      </w:ins>
    </w:p>
    <w:p w14:paraId="0CEAAD43" w14:textId="552F2C1A" w:rsidR="00B5099B" w:rsidRDefault="00B5099B" w:rsidP="00B5099B">
      <w:pPr>
        <w:rPr>
          <w:ins w:id="4841" w:author="Interdigital" w:date="2021-03-30T11:31:00Z"/>
          <w:rFonts w:ascii="Arial" w:eastAsia="Yu Mincho" w:hAnsi="Arial" w:cs="Arial"/>
          <w:b/>
          <w:bCs/>
        </w:rPr>
      </w:pPr>
      <w:bookmarkStart w:id="4842" w:name="_Hlk68698435"/>
      <w:ins w:id="4843" w:author="Interdigital" w:date="2021-03-30T11:31:00Z">
        <w:r w:rsidRPr="002C2042">
          <w:rPr>
            <w:rFonts w:ascii="Arial" w:eastAsia="Yu Mincho" w:hAnsi="Arial" w:cs="Arial"/>
            <w:b/>
            <w:bCs/>
          </w:rPr>
          <w:t xml:space="preserve">Proposal </w:t>
        </w:r>
        <w:r>
          <w:rPr>
            <w:rFonts w:ascii="Arial" w:eastAsia="Yu Mincho" w:hAnsi="Arial" w:cs="Arial"/>
            <w:b/>
            <w:bCs/>
          </w:rPr>
          <w:t>33</w:t>
        </w:r>
        <w:r w:rsidRPr="002C2042">
          <w:rPr>
            <w:rFonts w:ascii="Arial" w:eastAsia="Yu Mincho" w:hAnsi="Arial" w:cs="Arial"/>
            <w:b/>
            <w:bCs/>
          </w:rPr>
          <w:t xml:space="preserve"> –</w:t>
        </w:r>
        <w:r>
          <w:rPr>
            <w:rFonts w:ascii="Arial" w:eastAsia="Yu Mincho" w:hAnsi="Arial" w:cs="Arial"/>
            <w:b/>
            <w:bCs/>
          </w:rPr>
          <w:t xml:space="preserve"> [1</w:t>
        </w:r>
      </w:ins>
      <w:ins w:id="4844" w:author="Interdigital" w:date="2021-04-07T14:28:00Z">
        <w:r w:rsidR="00702AFD">
          <w:rPr>
            <w:rFonts w:ascii="Arial" w:eastAsia="Yu Mincho" w:hAnsi="Arial" w:cs="Arial"/>
            <w:b/>
            <w:bCs/>
          </w:rPr>
          <w:t>9</w:t>
        </w:r>
      </w:ins>
      <w:ins w:id="4845" w:author="Interdigital" w:date="2021-03-30T11:31:00Z">
        <w:r>
          <w:rPr>
            <w:rFonts w:ascii="Arial" w:eastAsia="Yu Mincho" w:hAnsi="Arial" w:cs="Arial"/>
            <w:b/>
            <w:bCs/>
          </w:rPr>
          <w:t>/</w:t>
        </w:r>
      </w:ins>
      <w:ins w:id="4846" w:author="Interdigital" w:date="2021-03-30T11:33:00Z">
        <w:r>
          <w:rPr>
            <w:rFonts w:ascii="Arial" w:eastAsia="Yu Mincho" w:hAnsi="Arial" w:cs="Arial"/>
            <w:b/>
            <w:bCs/>
          </w:rPr>
          <w:t>21</w:t>
        </w:r>
      </w:ins>
      <w:ins w:id="4847" w:author="Interdigital" w:date="2021-03-30T11:31:00Z">
        <w:r>
          <w:rPr>
            <w:rFonts w:ascii="Arial" w:eastAsia="Yu Mincho" w:hAnsi="Arial" w:cs="Arial"/>
            <w:b/>
            <w:bCs/>
          </w:rPr>
          <w:t xml:space="preserve">] RAN2 assumes LCP enhancements for ensuring a TX UE transmits data in the active time of an RX UE are needed.  </w:t>
        </w:r>
      </w:ins>
      <w:ins w:id="4848" w:author="Interdigital" w:date="2021-04-07T14:32:00Z">
        <w:r w:rsidR="00702AFD">
          <w:rPr>
            <w:rFonts w:ascii="Arial" w:eastAsia="Yu Mincho" w:hAnsi="Arial" w:cs="Arial"/>
            <w:b/>
            <w:bCs/>
          </w:rPr>
          <w:t xml:space="preserve">[14/21] </w:t>
        </w:r>
      </w:ins>
      <w:ins w:id="4849" w:author="Interdigital" w:date="2021-03-30T11:31:00Z">
        <w:r>
          <w:rPr>
            <w:rFonts w:ascii="Arial" w:eastAsia="Yu Mincho" w:hAnsi="Arial" w:cs="Arial"/>
            <w:b/>
            <w:bCs/>
          </w:rPr>
          <w:t xml:space="preserve">Resource </w:t>
        </w:r>
      </w:ins>
      <w:ins w:id="4850" w:author="Interdigital" w:date="2021-04-08T21:09:00Z">
        <w:r w:rsidR="00E41DA8">
          <w:rPr>
            <w:rFonts w:ascii="Arial" w:eastAsia="Yu Mincho" w:hAnsi="Arial" w:cs="Arial"/>
            <w:b/>
            <w:bCs/>
          </w:rPr>
          <w:t>(re)</w:t>
        </w:r>
      </w:ins>
      <w:ins w:id="4851" w:author="Interdigital" w:date="2021-03-30T11:31:00Z">
        <w:r>
          <w:rPr>
            <w:rFonts w:ascii="Arial" w:eastAsia="Yu Mincho" w:hAnsi="Arial" w:cs="Arial"/>
            <w:b/>
            <w:bCs/>
          </w:rPr>
          <w:t xml:space="preserve">selection enhancements </w:t>
        </w:r>
      </w:ins>
      <w:ins w:id="4852" w:author="Interdigital" w:date="2021-04-07T14:32:00Z">
        <w:r w:rsidR="00702AFD">
          <w:rPr>
            <w:rFonts w:ascii="Arial" w:eastAsia="Yu Mincho" w:hAnsi="Arial" w:cs="Arial"/>
            <w:b/>
            <w:bCs/>
          </w:rPr>
          <w:t xml:space="preserve">are further studied by RAN2.  </w:t>
        </w:r>
      </w:ins>
      <w:ins w:id="4853" w:author="Interdigital" w:date="2021-04-07T14:33:00Z">
        <w:r w:rsidR="00702AFD">
          <w:rPr>
            <w:rFonts w:ascii="Arial" w:eastAsia="Yu Mincho" w:hAnsi="Arial" w:cs="Arial"/>
            <w:b/>
            <w:bCs/>
          </w:rPr>
          <w:t xml:space="preserve">[8/21] </w:t>
        </w:r>
      </w:ins>
      <w:ins w:id="4854" w:author="Interdigital" w:date="2021-04-07T14:32:00Z">
        <w:r w:rsidR="00702AFD">
          <w:rPr>
            <w:rFonts w:ascii="Arial" w:eastAsia="Yu Mincho" w:hAnsi="Arial" w:cs="Arial"/>
            <w:b/>
            <w:bCs/>
          </w:rPr>
          <w:t xml:space="preserve">FFS on the need of </w:t>
        </w:r>
      </w:ins>
      <w:ins w:id="4855" w:author="Interdigital" w:date="2021-03-30T11:31:00Z">
        <w:r>
          <w:rPr>
            <w:rFonts w:ascii="Arial" w:eastAsia="Yu Mincho" w:hAnsi="Arial" w:cs="Arial"/>
            <w:b/>
            <w:bCs/>
          </w:rPr>
          <w:t xml:space="preserve">other LCP enhancements </w:t>
        </w:r>
      </w:ins>
      <w:ins w:id="4856" w:author="Interdigital" w:date="2021-04-06T14:35:00Z">
        <w:r w:rsidR="00674AB8">
          <w:rPr>
            <w:rFonts w:ascii="Arial" w:eastAsia="Yu Mincho" w:hAnsi="Arial" w:cs="Arial"/>
            <w:b/>
            <w:bCs/>
          </w:rPr>
          <w:t>related to SL DRX design</w:t>
        </w:r>
      </w:ins>
      <w:ins w:id="4857" w:author="Interdigital" w:date="2021-03-30T11:31:00Z">
        <w:r>
          <w:rPr>
            <w:rFonts w:ascii="Arial" w:eastAsia="Yu Mincho" w:hAnsi="Arial" w:cs="Arial"/>
            <w:b/>
            <w:bCs/>
          </w:rPr>
          <w:t>.</w:t>
        </w:r>
      </w:ins>
    </w:p>
    <w:bookmarkEnd w:id="4842"/>
    <w:p w14:paraId="3588BCEB" w14:textId="77777777" w:rsidR="00B5099B" w:rsidRDefault="00B5099B">
      <w:pPr>
        <w:rPr>
          <w:ins w:id="4858" w:author="Interdigital" w:date="2021-03-30T11:31:00Z"/>
          <w:rFonts w:ascii="Arial" w:hAnsi="Arial" w:cs="Arial"/>
        </w:rPr>
      </w:pPr>
    </w:p>
    <w:p w14:paraId="451368E8" w14:textId="77777777" w:rsidR="00B5099B" w:rsidRDefault="00B5099B">
      <w:pPr>
        <w:rPr>
          <w:rFonts w:ascii="Arial" w:hAnsi="Arial" w:cs="Arial"/>
        </w:rPr>
      </w:pPr>
    </w:p>
    <w:p w14:paraId="037C1AFE" w14:textId="77777777" w:rsidR="00EE5E39" w:rsidRDefault="006A78C5">
      <w:pPr>
        <w:pStyle w:val="Heading2"/>
      </w:pPr>
      <w:r>
        <w:t>2.5 Other Aspects related to DRX Timers</w:t>
      </w:r>
    </w:p>
    <w:p w14:paraId="4B243C58" w14:textId="77777777" w:rsidR="00EE5E39" w:rsidRDefault="006A78C5">
      <w:pPr>
        <w:rPr>
          <w:rFonts w:ascii="Arial" w:hAnsi="Arial" w:cs="Arial"/>
          <w:b/>
          <w:bCs/>
          <w:sz w:val="22"/>
          <w:szCs w:val="22"/>
        </w:rPr>
      </w:pPr>
      <w:r>
        <w:rPr>
          <w:rFonts w:ascii="Arial" w:hAnsi="Arial" w:cs="Arial"/>
          <w:b/>
          <w:bCs/>
          <w:sz w:val="22"/>
          <w:szCs w:val="22"/>
        </w:rPr>
        <w:t>Q34) Are there any other aspects related to DRX Timers that RAN2 should discuss in the scope of this email discussion?</w:t>
      </w:r>
    </w:p>
    <w:p w14:paraId="482BCD0A" w14:textId="77777777" w:rsidR="00EE5E39" w:rsidRPr="00DA7B1A" w:rsidRDefault="00EE5E39">
      <w:pPr>
        <w:pStyle w:val="ListParagraph"/>
        <w:rPr>
          <w:rFonts w:ascii="Arial" w:hAnsi="Arial" w:cs="Arial"/>
          <w:b/>
          <w:bCs/>
          <w:lang w:val="en-US"/>
          <w:rPrChange w:id="4859" w:author="(Lenovo) Jing HAN" w:date="2021-03-26T20:37:00Z">
            <w:rPr>
              <w:rFonts w:ascii="Arial" w:hAnsi="Arial" w:cs="Arial"/>
              <w:b/>
              <w:bCs/>
            </w:rPr>
          </w:rPrChange>
        </w:rPr>
      </w:pPr>
    </w:p>
    <w:tbl>
      <w:tblPr>
        <w:tblStyle w:val="TableGrid"/>
        <w:tblW w:w="8292" w:type="dxa"/>
        <w:tblLayout w:type="fixed"/>
        <w:tblLook w:val="04A0" w:firstRow="1" w:lastRow="0" w:firstColumn="1" w:lastColumn="0" w:noHBand="0" w:noVBand="1"/>
      </w:tblPr>
      <w:tblGrid>
        <w:gridCol w:w="1358"/>
        <w:gridCol w:w="6934"/>
      </w:tblGrid>
      <w:tr w:rsidR="00EE5E39" w14:paraId="69CE78EB" w14:textId="77777777">
        <w:tc>
          <w:tcPr>
            <w:tcW w:w="1358" w:type="dxa"/>
            <w:shd w:val="clear" w:color="auto" w:fill="D9E2F3" w:themeFill="accent1" w:themeFillTint="33"/>
          </w:tcPr>
          <w:p w14:paraId="5365E700" w14:textId="77777777" w:rsidR="00EE5E39" w:rsidRDefault="006A78C5">
            <w:pPr>
              <w:rPr>
                <w:lang w:val="de-DE"/>
              </w:rPr>
            </w:pPr>
            <w:r>
              <w:rPr>
                <w:lang w:val="en-US"/>
              </w:rPr>
              <w:t>Company</w:t>
            </w:r>
          </w:p>
        </w:tc>
        <w:tc>
          <w:tcPr>
            <w:tcW w:w="6934" w:type="dxa"/>
            <w:shd w:val="clear" w:color="auto" w:fill="D9E2F3" w:themeFill="accent1" w:themeFillTint="33"/>
          </w:tcPr>
          <w:p w14:paraId="075BDA33" w14:textId="77777777" w:rsidR="00EE5E39" w:rsidRDefault="006A78C5">
            <w:pPr>
              <w:rPr>
                <w:lang w:val="de-DE"/>
              </w:rPr>
            </w:pPr>
            <w:r>
              <w:rPr>
                <w:lang w:val="en-US"/>
              </w:rPr>
              <w:t>Comments</w:t>
            </w:r>
          </w:p>
        </w:tc>
      </w:tr>
      <w:tr w:rsidR="00EE5E39" w14:paraId="1DE24764" w14:textId="77777777">
        <w:tc>
          <w:tcPr>
            <w:tcW w:w="1358" w:type="dxa"/>
          </w:tcPr>
          <w:p w14:paraId="3101B786" w14:textId="77777777" w:rsidR="00EE5E39" w:rsidRDefault="00EE5E39">
            <w:pPr>
              <w:rPr>
                <w:lang w:val="de-DE"/>
              </w:rPr>
            </w:pPr>
          </w:p>
        </w:tc>
        <w:tc>
          <w:tcPr>
            <w:tcW w:w="6934" w:type="dxa"/>
          </w:tcPr>
          <w:p w14:paraId="29EA5597" w14:textId="77777777" w:rsidR="00EE5E39" w:rsidRDefault="00EE5E39">
            <w:pPr>
              <w:rPr>
                <w:lang w:val="de-DE"/>
              </w:rPr>
            </w:pPr>
          </w:p>
        </w:tc>
      </w:tr>
      <w:tr w:rsidR="00EE5E39" w14:paraId="31292F21" w14:textId="77777777">
        <w:tc>
          <w:tcPr>
            <w:tcW w:w="1358" w:type="dxa"/>
          </w:tcPr>
          <w:p w14:paraId="0CD99063" w14:textId="77777777" w:rsidR="00EE5E39" w:rsidRDefault="00EE5E39">
            <w:pPr>
              <w:rPr>
                <w:lang w:val="de-DE"/>
              </w:rPr>
            </w:pPr>
          </w:p>
        </w:tc>
        <w:tc>
          <w:tcPr>
            <w:tcW w:w="6934" w:type="dxa"/>
          </w:tcPr>
          <w:p w14:paraId="1184DD44" w14:textId="77777777" w:rsidR="00EE5E39" w:rsidRDefault="00EE5E39">
            <w:pPr>
              <w:rPr>
                <w:lang w:val="de-DE"/>
              </w:rPr>
            </w:pPr>
          </w:p>
        </w:tc>
      </w:tr>
      <w:tr w:rsidR="00EE5E39" w14:paraId="31F132C6" w14:textId="77777777">
        <w:tc>
          <w:tcPr>
            <w:tcW w:w="1358" w:type="dxa"/>
          </w:tcPr>
          <w:p w14:paraId="1401CC06" w14:textId="77777777" w:rsidR="00EE5E39" w:rsidRDefault="00EE5E39">
            <w:pPr>
              <w:rPr>
                <w:lang w:val="de-DE"/>
              </w:rPr>
            </w:pPr>
          </w:p>
        </w:tc>
        <w:tc>
          <w:tcPr>
            <w:tcW w:w="6934" w:type="dxa"/>
          </w:tcPr>
          <w:p w14:paraId="23FCBD26" w14:textId="77777777" w:rsidR="00EE5E39" w:rsidRDefault="00EE5E39">
            <w:pPr>
              <w:rPr>
                <w:lang w:val="de-DE"/>
              </w:rPr>
            </w:pPr>
          </w:p>
        </w:tc>
      </w:tr>
      <w:tr w:rsidR="00EE5E39" w14:paraId="0E8F55C2" w14:textId="77777777">
        <w:tc>
          <w:tcPr>
            <w:tcW w:w="1358" w:type="dxa"/>
          </w:tcPr>
          <w:p w14:paraId="0D3592DA" w14:textId="77777777" w:rsidR="00EE5E39" w:rsidRDefault="00EE5E39">
            <w:pPr>
              <w:rPr>
                <w:lang w:val="de-DE"/>
              </w:rPr>
            </w:pPr>
          </w:p>
        </w:tc>
        <w:tc>
          <w:tcPr>
            <w:tcW w:w="6934" w:type="dxa"/>
          </w:tcPr>
          <w:p w14:paraId="5B4F5C28" w14:textId="77777777" w:rsidR="00EE5E39" w:rsidRDefault="00EE5E39">
            <w:pPr>
              <w:rPr>
                <w:lang w:val="de-DE"/>
              </w:rPr>
            </w:pPr>
          </w:p>
        </w:tc>
      </w:tr>
      <w:tr w:rsidR="00EE5E39" w14:paraId="57D9787F" w14:textId="77777777">
        <w:tc>
          <w:tcPr>
            <w:tcW w:w="1358" w:type="dxa"/>
          </w:tcPr>
          <w:p w14:paraId="2BD9A42E" w14:textId="77777777" w:rsidR="00EE5E39" w:rsidRDefault="00EE5E39">
            <w:pPr>
              <w:rPr>
                <w:lang w:val="de-DE"/>
              </w:rPr>
            </w:pPr>
          </w:p>
        </w:tc>
        <w:tc>
          <w:tcPr>
            <w:tcW w:w="6934" w:type="dxa"/>
          </w:tcPr>
          <w:p w14:paraId="577C5519" w14:textId="77777777" w:rsidR="00EE5E39" w:rsidRDefault="00EE5E39">
            <w:pPr>
              <w:rPr>
                <w:lang w:val="de-DE"/>
              </w:rPr>
            </w:pPr>
          </w:p>
        </w:tc>
      </w:tr>
      <w:tr w:rsidR="00EE5E39" w14:paraId="4387095B" w14:textId="77777777">
        <w:tc>
          <w:tcPr>
            <w:tcW w:w="1358" w:type="dxa"/>
          </w:tcPr>
          <w:p w14:paraId="4CF086DD" w14:textId="77777777" w:rsidR="00EE5E39" w:rsidRDefault="00EE5E39">
            <w:pPr>
              <w:rPr>
                <w:lang w:val="de-DE"/>
              </w:rPr>
            </w:pPr>
          </w:p>
        </w:tc>
        <w:tc>
          <w:tcPr>
            <w:tcW w:w="6934" w:type="dxa"/>
          </w:tcPr>
          <w:p w14:paraId="4272A740" w14:textId="77777777" w:rsidR="00EE5E39" w:rsidRDefault="00EE5E39">
            <w:pPr>
              <w:rPr>
                <w:lang w:val="de-DE"/>
              </w:rPr>
            </w:pPr>
          </w:p>
        </w:tc>
      </w:tr>
      <w:tr w:rsidR="00EE5E39" w14:paraId="38316D5C" w14:textId="77777777">
        <w:tc>
          <w:tcPr>
            <w:tcW w:w="1358" w:type="dxa"/>
          </w:tcPr>
          <w:p w14:paraId="2E7ED05C" w14:textId="77777777" w:rsidR="00EE5E39" w:rsidRDefault="00EE5E39">
            <w:pPr>
              <w:rPr>
                <w:rFonts w:eastAsia="Malgun Gothic"/>
                <w:lang w:val="de-DE"/>
              </w:rPr>
            </w:pPr>
          </w:p>
        </w:tc>
        <w:tc>
          <w:tcPr>
            <w:tcW w:w="6934" w:type="dxa"/>
          </w:tcPr>
          <w:p w14:paraId="520C2D44" w14:textId="77777777" w:rsidR="00EE5E39" w:rsidRDefault="00EE5E39">
            <w:pPr>
              <w:rPr>
                <w:lang w:val="de-DE"/>
              </w:rPr>
            </w:pPr>
          </w:p>
        </w:tc>
      </w:tr>
    </w:tbl>
    <w:p w14:paraId="5B3D2C3A" w14:textId="72486B2B" w:rsidR="00EE5E39" w:rsidRDefault="00EE5E39">
      <w:pPr>
        <w:rPr>
          <w:ins w:id="4860" w:author="Interdigital" w:date="2021-03-30T11:34:00Z"/>
        </w:rPr>
      </w:pPr>
    </w:p>
    <w:p w14:paraId="22D233A4" w14:textId="77777777" w:rsidR="00A314FE" w:rsidRDefault="00A314FE" w:rsidP="00A314FE">
      <w:pPr>
        <w:rPr>
          <w:ins w:id="4861" w:author="Interdigital" w:date="2021-03-30T11:34:00Z"/>
        </w:rPr>
      </w:pPr>
    </w:p>
    <w:p w14:paraId="7513E9D9" w14:textId="00E8067A" w:rsidR="00A314FE" w:rsidRDefault="00A314FE" w:rsidP="00A314FE">
      <w:pPr>
        <w:pStyle w:val="Heading1"/>
        <w:rPr>
          <w:ins w:id="4862" w:author="Interdigital" w:date="2021-03-30T11:34:00Z"/>
        </w:rPr>
      </w:pPr>
      <w:ins w:id="4863" w:author="Interdigital" w:date="2021-03-30T11:34:00Z">
        <w:r>
          <w:t>4</w:t>
        </w:r>
        <w:r>
          <w:tab/>
          <w:t>Conclusions</w:t>
        </w:r>
      </w:ins>
    </w:p>
    <w:p w14:paraId="5F445192" w14:textId="24A8CF48" w:rsidR="00A314FE" w:rsidRDefault="00A314FE">
      <w:pPr>
        <w:rPr>
          <w:ins w:id="4864" w:author="Interdigital" w:date="2021-04-09T19:00:00Z"/>
        </w:rPr>
      </w:pPr>
      <w:ins w:id="4865" w:author="Interdigital" w:date="2021-03-30T11:34:00Z">
        <w:r>
          <w:t>The following conclusions were drawn from this email discussion:</w:t>
        </w:r>
      </w:ins>
    </w:p>
    <w:p w14:paraId="7B24C72F" w14:textId="4CFA4199" w:rsidR="00A64808" w:rsidRDefault="00A64808">
      <w:pPr>
        <w:rPr>
          <w:ins w:id="4866" w:author="Interdigital" w:date="2021-04-09T19:00:00Z"/>
        </w:rPr>
      </w:pPr>
    </w:p>
    <w:p w14:paraId="37B3573C" w14:textId="733E04D0" w:rsidR="00A64808" w:rsidRPr="00A64808" w:rsidRDefault="00A64808">
      <w:pPr>
        <w:rPr>
          <w:ins w:id="4867" w:author="Interdigital" w:date="2021-04-09T19:00:00Z"/>
          <w:b/>
          <w:bCs/>
          <w:rPrChange w:id="4868" w:author="Interdigital" w:date="2021-04-09T19:04:00Z">
            <w:rPr>
              <w:ins w:id="4869" w:author="Interdigital" w:date="2021-04-09T19:00:00Z"/>
            </w:rPr>
          </w:rPrChange>
        </w:rPr>
      </w:pPr>
      <w:ins w:id="4870" w:author="Interdigital" w:date="2021-04-09T19:03:00Z">
        <w:r w:rsidRPr="00A64808">
          <w:rPr>
            <w:b/>
            <w:bCs/>
            <w:highlight w:val="green"/>
            <w:rPrChange w:id="4871" w:author="Interdigital" w:date="2021-04-09T19:04:00Z">
              <w:rPr/>
            </w:rPrChange>
          </w:rPr>
          <w:t>Possible e</w:t>
        </w:r>
      </w:ins>
      <w:ins w:id="4872" w:author="Interdigital" w:date="2021-04-09T19:00:00Z">
        <w:r w:rsidRPr="00A64808">
          <w:rPr>
            <w:b/>
            <w:bCs/>
            <w:highlight w:val="green"/>
            <w:rPrChange w:id="4873" w:author="Interdigital" w:date="2021-04-09T19:04:00Z">
              <w:rPr/>
            </w:rPrChange>
          </w:rPr>
          <w:t>asy agreements (</w:t>
        </w:r>
      </w:ins>
      <w:ins w:id="4874" w:author="Interdigital" w:date="2021-04-09T19:01:00Z">
        <w:r w:rsidRPr="00A64808">
          <w:rPr>
            <w:b/>
            <w:bCs/>
            <w:highlight w:val="green"/>
            <w:rPrChange w:id="4875" w:author="Interdigital" w:date="2021-04-09T19:04:00Z">
              <w:rPr/>
            </w:rPrChange>
          </w:rPr>
          <w:t>19/21, 20/21, 21/22)</w:t>
        </w:r>
      </w:ins>
    </w:p>
    <w:p w14:paraId="3AFD54EA" w14:textId="5BCF251F" w:rsidR="00A64808" w:rsidRPr="006E1A23" w:rsidRDefault="00A64808">
      <w:pPr>
        <w:rPr>
          <w:ins w:id="4876" w:author="Interdigital" w:date="2021-04-09T19:00:00Z"/>
          <w:b/>
          <w:bCs/>
          <w:rPrChange w:id="4877" w:author="Interdigital" w:date="2021-04-09T19:19:00Z">
            <w:rPr>
              <w:ins w:id="4878" w:author="Interdigital" w:date="2021-04-09T19:00:00Z"/>
            </w:rPr>
          </w:rPrChange>
        </w:rPr>
      </w:pPr>
      <w:ins w:id="4879" w:author="Interdigital" w:date="2021-04-09T19:08:00Z">
        <w:r w:rsidRPr="006E1A23">
          <w:rPr>
            <w:b/>
            <w:bCs/>
            <w:highlight w:val="yellow"/>
            <w:rPrChange w:id="4880" w:author="Interdigital" w:date="2021-04-09T19:19:00Z">
              <w:rPr/>
            </w:rPrChange>
          </w:rPr>
          <w:t>Proposals some majority (at least 2/3) that may not be easily agreeable</w:t>
        </w:r>
      </w:ins>
      <w:ins w:id="4881" w:author="Interdigital" w:date="2021-04-09T19:19:00Z">
        <w:r w:rsidR="006E1A23">
          <w:rPr>
            <w:b/>
            <w:bCs/>
          </w:rPr>
          <w:t xml:space="preserve"> </w:t>
        </w:r>
        <w:r w:rsidR="006E1A23" w:rsidRPr="006E1A23">
          <w:rPr>
            <w:b/>
            <w:bCs/>
            <w:highlight w:val="yellow"/>
            <w:rPrChange w:id="4882" w:author="Interdigital" w:date="2021-04-09T19:19:00Z">
              <w:rPr>
                <w:b/>
                <w:bCs/>
              </w:rPr>
            </w:rPrChange>
          </w:rPr>
          <w:t>online</w:t>
        </w:r>
      </w:ins>
    </w:p>
    <w:p w14:paraId="6FC287F2" w14:textId="76B2DD73" w:rsidR="00A64808" w:rsidRDefault="006E1A23">
      <w:pPr>
        <w:rPr>
          <w:ins w:id="4883" w:author="Interdigital" w:date="2021-04-09T19:00:00Z"/>
        </w:rPr>
      </w:pPr>
      <w:ins w:id="4884" w:author="Interdigital" w:date="2021-04-09T19:19:00Z">
        <w:r w:rsidRPr="006E1A23">
          <w:rPr>
            <w:highlight w:val="cyan"/>
            <w:rPrChange w:id="4885" w:author="Interdigital" w:date="2021-04-09T19:19:00Z">
              <w:rPr/>
            </w:rPrChange>
          </w:rPr>
          <w:t xml:space="preserve">Proposals that require further discussion, or are </w:t>
        </w:r>
      </w:ins>
      <w:ins w:id="4886" w:author="Interdigital" w:date="2021-04-09T19:20:00Z">
        <w:r w:rsidRPr="006E1A23">
          <w:rPr>
            <w:highlight w:val="cyan"/>
          </w:rPr>
          <w:t>dependent</w:t>
        </w:r>
      </w:ins>
      <w:ins w:id="4887" w:author="Interdigital" w:date="2021-04-09T19:19:00Z">
        <w:r w:rsidRPr="006E1A23">
          <w:rPr>
            <w:highlight w:val="cyan"/>
            <w:rPrChange w:id="4888" w:author="Interdigital" w:date="2021-04-09T19:19:00Z">
              <w:rPr/>
            </w:rPrChange>
          </w:rPr>
          <w:t xml:space="preserve"> on outcome of other proposals which may not be easily agreeable</w:t>
        </w:r>
      </w:ins>
    </w:p>
    <w:p w14:paraId="1C1F8DCD" w14:textId="77777777" w:rsidR="00A64808" w:rsidRDefault="00A64808">
      <w:pPr>
        <w:rPr>
          <w:ins w:id="4889" w:author="Interdigital" w:date="2021-03-30T11:34:00Z"/>
        </w:rPr>
      </w:pPr>
    </w:p>
    <w:p w14:paraId="35BB02F4" w14:textId="77777777" w:rsidR="00A314FE" w:rsidRDefault="00A314FE" w:rsidP="00A314FE">
      <w:pPr>
        <w:rPr>
          <w:ins w:id="4890" w:author="Interdigital" w:date="2021-03-30T11:35:00Z"/>
          <w:rFonts w:ascii="Arial" w:eastAsia="Yu Mincho" w:hAnsi="Arial" w:cs="Arial"/>
        </w:rPr>
      </w:pPr>
      <w:ins w:id="4891" w:author="Interdigital" w:date="2021-03-30T11:35:00Z">
        <w:r w:rsidRPr="00A64808">
          <w:rPr>
            <w:rFonts w:ascii="Arial" w:eastAsia="Yu Mincho" w:hAnsi="Arial" w:cs="Arial"/>
            <w:b/>
            <w:bCs/>
            <w:highlight w:val="green"/>
            <w:rPrChange w:id="4892" w:author="Interdigital" w:date="2021-04-09T19:01:00Z">
              <w:rPr>
                <w:rFonts w:ascii="Arial" w:eastAsia="Yu Mincho" w:hAnsi="Arial" w:cs="Arial"/>
                <w:b/>
                <w:bCs/>
              </w:rPr>
            </w:rPrChange>
          </w:rPr>
          <w:t xml:space="preserve">Proposal 1 – [21/21] The following parameters are supported as part of the SL DRX configuration for all cast types: </w:t>
        </w:r>
        <w:proofErr w:type="spellStart"/>
        <w:r w:rsidRPr="00A64808">
          <w:rPr>
            <w:rFonts w:ascii="Arial" w:hAnsi="Arial" w:cs="Arial"/>
            <w:b/>
            <w:bCs/>
            <w:sz w:val="22"/>
            <w:szCs w:val="22"/>
            <w:highlight w:val="green"/>
            <w:rPrChange w:id="4893" w:author="Interdigital" w:date="2021-04-09T19:01:00Z">
              <w:rPr>
                <w:rFonts w:ascii="Arial" w:hAnsi="Arial" w:cs="Arial"/>
                <w:b/>
                <w:bCs/>
                <w:sz w:val="22"/>
                <w:szCs w:val="22"/>
              </w:rPr>
            </w:rPrChange>
          </w:rPr>
          <w:t>sl-drx-StartOffset</w:t>
        </w:r>
        <w:proofErr w:type="spellEnd"/>
        <w:r w:rsidRPr="00A64808">
          <w:rPr>
            <w:rFonts w:ascii="Arial" w:hAnsi="Arial" w:cs="Arial"/>
            <w:b/>
            <w:bCs/>
            <w:sz w:val="22"/>
            <w:szCs w:val="22"/>
            <w:highlight w:val="green"/>
            <w:rPrChange w:id="4894" w:author="Interdigital" w:date="2021-04-09T19:01:00Z">
              <w:rPr>
                <w:rFonts w:ascii="Arial" w:hAnsi="Arial" w:cs="Arial"/>
                <w:b/>
                <w:bCs/>
                <w:sz w:val="22"/>
                <w:szCs w:val="22"/>
              </w:rPr>
            </w:rPrChange>
          </w:rPr>
          <w:t xml:space="preserve">, </w:t>
        </w:r>
        <w:proofErr w:type="spellStart"/>
        <w:r w:rsidRPr="00A64808">
          <w:rPr>
            <w:rFonts w:ascii="Arial" w:hAnsi="Arial" w:cs="Arial"/>
            <w:b/>
            <w:bCs/>
            <w:sz w:val="22"/>
            <w:szCs w:val="22"/>
            <w:highlight w:val="green"/>
            <w:rPrChange w:id="4895" w:author="Interdigital" w:date="2021-04-09T19:01:00Z">
              <w:rPr>
                <w:rFonts w:ascii="Arial" w:hAnsi="Arial" w:cs="Arial"/>
                <w:b/>
                <w:bCs/>
                <w:sz w:val="22"/>
                <w:szCs w:val="22"/>
              </w:rPr>
            </w:rPrChange>
          </w:rPr>
          <w:t>sl</w:t>
        </w:r>
        <w:proofErr w:type="spellEnd"/>
        <w:r w:rsidRPr="00A64808">
          <w:rPr>
            <w:rFonts w:ascii="Arial" w:hAnsi="Arial" w:cs="Arial"/>
            <w:b/>
            <w:bCs/>
            <w:sz w:val="22"/>
            <w:szCs w:val="22"/>
            <w:highlight w:val="green"/>
            <w:rPrChange w:id="4896" w:author="Interdigital" w:date="2021-04-09T19:01:00Z">
              <w:rPr>
                <w:rFonts w:ascii="Arial" w:hAnsi="Arial" w:cs="Arial"/>
                <w:b/>
                <w:bCs/>
                <w:sz w:val="22"/>
                <w:szCs w:val="22"/>
              </w:rPr>
            </w:rPrChange>
          </w:rPr>
          <w:t>-</w:t>
        </w:r>
        <w:proofErr w:type="spellStart"/>
        <w:r w:rsidRPr="00A64808">
          <w:rPr>
            <w:rFonts w:ascii="Arial" w:hAnsi="Arial" w:cs="Arial"/>
            <w:b/>
            <w:bCs/>
            <w:sz w:val="22"/>
            <w:szCs w:val="22"/>
            <w:highlight w:val="green"/>
            <w:rPrChange w:id="4897" w:author="Interdigital" w:date="2021-04-09T19:01:00Z">
              <w:rPr>
                <w:rFonts w:ascii="Arial" w:hAnsi="Arial" w:cs="Arial"/>
                <w:b/>
                <w:bCs/>
                <w:sz w:val="22"/>
                <w:szCs w:val="22"/>
              </w:rPr>
            </w:rPrChange>
          </w:rPr>
          <w:t>drx</w:t>
        </w:r>
        <w:proofErr w:type="spellEnd"/>
        <w:r w:rsidRPr="00A64808">
          <w:rPr>
            <w:rFonts w:ascii="Arial" w:hAnsi="Arial" w:cs="Arial"/>
            <w:b/>
            <w:bCs/>
            <w:sz w:val="22"/>
            <w:szCs w:val="22"/>
            <w:highlight w:val="green"/>
            <w:rPrChange w:id="4898" w:author="Interdigital" w:date="2021-04-09T19:01:00Z">
              <w:rPr>
                <w:rFonts w:ascii="Arial" w:hAnsi="Arial" w:cs="Arial"/>
                <w:b/>
                <w:bCs/>
                <w:sz w:val="22"/>
                <w:szCs w:val="22"/>
              </w:rPr>
            </w:rPrChange>
          </w:rPr>
          <w:t xml:space="preserve">-Cycle, </w:t>
        </w:r>
        <w:proofErr w:type="spellStart"/>
        <w:r w:rsidRPr="00A64808">
          <w:rPr>
            <w:rFonts w:ascii="Arial" w:hAnsi="Arial" w:cs="Arial"/>
            <w:b/>
            <w:bCs/>
            <w:sz w:val="22"/>
            <w:szCs w:val="22"/>
            <w:highlight w:val="green"/>
            <w:rPrChange w:id="4899" w:author="Interdigital" w:date="2021-04-09T19:01:00Z">
              <w:rPr>
                <w:rFonts w:ascii="Arial" w:hAnsi="Arial" w:cs="Arial"/>
                <w:b/>
                <w:bCs/>
                <w:sz w:val="22"/>
                <w:szCs w:val="22"/>
              </w:rPr>
            </w:rPrChange>
          </w:rPr>
          <w:t>sl-drx-onDurationTimer</w:t>
        </w:r>
        <w:proofErr w:type="spellEnd"/>
        <w:r w:rsidRPr="00A64808">
          <w:rPr>
            <w:rFonts w:ascii="Arial" w:hAnsi="Arial" w:cs="Arial"/>
            <w:b/>
            <w:bCs/>
            <w:sz w:val="22"/>
            <w:szCs w:val="22"/>
            <w:highlight w:val="green"/>
            <w:rPrChange w:id="4900" w:author="Interdigital" w:date="2021-04-09T19:01:00Z">
              <w:rPr>
                <w:rFonts w:ascii="Arial" w:hAnsi="Arial" w:cs="Arial"/>
                <w:b/>
                <w:bCs/>
                <w:sz w:val="22"/>
                <w:szCs w:val="22"/>
              </w:rPr>
            </w:rPrChange>
          </w:rPr>
          <w:t xml:space="preserve">, and </w:t>
        </w:r>
        <w:proofErr w:type="spellStart"/>
        <w:r w:rsidRPr="00A64808">
          <w:rPr>
            <w:rFonts w:ascii="Arial" w:hAnsi="Arial" w:cs="Arial"/>
            <w:b/>
            <w:bCs/>
            <w:sz w:val="22"/>
            <w:szCs w:val="22"/>
            <w:highlight w:val="green"/>
            <w:rPrChange w:id="4901" w:author="Interdigital" w:date="2021-04-09T19:01:00Z">
              <w:rPr>
                <w:rFonts w:ascii="Arial" w:hAnsi="Arial" w:cs="Arial"/>
                <w:b/>
                <w:bCs/>
                <w:sz w:val="22"/>
                <w:szCs w:val="22"/>
              </w:rPr>
            </w:rPrChange>
          </w:rPr>
          <w:t>sl-drx-SlotOffset</w:t>
        </w:r>
        <w:proofErr w:type="spellEnd"/>
      </w:ins>
    </w:p>
    <w:p w14:paraId="11EBB67C" w14:textId="77777777" w:rsidR="00A314FE" w:rsidRDefault="00A314FE" w:rsidP="00A314FE">
      <w:pPr>
        <w:rPr>
          <w:ins w:id="4902" w:author="Interdigital" w:date="2021-03-30T11:35:00Z"/>
          <w:rFonts w:ascii="Arial" w:eastAsia="Yu Mincho" w:hAnsi="Arial" w:cs="Arial"/>
          <w:b/>
          <w:bCs/>
        </w:rPr>
      </w:pPr>
      <w:ins w:id="4903" w:author="Interdigital" w:date="2021-03-30T11:35:00Z">
        <w:r w:rsidRPr="00A64808">
          <w:rPr>
            <w:rFonts w:ascii="Arial" w:eastAsia="Yu Mincho" w:hAnsi="Arial" w:cs="Arial"/>
            <w:b/>
            <w:bCs/>
            <w:highlight w:val="green"/>
            <w:rPrChange w:id="4904" w:author="Interdigital" w:date="2021-04-09T19:01:00Z">
              <w:rPr>
                <w:rFonts w:ascii="Arial" w:eastAsia="Yu Mincho" w:hAnsi="Arial" w:cs="Arial"/>
                <w:b/>
                <w:bCs/>
              </w:rPr>
            </w:rPrChange>
          </w:rPr>
          <w:t xml:space="preserve">Proposal 2 – [21/21] The RX UE determines the symbol/slot associated with the start of the DRX cycle using the configured </w:t>
        </w:r>
        <w:proofErr w:type="spellStart"/>
        <w:r w:rsidRPr="00A64808">
          <w:rPr>
            <w:rFonts w:ascii="Arial" w:eastAsia="Yu Mincho" w:hAnsi="Arial" w:cs="Arial"/>
            <w:b/>
            <w:bCs/>
            <w:highlight w:val="green"/>
            <w:rPrChange w:id="4905" w:author="Interdigital" w:date="2021-04-09T19:01:00Z">
              <w:rPr>
                <w:rFonts w:ascii="Arial" w:eastAsia="Yu Mincho" w:hAnsi="Arial" w:cs="Arial"/>
                <w:b/>
                <w:bCs/>
              </w:rPr>
            </w:rPrChange>
          </w:rPr>
          <w:t>sl</w:t>
        </w:r>
        <w:proofErr w:type="spellEnd"/>
        <w:r w:rsidRPr="00A64808">
          <w:rPr>
            <w:rFonts w:ascii="Arial" w:eastAsia="Yu Mincho" w:hAnsi="Arial" w:cs="Arial"/>
            <w:b/>
            <w:bCs/>
            <w:highlight w:val="green"/>
            <w:rPrChange w:id="4906" w:author="Interdigital" w:date="2021-04-09T19:01:00Z">
              <w:rPr>
                <w:rFonts w:ascii="Arial" w:eastAsia="Yu Mincho" w:hAnsi="Arial" w:cs="Arial"/>
                <w:b/>
                <w:bCs/>
              </w:rPr>
            </w:rPrChange>
          </w:rPr>
          <w:t>-</w:t>
        </w:r>
        <w:proofErr w:type="spellStart"/>
        <w:r w:rsidRPr="00A64808">
          <w:rPr>
            <w:rFonts w:ascii="Arial" w:eastAsia="Yu Mincho" w:hAnsi="Arial" w:cs="Arial"/>
            <w:b/>
            <w:bCs/>
            <w:highlight w:val="green"/>
            <w:rPrChange w:id="4907" w:author="Interdigital" w:date="2021-04-09T19:01:00Z">
              <w:rPr>
                <w:rFonts w:ascii="Arial" w:eastAsia="Yu Mincho" w:hAnsi="Arial" w:cs="Arial"/>
                <w:b/>
                <w:bCs/>
              </w:rPr>
            </w:rPrChange>
          </w:rPr>
          <w:t>drx</w:t>
        </w:r>
        <w:proofErr w:type="spellEnd"/>
        <w:r w:rsidRPr="00A64808">
          <w:rPr>
            <w:rFonts w:ascii="Arial" w:eastAsia="Yu Mincho" w:hAnsi="Arial" w:cs="Arial"/>
            <w:b/>
            <w:bCs/>
            <w:highlight w:val="green"/>
            <w:rPrChange w:id="4908" w:author="Interdigital" w:date="2021-04-09T19:01:00Z">
              <w:rPr>
                <w:rFonts w:ascii="Arial" w:eastAsia="Yu Mincho" w:hAnsi="Arial" w:cs="Arial"/>
                <w:b/>
                <w:bCs/>
              </w:rPr>
            </w:rPrChange>
          </w:rPr>
          <w:t xml:space="preserve">-Cycle, </w:t>
        </w:r>
        <w:proofErr w:type="spellStart"/>
        <w:r w:rsidRPr="00A64808">
          <w:rPr>
            <w:rFonts w:ascii="Arial" w:eastAsia="Yu Mincho" w:hAnsi="Arial" w:cs="Arial"/>
            <w:b/>
            <w:bCs/>
            <w:highlight w:val="green"/>
            <w:rPrChange w:id="4909" w:author="Interdigital" w:date="2021-04-09T19:01:00Z">
              <w:rPr>
                <w:rFonts w:ascii="Arial" w:eastAsia="Yu Mincho" w:hAnsi="Arial" w:cs="Arial"/>
                <w:b/>
                <w:bCs/>
              </w:rPr>
            </w:rPrChange>
          </w:rPr>
          <w:t>sl-drx-StartOffset</w:t>
        </w:r>
        <w:proofErr w:type="spellEnd"/>
        <w:r w:rsidRPr="00A64808">
          <w:rPr>
            <w:rFonts w:ascii="Arial" w:eastAsia="Yu Mincho" w:hAnsi="Arial" w:cs="Arial"/>
            <w:b/>
            <w:bCs/>
            <w:highlight w:val="green"/>
            <w:rPrChange w:id="4910" w:author="Interdigital" w:date="2021-04-09T19:01:00Z">
              <w:rPr>
                <w:rFonts w:ascii="Arial" w:eastAsia="Yu Mincho" w:hAnsi="Arial" w:cs="Arial"/>
                <w:b/>
                <w:bCs/>
              </w:rPr>
            </w:rPrChange>
          </w:rPr>
          <w:t xml:space="preserve">.  FFS on how to handle mismatch between </w:t>
        </w:r>
        <w:proofErr w:type="spellStart"/>
        <w:r w:rsidRPr="00A64808">
          <w:rPr>
            <w:rFonts w:ascii="Arial" w:eastAsia="Yu Mincho" w:hAnsi="Arial" w:cs="Arial"/>
            <w:b/>
            <w:bCs/>
            <w:highlight w:val="green"/>
            <w:rPrChange w:id="4911" w:author="Interdigital" w:date="2021-04-09T19:01:00Z">
              <w:rPr>
                <w:rFonts w:ascii="Arial" w:eastAsia="Yu Mincho" w:hAnsi="Arial" w:cs="Arial"/>
                <w:b/>
                <w:bCs/>
              </w:rPr>
            </w:rPrChange>
          </w:rPr>
          <w:t>sl-drxStartOffset</w:t>
        </w:r>
        <w:proofErr w:type="spellEnd"/>
        <w:r w:rsidRPr="00A64808">
          <w:rPr>
            <w:rFonts w:ascii="Arial" w:eastAsia="Yu Mincho" w:hAnsi="Arial" w:cs="Arial"/>
            <w:b/>
            <w:bCs/>
            <w:highlight w:val="green"/>
            <w:rPrChange w:id="4912" w:author="Interdigital" w:date="2021-04-09T19:01:00Z">
              <w:rPr>
                <w:rFonts w:ascii="Arial" w:eastAsia="Yu Mincho" w:hAnsi="Arial" w:cs="Arial"/>
                <w:b/>
                <w:bCs/>
              </w:rPr>
            </w:rPrChange>
          </w:rPr>
          <w:t xml:space="preserve"> between the TX and RX UE.</w:t>
        </w:r>
      </w:ins>
    </w:p>
    <w:p w14:paraId="1AC46E3E" w14:textId="77777777" w:rsidR="00A314FE" w:rsidRDefault="00A314FE" w:rsidP="00A314FE">
      <w:pPr>
        <w:rPr>
          <w:ins w:id="4913" w:author="Interdigital" w:date="2021-03-30T11:35:00Z"/>
          <w:rFonts w:ascii="Arial" w:eastAsia="Yu Mincho" w:hAnsi="Arial" w:cs="Arial"/>
          <w:b/>
          <w:bCs/>
        </w:rPr>
      </w:pPr>
      <w:ins w:id="4914" w:author="Interdigital" w:date="2021-03-30T11:35:00Z">
        <w:r w:rsidRPr="00A64808">
          <w:rPr>
            <w:rFonts w:ascii="Arial" w:eastAsia="Yu Mincho" w:hAnsi="Arial" w:cs="Arial"/>
            <w:b/>
            <w:bCs/>
            <w:highlight w:val="green"/>
            <w:rPrChange w:id="4915" w:author="Interdigital" w:date="2021-04-09T19:01:00Z">
              <w:rPr>
                <w:rFonts w:ascii="Arial" w:eastAsia="Yu Mincho" w:hAnsi="Arial" w:cs="Arial"/>
                <w:b/>
                <w:bCs/>
              </w:rPr>
            </w:rPrChange>
          </w:rPr>
          <w:t xml:space="preserve">Proposal 3 – [21/21] The RX UE starts the </w:t>
        </w:r>
        <w:proofErr w:type="spellStart"/>
        <w:r w:rsidRPr="00A64808">
          <w:rPr>
            <w:rFonts w:ascii="Arial" w:eastAsia="Yu Mincho" w:hAnsi="Arial" w:cs="Arial"/>
            <w:b/>
            <w:bCs/>
            <w:highlight w:val="green"/>
            <w:rPrChange w:id="4916" w:author="Interdigital" w:date="2021-04-09T19:01:00Z">
              <w:rPr>
                <w:rFonts w:ascii="Arial" w:eastAsia="Yu Mincho" w:hAnsi="Arial" w:cs="Arial"/>
                <w:b/>
                <w:bCs/>
              </w:rPr>
            </w:rPrChange>
          </w:rPr>
          <w:t>sl-drx-onDurationTimer</w:t>
        </w:r>
        <w:proofErr w:type="spellEnd"/>
        <w:r w:rsidRPr="00A64808">
          <w:rPr>
            <w:rFonts w:ascii="Arial" w:eastAsia="Yu Mincho" w:hAnsi="Arial" w:cs="Arial"/>
            <w:b/>
            <w:bCs/>
            <w:highlight w:val="green"/>
            <w:rPrChange w:id="4917" w:author="Interdigital" w:date="2021-04-09T19:01:00Z">
              <w:rPr>
                <w:rFonts w:ascii="Arial" w:eastAsia="Yu Mincho" w:hAnsi="Arial" w:cs="Arial"/>
                <w:b/>
                <w:bCs/>
              </w:rPr>
            </w:rPrChange>
          </w:rPr>
          <w:t xml:space="preserve"> after </w:t>
        </w:r>
        <w:proofErr w:type="spellStart"/>
        <w:r w:rsidRPr="00A64808">
          <w:rPr>
            <w:rFonts w:ascii="Arial" w:eastAsia="Yu Mincho" w:hAnsi="Arial" w:cs="Arial"/>
            <w:b/>
            <w:bCs/>
            <w:highlight w:val="green"/>
            <w:rPrChange w:id="4918" w:author="Interdigital" w:date="2021-04-09T19:01:00Z">
              <w:rPr>
                <w:rFonts w:ascii="Arial" w:eastAsia="Yu Mincho" w:hAnsi="Arial" w:cs="Arial"/>
                <w:b/>
                <w:bCs/>
              </w:rPr>
            </w:rPrChange>
          </w:rPr>
          <w:t>sl-drx-slotOffset</w:t>
        </w:r>
        <w:proofErr w:type="spellEnd"/>
        <w:r w:rsidRPr="00A64808">
          <w:rPr>
            <w:rFonts w:ascii="Arial" w:eastAsia="Yu Mincho" w:hAnsi="Arial" w:cs="Arial"/>
            <w:b/>
            <w:bCs/>
            <w:highlight w:val="green"/>
            <w:rPrChange w:id="4919" w:author="Interdigital" w:date="2021-04-09T19:01:00Z">
              <w:rPr>
                <w:rFonts w:ascii="Arial" w:eastAsia="Yu Mincho" w:hAnsi="Arial" w:cs="Arial"/>
                <w:b/>
                <w:bCs/>
              </w:rPr>
            </w:rPrChange>
          </w:rPr>
          <w:t xml:space="preserve"> from the beginning of the subframe.  FFS on how to handle mismatch between </w:t>
        </w:r>
        <w:proofErr w:type="spellStart"/>
        <w:r w:rsidRPr="00A64808">
          <w:rPr>
            <w:rFonts w:ascii="Arial" w:eastAsia="Yu Mincho" w:hAnsi="Arial" w:cs="Arial"/>
            <w:b/>
            <w:bCs/>
            <w:highlight w:val="green"/>
            <w:rPrChange w:id="4920" w:author="Interdigital" w:date="2021-04-09T19:01:00Z">
              <w:rPr>
                <w:rFonts w:ascii="Arial" w:eastAsia="Yu Mincho" w:hAnsi="Arial" w:cs="Arial"/>
                <w:b/>
                <w:bCs/>
              </w:rPr>
            </w:rPrChange>
          </w:rPr>
          <w:t>sl-drxStartOffset</w:t>
        </w:r>
        <w:proofErr w:type="spellEnd"/>
        <w:r w:rsidRPr="00A64808">
          <w:rPr>
            <w:rFonts w:ascii="Arial" w:eastAsia="Yu Mincho" w:hAnsi="Arial" w:cs="Arial"/>
            <w:b/>
            <w:bCs/>
            <w:highlight w:val="green"/>
            <w:rPrChange w:id="4921" w:author="Interdigital" w:date="2021-04-09T19:01:00Z">
              <w:rPr>
                <w:rFonts w:ascii="Arial" w:eastAsia="Yu Mincho" w:hAnsi="Arial" w:cs="Arial"/>
                <w:b/>
                <w:bCs/>
              </w:rPr>
            </w:rPrChange>
          </w:rPr>
          <w:t xml:space="preserve"> between the TX and RX UE.</w:t>
        </w:r>
      </w:ins>
    </w:p>
    <w:p w14:paraId="7CC60707" w14:textId="77777777" w:rsidR="00A314FE" w:rsidRDefault="00A314FE" w:rsidP="00A314FE">
      <w:pPr>
        <w:rPr>
          <w:ins w:id="4922" w:author="Interdigital" w:date="2021-03-30T11:35:00Z"/>
          <w:rFonts w:ascii="Arial" w:eastAsia="Yu Mincho" w:hAnsi="Arial" w:cs="Arial"/>
        </w:rPr>
      </w:pPr>
      <w:ins w:id="4923" w:author="Interdigital" w:date="2021-03-30T11:35:00Z">
        <w:r w:rsidRPr="00A64808">
          <w:rPr>
            <w:rFonts w:ascii="Arial" w:eastAsia="Yu Mincho" w:hAnsi="Arial" w:cs="Arial"/>
            <w:b/>
            <w:bCs/>
            <w:highlight w:val="green"/>
            <w:rPrChange w:id="4924" w:author="Interdigital" w:date="2021-04-09T19:01:00Z">
              <w:rPr>
                <w:rFonts w:ascii="Arial" w:eastAsia="Yu Mincho" w:hAnsi="Arial" w:cs="Arial"/>
                <w:b/>
                <w:bCs/>
              </w:rPr>
            </w:rPrChange>
          </w:rPr>
          <w:t xml:space="preserve">Proposal 4- [21/21] The RX UE’s active time includes the time in which </w:t>
        </w:r>
        <w:proofErr w:type="spellStart"/>
        <w:r w:rsidRPr="00A64808">
          <w:rPr>
            <w:rFonts w:ascii="Arial" w:eastAsia="Yu Mincho" w:hAnsi="Arial" w:cs="Arial"/>
            <w:b/>
            <w:bCs/>
            <w:highlight w:val="green"/>
            <w:rPrChange w:id="4925" w:author="Interdigital" w:date="2021-04-09T19:01:00Z">
              <w:rPr>
                <w:rFonts w:ascii="Arial" w:eastAsia="Yu Mincho" w:hAnsi="Arial" w:cs="Arial"/>
                <w:b/>
                <w:bCs/>
              </w:rPr>
            </w:rPrChange>
          </w:rPr>
          <w:t>sl</w:t>
        </w:r>
        <w:proofErr w:type="spellEnd"/>
        <w:r w:rsidRPr="00A64808">
          <w:rPr>
            <w:rFonts w:ascii="Arial" w:eastAsia="Yu Mincho" w:hAnsi="Arial" w:cs="Arial"/>
            <w:b/>
            <w:bCs/>
            <w:highlight w:val="green"/>
            <w:rPrChange w:id="4926" w:author="Interdigital" w:date="2021-04-09T19:01:00Z">
              <w:rPr>
                <w:rFonts w:ascii="Arial" w:eastAsia="Yu Mincho" w:hAnsi="Arial" w:cs="Arial"/>
                <w:b/>
                <w:bCs/>
              </w:rPr>
            </w:rPrChange>
          </w:rPr>
          <w:t>-</w:t>
        </w:r>
        <w:proofErr w:type="spellStart"/>
        <w:r w:rsidRPr="00A64808">
          <w:rPr>
            <w:rFonts w:ascii="Arial" w:eastAsia="Yu Mincho" w:hAnsi="Arial" w:cs="Arial"/>
            <w:b/>
            <w:bCs/>
            <w:highlight w:val="green"/>
            <w:rPrChange w:id="4927" w:author="Interdigital" w:date="2021-04-09T19:01:00Z">
              <w:rPr>
                <w:rFonts w:ascii="Arial" w:eastAsia="Yu Mincho" w:hAnsi="Arial" w:cs="Arial"/>
                <w:b/>
                <w:bCs/>
              </w:rPr>
            </w:rPrChange>
          </w:rPr>
          <w:t>drx</w:t>
        </w:r>
        <w:proofErr w:type="spellEnd"/>
        <w:r w:rsidRPr="00A64808">
          <w:rPr>
            <w:rFonts w:ascii="Arial" w:eastAsia="Yu Mincho" w:hAnsi="Arial" w:cs="Arial"/>
            <w:b/>
            <w:bCs/>
            <w:highlight w:val="green"/>
            <w:rPrChange w:id="4928" w:author="Interdigital" w:date="2021-04-09T19:01:00Z">
              <w:rPr>
                <w:rFonts w:ascii="Arial" w:eastAsia="Yu Mincho" w:hAnsi="Arial" w:cs="Arial"/>
                <w:b/>
                <w:bCs/>
              </w:rPr>
            </w:rPrChange>
          </w:rPr>
          <w:t>-on-</w:t>
        </w:r>
        <w:proofErr w:type="spellStart"/>
        <w:r w:rsidRPr="00A64808">
          <w:rPr>
            <w:rFonts w:ascii="Arial" w:eastAsia="Yu Mincho" w:hAnsi="Arial" w:cs="Arial"/>
            <w:b/>
            <w:bCs/>
            <w:highlight w:val="green"/>
            <w:rPrChange w:id="4929" w:author="Interdigital" w:date="2021-04-09T19:01:00Z">
              <w:rPr>
                <w:rFonts w:ascii="Arial" w:eastAsia="Yu Mincho" w:hAnsi="Arial" w:cs="Arial"/>
                <w:b/>
                <w:bCs/>
              </w:rPr>
            </w:rPrChange>
          </w:rPr>
          <w:t>DurationTimer</w:t>
        </w:r>
        <w:proofErr w:type="spellEnd"/>
        <w:r w:rsidRPr="00A64808">
          <w:rPr>
            <w:rFonts w:ascii="Arial" w:eastAsia="Yu Mincho" w:hAnsi="Arial" w:cs="Arial"/>
            <w:b/>
            <w:bCs/>
            <w:highlight w:val="green"/>
            <w:rPrChange w:id="4930" w:author="Interdigital" w:date="2021-04-09T19:01:00Z">
              <w:rPr>
                <w:rFonts w:ascii="Arial" w:eastAsia="Yu Mincho" w:hAnsi="Arial" w:cs="Arial"/>
                <w:b/>
                <w:bCs/>
              </w:rPr>
            </w:rPrChange>
          </w:rPr>
          <w:t xml:space="preserve"> is running.</w:t>
        </w:r>
      </w:ins>
    </w:p>
    <w:p w14:paraId="2BC30BD1" w14:textId="77777777" w:rsidR="00845482" w:rsidRDefault="00845482" w:rsidP="00845482">
      <w:pPr>
        <w:rPr>
          <w:ins w:id="4931" w:author="Interdigital" w:date="2021-04-07T17:27:00Z"/>
          <w:rFonts w:ascii="Arial" w:eastAsia="Yu Mincho" w:hAnsi="Arial" w:cs="Arial"/>
          <w:b/>
          <w:bCs/>
        </w:rPr>
      </w:pPr>
      <w:ins w:id="4932" w:author="Interdigital" w:date="2021-04-07T17:27:00Z">
        <w:r w:rsidRPr="006E1A23">
          <w:rPr>
            <w:rFonts w:ascii="Arial" w:eastAsia="Yu Mincho" w:hAnsi="Arial" w:cs="Arial"/>
            <w:b/>
            <w:bCs/>
            <w:highlight w:val="yellow"/>
            <w:rPrChange w:id="4933" w:author="Interdigital" w:date="2021-04-09T19:11:00Z">
              <w:rPr>
                <w:rFonts w:ascii="Arial" w:eastAsia="Yu Mincho" w:hAnsi="Arial" w:cs="Arial"/>
                <w:b/>
                <w:bCs/>
              </w:rPr>
            </w:rPrChange>
          </w:rPr>
          <w:t xml:space="preserve">Proposal 5 – [18/21] For unicast, the TX UE </w:t>
        </w:r>
        <w:proofErr w:type="spellStart"/>
        <w:r w:rsidRPr="006E1A23">
          <w:rPr>
            <w:rFonts w:ascii="Arial" w:eastAsia="Yu Mincho" w:hAnsi="Arial" w:cs="Arial"/>
            <w:b/>
            <w:bCs/>
            <w:highlight w:val="yellow"/>
            <w:rPrChange w:id="4934" w:author="Interdigital" w:date="2021-04-09T19:11:00Z">
              <w:rPr>
                <w:rFonts w:ascii="Arial" w:eastAsia="Yu Mincho" w:hAnsi="Arial" w:cs="Arial"/>
                <w:b/>
                <w:bCs/>
              </w:rPr>
            </w:rPrChange>
          </w:rPr>
          <w:t>behaviors</w:t>
        </w:r>
        <w:proofErr w:type="spellEnd"/>
        <w:r w:rsidRPr="006E1A23">
          <w:rPr>
            <w:rFonts w:ascii="Arial" w:eastAsia="Yu Mincho" w:hAnsi="Arial" w:cs="Arial"/>
            <w:b/>
            <w:bCs/>
            <w:highlight w:val="yellow"/>
            <w:rPrChange w:id="4935" w:author="Interdigital" w:date="2021-04-09T19:11:00Z">
              <w:rPr>
                <w:rFonts w:ascii="Arial" w:eastAsia="Yu Mincho" w:hAnsi="Arial" w:cs="Arial"/>
                <w:b/>
                <w:bCs/>
              </w:rPr>
            </w:rPrChange>
          </w:rPr>
          <w:t xml:space="preserve"> should be specified to keep aligned with the RX UE regarding the DRX Active time. FFS the specific Spec impacts needed at the TX side.</w:t>
        </w:r>
      </w:ins>
    </w:p>
    <w:p w14:paraId="36B2326C" w14:textId="77777777" w:rsidR="00A314FE" w:rsidRDefault="00A314FE" w:rsidP="00A314FE">
      <w:pPr>
        <w:rPr>
          <w:ins w:id="4936" w:author="Interdigital" w:date="2021-03-30T11:35:00Z"/>
          <w:rFonts w:ascii="Arial" w:eastAsia="Yu Mincho" w:hAnsi="Arial" w:cs="Arial"/>
          <w:b/>
          <w:bCs/>
        </w:rPr>
      </w:pPr>
      <w:ins w:id="4937" w:author="Interdigital" w:date="2021-03-30T11:35:00Z">
        <w:r w:rsidRPr="00A64808">
          <w:rPr>
            <w:rFonts w:ascii="Arial" w:eastAsia="Yu Mincho" w:hAnsi="Arial" w:cs="Arial"/>
            <w:b/>
            <w:bCs/>
            <w:highlight w:val="green"/>
            <w:rPrChange w:id="4938" w:author="Interdigital" w:date="2021-04-09T19:02:00Z">
              <w:rPr>
                <w:rFonts w:ascii="Arial" w:eastAsia="Yu Mincho" w:hAnsi="Arial" w:cs="Arial"/>
                <w:b/>
                <w:bCs/>
              </w:rPr>
            </w:rPrChange>
          </w:rPr>
          <w:t xml:space="preserve">Proposal 6 – [19/21] For unicast, the RX UE maintains a separate SL inactivity timer for each pair of </w:t>
        </w:r>
        <w:proofErr w:type="spellStart"/>
        <w:r w:rsidRPr="00A64808">
          <w:rPr>
            <w:rFonts w:ascii="Arial" w:eastAsia="Yu Mincho" w:hAnsi="Arial" w:cs="Arial"/>
            <w:b/>
            <w:bCs/>
            <w:highlight w:val="green"/>
            <w:rPrChange w:id="4939" w:author="Interdigital" w:date="2021-04-09T19:02:00Z">
              <w:rPr>
                <w:rFonts w:ascii="Arial" w:eastAsia="Yu Mincho" w:hAnsi="Arial" w:cs="Arial"/>
                <w:b/>
                <w:bCs/>
              </w:rPr>
            </w:rPrChange>
          </w:rPr>
          <w:t>src</w:t>
        </w:r>
        <w:proofErr w:type="spellEnd"/>
        <w:r w:rsidRPr="00A64808">
          <w:rPr>
            <w:rFonts w:ascii="Arial" w:eastAsia="Yu Mincho" w:hAnsi="Arial" w:cs="Arial"/>
            <w:b/>
            <w:bCs/>
            <w:highlight w:val="green"/>
            <w:rPrChange w:id="4940" w:author="Interdigital" w:date="2021-04-09T19:02:00Z">
              <w:rPr>
                <w:rFonts w:ascii="Arial" w:eastAsia="Yu Mincho" w:hAnsi="Arial" w:cs="Arial"/>
                <w:b/>
                <w:bCs/>
              </w:rPr>
            </w:rPrChange>
          </w:rPr>
          <w:t>/</w:t>
        </w:r>
        <w:proofErr w:type="spellStart"/>
        <w:r w:rsidRPr="00A64808">
          <w:rPr>
            <w:rFonts w:ascii="Arial" w:eastAsia="Yu Mincho" w:hAnsi="Arial" w:cs="Arial"/>
            <w:b/>
            <w:bCs/>
            <w:highlight w:val="green"/>
            <w:rPrChange w:id="4941" w:author="Interdigital" w:date="2021-04-09T19:02:00Z">
              <w:rPr>
                <w:rFonts w:ascii="Arial" w:eastAsia="Yu Mincho" w:hAnsi="Arial" w:cs="Arial"/>
                <w:b/>
                <w:bCs/>
              </w:rPr>
            </w:rPrChange>
          </w:rPr>
          <w:t>dest</w:t>
        </w:r>
        <w:proofErr w:type="spellEnd"/>
        <w:r w:rsidRPr="00A64808">
          <w:rPr>
            <w:rFonts w:ascii="Arial" w:eastAsia="Yu Mincho" w:hAnsi="Arial" w:cs="Arial"/>
            <w:b/>
            <w:bCs/>
            <w:highlight w:val="green"/>
            <w:rPrChange w:id="4942" w:author="Interdigital" w:date="2021-04-09T19:02:00Z">
              <w:rPr>
                <w:rFonts w:ascii="Arial" w:eastAsia="Yu Mincho" w:hAnsi="Arial" w:cs="Arial"/>
                <w:b/>
                <w:bCs/>
              </w:rPr>
            </w:rPrChange>
          </w:rPr>
          <w:t xml:space="preserve"> L2 ID.</w:t>
        </w:r>
      </w:ins>
    </w:p>
    <w:p w14:paraId="13FE837B" w14:textId="0A8FB31A" w:rsidR="00A314FE" w:rsidRDefault="00A314FE" w:rsidP="00A314FE">
      <w:pPr>
        <w:rPr>
          <w:ins w:id="4943" w:author="Interdigital" w:date="2021-03-30T11:36:00Z"/>
          <w:rFonts w:ascii="Arial" w:eastAsia="Yu Mincho" w:hAnsi="Arial" w:cs="Arial"/>
          <w:b/>
          <w:bCs/>
        </w:rPr>
      </w:pPr>
      <w:ins w:id="4944" w:author="Interdigital" w:date="2021-03-30T11:36:00Z">
        <w:r w:rsidRPr="006E1A23">
          <w:rPr>
            <w:rFonts w:ascii="Arial" w:eastAsia="Yu Mincho" w:hAnsi="Arial" w:cs="Arial"/>
            <w:b/>
            <w:bCs/>
            <w:highlight w:val="yellow"/>
            <w:rPrChange w:id="4945" w:author="Interdigital" w:date="2021-04-09T19:11:00Z">
              <w:rPr>
                <w:rFonts w:ascii="Arial" w:eastAsia="Yu Mincho" w:hAnsi="Arial" w:cs="Arial"/>
                <w:b/>
                <w:bCs/>
              </w:rPr>
            </w:rPrChange>
          </w:rPr>
          <w:t xml:space="preserve">Proposal 7 – [14/21] </w:t>
        </w:r>
      </w:ins>
      <w:ins w:id="4946" w:author="Interdigital" w:date="2021-04-06T14:23:00Z">
        <w:r w:rsidR="0096492B" w:rsidRPr="006E1A23">
          <w:rPr>
            <w:rFonts w:ascii="Arial" w:eastAsia="Yu Mincho" w:hAnsi="Arial" w:cs="Arial"/>
            <w:b/>
            <w:bCs/>
            <w:highlight w:val="yellow"/>
            <w:rPrChange w:id="4947" w:author="Interdigital" w:date="2021-04-09T19:11:00Z">
              <w:rPr>
                <w:rFonts w:ascii="Arial" w:eastAsia="Yu Mincho" w:hAnsi="Arial" w:cs="Arial"/>
                <w:b/>
                <w:bCs/>
              </w:rPr>
            </w:rPrChange>
          </w:rPr>
          <w:t>For unicast, t</w:t>
        </w:r>
      </w:ins>
      <w:ins w:id="4948" w:author="Interdigital" w:date="2021-03-30T11:36:00Z">
        <w:r w:rsidRPr="006E1A23">
          <w:rPr>
            <w:rFonts w:ascii="Arial" w:eastAsia="Yu Mincho" w:hAnsi="Arial" w:cs="Arial"/>
            <w:b/>
            <w:bCs/>
            <w:highlight w:val="yellow"/>
            <w:rPrChange w:id="4949" w:author="Interdigital" w:date="2021-04-09T19:11:00Z">
              <w:rPr>
                <w:rFonts w:ascii="Arial" w:eastAsia="Yu Mincho" w:hAnsi="Arial" w:cs="Arial"/>
                <w:b/>
                <w:bCs/>
              </w:rPr>
            </w:rPrChange>
          </w:rPr>
          <w:t>he SL inactivity timer takes into consideration the QoS.  Whether any specification impacts are needed is FFS.</w:t>
        </w:r>
      </w:ins>
    </w:p>
    <w:p w14:paraId="6C9818F1" w14:textId="77777777" w:rsidR="00A314FE" w:rsidRDefault="00A314FE" w:rsidP="00A314FE">
      <w:pPr>
        <w:rPr>
          <w:ins w:id="4950" w:author="Interdigital" w:date="2021-03-30T11:36:00Z"/>
          <w:rFonts w:ascii="Arial" w:eastAsia="Yu Mincho" w:hAnsi="Arial" w:cs="Arial"/>
          <w:b/>
          <w:bCs/>
        </w:rPr>
      </w:pPr>
      <w:ins w:id="4951" w:author="Interdigital" w:date="2021-03-30T11:36:00Z">
        <w:r w:rsidRPr="00A64808">
          <w:rPr>
            <w:rFonts w:ascii="Arial" w:eastAsia="Yu Mincho" w:hAnsi="Arial" w:cs="Arial"/>
            <w:b/>
            <w:bCs/>
            <w:highlight w:val="green"/>
            <w:rPrChange w:id="4952" w:author="Interdigital" w:date="2021-04-09T19:02:00Z">
              <w:rPr>
                <w:rFonts w:ascii="Arial" w:eastAsia="Yu Mincho" w:hAnsi="Arial" w:cs="Arial"/>
                <w:b/>
                <w:bCs/>
              </w:rPr>
            </w:rPrChange>
          </w:rPr>
          <w:t xml:space="preserve">Proposal 8 – [21/21] For unicast, RX UE starts/restarts the inactivity timer with the value configured for that pair of </w:t>
        </w:r>
        <w:proofErr w:type="spellStart"/>
        <w:r w:rsidRPr="00A64808">
          <w:rPr>
            <w:rFonts w:ascii="Arial" w:eastAsia="Yu Mincho" w:hAnsi="Arial" w:cs="Arial"/>
            <w:b/>
            <w:bCs/>
            <w:highlight w:val="green"/>
            <w:rPrChange w:id="4953" w:author="Interdigital" w:date="2021-04-09T19:02:00Z">
              <w:rPr>
                <w:rFonts w:ascii="Arial" w:eastAsia="Yu Mincho" w:hAnsi="Arial" w:cs="Arial"/>
                <w:b/>
                <w:bCs/>
              </w:rPr>
            </w:rPrChange>
          </w:rPr>
          <w:t>src</w:t>
        </w:r>
        <w:proofErr w:type="spellEnd"/>
        <w:r w:rsidRPr="00A64808">
          <w:rPr>
            <w:rFonts w:ascii="Arial" w:eastAsia="Yu Mincho" w:hAnsi="Arial" w:cs="Arial"/>
            <w:b/>
            <w:bCs/>
            <w:highlight w:val="green"/>
            <w:rPrChange w:id="4954" w:author="Interdigital" w:date="2021-04-09T19:02:00Z">
              <w:rPr>
                <w:rFonts w:ascii="Arial" w:eastAsia="Yu Mincho" w:hAnsi="Arial" w:cs="Arial"/>
                <w:b/>
                <w:bCs/>
              </w:rPr>
            </w:rPrChange>
          </w:rPr>
          <w:t>/</w:t>
        </w:r>
        <w:proofErr w:type="spellStart"/>
        <w:r w:rsidRPr="00A64808">
          <w:rPr>
            <w:rFonts w:ascii="Arial" w:eastAsia="Yu Mincho" w:hAnsi="Arial" w:cs="Arial"/>
            <w:b/>
            <w:bCs/>
            <w:highlight w:val="green"/>
            <w:rPrChange w:id="4955" w:author="Interdigital" w:date="2021-04-09T19:02:00Z">
              <w:rPr>
                <w:rFonts w:ascii="Arial" w:eastAsia="Yu Mincho" w:hAnsi="Arial" w:cs="Arial"/>
                <w:b/>
                <w:bCs/>
              </w:rPr>
            </w:rPrChange>
          </w:rPr>
          <w:t>dest</w:t>
        </w:r>
        <w:proofErr w:type="spellEnd"/>
        <w:r w:rsidRPr="00A64808">
          <w:rPr>
            <w:rFonts w:ascii="Arial" w:eastAsia="Yu Mincho" w:hAnsi="Arial" w:cs="Arial"/>
            <w:b/>
            <w:bCs/>
            <w:highlight w:val="green"/>
            <w:rPrChange w:id="4956" w:author="Interdigital" w:date="2021-04-09T19:02:00Z">
              <w:rPr>
                <w:rFonts w:ascii="Arial" w:eastAsia="Yu Mincho" w:hAnsi="Arial" w:cs="Arial"/>
                <w:b/>
                <w:bCs/>
              </w:rPr>
            </w:rPrChange>
          </w:rPr>
          <w:t xml:space="preserve"> L2 ID.</w:t>
        </w:r>
      </w:ins>
    </w:p>
    <w:p w14:paraId="38AEFEAD" w14:textId="77777777" w:rsidR="00A314FE" w:rsidRDefault="00A314FE" w:rsidP="00A314FE">
      <w:pPr>
        <w:rPr>
          <w:ins w:id="4957" w:author="Interdigital" w:date="2021-03-30T11:36:00Z"/>
          <w:rFonts w:ascii="Arial" w:eastAsia="Yu Mincho" w:hAnsi="Arial" w:cs="Arial"/>
          <w:b/>
          <w:bCs/>
        </w:rPr>
      </w:pPr>
      <w:ins w:id="4958" w:author="Interdigital" w:date="2021-03-30T11:36:00Z">
        <w:r w:rsidRPr="00A64808">
          <w:rPr>
            <w:rFonts w:ascii="Arial" w:eastAsia="Yu Mincho" w:hAnsi="Arial" w:cs="Arial"/>
            <w:b/>
            <w:bCs/>
            <w:highlight w:val="green"/>
            <w:rPrChange w:id="4959" w:author="Interdigital" w:date="2021-04-09T19:02:00Z">
              <w:rPr>
                <w:rFonts w:ascii="Arial" w:eastAsia="Yu Mincho" w:hAnsi="Arial" w:cs="Arial"/>
                <w:b/>
                <w:bCs/>
              </w:rPr>
            </w:rPrChange>
          </w:rPr>
          <w:t xml:space="preserve">Proposal 9 – [21/21] For unicast, the RX UE (re)starts the inactivity timer upon reception of a new SL data transmission from the RX UE perspective for that pair of </w:t>
        </w:r>
        <w:proofErr w:type="spellStart"/>
        <w:r w:rsidRPr="00A64808">
          <w:rPr>
            <w:rFonts w:ascii="Arial" w:eastAsia="Yu Mincho" w:hAnsi="Arial" w:cs="Arial"/>
            <w:b/>
            <w:bCs/>
            <w:highlight w:val="green"/>
            <w:rPrChange w:id="4960" w:author="Interdigital" w:date="2021-04-09T19:02:00Z">
              <w:rPr>
                <w:rFonts w:ascii="Arial" w:eastAsia="Yu Mincho" w:hAnsi="Arial" w:cs="Arial"/>
                <w:b/>
                <w:bCs/>
              </w:rPr>
            </w:rPrChange>
          </w:rPr>
          <w:t>src</w:t>
        </w:r>
        <w:proofErr w:type="spellEnd"/>
        <w:r w:rsidRPr="00A64808">
          <w:rPr>
            <w:rFonts w:ascii="Arial" w:eastAsia="Yu Mincho" w:hAnsi="Arial" w:cs="Arial"/>
            <w:b/>
            <w:bCs/>
            <w:highlight w:val="green"/>
            <w:rPrChange w:id="4961" w:author="Interdigital" w:date="2021-04-09T19:02:00Z">
              <w:rPr>
                <w:rFonts w:ascii="Arial" w:eastAsia="Yu Mincho" w:hAnsi="Arial" w:cs="Arial"/>
                <w:b/>
                <w:bCs/>
              </w:rPr>
            </w:rPrChange>
          </w:rPr>
          <w:t>/</w:t>
        </w:r>
        <w:proofErr w:type="spellStart"/>
        <w:r w:rsidRPr="00A64808">
          <w:rPr>
            <w:rFonts w:ascii="Arial" w:eastAsia="Yu Mincho" w:hAnsi="Arial" w:cs="Arial"/>
            <w:b/>
            <w:bCs/>
            <w:highlight w:val="green"/>
            <w:rPrChange w:id="4962" w:author="Interdigital" w:date="2021-04-09T19:02:00Z">
              <w:rPr>
                <w:rFonts w:ascii="Arial" w:eastAsia="Yu Mincho" w:hAnsi="Arial" w:cs="Arial"/>
                <w:b/>
                <w:bCs/>
              </w:rPr>
            </w:rPrChange>
          </w:rPr>
          <w:t>dest</w:t>
        </w:r>
        <w:proofErr w:type="spellEnd"/>
        <w:r w:rsidRPr="00A64808">
          <w:rPr>
            <w:rFonts w:ascii="Arial" w:eastAsia="Yu Mincho" w:hAnsi="Arial" w:cs="Arial"/>
            <w:b/>
            <w:bCs/>
            <w:highlight w:val="green"/>
            <w:rPrChange w:id="4963" w:author="Interdigital" w:date="2021-04-09T19:02:00Z">
              <w:rPr>
                <w:rFonts w:ascii="Arial" w:eastAsia="Yu Mincho" w:hAnsi="Arial" w:cs="Arial"/>
                <w:b/>
                <w:bCs/>
              </w:rPr>
            </w:rPrChange>
          </w:rPr>
          <w:t xml:space="preserve"> L2 ID.</w:t>
        </w:r>
      </w:ins>
    </w:p>
    <w:p w14:paraId="79740A6A" w14:textId="77777777" w:rsidR="009C2CBB" w:rsidRDefault="009C2CBB" w:rsidP="009C2CBB">
      <w:pPr>
        <w:rPr>
          <w:ins w:id="4964" w:author="Interdigital" w:date="2021-03-30T11:36:00Z"/>
          <w:rFonts w:ascii="Arial" w:eastAsia="Yu Mincho" w:hAnsi="Arial" w:cs="Arial"/>
          <w:b/>
          <w:bCs/>
        </w:rPr>
      </w:pPr>
      <w:ins w:id="4965" w:author="Interdigital" w:date="2021-03-30T11:36:00Z">
        <w:r w:rsidRPr="006E1A23">
          <w:rPr>
            <w:rFonts w:ascii="Arial" w:eastAsia="Yu Mincho" w:hAnsi="Arial" w:cs="Arial"/>
            <w:b/>
            <w:bCs/>
            <w:highlight w:val="yellow"/>
            <w:rPrChange w:id="4966" w:author="Interdigital" w:date="2021-04-09T19:19:00Z">
              <w:rPr>
                <w:rFonts w:ascii="Arial" w:eastAsia="Yu Mincho" w:hAnsi="Arial" w:cs="Arial"/>
                <w:b/>
                <w:bCs/>
              </w:rPr>
            </w:rPrChange>
          </w:rPr>
          <w:t>Proposal 10 – [16/21] For unicast, the RX UE (re)starts the inactivity timer based on information in SCI (SCI1+SCI2).  FFS if the MAC layer can stop the inactivity timer and conditions for stopping the timer.</w:t>
        </w:r>
      </w:ins>
    </w:p>
    <w:p w14:paraId="3C11C778" w14:textId="6A893D01" w:rsidR="009C2CBB" w:rsidRDefault="009C2CBB" w:rsidP="009C2CBB">
      <w:pPr>
        <w:rPr>
          <w:ins w:id="4967" w:author="Interdigital" w:date="2021-03-30T11:37:00Z"/>
          <w:rFonts w:ascii="Arial" w:eastAsia="Yu Mincho" w:hAnsi="Arial" w:cs="Arial"/>
          <w:b/>
          <w:bCs/>
        </w:rPr>
      </w:pPr>
      <w:ins w:id="4968" w:author="Interdigital" w:date="2021-03-30T11:37:00Z">
        <w:r w:rsidRPr="00A64808">
          <w:rPr>
            <w:rFonts w:ascii="Arial" w:eastAsia="Yu Mincho" w:hAnsi="Arial" w:cs="Arial"/>
            <w:b/>
            <w:bCs/>
            <w:highlight w:val="green"/>
            <w:rPrChange w:id="4969" w:author="Interdigital" w:date="2021-04-09T19:02:00Z">
              <w:rPr>
                <w:rFonts w:ascii="Arial" w:eastAsia="Yu Mincho" w:hAnsi="Arial" w:cs="Arial"/>
                <w:b/>
                <w:bCs/>
              </w:rPr>
            </w:rPrChange>
          </w:rPr>
          <w:t>Proposal 11 – [21/21] For unicast, the RX UE (re)starts the inactivity timer in the first symbol/slot after SCI (SCI1+SCI2) reception.</w:t>
        </w:r>
        <w:r>
          <w:rPr>
            <w:rFonts w:ascii="Arial" w:eastAsia="Yu Mincho" w:hAnsi="Arial" w:cs="Arial"/>
            <w:b/>
            <w:bCs/>
          </w:rPr>
          <w:t xml:space="preserve">  </w:t>
        </w:r>
      </w:ins>
    </w:p>
    <w:p w14:paraId="490BF3CF" w14:textId="77777777" w:rsidR="009C2CBB" w:rsidRDefault="009C2CBB" w:rsidP="009C2CBB">
      <w:pPr>
        <w:rPr>
          <w:ins w:id="4970" w:author="Interdigital" w:date="2021-03-30T11:37:00Z"/>
          <w:rFonts w:ascii="Arial" w:eastAsia="Yu Mincho" w:hAnsi="Arial" w:cs="Arial"/>
          <w:b/>
          <w:bCs/>
        </w:rPr>
      </w:pPr>
      <w:ins w:id="4971" w:author="Interdigital" w:date="2021-03-30T11:37:00Z">
        <w:r w:rsidRPr="00A64808">
          <w:rPr>
            <w:rFonts w:ascii="Arial" w:eastAsia="Yu Mincho" w:hAnsi="Arial" w:cs="Arial"/>
            <w:b/>
            <w:bCs/>
            <w:highlight w:val="green"/>
            <w:rPrChange w:id="4972" w:author="Interdigital" w:date="2021-04-09T19:02:00Z">
              <w:rPr>
                <w:rFonts w:ascii="Arial" w:eastAsia="Yu Mincho" w:hAnsi="Arial" w:cs="Arial"/>
                <w:b/>
                <w:bCs/>
              </w:rPr>
            </w:rPrChange>
          </w:rPr>
          <w:t xml:space="preserve">Proposal 12 – [19/21] For unicast, the TX UE maintains a timer corresponding to the SL Inactivity timer in the RX UE for each pair of </w:t>
        </w:r>
        <w:proofErr w:type="spellStart"/>
        <w:r w:rsidRPr="00A64808">
          <w:rPr>
            <w:rFonts w:ascii="Arial" w:eastAsia="Yu Mincho" w:hAnsi="Arial" w:cs="Arial"/>
            <w:b/>
            <w:bCs/>
            <w:highlight w:val="green"/>
            <w:rPrChange w:id="4973" w:author="Interdigital" w:date="2021-04-09T19:02:00Z">
              <w:rPr>
                <w:rFonts w:ascii="Arial" w:eastAsia="Yu Mincho" w:hAnsi="Arial" w:cs="Arial"/>
                <w:b/>
                <w:bCs/>
              </w:rPr>
            </w:rPrChange>
          </w:rPr>
          <w:t>src</w:t>
        </w:r>
        <w:proofErr w:type="spellEnd"/>
        <w:r w:rsidRPr="00A64808">
          <w:rPr>
            <w:rFonts w:ascii="Arial" w:eastAsia="Yu Mincho" w:hAnsi="Arial" w:cs="Arial"/>
            <w:b/>
            <w:bCs/>
            <w:highlight w:val="green"/>
            <w:rPrChange w:id="4974" w:author="Interdigital" w:date="2021-04-09T19:02:00Z">
              <w:rPr>
                <w:rFonts w:ascii="Arial" w:eastAsia="Yu Mincho" w:hAnsi="Arial" w:cs="Arial"/>
                <w:b/>
                <w:bCs/>
              </w:rPr>
            </w:rPrChange>
          </w:rPr>
          <w:t>/</w:t>
        </w:r>
        <w:proofErr w:type="spellStart"/>
        <w:r w:rsidRPr="00A64808">
          <w:rPr>
            <w:rFonts w:ascii="Arial" w:eastAsia="Yu Mincho" w:hAnsi="Arial" w:cs="Arial"/>
            <w:b/>
            <w:bCs/>
            <w:highlight w:val="green"/>
            <w:rPrChange w:id="4975" w:author="Interdigital" w:date="2021-04-09T19:02:00Z">
              <w:rPr>
                <w:rFonts w:ascii="Arial" w:eastAsia="Yu Mincho" w:hAnsi="Arial" w:cs="Arial"/>
                <w:b/>
                <w:bCs/>
              </w:rPr>
            </w:rPrChange>
          </w:rPr>
          <w:t>dest</w:t>
        </w:r>
        <w:proofErr w:type="spellEnd"/>
        <w:r w:rsidRPr="00A64808">
          <w:rPr>
            <w:rFonts w:ascii="Arial" w:eastAsia="Yu Mincho" w:hAnsi="Arial" w:cs="Arial"/>
            <w:b/>
            <w:bCs/>
            <w:highlight w:val="green"/>
            <w:rPrChange w:id="4976" w:author="Interdigital" w:date="2021-04-09T19:02:00Z">
              <w:rPr>
                <w:rFonts w:ascii="Arial" w:eastAsia="Yu Mincho" w:hAnsi="Arial" w:cs="Arial"/>
                <w:b/>
                <w:bCs/>
              </w:rPr>
            </w:rPrChange>
          </w:rPr>
          <w:t xml:space="preserve"> L2 ID, and uses the timer for determining the allowable transmission time for the RX UE.</w:t>
        </w:r>
        <w:r>
          <w:rPr>
            <w:rFonts w:ascii="Arial" w:eastAsia="Yu Mincho" w:hAnsi="Arial" w:cs="Arial"/>
            <w:b/>
            <w:bCs/>
          </w:rPr>
          <w:t xml:space="preserve">  </w:t>
        </w:r>
      </w:ins>
    </w:p>
    <w:p w14:paraId="794283E2" w14:textId="77777777" w:rsidR="009C2CBB" w:rsidRPr="006E1A23" w:rsidRDefault="009C2CBB" w:rsidP="009C2CBB">
      <w:pPr>
        <w:rPr>
          <w:ins w:id="4977" w:author="Interdigital" w:date="2021-03-30T11:37:00Z"/>
          <w:rFonts w:ascii="Arial" w:eastAsia="Yu Mincho" w:hAnsi="Arial" w:cs="Arial"/>
          <w:b/>
          <w:bCs/>
          <w:highlight w:val="cyan"/>
          <w:rPrChange w:id="4978" w:author="Interdigital" w:date="2021-04-09T19:18:00Z">
            <w:rPr>
              <w:ins w:id="4979" w:author="Interdigital" w:date="2021-03-30T11:37:00Z"/>
              <w:rFonts w:ascii="Arial" w:eastAsia="Yu Mincho" w:hAnsi="Arial" w:cs="Arial"/>
              <w:b/>
              <w:bCs/>
            </w:rPr>
          </w:rPrChange>
        </w:rPr>
      </w:pPr>
      <w:ins w:id="4980" w:author="Interdigital" w:date="2021-03-30T11:37:00Z">
        <w:r w:rsidRPr="006E1A23">
          <w:rPr>
            <w:rFonts w:ascii="Arial" w:eastAsia="Yu Mincho" w:hAnsi="Arial" w:cs="Arial"/>
            <w:b/>
            <w:bCs/>
            <w:highlight w:val="cyan"/>
            <w:rPrChange w:id="4981" w:author="Interdigital" w:date="2021-04-09T19:18:00Z">
              <w:rPr>
                <w:rFonts w:ascii="Arial" w:eastAsia="Yu Mincho" w:hAnsi="Arial" w:cs="Arial"/>
                <w:b/>
                <w:bCs/>
              </w:rPr>
            </w:rPrChange>
          </w:rPr>
          <w:t>Proposal 13 – For unicast, RAN2 further discuss the need for using HARQ feedback at the TX UE for synchronizing the inactivity timer at the TX UE with the RX UE.</w:t>
        </w:r>
      </w:ins>
    </w:p>
    <w:p w14:paraId="44649601" w14:textId="77777777" w:rsidR="000A3C30" w:rsidRPr="006E1A23" w:rsidRDefault="000A3C30" w:rsidP="000A3C30">
      <w:pPr>
        <w:rPr>
          <w:ins w:id="4982" w:author="Interdigital" w:date="2021-04-07T13:46:00Z"/>
          <w:rFonts w:ascii="Arial" w:eastAsia="Yu Mincho" w:hAnsi="Arial" w:cs="Arial"/>
          <w:b/>
          <w:bCs/>
          <w:highlight w:val="cyan"/>
          <w:rPrChange w:id="4983" w:author="Interdigital" w:date="2021-04-09T19:18:00Z">
            <w:rPr>
              <w:ins w:id="4984" w:author="Interdigital" w:date="2021-04-07T13:46:00Z"/>
              <w:rFonts w:ascii="Arial" w:eastAsia="Yu Mincho" w:hAnsi="Arial" w:cs="Arial"/>
              <w:b/>
              <w:bCs/>
            </w:rPr>
          </w:rPrChange>
        </w:rPr>
      </w:pPr>
      <w:ins w:id="4985" w:author="Interdigital" w:date="2021-04-07T13:46:00Z">
        <w:r w:rsidRPr="006E1A23">
          <w:rPr>
            <w:rFonts w:ascii="Arial" w:eastAsia="Yu Mincho" w:hAnsi="Arial" w:cs="Arial"/>
            <w:b/>
            <w:bCs/>
            <w:highlight w:val="cyan"/>
            <w:rPrChange w:id="4986" w:author="Interdigital" w:date="2021-04-09T19:18:00Z">
              <w:rPr>
                <w:rFonts w:ascii="Arial" w:eastAsia="Yu Mincho" w:hAnsi="Arial" w:cs="Arial"/>
                <w:b/>
                <w:bCs/>
              </w:rPr>
            </w:rPrChange>
          </w:rPr>
          <w:t>Proposal 14a – [13/17] For unicast, the TX UE (re)starts its timer corresponding to the SL inactivity timer at the RX UE at the symbol/slot following an SCI transmission indicating a new data transmission.</w:t>
        </w:r>
      </w:ins>
    </w:p>
    <w:p w14:paraId="61DB8611" w14:textId="77777777" w:rsidR="000A3C30" w:rsidRDefault="000A3C30" w:rsidP="000A3C30">
      <w:pPr>
        <w:rPr>
          <w:ins w:id="4987" w:author="Interdigital" w:date="2021-04-07T13:46:00Z"/>
          <w:rFonts w:ascii="Arial" w:eastAsia="Yu Mincho" w:hAnsi="Arial" w:cs="Arial"/>
          <w:b/>
          <w:bCs/>
        </w:rPr>
      </w:pPr>
      <w:ins w:id="4988" w:author="Interdigital" w:date="2021-04-07T13:46:00Z">
        <w:r w:rsidRPr="006E1A23">
          <w:rPr>
            <w:rFonts w:ascii="Arial" w:eastAsia="Yu Mincho" w:hAnsi="Arial" w:cs="Arial"/>
            <w:b/>
            <w:bCs/>
            <w:highlight w:val="cyan"/>
            <w:rPrChange w:id="4989" w:author="Interdigital" w:date="2021-04-09T19:18:00Z">
              <w:rPr>
                <w:rFonts w:ascii="Arial" w:eastAsia="Yu Mincho" w:hAnsi="Arial" w:cs="Arial"/>
                <w:b/>
                <w:bCs/>
              </w:rPr>
            </w:rPrChange>
          </w:rPr>
          <w:t>Proposal 14b – [13/17] For unicast, RAN2 discusses whether the TX UE (re)starts the timer following an SCI transmission to the RX UE indicating a retransmission.</w:t>
        </w:r>
      </w:ins>
    </w:p>
    <w:p w14:paraId="59215651" w14:textId="77777777" w:rsidR="009C2CBB" w:rsidRDefault="009C2CBB" w:rsidP="009C2CBB">
      <w:pPr>
        <w:rPr>
          <w:ins w:id="4990" w:author="Interdigital" w:date="2021-03-30T11:38:00Z"/>
          <w:rFonts w:ascii="Arial" w:eastAsia="Yu Mincho" w:hAnsi="Arial" w:cs="Arial"/>
          <w:b/>
          <w:bCs/>
        </w:rPr>
      </w:pPr>
      <w:ins w:id="4991" w:author="Interdigital" w:date="2021-03-30T11:38:00Z">
        <w:r w:rsidRPr="006E1A23">
          <w:rPr>
            <w:rFonts w:ascii="Arial" w:eastAsia="Yu Mincho" w:hAnsi="Arial" w:cs="Arial"/>
            <w:b/>
            <w:bCs/>
            <w:highlight w:val="yellow"/>
            <w:rPrChange w:id="4992" w:author="Interdigital" w:date="2021-04-09T19:11:00Z">
              <w:rPr>
                <w:rFonts w:ascii="Arial" w:eastAsia="Yu Mincho" w:hAnsi="Arial" w:cs="Arial"/>
                <w:b/>
                <w:bCs/>
              </w:rPr>
            </w:rPrChange>
          </w:rPr>
          <w:t>Proposal 15 – [17/21] SL Inactivity timer is supported for groupcast.  FFS on the scenarios where it is supported.</w:t>
        </w:r>
      </w:ins>
    </w:p>
    <w:p w14:paraId="6D856D4A" w14:textId="77777777" w:rsidR="009C2CBB" w:rsidRDefault="009C2CBB" w:rsidP="009C2CBB">
      <w:pPr>
        <w:rPr>
          <w:ins w:id="4993" w:author="Interdigital" w:date="2021-03-30T11:38:00Z"/>
          <w:rFonts w:ascii="Arial" w:eastAsia="Yu Mincho" w:hAnsi="Arial" w:cs="Arial"/>
          <w:b/>
          <w:bCs/>
        </w:rPr>
      </w:pPr>
      <w:ins w:id="4994" w:author="Interdigital" w:date="2021-03-30T11:38:00Z">
        <w:r w:rsidRPr="006E1A23">
          <w:rPr>
            <w:rFonts w:ascii="Arial" w:eastAsia="Yu Mincho" w:hAnsi="Arial" w:cs="Arial"/>
            <w:b/>
            <w:bCs/>
            <w:highlight w:val="yellow"/>
            <w:rPrChange w:id="4995" w:author="Interdigital" w:date="2021-04-09T19:18:00Z">
              <w:rPr>
                <w:rFonts w:ascii="Arial" w:eastAsia="Yu Mincho" w:hAnsi="Arial" w:cs="Arial"/>
                <w:b/>
                <w:bCs/>
              </w:rPr>
            </w:rPrChange>
          </w:rPr>
          <w:t>Proposal 16 – [14/21] SL Inactivity timer is not supported for broadcast transmissions.</w:t>
        </w:r>
        <w:r>
          <w:rPr>
            <w:rFonts w:ascii="Arial" w:eastAsia="Yu Mincho" w:hAnsi="Arial" w:cs="Arial"/>
            <w:b/>
            <w:bCs/>
          </w:rPr>
          <w:t xml:space="preserve">  </w:t>
        </w:r>
      </w:ins>
    </w:p>
    <w:p w14:paraId="5892CC72" w14:textId="77777777" w:rsidR="009C2CBB" w:rsidRDefault="009C2CBB" w:rsidP="009C2CBB">
      <w:pPr>
        <w:rPr>
          <w:ins w:id="4996" w:author="Interdigital" w:date="2021-03-30T11:38:00Z"/>
          <w:rFonts w:ascii="Arial" w:eastAsia="Yu Mincho" w:hAnsi="Arial" w:cs="Arial"/>
          <w:b/>
          <w:bCs/>
        </w:rPr>
      </w:pPr>
      <w:ins w:id="4997" w:author="Interdigital" w:date="2021-03-30T11:38:00Z">
        <w:r w:rsidRPr="006E1A23">
          <w:rPr>
            <w:rFonts w:ascii="Arial" w:eastAsia="Yu Mincho" w:hAnsi="Arial" w:cs="Arial"/>
            <w:b/>
            <w:bCs/>
            <w:highlight w:val="cyan"/>
            <w:rPrChange w:id="4998" w:author="Interdigital" w:date="2021-04-09T19:18:00Z">
              <w:rPr>
                <w:rFonts w:ascii="Arial" w:eastAsia="Yu Mincho" w:hAnsi="Arial" w:cs="Arial"/>
                <w:b/>
                <w:bCs/>
              </w:rPr>
            </w:rPrChange>
          </w:rPr>
          <w:t>Proposal 17 – [12/20] The RX UE maintains at least a separate SL Inactivity timer for each groupcast L2 destination ID.</w:t>
        </w:r>
        <w:r>
          <w:rPr>
            <w:rFonts w:ascii="Arial" w:eastAsia="Yu Mincho" w:hAnsi="Arial" w:cs="Arial"/>
            <w:b/>
            <w:bCs/>
          </w:rPr>
          <w:t xml:space="preserve">  </w:t>
        </w:r>
      </w:ins>
    </w:p>
    <w:p w14:paraId="06DB67F4" w14:textId="77777777" w:rsidR="009C2CBB" w:rsidRDefault="009C2CBB" w:rsidP="009C2CBB">
      <w:pPr>
        <w:rPr>
          <w:ins w:id="4999" w:author="Interdigital" w:date="2021-03-30T11:38:00Z"/>
          <w:rFonts w:ascii="Arial" w:eastAsia="Yu Mincho" w:hAnsi="Arial" w:cs="Arial"/>
          <w:b/>
          <w:bCs/>
        </w:rPr>
      </w:pPr>
      <w:ins w:id="5000" w:author="Interdigital" w:date="2021-03-30T11:38:00Z">
        <w:r w:rsidRPr="00A64808">
          <w:rPr>
            <w:rFonts w:ascii="Arial" w:eastAsia="Yu Mincho" w:hAnsi="Arial" w:cs="Arial"/>
            <w:b/>
            <w:bCs/>
            <w:highlight w:val="green"/>
            <w:rPrChange w:id="5001" w:author="Interdigital" w:date="2021-04-09T19:04:00Z">
              <w:rPr>
                <w:rFonts w:ascii="Arial" w:eastAsia="Yu Mincho" w:hAnsi="Arial" w:cs="Arial"/>
                <w:b/>
                <w:bCs/>
              </w:rPr>
            </w:rPrChange>
          </w:rPr>
          <w:t xml:space="preserve">Proposal 18 – [17/18] The RX UE is active on </w:t>
        </w:r>
        <w:proofErr w:type="spellStart"/>
        <w:r w:rsidRPr="00A64808">
          <w:rPr>
            <w:rFonts w:ascii="Arial" w:eastAsia="Yu Mincho" w:hAnsi="Arial" w:cs="Arial"/>
            <w:b/>
            <w:bCs/>
            <w:highlight w:val="green"/>
            <w:rPrChange w:id="5002" w:author="Interdigital" w:date="2021-04-09T19:04:00Z">
              <w:rPr>
                <w:rFonts w:ascii="Arial" w:eastAsia="Yu Mincho" w:hAnsi="Arial" w:cs="Arial"/>
                <w:b/>
                <w:bCs/>
              </w:rPr>
            </w:rPrChange>
          </w:rPr>
          <w:t>sidelink</w:t>
        </w:r>
        <w:proofErr w:type="spellEnd"/>
        <w:r w:rsidRPr="00A64808">
          <w:rPr>
            <w:rFonts w:ascii="Arial" w:eastAsia="Yu Mincho" w:hAnsi="Arial" w:cs="Arial"/>
            <w:b/>
            <w:bCs/>
            <w:highlight w:val="green"/>
            <w:rPrChange w:id="5003" w:author="Interdigital" w:date="2021-04-09T19:04:00Z">
              <w:rPr>
                <w:rFonts w:ascii="Arial" w:eastAsia="Yu Mincho" w:hAnsi="Arial" w:cs="Arial"/>
                <w:b/>
                <w:bCs/>
              </w:rPr>
            </w:rPrChange>
          </w:rPr>
          <w:t xml:space="preserve"> (monitors SCI1+SCI2) </w:t>
        </w:r>
        <w:proofErr w:type="gramStart"/>
        <w:r w:rsidRPr="00A64808">
          <w:rPr>
            <w:rFonts w:ascii="Arial" w:eastAsia="Yu Mincho" w:hAnsi="Arial" w:cs="Arial"/>
            <w:b/>
            <w:bCs/>
            <w:highlight w:val="green"/>
            <w:rPrChange w:id="5004" w:author="Interdigital" w:date="2021-04-09T19:04:00Z">
              <w:rPr>
                <w:rFonts w:ascii="Arial" w:eastAsia="Yu Mincho" w:hAnsi="Arial" w:cs="Arial"/>
                <w:b/>
                <w:bCs/>
              </w:rPr>
            </w:rPrChange>
          </w:rPr>
          <w:t>as long as</w:t>
        </w:r>
        <w:proofErr w:type="gramEnd"/>
        <w:r w:rsidRPr="00A64808">
          <w:rPr>
            <w:rFonts w:ascii="Arial" w:eastAsia="Yu Mincho" w:hAnsi="Arial" w:cs="Arial"/>
            <w:b/>
            <w:bCs/>
            <w:highlight w:val="green"/>
            <w:rPrChange w:id="5005" w:author="Interdigital" w:date="2021-04-09T19:04:00Z">
              <w:rPr>
                <w:rFonts w:ascii="Arial" w:eastAsia="Yu Mincho" w:hAnsi="Arial" w:cs="Arial"/>
                <w:b/>
                <w:bCs/>
              </w:rPr>
            </w:rPrChange>
          </w:rPr>
          <w:t xml:space="preserve"> at least one of the SL inactivity timers associated with unicast or groupcast is running.</w:t>
        </w:r>
      </w:ins>
    </w:p>
    <w:p w14:paraId="2D133069" w14:textId="77777777" w:rsidR="00442C16" w:rsidRDefault="00442C16" w:rsidP="00442C16">
      <w:pPr>
        <w:rPr>
          <w:ins w:id="5006" w:author="Interdigital" w:date="2021-04-07T15:29:00Z"/>
          <w:rFonts w:ascii="Arial" w:eastAsia="Yu Mincho" w:hAnsi="Arial" w:cs="Arial"/>
          <w:b/>
          <w:bCs/>
          <w:color w:val="0070C0"/>
          <w:lang w:val="en-US"/>
        </w:rPr>
      </w:pPr>
      <w:ins w:id="5007" w:author="Interdigital" w:date="2021-04-07T15:29:00Z">
        <w:r w:rsidRPr="006E1A23">
          <w:rPr>
            <w:rFonts w:ascii="Arial" w:eastAsia="Yu Mincho" w:hAnsi="Arial" w:cs="Arial"/>
            <w:b/>
            <w:bCs/>
            <w:color w:val="0070C0"/>
            <w:highlight w:val="yellow"/>
            <w:rPrChange w:id="5008" w:author="Interdigital" w:date="2021-04-09T19:11:00Z">
              <w:rPr>
                <w:rFonts w:ascii="Arial" w:eastAsia="Yu Mincho" w:hAnsi="Arial" w:cs="Arial"/>
                <w:b/>
                <w:bCs/>
                <w:color w:val="0070C0"/>
              </w:rPr>
            </w:rPrChange>
          </w:rPr>
          <w:t>Proposal 19 – [17/21] As a baseline, proposals 7-14 inclusive are applied to SL inactivity timer for groupcast, with the difference that “</w:t>
        </w:r>
        <w:proofErr w:type="spellStart"/>
        <w:r w:rsidRPr="006E1A23">
          <w:rPr>
            <w:rFonts w:ascii="Arial" w:eastAsia="Yu Mincho" w:hAnsi="Arial" w:cs="Arial"/>
            <w:b/>
            <w:bCs/>
            <w:color w:val="0070C0"/>
            <w:highlight w:val="yellow"/>
            <w:rPrChange w:id="5009" w:author="Interdigital" w:date="2021-04-09T19:11:00Z">
              <w:rPr>
                <w:rFonts w:ascii="Arial" w:eastAsia="Yu Mincho" w:hAnsi="Arial" w:cs="Arial"/>
                <w:b/>
                <w:bCs/>
                <w:color w:val="0070C0"/>
              </w:rPr>
            </w:rPrChange>
          </w:rPr>
          <w:t>src</w:t>
        </w:r>
        <w:proofErr w:type="spellEnd"/>
        <w:r w:rsidRPr="006E1A23">
          <w:rPr>
            <w:rFonts w:ascii="Arial" w:eastAsia="Yu Mincho" w:hAnsi="Arial" w:cs="Arial"/>
            <w:b/>
            <w:bCs/>
            <w:color w:val="0070C0"/>
            <w:highlight w:val="yellow"/>
            <w:rPrChange w:id="5010" w:author="Interdigital" w:date="2021-04-09T19:11:00Z">
              <w:rPr>
                <w:rFonts w:ascii="Arial" w:eastAsia="Yu Mincho" w:hAnsi="Arial" w:cs="Arial"/>
                <w:b/>
                <w:bCs/>
                <w:color w:val="0070C0"/>
              </w:rPr>
            </w:rPrChange>
          </w:rPr>
          <w:t>/</w:t>
        </w:r>
        <w:proofErr w:type="spellStart"/>
        <w:r w:rsidRPr="006E1A23">
          <w:rPr>
            <w:rFonts w:ascii="Arial" w:eastAsia="Yu Mincho" w:hAnsi="Arial" w:cs="Arial"/>
            <w:b/>
            <w:bCs/>
            <w:color w:val="0070C0"/>
            <w:highlight w:val="yellow"/>
            <w:rPrChange w:id="5011" w:author="Interdigital" w:date="2021-04-09T19:11:00Z">
              <w:rPr>
                <w:rFonts w:ascii="Arial" w:eastAsia="Yu Mincho" w:hAnsi="Arial" w:cs="Arial"/>
                <w:b/>
                <w:bCs/>
                <w:color w:val="0070C0"/>
              </w:rPr>
            </w:rPrChange>
          </w:rPr>
          <w:t>dest</w:t>
        </w:r>
        <w:proofErr w:type="spellEnd"/>
        <w:r w:rsidRPr="006E1A23">
          <w:rPr>
            <w:rFonts w:ascii="Arial" w:eastAsia="Yu Mincho" w:hAnsi="Arial" w:cs="Arial"/>
            <w:b/>
            <w:bCs/>
            <w:color w:val="0070C0"/>
            <w:highlight w:val="yellow"/>
            <w:rPrChange w:id="5012" w:author="Interdigital" w:date="2021-04-09T19:11:00Z">
              <w:rPr>
                <w:rFonts w:ascii="Arial" w:eastAsia="Yu Mincho" w:hAnsi="Arial" w:cs="Arial"/>
                <w:b/>
                <w:bCs/>
                <w:color w:val="0070C0"/>
              </w:rPr>
            </w:rPrChange>
          </w:rPr>
          <w:t xml:space="preserve"> L2 ID pair” is replaced with “groupcast L2 destination ID”.  Any specific handling which may be needed for synchronization of inactivity timers for the groupcast case is FFS.</w:t>
        </w:r>
        <w:r>
          <w:rPr>
            <w:rFonts w:ascii="Arial" w:eastAsia="Yu Mincho" w:hAnsi="Arial" w:cs="Arial"/>
            <w:b/>
            <w:bCs/>
            <w:color w:val="0070C0"/>
          </w:rPr>
          <w:t xml:space="preserve"> </w:t>
        </w:r>
      </w:ins>
    </w:p>
    <w:p w14:paraId="569CEA99" w14:textId="77777777" w:rsidR="009C2CBB" w:rsidRDefault="009C2CBB" w:rsidP="009C2CBB">
      <w:pPr>
        <w:rPr>
          <w:ins w:id="5013" w:author="Interdigital" w:date="2021-03-30T11:39:00Z"/>
          <w:rFonts w:ascii="Arial" w:eastAsia="Yu Mincho" w:hAnsi="Arial" w:cs="Arial"/>
          <w:b/>
          <w:bCs/>
        </w:rPr>
      </w:pPr>
      <w:ins w:id="5014" w:author="Interdigital" w:date="2021-03-30T11:39:00Z">
        <w:r w:rsidRPr="00A64808">
          <w:rPr>
            <w:rFonts w:ascii="Arial" w:eastAsia="Yu Mincho" w:hAnsi="Arial" w:cs="Arial"/>
            <w:b/>
            <w:bCs/>
            <w:highlight w:val="green"/>
            <w:rPrChange w:id="5015" w:author="Interdigital" w:date="2021-04-09T19:03:00Z">
              <w:rPr>
                <w:rFonts w:ascii="Arial" w:eastAsia="Yu Mincho" w:hAnsi="Arial" w:cs="Arial"/>
                <w:b/>
                <w:bCs/>
              </w:rPr>
            </w:rPrChange>
          </w:rPr>
          <w:t>Proposal 20 – [21/21] SL HARQ RTT timer and SL HARQ retransmission timer are maintained per SL HARQ process at the RX UE.</w:t>
        </w:r>
      </w:ins>
    </w:p>
    <w:p w14:paraId="0F6070E4" w14:textId="77777777" w:rsidR="009C2CBB" w:rsidRPr="006E1A23" w:rsidRDefault="009C2CBB" w:rsidP="009C2CBB">
      <w:pPr>
        <w:rPr>
          <w:ins w:id="5016" w:author="Interdigital" w:date="2021-03-30T11:39:00Z"/>
          <w:rFonts w:ascii="Arial" w:eastAsia="Yu Mincho" w:hAnsi="Arial" w:cs="Arial"/>
          <w:b/>
          <w:bCs/>
          <w:highlight w:val="cyan"/>
          <w:rPrChange w:id="5017" w:author="Interdigital" w:date="2021-04-09T19:18:00Z">
            <w:rPr>
              <w:ins w:id="5018" w:author="Interdigital" w:date="2021-03-30T11:39:00Z"/>
              <w:rFonts w:ascii="Arial" w:eastAsia="Yu Mincho" w:hAnsi="Arial" w:cs="Arial"/>
              <w:b/>
              <w:bCs/>
            </w:rPr>
          </w:rPrChange>
        </w:rPr>
      </w:pPr>
      <w:ins w:id="5019" w:author="Interdigital" w:date="2021-03-30T11:39:00Z">
        <w:r w:rsidRPr="006E1A23">
          <w:rPr>
            <w:rFonts w:ascii="Arial" w:eastAsia="Yu Mincho" w:hAnsi="Arial" w:cs="Arial"/>
            <w:b/>
            <w:bCs/>
            <w:highlight w:val="cyan"/>
            <w:rPrChange w:id="5020" w:author="Interdigital" w:date="2021-04-09T19:18:00Z">
              <w:rPr>
                <w:rFonts w:ascii="Arial" w:eastAsia="Yu Mincho" w:hAnsi="Arial" w:cs="Arial"/>
                <w:b/>
                <w:bCs/>
              </w:rPr>
            </w:rPrChange>
          </w:rPr>
          <w:t>Proposal 21 – RAN2 further discuss the benefits/drawbacks (e.g. power savings vs specification effort) of:</w:t>
        </w:r>
      </w:ins>
    </w:p>
    <w:p w14:paraId="01D79FD7" w14:textId="77777777" w:rsidR="009C2CBB" w:rsidRPr="006E1A23" w:rsidRDefault="009C2CBB" w:rsidP="009C2CBB">
      <w:pPr>
        <w:pStyle w:val="ListParagraph"/>
        <w:numPr>
          <w:ilvl w:val="0"/>
          <w:numId w:val="14"/>
        </w:numPr>
        <w:rPr>
          <w:ins w:id="5021" w:author="Interdigital" w:date="2021-03-30T11:39:00Z"/>
          <w:rFonts w:ascii="Arial" w:eastAsia="Yu Mincho" w:hAnsi="Arial" w:cs="Arial"/>
          <w:b/>
          <w:bCs/>
          <w:sz w:val="20"/>
          <w:szCs w:val="20"/>
          <w:highlight w:val="cyan"/>
          <w:rPrChange w:id="5022" w:author="Interdigital" w:date="2021-04-09T19:18:00Z">
            <w:rPr>
              <w:ins w:id="5023" w:author="Interdigital" w:date="2021-03-30T11:39:00Z"/>
              <w:rFonts w:ascii="Arial" w:eastAsia="Yu Mincho" w:hAnsi="Arial" w:cs="Arial"/>
              <w:b/>
              <w:bCs/>
            </w:rPr>
          </w:rPrChange>
        </w:rPr>
      </w:pPr>
      <w:ins w:id="5024" w:author="Interdigital" w:date="2021-03-30T11:39:00Z">
        <w:r w:rsidRPr="006E1A23">
          <w:rPr>
            <w:rFonts w:ascii="Arial" w:eastAsia="Yu Mincho" w:hAnsi="Arial" w:cs="Arial"/>
            <w:b/>
            <w:bCs/>
            <w:sz w:val="20"/>
            <w:szCs w:val="20"/>
            <w:highlight w:val="cyan"/>
            <w:lang w:val="en-US"/>
            <w:rPrChange w:id="5025" w:author="Interdigital" w:date="2021-04-09T19:18:00Z">
              <w:rPr>
                <w:rFonts w:ascii="Arial" w:eastAsia="Yu Mincho" w:hAnsi="Arial" w:cs="Arial"/>
                <w:b/>
                <w:bCs/>
                <w:lang w:val="en-US"/>
              </w:rPr>
            </w:rPrChange>
          </w:rPr>
          <w:t xml:space="preserve">1) [12/21] </w:t>
        </w:r>
        <w:r w:rsidRPr="006E1A23">
          <w:rPr>
            <w:rFonts w:ascii="Arial" w:eastAsia="Yu Mincho" w:hAnsi="Arial" w:cs="Arial"/>
            <w:b/>
            <w:bCs/>
            <w:sz w:val="20"/>
            <w:szCs w:val="20"/>
            <w:highlight w:val="cyan"/>
            <w:rPrChange w:id="5026" w:author="Interdigital" w:date="2021-04-09T19:18:00Z">
              <w:rPr>
                <w:rFonts w:ascii="Arial" w:eastAsia="Yu Mincho" w:hAnsi="Arial" w:cs="Arial"/>
                <w:b/>
                <w:bCs/>
              </w:rPr>
            </w:rPrChange>
          </w:rPr>
          <w:t>SL HARQ RTT time</w:t>
        </w:r>
        <w:r w:rsidRPr="006E1A23">
          <w:rPr>
            <w:rFonts w:ascii="Arial" w:eastAsia="Yu Mincho" w:hAnsi="Arial" w:cs="Arial"/>
            <w:b/>
            <w:bCs/>
            <w:sz w:val="20"/>
            <w:szCs w:val="20"/>
            <w:highlight w:val="cyan"/>
            <w:lang w:val="en-US"/>
            <w:rPrChange w:id="5027" w:author="Interdigital" w:date="2021-04-09T19:18:00Z">
              <w:rPr>
                <w:rFonts w:ascii="Arial" w:eastAsia="Yu Mincho" w:hAnsi="Arial" w:cs="Arial"/>
                <w:b/>
                <w:bCs/>
                <w:lang w:val="en-US"/>
              </w:rPr>
            </w:rPrChange>
          </w:rPr>
          <w:t>r</w:t>
        </w:r>
        <w:r w:rsidRPr="006E1A23">
          <w:rPr>
            <w:rFonts w:ascii="Arial" w:eastAsia="Yu Mincho" w:hAnsi="Arial" w:cs="Arial"/>
            <w:b/>
            <w:bCs/>
            <w:sz w:val="20"/>
            <w:szCs w:val="20"/>
            <w:highlight w:val="cyan"/>
            <w:rPrChange w:id="5028" w:author="Interdigital" w:date="2021-04-09T19:18:00Z">
              <w:rPr>
                <w:rFonts w:ascii="Arial" w:eastAsia="Yu Mincho" w:hAnsi="Arial" w:cs="Arial"/>
                <w:b/>
                <w:bCs/>
              </w:rPr>
            </w:rPrChange>
          </w:rPr>
          <w:t xml:space="preserve"> </w:t>
        </w:r>
        <w:r w:rsidRPr="006E1A23">
          <w:rPr>
            <w:rFonts w:ascii="Arial" w:eastAsia="Yu Mincho" w:hAnsi="Arial" w:cs="Arial"/>
            <w:b/>
            <w:bCs/>
            <w:sz w:val="20"/>
            <w:szCs w:val="20"/>
            <w:highlight w:val="cyan"/>
            <w:lang w:val="en-US"/>
            <w:rPrChange w:id="5029" w:author="Interdigital" w:date="2021-04-09T19:18:00Z">
              <w:rPr>
                <w:rFonts w:ascii="Arial" w:eastAsia="Yu Mincho" w:hAnsi="Arial" w:cs="Arial"/>
                <w:b/>
                <w:bCs/>
                <w:lang w:val="en-US"/>
              </w:rPr>
            </w:rPrChange>
          </w:rPr>
          <w:t>can be derived from the retransmission resource timing when the SCI indicates a retransmission resource</w:t>
        </w:r>
      </w:ins>
    </w:p>
    <w:p w14:paraId="481BB9BF" w14:textId="34873453" w:rsidR="009C2CBB" w:rsidRPr="006E1A23" w:rsidRDefault="009C2CBB" w:rsidP="009C2CBB">
      <w:pPr>
        <w:pStyle w:val="ListParagraph"/>
        <w:numPr>
          <w:ilvl w:val="0"/>
          <w:numId w:val="14"/>
        </w:numPr>
        <w:rPr>
          <w:ins w:id="5030" w:author="Interdigital" w:date="2021-03-30T11:39:00Z"/>
          <w:rFonts w:ascii="Arial" w:eastAsia="Yu Mincho" w:hAnsi="Arial" w:cs="Arial"/>
          <w:b/>
          <w:bCs/>
          <w:sz w:val="20"/>
          <w:szCs w:val="20"/>
          <w:highlight w:val="cyan"/>
          <w:rPrChange w:id="5031" w:author="Interdigital" w:date="2021-04-09T19:18:00Z">
            <w:rPr>
              <w:ins w:id="5032" w:author="Interdigital" w:date="2021-03-30T11:39:00Z"/>
              <w:rFonts w:ascii="Arial" w:eastAsia="Yu Mincho" w:hAnsi="Arial" w:cs="Arial"/>
              <w:b/>
              <w:bCs/>
            </w:rPr>
          </w:rPrChange>
        </w:rPr>
      </w:pPr>
      <w:ins w:id="5033" w:author="Interdigital" w:date="2021-03-30T11:39:00Z">
        <w:r w:rsidRPr="006E1A23">
          <w:rPr>
            <w:rFonts w:ascii="Arial" w:eastAsia="Yu Mincho" w:hAnsi="Arial" w:cs="Arial"/>
            <w:b/>
            <w:bCs/>
            <w:sz w:val="20"/>
            <w:szCs w:val="20"/>
            <w:highlight w:val="cyan"/>
            <w:lang w:val="en-US"/>
            <w:rPrChange w:id="5034" w:author="Interdigital" w:date="2021-04-09T19:18:00Z">
              <w:rPr>
                <w:rFonts w:ascii="Arial" w:eastAsia="Yu Mincho" w:hAnsi="Arial" w:cs="Arial"/>
                <w:b/>
                <w:bCs/>
                <w:lang w:val="en-US"/>
              </w:rPr>
            </w:rPrChange>
          </w:rPr>
          <w:t xml:space="preserve">2) [9/21] </w:t>
        </w:r>
      </w:ins>
      <w:ins w:id="5035" w:author="Interdigital" w:date="2021-04-06T13:26:00Z">
        <w:r w:rsidR="000962C7" w:rsidRPr="006E1A23">
          <w:rPr>
            <w:rFonts w:ascii="Arial" w:eastAsia="Yu Mincho" w:hAnsi="Arial" w:cs="Arial"/>
            <w:b/>
            <w:bCs/>
            <w:sz w:val="20"/>
            <w:szCs w:val="20"/>
            <w:highlight w:val="cyan"/>
            <w:lang w:val="en-US"/>
            <w:rPrChange w:id="5036" w:author="Interdigital" w:date="2021-04-09T19:18:00Z">
              <w:rPr>
                <w:rFonts w:ascii="Arial" w:eastAsia="Yu Mincho" w:hAnsi="Arial" w:cs="Arial"/>
                <w:b/>
                <w:bCs/>
                <w:lang w:val="en-US"/>
              </w:rPr>
            </w:rPrChange>
          </w:rPr>
          <w:t>SL HARQ RTT timer does not depend on information in the SCI</w:t>
        </w:r>
      </w:ins>
    </w:p>
    <w:p w14:paraId="35583E94" w14:textId="495DEEFA" w:rsidR="009C2CBB" w:rsidRDefault="009C2CBB" w:rsidP="009C2CBB">
      <w:pPr>
        <w:rPr>
          <w:ins w:id="5037" w:author="Interdigital" w:date="2021-04-06T14:37:00Z"/>
          <w:rFonts w:ascii="Arial" w:eastAsia="Yu Mincho" w:hAnsi="Arial" w:cs="Arial"/>
          <w:b/>
          <w:bCs/>
        </w:rPr>
      </w:pPr>
    </w:p>
    <w:p w14:paraId="12BA9D9F" w14:textId="7D7EDC3B" w:rsidR="00D63494" w:rsidRDefault="00D63494" w:rsidP="00D63494">
      <w:pPr>
        <w:rPr>
          <w:ins w:id="5038" w:author="Interdigital" w:date="2021-04-06T14:37:00Z"/>
          <w:rFonts w:ascii="Arial" w:eastAsia="Yu Mincho" w:hAnsi="Arial" w:cs="Arial"/>
          <w:b/>
          <w:bCs/>
        </w:rPr>
      </w:pPr>
      <w:ins w:id="5039" w:author="Interdigital" w:date="2021-04-06T14:37:00Z">
        <w:r w:rsidRPr="006E1A23">
          <w:rPr>
            <w:rFonts w:ascii="Arial" w:eastAsia="Yu Mincho" w:hAnsi="Arial" w:cs="Arial"/>
            <w:b/>
            <w:bCs/>
            <w:highlight w:val="yellow"/>
            <w:rPrChange w:id="5040" w:author="Interdigital" w:date="2021-04-09T19:18:00Z">
              <w:rPr>
                <w:rFonts w:ascii="Arial" w:eastAsia="Yu Mincho" w:hAnsi="Arial" w:cs="Arial"/>
                <w:b/>
                <w:bCs/>
              </w:rPr>
            </w:rPrChange>
          </w:rPr>
          <w:t>Proposal 21a – [15/21] The value</w:t>
        </w:r>
      </w:ins>
      <w:ins w:id="5041" w:author="Interdigital" w:date="2021-04-08T21:07:00Z">
        <w:r w:rsidR="0013574B" w:rsidRPr="006E1A23">
          <w:rPr>
            <w:rFonts w:ascii="Arial" w:eastAsia="Yu Mincho" w:hAnsi="Arial" w:cs="Arial"/>
            <w:b/>
            <w:bCs/>
            <w:highlight w:val="yellow"/>
            <w:rPrChange w:id="5042" w:author="Interdigital" w:date="2021-04-09T19:18:00Z">
              <w:rPr>
                <w:rFonts w:ascii="Arial" w:eastAsia="Yu Mincho" w:hAnsi="Arial" w:cs="Arial"/>
                <w:b/>
                <w:bCs/>
              </w:rPr>
            </w:rPrChange>
          </w:rPr>
          <w:t>(s)</w:t>
        </w:r>
      </w:ins>
      <w:ins w:id="5043" w:author="Interdigital" w:date="2021-04-06T14:37:00Z">
        <w:r w:rsidRPr="006E1A23">
          <w:rPr>
            <w:rFonts w:ascii="Arial" w:eastAsia="Yu Mincho" w:hAnsi="Arial" w:cs="Arial"/>
            <w:b/>
            <w:bCs/>
            <w:highlight w:val="yellow"/>
            <w:rPrChange w:id="5044" w:author="Interdigital" w:date="2021-04-09T19:18:00Z">
              <w:rPr>
                <w:rFonts w:ascii="Arial" w:eastAsia="Yu Mincho" w:hAnsi="Arial" w:cs="Arial"/>
                <w:b/>
                <w:bCs/>
              </w:rPr>
            </w:rPrChange>
          </w:rPr>
          <w:t xml:space="preserve"> of the SL HARQ RTT Timer, when explicitly configured and not determined via SCI (if agreed to do so), is determined by UE or NW implementation.</w:t>
        </w:r>
        <w:r>
          <w:rPr>
            <w:rFonts w:ascii="Arial" w:eastAsia="Yu Mincho" w:hAnsi="Arial" w:cs="Arial"/>
            <w:b/>
            <w:bCs/>
          </w:rPr>
          <w:t xml:space="preserve"> </w:t>
        </w:r>
      </w:ins>
    </w:p>
    <w:p w14:paraId="161C8A98" w14:textId="3FCD3C06" w:rsidR="003D1A9D" w:rsidRDefault="003D1A9D" w:rsidP="003D1A9D">
      <w:pPr>
        <w:rPr>
          <w:ins w:id="5045" w:author="Interdigital" w:date="2021-04-07T17:18:00Z"/>
          <w:rFonts w:ascii="Arial" w:eastAsia="Yu Mincho" w:hAnsi="Arial" w:cs="Arial"/>
          <w:b/>
          <w:bCs/>
        </w:rPr>
      </w:pPr>
      <w:ins w:id="5046" w:author="Interdigital" w:date="2021-04-07T17:18:00Z">
        <w:r w:rsidRPr="006E1A23">
          <w:rPr>
            <w:rFonts w:ascii="Arial" w:eastAsia="Yu Mincho" w:hAnsi="Arial" w:cs="Arial"/>
            <w:b/>
            <w:bCs/>
            <w:highlight w:val="yellow"/>
            <w:rPrChange w:id="5047" w:author="Interdigital" w:date="2021-04-09T19:17:00Z">
              <w:rPr>
                <w:rFonts w:ascii="Arial" w:eastAsia="Yu Mincho" w:hAnsi="Arial" w:cs="Arial"/>
                <w:b/>
                <w:bCs/>
              </w:rPr>
            </w:rPrChange>
          </w:rPr>
          <w:t>Proposal 22 [14/</w:t>
        </w:r>
        <w:proofErr w:type="gramStart"/>
        <w:r w:rsidRPr="006E1A23">
          <w:rPr>
            <w:rFonts w:ascii="Arial" w:eastAsia="Yu Mincho" w:hAnsi="Arial" w:cs="Arial"/>
            <w:b/>
            <w:bCs/>
            <w:highlight w:val="yellow"/>
            <w:rPrChange w:id="5048" w:author="Interdigital" w:date="2021-04-09T19:17:00Z">
              <w:rPr>
                <w:rFonts w:ascii="Arial" w:eastAsia="Yu Mincho" w:hAnsi="Arial" w:cs="Arial"/>
                <w:b/>
                <w:bCs/>
              </w:rPr>
            </w:rPrChange>
          </w:rPr>
          <w:t>21]</w:t>
        </w:r>
        <w:proofErr w:type="spellStart"/>
        <w:r w:rsidRPr="006E1A23">
          <w:rPr>
            <w:rFonts w:ascii="Arial" w:eastAsia="Yu Mincho" w:hAnsi="Arial" w:cs="Arial"/>
            <w:b/>
            <w:bCs/>
            <w:highlight w:val="yellow"/>
            <w:rPrChange w:id="5049" w:author="Interdigital" w:date="2021-04-09T19:17:00Z">
              <w:rPr>
                <w:rFonts w:ascii="Arial" w:eastAsia="Yu Mincho" w:hAnsi="Arial" w:cs="Arial"/>
                <w:b/>
                <w:bCs/>
              </w:rPr>
            </w:rPrChange>
          </w:rPr>
          <w:t>Sidelink</w:t>
        </w:r>
        <w:proofErr w:type="spellEnd"/>
        <w:proofErr w:type="gramEnd"/>
        <w:r w:rsidRPr="006E1A23">
          <w:rPr>
            <w:rFonts w:ascii="Arial" w:eastAsia="Yu Mincho" w:hAnsi="Arial" w:cs="Arial"/>
            <w:b/>
            <w:bCs/>
            <w:highlight w:val="yellow"/>
            <w:rPrChange w:id="5050" w:author="Interdigital" w:date="2021-04-09T19:17:00Z">
              <w:rPr>
                <w:rFonts w:ascii="Arial" w:eastAsia="Yu Mincho" w:hAnsi="Arial" w:cs="Arial"/>
                <w:b/>
                <w:bCs/>
              </w:rPr>
            </w:rPrChange>
          </w:rPr>
          <w:t xml:space="preserve"> HARQ RTT and </w:t>
        </w:r>
        <w:proofErr w:type="spellStart"/>
        <w:r w:rsidRPr="006E1A23">
          <w:rPr>
            <w:rFonts w:ascii="Arial" w:eastAsia="Yu Mincho" w:hAnsi="Arial" w:cs="Arial"/>
            <w:b/>
            <w:bCs/>
            <w:highlight w:val="yellow"/>
            <w:rPrChange w:id="5051" w:author="Interdigital" w:date="2021-04-09T19:17:00Z">
              <w:rPr>
                <w:rFonts w:ascii="Arial" w:eastAsia="Yu Mincho" w:hAnsi="Arial" w:cs="Arial"/>
                <w:b/>
                <w:bCs/>
              </w:rPr>
            </w:rPrChange>
          </w:rPr>
          <w:t>sidelink</w:t>
        </w:r>
        <w:proofErr w:type="spellEnd"/>
        <w:r w:rsidRPr="006E1A23">
          <w:rPr>
            <w:rFonts w:ascii="Arial" w:eastAsia="Yu Mincho" w:hAnsi="Arial" w:cs="Arial"/>
            <w:b/>
            <w:bCs/>
            <w:highlight w:val="yellow"/>
            <w:rPrChange w:id="5052" w:author="Interdigital" w:date="2021-04-09T19:17:00Z">
              <w:rPr>
                <w:rFonts w:ascii="Arial" w:eastAsia="Yu Mincho" w:hAnsi="Arial" w:cs="Arial"/>
                <w:b/>
                <w:bCs/>
              </w:rPr>
            </w:rPrChange>
          </w:rPr>
          <w:t xml:space="preserve"> retransmission timer </w:t>
        </w:r>
      </w:ins>
      <w:ins w:id="5053" w:author="Interdigital" w:date="2021-04-07T17:24:00Z">
        <w:r w:rsidR="003B4BE2" w:rsidRPr="006E1A23">
          <w:rPr>
            <w:rFonts w:ascii="Arial" w:eastAsia="Yu Mincho" w:hAnsi="Arial" w:cs="Arial"/>
            <w:b/>
            <w:bCs/>
            <w:highlight w:val="yellow"/>
            <w:rPrChange w:id="5054" w:author="Interdigital" w:date="2021-04-09T19:17:00Z">
              <w:rPr>
                <w:rFonts w:ascii="Arial" w:eastAsia="Yu Mincho" w:hAnsi="Arial" w:cs="Arial"/>
                <w:b/>
                <w:bCs/>
              </w:rPr>
            </w:rPrChange>
          </w:rPr>
          <w:t xml:space="preserve">can be </w:t>
        </w:r>
      </w:ins>
      <w:ins w:id="5055" w:author="Interdigital" w:date="2021-04-07T17:18:00Z">
        <w:r w:rsidRPr="006E1A23">
          <w:rPr>
            <w:rFonts w:ascii="Arial" w:eastAsia="Yu Mincho" w:hAnsi="Arial" w:cs="Arial"/>
            <w:b/>
            <w:bCs/>
            <w:highlight w:val="yellow"/>
            <w:rPrChange w:id="5056" w:author="Interdigital" w:date="2021-04-09T19:17:00Z">
              <w:rPr>
                <w:rFonts w:ascii="Arial" w:eastAsia="Yu Mincho" w:hAnsi="Arial" w:cs="Arial"/>
                <w:b/>
                <w:bCs/>
              </w:rPr>
            </w:rPrChange>
          </w:rPr>
          <w:t xml:space="preserve">supported for at least some cases of HARQ disabled transmissions.  FFS on the cases, or whether it is supported for all cases.  FFS if HARQ RTT is represented with a timer or explicit UE </w:t>
        </w:r>
        <w:proofErr w:type="spellStart"/>
        <w:r w:rsidRPr="006E1A23">
          <w:rPr>
            <w:rFonts w:ascii="Arial" w:eastAsia="Yu Mincho" w:hAnsi="Arial" w:cs="Arial"/>
            <w:b/>
            <w:bCs/>
            <w:highlight w:val="yellow"/>
            <w:rPrChange w:id="5057" w:author="Interdigital" w:date="2021-04-09T19:17:00Z">
              <w:rPr>
                <w:rFonts w:ascii="Arial" w:eastAsia="Yu Mincho" w:hAnsi="Arial" w:cs="Arial"/>
                <w:b/>
                <w:bCs/>
              </w:rPr>
            </w:rPrChange>
          </w:rPr>
          <w:t>behavior</w:t>
        </w:r>
        <w:proofErr w:type="spellEnd"/>
        <w:r w:rsidRPr="006E1A23">
          <w:rPr>
            <w:rFonts w:ascii="Arial" w:eastAsia="Yu Mincho" w:hAnsi="Arial" w:cs="Arial"/>
            <w:b/>
            <w:bCs/>
            <w:highlight w:val="yellow"/>
            <w:rPrChange w:id="5058" w:author="Interdigital" w:date="2021-04-09T19:17:00Z">
              <w:rPr>
                <w:rFonts w:ascii="Arial" w:eastAsia="Yu Mincho" w:hAnsi="Arial" w:cs="Arial"/>
                <w:b/>
                <w:bCs/>
              </w:rPr>
            </w:rPrChange>
          </w:rPr>
          <w:t>.  FFS on cases/scenarios where HARQ RTT time is pre-defined for HARQ disabled transmissions.</w:t>
        </w:r>
      </w:ins>
    </w:p>
    <w:p w14:paraId="701F3135" w14:textId="77777777" w:rsidR="009C2CBB" w:rsidRDefault="009C2CBB" w:rsidP="009C2CBB">
      <w:pPr>
        <w:rPr>
          <w:ins w:id="5059" w:author="Interdigital" w:date="2021-03-30T11:40:00Z"/>
          <w:rFonts w:ascii="Arial" w:eastAsia="Yu Mincho" w:hAnsi="Arial" w:cs="Arial"/>
          <w:b/>
          <w:bCs/>
        </w:rPr>
      </w:pPr>
      <w:ins w:id="5060" w:author="Interdigital" w:date="2021-03-30T11:40:00Z">
        <w:r w:rsidRPr="006E1A23">
          <w:rPr>
            <w:rFonts w:ascii="Arial" w:eastAsia="Yu Mincho" w:hAnsi="Arial" w:cs="Arial"/>
            <w:b/>
            <w:bCs/>
            <w:highlight w:val="cyan"/>
            <w:rPrChange w:id="5061" w:author="Interdigital" w:date="2021-04-09T19:17:00Z">
              <w:rPr>
                <w:rFonts w:ascii="Arial" w:eastAsia="Yu Mincho" w:hAnsi="Arial" w:cs="Arial"/>
                <w:b/>
                <w:bCs/>
              </w:rPr>
            </w:rPrChange>
          </w:rPr>
          <w:t>Proposal 23 [12/13] If SL HARQ RTT timer is supported for HARQ disabled transmissions, the RX UE starts the SL HARQ RTT timer in the symbol/slot following SCI (SCI1+SCI2) reception.  FFS whether this applies to all SCI transmissions.</w:t>
        </w:r>
      </w:ins>
    </w:p>
    <w:p w14:paraId="2A97F25C" w14:textId="77777777" w:rsidR="009C2CBB" w:rsidRDefault="009C2CBB" w:rsidP="009C2CBB">
      <w:pPr>
        <w:rPr>
          <w:ins w:id="5062" w:author="Interdigital" w:date="2021-03-30T11:41:00Z"/>
          <w:rFonts w:ascii="Arial" w:eastAsia="Yu Mincho" w:hAnsi="Arial" w:cs="Arial"/>
          <w:b/>
          <w:bCs/>
        </w:rPr>
      </w:pPr>
      <w:ins w:id="5063" w:author="Interdigital" w:date="2021-03-30T11:41:00Z">
        <w:r w:rsidRPr="00A64808">
          <w:rPr>
            <w:rFonts w:ascii="Arial" w:eastAsia="Yu Mincho" w:hAnsi="Arial" w:cs="Arial"/>
            <w:b/>
            <w:bCs/>
            <w:highlight w:val="green"/>
            <w:rPrChange w:id="5064" w:author="Interdigital" w:date="2021-04-09T19:03:00Z">
              <w:rPr>
                <w:rFonts w:ascii="Arial" w:eastAsia="Yu Mincho" w:hAnsi="Arial" w:cs="Arial"/>
                <w:b/>
                <w:bCs/>
              </w:rPr>
            </w:rPrChange>
          </w:rPr>
          <w:t>Proposal 24 [19/21] For transmissions with HARQ feedback, the RX UE starts the SL HARQ RTT timer in the symbol/slot following the end of PSFCH transmission.</w:t>
        </w:r>
      </w:ins>
    </w:p>
    <w:p w14:paraId="1063C943" w14:textId="6B412432" w:rsidR="009C2CBB" w:rsidRPr="00A64808" w:rsidRDefault="009C2CBB" w:rsidP="009C2CBB">
      <w:pPr>
        <w:rPr>
          <w:ins w:id="5065" w:author="Interdigital" w:date="2021-03-30T11:41:00Z"/>
          <w:rFonts w:ascii="Arial" w:eastAsia="Yu Mincho" w:hAnsi="Arial" w:cs="Arial"/>
          <w:b/>
          <w:bCs/>
          <w:highlight w:val="green"/>
          <w:rPrChange w:id="5066" w:author="Interdigital" w:date="2021-04-09T19:03:00Z">
            <w:rPr>
              <w:ins w:id="5067" w:author="Interdigital" w:date="2021-03-30T11:41:00Z"/>
              <w:rFonts w:ascii="Arial" w:eastAsia="Yu Mincho" w:hAnsi="Arial" w:cs="Arial"/>
              <w:b/>
              <w:bCs/>
            </w:rPr>
          </w:rPrChange>
        </w:rPr>
      </w:pPr>
      <w:ins w:id="5068" w:author="Interdigital" w:date="2021-03-30T11:41:00Z">
        <w:r w:rsidRPr="00A64808">
          <w:rPr>
            <w:rFonts w:ascii="Arial" w:eastAsia="Yu Mincho" w:hAnsi="Arial" w:cs="Arial"/>
            <w:b/>
            <w:bCs/>
            <w:highlight w:val="green"/>
            <w:rPrChange w:id="5069" w:author="Interdigital" w:date="2021-04-09T19:03:00Z">
              <w:rPr>
                <w:rFonts w:ascii="Arial" w:eastAsia="Yu Mincho" w:hAnsi="Arial" w:cs="Arial"/>
                <w:b/>
                <w:bCs/>
              </w:rPr>
            </w:rPrChange>
          </w:rPr>
          <w:t xml:space="preserve">Proposal 25 [21/21] If the RX UE does not transmit PSFCH for a HARQ </w:t>
        </w:r>
      </w:ins>
      <w:ins w:id="5070" w:author="Interdigital" w:date="2021-04-08T21:04:00Z">
        <w:r w:rsidR="0013574B" w:rsidRPr="00A64808">
          <w:rPr>
            <w:rFonts w:ascii="Arial" w:eastAsia="Yu Mincho" w:hAnsi="Arial" w:cs="Arial"/>
            <w:b/>
            <w:bCs/>
            <w:highlight w:val="green"/>
            <w:rPrChange w:id="5071" w:author="Interdigital" w:date="2021-04-09T19:03:00Z">
              <w:rPr>
                <w:rFonts w:ascii="Arial" w:eastAsia="Yu Mincho" w:hAnsi="Arial" w:cs="Arial"/>
                <w:b/>
                <w:bCs/>
              </w:rPr>
            </w:rPrChange>
          </w:rPr>
          <w:t xml:space="preserve">FB </w:t>
        </w:r>
      </w:ins>
      <w:ins w:id="5072" w:author="Interdigital" w:date="2021-03-30T11:41:00Z">
        <w:r w:rsidRPr="00A64808">
          <w:rPr>
            <w:rFonts w:ascii="Arial" w:eastAsia="Yu Mincho" w:hAnsi="Arial" w:cs="Arial"/>
            <w:b/>
            <w:bCs/>
            <w:highlight w:val="green"/>
            <w:rPrChange w:id="5073" w:author="Interdigital" w:date="2021-04-09T19:03:00Z">
              <w:rPr>
                <w:rFonts w:ascii="Arial" w:eastAsia="Yu Mincho" w:hAnsi="Arial" w:cs="Arial"/>
                <w:b/>
                <w:bCs/>
              </w:rPr>
            </w:rPrChange>
          </w:rPr>
          <w:t>enabled transmission (e.g. due to UL/SL prioritization) the RX UE still starts the HARQ RTT timer.</w:t>
        </w:r>
      </w:ins>
    </w:p>
    <w:p w14:paraId="5532B652" w14:textId="74198C03" w:rsidR="009C2CBB" w:rsidRDefault="009C2CBB" w:rsidP="009C2CBB">
      <w:pPr>
        <w:rPr>
          <w:ins w:id="5074" w:author="Interdigital" w:date="2021-03-30T11:41:00Z"/>
          <w:rFonts w:ascii="Arial" w:eastAsia="Yu Mincho" w:hAnsi="Arial" w:cs="Arial"/>
          <w:b/>
          <w:bCs/>
        </w:rPr>
      </w:pPr>
      <w:ins w:id="5075" w:author="Interdigital" w:date="2021-03-30T11:41:00Z">
        <w:r w:rsidRPr="00A64808">
          <w:rPr>
            <w:rFonts w:ascii="Arial" w:eastAsia="Yu Mincho" w:hAnsi="Arial" w:cs="Arial"/>
            <w:b/>
            <w:bCs/>
            <w:highlight w:val="green"/>
            <w:rPrChange w:id="5076" w:author="Interdigital" w:date="2021-04-09T19:03:00Z">
              <w:rPr>
                <w:rFonts w:ascii="Arial" w:eastAsia="Yu Mincho" w:hAnsi="Arial" w:cs="Arial"/>
                <w:b/>
                <w:bCs/>
              </w:rPr>
            </w:rPrChange>
          </w:rPr>
          <w:t>Proposal 26 [21/21] For cases where the</w:t>
        </w:r>
      </w:ins>
      <w:ins w:id="5077" w:author="Interdigital" w:date="2021-04-06T13:53:00Z">
        <w:r w:rsidR="003E1D9D" w:rsidRPr="00A64808">
          <w:rPr>
            <w:rFonts w:ascii="Arial" w:eastAsia="Yu Mincho" w:hAnsi="Arial" w:cs="Arial"/>
            <w:b/>
            <w:bCs/>
            <w:highlight w:val="green"/>
            <w:rPrChange w:id="5078" w:author="Interdigital" w:date="2021-04-09T19:03:00Z">
              <w:rPr>
                <w:rFonts w:ascii="Arial" w:eastAsia="Yu Mincho" w:hAnsi="Arial" w:cs="Arial"/>
                <w:b/>
                <w:bCs/>
              </w:rPr>
            </w:rPrChange>
          </w:rPr>
          <w:t>re</w:t>
        </w:r>
      </w:ins>
      <w:ins w:id="5079" w:author="Interdigital" w:date="2021-03-30T11:41:00Z">
        <w:r w:rsidRPr="00A64808">
          <w:rPr>
            <w:rFonts w:ascii="Arial" w:eastAsia="Yu Mincho" w:hAnsi="Arial" w:cs="Arial"/>
            <w:b/>
            <w:bCs/>
            <w:highlight w:val="green"/>
            <w:rPrChange w:id="5080" w:author="Interdigital" w:date="2021-04-09T19:03:00Z">
              <w:rPr>
                <w:rFonts w:ascii="Arial" w:eastAsia="Yu Mincho" w:hAnsi="Arial" w:cs="Arial"/>
                <w:b/>
                <w:bCs/>
              </w:rPr>
            </w:rPrChange>
          </w:rPr>
          <w:t xml:space="preserve"> is some uncertainty in the timing of a retransmission for a HARQ process (due to no retransmission resource indicated in the SCI, or possible reselection by the </w:t>
        </w:r>
      </w:ins>
      <w:ins w:id="5081" w:author="Interdigital" w:date="2021-04-06T09:42:00Z">
        <w:r w:rsidR="000B516C" w:rsidRPr="00A64808">
          <w:rPr>
            <w:rFonts w:ascii="Arial" w:eastAsia="Yu Mincho" w:hAnsi="Arial" w:cs="Arial"/>
            <w:b/>
            <w:bCs/>
            <w:highlight w:val="green"/>
            <w:rPrChange w:id="5082" w:author="Interdigital" w:date="2021-04-09T19:03:00Z">
              <w:rPr>
                <w:rFonts w:ascii="Arial" w:eastAsia="Yu Mincho" w:hAnsi="Arial" w:cs="Arial"/>
                <w:b/>
                <w:bCs/>
              </w:rPr>
            </w:rPrChange>
          </w:rPr>
          <w:t>T</w:t>
        </w:r>
      </w:ins>
      <w:ins w:id="5083" w:author="Interdigital" w:date="2021-03-30T11:41:00Z">
        <w:r w:rsidRPr="00A64808">
          <w:rPr>
            <w:rFonts w:ascii="Arial" w:eastAsia="Yu Mincho" w:hAnsi="Arial" w:cs="Arial"/>
            <w:b/>
            <w:bCs/>
            <w:highlight w:val="green"/>
            <w:rPrChange w:id="5084" w:author="Interdigital" w:date="2021-04-09T19:03:00Z">
              <w:rPr>
                <w:rFonts w:ascii="Arial" w:eastAsia="Yu Mincho" w:hAnsi="Arial" w:cs="Arial"/>
                <w:b/>
                <w:bCs/>
              </w:rPr>
            </w:rPrChange>
          </w:rPr>
          <w:t>X UE) the RX UE uses a configured retransmission timer.</w:t>
        </w:r>
      </w:ins>
    </w:p>
    <w:p w14:paraId="158959D5" w14:textId="662465D1" w:rsidR="009C2CBB" w:rsidRDefault="009C2CBB" w:rsidP="009C2CBB">
      <w:pPr>
        <w:rPr>
          <w:ins w:id="5085" w:author="Interdigital" w:date="2021-03-30T11:41:00Z"/>
          <w:rFonts w:ascii="Arial" w:eastAsia="Yu Mincho" w:hAnsi="Arial" w:cs="Arial"/>
          <w:b/>
          <w:bCs/>
        </w:rPr>
      </w:pPr>
      <w:ins w:id="5086" w:author="Interdigital" w:date="2021-03-30T11:41:00Z">
        <w:r w:rsidRPr="006E1A23">
          <w:rPr>
            <w:rFonts w:ascii="Arial" w:eastAsia="Yu Mincho" w:hAnsi="Arial" w:cs="Arial"/>
            <w:b/>
            <w:bCs/>
            <w:highlight w:val="yellow"/>
            <w:rPrChange w:id="5087" w:author="Interdigital" w:date="2021-04-09T19:11:00Z">
              <w:rPr>
                <w:rFonts w:ascii="Arial" w:eastAsia="Yu Mincho" w:hAnsi="Arial" w:cs="Arial"/>
                <w:b/>
                <w:bCs/>
              </w:rPr>
            </w:rPrChange>
          </w:rPr>
          <w:t>Proposal 27 [15/21] For cases where the</w:t>
        </w:r>
      </w:ins>
      <w:ins w:id="5088" w:author="Interdigital" w:date="2021-04-06T13:53:00Z">
        <w:r w:rsidR="003E1D9D" w:rsidRPr="006E1A23">
          <w:rPr>
            <w:rFonts w:ascii="Arial" w:eastAsia="Yu Mincho" w:hAnsi="Arial" w:cs="Arial"/>
            <w:b/>
            <w:bCs/>
            <w:highlight w:val="yellow"/>
            <w:rPrChange w:id="5089" w:author="Interdigital" w:date="2021-04-09T19:11:00Z">
              <w:rPr>
                <w:rFonts w:ascii="Arial" w:eastAsia="Yu Mincho" w:hAnsi="Arial" w:cs="Arial"/>
                <w:b/>
                <w:bCs/>
              </w:rPr>
            </w:rPrChange>
          </w:rPr>
          <w:t>re</w:t>
        </w:r>
      </w:ins>
      <w:ins w:id="5090" w:author="Interdigital" w:date="2021-03-30T11:41:00Z">
        <w:r w:rsidRPr="006E1A23">
          <w:rPr>
            <w:rFonts w:ascii="Arial" w:eastAsia="Yu Mincho" w:hAnsi="Arial" w:cs="Arial"/>
            <w:b/>
            <w:bCs/>
            <w:highlight w:val="yellow"/>
            <w:rPrChange w:id="5091" w:author="Interdigital" w:date="2021-04-09T19:11:00Z">
              <w:rPr>
                <w:rFonts w:ascii="Arial" w:eastAsia="Yu Mincho" w:hAnsi="Arial" w:cs="Arial"/>
                <w:b/>
                <w:bCs/>
              </w:rPr>
            </w:rPrChange>
          </w:rPr>
          <w:t xml:space="preserve"> is no uncertainty in the timing of a retransmission for a HARQ process (mode 1 and SCI indicates retransmission resource) the RX UE uses a retransmission timer.  FFS on how to set the retransmission timer (e.g. predefined or configured) and when it is started</w:t>
        </w:r>
      </w:ins>
    </w:p>
    <w:p w14:paraId="53038BF8" w14:textId="77777777" w:rsidR="009C2CBB" w:rsidRDefault="009C2CBB" w:rsidP="009C2CBB">
      <w:pPr>
        <w:rPr>
          <w:ins w:id="5092" w:author="Interdigital" w:date="2021-03-30T11:41:00Z"/>
          <w:rFonts w:ascii="Arial" w:eastAsia="Yu Mincho" w:hAnsi="Arial" w:cs="Arial"/>
          <w:b/>
          <w:bCs/>
        </w:rPr>
      </w:pPr>
      <w:ins w:id="5093" w:author="Interdigital" w:date="2021-03-30T11:41:00Z">
        <w:r w:rsidRPr="006E1A23">
          <w:rPr>
            <w:rFonts w:ascii="Arial" w:eastAsia="Yu Mincho" w:hAnsi="Arial" w:cs="Arial"/>
            <w:b/>
            <w:bCs/>
            <w:highlight w:val="cyan"/>
            <w:rPrChange w:id="5094" w:author="Interdigital" w:date="2021-04-09T19:17:00Z">
              <w:rPr>
                <w:rFonts w:ascii="Arial" w:eastAsia="Yu Mincho" w:hAnsi="Arial" w:cs="Arial"/>
                <w:b/>
                <w:bCs/>
              </w:rPr>
            </w:rPrChange>
          </w:rPr>
          <w:t>Proposal 28.  Retransmission timer can be started upon expiry of the HARQ RTT timer.  FFS how to start retransmission timer for cases where the HARQ RTT timer was not started, but a retransmission timer is needed, if such case is supported.</w:t>
        </w:r>
        <w:r>
          <w:rPr>
            <w:rFonts w:ascii="Arial" w:eastAsia="Yu Mincho" w:hAnsi="Arial" w:cs="Arial"/>
            <w:b/>
            <w:bCs/>
          </w:rPr>
          <w:t xml:space="preserve"> </w:t>
        </w:r>
      </w:ins>
    </w:p>
    <w:p w14:paraId="685A6653" w14:textId="34FF07E5" w:rsidR="009C2CBB" w:rsidRDefault="009C2CBB" w:rsidP="009C2CBB">
      <w:pPr>
        <w:rPr>
          <w:ins w:id="5095" w:author="Interdigital" w:date="2021-03-30T11:41:00Z"/>
          <w:rFonts w:ascii="Arial" w:eastAsia="Yu Mincho" w:hAnsi="Arial" w:cs="Arial"/>
          <w:b/>
          <w:bCs/>
        </w:rPr>
      </w:pPr>
      <w:ins w:id="5096" w:author="Interdigital" w:date="2021-03-30T11:41:00Z">
        <w:r w:rsidRPr="006E1A23">
          <w:rPr>
            <w:rFonts w:ascii="Arial" w:eastAsia="Yu Mincho" w:hAnsi="Arial" w:cs="Arial"/>
            <w:b/>
            <w:bCs/>
            <w:highlight w:val="yellow"/>
            <w:rPrChange w:id="5097" w:author="Interdigital" w:date="2021-04-09T19:12:00Z">
              <w:rPr>
                <w:rFonts w:ascii="Arial" w:eastAsia="Yu Mincho" w:hAnsi="Arial" w:cs="Arial"/>
                <w:b/>
                <w:bCs/>
              </w:rPr>
            </w:rPrChange>
          </w:rPr>
          <w:t>Proposal 29 – [15/21] The value</w:t>
        </w:r>
      </w:ins>
      <w:ins w:id="5098" w:author="Interdigital" w:date="2021-04-08T21:07:00Z">
        <w:r w:rsidR="0013574B" w:rsidRPr="006E1A23">
          <w:rPr>
            <w:rFonts w:ascii="Arial" w:eastAsia="Yu Mincho" w:hAnsi="Arial" w:cs="Arial"/>
            <w:b/>
            <w:bCs/>
            <w:highlight w:val="yellow"/>
            <w:rPrChange w:id="5099" w:author="Interdigital" w:date="2021-04-09T19:12:00Z">
              <w:rPr>
                <w:rFonts w:ascii="Arial" w:eastAsia="Yu Mincho" w:hAnsi="Arial" w:cs="Arial"/>
                <w:b/>
                <w:bCs/>
              </w:rPr>
            </w:rPrChange>
          </w:rPr>
          <w:t>(s)</w:t>
        </w:r>
      </w:ins>
      <w:ins w:id="5100" w:author="Interdigital" w:date="2021-03-30T11:41:00Z">
        <w:r w:rsidRPr="006E1A23">
          <w:rPr>
            <w:rFonts w:ascii="Arial" w:eastAsia="Yu Mincho" w:hAnsi="Arial" w:cs="Arial"/>
            <w:b/>
            <w:bCs/>
            <w:highlight w:val="yellow"/>
            <w:rPrChange w:id="5101" w:author="Interdigital" w:date="2021-04-09T19:12:00Z">
              <w:rPr>
                <w:rFonts w:ascii="Arial" w:eastAsia="Yu Mincho" w:hAnsi="Arial" w:cs="Arial"/>
                <w:b/>
                <w:bCs/>
              </w:rPr>
            </w:rPrChange>
          </w:rPr>
          <w:t xml:space="preserve"> of the SL retransmission timer can be determined by UE or NW implementation.</w:t>
        </w:r>
        <w:r>
          <w:rPr>
            <w:rFonts w:ascii="Arial" w:eastAsia="Yu Mincho" w:hAnsi="Arial" w:cs="Arial"/>
            <w:b/>
            <w:bCs/>
          </w:rPr>
          <w:t xml:space="preserve">  </w:t>
        </w:r>
      </w:ins>
    </w:p>
    <w:p w14:paraId="50931FC8" w14:textId="77777777" w:rsidR="00702AFD" w:rsidRDefault="00702AFD" w:rsidP="00702AFD">
      <w:pPr>
        <w:rPr>
          <w:ins w:id="5102" w:author="Interdigital" w:date="2021-04-07T14:24:00Z"/>
          <w:rFonts w:ascii="Arial" w:eastAsia="Yu Mincho" w:hAnsi="Arial" w:cs="Arial"/>
          <w:b/>
          <w:bCs/>
        </w:rPr>
      </w:pPr>
      <w:ins w:id="5103" w:author="Interdigital" w:date="2021-04-07T14:24:00Z">
        <w:r w:rsidRPr="006E1A23">
          <w:rPr>
            <w:rFonts w:ascii="Arial" w:eastAsia="Yu Mincho" w:hAnsi="Arial" w:cs="Arial"/>
            <w:b/>
            <w:bCs/>
            <w:highlight w:val="yellow"/>
            <w:rPrChange w:id="5104" w:author="Interdigital" w:date="2021-04-09T19:12:00Z">
              <w:rPr>
                <w:rFonts w:ascii="Arial" w:eastAsia="Yu Mincho" w:hAnsi="Arial" w:cs="Arial"/>
                <w:b/>
                <w:bCs/>
              </w:rPr>
            </w:rPrChange>
          </w:rPr>
          <w:t>Proposal 30 – [15/21] SL HARQ RTT timer and SL Retransmission timer are not used for broadcast transmissions.  RAN2 discusses how to handle retransmissions at the TX UE for broadcast in this case.</w:t>
        </w:r>
        <w:r>
          <w:rPr>
            <w:rFonts w:ascii="Arial" w:eastAsia="Yu Mincho" w:hAnsi="Arial" w:cs="Arial"/>
            <w:b/>
            <w:bCs/>
          </w:rPr>
          <w:t xml:space="preserve">  </w:t>
        </w:r>
      </w:ins>
    </w:p>
    <w:p w14:paraId="55EBD373" w14:textId="77777777" w:rsidR="009C2CBB" w:rsidRDefault="009C2CBB" w:rsidP="009C2CBB">
      <w:pPr>
        <w:rPr>
          <w:ins w:id="5105" w:author="Interdigital" w:date="2021-03-30T11:42:00Z"/>
          <w:rFonts w:ascii="Arial" w:hAnsi="Arial" w:cs="Arial"/>
        </w:rPr>
      </w:pPr>
      <w:ins w:id="5106" w:author="Interdigital" w:date="2021-03-30T11:42:00Z">
        <w:r w:rsidRPr="00A64808">
          <w:rPr>
            <w:rFonts w:ascii="Arial" w:eastAsia="Yu Mincho" w:hAnsi="Arial" w:cs="Arial"/>
            <w:b/>
            <w:bCs/>
            <w:highlight w:val="green"/>
            <w:rPrChange w:id="5107" w:author="Interdigital" w:date="2021-04-09T19:03:00Z">
              <w:rPr>
                <w:rFonts w:ascii="Arial" w:eastAsia="Yu Mincho" w:hAnsi="Arial" w:cs="Arial"/>
                <w:b/>
                <w:bCs/>
              </w:rPr>
            </w:rPrChange>
          </w:rPr>
          <w:t xml:space="preserve">Proposal 31 – [21/21] The SL active time of the RX UE includes the time in which any of its applicable </w:t>
        </w:r>
        <w:proofErr w:type="spellStart"/>
        <w:r w:rsidRPr="00A64808">
          <w:rPr>
            <w:rFonts w:ascii="Arial" w:hAnsi="Arial" w:cs="Arial"/>
            <w:b/>
            <w:bCs/>
            <w:sz w:val="22"/>
            <w:szCs w:val="22"/>
            <w:highlight w:val="green"/>
            <w:rPrChange w:id="5108" w:author="Interdigital" w:date="2021-04-09T19:03:00Z">
              <w:rPr>
                <w:rFonts w:ascii="Arial" w:hAnsi="Arial" w:cs="Arial"/>
                <w:b/>
                <w:bCs/>
                <w:sz w:val="22"/>
                <w:szCs w:val="22"/>
              </w:rPr>
            </w:rPrChange>
          </w:rPr>
          <w:t>sl-drx-OnDuration</w:t>
        </w:r>
        <w:proofErr w:type="spellEnd"/>
        <w:r w:rsidRPr="00A64808">
          <w:rPr>
            <w:rFonts w:ascii="Arial" w:hAnsi="Arial" w:cs="Arial"/>
            <w:b/>
            <w:bCs/>
            <w:sz w:val="22"/>
            <w:szCs w:val="22"/>
            <w:highlight w:val="green"/>
            <w:rPrChange w:id="5109" w:author="Interdigital" w:date="2021-04-09T19:03:00Z">
              <w:rPr>
                <w:rFonts w:ascii="Arial" w:hAnsi="Arial" w:cs="Arial"/>
                <w:b/>
                <w:bCs/>
                <w:sz w:val="22"/>
                <w:szCs w:val="22"/>
              </w:rPr>
            </w:rPrChange>
          </w:rPr>
          <w:t xml:space="preserve">(s), </w:t>
        </w:r>
        <w:proofErr w:type="spellStart"/>
        <w:r w:rsidRPr="00A64808">
          <w:rPr>
            <w:rFonts w:ascii="Arial" w:hAnsi="Arial" w:cs="Arial"/>
            <w:b/>
            <w:bCs/>
            <w:sz w:val="22"/>
            <w:szCs w:val="22"/>
            <w:highlight w:val="green"/>
            <w:rPrChange w:id="5110" w:author="Interdigital" w:date="2021-04-09T19:03:00Z">
              <w:rPr>
                <w:rFonts w:ascii="Arial" w:hAnsi="Arial" w:cs="Arial"/>
                <w:b/>
                <w:bCs/>
                <w:sz w:val="22"/>
                <w:szCs w:val="22"/>
              </w:rPr>
            </w:rPrChange>
          </w:rPr>
          <w:t>sl-DRXInactivityTimer</w:t>
        </w:r>
        <w:proofErr w:type="spellEnd"/>
        <w:r w:rsidRPr="00A64808">
          <w:rPr>
            <w:rFonts w:ascii="Arial" w:hAnsi="Arial" w:cs="Arial"/>
            <w:b/>
            <w:bCs/>
            <w:sz w:val="22"/>
            <w:szCs w:val="22"/>
            <w:highlight w:val="green"/>
            <w:rPrChange w:id="5111" w:author="Interdigital" w:date="2021-04-09T19:03:00Z">
              <w:rPr>
                <w:rFonts w:ascii="Arial" w:hAnsi="Arial" w:cs="Arial"/>
                <w:b/>
                <w:bCs/>
                <w:sz w:val="22"/>
                <w:szCs w:val="22"/>
              </w:rPr>
            </w:rPrChange>
          </w:rPr>
          <w:t xml:space="preserve">(s), or </w:t>
        </w:r>
        <w:proofErr w:type="spellStart"/>
        <w:r w:rsidRPr="00A64808">
          <w:rPr>
            <w:rFonts w:ascii="Arial" w:hAnsi="Arial" w:cs="Arial"/>
            <w:b/>
            <w:bCs/>
            <w:sz w:val="22"/>
            <w:szCs w:val="22"/>
            <w:highlight w:val="green"/>
            <w:rPrChange w:id="5112" w:author="Interdigital" w:date="2021-04-09T19:03:00Z">
              <w:rPr>
                <w:rFonts w:ascii="Arial" w:hAnsi="Arial" w:cs="Arial"/>
                <w:b/>
                <w:bCs/>
                <w:sz w:val="22"/>
                <w:szCs w:val="22"/>
              </w:rPr>
            </w:rPrChange>
          </w:rPr>
          <w:t>sl-drx-RetransmissionTimer</w:t>
        </w:r>
        <w:proofErr w:type="spellEnd"/>
        <w:r w:rsidRPr="00A64808">
          <w:rPr>
            <w:rFonts w:ascii="Arial" w:hAnsi="Arial" w:cs="Arial"/>
            <w:b/>
            <w:bCs/>
            <w:sz w:val="22"/>
            <w:szCs w:val="22"/>
            <w:highlight w:val="green"/>
            <w:rPrChange w:id="5113" w:author="Interdigital" w:date="2021-04-09T19:03:00Z">
              <w:rPr>
                <w:rFonts w:ascii="Arial" w:hAnsi="Arial" w:cs="Arial"/>
                <w:b/>
                <w:bCs/>
                <w:sz w:val="22"/>
                <w:szCs w:val="22"/>
              </w:rPr>
            </w:rPrChange>
          </w:rPr>
          <w:t>(s)</w:t>
        </w:r>
        <w:r w:rsidRPr="00A64808">
          <w:rPr>
            <w:rFonts w:ascii="Arial" w:eastAsia="Yu Mincho" w:hAnsi="Arial" w:cs="Arial"/>
            <w:b/>
            <w:bCs/>
            <w:highlight w:val="green"/>
            <w:rPrChange w:id="5114" w:author="Interdigital" w:date="2021-04-09T19:03:00Z">
              <w:rPr>
                <w:rFonts w:ascii="Arial" w:eastAsia="Yu Mincho" w:hAnsi="Arial" w:cs="Arial"/>
                <w:b/>
                <w:bCs/>
              </w:rPr>
            </w:rPrChange>
          </w:rPr>
          <w:t xml:space="preserve"> are running.</w:t>
        </w:r>
      </w:ins>
    </w:p>
    <w:p w14:paraId="44DC563B" w14:textId="77777777" w:rsidR="009C2CBB" w:rsidRPr="009C2CBB" w:rsidRDefault="009C2CBB" w:rsidP="009C2CBB">
      <w:pPr>
        <w:rPr>
          <w:ins w:id="5115" w:author="Interdigital" w:date="2021-03-30T11:42:00Z"/>
          <w:rFonts w:ascii="Arial" w:eastAsia="Yu Mincho" w:hAnsi="Arial" w:cs="Arial"/>
          <w:b/>
          <w:bCs/>
        </w:rPr>
      </w:pPr>
      <w:ins w:id="5116" w:author="Interdigital" w:date="2021-03-30T11:42:00Z">
        <w:r w:rsidRPr="009C2CBB">
          <w:rPr>
            <w:rFonts w:ascii="Arial" w:eastAsia="Yu Mincho" w:hAnsi="Arial" w:cs="Arial"/>
            <w:b/>
            <w:bCs/>
          </w:rPr>
          <w:t>Proposal 32 – The SL active time of the RX UE includes:</w:t>
        </w:r>
      </w:ins>
    </w:p>
    <w:p w14:paraId="53E4FE8F" w14:textId="601898E5" w:rsidR="009C2CBB" w:rsidRPr="006E1A23" w:rsidRDefault="009C2CBB" w:rsidP="009C2CBB">
      <w:pPr>
        <w:pStyle w:val="ListParagraph"/>
        <w:numPr>
          <w:ilvl w:val="0"/>
          <w:numId w:val="14"/>
        </w:numPr>
        <w:rPr>
          <w:ins w:id="5117" w:author="Interdigital" w:date="2021-03-30T11:42:00Z"/>
          <w:rFonts w:ascii="Arial" w:hAnsi="Arial" w:cs="Arial"/>
          <w:sz w:val="20"/>
          <w:szCs w:val="20"/>
          <w:highlight w:val="yellow"/>
          <w:rPrChange w:id="5118" w:author="Interdigital" w:date="2021-04-09T19:12:00Z">
            <w:rPr>
              <w:ins w:id="5119" w:author="Interdigital" w:date="2021-03-30T11:42:00Z"/>
              <w:rFonts w:ascii="Arial" w:hAnsi="Arial" w:cs="Arial"/>
            </w:rPr>
          </w:rPrChange>
        </w:rPr>
      </w:pPr>
      <w:ins w:id="5120" w:author="Interdigital" w:date="2021-03-30T11:42:00Z">
        <w:r w:rsidRPr="009C2CBB">
          <w:rPr>
            <w:rFonts w:ascii="Arial" w:eastAsia="Yu Mincho" w:hAnsi="Arial" w:cs="Arial"/>
            <w:b/>
            <w:bCs/>
            <w:sz w:val="20"/>
            <w:szCs w:val="20"/>
            <w:rPrChange w:id="5121" w:author="Interdigital" w:date="2021-03-30T11:43:00Z">
              <w:rPr>
                <w:rFonts w:ascii="Arial" w:eastAsia="Yu Mincho" w:hAnsi="Arial" w:cs="Arial"/>
                <w:b/>
                <w:bCs/>
              </w:rPr>
            </w:rPrChange>
          </w:rPr>
          <w:t xml:space="preserve"> </w:t>
        </w:r>
        <w:r w:rsidRPr="006E1A23">
          <w:rPr>
            <w:rFonts w:ascii="Arial" w:eastAsia="Yu Mincho" w:hAnsi="Arial" w:cs="Arial"/>
            <w:b/>
            <w:bCs/>
            <w:sz w:val="20"/>
            <w:szCs w:val="20"/>
            <w:highlight w:val="yellow"/>
            <w:lang w:val="en-US"/>
            <w:rPrChange w:id="5122" w:author="Interdigital" w:date="2021-04-09T19:12:00Z">
              <w:rPr>
                <w:rFonts w:ascii="Arial" w:eastAsia="Yu Mincho" w:hAnsi="Arial" w:cs="Arial"/>
                <w:b/>
                <w:bCs/>
                <w:lang w:val="en-US"/>
              </w:rPr>
            </w:rPrChange>
          </w:rPr>
          <w:t>[14/21] – The slots associated with announced periodic transmissions by the TX UE (as per SCI</w:t>
        </w:r>
      </w:ins>
      <w:ins w:id="5123" w:author="Interdigital" w:date="2021-04-07T17:28:00Z">
        <w:r w:rsidR="00DA139F" w:rsidRPr="006E1A23">
          <w:rPr>
            <w:rFonts w:ascii="Arial" w:eastAsia="Yu Mincho" w:hAnsi="Arial" w:cs="Arial"/>
            <w:b/>
            <w:bCs/>
            <w:sz w:val="20"/>
            <w:szCs w:val="20"/>
            <w:highlight w:val="yellow"/>
            <w:lang w:val="en-US"/>
            <w:rPrChange w:id="5124" w:author="Interdigital" w:date="2021-04-09T19:12:00Z">
              <w:rPr>
                <w:rFonts w:ascii="Arial" w:eastAsia="Yu Mincho" w:hAnsi="Arial" w:cs="Arial"/>
                <w:b/>
                <w:bCs/>
                <w:sz w:val="20"/>
                <w:szCs w:val="20"/>
                <w:lang w:val="en-US"/>
              </w:rPr>
            </w:rPrChange>
          </w:rPr>
          <w:t>)</w:t>
        </w:r>
      </w:ins>
    </w:p>
    <w:p w14:paraId="130687B9" w14:textId="77777777" w:rsidR="009C2CBB" w:rsidRPr="006E1A23" w:rsidRDefault="009C2CBB" w:rsidP="009C2CBB">
      <w:pPr>
        <w:pStyle w:val="ListParagraph"/>
        <w:numPr>
          <w:ilvl w:val="0"/>
          <w:numId w:val="14"/>
        </w:numPr>
        <w:rPr>
          <w:ins w:id="5125" w:author="Interdigital" w:date="2021-03-30T11:42:00Z"/>
          <w:rFonts w:ascii="Arial" w:hAnsi="Arial" w:cs="Arial"/>
          <w:sz w:val="20"/>
          <w:szCs w:val="20"/>
          <w:highlight w:val="yellow"/>
          <w:rPrChange w:id="5126" w:author="Interdigital" w:date="2021-04-09T19:12:00Z">
            <w:rPr>
              <w:ins w:id="5127" w:author="Interdigital" w:date="2021-03-30T11:42:00Z"/>
              <w:rFonts w:ascii="Arial" w:hAnsi="Arial" w:cs="Arial"/>
            </w:rPr>
          </w:rPrChange>
        </w:rPr>
      </w:pPr>
      <w:ins w:id="5128" w:author="Interdigital" w:date="2021-03-30T11:42:00Z">
        <w:r w:rsidRPr="006E1A23">
          <w:rPr>
            <w:rFonts w:ascii="Arial" w:eastAsia="Yu Mincho" w:hAnsi="Arial" w:cs="Arial"/>
            <w:b/>
            <w:bCs/>
            <w:sz w:val="20"/>
            <w:szCs w:val="20"/>
            <w:highlight w:val="yellow"/>
            <w:lang w:val="en-US"/>
            <w:rPrChange w:id="5129" w:author="Interdigital" w:date="2021-04-09T19:12:00Z">
              <w:rPr>
                <w:rFonts w:ascii="Arial" w:eastAsia="Yu Mincho" w:hAnsi="Arial" w:cs="Arial"/>
                <w:b/>
                <w:bCs/>
                <w:lang w:val="en-US"/>
              </w:rPr>
            </w:rPrChange>
          </w:rPr>
          <w:t>[16/21] – The slots when the UE is expected CSI reports following a CSI request</w:t>
        </w:r>
      </w:ins>
    </w:p>
    <w:p w14:paraId="7C917A87" w14:textId="77777777" w:rsidR="009C2CBB" w:rsidRPr="009C2CBB" w:rsidRDefault="009C2CBB" w:rsidP="009C2CBB">
      <w:pPr>
        <w:pStyle w:val="ListParagraph"/>
        <w:numPr>
          <w:ilvl w:val="0"/>
          <w:numId w:val="14"/>
        </w:numPr>
        <w:rPr>
          <w:ins w:id="5130" w:author="Interdigital" w:date="2021-03-30T11:42:00Z"/>
          <w:rFonts w:ascii="Arial" w:hAnsi="Arial" w:cs="Arial"/>
          <w:sz w:val="20"/>
          <w:szCs w:val="20"/>
          <w:rPrChange w:id="5131" w:author="Interdigital" w:date="2021-03-30T11:43:00Z">
            <w:rPr>
              <w:ins w:id="5132" w:author="Interdigital" w:date="2021-03-30T11:42:00Z"/>
              <w:rFonts w:ascii="Arial" w:hAnsi="Arial" w:cs="Arial"/>
            </w:rPr>
          </w:rPrChange>
        </w:rPr>
      </w:pPr>
      <w:ins w:id="5133" w:author="Interdigital" w:date="2021-03-30T11:42:00Z">
        <w:r w:rsidRPr="006E1A23">
          <w:rPr>
            <w:rFonts w:ascii="Arial" w:eastAsia="Yu Mincho" w:hAnsi="Arial" w:cs="Arial"/>
            <w:b/>
            <w:bCs/>
            <w:sz w:val="20"/>
            <w:szCs w:val="20"/>
            <w:highlight w:val="cyan"/>
            <w:lang w:val="en-US"/>
            <w:rPrChange w:id="5134" w:author="Interdigital" w:date="2021-04-09T19:12:00Z">
              <w:rPr>
                <w:rFonts w:ascii="Arial" w:eastAsia="Yu Mincho" w:hAnsi="Arial" w:cs="Arial"/>
                <w:b/>
                <w:bCs/>
                <w:lang w:val="en-US"/>
              </w:rPr>
            </w:rPrChange>
          </w:rPr>
          <w:t>[6/19] – FFS for additional slots associated with periodic transmission timing</w:t>
        </w:r>
        <w:r w:rsidRPr="009C2CBB">
          <w:rPr>
            <w:rFonts w:ascii="Arial" w:eastAsia="Yu Mincho" w:hAnsi="Arial" w:cs="Arial"/>
            <w:b/>
            <w:bCs/>
            <w:sz w:val="20"/>
            <w:szCs w:val="20"/>
            <w:lang w:val="en-US"/>
            <w:rPrChange w:id="5135" w:author="Interdigital" w:date="2021-03-30T11:43:00Z">
              <w:rPr>
                <w:rFonts w:ascii="Arial" w:eastAsia="Yu Mincho" w:hAnsi="Arial" w:cs="Arial"/>
                <w:b/>
                <w:bCs/>
                <w:lang w:val="en-US"/>
              </w:rPr>
            </w:rPrChange>
          </w:rPr>
          <w:t xml:space="preserve"> </w:t>
        </w:r>
      </w:ins>
    </w:p>
    <w:p w14:paraId="0C90FA0B" w14:textId="77777777" w:rsidR="00A314FE" w:rsidRDefault="00A314FE">
      <w:pPr>
        <w:rPr>
          <w:ins w:id="5136" w:author="Interdigital" w:date="2021-03-30T11:34:00Z"/>
        </w:rPr>
      </w:pPr>
    </w:p>
    <w:p w14:paraId="3D91C894" w14:textId="545C06D0" w:rsidR="004075C2" w:rsidRDefault="004075C2" w:rsidP="004075C2">
      <w:pPr>
        <w:rPr>
          <w:ins w:id="5137" w:author="Interdigital" w:date="2021-04-07T14:35:00Z"/>
          <w:rFonts w:ascii="Arial" w:eastAsia="Yu Mincho" w:hAnsi="Arial" w:cs="Arial"/>
          <w:b/>
          <w:bCs/>
        </w:rPr>
      </w:pPr>
      <w:ins w:id="5138" w:author="Interdigital" w:date="2021-04-07T14:35:00Z">
        <w:r w:rsidRPr="002C2042">
          <w:rPr>
            <w:rFonts w:ascii="Arial" w:eastAsia="Yu Mincho" w:hAnsi="Arial" w:cs="Arial"/>
            <w:b/>
            <w:bCs/>
          </w:rPr>
          <w:t xml:space="preserve">Proposal </w:t>
        </w:r>
        <w:r>
          <w:rPr>
            <w:rFonts w:ascii="Arial" w:eastAsia="Yu Mincho" w:hAnsi="Arial" w:cs="Arial"/>
            <w:b/>
            <w:bCs/>
          </w:rPr>
          <w:t>33</w:t>
        </w:r>
        <w:r w:rsidRPr="002C2042">
          <w:rPr>
            <w:rFonts w:ascii="Arial" w:eastAsia="Yu Mincho" w:hAnsi="Arial" w:cs="Arial"/>
            <w:b/>
            <w:bCs/>
          </w:rPr>
          <w:t xml:space="preserve"> –</w:t>
        </w:r>
        <w:r>
          <w:rPr>
            <w:rFonts w:ascii="Arial" w:eastAsia="Yu Mincho" w:hAnsi="Arial" w:cs="Arial"/>
            <w:b/>
            <w:bCs/>
          </w:rPr>
          <w:t xml:space="preserve"> </w:t>
        </w:r>
        <w:r w:rsidRPr="00A64808">
          <w:rPr>
            <w:rFonts w:ascii="Arial" w:eastAsia="Yu Mincho" w:hAnsi="Arial" w:cs="Arial"/>
            <w:b/>
            <w:bCs/>
            <w:highlight w:val="green"/>
            <w:rPrChange w:id="5139" w:author="Interdigital" w:date="2021-04-09T19:03:00Z">
              <w:rPr>
                <w:rFonts w:ascii="Arial" w:eastAsia="Yu Mincho" w:hAnsi="Arial" w:cs="Arial"/>
                <w:b/>
                <w:bCs/>
              </w:rPr>
            </w:rPrChange>
          </w:rPr>
          <w:t>[19/21] RAN2 assumes LCP enhancements for ensuring a TX UE transmits data in the active time of an RX UE are needed.</w:t>
        </w:r>
        <w:r>
          <w:rPr>
            <w:rFonts w:ascii="Arial" w:eastAsia="Yu Mincho" w:hAnsi="Arial" w:cs="Arial"/>
            <w:b/>
            <w:bCs/>
          </w:rPr>
          <w:t xml:space="preserve">  </w:t>
        </w:r>
        <w:r w:rsidRPr="006E1A23">
          <w:rPr>
            <w:rFonts w:ascii="Arial" w:eastAsia="Yu Mincho" w:hAnsi="Arial" w:cs="Arial"/>
            <w:b/>
            <w:bCs/>
            <w:highlight w:val="yellow"/>
            <w:rPrChange w:id="5140" w:author="Interdigital" w:date="2021-04-09T19:12:00Z">
              <w:rPr>
                <w:rFonts w:ascii="Arial" w:eastAsia="Yu Mincho" w:hAnsi="Arial" w:cs="Arial"/>
                <w:b/>
                <w:bCs/>
              </w:rPr>
            </w:rPrChange>
          </w:rPr>
          <w:t xml:space="preserve">[14/21] Resource </w:t>
        </w:r>
      </w:ins>
      <w:ins w:id="5141" w:author="Interdigital" w:date="2021-04-08T21:09:00Z">
        <w:r w:rsidR="0013574B" w:rsidRPr="006E1A23">
          <w:rPr>
            <w:rFonts w:ascii="Arial" w:eastAsia="Yu Mincho" w:hAnsi="Arial" w:cs="Arial"/>
            <w:b/>
            <w:bCs/>
            <w:highlight w:val="yellow"/>
            <w:rPrChange w:id="5142" w:author="Interdigital" w:date="2021-04-09T19:12:00Z">
              <w:rPr>
                <w:rFonts w:ascii="Arial" w:eastAsia="Yu Mincho" w:hAnsi="Arial" w:cs="Arial"/>
                <w:b/>
                <w:bCs/>
              </w:rPr>
            </w:rPrChange>
          </w:rPr>
          <w:t>(re)</w:t>
        </w:r>
      </w:ins>
      <w:ins w:id="5143" w:author="Interdigital" w:date="2021-04-07T14:35:00Z">
        <w:r w:rsidRPr="006E1A23">
          <w:rPr>
            <w:rFonts w:ascii="Arial" w:eastAsia="Yu Mincho" w:hAnsi="Arial" w:cs="Arial"/>
            <w:b/>
            <w:bCs/>
            <w:highlight w:val="yellow"/>
            <w:rPrChange w:id="5144" w:author="Interdigital" w:date="2021-04-09T19:12:00Z">
              <w:rPr>
                <w:rFonts w:ascii="Arial" w:eastAsia="Yu Mincho" w:hAnsi="Arial" w:cs="Arial"/>
                <w:b/>
                <w:bCs/>
              </w:rPr>
            </w:rPrChange>
          </w:rPr>
          <w:t>selection enhancements are further studied by RAN2</w:t>
        </w:r>
        <w:r w:rsidRPr="006E1A23">
          <w:rPr>
            <w:rFonts w:ascii="Arial" w:eastAsia="Yu Mincho" w:hAnsi="Arial" w:cs="Arial"/>
            <w:b/>
            <w:bCs/>
            <w:highlight w:val="cyan"/>
            <w:rPrChange w:id="5145" w:author="Interdigital" w:date="2021-04-09T19:12:00Z">
              <w:rPr>
                <w:rFonts w:ascii="Arial" w:eastAsia="Yu Mincho" w:hAnsi="Arial" w:cs="Arial"/>
                <w:b/>
                <w:bCs/>
              </w:rPr>
            </w:rPrChange>
          </w:rPr>
          <w:t>.  [8/21] FFS on the need of other LCP enhancements related to SL DRX design.</w:t>
        </w:r>
      </w:ins>
    </w:p>
    <w:p w14:paraId="4D53CC52" w14:textId="77777777" w:rsidR="00A314FE" w:rsidRDefault="00A314FE"/>
    <w:p w14:paraId="54D683B0" w14:textId="77777777" w:rsidR="00EE5E39" w:rsidRDefault="006A78C5">
      <w:pPr>
        <w:pStyle w:val="Heading1"/>
      </w:pPr>
      <w:r>
        <w:t>4</w:t>
      </w:r>
      <w:r>
        <w:tab/>
        <w:t xml:space="preserve">Agreements from RAN2#103 </w:t>
      </w:r>
      <w:r>
        <w:fldChar w:fldCharType="begin"/>
      </w:r>
      <w:r>
        <w:instrText xml:space="preserve"> REF _Ref66454433 \r \h </w:instrText>
      </w:r>
      <w:r>
        <w:fldChar w:fldCharType="separate"/>
      </w:r>
      <w:r>
        <w:t>[1]</w:t>
      </w:r>
      <w:r>
        <w:fldChar w:fldCharType="end"/>
      </w:r>
    </w:p>
    <w:p w14:paraId="4486CFE1" w14:textId="77777777" w:rsidR="00EE5E39" w:rsidRDefault="00EE5E39">
      <w:pPr>
        <w:pStyle w:val="Doc-text2"/>
        <w:overflowPunct/>
        <w:autoSpaceDE/>
        <w:autoSpaceDN/>
        <w:adjustRightInd/>
        <w:ind w:left="1619" w:firstLine="0"/>
        <w:textAlignment w:val="auto"/>
      </w:pPr>
    </w:p>
    <w:p w14:paraId="02E1B585" w14:textId="77777777" w:rsidR="00EE5E39" w:rsidRDefault="00EE5E39">
      <w:pPr>
        <w:pStyle w:val="Doc-text2"/>
      </w:pPr>
    </w:p>
    <w:p w14:paraId="27FD6D6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SA2’s questions: </w:t>
      </w:r>
    </w:p>
    <w:p w14:paraId="405C050E"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253AD0BD"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5C66B6A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6B7A164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5B4C9E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Q4, RAN2 reply that RAN2 is working on this aspects following the WID bullet of “Specify mechanism aiming to align </w:t>
      </w:r>
      <w:proofErr w:type="spellStart"/>
      <w:r>
        <w:t>sidelink</w:t>
      </w:r>
      <w:proofErr w:type="spellEnd"/>
      <w:r>
        <w:t xml:space="preserve"> DRX wake-up time with </w:t>
      </w:r>
      <w:proofErr w:type="spellStart"/>
      <w:r>
        <w:t>Uu</w:t>
      </w:r>
      <w:proofErr w:type="spellEnd"/>
      <w:r>
        <w:t xml:space="preserve"> DRX wake-up time in an in-coverage UE”, RAN2 would keep SA2 updated on related working progress.</w:t>
      </w:r>
    </w:p>
    <w:p w14:paraId="43B27A5C" w14:textId="77777777" w:rsidR="00EE5E39" w:rsidRPr="00CB022A" w:rsidRDefault="00EE5E39">
      <w:pPr>
        <w:pStyle w:val="Doc-text2"/>
        <w:rPr>
          <w:lang w:val="en-US"/>
          <w:rPrChange w:id="5146" w:author="(Lenovo) Jing HAN" w:date="2021-03-26T20:35:00Z">
            <w:rPr/>
          </w:rPrChange>
        </w:rPr>
      </w:pPr>
    </w:p>
    <w:p w14:paraId="310CF44A" w14:textId="77777777" w:rsidR="00EE5E39" w:rsidRDefault="00EE5E39">
      <w:pPr>
        <w:pStyle w:val="Reference"/>
        <w:numPr>
          <w:ilvl w:val="0"/>
          <w:numId w:val="0"/>
        </w:numPr>
        <w:ind w:left="567" w:hanging="567"/>
      </w:pPr>
    </w:p>
    <w:p w14:paraId="59047EB1" w14:textId="77777777" w:rsidR="00EE5E39" w:rsidRPr="00CB022A" w:rsidRDefault="006A78C5">
      <w:pPr>
        <w:pStyle w:val="Doc-text2"/>
        <w:ind w:left="1259" w:firstLine="0"/>
        <w:rPr>
          <w:lang w:val="en-US"/>
          <w:rPrChange w:id="5147" w:author="(Lenovo) Jing HAN" w:date="2021-03-26T20:35:00Z">
            <w:rPr/>
          </w:rPrChange>
        </w:rPr>
      </w:pPr>
      <w:r w:rsidRPr="00CB022A">
        <w:rPr>
          <w:lang w:val="en-US"/>
          <w:rPrChange w:id="5148" w:author="(Lenovo) Jing HAN" w:date="2021-03-26T20:35:00Z">
            <w:rPr/>
          </w:rPrChange>
        </w:rPr>
        <w:t xml:space="preserve"> </w:t>
      </w:r>
    </w:p>
    <w:p w14:paraId="1C7D34E7" w14:textId="77777777" w:rsidR="00EE5E39" w:rsidRPr="00CB022A" w:rsidRDefault="00EE5E39">
      <w:pPr>
        <w:pStyle w:val="Doc-text2"/>
        <w:ind w:left="0" w:firstLine="0"/>
        <w:rPr>
          <w:lang w:val="en-US"/>
          <w:rPrChange w:id="5149" w:author="(Lenovo) Jing HAN" w:date="2021-03-26T20:35:00Z">
            <w:rPr/>
          </w:rPrChange>
        </w:rPr>
      </w:pPr>
    </w:p>
    <w:p w14:paraId="0A634B4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high-level principles for SL DRX</w:t>
      </w:r>
    </w:p>
    <w:p w14:paraId="1E4B8F9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SL unicast (after SL unicast link is established), SL DRX configuration can be configured per a pair of source/destination. FFS whether SL DRX operates per direction or for both directions.</w:t>
      </w:r>
    </w:p>
    <w:p w14:paraId="53D0D23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SL groupcast/broadcast, SL DRX configuration can be configured in common. FFS on granularity of SL DRX configuration.</w:t>
      </w:r>
    </w:p>
    <w:p w14:paraId="0D1EA9C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Short DRX cycle is not introduced for SL unicast, groupcast and broadcast in Rel-17.</w:t>
      </w:r>
    </w:p>
    <w:p w14:paraId="6C6430E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data reception, RAN2 defines the behaviour for monitoring the SCI reception (i.e., PSCCH and 2nd SCI on PSSCH) during the SL active time for SL DRX. For data reception, the UE may skip monitoring of PSCCH and 2</w:t>
      </w:r>
      <w:r>
        <w:rPr>
          <w:vertAlign w:val="superscript"/>
        </w:rPr>
        <w:t>nd</w:t>
      </w:r>
      <w:r>
        <w:t xml:space="preserve"> SCI on PSSCH during inactive time for SL DRX. Sensing aspect is not considered in this agreement.</w:t>
      </w:r>
    </w:p>
    <w:p w14:paraId="5AB4E030"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5a:</w:t>
      </w:r>
      <w:r>
        <w:tab/>
        <w:t>At least, On-duration timer and Inactivity timer are supported in SL unicast.</w:t>
      </w:r>
    </w:p>
    <w:p w14:paraId="68097C5C"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4EF4B6F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 FFS for the need and detailed condition when inactivity timer is supported.</w:t>
      </w:r>
    </w:p>
    <w:p w14:paraId="1D1C81B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69A83A3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t>At least, on-duration timer is supported for SL broadcast.</w:t>
      </w:r>
    </w:p>
    <w:p w14:paraId="75CE44C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t>SL DRX Command MAC CE is introduced for SL DRX operation in unicast. FFS on the need of groupcast. FFS on the detailed UE behaviour (including relation to inactivity timer).</w:t>
      </w:r>
    </w:p>
    <w:p w14:paraId="0532006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t xml:space="preserve">In mode 1, when in RRC_CONNECTED, if DRX is configured, the MAC entity monitors the PDCCH for the MAC entity's SL-RNTI, SLCS-RNTI and SL Semi-Persistent Scheduling V-RNTI in </w:t>
      </w:r>
      <w:proofErr w:type="spellStart"/>
      <w:r>
        <w:t>Uu</w:t>
      </w:r>
      <w:proofErr w:type="spellEnd"/>
      <w:r>
        <w:t xml:space="preserve"> DRX Active Time. MAC entity does not need to monitor the PDCCH for the MAC entity's SL-RNTI, SLCS-RNTI and SL Semi-Persistent Scheduling V-RNTI in </w:t>
      </w:r>
      <w:proofErr w:type="spellStart"/>
      <w:r>
        <w:t>Uu</w:t>
      </w:r>
      <w:proofErr w:type="spellEnd"/>
      <w:r>
        <w:t xml:space="preserve"> DRX in-active Time.</w:t>
      </w:r>
    </w:p>
    <w:p w14:paraId="6A46558B" w14:textId="77777777" w:rsidR="00EE5E39" w:rsidRPr="00DA7B1A" w:rsidRDefault="00EE5E39">
      <w:pPr>
        <w:pStyle w:val="Doc-text2"/>
        <w:ind w:left="0" w:firstLine="0"/>
        <w:rPr>
          <w:lang w:val="en-US"/>
          <w:rPrChange w:id="5150" w:author="(Lenovo) Jing HAN" w:date="2021-03-26T20:37:00Z">
            <w:rPr/>
          </w:rPrChange>
        </w:rPr>
      </w:pPr>
    </w:p>
    <w:p w14:paraId="274CA571" w14:textId="77777777" w:rsidR="00EE5E39" w:rsidRPr="00DA7B1A" w:rsidRDefault="00EE5E39">
      <w:pPr>
        <w:pStyle w:val="Doc-text2"/>
        <w:numPr>
          <w:ilvl w:val="0"/>
          <w:numId w:val="38"/>
        </w:numPr>
        <w:overflowPunct/>
        <w:autoSpaceDE/>
        <w:autoSpaceDN/>
        <w:adjustRightInd/>
        <w:textAlignment w:val="auto"/>
        <w:rPr>
          <w:lang w:val="en-US"/>
          <w:rPrChange w:id="5151" w:author="(Lenovo) Jing HAN" w:date="2021-03-26T20:37:00Z">
            <w:rPr/>
          </w:rPrChange>
        </w:rPr>
      </w:pPr>
    </w:p>
    <w:p w14:paraId="4273A1C3" w14:textId="77777777" w:rsidR="00EE5E39" w:rsidRPr="00DA7B1A" w:rsidRDefault="00EE5E39">
      <w:pPr>
        <w:pStyle w:val="Doc-text2"/>
        <w:ind w:left="0" w:firstLine="0"/>
        <w:rPr>
          <w:lang w:val="en-US"/>
          <w:rPrChange w:id="5152" w:author="(Lenovo) Jing HAN" w:date="2021-03-26T20:37:00Z">
            <w:rPr/>
          </w:rPrChange>
        </w:rPr>
      </w:pPr>
    </w:p>
    <w:p w14:paraId="69119B24"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configurations</w:t>
      </w:r>
    </w:p>
    <w:p w14:paraId="6379A41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4C991BC3"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28CAE90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0B5A553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2383BDC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01447DF" w14:textId="77777777" w:rsidR="00EE5E39" w:rsidRPr="00CB022A" w:rsidRDefault="00EE5E39">
      <w:pPr>
        <w:pStyle w:val="Doc-text2"/>
        <w:ind w:left="0" w:firstLine="0"/>
        <w:rPr>
          <w:lang w:val="en-US"/>
          <w:rPrChange w:id="5153" w:author="(Lenovo) Jing HAN" w:date="2021-03-26T20:35:00Z">
            <w:rPr/>
          </w:rPrChange>
        </w:rPr>
      </w:pPr>
    </w:p>
    <w:p w14:paraId="751601E9" w14:textId="77777777" w:rsidR="00EE5E39" w:rsidRPr="00CB022A" w:rsidRDefault="00EE5E39">
      <w:pPr>
        <w:pStyle w:val="Doc-text2"/>
        <w:ind w:left="0" w:firstLine="0"/>
        <w:rPr>
          <w:lang w:val="en-US"/>
          <w:rPrChange w:id="5154" w:author="(Lenovo) Jing HAN" w:date="2021-03-26T20:35:00Z">
            <w:rPr/>
          </w:rPrChange>
        </w:rPr>
      </w:pPr>
    </w:p>
    <w:p w14:paraId="685447EB"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granularity of SL DRX operation for groupcast/broadcast</w:t>
      </w:r>
    </w:p>
    <w:p w14:paraId="04580161"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3F399525"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F1B7B0B" w14:textId="77777777" w:rsidR="00EE5E39" w:rsidRPr="00DA7B1A" w:rsidRDefault="00EE5E39">
      <w:pPr>
        <w:pStyle w:val="Doc-text2"/>
        <w:ind w:left="0" w:firstLine="0"/>
        <w:rPr>
          <w:lang w:val="en-US"/>
          <w:rPrChange w:id="5155" w:author="(Lenovo) Jing HAN" w:date="2021-03-26T20:37:00Z">
            <w:rPr/>
          </w:rPrChange>
        </w:rPr>
      </w:pPr>
    </w:p>
    <w:p w14:paraId="7C4C1D3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on groupcast/broadcast</w:t>
      </w:r>
    </w:p>
    <w:p w14:paraId="0F0A17C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11401CAB" w14:textId="77777777" w:rsidR="00EE5E39" w:rsidRPr="00DA7B1A" w:rsidRDefault="00EE5E39">
      <w:pPr>
        <w:pStyle w:val="Doc-text2"/>
        <w:ind w:left="0" w:firstLine="0"/>
        <w:rPr>
          <w:lang w:val="en-US"/>
          <w:rPrChange w:id="5156" w:author="(Lenovo) Jing HAN" w:date="2021-03-26T20:37:00Z">
            <w:rPr/>
          </w:rPrChange>
        </w:rPr>
      </w:pPr>
    </w:p>
    <w:p w14:paraId="63989600" w14:textId="77777777" w:rsidR="00EE5E39" w:rsidRDefault="00EE5E39"/>
    <w:p w14:paraId="6FBF5B95" w14:textId="77777777" w:rsidR="00EE5E39" w:rsidRDefault="006A78C5">
      <w:pPr>
        <w:pStyle w:val="Heading1"/>
      </w:pPr>
      <w:r>
        <w:t>5</w:t>
      </w:r>
      <w:r>
        <w:tab/>
        <w:t>References</w:t>
      </w:r>
    </w:p>
    <w:p w14:paraId="1B295E50" w14:textId="77777777" w:rsidR="00EE5E39" w:rsidRDefault="006A78C5">
      <w:pPr>
        <w:pStyle w:val="Reference"/>
      </w:pPr>
      <w:bookmarkStart w:id="5157" w:name="_Ref66454433"/>
      <w:r>
        <w:t>R2-200xxxx - RAN2#113 Chairman Notes, RAN2 Chairman</w:t>
      </w:r>
      <w:bookmarkEnd w:id="5157"/>
    </w:p>
    <w:p w14:paraId="1D13EE38" w14:textId="77777777" w:rsidR="00EE5E39" w:rsidRDefault="006A78C5">
      <w:pPr>
        <w:pStyle w:val="Reference"/>
      </w:pPr>
      <w:r>
        <w:t xml:space="preserve">R2-2100236 – </w:t>
      </w:r>
      <w:proofErr w:type="spellStart"/>
      <w:r>
        <w:t>Sidelink</w:t>
      </w:r>
      <w:proofErr w:type="spellEnd"/>
      <w:r>
        <w:t xml:space="preserve"> DRX Timer Maintenance and Active Time Definition, CATT</w:t>
      </w:r>
    </w:p>
    <w:p w14:paraId="20A694F1" w14:textId="77777777" w:rsidR="00EE5E39" w:rsidRDefault="006A78C5">
      <w:pPr>
        <w:pStyle w:val="Reference"/>
      </w:pPr>
      <w:r>
        <w:t xml:space="preserve">R2-2100497 – Discussion on timer configuration for </w:t>
      </w:r>
      <w:proofErr w:type="spellStart"/>
      <w:r>
        <w:t>sidelink</w:t>
      </w:r>
      <w:proofErr w:type="spellEnd"/>
      <w:r>
        <w:t xml:space="preserve"> DRX, ZTE Corporation, </w:t>
      </w:r>
      <w:proofErr w:type="spellStart"/>
      <w:r>
        <w:t>Sanechips</w:t>
      </w:r>
      <w:proofErr w:type="spellEnd"/>
    </w:p>
    <w:p w14:paraId="31AC96AD" w14:textId="77777777" w:rsidR="00EE5E39" w:rsidRDefault="006A78C5">
      <w:pPr>
        <w:pStyle w:val="Reference"/>
      </w:pPr>
      <w:r>
        <w:t xml:space="preserve">R2-2100514 – Definition of the Active Time in SL DRX, </w:t>
      </w:r>
      <w:proofErr w:type="spellStart"/>
      <w:r>
        <w:t>InterDigital</w:t>
      </w:r>
      <w:proofErr w:type="spellEnd"/>
    </w:p>
    <w:p w14:paraId="451D3C5F" w14:textId="77777777" w:rsidR="00EE5E39" w:rsidRDefault="006A78C5">
      <w:pPr>
        <w:pStyle w:val="Reference"/>
      </w:pPr>
      <w:r>
        <w:t>R2-2100637 – Discussion on SL DRX, LG Electronics France</w:t>
      </w:r>
    </w:p>
    <w:p w14:paraId="0DA1D3F8" w14:textId="77777777" w:rsidR="00EE5E39" w:rsidRDefault="006A78C5">
      <w:pPr>
        <w:pStyle w:val="Reference"/>
      </w:pPr>
      <w:r>
        <w:t>R2-2100638 – Discussion on SL DRX Timer, LG Electronics France</w:t>
      </w:r>
    </w:p>
    <w:p w14:paraId="144D8133" w14:textId="77777777" w:rsidR="00EE5E39" w:rsidRDefault="006A78C5">
      <w:pPr>
        <w:pStyle w:val="Reference"/>
      </w:pPr>
      <w:r>
        <w:t xml:space="preserve">R2-2101245 – Discussion on </w:t>
      </w:r>
      <w:proofErr w:type="spellStart"/>
      <w:r>
        <w:t>Sidelink</w:t>
      </w:r>
      <w:proofErr w:type="spellEnd"/>
      <w:r>
        <w:t xml:space="preserve"> DRX, Qualcomm Finland RFFE Oy</w:t>
      </w:r>
    </w:p>
    <w:p w14:paraId="7C624C87" w14:textId="77777777" w:rsidR="00EE5E39" w:rsidRDefault="006A78C5">
      <w:pPr>
        <w:pStyle w:val="Reference"/>
      </w:pPr>
      <w:r>
        <w:t xml:space="preserve">R2-2101600 – Discussion on </w:t>
      </w:r>
      <w:proofErr w:type="spellStart"/>
      <w:r>
        <w:t>sidelink</w:t>
      </w:r>
      <w:proofErr w:type="spellEnd"/>
      <w:r>
        <w:t xml:space="preserve"> DRX timer handling, Xiaomi communications</w:t>
      </w:r>
    </w:p>
    <w:p w14:paraId="621ED06D" w14:textId="77777777" w:rsidR="00EE5E39" w:rsidRDefault="006A78C5">
      <w:pPr>
        <w:pStyle w:val="Reference"/>
      </w:pPr>
      <w:r>
        <w:t>R2-2101725 – General aspects of SL DRX for unicast, Huawei</w:t>
      </w:r>
    </w:p>
    <w:p w14:paraId="532EC954" w14:textId="77777777" w:rsidR="00EE5E39" w:rsidRDefault="006A78C5">
      <w:pPr>
        <w:pStyle w:val="Reference"/>
      </w:pPr>
      <w:r>
        <w:t xml:space="preserve">R2-2100273 – Discussion on configuration for </w:t>
      </w:r>
      <w:proofErr w:type="spellStart"/>
      <w:r>
        <w:t>sidelink</w:t>
      </w:r>
      <w:proofErr w:type="spellEnd"/>
      <w:r>
        <w:t xml:space="preserve"> DRX, OPPO</w:t>
      </w:r>
    </w:p>
    <w:p w14:paraId="44EE6C4A" w14:textId="77777777" w:rsidR="00EE5E39" w:rsidRDefault="006A78C5">
      <w:pPr>
        <w:pStyle w:val="Reference"/>
      </w:pPr>
      <w:r>
        <w:t>R2-2100863 – Discussion on HARQ related timers in SL DRX, Apple</w:t>
      </w:r>
    </w:p>
    <w:p w14:paraId="09BD2562" w14:textId="77777777" w:rsidR="00EE5E39" w:rsidRDefault="006A78C5">
      <w:pPr>
        <w:pStyle w:val="Reference"/>
      </w:pPr>
      <w:r>
        <w:t>R2-2101192 – Issue with SL DRX Inactivity Timer for SL groupcast, Nokia</w:t>
      </w:r>
    </w:p>
    <w:p w14:paraId="384FD38E" w14:textId="77777777" w:rsidR="00EE5E39" w:rsidRDefault="006A78C5">
      <w:pPr>
        <w:pStyle w:val="Reference"/>
      </w:pPr>
      <w:r>
        <w:t xml:space="preserve">R2-2101762 – Consideration on the </w:t>
      </w:r>
      <w:proofErr w:type="spellStart"/>
      <w:r>
        <w:t>sidelink</w:t>
      </w:r>
      <w:proofErr w:type="spellEnd"/>
      <w:r>
        <w:t xml:space="preserve"> DRX for unicast, Huawei, </w:t>
      </w:r>
      <w:proofErr w:type="spellStart"/>
      <w:r>
        <w:t>Hisilicon</w:t>
      </w:r>
      <w:proofErr w:type="spellEnd"/>
    </w:p>
    <w:p w14:paraId="6973B5D7" w14:textId="77777777" w:rsidR="00EE5E39" w:rsidRDefault="006A78C5">
      <w:pPr>
        <w:pStyle w:val="Reference"/>
      </w:pPr>
      <w:r>
        <w:t xml:space="preserve">R2-2101333 – Transmission UE </w:t>
      </w:r>
      <w:proofErr w:type="spellStart"/>
      <w:r>
        <w:t>behaviors</w:t>
      </w:r>
      <w:proofErr w:type="spellEnd"/>
      <w:r>
        <w:t xml:space="preserve"> for SL DRX, Samsung Research America</w:t>
      </w:r>
    </w:p>
    <w:p w14:paraId="1713EF58" w14:textId="77777777" w:rsidR="00EE5E39" w:rsidRDefault="006A78C5">
      <w:pPr>
        <w:pStyle w:val="Reference"/>
      </w:pPr>
      <w:r>
        <w:t xml:space="preserve">R2-2100799 – </w:t>
      </w:r>
      <w:proofErr w:type="spellStart"/>
      <w:r>
        <w:t>Uu</w:t>
      </w:r>
      <w:proofErr w:type="spellEnd"/>
      <w:r>
        <w:t xml:space="preserve"> and SL DRX impact to resource allocation mode 1, vivo</w:t>
      </w:r>
    </w:p>
    <w:p w14:paraId="72D1CE92" w14:textId="77777777" w:rsidR="00EE5E39" w:rsidRDefault="006A78C5">
      <w:pPr>
        <w:pStyle w:val="Reference"/>
      </w:pPr>
      <w:r>
        <w:t>R2-2100800 – SL DRX impact to resource allocation mode 2. vivo</w:t>
      </w: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84" w:author="冷冰雪(Bingxue Leng)" w:date="2021-03-16T10:23:00Z" w:initials="">
    <w:p w14:paraId="78742833" w14:textId="77777777" w:rsidR="00A64808" w:rsidRDefault="00A64808">
      <w:pPr>
        <w:pStyle w:val="CommentText"/>
      </w:pPr>
      <w:r>
        <w:t>We didn’t have a conclusion on which UE (Tx or Rx) to set the DRX timers, and there is another ongoing offline discussion for this issue, it is not the scope of [703].</w:t>
      </w:r>
    </w:p>
  </w:comment>
  <w:comment w:id="685" w:author="Interdigital" w:date="2021-03-18T11:35:00Z" w:initials="">
    <w:p w14:paraId="2B0C249E" w14:textId="77777777" w:rsidR="00A64808" w:rsidRDefault="00A64808">
      <w:pPr>
        <w:pStyle w:val="CommentText"/>
      </w:pPr>
      <w:r>
        <w:t>This is not related to who decides the inactivity timer (which is in scope of [703]) but rather when the RX UE starts/restarts the inactivity timer upon reception.</w:t>
      </w:r>
    </w:p>
  </w:comment>
  <w:comment w:id="2628" w:author="Interdigital" w:date="2021-03-18T16:21:00Z" w:initials="">
    <w:p w14:paraId="5DD511F4" w14:textId="77777777" w:rsidR="00A64808" w:rsidRDefault="00A64808">
      <w:pPr>
        <w:pStyle w:val="CommentText"/>
      </w:pPr>
      <w:r>
        <w:t xml:space="preserve">Regardless of the number of retransmission resources in the SCI, retransmission timer is always applied to the next retransmission from the current SCI. </w:t>
      </w:r>
    </w:p>
  </w:comment>
  <w:comment w:id="2634" w:author="Interdigital" w:date="2021-03-18T16:18:00Z" w:initials="">
    <w:p w14:paraId="5A9F6AD4" w14:textId="77777777" w:rsidR="00A64808" w:rsidRDefault="00A64808">
      <w:pPr>
        <w:pStyle w:val="CommentText"/>
      </w:pPr>
      <w:r>
        <w:t>My understanding is these cases are covered by scenarios A and C in the table.  Do you have the same understanding?</w:t>
      </w:r>
    </w:p>
  </w:comment>
  <w:comment w:id="3775" w:author="Interdigital" w:date="2021-03-18T14:43:00Z" w:initials="">
    <w:p w14:paraId="5FA44CD4" w14:textId="77777777" w:rsidR="00A64808" w:rsidRDefault="00A64808">
      <w:pPr>
        <w:pStyle w:val="CommentText"/>
      </w:pP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742833" w15:done="0"/>
  <w15:commentEx w15:paraId="2B0C249E" w15:paraIdParent="78742833" w15:done="0"/>
  <w15:commentEx w15:paraId="5DD511F4" w15:done="0"/>
  <w15:commentEx w15:paraId="5A9F6AD4" w15:done="0"/>
  <w15:commentEx w15:paraId="5FA44C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742833" w16cid:durableId="24074AE5"/>
  <w16cid:commentId w16cid:paraId="2B0C249E" w16cid:durableId="24074AE6"/>
  <w16cid:commentId w16cid:paraId="5DD511F4" w16cid:durableId="24074AE7"/>
  <w16cid:commentId w16cid:paraId="5A9F6AD4" w16cid:durableId="24074AE8"/>
  <w16cid:commentId w16cid:paraId="5FA44CD4" w16cid:durableId="24074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A1B29" w14:textId="77777777" w:rsidR="00FD5516" w:rsidRDefault="00FD5516">
      <w:pPr>
        <w:spacing w:after="0"/>
      </w:pPr>
      <w:r>
        <w:separator/>
      </w:r>
    </w:p>
  </w:endnote>
  <w:endnote w:type="continuationSeparator" w:id="0">
    <w:p w14:paraId="21B40413" w14:textId="77777777" w:rsidR="00FD5516" w:rsidRDefault="00FD55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A64808" w:rsidRDefault="00A6480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F2DC8" w14:textId="77777777" w:rsidR="00FD5516" w:rsidRDefault="00FD5516">
      <w:pPr>
        <w:spacing w:after="0"/>
      </w:pPr>
      <w:r>
        <w:separator/>
      </w:r>
    </w:p>
  </w:footnote>
  <w:footnote w:type="continuationSeparator" w:id="0">
    <w:p w14:paraId="59516825" w14:textId="77777777" w:rsidR="00FD5516" w:rsidRDefault="00FD55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A64808" w:rsidRDefault="00A6480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4393700"/>
    <w:multiLevelType w:val="multilevel"/>
    <w:tmpl w:val="043937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multilevel"/>
    <w:tmpl w:val="09A938A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93CA5"/>
    <w:multiLevelType w:val="multilevel"/>
    <w:tmpl w:val="0D093CA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56D42"/>
    <w:multiLevelType w:val="multilevel"/>
    <w:tmpl w:val="0F556D42"/>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21E494D"/>
    <w:multiLevelType w:val="hybridMultilevel"/>
    <w:tmpl w:val="E7AC6706"/>
    <w:lvl w:ilvl="0" w:tplc="AD24C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C6713A"/>
    <w:multiLevelType w:val="hybridMultilevel"/>
    <w:tmpl w:val="96026F8E"/>
    <w:lvl w:ilvl="0" w:tplc="0F929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D138D6"/>
    <w:multiLevelType w:val="hybridMultilevel"/>
    <w:tmpl w:val="F1E09DF6"/>
    <w:lvl w:ilvl="0" w:tplc="7C02E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607133"/>
    <w:multiLevelType w:val="multilevel"/>
    <w:tmpl w:val="1B60713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1FF70ADC"/>
    <w:multiLevelType w:val="multilevel"/>
    <w:tmpl w:val="1FF70A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2E31B03"/>
    <w:multiLevelType w:val="multilevel"/>
    <w:tmpl w:val="22E31B03"/>
    <w:lvl w:ilvl="0">
      <w:start w:val="2"/>
      <w:numFmt w:val="bullet"/>
      <w:lvlText w:val="-"/>
      <w:lvlJc w:val="left"/>
      <w:pPr>
        <w:ind w:left="502"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E6A444C"/>
    <w:multiLevelType w:val="multilevel"/>
    <w:tmpl w:val="2E6A44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A03848"/>
    <w:multiLevelType w:val="multilevel"/>
    <w:tmpl w:val="30A0384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2B6DD1"/>
    <w:multiLevelType w:val="multilevel"/>
    <w:tmpl w:val="312B6DD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DE3D42"/>
    <w:multiLevelType w:val="multilevel"/>
    <w:tmpl w:val="35DE3D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F07587"/>
    <w:multiLevelType w:val="multilevel"/>
    <w:tmpl w:val="35F075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84F0F"/>
    <w:multiLevelType w:val="multilevel"/>
    <w:tmpl w:val="3B084F0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AF5F7D"/>
    <w:multiLevelType w:val="multilevel"/>
    <w:tmpl w:val="3BAF5F7D"/>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D564FC5"/>
    <w:multiLevelType w:val="multilevel"/>
    <w:tmpl w:val="3D564F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CB51FD"/>
    <w:multiLevelType w:val="multilevel"/>
    <w:tmpl w:val="3DCB51F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D95B1D"/>
    <w:multiLevelType w:val="multilevel"/>
    <w:tmpl w:val="49D95B1D"/>
    <w:lvl w:ilvl="0">
      <w:start w:val="2"/>
      <w:numFmt w:val="bullet"/>
      <w:lvlText w:val="-"/>
      <w:lvlJc w:val="left"/>
      <w:pPr>
        <w:ind w:left="644" w:hanging="360"/>
      </w:pPr>
      <w:rPr>
        <w:rFonts w:ascii="Times New Roman" w:eastAsia="Times New Roman" w:hAnsi="Times New Roman" w:cs="Times New Roman" w:hint="default"/>
        <w:i/>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42D5AE6"/>
    <w:multiLevelType w:val="multilevel"/>
    <w:tmpl w:val="642D5AE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D47946"/>
    <w:multiLevelType w:val="multilevel"/>
    <w:tmpl w:val="67D479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850B70"/>
    <w:multiLevelType w:val="multilevel"/>
    <w:tmpl w:val="68850B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B2336E"/>
    <w:multiLevelType w:val="multilevel"/>
    <w:tmpl w:val="68B2336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6564ED"/>
    <w:multiLevelType w:val="multilevel"/>
    <w:tmpl w:val="6A6564E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6E5D47E3"/>
    <w:multiLevelType w:val="multilevel"/>
    <w:tmpl w:val="6E5D47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2A2655"/>
    <w:multiLevelType w:val="multilevel"/>
    <w:tmpl w:val="712A265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B2A3C8E"/>
    <w:multiLevelType w:val="multilevel"/>
    <w:tmpl w:val="7B2A3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8"/>
  </w:num>
  <w:num w:numId="3">
    <w:abstractNumId w:val="5"/>
  </w:num>
  <w:num w:numId="4">
    <w:abstractNumId w:val="14"/>
  </w:num>
  <w:num w:numId="5">
    <w:abstractNumId w:val="12"/>
  </w:num>
  <w:num w:numId="6">
    <w:abstractNumId w:val="30"/>
  </w:num>
  <w:num w:numId="7">
    <w:abstractNumId w:val="0"/>
  </w:num>
  <w:num w:numId="8">
    <w:abstractNumId w:val="39"/>
  </w:num>
  <w:num w:numId="9">
    <w:abstractNumId w:val="27"/>
  </w:num>
  <w:num w:numId="10">
    <w:abstractNumId w:val="21"/>
  </w:num>
  <w:num w:numId="11">
    <w:abstractNumId w:val="28"/>
  </w:num>
  <w:num w:numId="12">
    <w:abstractNumId w:val="29"/>
  </w:num>
  <w:num w:numId="13">
    <w:abstractNumId w:val="26"/>
  </w:num>
  <w:num w:numId="14">
    <w:abstractNumId w:val="13"/>
  </w:num>
  <w:num w:numId="15">
    <w:abstractNumId w:val="9"/>
  </w:num>
  <w:num w:numId="16">
    <w:abstractNumId w:val="4"/>
  </w:num>
  <w:num w:numId="17">
    <w:abstractNumId w:val="17"/>
  </w:num>
  <w:num w:numId="18">
    <w:abstractNumId w:val="24"/>
  </w:num>
  <w:num w:numId="19">
    <w:abstractNumId w:val="34"/>
  </w:num>
  <w:num w:numId="20">
    <w:abstractNumId w:val="23"/>
  </w:num>
  <w:num w:numId="21">
    <w:abstractNumId w:val="20"/>
  </w:num>
  <w:num w:numId="22">
    <w:abstractNumId w:val="3"/>
  </w:num>
  <w:num w:numId="23">
    <w:abstractNumId w:val="2"/>
  </w:num>
  <w:num w:numId="24">
    <w:abstractNumId w:val="37"/>
  </w:num>
  <w:num w:numId="25">
    <w:abstractNumId w:val="15"/>
  </w:num>
  <w:num w:numId="26">
    <w:abstractNumId w:val="16"/>
  </w:num>
  <w:num w:numId="27">
    <w:abstractNumId w:val="22"/>
  </w:num>
  <w:num w:numId="28">
    <w:abstractNumId w:val="40"/>
  </w:num>
  <w:num w:numId="29">
    <w:abstractNumId w:val="31"/>
  </w:num>
  <w:num w:numId="30">
    <w:abstractNumId w:val="35"/>
  </w:num>
  <w:num w:numId="31">
    <w:abstractNumId w:val="1"/>
  </w:num>
  <w:num w:numId="32">
    <w:abstractNumId w:val="38"/>
  </w:num>
  <w:num w:numId="33">
    <w:abstractNumId w:val="19"/>
  </w:num>
  <w:num w:numId="34">
    <w:abstractNumId w:val="11"/>
  </w:num>
  <w:num w:numId="35">
    <w:abstractNumId w:val="33"/>
  </w:num>
  <w:num w:numId="36">
    <w:abstractNumId w:val="25"/>
  </w:num>
  <w:num w:numId="37">
    <w:abstractNumId w:val="32"/>
  </w:num>
  <w:num w:numId="38">
    <w:abstractNumId w:val="10"/>
  </w:num>
  <w:num w:numId="39">
    <w:abstractNumId w:val="6"/>
  </w:num>
  <w:num w:numId="40">
    <w:abstractNumId w:val="8"/>
  </w:num>
  <w:num w:numId="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enovo) Jing HAN">
    <w15:presenceInfo w15:providerId="None" w15:userId="(Lenovo) Jing HAN"/>
  </w15:person>
  <w15:person w15:author="冷冰雪(Bingxue Leng)">
    <w15:presenceInfo w15:providerId="AD" w15:userId="S-1-5-21-1439682878-3164288827-2260694920-716606"/>
  </w15:person>
  <w15:person w15:author="Xiaomi (Xing)">
    <w15:presenceInfo w15:providerId="None" w15:userId="Xiaomi (Xing)"/>
  </w15:person>
  <w15:person w15:author="Kyeongin Jeong/Communication Standards /SRA/Staff Engineer/삼성전자">
    <w15:presenceInfo w15:providerId="None" w15:userId="Kyeongin Jeong/Communication Standards /SRA/Staff Engineer/삼성전자"/>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CATT">
    <w15:presenceInfo w15:providerId="None" w15:userId="CATT"/>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Shubhangi">
    <w15:presenceInfo w15:providerId="None" w15:userId="Shubhangi"/>
  </w15:person>
  <w15:person w15:author="Apple - Zhibin Wu">
    <w15:presenceInfo w15:providerId="None" w15:userId="Apple - Zhibin Wu"/>
  </w15:person>
  <w15:person w15:author="ZTE">
    <w15:presenceInfo w15:providerId="None" w15:userId="ZTE"/>
  </w15:person>
  <w15:person w15:author="Thomas Tseng">
    <w15:presenceInfo w15:providerId="AD" w15:userId="S::thomastseng@fginnov.com::dd2c7cd4-eacf-4823-83d9-7c371a7cc599"/>
  </w15:person>
  <w15:person w15:author="Qualcomm">
    <w15:presenceInfo w15:providerId="None" w15:userId="Qualcomm"/>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17B2E"/>
    <w:rsid w:val="00020F0C"/>
    <w:rsid w:val="000214AC"/>
    <w:rsid w:val="0002536F"/>
    <w:rsid w:val="0002564D"/>
    <w:rsid w:val="00025ECA"/>
    <w:rsid w:val="000265CD"/>
    <w:rsid w:val="000325B8"/>
    <w:rsid w:val="00034AD4"/>
    <w:rsid w:val="00034C15"/>
    <w:rsid w:val="000369F5"/>
    <w:rsid w:val="00036BA1"/>
    <w:rsid w:val="000413B5"/>
    <w:rsid w:val="000422E2"/>
    <w:rsid w:val="00042F22"/>
    <w:rsid w:val="000444EF"/>
    <w:rsid w:val="00045537"/>
    <w:rsid w:val="00047ECB"/>
    <w:rsid w:val="00052A07"/>
    <w:rsid w:val="000534E3"/>
    <w:rsid w:val="00054495"/>
    <w:rsid w:val="0005458A"/>
    <w:rsid w:val="000551D4"/>
    <w:rsid w:val="00055743"/>
    <w:rsid w:val="0005606A"/>
    <w:rsid w:val="00057117"/>
    <w:rsid w:val="000577C7"/>
    <w:rsid w:val="000616E7"/>
    <w:rsid w:val="000618C5"/>
    <w:rsid w:val="00061BE3"/>
    <w:rsid w:val="00061F92"/>
    <w:rsid w:val="0006487E"/>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9537F"/>
    <w:rsid w:val="000962C7"/>
    <w:rsid w:val="000A1B7B"/>
    <w:rsid w:val="000A3C30"/>
    <w:rsid w:val="000A4C79"/>
    <w:rsid w:val="000A4CA7"/>
    <w:rsid w:val="000A51B8"/>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097"/>
    <w:rsid w:val="00107E14"/>
    <w:rsid w:val="00111D04"/>
    <w:rsid w:val="00111F26"/>
    <w:rsid w:val="0011333D"/>
    <w:rsid w:val="001138D6"/>
    <w:rsid w:val="00113CF4"/>
    <w:rsid w:val="00115085"/>
    <w:rsid w:val="001153EA"/>
    <w:rsid w:val="00115643"/>
    <w:rsid w:val="00116765"/>
    <w:rsid w:val="00116C28"/>
    <w:rsid w:val="001170E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4D33"/>
    <w:rsid w:val="001551B5"/>
    <w:rsid w:val="001561A9"/>
    <w:rsid w:val="00164525"/>
    <w:rsid w:val="001659C1"/>
    <w:rsid w:val="00165B94"/>
    <w:rsid w:val="001663CC"/>
    <w:rsid w:val="00170D96"/>
    <w:rsid w:val="00171C8E"/>
    <w:rsid w:val="00172848"/>
    <w:rsid w:val="00172D8F"/>
    <w:rsid w:val="00173A8E"/>
    <w:rsid w:val="00174277"/>
    <w:rsid w:val="0017502C"/>
    <w:rsid w:val="00175417"/>
    <w:rsid w:val="0018143F"/>
    <w:rsid w:val="00181FF8"/>
    <w:rsid w:val="00184945"/>
    <w:rsid w:val="00184EE1"/>
    <w:rsid w:val="00185181"/>
    <w:rsid w:val="00185E0D"/>
    <w:rsid w:val="0018643C"/>
    <w:rsid w:val="001864AE"/>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1688F"/>
    <w:rsid w:val="00216D43"/>
    <w:rsid w:val="0022060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2D1"/>
    <w:rsid w:val="002C3D5A"/>
    <w:rsid w:val="002C41E6"/>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301CE6"/>
    <w:rsid w:val="0030256B"/>
    <w:rsid w:val="003042E3"/>
    <w:rsid w:val="0030501F"/>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67B5"/>
    <w:rsid w:val="0037775F"/>
    <w:rsid w:val="00377CE1"/>
    <w:rsid w:val="00382513"/>
    <w:rsid w:val="00384CC4"/>
    <w:rsid w:val="00385BF0"/>
    <w:rsid w:val="003920FF"/>
    <w:rsid w:val="0039341E"/>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38DC"/>
    <w:rsid w:val="003B3D70"/>
    <w:rsid w:val="003B4BE2"/>
    <w:rsid w:val="003B4E6D"/>
    <w:rsid w:val="003B4EE4"/>
    <w:rsid w:val="003B64BB"/>
    <w:rsid w:val="003B7FE5"/>
    <w:rsid w:val="003C11C8"/>
    <w:rsid w:val="003C15EC"/>
    <w:rsid w:val="003C2702"/>
    <w:rsid w:val="003C65D6"/>
    <w:rsid w:val="003C7028"/>
    <w:rsid w:val="003C7806"/>
    <w:rsid w:val="003D05AD"/>
    <w:rsid w:val="003D109F"/>
    <w:rsid w:val="003D13FB"/>
    <w:rsid w:val="003D1A9D"/>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75C2"/>
    <w:rsid w:val="00407CD3"/>
    <w:rsid w:val="00410134"/>
    <w:rsid w:val="00410B72"/>
    <w:rsid w:val="00410F18"/>
    <w:rsid w:val="0041263E"/>
    <w:rsid w:val="004128DB"/>
    <w:rsid w:val="00413AAC"/>
    <w:rsid w:val="00413AD9"/>
    <w:rsid w:val="00413E92"/>
    <w:rsid w:val="00416E5F"/>
    <w:rsid w:val="00421105"/>
    <w:rsid w:val="00421AF0"/>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1669"/>
    <w:rsid w:val="004517AA"/>
    <w:rsid w:val="00452CAC"/>
    <w:rsid w:val="00453034"/>
    <w:rsid w:val="0045428A"/>
    <w:rsid w:val="00455F5B"/>
    <w:rsid w:val="0045608D"/>
    <w:rsid w:val="00457565"/>
    <w:rsid w:val="00457B71"/>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5BA1"/>
    <w:rsid w:val="004964F1"/>
    <w:rsid w:val="004A16BC"/>
    <w:rsid w:val="004A2B94"/>
    <w:rsid w:val="004A5B6A"/>
    <w:rsid w:val="004A63C7"/>
    <w:rsid w:val="004B6F6A"/>
    <w:rsid w:val="004B7C0C"/>
    <w:rsid w:val="004C1F81"/>
    <w:rsid w:val="004C3898"/>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7F78"/>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15C6"/>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B75F3"/>
    <w:rsid w:val="005C03D9"/>
    <w:rsid w:val="005C74FB"/>
    <w:rsid w:val="005D156C"/>
    <w:rsid w:val="005D1602"/>
    <w:rsid w:val="005D4A6C"/>
    <w:rsid w:val="005D5813"/>
    <w:rsid w:val="005D63E7"/>
    <w:rsid w:val="005D65D1"/>
    <w:rsid w:val="005D7CBA"/>
    <w:rsid w:val="005E1C3C"/>
    <w:rsid w:val="005E3100"/>
    <w:rsid w:val="005E385F"/>
    <w:rsid w:val="005E4316"/>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62C"/>
    <w:rsid w:val="006E14F3"/>
    <w:rsid w:val="006E1A23"/>
    <w:rsid w:val="006E1C82"/>
    <w:rsid w:val="006E28B7"/>
    <w:rsid w:val="006E29D2"/>
    <w:rsid w:val="006E2A9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2EF"/>
    <w:rsid w:val="007B0BA9"/>
    <w:rsid w:val="007B2BEC"/>
    <w:rsid w:val="007B301D"/>
    <w:rsid w:val="007B3AA5"/>
    <w:rsid w:val="007B3D2D"/>
    <w:rsid w:val="007B4973"/>
    <w:rsid w:val="007B50AE"/>
    <w:rsid w:val="007B51DF"/>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2E03"/>
    <w:rsid w:val="00803FAE"/>
    <w:rsid w:val="00804ABC"/>
    <w:rsid w:val="0080605F"/>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5482"/>
    <w:rsid w:val="0084670C"/>
    <w:rsid w:val="00846FE7"/>
    <w:rsid w:val="00847684"/>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D74F9"/>
    <w:rsid w:val="008E065E"/>
    <w:rsid w:val="008E0927"/>
    <w:rsid w:val="008E1909"/>
    <w:rsid w:val="008E5D71"/>
    <w:rsid w:val="008F1C4E"/>
    <w:rsid w:val="008F1EAB"/>
    <w:rsid w:val="008F2C4D"/>
    <w:rsid w:val="008F33DC"/>
    <w:rsid w:val="008F477F"/>
    <w:rsid w:val="008F6D8A"/>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6B67"/>
    <w:rsid w:val="00947713"/>
    <w:rsid w:val="00950DE7"/>
    <w:rsid w:val="00952E48"/>
    <w:rsid w:val="00953920"/>
    <w:rsid w:val="00953D47"/>
    <w:rsid w:val="0095429D"/>
    <w:rsid w:val="0095681E"/>
    <w:rsid w:val="009572D4"/>
    <w:rsid w:val="00961121"/>
    <w:rsid w:val="00961921"/>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8A6"/>
    <w:rsid w:val="00A13E54"/>
    <w:rsid w:val="00A1523A"/>
    <w:rsid w:val="00A17F63"/>
    <w:rsid w:val="00A212C6"/>
    <w:rsid w:val="00A217E2"/>
    <w:rsid w:val="00A2193B"/>
    <w:rsid w:val="00A21F18"/>
    <w:rsid w:val="00A2351A"/>
    <w:rsid w:val="00A2632B"/>
    <w:rsid w:val="00A264A9"/>
    <w:rsid w:val="00A26DCF"/>
    <w:rsid w:val="00A27785"/>
    <w:rsid w:val="00A30187"/>
    <w:rsid w:val="00A30CA0"/>
    <w:rsid w:val="00A30EBE"/>
    <w:rsid w:val="00A314FE"/>
    <w:rsid w:val="00A31E94"/>
    <w:rsid w:val="00A32F34"/>
    <w:rsid w:val="00A33DBF"/>
    <w:rsid w:val="00A3448A"/>
    <w:rsid w:val="00A35875"/>
    <w:rsid w:val="00A361CE"/>
    <w:rsid w:val="00A36297"/>
    <w:rsid w:val="00A410BA"/>
    <w:rsid w:val="00A41E2B"/>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4808"/>
    <w:rsid w:val="00A657D7"/>
    <w:rsid w:val="00A65BF5"/>
    <w:rsid w:val="00A65CD0"/>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BDE"/>
    <w:rsid w:val="00AE4DBA"/>
    <w:rsid w:val="00AE4F07"/>
    <w:rsid w:val="00AE55D7"/>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099B"/>
    <w:rsid w:val="00B50C96"/>
    <w:rsid w:val="00B533E3"/>
    <w:rsid w:val="00B548B7"/>
    <w:rsid w:val="00B54F34"/>
    <w:rsid w:val="00B561AB"/>
    <w:rsid w:val="00B56E23"/>
    <w:rsid w:val="00B57A72"/>
    <w:rsid w:val="00B608B3"/>
    <w:rsid w:val="00B61C61"/>
    <w:rsid w:val="00B64CA2"/>
    <w:rsid w:val="00B658AA"/>
    <w:rsid w:val="00B65FF8"/>
    <w:rsid w:val="00B664C7"/>
    <w:rsid w:val="00B72150"/>
    <w:rsid w:val="00B739F6"/>
    <w:rsid w:val="00B74A65"/>
    <w:rsid w:val="00B76FD8"/>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957"/>
    <w:rsid w:val="00BA7A85"/>
    <w:rsid w:val="00BB05F1"/>
    <w:rsid w:val="00BB25CD"/>
    <w:rsid w:val="00BB2A25"/>
    <w:rsid w:val="00BB51E9"/>
    <w:rsid w:val="00BB5997"/>
    <w:rsid w:val="00BB7096"/>
    <w:rsid w:val="00BC0FDC"/>
    <w:rsid w:val="00BC1922"/>
    <w:rsid w:val="00BC3053"/>
    <w:rsid w:val="00BC3827"/>
    <w:rsid w:val="00BC4D2E"/>
    <w:rsid w:val="00BC6A0B"/>
    <w:rsid w:val="00BC7D37"/>
    <w:rsid w:val="00BD1B53"/>
    <w:rsid w:val="00BD2182"/>
    <w:rsid w:val="00BD48AC"/>
    <w:rsid w:val="00BD5F1A"/>
    <w:rsid w:val="00BD6897"/>
    <w:rsid w:val="00BD6B26"/>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3279"/>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873"/>
    <w:rsid w:val="00C2570F"/>
    <w:rsid w:val="00C26751"/>
    <w:rsid w:val="00C27441"/>
    <w:rsid w:val="00C279B5"/>
    <w:rsid w:val="00C27C45"/>
    <w:rsid w:val="00C326C3"/>
    <w:rsid w:val="00C33A3F"/>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5777"/>
    <w:rsid w:val="00C85DE1"/>
    <w:rsid w:val="00C86400"/>
    <w:rsid w:val="00C9027A"/>
    <w:rsid w:val="00C9068E"/>
    <w:rsid w:val="00C925A0"/>
    <w:rsid w:val="00C93814"/>
    <w:rsid w:val="00C93943"/>
    <w:rsid w:val="00C93C4B"/>
    <w:rsid w:val="00C944AB"/>
    <w:rsid w:val="00C95B40"/>
    <w:rsid w:val="00CA160D"/>
    <w:rsid w:val="00CA1ED8"/>
    <w:rsid w:val="00CA2AF6"/>
    <w:rsid w:val="00CA4EAA"/>
    <w:rsid w:val="00CA666B"/>
    <w:rsid w:val="00CA6A09"/>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D5D7A"/>
    <w:rsid w:val="00CE0424"/>
    <w:rsid w:val="00CE11FA"/>
    <w:rsid w:val="00CE155C"/>
    <w:rsid w:val="00CE530E"/>
    <w:rsid w:val="00CE7194"/>
    <w:rsid w:val="00CE7561"/>
    <w:rsid w:val="00CE77A3"/>
    <w:rsid w:val="00CE7D15"/>
    <w:rsid w:val="00CF1354"/>
    <w:rsid w:val="00CF21A4"/>
    <w:rsid w:val="00CF2812"/>
    <w:rsid w:val="00CF3779"/>
    <w:rsid w:val="00CF3B1F"/>
    <w:rsid w:val="00CF3BF6"/>
    <w:rsid w:val="00CF625B"/>
    <w:rsid w:val="00CF64CF"/>
    <w:rsid w:val="00CF67FA"/>
    <w:rsid w:val="00CF687E"/>
    <w:rsid w:val="00D033FA"/>
    <w:rsid w:val="00D0349B"/>
    <w:rsid w:val="00D040F7"/>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39F"/>
    <w:rsid w:val="00DA167B"/>
    <w:rsid w:val="00DA2308"/>
    <w:rsid w:val="00DA305E"/>
    <w:rsid w:val="00DA3C03"/>
    <w:rsid w:val="00DA4DF1"/>
    <w:rsid w:val="00DA4E8C"/>
    <w:rsid w:val="00DA5417"/>
    <w:rsid w:val="00DA56E8"/>
    <w:rsid w:val="00DA6CDA"/>
    <w:rsid w:val="00DA7B1A"/>
    <w:rsid w:val="00DB0A9F"/>
    <w:rsid w:val="00DB1BFF"/>
    <w:rsid w:val="00DB2AF6"/>
    <w:rsid w:val="00DB377D"/>
    <w:rsid w:val="00DB7008"/>
    <w:rsid w:val="00DC0D4F"/>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723A"/>
    <w:rsid w:val="00E37860"/>
    <w:rsid w:val="00E41DA8"/>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24D5"/>
    <w:rsid w:val="00EC27C6"/>
    <w:rsid w:val="00EC4207"/>
    <w:rsid w:val="00EC5653"/>
    <w:rsid w:val="00EC71CE"/>
    <w:rsid w:val="00ED089B"/>
    <w:rsid w:val="00ED0F87"/>
    <w:rsid w:val="00ED1006"/>
    <w:rsid w:val="00ED117B"/>
    <w:rsid w:val="00ED300E"/>
    <w:rsid w:val="00ED6EB1"/>
    <w:rsid w:val="00EE0049"/>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5516"/>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6f0413fb-1a54-4699-a91f-46773d4baf92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395790A-FE73-45A3-BCA9-C71C6DFCEABE}">
  <ds:schemaRefs>
    <ds:schemaRef ds:uri="http://schemas.openxmlformats.org/officeDocument/2006/bibliography"/>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22</TotalTime>
  <Pages>67</Pages>
  <Words>23099</Words>
  <Characters>131669</Characters>
  <Application>Microsoft Office Word</Application>
  <DocSecurity>0</DocSecurity>
  <Lines>1097</Lines>
  <Paragraphs>308</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Ericsson</vt:lpstr>
      <vt:lpstr>1	Introduction</vt:lpstr>
      <vt:lpstr>2	Details of Timers</vt:lpstr>
      <vt:lpstr>    2.1 Parameters Defining the DRX Cycle</vt:lpstr>
      <vt:lpstr>        </vt:lpstr>
      <vt:lpstr>        </vt:lpstr>
      <vt:lpstr>        2.1.1 RX UE Handling</vt:lpstr>
      <vt:lpstr>        2.1.2 TX UE Handling</vt:lpstr>
      <vt:lpstr>    2.2 SL Inactivity Timer for Unicast</vt:lpstr>
      <vt:lpstr>        2.2.1 RX UE Handling</vt:lpstr>
      <vt:lpstr>        2.2.2 TX UE Handling</vt:lpstr>
      <vt:lpstr>    2.3 Inactivity Timer for Groupcast/Broadcast</vt:lpstr>
      <vt:lpstr>        2.3.1 RX UE Handling</vt:lpstr>
      <vt:lpstr>        2.3.2 TX UE Handling</vt:lpstr>
      <vt:lpstr>    2.4 HARQ RTT and Retransmission Timer for SL DRX</vt:lpstr>
      <vt:lpstr>        2.4.1 SL HARQ RTT</vt:lpstr>
    </vt:vector>
  </TitlesOfParts>
  <Company>Ericsson</Company>
  <LinksUpToDate>false</LinksUpToDate>
  <CharactersWithSpaces>154460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cp:lastModifiedBy>
  <cp:revision>3</cp:revision>
  <cp:lastPrinted>2008-01-31T07:09:00Z</cp:lastPrinted>
  <dcterms:created xsi:type="dcterms:W3CDTF">2021-04-09T22:58:00Z</dcterms:created>
  <dcterms:modified xsi:type="dcterms:W3CDTF">2021-04-09T23:20:00Z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