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3419D8A4"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003B42D0">
        <w:rPr>
          <w:b/>
          <w:noProof/>
          <w:sz w:val="24"/>
        </w:rPr>
        <w:t>bis</w:t>
      </w:r>
      <w:r w:rsidR="00087B08" w:rsidRPr="00007CF3">
        <w:rPr>
          <w:b/>
          <w:noProof/>
          <w:sz w:val="24"/>
        </w:rPr>
        <w:t>-e</w:t>
      </w:r>
      <w:r w:rsidRPr="00007CF3">
        <w:rPr>
          <w:b/>
          <w:i/>
          <w:noProof/>
          <w:sz w:val="28"/>
        </w:rPr>
        <w:tab/>
      </w:r>
      <w:r w:rsidR="00B97DCE">
        <w:rPr>
          <w:b/>
          <w:i/>
          <w:noProof/>
          <w:sz w:val="28"/>
        </w:rPr>
        <w:t>R2-21</w:t>
      </w:r>
      <w:r w:rsidR="009705D1">
        <w:rPr>
          <w:b/>
          <w:i/>
          <w:noProof/>
          <w:sz w:val="28"/>
        </w:rPr>
        <w:t>XXXXX</w:t>
      </w:r>
    </w:p>
    <w:p w14:paraId="6635542A" w14:textId="501FD17B" w:rsidR="00E51E57" w:rsidRPr="00007CF3" w:rsidRDefault="003B42D0" w:rsidP="00E51E57">
      <w:pPr>
        <w:pStyle w:val="CRCoverPage"/>
        <w:outlineLvl w:val="0"/>
        <w:rPr>
          <w:b/>
          <w:noProof/>
          <w:sz w:val="24"/>
        </w:rPr>
      </w:pPr>
      <w:r>
        <w:rPr>
          <w:b/>
          <w:noProof/>
          <w:sz w:val="24"/>
        </w:rPr>
        <w:t>Online, 12</w:t>
      </w:r>
      <w:r w:rsidR="001D426A">
        <w:rPr>
          <w:b/>
          <w:noProof/>
          <w:sz w:val="24"/>
        </w:rPr>
        <w:t xml:space="preserve"> </w:t>
      </w:r>
      <w:r w:rsidR="00087B08" w:rsidRPr="00007CF3">
        <w:rPr>
          <w:b/>
          <w:noProof/>
          <w:sz w:val="24"/>
        </w:rPr>
        <w:t xml:space="preserve">– </w:t>
      </w:r>
      <w:r>
        <w:rPr>
          <w:b/>
          <w:noProof/>
          <w:sz w:val="24"/>
        </w:rPr>
        <w:t>2</w:t>
      </w:r>
      <w:r w:rsidR="00FE25FA">
        <w:rPr>
          <w:b/>
          <w:noProof/>
          <w:sz w:val="24"/>
        </w:rPr>
        <w:t>0</w:t>
      </w:r>
      <w:r w:rsidR="00087B08" w:rsidRPr="00007CF3">
        <w:rPr>
          <w:b/>
          <w:noProof/>
          <w:sz w:val="24"/>
        </w:rPr>
        <w:t xml:space="preserve"> </w:t>
      </w:r>
      <w:r>
        <w:rPr>
          <w:b/>
          <w:noProof/>
          <w:sz w:val="24"/>
        </w:rPr>
        <w:t>April</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462300EE" w:rsidR="003521AA" w:rsidRPr="003F2C0C" w:rsidRDefault="001D5DCC"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7529514" w:rsidR="003521AA" w:rsidRPr="001D5DCC" w:rsidRDefault="001D5DCC" w:rsidP="00A255E3">
            <w:pPr>
              <w:pStyle w:val="CRCoverPage"/>
              <w:spacing w:after="0"/>
              <w:jc w:val="center"/>
              <w:rPr>
                <w:rFonts w:eastAsiaTheme="minorEastAsia"/>
                <w:b/>
                <w:noProof/>
                <w:lang w:eastAsia="zh-CN"/>
              </w:rPr>
            </w:pPr>
            <w:ins w:id="0" w:author="OPPO(Zhongda)" w:date="2021-02-19T10:32:00Z">
              <w:r>
                <w:rPr>
                  <w:rFonts w:eastAsiaTheme="minorEastAsia"/>
                  <w:b/>
                  <w:noProof/>
                  <w:lang w:eastAsia="zh-CN"/>
                </w:rPr>
                <w:t>2</w:t>
              </w:r>
            </w:ins>
            <w:del w:id="1" w:author="OPPO(Zhongda)" w:date="2021-02-19T10:32:00Z">
              <w:r w:rsidDel="001D5DCC">
                <w:rPr>
                  <w:rFonts w:eastAsiaTheme="minorEastAsia" w:hint="eastAsia"/>
                  <w:b/>
                  <w:noProof/>
                  <w:lang w:eastAsia="zh-CN"/>
                </w:rPr>
                <w:delText>1</w:delText>
              </w:r>
            </w:del>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1047D8CD"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272803">
              <w:rPr>
                <w:noProof/>
              </w:rPr>
              <w:t>03</w:t>
            </w:r>
            <w:r w:rsidRPr="00007CF3">
              <w:rPr>
                <w:noProof/>
              </w:rPr>
              <w:t>-</w:t>
            </w:r>
            <w:r w:rsidR="00B97DCE">
              <w:rPr>
                <w:noProof/>
              </w:rPr>
              <w:t>18</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1075BCEB" w14:textId="0809CA3A" w:rsidR="008E7CD5" w:rsidRPr="00503057" w:rsidRDefault="008E7CD5" w:rsidP="008E7CD5">
            <w:pPr>
              <w:pStyle w:val="CRCoverPage"/>
              <w:numPr>
                <w:ilvl w:val="0"/>
                <w:numId w:val="28"/>
              </w:numPr>
              <w:spacing w:after="0"/>
              <w:rPr>
                <w:rFonts w:eastAsia="Malgun Gothic"/>
                <w:noProof/>
              </w:rPr>
            </w:pPr>
            <w:r>
              <w:rPr>
                <w:rFonts w:eastAsiaTheme="minorEastAsia"/>
                <w:noProof/>
                <w:lang w:eastAsia="zh-CN"/>
              </w:rPr>
              <w:t>Some clarification is needed for UE’s behaviour on re-evaluation and pre-emption</w:t>
            </w:r>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5B17B31E" w14:textId="53EB5D7A"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p>
          <w:p w14:paraId="076DEC96" w14:textId="0620CAFE"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p>
          <w:p w14:paraId="42B27D3E" w14:textId="4CA7123C"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X1,X2,X3 and X4 for UE’s behaviour on re-evalution and pre-emption in section 5.22.1.2</w:t>
            </w:r>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Malgun Gothic"/>
                <w:u w:val="single"/>
              </w:rPr>
            </w:pPr>
            <w:r>
              <w:rPr>
                <w:lang w:eastAsia="zh-CN"/>
              </w:rPr>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Malgun Gothic"/>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5B3E633A" w:rsidR="003521AA" w:rsidRPr="00D94094" w:rsidRDefault="00D94094"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.22.1.2</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2"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01EE5317" w14:textId="77777777" w:rsidR="008B5156" w:rsidRPr="003C0705" w:rsidRDefault="008B5156" w:rsidP="008B5156">
      <w:pPr>
        <w:pStyle w:val="4"/>
      </w:pPr>
      <w:bookmarkStart w:id="3" w:name="_Toc12751574"/>
      <w:bookmarkStart w:id="4" w:name="_Toc5707112"/>
      <w:bookmarkStart w:id="5" w:name="_Toc534932489"/>
      <w:bookmarkStart w:id="6" w:name="_Toc60791815"/>
      <w:bookmarkStart w:id="7" w:name="_GoBack"/>
      <w:bookmarkEnd w:id="7"/>
      <w:r w:rsidRPr="003C0705">
        <w:t>5.22.1.2</w:t>
      </w:r>
      <w:r w:rsidRPr="003C0705">
        <w:tab/>
        <w:t>TX resource (re-)selection check</w:t>
      </w:r>
      <w:bookmarkEnd w:id="6"/>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0D283A4E" w14:textId="05CA58D2" w:rsidR="000249F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5008CE6D" w14:textId="1825E52C" w:rsidR="008B5156" w:rsidRPr="00B757DE" w:rsidRDefault="008B5156" w:rsidP="00B757DE">
      <w:pPr>
        <w:rPr>
          <w:ins w:id="8" w:author="OPPO(Zhongda)" w:date="2021-01-06T16:09:00Z"/>
          <w:rFonts w:eastAsia="Malgun Gothic"/>
          <w:lang w:eastAsia="ko-KR"/>
        </w:rPr>
      </w:pPr>
      <w:ins w:id="9" w:author="OPPO(Zhongda)" w:date="2021-01-06T16:09:00Z">
        <w:r w:rsidRPr="00B757DE">
          <w:rPr>
            <w:rFonts w:eastAsia="Malgun Gothic"/>
            <w:lang w:eastAsia="ko-KR"/>
          </w:rPr>
          <w:t xml:space="preserve">A resource(s) of the selected sidelink grant for </w:t>
        </w:r>
      </w:ins>
      <w:ins w:id="10" w:author="OPPO(Zhongda)" w:date="2021-02-03T17:06:00Z">
        <w:r w:rsidR="00832354" w:rsidRPr="00B757DE">
          <w:rPr>
            <w:rFonts w:eastAsia="Malgun Gothic"/>
            <w:lang w:eastAsia="ko-KR"/>
          </w:rPr>
          <w:t xml:space="preserve">a </w:t>
        </w:r>
        <w:r w:rsidR="00832354" w:rsidRPr="00B757DE">
          <w:rPr>
            <w:rFonts w:eastAsia="Malgun Gothic" w:hint="eastAsia"/>
            <w:lang w:eastAsia="ko-KR"/>
          </w:rPr>
          <w:t>MAC PDU to transmit from multiplexing and assembly entity</w:t>
        </w:r>
        <w:r w:rsidR="00832354" w:rsidRPr="00B757DE">
          <w:rPr>
            <w:rFonts w:eastAsia="Malgun Gothic"/>
            <w:lang w:eastAsia="ko-KR"/>
          </w:rPr>
          <w:t xml:space="preserve"> </w:t>
        </w:r>
      </w:ins>
      <w:ins w:id="11" w:author="OPPO(Zhongda)" w:date="2021-01-06T16:09:00Z">
        <w:r w:rsidRPr="00B757DE">
          <w:rPr>
            <w:rFonts w:eastAsia="Malgun Gothic"/>
            <w:lang w:eastAsia="ko-KR"/>
          </w:rPr>
          <w:t>is re-evaluated</w:t>
        </w:r>
      </w:ins>
      <w:ins w:id="12" w:author="OPPO(Zhongda)" w:date="2021-02-04T14:44:00Z">
        <w:r w:rsidR="00C02E07" w:rsidRPr="00B757DE">
          <w:rPr>
            <w:rFonts w:eastAsia="Malgun Gothic"/>
            <w:lang w:eastAsia="ko-KR"/>
          </w:rPr>
          <w:t xml:space="preserve"> by physical layer</w:t>
        </w:r>
      </w:ins>
      <w:ins w:id="13" w:author="OPPO(Zhongda)" w:date="2021-01-06T16:09:00Z">
        <w:r w:rsidRPr="00B757DE">
          <w:rPr>
            <w:rFonts w:eastAsia="Malgun Gothic"/>
            <w:lang w:eastAsia="ko-KR"/>
          </w:rPr>
          <w:t xml:space="preserve"> at T3 before the slot where </w:t>
        </w:r>
      </w:ins>
      <w:ins w:id="14" w:author="OPPO(Zhongda)" w:date="2021-02-04T14:43:00Z">
        <w:r w:rsidR="00C02E07" w:rsidRPr="00B757DE">
          <w:rPr>
            <w:rFonts w:eastAsia="Malgun Gothic"/>
            <w:lang w:eastAsia="ko-KR"/>
          </w:rPr>
          <w:t xml:space="preserve">the SCI indicating the resource(s) </w:t>
        </w:r>
      </w:ins>
      <w:ins w:id="15" w:author="OPPO(Zhongda)" w:date="2021-02-04T14:46:00Z">
        <w:r w:rsidR="00C02E07" w:rsidRPr="00B757DE">
          <w:rPr>
            <w:rFonts w:eastAsia="Malgun Gothic"/>
            <w:lang w:eastAsia="ko-KR"/>
          </w:rPr>
          <w:t>is</w:t>
        </w:r>
      </w:ins>
      <w:ins w:id="16" w:author="OPPO(Zhongda)" w:date="2021-02-04T14:43:00Z">
        <w:r w:rsidR="00C02E07" w:rsidRPr="00B757DE">
          <w:rPr>
            <w:rFonts w:eastAsia="Malgun Gothic"/>
            <w:lang w:eastAsia="ko-KR"/>
          </w:rPr>
          <w:t xml:space="preserve"> </w:t>
        </w:r>
      </w:ins>
      <w:ins w:id="17" w:author="OPPO(Zhongda)" w:date="2021-01-06T16:09:00Z">
        <w:r w:rsidRPr="00B757DE">
          <w:rPr>
            <w:rFonts w:eastAsia="Malgun Gothic"/>
            <w:lang w:eastAsia="ko-KR"/>
          </w:rPr>
          <w:t>signalled at first time as specified in section 8.1.4 of TS 38.214.</w:t>
        </w:r>
      </w:ins>
    </w:p>
    <w:p w14:paraId="1F47DB03" w14:textId="3E18853F" w:rsidR="008B5156" w:rsidRPr="00B757DE" w:rsidRDefault="008B5156" w:rsidP="00B757DE">
      <w:pPr>
        <w:rPr>
          <w:ins w:id="18" w:author="OPPO(Zhongda)" w:date="2021-02-04T14:50:00Z"/>
          <w:rFonts w:eastAsia="Malgun Gothic"/>
          <w:lang w:eastAsia="ko-KR"/>
        </w:rPr>
      </w:pPr>
      <w:ins w:id="19" w:author="OPPO(Zhongda)" w:date="2021-01-06T16:09:00Z">
        <w:r w:rsidRPr="00B757DE">
          <w:rPr>
            <w:rFonts w:eastAsia="Malgun Gothic"/>
            <w:lang w:eastAsia="ko-KR"/>
          </w:rPr>
          <w:t xml:space="preserve">A resource(s) of the selected sidelink grant which has been indicated by a prior SCI for </w:t>
        </w:r>
      </w:ins>
      <w:ins w:id="20" w:author="OPPO(Zhongda)" w:date="2021-02-03T17:07:00Z">
        <w:r w:rsidR="00832354" w:rsidRPr="00B757DE">
          <w:rPr>
            <w:rFonts w:eastAsia="Malgun Gothic"/>
            <w:lang w:eastAsia="ko-KR"/>
          </w:rPr>
          <w:t xml:space="preserve">a </w:t>
        </w:r>
        <w:r w:rsidR="00832354" w:rsidRPr="00B757DE">
          <w:rPr>
            <w:rFonts w:eastAsia="Malgun Gothic" w:hint="eastAsia"/>
            <w:lang w:eastAsia="ko-KR"/>
          </w:rPr>
          <w:t>MAC PDU to transmit from multiplexing and assembly entity</w:t>
        </w:r>
        <w:r w:rsidR="00832354" w:rsidRPr="00B757DE">
          <w:rPr>
            <w:rFonts w:eastAsia="Malgun Gothic"/>
            <w:lang w:eastAsia="ko-KR"/>
          </w:rPr>
          <w:t xml:space="preserve"> </w:t>
        </w:r>
      </w:ins>
      <w:ins w:id="21" w:author="OPPO(Zhongda)" w:date="2021-01-06T16:09:00Z">
        <w:r w:rsidRPr="00B757DE">
          <w:rPr>
            <w:rFonts w:eastAsia="Malgun Gothic"/>
            <w:lang w:eastAsia="ko-KR"/>
          </w:rPr>
          <w:t xml:space="preserve">could be checked for pre-emption </w:t>
        </w:r>
      </w:ins>
      <w:ins w:id="22" w:author="OPPO(Zhongda)" w:date="2021-02-04T14:45:00Z">
        <w:r w:rsidR="00C02E07" w:rsidRPr="00B757DE">
          <w:rPr>
            <w:rFonts w:eastAsia="Malgun Gothic"/>
            <w:lang w:eastAsia="ko-KR"/>
          </w:rPr>
          <w:t xml:space="preserve">by physical layer </w:t>
        </w:r>
      </w:ins>
      <w:ins w:id="23" w:author="OPPO(Zhongda)" w:date="2021-01-06T16:09:00Z">
        <w:r w:rsidRPr="00B757DE">
          <w:rPr>
            <w:rFonts w:eastAsia="Malgun Gothic"/>
            <w:lang w:eastAsia="ko-KR"/>
          </w:rPr>
          <w:t xml:space="preserve">at T3 before the slot where </w:t>
        </w:r>
      </w:ins>
      <w:ins w:id="24" w:author="OPPO(Zhongda)" w:date="2021-02-04T14:44:00Z">
        <w:r w:rsidR="00C02E07" w:rsidRPr="00B757DE">
          <w:rPr>
            <w:rFonts w:eastAsia="Malgun Gothic"/>
            <w:lang w:eastAsia="ko-KR"/>
          </w:rPr>
          <w:t xml:space="preserve">the resource(s) </w:t>
        </w:r>
      </w:ins>
      <w:ins w:id="25" w:author="OPPO(Zhongda)" w:date="2021-01-06T16:09:00Z">
        <w:r w:rsidRPr="00B757DE">
          <w:rPr>
            <w:rFonts w:eastAsia="Malgun Gothic"/>
            <w:lang w:eastAsia="ko-KR"/>
          </w:rPr>
          <w:t>is located as specified in section 8.1.4 of TS 38.214.</w:t>
        </w:r>
      </w:ins>
    </w:p>
    <w:p w14:paraId="6EE3C489" w14:textId="3DAF0013" w:rsidR="00C02E07" w:rsidRDefault="00C02E07" w:rsidP="00B757DE">
      <w:pPr>
        <w:rPr>
          <w:ins w:id="26" w:author="OPPO(Zhongda)" w:date="2021-02-04T14:48:00Z"/>
          <w:rFonts w:eastAsia="Malgun Gothic"/>
          <w:lang w:eastAsia="ko-KR"/>
        </w:rPr>
      </w:pPr>
      <w:ins w:id="27" w:author="OPPO(Zhongda)" w:date="2021-02-04T14:50:00Z">
        <w:r w:rsidRPr="00B757DE">
          <w:rPr>
            <w:rFonts w:eastAsia="Malgun Gothic"/>
            <w:lang w:eastAsia="ko-KR"/>
          </w:rPr>
          <w:t xml:space="preserve">The MAC entity shall for the </w:t>
        </w:r>
      </w:ins>
      <w:ins w:id="28" w:author="OPPO(Zhongda)" w:date="2021-02-05T09:11:00Z">
        <w:r w:rsidR="007F7FEC" w:rsidRPr="00B757DE">
          <w:rPr>
            <w:rFonts w:eastAsia="Malgun Gothic"/>
            <w:lang w:eastAsia="ko-KR"/>
          </w:rPr>
          <w:t>S</w:t>
        </w:r>
      </w:ins>
      <w:ins w:id="29" w:author="OPPO(Zhongda)" w:date="2021-02-04T14:50:00Z">
        <w:r w:rsidRPr="00B757DE">
          <w:rPr>
            <w:rFonts w:eastAsia="Malgun Gothic"/>
            <w:lang w:eastAsia="ko-KR"/>
          </w:rPr>
          <w:t>idelink process:</w:t>
        </w:r>
      </w:ins>
    </w:p>
    <w:p w14:paraId="1A44E7EA" w14:textId="4B6EBA04"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6081AF68" w14:textId="3376B73C"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30" w:author="OPPO(Zhongda)" w:date="2021-02-04T15:01:00Z">
        <w:r w:rsidRPr="003C0705" w:rsidDel="002851B6">
          <w:rPr>
            <w:rFonts w:eastAsia="Malgun Gothic"/>
            <w:lang w:eastAsia="ko-KR"/>
          </w:rPr>
          <w:delText>; or</w:delText>
        </w:r>
      </w:del>
    </w:p>
    <w:p w14:paraId="6A3319D9" w14:textId="717AE8AB" w:rsidR="008B5156" w:rsidRPr="003C0705" w:rsidRDefault="008B5156" w:rsidP="008B5156">
      <w:pPr>
        <w:pStyle w:val="B1"/>
        <w:rPr>
          <w:rFonts w:eastAsia="Malgun Gothic"/>
          <w:lang w:eastAsia="ko-KR"/>
        </w:rPr>
      </w:pPr>
      <w:r w:rsidRPr="003C0705">
        <w:rPr>
          <w:rFonts w:eastAsia="Malgun Gothic"/>
          <w:lang w:eastAsia="ko-KR"/>
        </w:rPr>
        <w:t>1&gt;</w:t>
      </w:r>
      <w:r w:rsidRPr="003C0705">
        <w:rPr>
          <w:rFonts w:eastAsia="Malgun Gothic"/>
          <w:lang w:eastAsia="ko-KR"/>
        </w:rPr>
        <w:tab/>
      </w:r>
      <w:del w:id="31"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6C7E5095" w:rsidR="008B5156" w:rsidRPr="003C0705" w:rsidRDefault="008B5156" w:rsidP="008B5156">
      <w:pPr>
        <w:pStyle w:val="B2"/>
      </w:pPr>
      <w:r w:rsidRPr="003C0705">
        <w:t>2&gt;</w:t>
      </w:r>
      <w:r w:rsidRPr="003C0705">
        <w:tab/>
        <w:t>remove the resource(s) from the selected sidelink grant associated to the Sidelink process</w:t>
      </w:r>
      <w:del w:id="32"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79B638D1" w14:textId="77777777" w:rsidR="008B5156" w:rsidRPr="003C0705" w:rsidRDefault="008B5156" w:rsidP="008B5156">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w:t>
      </w:r>
      <w:r w:rsidRPr="003C0705">
        <w:lastRenderedPageBreak/>
        <w:t xml:space="preserve">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EAE9F90" w14:textId="77777777" w:rsidR="008B5156" w:rsidRPr="003C0705" w:rsidRDefault="008B5156" w:rsidP="008B5156">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C2C380B" w14:textId="77777777" w:rsidR="008B5156" w:rsidRPr="003C0705" w:rsidRDefault="008B5156" w:rsidP="008B5156">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776EEAF0" w14:textId="60DC02B1" w:rsidR="008B5156" w:rsidRDefault="008B5156" w:rsidP="008B5156">
      <w:pPr>
        <w:pStyle w:val="NO"/>
        <w:rPr>
          <w:ins w:id="33"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4B728ABF" w14:textId="1D9A214B" w:rsidR="008B5156" w:rsidRPr="004F4ED8" w:rsidRDefault="008B5156" w:rsidP="008B5156">
      <w:pPr>
        <w:pStyle w:val="NO"/>
        <w:rPr>
          <w:ins w:id="34" w:author="OPPO(Zhongda)" w:date="2021-01-06T16:06:00Z"/>
          <w:lang w:eastAsia="ko-KR"/>
        </w:rPr>
      </w:pPr>
      <w:ins w:id="35" w:author="OPPO(Zhongda)" w:date="2021-01-06T16:06:00Z">
        <w:r w:rsidRPr="00B757DE">
          <w:rPr>
            <w:lang w:eastAsia="ko-KR"/>
          </w:rPr>
          <w:t>N</w:t>
        </w:r>
      </w:ins>
      <w:ins w:id="36" w:author="OPPO(Zhongda)" w:date="2021-02-04T14:54:00Z">
        <w:r w:rsidR="002851B6" w:rsidRPr="00B757DE">
          <w:rPr>
            <w:lang w:eastAsia="ko-KR"/>
          </w:rPr>
          <w:t>OTE</w:t>
        </w:r>
      </w:ins>
      <w:ins w:id="37" w:author="OPPO(Zhongda)" w:date="2021-01-06T16:06:00Z">
        <w:r w:rsidR="007F7FEC" w:rsidRPr="00B757DE">
          <w:rPr>
            <w:lang w:eastAsia="ko-KR"/>
          </w:rPr>
          <w:t xml:space="preserve"> X</w:t>
        </w:r>
      </w:ins>
      <w:ins w:id="38" w:author="OPPO(Zhongda)" w:date="2021-02-05T09:13:00Z">
        <w:r w:rsidR="007F7FEC" w:rsidRPr="00B757DE">
          <w:rPr>
            <w:lang w:eastAsia="ko-KR"/>
          </w:rPr>
          <w:t xml:space="preserve">1: </w:t>
        </w:r>
      </w:ins>
      <w:ins w:id="39"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008B61A1" w:rsidRPr="00B757DE">
        <w:rPr>
          <w:rFonts w:hint="eastAsia"/>
          <w:color w:val="C00000"/>
          <w:u w:val="single"/>
        </w:rPr>
        <w:t>the SCI indicating the resource(s) is</w:t>
      </w:r>
      <w:ins w:id="40" w:author="OPPO(Zhongda)" w:date="2021-01-06T16:06:00Z">
        <w:r w:rsidRPr="00B757DE">
          <w:rPr>
            <w:lang w:eastAsia="ko-KR"/>
          </w:rPr>
          <w:t xml:space="preserve"> signalled at first time as specified in section 8.1.4 of TS 38.214. For pre-emption, m is the slot where</w:t>
        </w:r>
      </w:ins>
      <w:ins w:id="41" w:author="OPPO(Zhongda)" w:date="2021-02-05T09:04:00Z">
        <w:r w:rsidR="008B61A1" w:rsidRPr="00B757DE">
          <w:rPr>
            <w:lang w:eastAsia="ko-KR"/>
          </w:rPr>
          <w:t xml:space="preserve"> the resource(s)</w:t>
        </w:r>
      </w:ins>
      <w:ins w:id="42" w:author="OPPO(Zhongda)" w:date="2021-01-06T16:06:00Z">
        <w:r w:rsidRPr="00B757DE">
          <w:rPr>
            <w:lang w:eastAsia="ko-KR"/>
          </w:rPr>
          <w:t xml:space="preserve"> is located as specified in section 8.1.4 of TS 38.214.</w:t>
        </w:r>
      </w:ins>
    </w:p>
    <w:p w14:paraId="64544D16" w14:textId="2B5773BD" w:rsidR="008B5156" w:rsidRDefault="002851B6" w:rsidP="008B5156">
      <w:pPr>
        <w:pStyle w:val="NO"/>
        <w:rPr>
          <w:ins w:id="43" w:author="OPPO(Zhongda)" w:date="2021-01-06T16:06:00Z"/>
          <w:rFonts w:cs="Times"/>
        </w:rPr>
      </w:pPr>
      <w:ins w:id="44" w:author="OPPO(Zhongda)" w:date="2021-01-06T16:06:00Z">
        <w:r w:rsidRPr="00B757DE">
          <w:rPr>
            <w:lang w:val="en-US"/>
          </w:rPr>
          <w:t>N</w:t>
        </w:r>
      </w:ins>
      <w:ins w:id="45" w:author="OPPO(Zhongda)" w:date="2021-02-04T14:55:00Z">
        <w:r w:rsidRPr="00B757DE">
          <w:rPr>
            <w:lang w:val="en-US"/>
          </w:rPr>
          <w:t>OTE</w:t>
        </w:r>
      </w:ins>
      <w:ins w:id="46" w:author="OPPO(Zhongda)" w:date="2021-01-06T16:06:00Z">
        <w:r w:rsidR="007F7FEC" w:rsidRPr="00B757DE">
          <w:rPr>
            <w:lang w:val="en-US"/>
          </w:rPr>
          <w:t xml:space="preserve"> X3</w:t>
        </w:r>
      </w:ins>
      <w:ins w:id="47" w:author="OPPO(Zhongda)" w:date="2021-02-05T09:12:00Z">
        <w:r w:rsidR="007F7FEC" w:rsidRPr="00B757DE">
          <w:rPr>
            <w:lang w:val="en-US"/>
          </w:rPr>
          <w:t>:</w:t>
        </w:r>
      </w:ins>
      <w:ins w:id="48" w:author="OPPO(Zhongda)" w:date="2021-02-05T09:13:00Z">
        <w:r w:rsidR="007F7FEC" w:rsidRPr="00B757DE">
          <w:rPr>
            <w:lang w:val="en-US"/>
          </w:rPr>
          <w:t xml:space="preserve"> </w:t>
        </w:r>
      </w:ins>
      <w:ins w:id="49" w:author="OPPO(Zhongda)" w:date="2021-01-06T16:06:00Z">
        <w:r w:rsidR="008B5156" w:rsidRPr="00B757DE">
          <w:rPr>
            <w:lang w:val="en-US"/>
          </w:rPr>
          <w:t xml:space="preserve">It is up to UE </w:t>
        </w:r>
        <w:r w:rsidR="008B5156" w:rsidRPr="00B757DE">
          <w:rPr>
            <w:rFonts w:cs="Times"/>
          </w:rPr>
          <w:t xml:space="preserve">implementation whether to set the </w:t>
        </w:r>
      </w:ins>
      <w:ins w:id="50" w:author="OPPO(Zhongda)" w:date="2021-02-05T09:05:00Z">
        <w:r w:rsidR="00D5197C" w:rsidRPr="00B757DE">
          <w:rPr>
            <w:rFonts w:cs="Times"/>
          </w:rPr>
          <w:t xml:space="preserve">resource </w:t>
        </w:r>
      </w:ins>
      <w:ins w:id="51" w:author="OPPO(Zhongda)" w:date="2021-01-06T16:06:00Z">
        <w:r w:rsidR="008B5156" w:rsidRPr="00B757DE">
          <w:rPr>
            <w:rFonts w:cs="Times"/>
          </w:rPr>
          <w:t xml:space="preserve">reservation </w:t>
        </w:r>
      </w:ins>
      <w:ins w:id="52" w:author="OPPO(Zhongda)" w:date="2021-02-05T09:05:00Z">
        <w:r w:rsidR="00D5197C" w:rsidRPr="00B757DE">
          <w:rPr>
            <w:rFonts w:cs="Times"/>
          </w:rPr>
          <w:t>interval</w:t>
        </w:r>
      </w:ins>
      <w:ins w:id="53" w:author="OPPO(Zhongda)" w:date="2021-01-06T16:06:00Z">
        <w:r w:rsidR="008B5156" w:rsidRPr="00B757DE">
          <w:rPr>
            <w:rFonts w:cs="Times"/>
          </w:rPr>
          <w:t xml:space="preserve"> in the re-selected resource to replace pre-empted resource.</w:t>
        </w:r>
      </w:ins>
    </w:p>
    <w:p w14:paraId="73602B85" w14:textId="54FFE4BD" w:rsidR="008B5156" w:rsidRPr="003C0705" w:rsidRDefault="008B5156" w:rsidP="008B5156">
      <w:pPr>
        <w:pStyle w:val="NO"/>
        <w:rPr>
          <w:rFonts w:eastAsia="Malgun Gothic"/>
          <w:lang w:eastAsia="ko-KR"/>
        </w:rPr>
      </w:pPr>
      <w:ins w:id="54" w:author="OPPO(Zhongda)" w:date="2021-01-06T16:06:00Z">
        <w:r w:rsidRPr="00367274">
          <w:rPr>
            <w:rFonts w:hint="eastAsia"/>
            <w:lang w:val="en-US"/>
          </w:rPr>
          <w:t>N</w:t>
        </w:r>
      </w:ins>
      <w:ins w:id="55" w:author="OPPO(Zhongda)" w:date="2021-02-04T14:55:00Z">
        <w:r w:rsidR="002851B6">
          <w:rPr>
            <w:lang w:val="en-US"/>
          </w:rPr>
          <w:t>OTE</w:t>
        </w:r>
      </w:ins>
      <w:ins w:id="56" w:author="OPPO(Zhongda)" w:date="2021-01-06T16:06:00Z">
        <w:r w:rsidRPr="00367274">
          <w:rPr>
            <w:lang w:val="en-US"/>
          </w:rPr>
          <w:t xml:space="preserve"> X4:</w:t>
        </w:r>
      </w:ins>
      <w:ins w:id="57" w:author="OPPO(Zhongda)" w:date="2021-02-05T09:06:00Z">
        <w:r w:rsidR="007F79E4">
          <w:rPr>
            <w:lang w:val="en-US"/>
          </w:rPr>
          <w:t xml:space="preserve"> I</w:t>
        </w:r>
      </w:ins>
      <w:ins w:id="58"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bookmarkEnd w:id="3"/>
    <w:bookmarkEnd w:id="4"/>
    <w:bookmarkEnd w:id="5"/>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5"/>
      <w:footnotePr>
        <w:numRestart w:val="eachSect"/>
      </w:footnotePr>
      <w:type w:val="nextColumn"/>
      <w:pgSz w:w="11907" w:h="16840"/>
      <w:pgMar w:top="1418" w:right="1134"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9622A" w14:textId="77777777" w:rsidR="006538B2" w:rsidRDefault="006538B2">
      <w:pPr>
        <w:spacing w:after="0"/>
      </w:pPr>
      <w:r>
        <w:separator/>
      </w:r>
    </w:p>
  </w:endnote>
  <w:endnote w:type="continuationSeparator" w:id="0">
    <w:p w14:paraId="62AD2BBC" w14:textId="77777777" w:rsidR="006538B2" w:rsidRDefault="006538B2">
      <w:pPr>
        <w:spacing w:after="0"/>
      </w:pPr>
      <w:r>
        <w:continuationSeparator/>
      </w:r>
    </w:p>
  </w:endnote>
  <w:endnote w:type="continuationNotice" w:id="1">
    <w:p w14:paraId="7975EBA8" w14:textId="77777777" w:rsidR="006538B2" w:rsidRDefault="006538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40763" w14:textId="77777777" w:rsidR="006538B2" w:rsidRDefault="006538B2">
      <w:pPr>
        <w:spacing w:after="0"/>
      </w:pPr>
      <w:r>
        <w:separator/>
      </w:r>
    </w:p>
  </w:footnote>
  <w:footnote w:type="continuationSeparator" w:id="0">
    <w:p w14:paraId="7A8FECFB" w14:textId="77777777" w:rsidR="006538B2" w:rsidRDefault="006538B2">
      <w:pPr>
        <w:spacing w:after="0"/>
      </w:pPr>
      <w:r>
        <w:continuationSeparator/>
      </w:r>
    </w:p>
  </w:footnote>
  <w:footnote w:type="continuationNotice" w:id="1">
    <w:p w14:paraId="0E3FF134" w14:textId="77777777" w:rsidR="006538B2" w:rsidRDefault="006538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0"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3"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32"/>
  </w:num>
  <w:num w:numId="3">
    <w:abstractNumId w:val="0"/>
  </w:num>
  <w:num w:numId="4">
    <w:abstractNumId w:val="30"/>
  </w:num>
  <w:num w:numId="5">
    <w:abstractNumId w:val="11"/>
  </w:num>
  <w:num w:numId="6">
    <w:abstractNumId w:val="29"/>
  </w:num>
  <w:num w:numId="7">
    <w:abstractNumId w:val="31"/>
  </w:num>
  <w:num w:numId="8">
    <w:abstractNumId w:val="20"/>
  </w:num>
  <w:num w:numId="9">
    <w:abstractNumId w:val="25"/>
  </w:num>
  <w:num w:numId="10">
    <w:abstractNumId w:val="4"/>
  </w:num>
  <w:num w:numId="11">
    <w:abstractNumId w:val="36"/>
  </w:num>
  <w:num w:numId="12">
    <w:abstractNumId w:val="22"/>
  </w:num>
  <w:num w:numId="13">
    <w:abstractNumId w:val="12"/>
  </w:num>
  <w:num w:numId="14">
    <w:abstractNumId w:val="18"/>
  </w:num>
  <w:num w:numId="15">
    <w:abstractNumId w:val="6"/>
  </w:num>
  <w:num w:numId="16">
    <w:abstractNumId w:val="2"/>
  </w:num>
  <w:num w:numId="17">
    <w:abstractNumId w:val="9"/>
  </w:num>
  <w:num w:numId="18">
    <w:abstractNumId w:val="21"/>
  </w:num>
  <w:num w:numId="19">
    <w:abstractNumId w:val="24"/>
  </w:num>
  <w:num w:numId="20">
    <w:abstractNumId w:val="34"/>
  </w:num>
  <w:num w:numId="21">
    <w:abstractNumId w:val="38"/>
  </w:num>
  <w:num w:numId="22">
    <w:abstractNumId w:val="14"/>
  </w:num>
  <w:num w:numId="23">
    <w:abstractNumId w:val="8"/>
  </w:num>
  <w:num w:numId="24">
    <w:abstractNumId w:val="39"/>
  </w:num>
  <w:num w:numId="25">
    <w:abstractNumId w:val="1"/>
  </w:num>
  <w:num w:numId="26">
    <w:abstractNumId w:val="26"/>
  </w:num>
  <w:num w:numId="27">
    <w:abstractNumId w:val="10"/>
  </w:num>
  <w:num w:numId="28">
    <w:abstractNumId w:val="15"/>
  </w:num>
  <w:num w:numId="29">
    <w:abstractNumId w:val="28"/>
  </w:num>
  <w:num w:numId="30">
    <w:abstractNumId w:val="23"/>
  </w:num>
  <w:num w:numId="31">
    <w:abstractNumId w:val="7"/>
  </w:num>
  <w:num w:numId="32">
    <w:abstractNumId w:val="5"/>
  </w:num>
  <w:num w:numId="33">
    <w:abstractNumId w:val="19"/>
  </w:num>
  <w:num w:numId="34">
    <w:abstractNumId w:val="37"/>
  </w:num>
  <w:num w:numId="35">
    <w:abstractNumId w:val="17"/>
  </w:num>
  <w:num w:numId="36">
    <w:abstractNumId w:val="33"/>
  </w:num>
  <w:num w:numId="37">
    <w:abstractNumId w:val="3"/>
  </w:num>
  <w:num w:numId="38">
    <w:abstractNumId w:val="35"/>
  </w:num>
  <w:num w:numId="39">
    <w:abstractNumId w:val="16"/>
  </w:num>
  <w:num w:numId="40">
    <w:abstractNumId w:val="2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DCC"/>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155"/>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803"/>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2D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401"/>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8B2"/>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5CAE"/>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390"/>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5D1"/>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7DE"/>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DB55A5F-C19C-44CD-BB45-0D5574C4B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1295</Words>
  <Characters>7385</Characters>
  <Application>Microsoft Office Word</Application>
  <DocSecurity>0</DocSecurity>
  <Lines>61</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8</cp:revision>
  <cp:lastPrinted>2017-05-08T11:55:00Z</cp:lastPrinted>
  <dcterms:created xsi:type="dcterms:W3CDTF">2021-02-19T02:28:00Z</dcterms:created>
  <dcterms:modified xsi:type="dcterms:W3CDTF">2021-02-22T01:40:00Z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