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220FE" w14:textId="77777777" w:rsidR="007A4689" w:rsidRDefault="005B6B4A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6"/>
      <w:bookmarkStart w:id="2" w:name="OLE_LINK17"/>
      <w:bookmarkStart w:id="3" w:name="OLE_LINK11"/>
      <w:bookmarkStart w:id="4" w:name="_GoBack"/>
      <w:bookmarkEnd w:id="4"/>
      <w:r>
        <w:rPr>
          <w:rFonts w:cs="Arial"/>
          <w:b/>
          <w:sz w:val="22"/>
          <w:lang w:val="de-DE"/>
        </w:rPr>
        <w:t>3GPP TSG-RAN WG2 #113 electronic</w:t>
      </w:r>
      <w:r>
        <w:rPr>
          <w:rFonts w:cs="Arial"/>
          <w:b/>
          <w:i/>
          <w:sz w:val="22"/>
          <w:lang w:val="de-DE"/>
        </w:rPr>
        <w:tab/>
        <w:t>R2-2102328</w:t>
      </w:r>
    </w:p>
    <w:p w14:paraId="77785CED" w14:textId="77777777" w:rsidR="007A4689" w:rsidRDefault="005B6B4A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eastAsiaTheme="minorEastAsia" w:cs="Arial"/>
          <w:b/>
          <w:kern w:val="2"/>
          <w:sz w:val="22"/>
          <w:szCs w:val="22"/>
          <w:lang w:val="de-DE" w:eastAsia="en-US"/>
        </w:rPr>
        <w:t>Online, Jan 25 – Feb 5, 2021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F91FA30" w14:textId="77777777" w:rsidR="007A4689" w:rsidRDefault="007A4689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7E37FAA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14:paraId="44978BC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 w14:paraId="04D9D9EA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Draft s</w:t>
      </w:r>
      <w:r>
        <w:rPr>
          <w:rFonts w:hint="eastAsia"/>
          <w:sz w:val="22"/>
          <w:szCs w:val="22"/>
        </w:rPr>
        <w:t>ummary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of</w:t>
      </w:r>
      <w:r>
        <w:rPr>
          <w:sz w:val="22"/>
          <w:szCs w:val="22"/>
        </w:rPr>
        <w:t xml:space="preserve"> email discussion </w:t>
      </w:r>
      <w:r>
        <w:t>[POST113-e][701][V2X/SL] Response LS to RAN1 LS</w:t>
      </w:r>
      <w:r>
        <w:rPr>
          <w:sz w:val="22"/>
          <w:szCs w:val="22"/>
        </w:rPr>
        <w:t xml:space="preserve">  (LG)</w:t>
      </w:r>
    </w:p>
    <w:p w14:paraId="34899537" w14:textId="77777777" w:rsidR="007A4689" w:rsidRDefault="005B6B4A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D2E2318" w14:textId="77777777" w:rsidR="007A4689" w:rsidRDefault="005B6B4A">
      <w:pPr>
        <w:pStyle w:val="1"/>
      </w:pPr>
      <w:bookmarkStart w:id="5" w:name="_Ref488331639"/>
      <w:r>
        <w:t>Introduction</w:t>
      </w:r>
      <w:bookmarkEnd w:id="5"/>
    </w:p>
    <w:p w14:paraId="0E050778" w14:textId="77777777" w:rsidR="007A4689" w:rsidRDefault="005B6B4A">
      <w:r>
        <w:t>This is to kick off the following email discussion:</w:t>
      </w:r>
    </w:p>
    <w:p w14:paraId="71FC3F76" w14:textId="77777777" w:rsidR="007A4689" w:rsidRDefault="005B6B4A">
      <w:pPr>
        <w:pStyle w:val="EmailDiscussion"/>
        <w:spacing w:line="240" w:lineRule="auto"/>
      </w:pPr>
      <w:r>
        <w:t>[POST113-e][701][V2X/SL] Response LS to RAN1 LS (R2-2102328) (LG)</w:t>
      </w:r>
    </w:p>
    <w:p w14:paraId="751B8CE6" w14:textId="77777777" w:rsidR="007A4689" w:rsidRDefault="005B6B4A">
      <w:pPr>
        <w:pStyle w:val="EmailDiscussion2"/>
      </w:pPr>
      <w:r>
        <w:tab/>
      </w:r>
      <w:r>
        <w:rPr>
          <w:b/>
        </w:rPr>
        <w:t>Scope:</w:t>
      </w:r>
      <w:r>
        <w:t xml:space="preserve"> Prepare response LS to RAN1 based on the agreement made in the discussion of R2-2102190. We can confirm RAN2 can do the necessary spec update and indicate RAN2 will let RAN1 updated once spec update is completed.  </w:t>
      </w:r>
    </w:p>
    <w:p w14:paraId="3CF93749" w14:textId="77777777" w:rsidR="007A4689" w:rsidRDefault="005B6B4A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Approved LS in R2-2102196</w:t>
      </w:r>
      <w:r>
        <w:tab/>
      </w:r>
      <w:r>
        <w:tab/>
      </w:r>
    </w:p>
    <w:p w14:paraId="3FCABC5E" w14:textId="77777777" w:rsidR="007A4689" w:rsidRDefault="005B6B4A">
      <w:pPr>
        <w:pStyle w:val="EmailDiscussion2"/>
      </w:pPr>
      <w:r>
        <w:tab/>
      </w:r>
      <w:r>
        <w:rPr>
          <w:b/>
        </w:rPr>
        <w:t xml:space="preserve">Deadline: </w:t>
      </w:r>
      <w:r>
        <w:t>Short (3/2 11:00 UTC)</w:t>
      </w:r>
    </w:p>
    <w:p w14:paraId="5FA93B9C" w14:textId="77777777" w:rsidR="007A4689" w:rsidRDefault="005B6B4A">
      <w:pPr>
        <w:pStyle w:val="1"/>
        <w:pBdr>
          <w:top w:val="single" w:sz="12" w:space="5" w:color="auto"/>
        </w:pBdr>
      </w:pPr>
      <w:r>
        <w:t>Discussion</w:t>
      </w:r>
    </w:p>
    <w:p w14:paraId="7A60CB3A" w14:textId="2D8A2D42" w:rsidR="007A4689" w:rsidRDefault="005B6B4A">
      <w:pPr>
        <w:rPr>
          <w:lang w:eastAsia="ko-KR"/>
        </w:rPr>
      </w:pPr>
      <w:r>
        <w:rPr>
          <w:lang w:eastAsia="ko-KR"/>
        </w:rPr>
        <w:t xml:space="preserve">As already clarified by RAN2 chairman’s guideline, RAN2 can </w:t>
      </w:r>
      <w:r>
        <w:t xml:space="preserve">do the necessary MAC spec update related to </w:t>
      </w:r>
      <w:r>
        <w:rPr>
          <w:lang w:eastAsia="ko-KR"/>
        </w:rPr>
        <w:t>Option 1’ for Mode 2 based on RAN1 LS [1]. Note that this principle is also aligned with that of Mode 1 operation agreed in RAN2#113-e meeting.</w:t>
      </w:r>
    </w:p>
    <w:p w14:paraId="6E615E10" w14:textId="77777777" w:rsidR="007A4689" w:rsidRDefault="007A4689">
      <w:pPr>
        <w:rPr>
          <w:rFonts w:eastAsiaTheme="minorEastAsia"/>
          <w:lang w:eastAsia="ko-KR"/>
        </w:rPr>
      </w:pPr>
    </w:p>
    <w:p w14:paraId="28627E88" w14:textId="77777777" w:rsidR="007A4689" w:rsidRDefault="005B6B4A">
      <w:pPr>
        <w:rPr>
          <w:b/>
          <w:lang w:val="en-US"/>
        </w:rPr>
      </w:pPr>
      <w:r>
        <w:rPr>
          <w:b/>
          <w:lang w:val="en-US"/>
        </w:rPr>
        <w:t>Question 2.1: Do you agree to approve contents of draft LS [2]</w:t>
      </w:r>
      <w:ins w:id="6" w:author="LG" w:date="2021-02-25T16:39:00Z">
        <w:r w:rsidR="00476953">
          <w:rPr>
            <w:b/>
            <w:lang w:val="en-US"/>
          </w:rPr>
          <w:t xml:space="preserve"> </w:t>
        </w:r>
        <w:r w:rsidR="00476953">
          <w:rPr>
            <w:rFonts w:cs="Arial"/>
            <w:b/>
            <w:bCs/>
            <w:i/>
            <w:iCs/>
            <w:color w:val="C00000"/>
            <w:u w:val="single"/>
          </w:rPr>
          <w:t>i.e. to confirm Option 1’ in the incoming RAN1 LS from RAN2 perspective</w:t>
        </w:r>
      </w:ins>
      <w:r>
        <w:rPr>
          <w:b/>
          <w:lang w:val="en-US"/>
        </w:rPr>
        <w:t>? In case when you have any comments on wording/sentence of draft LS, please provide it directly.</w:t>
      </w:r>
    </w:p>
    <w:tbl>
      <w:tblPr>
        <w:tblStyle w:val="a6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0"/>
      </w:tblGrid>
      <w:tr w:rsidR="007A4689" w14:paraId="7BD31BBE" w14:textId="77777777" w:rsidTr="00AD0875">
        <w:tc>
          <w:tcPr>
            <w:tcW w:w="1560" w:type="dxa"/>
            <w:shd w:val="clear" w:color="auto" w:fill="D9D9D9" w:themeFill="background1" w:themeFillShade="D9"/>
          </w:tcPr>
          <w:p w14:paraId="659CDE7A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0FDB91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14:paraId="51671D12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 w:rsidR="007A4689" w14:paraId="3B939604" w14:textId="77777777" w:rsidTr="00AD0875">
        <w:tc>
          <w:tcPr>
            <w:tcW w:w="1560" w:type="dxa"/>
          </w:tcPr>
          <w:p w14:paraId="6CDC50EA" w14:textId="77777777" w:rsidR="007A4689" w:rsidRDefault="005B6B4A">
            <w:pPr>
              <w:spacing w:before="180" w:afterLines="100" w:after="240"/>
              <w:rPr>
                <w:rFonts w:eastAsiaTheme="minorEastAsia" w:cs="Arial"/>
                <w:bCs/>
                <w:lang w:eastAsia="ko-KR"/>
              </w:rPr>
            </w:pPr>
            <w:ins w:id="7" w:author="Ericsson" w:date="2021-02-24T13:13:00Z">
              <w:r>
                <w:rPr>
                  <w:rFonts w:eastAsiaTheme="minorEastAsia" w:cs="Arial"/>
                  <w:bCs/>
                  <w:lang w:eastAsia="ko-KR"/>
                </w:rPr>
                <w:t>Ericsson</w:t>
              </w:r>
            </w:ins>
          </w:p>
        </w:tc>
        <w:tc>
          <w:tcPr>
            <w:tcW w:w="1134" w:type="dxa"/>
          </w:tcPr>
          <w:p w14:paraId="5B191BD0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8" w:author="Ericsson" w:date="2021-02-24T13:14:00Z">
              <w:r>
                <w:rPr>
                  <w:rFonts w:cs="Arial"/>
                  <w:bCs/>
                </w:rPr>
                <w:t>No</w:t>
              </w:r>
            </w:ins>
          </w:p>
        </w:tc>
        <w:tc>
          <w:tcPr>
            <w:tcW w:w="6940" w:type="dxa"/>
          </w:tcPr>
          <w:p w14:paraId="6D4CEFAC" w14:textId="77777777" w:rsidR="007A4689" w:rsidRDefault="005B6B4A">
            <w:pPr>
              <w:spacing w:before="180" w:afterLines="100" w:after="240"/>
            </w:pPr>
            <w:ins w:id="9" w:author="Ericsson" w:date="2021-02-24T13:14:00Z">
              <w:r>
                <w:t>RAN2 has actually agreed Option 2, level 3 logical slots. We have suggested rewording in the L</w:t>
              </w:r>
            </w:ins>
            <w:ins w:id="10" w:author="Ericsson" w:date="2021-02-24T13:15:00Z">
              <w:r>
                <w:t>S draft.</w:t>
              </w:r>
            </w:ins>
            <w:ins w:id="11" w:author="Ericsson" w:date="2021-02-24T13:14:00Z">
              <w:r>
                <w:t xml:space="preserve"> </w:t>
              </w:r>
            </w:ins>
          </w:p>
        </w:tc>
      </w:tr>
      <w:tr w:rsidR="007A4689" w14:paraId="7679FEB5" w14:textId="77777777" w:rsidTr="00AD0875">
        <w:tc>
          <w:tcPr>
            <w:tcW w:w="1560" w:type="dxa"/>
          </w:tcPr>
          <w:p w14:paraId="27EEED19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2" w:author="赵毅男(Zhao YiNan)" w:date="2021-02-25T08:59:00Z">
              <w:r>
                <w:rPr>
                  <w:rFonts w:cs="Arial"/>
                  <w:bCs/>
                </w:rPr>
                <w:t>Sharp</w:t>
              </w:r>
            </w:ins>
          </w:p>
        </w:tc>
        <w:tc>
          <w:tcPr>
            <w:tcW w:w="1134" w:type="dxa"/>
          </w:tcPr>
          <w:p w14:paraId="140AA32A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3" w:author="赵毅男(Zhao YiNan)" w:date="2021-02-25T08:59:00Z">
              <w:r>
                <w:rPr>
                  <w:rFonts w:cs="Arial"/>
                  <w:bCs/>
                </w:rPr>
                <w:t>Yes</w:t>
              </w:r>
            </w:ins>
          </w:p>
        </w:tc>
        <w:tc>
          <w:tcPr>
            <w:tcW w:w="6940" w:type="dxa"/>
          </w:tcPr>
          <w:p w14:paraId="772235E1" w14:textId="77777777" w:rsidR="007A4689" w:rsidRDefault="005B6B4A">
            <w:pPr>
              <w:spacing w:before="180" w:afterLines="100" w:after="240"/>
              <w:rPr>
                <w:lang w:val="en-US"/>
              </w:rPr>
            </w:pPr>
            <w:ins w:id="14" w:author="赵毅男(Zhao YiNan)" w:date="2021-02-25T09:01:00Z">
              <w:r>
                <w:t>In our understanding, RAN1 only asked whether R</w:t>
              </w:r>
            </w:ins>
            <w:ins w:id="15" w:author="赵毅男(Zhao YiNan)" w:date="2021-02-25T09:02:00Z">
              <w:r>
                <w:t>AN2 can do the specs update</w:t>
              </w:r>
            </w:ins>
            <w:ins w:id="16" w:author="赵毅男(Zhao YiNan)" w:date="2021-02-25T09:09:00Z">
              <w:r>
                <w:t xml:space="preserve">. Note that “resource reservation </w:t>
              </w:r>
            </w:ins>
            <w:ins w:id="17" w:author="赵毅男(Zhao YiNan)" w:date="2021-02-25T09:11:00Z">
              <w:r>
                <w:t>period</w:t>
              </w:r>
            </w:ins>
            <w:ins w:id="18" w:author="赵毅男(Zhao YiNan)" w:date="2021-02-25T09:09:00Z">
              <w:r>
                <w:t>”</w:t>
              </w:r>
            </w:ins>
            <w:ins w:id="19" w:author="赵毅男(Zhao YiNan)" w:date="2021-02-25T09:12:00Z">
              <w:r>
                <w:t xml:space="preserve"> in RAN1 LS and “CG period” in RAN2 discussion are two different things, although they</w:t>
              </w:r>
            </w:ins>
            <w:ins w:id="20" w:author="赵毅男(Zhao YiNan)" w:date="2021-02-25T09:13:00Z">
              <w:r>
                <w:t xml:space="preserve"> share same value ranges. Sinc</w:t>
              </w:r>
            </w:ins>
            <w:ins w:id="21" w:author="赵毅男(Zhao YiNan)" w:date="2021-02-25T09:14:00Z">
              <w:r>
                <w:t xml:space="preserve">e </w:t>
              </w:r>
            </w:ins>
            <w:ins w:id="22" w:author="赵毅男(Zhao YiNan)" w:date="2021-02-25T09:13:00Z">
              <w:r>
                <w:t>option 1</w:t>
              </w:r>
            </w:ins>
            <w:ins w:id="23" w:author="赵毅男(Zhao YiNan)" w:date="2021-02-25T09:14:00Z">
              <w:r>
                <w:t>’ in RAN1 would cause change to 8.1.7 of TS38.214 which is referred in RAN2’s specs</w:t>
              </w:r>
            </w:ins>
            <w:ins w:id="24" w:author="赵毅男(Zhao YiNan)" w:date="2021-02-25T09:15:00Z">
              <w:r>
                <w:t>, t</w:t>
              </w:r>
            </w:ins>
            <w:ins w:id="25" w:author="赵毅男(Zhao YiNan)" w:date="2021-02-25T09:13:00Z">
              <w:r>
                <w:t xml:space="preserve">he motivation for RAN 1 LS is to confirm </w:t>
              </w:r>
            </w:ins>
            <w:ins w:id="26" w:author="赵毅男(Zhao YiNan)" w:date="2021-02-25T09:15:00Z">
              <w:r>
                <w:t xml:space="preserve">whether RAN2 can update the </w:t>
              </w:r>
            </w:ins>
            <w:ins w:id="27" w:author="赵毅男(Zhao YiNan)" w:date="2021-02-25T09:16:00Z">
              <w:r>
                <w:t>corresponding</w:t>
              </w:r>
            </w:ins>
            <w:ins w:id="28" w:author="赵毅男(Zhao YiNan)" w:date="2021-02-25T09:15:00Z">
              <w:r>
                <w:t xml:space="preserve"> specs </w:t>
              </w:r>
            </w:ins>
            <w:ins w:id="29" w:author="赵毅男(Zhao YiNan)" w:date="2021-02-25T09:16:00Z">
              <w:r>
                <w:t>to adjust for the change in 8.1.7 of TS38.214. On</w:t>
              </w:r>
            </w:ins>
            <w:ins w:id="30" w:author="赵毅男(Zhao YiNan)" w:date="2021-02-25T09:17:00Z">
              <w:r>
                <w:t xml:space="preserve">ce RAN2 inform the specs can be updated, RAN1 </w:t>
              </w:r>
              <w:r>
                <w:lastRenderedPageBreak/>
                <w:t xml:space="preserve">would automatically agree the corresponding CR and drop </w:t>
              </w:r>
            </w:ins>
            <w:ins w:id="31" w:author="赵毅男(Zhao YiNan)" w:date="2021-02-25T09:18:00Z">
              <w:r>
                <w:t>the</w:t>
              </w:r>
            </w:ins>
            <w:ins w:id="32" w:author="赵毅男(Zhao YiNan)" w:date="2021-02-25T09:17:00Z">
              <w:r>
                <w:t xml:space="preserve"> </w:t>
              </w:r>
            </w:ins>
            <w:ins w:id="33" w:author="赵毅男(Zhao YiNan)" w:date="2021-02-25T09:18:00Z">
              <w:r>
                <w:t xml:space="preserve">other one. </w:t>
              </w:r>
            </w:ins>
            <w:ins w:id="34" w:author="赵毅男(Zhao YiNan)" w:date="2021-02-25T09:16:00Z">
              <w:r>
                <w:t>T</w:t>
              </w:r>
            </w:ins>
            <w:ins w:id="35" w:author="赵毅男(Zhao YiNan)" w:date="2021-02-25T09:02:00Z">
              <w:r>
                <w:t xml:space="preserve">hus, we basically agree </w:t>
              </w:r>
            </w:ins>
            <w:ins w:id="36" w:author="赵毅男(Zhao YiNan)" w:date="2021-02-25T09:06:00Z">
              <w:r>
                <w:t xml:space="preserve">with </w:t>
              </w:r>
            </w:ins>
            <w:ins w:id="37" w:author="赵毅男(Zhao YiNan)" w:date="2021-02-25T09:02:00Z">
              <w:r>
                <w:t>rapp</w:t>
              </w:r>
            </w:ins>
            <w:ins w:id="38" w:author="赵毅男(Zhao YiNan)" w:date="2021-02-25T09:03:00Z">
              <w:r>
                <w:t>orteur’s version</w:t>
              </w:r>
            </w:ins>
            <w:ins w:id="39" w:author="赵毅男(Zhao YiNan)" w:date="2021-02-25T09:18:00Z">
              <w:r>
                <w:t xml:space="preserve"> and don’t think to cla</w:t>
              </w:r>
            </w:ins>
            <w:ins w:id="40" w:author="赵毅男(Zhao YiNan)" w:date="2021-02-25T09:19:00Z">
              <w:r>
                <w:t>rify Level 3 logical slots is necessary.</w:t>
              </w:r>
            </w:ins>
          </w:p>
        </w:tc>
      </w:tr>
      <w:tr w:rsidR="007A4689" w14:paraId="0858B3C2" w14:textId="77777777" w:rsidTr="00AD0875">
        <w:tc>
          <w:tcPr>
            <w:tcW w:w="1560" w:type="dxa"/>
          </w:tcPr>
          <w:p w14:paraId="412D5D44" w14:textId="77777777"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1" w:author="ZTE" w:date="2021-02-25T11:09:00Z">
              <w:r>
                <w:rPr>
                  <w:rFonts w:cs="Arial" w:hint="eastAsia"/>
                  <w:bCs/>
                  <w:lang w:val="en-US"/>
                </w:rPr>
                <w:lastRenderedPageBreak/>
                <w:t>ZTE</w:t>
              </w:r>
            </w:ins>
          </w:p>
        </w:tc>
        <w:tc>
          <w:tcPr>
            <w:tcW w:w="1134" w:type="dxa"/>
          </w:tcPr>
          <w:p w14:paraId="045FC8C2" w14:textId="77777777"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2" w:author="ZTE" w:date="2021-02-25T11:10:00Z">
              <w:r>
                <w:rPr>
                  <w:rFonts w:cs="Arial" w:hint="eastAsia"/>
                  <w:bCs/>
                  <w:lang w:val="en-US"/>
                </w:rPr>
                <w:t>No</w:t>
              </w:r>
            </w:ins>
          </w:p>
        </w:tc>
        <w:tc>
          <w:tcPr>
            <w:tcW w:w="6940" w:type="dxa"/>
          </w:tcPr>
          <w:p w14:paraId="69A55FCA" w14:textId="77777777" w:rsidR="007A4689" w:rsidRDefault="005B6B4A">
            <w:pPr>
              <w:pStyle w:val="a7"/>
              <w:spacing w:before="180" w:afterLines="100" w:after="240"/>
              <w:ind w:firstLineChars="0" w:firstLine="0"/>
              <w:rPr>
                <w:lang w:val="en-US"/>
              </w:rPr>
            </w:pPr>
            <w:ins w:id="43" w:author="ZTE" w:date="2021-02-25T11:10:00Z">
              <w:r>
                <w:rPr>
                  <w:rFonts w:hint="eastAsia"/>
                  <w:lang w:val="en-US"/>
                </w:rPr>
                <w:t xml:space="preserve">We think we </w:t>
              </w:r>
            </w:ins>
            <w:ins w:id="44" w:author="ZTE" w:date="2021-02-25T11:21:00Z">
              <w:r>
                <w:rPr>
                  <w:rFonts w:hint="eastAsia"/>
                  <w:lang w:val="en-US"/>
                </w:rPr>
                <w:t xml:space="preserve">should </w:t>
              </w:r>
            </w:ins>
            <w:ins w:id="45" w:author="ZTE" w:date="2021-02-25T11:14:00Z">
              <w:r>
                <w:rPr>
                  <w:rFonts w:hint="eastAsia"/>
                  <w:lang w:val="en-US"/>
                </w:rPr>
                <w:t xml:space="preserve">directly </w:t>
              </w:r>
            </w:ins>
            <w:ins w:id="46" w:author="ZTE" w:date="2021-02-25T11:10:00Z">
              <w:r>
                <w:rPr>
                  <w:rFonts w:hint="eastAsia"/>
                  <w:lang w:val="en-US"/>
                </w:rPr>
                <w:t>answer RAN1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s question</w:t>
              </w:r>
            </w:ins>
            <w:ins w:id="47" w:author="ZTE" w:date="2021-02-25T11:14:00Z">
              <w:r>
                <w:rPr>
                  <w:rFonts w:hint="eastAsia"/>
                  <w:lang w:val="en-US"/>
                </w:rPr>
                <w:t xml:space="preserve">: </w:t>
              </w:r>
            </w:ins>
            <w:ins w:id="48" w:author="ZTE" w:date="2021-02-25T11:15:00Z">
              <w:r>
                <w:rPr>
                  <w:rFonts w:cs="Arial"/>
                  <w:lang w:val="en-US"/>
                </w:rPr>
                <w:t>RAN2 can do the specification update necessary to implement Option 1’</w:t>
              </w:r>
              <w:r>
                <w:rPr>
                  <w:rFonts w:cs="Arial" w:hint="eastAsia"/>
                  <w:lang w:val="en-US"/>
                </w:rPr>
                <w:t>.</w:t>
              </w:r>
            </w:ins>
            <w:ins w:id="49" w:author="ZTE" w:date="2021-02-25T11:16:00Z">
              <w:r>
                <w:rPr>
                  <w:rFonts w:cs="Arial" w:hint="eastAsia"/>
                  <w:lang w:val="en-US"/>
                </w:rPr>
                <w:t xml:space="preserve"> As for the</w:t>
              </w:r>
            </w:ins>
            <w:ins w:id="50" w:author="ZTE" w:date="2021-02-25T11:18:00Z">
              <w:r>
                <w:rPr>
                  <w:rFonts w:cs="Arial" w:hint="eastAsia"/>
                  <w:lang w:val="en-US"/>
                </w:rPr>
                <w:t xml:space="preserve"> </w:t>
              </w:r>
            </w:ins>
            <w:ins w:id="51" w:author="ZTE" w:date="2021-02-25T11:16:00Z">
              <w:r>
                <w:rPr>
                  <w:rFonts w:cs="Arial" w:hint="eastAsia"/>
                  <w:lang w:val="en-US"/>
                </w:rPr>
                <w:t>clarification of Level 3 logical slots, it is out</w:t>
              </w:r>
            </w:ins>
            <w:ins w:id="52" w:author="ZTE" w:date="2021-02-25T11:18:00Z">
              <w:r>
                <w:rPr>
                  <w:rFonts w:cs="Arial" w:hint="eastAsia"/>
                  <w:lang w:val="en-US"/>
                </w:rPr>
                <w:t xml:space="preserve"> of</w:t>
              </w:r>
            </w:ins>
            <w:ins w:id="53" w:author="ZTE" w:date="2021-02-25T11:16:00Z">
              <w:r>
                <w:rPr>
                  <w:rFonts w:cs="Arial" w:hint="eastAsia"/>
                  <w:lang w:val="en-US"/>
                </w:rPr>
                <w:t xml:space="preserve"> the scope of </w:t>
              </w:r>
            </w:ins>
            <w:ins w:id="54" w:author="ZTE" w:date="2021-02-25T11:18:00Z">
              <w:r>
                <w:rPr>
                  <w:rFonts w:cs="Arial" w:hint="eastAsia"/>
                  <w:lang w:val="en-US"/>
                </w:rPr>
                <w:t>RAN1</w:t>
              </w:r>
              <w:r>
                <w:rPr>
                  <w:rFonts w:cs="Arial"/>
                  <w:lang w:val="en-US"/>
                </w:rPr>
                <w:t>’</w:t>
              </w:r>
              <w:r>
                <w:rPr>
                  <w:rFonts w:cs="Arial" w:hint="eastAsia"/>
                  <w:lang w:val="en-US"/>
                </w:rPr>
                <w:t xml:space="preserve">s </w:t>
              </w:r>
            </w:ins>
            <w:ins w:id="55" w:author="ZTE" w:date="2021-02-25T11:16:00Z">
              <w:r>
                <w:rPr>
                  <w:rFonts w:cs="Arial" w:hint="eastAsia"/>
                  <w:lang w:val="en-US"/>
                </w:rPr>
                <w:t>LS.</w:t>
              </w:r>
            </w:ins>
          </w:p>
        </w:tc>
      </w:tr>
      <w:tr w:rsidR="00AD0875" w14:paraId="17C327E2" w14:textId="77777777" w:rsidTr="00AD0875">
        <w:trPr>
          <w:ins w:id="56" w:author="Huawei (Xiaox)" w:date="2021-02-25T13:54:00Z"/>
        </w:trPr>
        <w:tc>
          <w:tcPr>
            <w:tcW w:w="1560" w:type="dxa"/>
          </w:tcPr>
          <w:p w14:paraId="4DF4D81E" w14:textId="77777777" w:rsidR="00AD0875" w:rsidRDefault="00AD0875" w:rsidP="0094612A">
            <w:pPr>
              <w:spacing w:before="180" w:afterLines="100" w:after="240"/>
              <w:rPr>
                <w:ins w:id="57" w:author="Huawei (Xiaox)" w:date="2021-02-25T13:54:00Z"/>
                <w:rFonts w:cs="Arial"/>
                <w:bCs/>
                <w:lang w:val="en-US"/>
              </w:rPr>
            </w:pPr>
            <w:ins w:id="58" w:author="Huawei (Xiaox)" w:date="2021-02-25T13:54:00Z">
              <w:r>
                <w:rPr>
                  <w:rFonts w:cs="Arial"/>
                  <w:bCs/>
                  <w:lang w:val="en-US"/>
                </w:rPr>
                <w:t>Huawei</w:t>
              </w:r>
            </w:ins>
          </w:p>
        </w:tc>
        <w:tc>
          <w:tcPr>
            <w:tcW w:w="1134" w:type="dxa"/>
          </w:tcPr>
          <w:p w14:paraId="4513CB0B" w14:textId="77777777" w:rsidR="00AD0875" w:rsidRDefault="00AD0875" w:rsidP="0094612A">
            <w:pPr>
              <w:spacing w:before="180" w:afterLines="100" w:after="240"/>
              <w:rPr>
                <w:ins w:id="59" w:author="Huawei (Xiaox)" w:date="2021-02-25T13:54:00Z"/>
                <w:rFonts w:cs="Arial"/>
                <w:bCs/>
                <w:lang w:val="en-US"/>
              </w:rPr>
            </w:pPr>
            <w:ins w:id="60" w:author="Huawei (Xiaox)" w:date="2021-02-25T13:54:00Z">
              <w:r>
                <w:rPr>
                  <w:rFonts w:cs="Arial"/>
                  <w:bCs/>
                  <w:lang w:val="en-US"/>
                </w:rPr>
                <w:t>Yes, with the original version provided by LG</w:t>
              </w:r>
            </w:ins>
          </w:p>
        </w:tc>
        <w:tc>
          <w:tcPr>
            <w:tcW w:w="6940" w:type="dxa"/>
          </w:tcPr>
          <w:p w14:paraId="23613E2A" w14:textId="77777777" w:rsidR="00AD0875" w:rsidRDefault="00AD0875" w:rsidP="00AD0875">
            <w:pPr>
              <w:pStyle w:val="a7"/>
              <w:spacing w:before="180" w:after="10"/>
              <w:ind w:firstLineChars="0" w:firstLine="0"/>
              <w:rPr>
                <w:ins w:id="61" w:author="Huawei (Xiaox)" w:date="2021-02-25T13:55:00Z"/>
                <w:rFonts w:cs="Arial"/>
                <w:lang w:val="en-US"/>
              </w:rPr>
            </w:pPr>
            <w:ins w:id="62" w:author="Huawei (Xiaox)" w:date="2021-02-25T13:54:00Z">
              <w:r>
                <w:rPr>
                  <w:lang w:val="en-US"/>
                </w:rPr>
                <w:t>Agree with ZTE</w:t>
              </w:r>
            </w:ins>
            <w:ins w:id="63" w:author="Huawei (Xiaox)" w:date="2021-02-25T13:57:00Z">
              <w:r>
                <w:rPr>
                  <w:lang w:val="en-US"/>
                </w:rPr>
                <w:t>. T</w:t>
              </w:r>
            </w:ins>
            <w:ins w:id="64" w:author="Huawei (Xiaox)" w:date="2021-02-25T13:56:00Z">
              <w:r>
                <w:rPr>
                  <w:rFonts w:cs="Arial"/>
                  <w:lang w:val="en-US"/>
                </w:rPr>
                <w:t xml:space="preserve">his </w:t>
              </w:r>
            </w:ins>
            <w:ins w:id="65" w:author="Huawei (Xiaox)" w:date="2021-02-25T13:57:00Z">
              <w:r>
                <w:rPr>
                  <w:rFonts w:cs="Arial"/>
                  <w:lang w:val="en-US"/>
                </w:rPr>
                <w:t xml:space="preserve">reply </w:t>
              </w:r>
            </w:ins>
            <w:ins w:id="66" w:author="Huawei (Xiaox)" w:date="2021-02-25T13:56:00Z">
              <w:r>
                <w:rPr>
                  <w:rFonts w:cs="Arial"/>
                  <w:lang w:val="en-US"/>
                </w:rPr>
                <w:t xml:space="preserve">LS should directly answer RAN1’s question which asks </w:t>
              </w:r>
            </w:ins>
            <w:ins w:id="67" w:author="Huawei (Xiaox)" w:date="2021-02-25T14:00:00Z">
              <w:r>
                <w:rPr>
                  <w:rFonts w:cs="Arial"/>
                  <w:lang w:val="en-US"/>
                </w:rPr>
                <w:t>if</w:t>
              </w:r>
            </w:ins>
            <w:ins w:id="68" w:author="Huawei (Xiaox)" w:date="2021-02-25T13:56:00Z">
              <w:r>
                <w:rPr>
                  <w:rFonts w:cs="Arial"/>
                  <w:lang w:val="en-US"/>
                </w:rPr>
                <w:t xml:space="preserve"> the Option 1’ in </w:t>
              </w:r>
            </w:ins>
            <w:ins w:id="69" w:author="Huawei (Xiaox)" w:date="2021-02-25T13:58:00Z">
              <w:r>
                <w:rPr>
                  <w:rFonts w:cs="Arial"/>
                  <w:lang w:val="en-US"/>
                </w:rPr>
                <w:t>RAN1</w:t>
              </w:r>
            </w:ins>
            <w:ins w:id="70" w:author="Huawei (Xiaox)" w:date="2021-02-25T13:56:00Z">
              <w:r>
                <w:rPr>
                  <w:rFonts w:cs="Arial"/>
                  <w:lang w:val="en-US"/>
                </w:rPr>
                <w:t xml:space="preserve"> LS is </w:t>
              </w:r>
            </w:ins>
            <w:ins w:id="71" w:author="Huawei (Xiaox)" w:date="2021-02-25T14:02:00Z">
              <w:r>
                <w:rPr>
                  <w:rFonts w:cs="Arial"/>
                  <w:lang w:val="en-US"/>
                </w:rPr>
                <w:t>acceptable</w:t>
              </w:r>
            </w:ins>
            <w:ins w:id="72" w:author="Huawei (Xiaox)" w:date="2021-02-25T13:56:00Z">
              <w:r>
                <w:rPr>
                  <w:rFonts w:cs="Arial"/>
                  <w:lang w:val="en-US"/>
                </w:rPr>
                <w:t xml:space="preserve"> from RAN2 </w:t>
              </w:r>
            </w:ins>
            <w:ins w:id="73" w:author="Huawei (Xiaox)" w:date="2021-02-25T13:57:00Z">
              <w:r>
                <w:rPr>
                  <w:rFonts w:cs="Arial"/>
                  <w:lang w:val="en-US"/>
                </w:rPr>
                <w:t xml:space="preserve">perspective. The Level_3 slot RAN2 agreed is just </w:t>
              </w:r>
            </w:ins>
            <w:ins w:id="74" w:author="Huawei (Xiaox)" w:date="2021-02-25T13:58:00Z">
              <w:r>
                <w:rPr>
                  <w:rFonts w:cs="Arial"/>
                  <w:lang w:val="en-US"/>
                </w:rPr>
                <w:t xml:space="preserve">the Option 1’ </w:t>
              </w:r>
            </w:ins>
            <w:ins w:id="75" w:author="Huawei (Xiaox)" w:date="2021-02-25T14:01:00Z">
              <w:r>
                <w:rPr>
                  <w:rFonts w:cs="Arial"/>
                  <w:lang w:val="en-US"/>
                </w:rPr>
                <w:t>asked by RAN1</w:t>
              </w:r>
            </w:ins>
            <w:ins w:id="76" w:author="Huawei (Xiaox)" w:date="2021-02-25T14:03:00Z">
              <w:r>
                <w:rPr>
                  <w:rFonts w:cs="Arial"/>
                  <w:lang w:val="en-US"/>
                </w:rPr>
                <w:t xml:space="preserve"> in the LS</w:t>
              </w:r>
            </w:ins>
            <w:ins w:id="77" w:author="Huawei (Xiaox)" w:date="2021-02-25T13:58:00Z">
              <w:r>
                <w:rPr>
                  <w:rFonts w:cs="Arial"/>
                  <w:lang w:val="en-US"/>
                </w:rPr>
                <w:t xml:space="preserve">, which is the majority’s understanding. This means, the original draft LS </w:t>
              </w:r>
            </w:ins>
            <w:ins w:id="78" w:author="Huawei (Xiaox)" w:date="2021-02-25T14:01:00Z">
              <w:r>
                <w:rPr>
                  <w:rFonts w:cs="Arial"/>
                  <w:lang w:val="en-US"/>
                </w:rPr>
                <w:t>from</w:t>
              </w:r>
            </w:ins>
            <w:ins w:id="79" w:author="Huawei (Xiaox)" w:date="2021-02-25T13:58:00Z">
              <w:r>
                <w:rPr>
                  <w:rFonts w:cs="Arial"/>
                  <w:lang w:val="en-US"/>
                </w:rPr>
                <w:t xml:space="preserve"> LG is already OK.</w:t>
              </w:r>
            </w:ins>
          </w:p>
          <w:p w14:paraId="649A8A93" w14:textId="77777777" w:rsidR="00AD0875" w:rsidRDefault="00AD0875" w:rsidP="00AD0875">
            <w:pPr>
              <w:pStyle w:val="a7"/>
              <w:spacing w:before="180" w:afterLines="100" w:after="240"/>
              <w:ind w:firstLineChars="0" w:firstLine="0"/>
              <w:rPr>
                <w:ins w:id="80" w:author="Huawei (Xiaox)" w:date="2021-02-25T13:54:00Z"/>
                <w:lang w:val="en-US"/>
              </w:rPr>
            </w:pPr>
            <w:ins w:id="81" w:author="Huawei (Xiaox)" w:date="2021-02-25T14:01:00Z">
              <w:r>
                <w:rPr>
                  <w:rFonts w:cs="Arial"/>
                  <w:lang w:val="en-US"/>
                </w:rPr>
                <w:t>W.r.t.</w:t>
              </w:r>
            </w:ins>
            <w:ins w:id="82" w:author="Huawei (Xiaox)" w:date="2021-02-25T13:55:00Z">
              <w:r>
                <w:rPr>
                  <w:rFonts w:cs="Arial"/>
                  <w:lang w:val="en-US"/>
                </w:rPr>
                <w:t xml:space="preserve"> whether </w:t>
              </w:r>
            </w:ins>
            <w:ins w:id="83" w:author="Huawei (Xiaox)" w:date="2021-02-25T13:59:00Z">
              <w:r>
                <w:rPr>
                  <w:rFonts w:cs="Arial"/>
                  <w:lang w:val="en-US"/>
                </w:rPr>
                <w:t xml:space="preserve">to </w:t>
              </w:r>
            </w:ins>
            <w:ins w:id="84" w:author="Huawei (Xiaox)" w:date="2021-02-25T13:56:00Z">
              <w:r>
                <w:rPr>
                  <w:rFonts w:cs="Arial"/>
                  <w:lang w:val="en-US"/>
                </w:rPr>
                <w:t>includ</w:t>
              </w:r>
            </w:ins>
            <w:ins w:id="85" w:author="Huawei (Xiaox)" w:date="2021-02-25T13:59:00Z">
              <w:r>
                <w:rPr>
                  <w:rFonts w:cs="Arial"/>
                  <w:lang w:val="en-US"/>
                </w:rPr>
                <w:t>e</w:t>
              </w:r>
            </w:ins>
            <w:ins w:id="86" w:author="Huawei (Xiaox)" w:date="2021-02-25T13:56:00Z">
              <w:r>
                <w:rPr>
                  <w:rFonts w:cs="Arial"/>
                  <w:lang w:val="en-US"/>
                </w:rPr>
                <w:t xml:space="preserve"> additional</w:t>
              </w:r>
            </w:ins>
            <w:ins w:id="87" w:author="Huawei (Xiaox)" w:date="2021-02-25T13:59:00Z">
              <w:r>
                <w:rPr>
                  <w:rFonts w:cs="Arial"/>
                  <w:lang w:val="en-US"/>
                </w:rPr>
                <w:t xml:space="preserve"> information for mode-1 SL CG, we don’t have </w:t>
              </w:r>
            </w:ins>
            <w:ins w:id="88" w:author="Huawei (Xiaox)" w:date="2021-02-25T14:01:00Z">
              <w:r>
                <w:rPr>
                  <w:rFonts w:cs="Arial"/>
                  <w:lang w:val="en-US"/>
                </w:rPr>
                <w:t xml:space="preserve">a </w:t>
              </w:r>
            </w:ins>
            <w:ins w:id="89" w:author="Huawei (Xiaox)" w:date="2021-02-25T13:59:00Z">
              <w:r>
                <w:rPr>
                  <w:rFonts w:cs="Arial"/>
                  <w:lang w:val="en-US"/>
                </w:rPr>
                <w:t xml:space="preserve">strong view. But if </w:t>
              </w:r>
            </w:ins>
            <w:ins w:id="90" w:author="Huawei (Xiaox)" w:date="2021-02-25T14:01:00Z">
              <w:r>
                <w:rPr>
                  <w:rFonts w:cs="Arial"/>
                  <w:lang w:val="en-US"/>
                </w:rPr>
                <w:t>RAN2</w:t>
              </w:r>
            </w:ins>
            <w:ins w:id="91" w:author="Huawei (Xiaox)" w:date="2021-02-25T13:59:00Z">
              <w:r>
                <w:rPr>
                  <w:rFonts w:cs="Arial"/>
                  <w:lang w:val="en-US"/>
                </w:rPr>
                <w:t xml:space="preserve"> decide</w:t>
              </w:r>
            </w:ins>
            <w:ins w:id="92" w:author="Huawei (Xiaox)" w:date="2021-02-25T14:01:00Z">
              <w:r>
                <w:rPr>
                  <w:rFonts w:cs="Arial"/>
                  <w:lang w:val="en-US"/>
                </w:rPr>
                <w:t>s</w:t>
              </w:r>
            </w:ins>
            <w:ins w:id="93" w:author="Huawei (Xiaox)" w:date="2021-02-25T13:59:00Z">
              <w:r>
                <w:rPr>
                  <w:rFonts w:cs="Arial"/>
                  <w:lang w:val="en-US"/>
                </w:rPr>
                <w:t xml:space="preserve"> to do so, we agree with OPPO’s </w:t>
              </w:r>
            </w:ins>
            <w:ins w:id="94" w:author="Huawei (Xiaox)" w:date="2021-02-25T14:01:00Z">
              <w:r>
                <w:rPr>
                  <w:rFonts w:cs="Arial"/>
                  <w:lang w:val="en-US"/>
                </w:rPr>
                <w:t>comment</w:t>
              </w:r>
            </w:ins>
            <w:ins w:id="95" w:author="Huawei (Xiaox)" w:date="2021-02-25T13:59:00Z">
              <w:r>
                <w:rPr>
                  <w:rFonts w:cs="Arial"/>
                  <w:lang w:val="en-US"/>
                </w:rPr>
                <w:t xml:space="preserve"> in the reflector that this additional information should be provided separately from the answer to</w:t>
              </w:r>
            </w:ins>
            <w:ins w:id="96" w:author="Huawei (Xiaox)" w:date="2021-02-25T14:00:00Z">
              <w:r>
                <w:rPr>
                  <w:rFonts w:cs="Arial"/>
                  <w:lang w:val="en-US"/>
                </w:rPr>
                <w:t xml:space="preserve"> the RAN1 question</w:t>
              </w:r>
            </w:ins>
            <w:ins w:id="97" w:author="Huawei (Xiaox)" w:date="2021-02-25T14:03:00Z">
              <w:r>
                <w:rPr>
                  <w:rFonts w:cs="Arial"/>
                  <w:lang w:val="en-US"/>
                </w:rPr>
                <w:t xml:space="preserve"> itself</w:t>
              </w:r>
            </w:ins>
            <w:ins w:id="98" w:author="Huawei (Xiaox)" w:date="2021-02-25T14:00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  <w:tr w:rsidR="00476953" w14:paraId="7CD349C0" w14:textId="77777777" w:rsidTr="00AD0875">
        <w:trPr>
          <w:ins w:id="99" w:author="LG" w:date="2021-02-25T16:39:00Z"/>
        </w:trPr>
        <w:tc>
          <w:tcPr>
            <w:tcW w:w="1560" w:type="dxa"/>
          </w:tcPr>
          <w:p w14:paraId="34DDD3F5" w14:textId="77777777" w:rsidR="00476953" w:rsidRPr="00E12EFA" w:rsidRDefault="00476953" w:rsidP="0094612A">
            <w:pPr>
              <w:spacing w:before="180" w:afterLines="100" w:after="240"/>
              <w:rPr>
                <w:ins w:id="100" w:author="LG" w:date="2021-02-25T16:39:00Z"/>
                <w:rFonts w:eastAsiaTheme="minorEastAsia" w:cs="Arial"/>
                <w:bCs/>
                <w:lang w:val="en-US" w:eastAsia="ko-KR"/>
              </w:rPr>
            </w:pPr>
            <w:ins w:id="101" w:author="LG" w:date="2021-02-25T16:39:00Z">
              <w:r>
                <w:rPr>
                  <w:rFonts w:eastAsiaTheme="minorEastAsia" w:cs="Arial" w:hint="eastAsia"/>
                  <w:bCs/>
                  <w:lang w:val="en-US" w:eastAsia="ko-KR"/>
                </w:rPr>
                <w:t>LG</w:t>
              </w:r>
            </w:ins>
          </w:p>
        </w:tc>
        <w:tc>
          <w:tcPr>
            <w:tcW w:w="1134" w:type="dxa"/>
          </w:tcPr>
          <w:p w14:paraId="3D192317" w14:textId="77777777" w:rsidR="00476953" w:rsidRPr="00E12EFA" w:rsidRDefault="00476953" w:rsidP="0094612A">
            <w:pPr>
              <w:spacing w:before="180" w:afterLines="100" w:after="240"/>
              <w:rPr>
                <w:ins w:id="102" w:author="LG" w:date="2021-02-25T16:39:00Z"/>
                <w:rFonts w:eastAsiaTheme="minorEastAsia" w:cs="Arial"/>
                <w:bCs/>
                <w:lang w:val="en-US" w:eastAsia="ko-KR"/>
              </w:rPr>
            </w:pPr>
            <w:ins w:id="103" w:author="LG" w:date="2021-02-25T16:39:00Z">
              <w:r>
                <w:rPr>
                  <w:rFonts w:eastAsiaTheme="minorEastAsia" w:cs="Arial" w:hint="eastAsia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14:paraId="0863EEF8" w14:textId="77777777" w:rsidR="00476953" w:rsidRPr="00E12EFA" w:rsidRDefault="00476953" w:rsidP="007559E8">
            <w:pPr>
              <w:pStyle w:val="a7"/>
              <w:spacing w:before="180" w:after="10"/>
              <w:ind w:firstLineChars="0" w:firstLine="0"/>
              <w:rPr>
                <w:ins w:id="104" w:author="LG" w:date="2021-02-25T16:39:00Z"/>
                <w:rFonts w:eastAsiaTheme="minorEastAsia"/>
                <w:lang w:val="en-US" w:eastAsia="ko-KR"/>
              </w:rPr>
            </w:pPr>
            <w:ins w:id="105" w:author="LG" w:date="2021-02-25T16:39:00Z">
              <w:r>
                <w:rPr>
                  <w:rFonts w:eastAsiaTheme="minorEastAsia" w:hint="eastAsia"/>
                  <w:lang w:val="en-US" w:eastAsia="ko-KR"/>
                </w:rPr>
                <w:t xml:space="preserve">We need to answer </w:t>
              </w:r>
            </w:ins>
            <w:ins w:id="106" w:author="LG" w:date="2021-02-25T16:40:00Z">
              <w:r>
                <w:rPr>
                  <w:rFonts w:eastAsiaTheme="minorEastAsia"/>
                  <w:lang w:val="en-US" w:eastAsia="ko-KR"/>
                </w:rPr>
                <w:t>directly</w:t>
              </w:r>
            </w:ins>
            <w:ins w:id="107" w:author="LG" w:date="2021-02-25T16:39:00Z">
              <w:r>
                <w:rPr>
                  <w:rFonts w:eastAsiaTheme="minorEastAsia" w:hint="eastAsia"/>
                  <w:lang w:val="en-US" w:eastAsia="ko-KR"/>
                </w:rPr>
                <w:t xml:space="preserve"> </w:t>
              </w:r>
            </w:ins>
            <w:ins w:id="108" w:author="LG" w:date="2021-02-25T16:40:00Z">
              <w:r>
                <w:rPr>
                  <w:rFonts w:eastAsiaTheme="minorEastAsia"/>
                  <w:lang w:val="en-US" w:eastAsia="ko-KR"/>
                </w:rPr>
                <w:t>RAN1’s question.</w:t>
              </w:r>
              <w:r w:rsidR="007A5124">
                <w:rPr>
                  <w:rFonts w:eastAsiaTheme="minorEastAsia"/>
                  <w:lang w:val="en-US" w:eastAsia="ko-KR"/>
                </w:rPr>
                <w:t xml:space="preserve"> Hence, </w:t>
              </w:r>
            </w:ins>
            <w:ins w:id="109" w:author="LG" w:date="2021-02-25T16:43:00Z">
              <w:r w:rsidR="007A5124">
                <w:rPr>
                  <w:rFonts w:eastAsiaTheme="minorEastAsia"/>
                  <w:lang w:val="en-US" w:eastAsia="ko-KR"/>
                </w:rPr>
                <w:t xml:space="preserve">our </w:t>
              </w:r>
            </w:ins>
            <w:ins w:id="110" w:author="LG" w:date="2021-02-25T16:42:00Z">
              <w:r w:rsidR="007A5124">
                <w:rPr>
                  <w:rFonts w:eastAsiaTheme="minorEastAsia"/>
                  <w:lang w:val="en-US" w:eastAsia="ko-KR"/>
                </w:rPr>
                <w:t xml:space="preserve">uploaded </w:t>
              </w:r>
            </w:ins>
            <w:ins w:id="111" w:author="LG" w:date="2021-02-25T16:40:00Z">
              <w:r w:rsidR="007A5124">
                <w:rPr>
                  <w:rFonts w:eastAsiaTheme="minorEastAsia"/>
                  <w:lang w:val="en-US" w:eastAsia="ko-KR"/>
                </w:rPr>
                <w:t xml:space="preserve">draft LS is </w:t>
              </w:r>
              <w:r>
                <w:rPr>
                  <w:rFonts w:eastAsiaTheme="minorEastAsia"/>
                  <w:lang w:val="en-US" w:eastAsia="ko-KR"/>
                </w:rPr>
                <w:t>enough</w:t>
              </w:r>
            </w:ins>
            <w:ins w:id="112" w:author="LG" w:date="2021-02-25T16:47:00Z">
              <w:r w:rsidR="00687366">
                <w:rPr>
                  <w:rFonts w:eastAsiaTheme="minorEastAsia"/>
                  <w:lang w:val="en-US" w:eastAsia="ko-KR"/>
                </w:rPr>
                <w:t xml:space="preserve"> and clear.</w:t>
              </w:r>
            </w:ins>
          </w:p>
        </w:tc>
      </w:tr>
      <w:tr w:rsidR="00E12EFA" w14:paraId="04B37B73" w14:textId="77777777" w:rsidTr="00AD0875">
        <w:trPr>
          <w:ins w:id="113" w:author="LG" w:date="2021-02-25T16:41:00Z"/>
        </w:trPr>
        <w:tc>
          <w:tcPr>
            <w:tcW w:w="1560" w:type="dxa"/>
          </w:tcPr>
          <w:p w14:paraId="50C14AA7" w14:textId="15E55017" w:rsidR="00E12EFA" w:rsidRDefault="000618CB" w:rsidP="0094612A">
            <w:pPr>
              <w:spacing w:before="180" w:afterLines="100" w:after="240"/>
              <w:rPr>
                <w:ins w:id="114" w:author="LG" w:date="2021-02-25T16:41:00Z"/>
                <w:rFonts w:eastAsiaTheme="minorEastAsia" w:cs="Arial"/>
                <w:bCs/>
                <w:lang w:val="en-US" w:eastAsia="ko-KR"/>
              </w:rPr>
            </w:pPr>
            <w:ins w:id="115" w:author="vivo(Jing)" w:date="2021-02-25T17:14:00Z">
              <w:r>
                <w:rPr>
                  <w:rFonts w:eastAsiaTheme="minorEastAsia" w:cs="Arial"/>
                  <w:bCs/>
                  <w:lang w:val="en-US" w:eastAsia="ko-KR"/>
                </w:rPr>
                <w:t>vivo</w:t>
              </w:r>
            </w:ins>
          </w:p>
        </w:tc>
        <w:tc>
          <w:tcPr>
            <w:tcW w:w="1134" w:type="dxa"/>
          </w:tcPr>
          <w:p w14:paraId="2259C4E8" w14:textId="761BDCE7" w:rsidR="00E12EFA" w:rsidRDefault="000618CB" w:rsidP="0094612A">
            <w:pPr>
              <w:spacing w:before="180" w:afterLines="100" w:after="240"/>
              <w:rPr>
                <w:ins w:id="116" w:author="LG" w:date="2021-02-25T16:41:00Z"/>
                <w:rFonts w:eastAsiaTheme="minorEastAsia" w:cs="Arial"/>
                <w:bCs/>
                <w:lang w:val="en-US" w:eastAsia="ko-KR"/>
              </w:rPr>
            </w:pPr>
            <w:ins w:id="117" w:author="vivo(Jing)" w:date="2021-02-25T17:14:00Z">
              <w:r>
                <w:rPr>
                  <w:rFonts w:eastAsiaTheme="minorEastAsia" w:cs="Arial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14:paraId="0548AD4B" w14:textId="77777777" w:rsidR="00E12EFA" w:rsidRDefault="000618CB" w:rsidP="00AD0875">
            <w:pPr>
              <w:pStyle w:val="a7"/>
              <w:spacing w:before="180" w:after="10"/>
              <w:ind w:firstLineChars="0" w:firstLine="0"/>
              <w:rPr>
                <w:ins w:id="118" w:author="vivo(Jing)" w:date="2021-02-25T17:16:00Z"/>
                <w:rFonts w:eastAsiaTheme="minorEastAsia"/>
                <w:lang w:val="en-US" w:eastAsia="ko-KR"/>
              </w:rPr>
            </w:pPr>
            <w:ins w:id="119" w:author="vivo(Jing)" w:date="2021-02-25T17:14:00Z">
              <w:r>
                <w:rPr>
                  <w:rFonts w:eastAsiaTheme="minorEastAsia"/>
                  <w:lang w:val="en-US" w:eastAsia="ko-KR"/>
                </w:rPr>
                <w:t xml:space="preserve">We echo companies’ view that the original version is enough to </w:t>
              </w:r>
            </w:ins>
            <w:ins w:id="120" w:author="vivo(Jing)" w:date="2021-02-25T17:15:00Z">
              <w:r>
                <w:rPr>
                  <w:rFonts w:eastAsiaTheme="minorEastAsia"/>
                  <w:lang w:val="en-US" w:eastAsia="ko-KR"/>
                </w:rPr>
                <w:t>directly say option-1 is agreed to be implemented in MAC specification. We don’t need word</w:t>
              </w:r>
            </w:ins>
            <w:ins w:id="121" w:author="vivo(Jing)" w:date="2021-02-25T17:16:00Z">
              <w:r>
                <w:rPr>
                  <w:rFonts w:eastAsiaTheme="minorEastAsia"/>
                  <w:lang w:val="en-US" w:eastAsia="ko-KR"/>
                </w:rPr>
                <w:t>s</w:t>
              </w:r>
            </w:ins>
            <w:ins w:id="122" w:author="vivo(Jing)" w:date="2021-02-25T17:15:00Z">
              <w:r>
                <w:rPr>
                  <w:rFonts w:eastAsiaTheme="minorEastAsia"/>
                  <w:lang w:val="en-US" w:eastAsia="ko-KR"/>
                </w:rPr>
                <w:t xml:space="preserve"> like ‘level 3 slot’.</w:t>
              </w:r>
            </w:ins>
          </w:p>
          <w:p w14:paraId="68E3C2C2" w14:textId="4C0E9241" w:rsidR="000618CB" w:rsidRPr="00687366" w:rsidRDefault="000618CB" w:rsidP="00AD0875">
            <w:pPr>
              <w:pStyle w:val="a7"/>
              <w:spacing w:before="180" w:after="10"/>
              <w:ind w:firstLineChars="0" w:firstLine="0"/>
              <w:rPr>
                <w:ins w:id="123" w:author="LG" w:date="2021-02-25T16:41:00Z"/>
                <w:rFonts w:eastAsiaTheme="minorEastAsia"/>
                <w:lang w:val="en-US" w:eastAsia="ko-KR"/>
              </w:rPr>
            </w:pPr>
            <w:ins w:id="124" w:author="vivo(Jing)" w:date="2021-02-25T17:16:00Z">
              <w:r>
                <w:rPr>
                  <w:rFonts w:eastAsiaTheme="minorEastAsia"/>
                  <w:lang w:val="en-US" w:eastAsia="ko-KR"/>
                </w:rPr>
                <w:t xml:space="preserve">For </w:t>
              </w:r>
            </w:ins>
            <w:ins w:id="125" w:author="vivo(Jing)" w:date="2021-02-25T17:17:00Z">
              <w:r>
                <w:rPr>
                  <w:rFonts w:eastAsiaTheme="minorEastAsia"/>
                  <w:lang w:val="en-US" w:eastAsia="ko-KR"/>
                </w:rPr>
                <w:t xml:space="preserve">mode-1 </w:t>
              </w:r>
            </w:ins>
            <w:ins w:id="126" w:author="vivo(Jing)" w:date="2021-02-25T17:16:00Z">
              <w:r>
                <w:rPr>
                  <w:rFonts w:eastAsiaTheme="minorEastAsia"/>
                  <w:lang w:val="en-US" w:eastAsia="ko-KR"/>
                </w:rPr>
                <w:t xml:space="preserve">CG </w:t>
              </w:r>
            </w:ins>
            <w:ins w:id="127" w:author="vivo(Jing)" w:date="2021-02-25T17:17:00Z">
              <w:r>
                <w:rPr>
                  <w:rFonts w:eastAsiaTheme="minorEastAsia"/>
                  <w:lang w:val="en-US" w:eastAsia="ko-KR"/>
                </w:rPr>
                <w:t>related agreement we are also fine to include it in the LS to give more information.</w:t>
              </w:r>
            </w:ins>
          </w:p>
        </w:tc>
      </w:tr>
      <w:tr w:rsidR="003E5601" w14:paraId="4232EDCC" w14:textId="77777777" w:rsidTr="00AD0875">
        <w:trPr>
          <w:ins w:id="128" w:author="CATT" w:date="2021-02-25T17:29:00Z"/>
        </w:trPr>
        <w:tc>
          <w:tcPr>
            <w:tcW w:w="1560" w:type="dxa"/>
          </w:tcPr>
          <w:p w14:paraId="34B443C9" w14:textId="36D970DE" w:rsidR="003E5601" w:rsidRPr="003E5601" w:rsidRDefault="003E5601" w:rsidP="0094612A">
            <w:pPr>
              <w:spacing w:before="180" w:afterLines="100" w:after="240"/>
              <w:rPr>
                <w:ins w:id="129" w:author="CATT" w:date="2021-02-25T17:29:00Z"/>
                <w:rFonts w:cs="Arial"/>
                <w:bCs/>
                <w:lang w:val="en-US"/>
              </w:rPr>
            </w:pPr>
            <w:ins w:id="130" w:author="CATT" w:date="2021-02-25T17:29:00Z">
              <w:r>
                <w:rPr>
                  <w:rFonts w:cs="Arial" w:hint="eastAsia"/>
                  <w:bCs/>
                  <w:lang w:val="en-US"/>
                </w:rPr>
                <w:t>CATT</w:t>
              </w:r>
            </w:ins>
          </w:p>
        </w:tc>
        <w:tc>
          <w:tcPr>
            <w:tcW w:w="1134" w:type="dxa"/>
          </w:tcPr>
          <w:p w14:paraId="02994992" w14:textId="4ECBD29C" w:rsidR="003E5601" w:rsidRPr="003E5601" w:rsidRDefault="003E5601" w:rsidP="0094612A">
            <w:pPr>
              <w:spacing w:before="180" w:afterLines="100" w:after="240"/>
              <w:rPr>
                <w:ins w:id="131" w:author="CATT" w:date="2021-02-25T17:29:00Z"/>
                <w:rFonts w:cs="Arial"/>
                <w:bCs/>
                <w:lang w:val="en-US"/>
              </w:rPr>
            </w:pPr>
            <w:ins w:id="132" w:author="CATT" w:date="2021-02-25T17:30:00Z">
              <w:r>
                <w:rPr>
                  <w:rFonts w:cs="Arial" w:hint="eastAsia"/>
                  <w:bCs/>
                  <w:lang w:val="en-US"/>
                </w:rPr>
                <w:t>Yes</w:t>
              </w:r>
            </w:ins>
          </w:p>
        </w:tc>
        <w:tc>
          <w:tcPr>
            <w:tcW w:w="6940" w:type="dxa"/>
          </w:tcPr>
          <w:p w14:paraId="4DA80775" w14:textId="6BCD957C" w:rsidR="003E5601" w:rsidRPr="003E5601" w:rsidRDefault="003E5601" w:rsidP="00AD0875">
            <w:pPr>
              <w:pStyle w:val="a7"/>
              <w:spacing w:before="180" w:after="10"/>
              <w:ind w:firstLineChars="0" w:firstLine="0"/>
              <w:rPr>
                <w:ins w:id="133" w:author="CATT" w:date="2021-02-25T17:29:00Z"/>
                <w:lang w:val="en-US"/>
              </w:rPr>
            </w:pPr>
            <w:ins w:id="134" w:author="CATT" w:date="2021-02-25T17:35:00Z">
              <w:r w:rsidRPr="003E5601">
                <w:rPr>
                  <w:lang w:val="en-US"/>
                </w:rPr>
                <w:t>We agree with the original draft LS from LG. For the detailed formatting, we advise that the information about “Response to:” should be added.</w:t>
              </w:r>
            </w:ins>
          </w:p>
        </w:tc>
      </w:tr>
      <w:tr w:rsidR="00582370" w14:paraId="0C9BA44C" w14:textId="77777777" w:rsidTr="00AD0875">
        <w:trPr>
          <w:ins w:id="135" w:author="Samsung_Hyunjeong Kang" w:date="2021-02-25T22:25:00Z"/>
        </w:trPr>
        <w:tc>
          <w:tcPr>
            <w:tcW w:w="1560" w:type="dxa"/>
          </w:tcPr>
          <w:p w14:paraId="79AF6285" w14:textId="04B2810D" w:rsidR="00582370" w:rsidRPr="00582370" w:rsidRDefault="00582370" w:rsidP="0094612A">
            <w:pPr>
              <w:spacing w:before="180" w:afterLines="100" w:after="240"/>
              <w:rPr>
                <w:ins w:id="136" w:author="Samsung_Hyunjeong Kang" w:date="2021-02-25T22:25:00Z"/>
                <w:rFonts w:eastAsiaTheme="minorEastAsia" w:cs="Arial"/>
                <w:bCs/>
                <w:lang w:val="en-US" w:eastAsia="ko-KR"/>
                <w:rPrChange w:id="137" w:author="Samsung_Hyunjeong Kang" w:date="2021-02-25T22:25:00Z">
                  <w:rPr>
                    <w:ins w:id="138" w:author="Samsung_Hyunjeong Kang" w:date="2021-02-25T22:25:00Z"/>
                    <w:rFonts w:cs="Arial"/>
                    <w:bCs/>
                    <w:lang w:val="en-US"/>
                  </w:rPr>
                </w:rPrChange>
              </w:rPr>
            </w:pPr>
            <w:ins w:id="139" w:author="Samsung_Hyunjeong Kang" w:date="2021-02-25T22:25:00Z">
              <w:r>
                <w:rPr>
                  <w:rFonts w:eastAsiaTheme="minorEastAsia" w:cs="Arial" w:hint="eastAsia"/>
                  <w:bCs/>
                  <w:lang w:val="en-US" w:eastAsia="ko-KR"/>
                </w:rPr>
                <w:t>S</w:t>
              </w:r>
              <w:r>
                <w:rPr>
                  <w:rFonts w:eastAsiaTheme="minorEastAsia" w:cs="Arial"/>
                  <w:bCs/>
                  <w:lang w:val="en-US" w:eastAsia="ko-KR"/>
                </w:rPr>
                <w:t>amsung</w:t>
              </w:r>
            </w:ins>
          </w:p>
        </w:tc>
        <w:tc>
          <w:tcPr>
            <w:tcW w:w="1134" w:type="dxa"/>
          </w:tcPr>
          <w:p w14:paraId="58638452" w14:textId="53F93280" w:rsidR="00582370" w:rsidRPr="00582370" w:rsidRDefault="00582370" w:rsidP="0094612A">
            <w:pPr>
              <w:spacing w:before="180" w:afterLines="100" w:after="240"/>
              <w:rPr>
                <w:ins w:id="140" w:author="Samsung_Hyunjeong Kang" w:date="2021-02-25T22:25:00Z"/>
                <w:rFonts w:eastAsiaTheme="minorEastAsia" w:cs="Arial"/>
                <w:bCs/>
                <w:lang w:val="en-US" w:eastAsia="ko-KR"/>
                <w:rPrChange w:id="141" w:author="Samsung_Hyunjeong Kang" w:date="2021-02-25T22:25:00Z">
                  <w:rPr>
                    <w:ins w:id="142" w:author="Samsung_Hyunjeong Kang" w:date="2021-02-25T22:25:00Z"/>
                    <w:rFonts w:cs="Arial"/>
                    <w:bCs/>
                    <w:lang w:val="en-US"/>
                  </w:rPr>
                </w:rPrChange>
              </w:rPr>
            </w:pPr>
            <w:ins w:id="143" w:author="Samsung_Hyunjeong Kang" w:date="2021-02-25T22:25:00Z">
              <w:r>
                <w:rPr>
                  <w:rFonts w:eastAsiaTheme="minorEastAsia" w:cs="Arial" w:hint="eastAsia"/>
                  <w:bCs/>
                  <w:lang w:val="en-US" w:eastAsia="ko-KR"/>
                </w:rPr>
                <w:t>Ye</w:t>
              </w:r>
            </w:ins>
          </w:p>
        </w:tc>
        <w:tc>
          <w:tcPr>
            <w:tcW w:w="6940" w:type="dxa"/>
          </w:tcPr>
          <w:p w14:paraId="7CD82F4D" w14:textId="57A296CB" w:rsidR="00582370" w:rsidRPr="00582370" w:rsidRDefault="00582370" w:rsidP="00582370">
            <w:pPr>
              <w:pStyle w:val="a7"/>
              <w:spacing w:before="180" w:after="10"/>
              <w:ind w:firstLineChars="0" w:firstLine="0"/>
              <w:rPr>
                <w:ins w:id="144" w:author="Samsung_Hyunjeong Kang" w:date="2021-02-25T22:25:00Z"/>
                <w:rFonts w:eastAsiaTheme="minorEastAsia"/>
                <w:lang w:val="en-US" w:eastAsia="ko-KR"/>
                <w:rPrChange w:id="145" w:author="Samsung_Hyunjeong Kang" w:date="2021-02-25T22:25:00Z">
                  <w:rPr>
                    <w:ins w:id="146" w:author="Samsung_Hyunjeong Kang" w:date="2021-02-25T22:25:00Z"/>
                    <w:lang w:val="en-US"/>
                  </w:rPr>
                </w:rPrChange>
              </w:rPr>
            </w:pPr>
            <w:ins w:id="147" w:author="Samsung_Hyunjeong Kang" w:date="2021-02-25T22:25:00Z">
              <w:r>
                <w:rPr>
                  <w:rFonts w:eastAsiaTheme="minorEastAsia" w:hint="eastAsia"/>
                  <w:lang w:val="en-US" w:eastAsia="ko-KR"/>
                </w:rPr>
                <w:t>W</w:t>
              </w:r>
              <w:r>
                <w:rPr>
                  <w:rFonts w:eastAsiaTheme="minorEastAsia"/>
                  <w:lang w:val="en-US" w:eastAsia="ko-KR"/>
                </w:rPr>
                <w:t>e agree with the original draft LS</w:t>
              </w:r>
            </w:ins>
            <w:ins w:id="148" w:author="Samsung_Hyunjeong Kang" w:date="2021-02-25T22:26:00Z">
              <w:r>
                <w:rPr>
                  <w:rFonts w:eastAsiaTheme="minorEastAsia"/>
                  <w:lang w:val="en-US" w:eastAsia="ko-KR"/>
                </w:rPr>
                <w:t xml:space="preserve"> by LG</w:t>
              </w:r>
            </w:ins>
            <w:ins w:id="149" w:author="Samsung_Hyunjeong Kang" w:date="2021-02-25T22:25:00Z">
              <w:r>
                <w:rPr>
                  <w:rFonts w:eastAsiaTheme="minorEastAsia"/>
                  <w:lang w:val="en-US" w:eastAsia="ko-KR"/>
                </w:rPr>
                <w:t>.</w:t>
              </w:r>
            </w:ins>
          </w:p>
        </w:tc>
      </w:tr>
      <w:tr w:rsidR="00D1361C" w14:paraId="6B8ABB81" w14:textId="77777777" w:rsidTr="00AD0875">
        <w:trPr>
          <w:ins w:id="150" w:author="Qualcomm" w:date="2021-02-25T14:34:00Z"/>
        </w:trPr>
        <w:tc>
          <w:tcPr>
            <w:tcW w:w="1560" w:type="dxa"/>
          </w:tcPr>
          <w:p w14:paraId="3F0981D9" w14:textId="022FDD09" w:rsidR="00D1361C" w:rsidRDefault="00D1361C" w:rsidP="0094612A">
            <w:pPr>
              <w:spacing w:before="180" w:afterLines="100" w:after="240"/>
              <w:rPr>
                <w:ins w:id="151" w:author="Qualcomm" w:date="2021-02-25T14:34:00Z"/>
                <w:rFonts w:eastAsiaTheme="minorEastAsia" w:cs="Arial"/>
                <w:bCs/>
                <w:lang w:val="en-US" w:eastAsia="ko-KR"/>
              </w:rPr>
            </w:pPr>
            <w:ins w:id="152" w:author="Qualcomm" w:date="2021-02-25T14:34:00Z">
              <w:r>
                <w:rPr>
                  <w:rFonts w:eastAsiaTheme="minorEastAsia" w:cs="Arial"/>
                  <w:bCs/>
                  <w:lang w:val="en-US" w:eastAsia="ko-KR"/>
                </w:rPr>
                <w:t>Qualcomm</w:t>
              </w:r>
            </w:ins>
          </w:p>
        </w:tc>
        <w:tc>
          <w:tcPr>
            <w:tcW w:w="1134" w:type="dxa"/>
          </w:tcPr>
          <w:p w14:paraId="6AC73B5E" w14:textId="023F685C" w:rsidR="00D1361C" w:rsidRDefault="00D1361C" w:rsidP="0094612A">
            <w:pPr>
              <w:spacing w:before="180" w:afterLines="100" w:after="240"/>
              <w:rPr>
                <w:ins w:id="153" w:author="Qualcomm" w:date="2021-02-25T14:34:00Z"/>
                <w:rFonts w:eastAsiaTheme="minorEastAsia" w:cs="Arial"/>
                <w:bCs/>
                <w:lang w:val="en-US" w:eastAsia="ko-KR"/>
              </w:rPr>
            </w:pPr>
            <w:ins w:id="154" w:author="Qualcomm" w:date="2021-02-25T14:34:00Z">
              <w:r>
                <w:rPr>
                  <w:rFonts w:eastAsiaTheme="minorEastAsia" w:cs="Arial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14:paraId="783D87AC" w14:textId="20B78563" w:rsidR="00D1361C" w:rsidRDefault="00D1361C" w:rsidP="00582370">
            <w:pPr>
              <w:pStyle w:val="a7"/>
              <w:spacing w:before="180" w:after="10"/>
              <w:ind w:firstLineChars="0" w:firstLine="0"/>
              <w:rPr>
                <w:ins w:id="155" w:author="Qualcomm" w:date="2021-02-25T14:34:00Z"/>
                <w:rFonts w:eastAsiaTheme="minorEastAsia"/>
                <w:lang w:val="en-US" w:eastAsia="ko-KR"/>
              </w:rPr>
            </w:pPr>
            <w:ins w:id="156" w:author="Qualcomm" w:date="2021-02-25T14:35:00Z">
              <w:r>
                <w:rPr>
                  <w:rFonts w:eastAsiaTheme="minorEastAsia"/>
                  <w:lang w:val="en-US" w:eastAsia="ko-KR"/>
                </w:rPr>
                <w:t xml:space="preserve">Agree a clear, concise response is appropriate, as </w:t>
              </w:r>
            </w:ins>
            <w:ins w:id="157" w:author="Qualcomm" w:date="2021-02-25T14:36:00Z">
              <w:r>
                <w:rPr>
                  <w:rFonts w:eastAsiaTheme="minorEastAsia"/>
                  <w:lang w:val="en-US" w:eastAsia="ko-KR"/>
                </w:rPr>
                <w:t>per the original LS draft.</w:t>
              </w:r>
            </w:ins>
          </w:p>
        </w:tc>
      </w:tr>
    </w:tbl>
    <w:p w14:paraId="74939EA0" w14:textId="77777777" w:rsidR="007A4689" w:rsidRDefault="007A4689">
      <w:pPr>
        <w:rPr>
          <w:lang w:val="en-US"/>
        </w:rPr>
      </w:pPr>
    </w:p>
    <w:p w14:paraId="5E3954A3" w14:textId="77777777" w:rsidR="007A4689" w:rsidRDefault="005B6B4A">
      <w:pPr>
        <w:pStyle w:val="4"/>
        <w:tabs>
          <w:tab w:val="clear" w:pos="432"/>
          <w:tab w:val="clear" w:pos="864"/>
        </w:tabs>
        <w:spacing w:line="240" w:lineRule="auto"/>
        <w:ind w:left="1193" w:hanging="393"/>
        <w:jc w:val="left"/>
        <w:rPr>
          <w:rFonts w:eastAsia="바탕"/>
          <w:sz w:val="20"/>
          <w:szCs w:val="20"/>
          <w:lang w:eastAsia="ko-KR"/>
        </w:rPr>
      </w:pPr>
      <w:r>
        <w:rPr>
          <w:rFonts w:eastAsia="바탕" w:hint="eastAsia"/>
          <w:sz w:val="20"/>
          <w:szCs w:val="20"/>
          <w:lang w:eastAsia="ko-KR"/>
        </w:rPr>
        <w:t>Summary</w:t>
      </w:r>
      <w:r>
        <w:rPr>
          <w:rFonts w:eastAsia="바탕"/>
          <w:sz w:val="20"/>
          <w:szCs w:val="20"/>
          <w:lang w:eastAsia="ko-KR"/>
        </w:rPr>
        <w:t xml:space="preserve"> 2.1: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544"/>
      </w:tblGrid>
      <w:tr w:rsidR="007A4689" w14:paraId="418F4780" w14:textId="77777777">
        <w:tc>
          <w:tcPr>
            <w:tcW w:w="2943" w:type="dxa"/>
            <w:shd w:val="clear" w:color="auto" w:fill="E7E6E6"/>
          </w:tcPr>
          <w:p w14:paraId="5870DC70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Answer</w:t>
            </w:r>
          </w:p>
        </w:tc>
        <w:tc>
          <w:tcPr>
            <w:tcW w:w="3544" w:type="dxa"/>
            <w:shd w:val="clear" w:color="auto" w:fill="E7E6E6"/>
          </w:tcPr>
          <w:p w14:paraId="7CC58BC0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Number of supporting companies</w:t>
            </w:r>
          </w:p>
        </w:tc>
      </w:tr>
      <w:tr w:rsidR="007A4689" w14:paraId="2F5D4527" w14:textId="77777777">
        <w:tc>
          <w:tcPr>
            <w:tcW w:w="2943" w:type="dxa"/>
          </w:tcPr>
          <w:p w14:paraId="30B6D1FE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Yes</w:t>
            </w:r>
          </w:p>
        </w:tc>
        <w:tc>
          <w:tcPr>
            <w:tcW w:w="3544" w:type="dxa"/>
          </w:tcPr>
          <w:p w14:paraId="70A2C49A" w14:textId="2804066F" w:rsidR="0094612A" w:rsidRDefault="0094612A">
            <w:pPr>
              <w:spacing w:after="0"/>
              <w:jc w:val="center"/>
              <w:rPr>
                <w:rFonts w:eastAsia="맑은 고딕" w:cs="Arial" w:hint="eastAsia"/>
                <w:lang w:eastAsia="ko-KR"/>
              </w:rPr>
            </w:pPr>
            <w:ins w:id="158" w:author="LG" w:date="2021-02-28T08:14:00Z">
              <w:r>
                <w:rPr>
                  <w:rFonts w:eastAsia="맑은 고딕" w:cs="Arial" w:hint="eastAsia"/>
                  <w:lang w:eastAsia="ko-KR"/>
                </w:rPr>
                <w:t>8</w:t>
              </w:r>
            </w:ins>
          </w:p>
        </w:tc>
      </w:tr>
      <w:tr w:rsidR="007A4689" w14:paraId="4D09361F" w14:textId="77777777">
        <w:tc>
          <w:tcPr>
            <w:tcW w:w="2943" w:type="dxa"/>
          </w:tcPr>
          <w:p w14:paraId="2832B0BA" w14:textId="77777777" w:rsidR="007A4689" w:rsidRDefault="005B6B4A">
            <w:pPr>
              <w:spacing w:after="0"/>
              <w:jc w:val="center"/>
              <w:rPr>
                <w:rFonts w:eastAsia="맑은 고딕" w:cs="Arial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No</w:t>
            </w:r>
          </w:p>
        </w:tc>
        <w:tc>
          <w:tcPr>
            <w:tcW w:w="3544" w:type="dxa"/>
          </w:tcPr>
          <w:p w14:paraId="3BB294F4" w14:textId="26C948EA" w:rsidR="007A4689" w:rsidRDefault="0094612A">
            <w:pPr>
              <w:spacing w:after="0"/>
              <w:jc w:val="center"/>
              <w:rPr>
                <w:rFonts w:eastAsia="맑은 고딕" w:cs="Arial"/>
                <w:lang w:eastAsia="ko-KR"/>
              </w:rPr>
            </w:pPr>
            <w:ins w:id="159" w:author="LG" w:date="2021-02-28T08:14:00Z">
              <w:r>
                <w:rPr>
                  <w:rFonts w:eastAsia="맑은 고딕" w:cs="Arial" w:hint="eastAsia"/>
                  <w:lang w:eastAsia="ko-KR"/>
                </w:rPr>
                <w:t>1</w:t>
              </w:r>
            </w:ins>
          </w:p>
        </w:tc>
      </w:tr>
    </w:tbl>
    <w:p w14:paraId="756E2929" w14:textId="541C64F0" w:rsidR="007A4689" w:rsidRDefault="0094612A">
      <w:pPr>
        <w:rPr>
          <w:ins w:id="160" w:author="LG" w:date="2021-02-28T08:17:00Z"/>
          <w:rFonts w:eastAsiaTheme="minorEastAsia"/>
          <w:lang w:eastAsia="ko-KR"/>
        </w:rPr>
      </w:pPr>
      <w:ins w:id="161" w:author="LG" w:date="2021-02-28T08:15:00Z">
        <w:r>
          <w:rPr>
            <w:rFonts w:eastAsiaTheme="minorEastAsia" w:hint="eastAsia"/>
            <w:lang w:eastAsia="ko-KR"/>
          </w:rPr>
          <w:t>Note that ZTE</w:t>
        </w:r>
        <w:r>
          <w:rPr>
            <w:rFonts w:eastAsiaTheme="minorEastAsia"/>
            <w:lang w:eastAsia="ko-KR"/>
          </w:rPr>
          <w:t xml:space="preserve">’s answer is </w:t>
        </w:r>
      </w:ins>
      <w:ins w:id="162" w:author="LG" w:date="2021-02-28T08:22:00Z">
        <w:r>
          <w:rPr>
            <w:rFonts w:eastAsiaTheme="minorEastAsia"/>
            <w:lang w:eastAsia="ko-KR"/>
          </w:rPr>
          <w:t>“</w:t>
        </w:r>
      </w:ins>
      <w:ins w:id="163" w:author="LG" w:date="2021-02-28T08:15:00Z">
        <w:r>
          <w:rPr>
            <w:rFonts w:eastAsiaTheme="minorEastAsia"/>
            <w:lang w:eastAsia="ko-KR"/>
          </w:rPr>
          <w:t>N</w:t>
        </w:r>
      </w:ins>
      <w:ins w:id="164" w:author="LG" w:date="2021-02-28T08:22:00Z">
        <w:r>
          <w:rPr>
            <w:rFonts w:eastAsiaTheme="minorEastAsia"/>
            <w:lang w:eastAsia="ko-KR"/>
          </w:rPr>
          <w:t>o”</w:t>
        </w:r>
      </w:ins>
      <w:ins w:id="165" w:author="LG" w:date="2021-02-28T08:15:00Z">
        <w:r>
          <w:rPr>
            <w:rFonts w:eastAsiaTheme="minorEastAsia"/>
            <w:lang w:eastAsia="ko-KR"/>
          </w:rPr>
          <w:t xml:space="preserve">, but comments support original draft LS. </w:t>
        </w:r>
      </w:ins>
      <w:ins w:id="166" w:author="LG" w:date="2021-02-28T08:17:00Z">
        <w:r>
          <w:rPr>
            <w:rFonts w:eastAsiaTheme="minorEastAsia"/>
            <w:lang w:eastAsia="ko-KR"/>
          </w:rPr>
          <w:t>Hence I counted “Yes”</w:t>
        </w:r>
      </w:ins>
    </w:p>
    <w:p w14:paraId="2B9FE164" w14:textId="77777777" w:rsidR="0094612A" w:rsidRDefault="0094612A">
      <w:pPr>
        <w:rPr>
          <w:ins w:id="167" w:author="LG" w:date="2021-02-28T08:17:00Z"/>
          <w:rFonts w:eastAsiaTheme="minorEastAsia"/>
          <w:lang w:eastAsia="ko-KR"/>
        </w:rPr>
      </w:pPr>
    </w:p>
    <w:p w14:paraId="2F96877B" w14:textId="60591E22" w:rsidR="0094612A" w:rsidRPr="0094612A" w:rsidRDefault="0094612A">
      <w:pPr>
        <w:rPr>
          <w:rFonts w:eastAsiaTheme="minorEastAsia"/>
          <w:b/>
          <w:lang w:eastAsia="ko-KR"/>
        </w:rPr>
      </w:pPr>
      <w:ins w:id="168" w:author="LG" w:date="2021-02-28T08:17:00Z">
        <w:r w:rsidRPr="0094612A">
          <w:rPr>
            <w:rFonts w:eastAsiaTheme="minorEastAsia"/>
            <w:b/>
            <w:lang w:eastAsia="ko-KR"/>
          </w:rPr>
          <w:t xml:space="preserve">Proposal: RAN2 </w:t>
        </w:r>
      </w:ins>
      <w:ins w:id="169" w:author="LG" w:date="2021-02-28T08:18:00Z">
        <w:r w:rsidRPr="0094612A">
          <w:rPr>
            <w:b/>
            <w:lang w:val="en-US"/>
          </w:rPr>
          <w:t>agree to approve contents of draft LS</w:t>
        </w:r>
      </w:ins>
      <w:ins w:id="170" w:author="LG" w:date="2021-02-28T08:23:00Z">
        <w:r>
          <w:rPr>
            <w:b/>
            <w:lang w:val="en-US"/>
          </w:rPr>
          <w:t>.</w:t>
        </w:r>
      </w:ins>
    </w:p>
    <w:p w14:paraId="1E2E0B4C" w14:textId="77777777" w:rsidR="007A4689" w:rsidRDefault="007A4689"/>
    <w:p w14:paraId="677430C2" w14:textId="77777777" w:rsidR="007A4689" w:rsidRDefault="005B6B4A">
      <w:pPr>
        <w:pStyle w:val="1"/>
      </w:pPr>
      <w:bookmarkStart w:id="171" w:name="_In-sequence_SDU_delivery"/>
      <w:bookmarkStart w:id="172" w:name="_Ref189809556"/>
      <w:bookmarkStart w:id="173" w:name="_Ref174151459"/>
      <w:bookmarkStart w:id="174" w:name="_Ref450865335"/>
      <w:bookmarkEnd w:id="171"/>
      <w:r>
        <w:rPr>
          <w:rFonts w:hint="eastAsia"/>
        </w:rPr>
        <w:t>Reference</w:t>
      </w:r>
      <w:bookmarkEnd w:id="172"/>
      <w:bookmarkEnd w:id="173"/>
      <w:bookmarkEnd w:id="174"/>
    </w:p>
    <w:p w14:paraId="6F7F6D9F" w14:textId="77777777" w:rsidR="007A4689" w:rsidRDefault="005B6B4A">
      <w:bookmarkStart w:id="175" w:name="_Ref32829969"/>
      <w:bookmarkEnd w:id="175"/>
      <w:r>
        <w:rPr>
          <w:lang w:val="en-US"/>
        </w:rPr>
        <w:t xml:space="preserve">[1] R1-2011922 </w:t>
      </w:r>
      <w:r>
        <w:rPr>
          <w:lang w:val="en-US"/>
        </w:rPr>
        <w:tab/>
      </w:r>
      <w:r>
        <w:rPr>
          <w:rFonts w:cs="Arial"/>
        </w:rPr>
        <w:t>LS on the resource reservation period</w:t>
      </w:r>
      <w:r>
        <w:tab/>
        <w:t>LG Electronics</w:t>
      </w:r>
    </w:p>
    <w:p w14:paraId="069D633A" w14:textId="77777777" w:rsidR="007A4689" w:rsidRDefault="005B6B4A">
      <w:r>
        <w:lastRenderedPageBreak/>
        <w:t xml:space="preserve">[2] R2-2102196 </w:t>
      </w:r>
      <w:r>
        <w:tab/>
        <w:t>[Draft] Response LS to RAN1 on the resource reservation period</w:t>
      </w:r>
      <w:r>
        <w:tab/>
        <w:t>LG Electronics</w:t>
      </w:r>
    </w:p>
    <w:p w14:paraId="5EF4624A" w14:textId="77777777" w:rsidR="007A4689" w:rsidRDefault="007A4689"/>
    <w:sectPr w:rsidR="007A46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9F3A4" w14:textId="77777777" w:rsidR="00EB018B" w:rsidRDefault="00EB018B" w:rsidP="009977A1">
      <w:pPr>
        <w:spacing w:after="0" w:line="240" w:lineRule="auto"/>
      </w:pPr>
      <w:r>
        <w:separator/>
      </w:r>
    </w:p>
  </w:endnote>
  <w:endnote w:type="continuationSeparator" w:id="0">
    <w:p w14:paraId="02F7AB4B" w14:textId="77777777" w:rsidR="00EB018B" w:rsidRDefault="00EB018B" w:rsidP="0099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54945" w14:textId="77777777" w:rsidR="00EB018B" w:rsidRDefault="00EB018B" w:rsidP="009977A1">
      <w:pPr>
        <w:spacing w:after="0" w:line="240" w:lineRule="auto"/>
      </w:pPr>
      <w:r>
        <w:separator/>
      </w:r>
    </w:p>
  </w:footnote>
  <w:footnote w:type="continuationSeparator" w:id="0">
    <w:p w14:paraId="0F5BB76D" w14:textId="77777777" w:rsidR="00EB018B" w:rsidRDefault="00EB018B" w:rsidP="0099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3B"/>
    <w:rsid w:val="000618CB"/>
    <w:rsid w:val="000C1323"/>
    <w:rsid w:val="001178AD"/>
    <w:rsid w:val="001E0078"/>
    <w:rsid w:val="002434DE"/>
    <w:rsid w:val="00247263"/>
    <w:rsid w:val="00325E63"/>
    <w:rsid w:val="00336DD7"/>
    <w:rsid w:val="003929F7"/>
    <w:rsid w:val="003A5B53"/>
    <w:rsid w:val="003B6D09"/>
    <w:rsid w:val="003C2680"/>
    <w:rsid w:val="003E2AAB"/>
    <w:rsid w:val="003E5601"/>
    <w:rsid w:val="003F6E02"/>
    <w:rsid w:val="00451D68"/>
    <w:rsid w:val="004733B0"/>
    <w:rsid w:val="00476953"/>
    <w:rsid w:val="004C7EF5"/>
    <w:rsid w:val="00521777"/>
    <w:rsid w:val="00582370"/>
    <w:rsid w:val="005B6B4A"/>
    <w:rsid w:val="00637E63"/>
    <w:rsid w:val="00687366"/>
    <w:rsid w:val="00697D3D"/>
    <w:rsid w:val="00752B33"/>
    <w:rsid w:val="007559E8"/>
    <w:rsid w:val="007A4689"/>
    <w:rsid w:val="007A5124"/>
    <w:rsid w:val="00835074"/>
    <w:rsid w:val="00861FF8"/>
    <w:rsid w:val="009369C3"/>
    <w:rsid w:val="0094612A"/>
    <w:rsid w:val="00947016"/>
    <w:rsid w:val="009674A1"/>
    <w:rsid w:val="009977A1"/>
    <w:rsid w:val="00A82A2C"/>
    <w:rsid w:val="00A94F5D"/>
    <w:rsid w:val="00AD0875"/>
    <w:rsid w:val="00AD722E"/>
    <w:rsid w:val="00B12C3B"/>
    <w:rsid w:val="00BA0569"/>
    <w:rsid w:val="00C30622"/>
    <w:rsid w:val="00D072AC"/>
    <w:rsid w:val="00D1361C"/>
    <w:rsid w:val="00D57462"/>
    <w:rsid w:val="00DF2EF5"/>
    <w:rsid w:val="00E12EFA"/>
    <w:rsid w:val="00E93A0F"/>
    <w:rsid w:val="00EB018B"/>
    <w:rsid w:val="00FD6DDF"/>
    <w:rsid w:val="00FE1311"/>
    <w:rsid w:val="00FF524B"/>
    <w:rsid w:val="0C1C6404"/>
    <w:rsid w:val="418A29B0"/>
    <w:rsid w:val="748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CA082"/>
  <w15:docId w15:val="{9E1C1B48-20A7-4AB4-88E5-0BC3D2B4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SimSun" w:hAnsi="Arial" w:cs="Times New Roman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a6">
    <w:name w:val="Table Grid"/>
    <w:basedOn w:val="a1"/>
    <w:qFormat/>
    <w:rPr>
      <w:rFonts w:ascii="Times New Roman" w:eastAsia="맑은 고딕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제목 1 Char"/>
    <w:basedOn w:val="a0"/>
    <w:link w:val="1"/>
    <w:qFormat/>
    <w:rPr>
      <w:rFonts w:ascii="Arial" w:eastAsia="SimSun" w:hAnsi="Arial" w:cs="Times New Roman"/>
      <w:kern w:val="0"/>
      <w:sz w:val="36"/>
      <w:szCs w:val="36"/>
      <w:lang w:val="en-GB" w:eastAsia="zh-CN"/>
    </w:rPr>
  </w:style>
  <w:style w:type="character" w:customStyle="1" w:styleId="2Char">
    <w:name w:val="제목 2 Char"/>
    <w:basedOn w:val="a0"/>
    <w:link w:val="2"/>
    <w:qFormat/>
    <w:rPr>
      <w:rFonts w:ascii="Arial" w:eastAsia="SimSun" w:hAnsi="Arial" w:cs="Times New Roman"/>
      <w:kern w:val="0"/>
      <w:sz w:val="32"/>
      <w:szCs w:val="32"/>
      <w:lang w:val="en-GB" w:eastAsia="zh-CN"/>
    </w:rPr>
  </w:style>
  <w:style w:type="character" w:customStyle="1" w:styleId="3Char">
    <w:name w:val="제목 3 Char"/>
    <w:basedOn w:val="a0"/>
    <w:link w:val="3"/>
    <w:qFormat/>
    <w:rPr>
      <w:rFonts w:ascii="Arial" w:eastAsia="SimSun" w:hAnsi="Arial" w:cs="Times New Roman"/>
      <w:kern w:val="0"/>
      <w:sz w:val="28"/>
      <w:szCs w:val="28"/>
      <w:lang w:val="en-GB" w:eastAsia="zh-CN"/>
    </w:rPr>
  </w:style>
  <w:style w:type="character" w:customStyle="1" w:styleId="4Char">
    <w:name w:val="제목 4 Char"/>
    <w:basedOn w:val="a0"/>
    <w:link w:val="4"/>
    <w:qFormat/>
    <w:rPr>
      <w:rFonts w:ascii="Arial" w:eastAsia="SimSun" w:hAnsi="Arial" w:cs="Times New Roman"/>
      <w:kern w:val="0"/>
      <w:sz w:val="24"/>
      <w:szCs w:val="24"/>
      <w:lang w:val="en-GB" w:eastAsia="zh-CN"/>
    </w:rPr>
  </w:style>
  <w:style w:type="character" w:customStyle="1" w:styleId="6Char">
    <w:name w:val="제목 6 Char"/>
    <w:basedOn w:val="a0"/>
    <w:link w:val="6"/>
    <w:qFormat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7Char">
    <w:name w:val="제목 7 Char"/>
    <w:basedOn w:val="a0"/>
    <w:link w:val="7"/>
    <w:qFormat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hAnsi="Arial"/>
      <w:kern w:val="2"/>
      <w:szCs w:val="22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머리글 Char"/>
    <w:basedOn w:val="a0"/>
    <w:link w:val="a5"/>
    <w:uiPriority w:val="99"/>
    <w:qFormat/>
    <w:rPr>
      <w:rFonts w:ascii="Arial" w:eastAsia="SimSun" w:hAnsi="Arial" w:cs="Times New Roman"/>
      <w:kern w:val="0"/>
      <w:szCs w:val="20"/>
      <w:lang w:val="en-GB" w:eastAsia="zh-CN"/>
    </w:rPr>
  </w:style>
  <w:style w:type="character" w:customStyle="1" w:styleId="Char0">
    <w:name w:val="바닥글 Char"/>
    <w:basedOn w:val="a0"/>
    <w:link w:val="a4"/>
    <w:uiPriority w:val="99"/>
    <w:qFormat/>
    <w:rPr>
      <w:rFonts w:ascii="Arial" w:eastAsia="SimSun" w:hAnsi="Arial" w:cs="Times New Roman"/>
      <w:kern w:val="0"/>
      <w:szCs w:val="20"/>
      <w:lang w:val="en-GB" w:eastAsia="zh-CN"/>
    </w:rPr>
  </w:style>
  <w:style w:type="character" w:customStyle="1" w:styleId="Char">
    <w:name w:val="풍선 도움말 텍스트 Char"/>
    <w:basedOn w:val="a0"/>
    <w:link w:val="a3"/>
    <w:uiPriority w:val="99"/>
    <w:semiHidden/>
    <w:qFormat/>
    <w:rPr>
      <w:rFonts w:ascii="Segoe UI" w:eastAsia="SimSun" w:hAnsi="Segoe UI" w:cs="Segoe UI"/>
      <w:kern w:val="0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1</cp:revision>
  <dcterms:created xsi:type="dcterms:W3CDTF">2021-02-25T22:34:00Z</dcterms:created>
  <dcterms:modified xsi:type="dcterms:W3CDTF">2021-02-27T23:32:00Z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(2)uuppG9RtgTu66bSr+mf/OG9Dc6Vi8HoGzj3jF7Yhm7FK6+btw1alu8PuOTXVaa+ao7nxIhRF
uJmbvB1MOkgYBe8K5I2WOhXbkHPmWONTDVqD0t6ZaFG4zvBDqh+lnG9xlTBBqHsu5Xoif+Nx
1FMq0wq0Fv7X3gdFDE4shHmR5FJRytTtA3ddUFP6t0A5WuD1HfOhPV5gF1vm910Ef/QhTh7q
Zz3aLErRKYJyTkcDUv</vt:lpwstr>
  </property>
  <property fmtid="{D5CDD505-2E9C-101B-9397-08002B2CF9AE}" pid="4" name="_2015_ms_pID_7253431">
    <vt:lpwstr>y3pbOLWnH8+zqSL1Jwx1R0o3I+LGRaaYtOz+WN86aH1HSbnPl7cb6L
towpkYdRZfIf5oheCStjFENlf9I3axye3ujjGMkiDnsAOUwnQyVR0qXAcFFIvkuZpT/wwlLF
vZN0D9N6EawvFJHKx2hwiyPa11y4SbFHycsjIjpiAOh1lf0LZFhUR7dO6BYcFrG+EsHaDGnk
cCK3CNw9DF9+4Rci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1614221730</vt:lpwstr>
  </property>
  <property fmtid="{D5CDD505-2E9C-101B-9397-08002B2CF9AE}" pid="9" name="NSCPROP_SA">
    <vt:lpwstr>C:\D drive\Biz trip\eV2X\21-04\Draft summary of email discussion POST113-e_701_V2X_Response LS to RAN1 LS_V7_CATT.docx</vt:lpwstr>
  </property>
</Properties>
</file>