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[POST113-e][701][V2X/SL] Response LS to RAN1 LS</w:t>
      </w:r>
      <w:r>
        <w:rPr>
          <w:sz w:val="22"/>
          <w:szCs w:val="22"/>
        </w:rPr>
        <w:t xml:space="preserve">  (LG)</w:t>
      </w:r>
    </w:p>
    <w:p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7A4689" w:rsidRDefault="005B6B4A">
      <w:pPr>
        <w:pStyle w:val="1"/>
      </w:pPr>
      <w:bookmarkStart w:id="4" w:name="_Ref488331639"/>
      <w:r>
        <w:t>Introduction</w:t>
      </w:r>
      <w:bookmarkEnd w:id="4"/>
    </w:p>
    <w:p w:rsidR="007A4689" w:rsidRDefault="005B6B4A">
      <w:r>
        <w:t>This is to kick off the following email discussion:</w:t>
      </w:r>
    </w:p>
    <w:p w:rsidR="007A4689" w:rsidRDefault="005B6B4A">
      <w:pPr>
        <w:pStyle w:val="EmailDiscussion"/>
        <w:spacing w:line="240" w:lineRule="auto"/>
      </w:pPr>
      <w:r>
        <w:t>[POST113-e][701][V2X/SL] Response LS to RAN1 LS (R2-2102328) (LG)</w:t>
      </w:r>
    </w:p>
    <w:p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:rsidR="007A4689" w:rsidRDefault="007A4689">
      <w:pPr>
        <w:rPr>
          <w:rFonts w:eastAsiaTheme="minorEastAsia"/>
          <w:lang w:eastAsia="ko-KR"/>
        </w:rPr>
      </w:pPr>
    </w:p>
    <w:p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[2]? In case when you have any comments on wording/sentence of draft LS, please provide it directly.</w:t>
      </w:r>
    </w:p>
    <w:tbl>
      <w:tblPr>
        <w:tblStyle w:val="a6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:rsidTr="00AD0875">
        <w:tc>
          <w:tcPr>
            <w:tcW w:w="1560" w:type="dxa"/>
            <w:shd w:val="clear" w:color="auto" w:fill="D9D9D9" w:themeFill="background1" w:themeFillShade="D9"/>
          </w:tcPr>
          <w:p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:rsidTr="00AD0875">
        <w:tc>
          <w:tcPr>
            <w:tcW w:w="1560" w:type="dxa"/>
          </w:tcPr>
          <w:p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5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6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:rsidR="007A4689" w:rsidRDefault="005B6B4A">
            <w:pPr>
              <w:spacing w:before="180" w:afterLines="100" w:after="240"/>
            </w:pPr>
            <w:ins w:id="7" w:author="Ericsson" w:date="2021-02-24T13:14:00Z">
              <w:r>
                <w:t>RAN2 has actually agreed Option 2, level 3 logical slots. We have suggested rewording in the L</w:t>
              </w:r>
            </w:ins>
            <w:ins w:id="8" w:author="Ericsson" w:date="2021-02-24T13:15:00Z">
              <w:r>
                <w:t>S draft.</w:t>
              </w:r>
            </w:ins>
            <w:ins w:id="9" w:author="Ericsson" w:date="2021-02-24T13:14:00Z">
              <w:r>
                <w:t xml:space="preserve"> </w:t>
              </w:r>
            </w:ins>
          </w:p>
        </w:tc>
      </w:tr>
      <w:tr w:rsidR="007A4689" w:rsidTr="00AD0875">
        <w:tc>
          <w:tcPr>
            <w:tcW w:w="1560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0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:rsidR="007A4689" w:rsidRDefault="005B6B4A">
            <w:pPr>
              <w:spacing w:before="180" w:afterLines="100" w:after="240"/>
              <w:rPr>
                <w:lang w:val="en-US"/>
              </w:rPr>
            </w:pPr>
            <w:ins w:id="12" w:author="赵毅男(Zhao YiNan)" w:date="2021-02-25T09:01:00Z">
              <w:r>
                <w:t>In our understanding, RAN1 only asked whether R</w:t>
              </w:r>
            </w:ins>
            <w:ins w:id="13" w:author="赵毅男(Zhao YiNan)" w:date="2021-02-25T09:02:00Z">
              <w:r>
                <w:t>AN2 can do the specs update</w:t>
              </w:r>
            </w:ins>
            <w:ins w:id="14" w:author="赵毅男(Zhao YiNan)" w:date="2021-02-25T09:09:00Z">
              <w:r>
                <w:t xml:space="preserve">. Note that “resource reservation </w:t>
              </w:r>
            </w:ins>
            <w:ins w:id="15" w:author="赵毅男(Zhao YiNan)" w:date="2021-02-25T09:11:00Z">
              <w:r>
                <w:t>period</w:t>
              </w:r>
            </w:ins>
            <w:ins w:id="16" w:author="赵毅男(Zhao YiNan)" w:date="2021-02-25T09:09:00Z">
              <w:r>
                <w:t>”</w:t>
              </w:r>
            </w:ins>
            <w:ins w:id="17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18" w:author="赵毅男(Zhao YiNan)" w:date="2021-02-25T09:13:00Z">
              <w:r>
                <w:t xml:space="preserve"> share same value ranges. Sinc</w:t>
              </w:r>
            </w:ins>
            <w:ins w:id="19" w:author="赵毅男(Zhao YiNan)" w:date="2021-02-25T09:14:00Z">
              <w:r>
                <w:t xml:space="preserve">e </w:t>
              </w:r>
            </w:ins>
            <w:ins w:id="20" w:author="赵毅男(Zhao YiNan)" w:date="2021-02-25T09:13:00Z">
              <w:r>
                <w:t>option 1</w:t>
              </w:r>
            </w:ins>
            <w:ins w:id="21" w:author="赵毅男(Zhao YiNan)" w:date="2021-02-25T09:14:00Z">
              <w:r>
                <w:t>’ in RAN1 would cause change to 8.1.7 of TS38.214 which is referred in RAN2’s specs</w:t>
              </w:r>
            </w:ins>
            <w:ins w:id="22" w:author="赵毅男(Zhao YiNan)" w:date="2021-02-25T09:15:00Z">
              <w:r>
                <w:t>, t</w:t>
              </w:r>
            </w:ins>
            <w:ins w:id="23" w:author="赵毅男(Zhao YiNan)" w:date="2021-02-25T09:13:00Z">
              <w:r>
                <w:t xml:space="preserve">he motivation for RAN 1 LS is to confirm </w:t>
              </w:r>
            </w:ins>
            <w:ins w:id="24" w:author="赵毅男(Zhao YiNan)" w:date="2021-02-25T09:15:00Z">
              <w:r>
                <w:t xml:space="preserve">whether RAN2 can update the </w:t>
              </w:r>
            </w:ins>
            <w:ins w:id="25" w:author="赵毅男(Zhao YiNan)" w:date="2021-02-25T09:16:00Z">
              <w:r>
                <w:t>corresponding</w:t>
              </w:r>
            </w:ins>
            <w:ins w:id="26" w:author="赵毅男(Zhao YiNan)" w:date="2021-02-25T09:15:00Z">
              <w:r>
                <w:t xml:space="preserve"> specs </w:t>
              </w:r>
            </w:ins>
            <w:ins w:id="27" w:author="赵毅男(Zhao YiNan)" w:date="2021-02-25T09:16:00Z">
              <w:r>
                <w:t>to adjust for the change in 8.1.7 of TS38.214. On</w:t>
              </w:r>
            </w:ins>
            <w:ins w:id="28" w:author="赵毅男(Zhao YiNan)" w:date="2021-02-25T09:17:00Z">
              <w:r>
                <w:t xml:space="preserve">ce RAN2 inform the specs can be updated, RAN1 would automatically agree the corresponding CR and drop </w:t>
              </w:r>
            </w:ins>
            <w:ins w:id="29" w:author="赵毅男(Zhao YiNan)" w:date="2021-02-25T09:18:00Z">
              <w:r>
                <w:t>the</w:t>
              </w:r>
            </w:ins>
            <w:ins w:id="30" w:author="赵毅男(Zhao YiNan)" w:date="2021-02-25T09:17:00Z">
              <w:r>
                <w:t xml:space="preserve"> </w:t>
              </w:r>
            </w:ins>
            <w:ins w:id="31" w:author="赵毅男(Zhao YiNan)" w:date="2021-02-25T09:18:00Z">
              <w:r>
                <w:t xml:space="preserve">other one. </w:t>
              </w:r>
            </w:ins>
            <w:ins w:id="32" w:author="赵毅男(Zhao YiNan)" w:date="2021-02-25T09:16:00Z">
              <w:r>
                <w:lastRenderedPageBreak/>
                <w:t>T</w:t>
              </w:r>
            </w:ins>
            <w:ins w:id="33" w:author="赵毅男(Zhao YiNan)" w:date="2021-02-25T09:02:00Z">
              <w:r>
                <w:t xml:space="preserve">hus, we basically agree </w:t>
              </w:r>
            </w:ins>
            <w:ins w:id="34" w:author="赵毅男(Zhao YiNan)" w:date="2021-02-25T09:06:00Z">
              <w:r>
                <w:t xml:space="preserve">with </w:t>
              </w:r>
            </w:ins>
            <w:ins w:id="35" w:author="赵毅男(Zhao YiNan)" w:date="2021-02-25T09:02:00Z">
              <w:r>
                <w:t>rapp</w:t>
              </w:r>
            </w:ins>
            <w:ins w:id="36" w:author="赵毅男(Zhao YiNan)" w:date="2021-02-25T09:03:00Z">
              <w:r>
                <w:t>orteur’s version</w:t>
              </w:r>
            </w:ins>
            <w:ins w:id="37" w:author="赵毅男(Zhao YiNan)" w:date="2021-02-25T09:18:00Z">
              <w:r>
                <w:t xml:space="preserve"> and don’t think to cla</w:t>
              </w:r>
            </w:ins>
            <w:ins w:id="38" w:author="赵毅男(Zhao YiNan)" w:date="2021-02-25T09:19:00Z">
              <w:r>
                <w:t>rify Level 3 logical slots is necessary.</w:t>
              </w:r>
            </w:ins>
          </w:p>
        </w:tc>
      </w:tr>
      <w:tr w:rsidR="007A4689" w:rsidTr="00AD0875">
        <w:tc>
          <w:tcPr>
            <w:tcW w:w="1560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39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0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:rsidR="007A4689" w:rsidRDefault="005B6B4A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  <w:ins w:id="41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2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3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4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5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6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7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48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49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0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1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2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3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  <w:bookmarkStart w:id="54" w:name="_GoBack"/>
        <w:bookmarkEnd w:id="54"/>
      </w:tr>
      <w:tr w:rsidR="00AD0875" w:rsidTr="00AD0875">
        <w:trPr>
          <w:ins w:id="55" w:author="Huawei (Xiaox)" w:date="2021-02-25T13:54:00Z"/>
        </w:trPr>
        <w:tc>
          <w:tcPr>
            <w:tcW w:w="1560" w:type="dxa"/>
          </w:tcPr>
          <w:p w:rsidR="00AD0875" w:rsidRDefault="00AD0875" w:rsidP="003D4AC3">
            <w:pPr>
              <w:spacing w:before="180" w:afterLines="100" w:after="240"/>
              <w:rPr>
                <w:ins w:id="56" w:author="Huawei (Xiaox)" w:date="2021-02-25T13:54:00Z"/>
                <w:rFonts w:cs="Arial"/>
                <w:bCs/>
                <w:lang w:val="en-US"/>
              </w:rPr>
            </w:pPr>
            <w:ins w:id="57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:rsidR="00AD0875" w:rsidRDefault="00AD0875" w:rsidP="003D4AC3">
            <w:pPr>
              <w:spacing w:before="180" w:afterLines="100" w:after="240"/>
              <w:rPr>
                <w:ins w:id="58" w:author="Huawei (Xiaox)" w:date="2021-02-25T13:54:00Z"/>
                <w:rFonts w:cs="Arial"/>
                <w:bCs/>
                <w:lang w:val="en-US"/>
              </w:rPr>
            </w:pPr>
            <w:ins w:id="59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:rsidR="00AD0875" w:rsidRDefault="00AD0875" w:rsidP="00AD0875">
            <w:pPr>
              <w:pStyle w:val="a7"/>
              <w:spacing w:before="180" w:after="10"/>
              <w:ind w:firstLineChars="0" w:firstLine="0"/>
              <w:rPr>
                <w:ins w:id="60" w:author="Huawei (Xiaox)" w:date="2021-02-25T13:55:00Z"/>
                <w:rFonts w:cs="Arial"/>
                <w:lang w:val="en-US"/>
              </w:rPr>
            </w:pPr>
            <w:ins w:id="61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2" w:author="Huawei (Xiaox)" w:date="2021-02-25T13:57:00Z">
              <w:r>
                <w:rPr>
                  <w:lang w:val="en-US"/>
                </w:rPr>
                <w:t>. T</w:t>
              </w:r>
            </w:ins>
            <w:ins w:id="63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4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5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6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7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8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69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0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1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2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3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4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5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6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7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8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ins w:id="79" w:author="Huawei (Xiaox)" w:date="2021-02-25T13:54:00Z"/>
                <w:lang w:val="en-US"/>
              </w:rPr>
            </w:pPr>
            <w:ins w:id="80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ins w:id="81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2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3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4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5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6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7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8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89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0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1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2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3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4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5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6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7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</w:tbl>
    <w:p w:rsidR="007A4689" w:rsidRDefault="007A4689">
      <w:pPr>
        <w:rPr>
          <w:lang w:val="en-US"/>
        </w:rPr>
      </w:pPr>
    </w:p>
    <w:p w:rsidR="007A4689" w:rsidRDefault="005B6B4A">
      <w:pPr>
        <w:pStyle w:val="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>
        <w:rPr>
          <w:rFonts w:eastAsia="Batang" w:hint="eastAsia"/>
          <w:sz w:val="20"/>
          <w:szCs w:val="20"/>
          <w:lang w:eastAsia="ko-KR"/>
        </w:rPr>
        <w:t>Summary</w:t>
      </w:r>
      <w:r>
        <w:rPr>
          <w:rFonts w:eastAsia="Batang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>
        <w:tc>
          <w:tcPr>
            <w:tcW w:w="2943" w:type="dxa"/>
            <w:shd w:val="clear" w:color="auto" w:fill="E7E6E6"/>
          </w:tcPr>
          <w:p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>
        <w:tc>
          <w:tcPr>
            <w:tcW w:w="2943" w:type="dxa"/>
          </w:tcPr>
          <w:p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 w:rsidR="007A4689">
        <w:tc>
          <w:tcPr>
            <w:tcW w:w="2943" w:type="dxa"/>
          </w:tcPr>
          <w:p w:rsidR="007A4689" w:rsidRDefault="005B6B4A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 w:rsidR="007A4689" w:rsidRDefault="007A4689">
      <w:pPr>
        <w:rPr>
          <w:rFonts w:eastAsiaTheme="minorEastAsia"/>
          <w:lang w:eastAsia="ko-KR"/>
        </w:rPr>
      </w:pPr>
    </w:p>
    <w:p w:rsidR="007A4689" w:rsidRDefault="007A4689"/>
    <w:p w:rsidR="007A4689" w:rsidRDefault="005B6B4A">
      <w:pPr>
        <w:pStyle w:val="1"/>
      </w:pPr>
      <w:bookmarkStart w:id="98" w:name="_In-sequence_SDU_delivery"/>
      <w:bookmarkStart w:id="99" w:name="_Ref189809556"/>
      <w:bookmarkStart w:id="100" w:name="_Ref174151459"/>
      <w:bookmarkStart w:id="101" w:name="_Ref450865335"/>
      <w:bookmarkEnd w:id="98"/>
      <w:r>
        <w:rPr>
          <w:rFonts w:hint="eastAsia"/>
        </w:rPr>
        <w:t>Reference</w:t>
      </w:r>
      <w:bookmarkEnd w:id="99"/>
      <w:bookmarkEnd w:id="100"/>
      <w:bookmarkEnd w:id="101"/>
    </w:p>
    <w:p w:rsidR="007A4689" w:rsidRDefault="005B6B4A">
      <w:bookmarkStart w:id="102" w:name="_Ref32829969"/>
      <w:bookmarkEnd w:id="102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:rsidR="007A4689" w:rsidRDefault="005B6B4A">
      <w:r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80" w:rsidRDefault="003C2680" w:rsidP="009977A1">
      <w:pPr>
        <w:spacing w:after="0" w:line="240" w:lineRule="auto"/>
      </w:pPr>
      <w:r>
        <w:separator/>
      </w:r>
    </w:p>
  </w:endnote>
  <w:endnote w:type="continuationSeparator" w:id="0">
    <w:p w:rsidR="003C2680" w:rsidRDefault="003C2680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80" w:rsidRDefault="003C2680" w:rsidP="009977A1">
      <w:pPr>
        <w:spacing w:after="0" w:line="240" w:lineRule="auto"/>
      </w:pPr>
      <w:r>
        <w:separator/>
      </w:r>
    </w:p>
  </w:footnote>
  <w:footnote w:type="continuationSeparator" w:id="0">
    <w:p w:rsidR="003C2680" w:rsidRDefault="003C2680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  <w15:person w15:author="Huawei (Xiaox)">
    <w15:presenceInfo w15:providerId="None" w15:userId="Huawei (Xiao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1178AD"/>
    <w:rsid w:val="001E0078"/>
    <w:rsid w:val="00247263"/>
    <w:rsid w:val="003929F7"/>
    <w:rsid w:val="003A5B53"/>
    <w:rsid w:val="003B6D09"/>
    <w:rsid w:val="003C2680"/>
    <w:rsid w:val="003E2AAB"/>
    <w:rsid w:val="00451D68"/>
    <w:rsid w:val="004733B0"/>
    <w:rsid w:val="00521777"/>
    <w:rsid w:val="005B6B4A"/>
    <w:rsid w:val="00752B33"/>
    <w:rsid w:val="007A4689"/>
    <w:rsid w:val="00835074"/>
    <w:rsid w:val="00861FF8"/>
    <w:rsid w:val="009674A1"/>
    <w:rsid w:val="009977A1"/>
    <w:rsid w:val="00A82A2C"/>
    <w:rsid w:val="00A94F5D"/>
    <w:rsid w:val="00AD0875"/>
    <w:rsid w:val="00AD722E"/>
    <w:rsid w:val="00B12C3B"/>
    <w:rsid w:val="00BA0569"/>
    <w:rsid w:val="00D57462"/>
    <w:rsid w:val="00E93A0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285FD4-97D6-4489-9DF0-BA598CB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宋体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Malgun Gothic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Arial" w:eastAsia="宋体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qFormat/>
    <w:rPr>
      <w:rFonts w:ascii="Arial" w:eastAsia="宋体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qFormat/>
    <w:rPr>
      <w:rFonts w:ascii="Arial" w:eastAsia="宋体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标题 6 Char"/>
    <w:basedOn w:val="a0"/>
    <w:link w:val="6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7Char">
    <w:name w:val="标题 7 Char"/>
    <w:basedOn w:val="a0"/>
    <w:link w:val="7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Char0">
    <w:name w:val="页脚 Char"/>
    <w:basedOn w:val="a0"/>
    <w:link w:val="a4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eastAsia="宋体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458</Words>
  <Characters>2615</Characters>
  <Application>Microsoft Office Word</Application>
  <DocSecurity>0</DocSecurity>
  <Lines>21</Lines>
  <Paragraphs>6</Paragraphs>
  <ScaleCrop>false</ScaleCrop>
  <Company>Huawei Technologies Co.,Ltd.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Huawei (Xiaox)</cp:lastModifiedBy>
  <cp:revision>4</cp:revision>
  <dcterms:created xsi:type="dcterms:W3CDTF">2021-02-25T05:54:00Z</dcterms:created>
  <dcterms:modified xsi:type="dcterms:W3CDTF">2021-02-25T06:36:00Z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</Properties>
</file>