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250640" w:rsidRDefault="00E16509" w:rsidP="00133525">
            <w:pPr>
              <w:pStyle w:val="FP"/>
              <w:ind w:left="2835" w:right="2835"/>
              <w:jc w:val="center"/>
              <w:rPr>
                <w:rFonts w:ascii="Arial" w:hAnsi="Arial"/>
                <w:sz w:val="18"/>
                <w:lang w:val="fr-FR"/>
                <w:rPrChange w:id="16" w:author="YoungGordon Peter" w:date="2021-02-25T09:56:00Z">
                  <w:rPr>
                    <w:rFonts w:ascii="Arial" w:hAnsi="Arial"/>
                    <w:sz w:val="18"/>
                  </w:rPr>
                </w:rPrChange>
              </w:rPr>
            </w:pPr>
            <w:r w:rsidRPr="00250640">
              <w:rPr>
                <w:rFonts w:ascii="Arial" w:hAnsi="Arial"/>
                <w:sz w:val="18"/>
                <w:lang w:val="fr-FR"/>
                <w:rPrChange w:id="17" w:author="YoungGordon Peter" w:date="2021-02-25T09:56:00Z">
                  <w:rPr>
                    <w:rFonts w:ascii="Arial" w:hAnsi="Arial"/>
                    <w:sz w:val="18"/>
                  </w:rPr>
                </w:rPrChange>
              </w:rPr>
              <w:t>650 Route des Lucioles - Sophia Antipolis</w:t>
            </w:r>
          </w:p>
          <w:p w14:paraId="6F3976FD" w14:textId="77777777" w:rsidR="00E16509" w:rsidRPr="00250640" w:rsidRDefault="00E16509" w:rsidP="00133525">
            <w:pPr>
              <w:pStyle w:val="FP"/>
              <w:ind w:left="2835" w:right="2835"/>
              <w:jc w:val="center"/>
              <w:rPr>
                <w:rFonts w:ascii="Arial" w:hAnsi="Arial"/>
                <w:sz w:val="18"/>
                <w:lang w:val="fr-FR"/>
                <w:rPrChange w:id="18" w:author="YoungGordon Peter" w:date="2021-02-25T09:56:00Z">
                  <w:rPr>
                    <w:rFonts w:ascii="Arial" w:hAnsi="Arial"/>
                    <w:sz w:val="18"/>
                  </w:rPr>
                </w:rPrChange>
              </w:rPr>
            </w:pPr>
            <w:r w:rsidRPr="00250640">
              <w:rPr>
                <w:rFonts w:ascii="Arial" w:hAnsi="Arial"/>
                <w:sz w:val="18"/>
                <w:lang w:val="fr-FR"/>
                <w:rPrChange w:id="19" w:author="YoungGordon Peter" w:date="2021-02-25T09:56:00Z">
                  <w:rPr>
                    <w:rFonts w:ascii="Arial" w:hAnsi="Arial"/>
                    <w:sz w:val="18"/>
                  </w:rPr>
                </w:rPrChange>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20"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21" w:name="copyrightDate"/>
            <w:r w:rsidRPr="008C3C68">
              <w:rPr>
                <w:noProof/>
                <w:sz w:val="18"/>
              </w:rPr>
              <w:t>2019</w:t>
            </w:r>
            <w:bookmarkEnd w:id="21"/>
            <w:r w:rsidRPr="008C3C68">
              <w:rPr>
                <w:noProof/>
                <w:sz w:val="18"/>
              </w:rPr>
              <w:t>, 3GPP Organizational Partners (ARIB, ATIS, CCSA, ETSI, TSDSI, TTA, TTC).</w:t>
            </w:r>
            <w:bookmarkStart w:id="22" w:name="copyrightaddon"/>
            <w:bookmarkEnd w:id="22"/>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20"/>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23" w:name="tableOfContents"/>
      <w:bookmarkEnd w:id="23"/>
      <w:r w:rsidRPr="008C3C68">
        <w:lastRenderedPageBreak/>
        <w:t>Contents</w:t>
      </w:r>
    </w:p>
    <w:p w14:paraId="3CD585CC" w14:textId="1E267CF2" w:rsidR="006428F2" w:rsidRDefault="004D3578">
      <w:pPr>
        <w:pStyle w:val="TOC1"/>
        <w:rPr>
          <w:ins w:id="24"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5"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6" w:author="OPPO (Qianxi)" w:date="2021-02-05T16:07:00Z">
        <w:r w:rsidR="006428F2">
          <w:t>5</w:t>
        </w:r>
        <w:r w:rsidR="006428F2">
          <w:fldChar w:fldCharType="end"/>
        </w:r>
      </w:ins>
    </w:p>
    <w:p w14:paraId="667AB1A2" w14:textId="1D123437" w:rsidR="006428F2" w:rsidRDefault="006428F2">
      <w:pPr>
        <w:pStyle w:val="TOC1"/>
        <w:rPr>
          <w:ins w:id="27" w:author="OPPO (Qianxi)" w:date="2021-02-05T16:07:00Z"/>
          <w:rFonts w:asciiTheme="minorHAnsi" w:hAnsiTheme="minorHAnsi" w:cstheme="minorBidi"/>
          <w:kern w:val="2"/>
          <w:sz w:val="21"/>
          <w:szCs w:val="22"/>
          <w:lang w:val="en-US" w:eastAsia="zh-CN"/>
        </w:rPr>
      </w:pPr>
      <w:ins w:id="28"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9" w:author="OPPO (Qianxi)" w:date="2021-02-05T16:07:00Z">
        <w:r>
          <w:t>6</w:t>
        </w:r>
        <w:r>
          <w:fldChar w:fldCharType="end"/>
        </w:r>
      </w:ins>
    </w:p>
    <w:p w14:paraId="0BFD7B7B" w14:textId="3A18AAC3" w:rsidR="006428F2" w:rsidRDefault="006428F2">
      <w:pPr>
        <w:pStyle w:val="TOC1"/>
        <w:rPr>
          <w:ins w:id="30" w:author="OPPO (Qianxi)" w:date="2021-02-05T16:07:00Z"/>
          <w:rFonts w:asciiTheme="minorHAnsi" w:hAnsiTheme="minorHAnsi" w:cstheme="minorBidi"/>
          <w:kern w:val="2"/>
          <w:sz w:val="21"/>
          <w:szCs w:val="22"/>
          <w:lang w:val="en-US" w:eastAsia="zh-CN"/>
        </w:rPr>
      </w:pPr>
      <w:ins w:id="31"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32" w:author="OPPO (Qianxi)" w:date="2021-02-05T16:07:00Z">
        <w:r>
          <w:t>6</w:t>
        </w:r>
        <w:r>
          <w:fldChar w:fldCharType="end"/>
        </w:r>
      </w:ins>
    </w:p>
    <w:p w14:paraId="1676D92E" w14:textId="20E90685" w:rsidR="006428F2" w:rsidRDefault="006428F2">
      <w:pPr>
        <w:pStyle w:val="TOC1"/>
        <w:rPr>
          <w:ins w:id="33" w:author="OPPO (Qianxi)" w:date="2021-02-05T16:07:00Z"/>
          <w:rFonts w:asciiTheme="minorHAnsi" w:hAnsiTheme="minorHAnsi" w:cstheme="minorBidi"/>
          <w:kern w:val="2"/>
          <w:sz w:val="21"/>
          <w:szCs w:val="22"/>
          <w:lang w:val="en-US" w:eastAsia="zh-CN"/>
        </w:rPr>
      </w:pPr>
      <w:ins w:id="34"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5" w:author="OPPO (Qianxi)" w:date="2021-02-05T16:07:00Z">
        <w:r>
          <w:t>6</w:t>
        </w:r>
        <w:r>
          <w:fldChar w:fldCharType="end"/>
        </w:r>
      </w:ins>
    </w:p>
    <w:p w14:paraId="687675BA" w14:textId="1C52285F" w:rsidR="006428F2" w:rsidRDefault="006428F2">
      <w:pPr>
        <w:pStyle w:val="TOC2"/>
        <w:rPr>
          <w:ins w:id="36" w:author="OPPO (Qianxi)" w:date="2021-02-05T16:07:00Z"/>
          <w:rFonts w:asciiTheme="minorHAnsi" w:hAnsiTheme="minorHAnsi" w:cstheme="minorBidi"/>
          <w:kern w:val="2"/>
          <w:sz w:val="21"/>
          <w:szCs w:val="22"/>
          <w:lang w:val="en-US" w:eastAsia="zh-CN"/>
        </w:rPr>
      </w:pPr>
      <w:ins w:id="37"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8" w:author="OPPO (Qianxi)" w:date="2021-02-05T16:07:00Z">
        <w:r>
          <w:t>6</w:t>
        </w:r>
        <w:r>
          <w:fldChar w:fldCharType="end"/>
        </w:r>
      </w:ins>
    </w:p>
    <w:p w14:paraId="238F4D5E" w14:textId="55982508" w:rsidR="006428F2" w:rsidRDefault="006428F2">
      <w:pPr>
        <w:pStyle w:val="TOC2"/>
        <w:rPr>
          <w:ins w:id="39" w:author="OPPO (Qianxi)" w:date="2021-02-05T16:07:00Z"/>
          <w:rFonts w:asciiTheme="minorHAnsi" w:hAnsiTheme="minorHAnsi" w:cstheme="minorBidi"/>
          <w:kern w:val="2"/>
          <w:sz w:val="21"/>
          <w:szCs w:val="22"/>
          <w:lang w:val="en-US" w:eastAsia="zh-CN"/>
        </w:rPr>
      </w:pPr>
      <w:ins w:id="40"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41" w:author="OPPO (Qianxi)" w:date="2021-02-05T16:07:00Z">
        <w:r>
          <w:t>6</w:t>
        </w:r>
        <w:r>
          <w:fldChar w:fldCharType="end"/>
        </w:r>
      </w:ins>
    </w:p>
    <w:p w14:paraId="4B97DF19" w14:textId="71A1D54B" w:rsidR="006428F2" w:rsidRDefault="006428F2">
      <w:pPr>
        <w:pStyle w:val="TOC2"/>
        <w:rPr>
          <w:ins w:id="42" w:author="OPPO (Qianxi)" w:date="2021-02-05T16:07:00Z"/>
          <w:rFonts w:asciiTheme="minorHAnsi" w:hAnsiTheme="minorHAnsi" w:cstheme="minorBidi"/>
          <w:kern w:val="2"/>
          <w:sz w:val="21"/>
          <w:szCs w:val="22"/>
          <w:lang w:val="en-US" w:eastAsia="zh-CN"/>
        </w:rPr>
      </w:pPr>
      <w:ins w:id="43"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4" w:author="OPPO (Qianxi)" w:date="2021-02-05T16:07:00Z">
        <w:r>
          <w:t>7</w:t>
        </w:r>
        <w:r>
          <w:fldChar w:fldCharType="end"/>
        </w:r>
      </w:ins>
    </w:p>
    <w:p w14:paraId="1C5694A8" w14:textId="1A0A8B3F" w:rsidR="006428F2" w:rsidRDefault="006428F2">
      <w:pPr>
        <w:pStyle w:val="TOC1"/>
        <w:rPr>
          <w:ins w:id="45" w:author="OPPO (Qianxi)" w:date="2021-02-05T16:07:00Z"/>
          <w:rFonts w:asciiTheme="minorHAnsi" w:hAnsiTheme="minorHAnsi" w:cstheme="minorBidi"/>
          <w:kern w:val="2"/>
          <w:sz w:val="21"/>
          <w:szCs w:val="22"/>
          <w:lang w:val="en-US" w:eastAsia="zh-CN"/>
        </w:rPr>
      </w:pPr>
      <w:ins w:id="46"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7" w:author="OPPO (Qianxi)" w:date="2021-02-05T16:07:00Z">
        <w:r>
          <w:t>7</w:t>
        </w:r>
        <w:r>
          <w:fldChar w:fldCharType="end"/>
        </w:r>
      </w:ins>
    </w:p>
    <w:p w14:paraId="4091AAF3" w14:textId="6BF5C8F6" w:rsidR="006428F2" w:rsidRDefault="006428F2">
      <w:pPr>
        <w:pStyle w:val="TOC2"/>
        <w:rPr>
          <w:ins w:id="48" w:author="OPPO (Qianxi)" w:date="2021-02-05T16:07:00Z"/>
          <w:rFonts w:asciiTheme="minorHAnsi" w:hAnsiTheme="minorHAnsi" w:cstheme="minorBidi"/>
          <w:kern w:val="2"/>
          <w:sz w:val="21"/>
          <w:szCs w:val="22"/>
          <w:lang w:val="en-US" w:eastAsia="zh-CN"/>
        </w:rPr>
      </w:pPr>
      <w:ins w:id="49"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50" w:author="OPPO (Qianxi)" w:date="2021-02-05T16:07:00Z">
        <w:r>
          <w:t>7</w:t>
        </w:r>
        <w:r>
          <w:fldChar w:fldCharType="end"/>
        </w:r>
      </w:ins>
    </w:p>
    <w:p w14:paraId="2F5815C7" w14:textId="55D114C5" w:rsidR="006428F2" w:rsidRDefault="006428F2">
      <w:pPr>
        <w:pStyle w:val="TOC2"/>
        <w:rPr>
          <w:ins w:id="51" w:author="OPPO (Qianxi)" w:date="2021-02-05T16:07:00Z"/>
          <w:rFonts w:asciiTheme="minorHAnsi" w:hAnsiTheme="minorHAnsi" w:cstheme="minorBidi"/>
          <w:kern w:val="2"/>
          <w:sz w:val="21"/>
          <w:szCs w:val="22"/>
          <w:lang w:val="en-US" w:eastAsia="zh-CN"/>
        </w:rPr>
      </w:pPr>
      <w:ins w:id="52"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53" w:author="OPPO (Qianxi)" w:date="2021-02-05T16:07:00Z">
        <w:r>
          <w:t>9</w:t>
        </w:r>
        <w:r>
          <w:fldChar w:fldCharType="end"/>
        </w:r>
      </w:ins>
    </w:p>
    <w:p w14:paraId="6148438A" w14:textId="7265A3D1" w:rsidR="006428F2" w:rsidRDefault="006428F2">
      <w:pPr>
        <w:pStyle w:val="TOC2"/>
        <w:rPr>
          <w:ins w:id="54" w:author="OPPO (Qianxi)" w:date="2021-02-05T16:07:00Z"/>
          <w:rFonts w:asciiTheme="minorHAnsi" w:hAnsiTheme="minorHAnsi" w:cstheme="minorBidi"/>
          <w:kern w:val="2"/>
          <w:sz w:val="21"/>
          <w:szCs w:val="22"/>
          <w:lang w:val="en-US" w:eastAsia="zh-CN"/>
        </w:rPr>
      </w:pPr>
      <w:ins w:id="55"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6" w:author="OPPO (Qianxi)" w:date="2021-02-05T16:07:00Z">
        <w:r>
          <w:t>10</w:t>
        </w:r>
        <w:r>
          <w:fldChar w:fldCharType="end"/>
        </w:r>
      </w:ins>
    </w:p>
    <w:p w14:paraId="2C53F394" w14:textId="47013CE4" w:rsidR="006428F2" w:rsidRDefault="006428F2">
      <w:pPr>
        <w:pStyle w:val="TOC2"/>
        <w:rPr>
          <w:ins w:id="57" w:author="OPPO (Qianxi)" w:date="2021-02-05T16:07:00Z"/>
          <w:rFonts w:asciiTheme="minorHAnsi" w:hAnsiTheme="minorHAnsi" w:cstheme="minorBidi"/>
          <w:kern w:val="2"/>
          <w:sz w:val="21"/>
          <w:szCs w:val="22"/>
          <w:lang w:val="en-US" w:eastAsia="zh-CN"/>
        </w:rPr>
      </w:pPr>
      <w:ins w:id="58"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9" w:author="OPPO (Qianxi)" w:date="2021-02-05T16:07:00Z">
        <w:r>
          <w:t>10</w:t>
        </w:r>
        <w:r>
          <w:fldChar w:fldCharType="end"/>
        </w:r>
      </w:ins>
    </w:p>
    <w:p w14:paraId="2BB44491" w14:textId="2B9246A7" w:rsidR="006428F2" w:rsidRDefault="006428F2">
      <w:pPr>
        <w:pStyle w:val="TOC2"/>
        <w:rPr>
          <w:ins w:id="60" w:author="OPPO (Qianxi)" w:date="2021-02-05T16:07:00Z"/>
          <w:rFonts w:asciiTheme="minorHAnsi" w:hAnsiTheme="minorHAnsi" w:cstheme="minorBidi"/>
          <w:kern w:val="2"/>
          <w:sz w:val="21"/>
          <w:szCs w:val="22"/>
          <w:lang w:val="en-US" w:eastAsia="zh-CN"/>
        </w:rPr>
      </w:pPr>
      <w:ins w:id="61"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62" w:author="OPPO (Qianxi)" w:date="2021-02-05T16:07:00Z">
        <w:r>
          <w:t>11</w:t>
        </w:r>
        <w:r>
          <w:fldChar w:fldCharType="end"/>
        </w:r>
      </w:ins>
    </w:p>
    <w:p w14:paraId="3DB73350" w14:textId="247F77C9" w:rsidR="006428F2" w:rsidRDefault="006428F2">
      <w:pPr>
        <w:pStyle w:val="TOC3"/>
        <w:rPr>
          <w:ins w:id="63" w:author="OPPO (Qianxi)" w:date="2021-02-05T16:07:00Z"/>
          <w:rFonts w:asciiTheme="minorHAnsi" w:hAnsiTheme="minorHAnsi" w:cstheme="minorBidi"/>
          <w:kern w:val="2"/>
          <w:sz w:val="21"/>
          <w:szCs w:val="22"/>
          <w:lang w:val="en-US" w:eastAsia="zh-CN"/>
        </w:rPr>
      </w:pPr>
      <w:ins w:id="64"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5" w:author="OPPO (Qianxi)" w:date="2021-02-05T16:07:00Z">
        <w:r>
          <w:t>11</w:t>
        </w:r>
        <w:r>
          <w:fldChar w:fldCharType="end"/>
        </w:r>
      </w:ins>
    </w:p>
    <w:p w14:paraId="3838463A" w14:textId="58BF540F" w:rsidR="006428F2" w:rsidRDefault="006428F2">
      <w:pPr>
        <w:pStyle w:val="TOC4"/>
        <w:rPr>
          <w:ins w:id="66" w:author="OPPO (Qianxi)" w:date="2021-02-05T16:07:00Z"/>
          <w:rFonts w:asciiTheme="minorHAnsi" w:hAnsiTheme="minorHAnsi" w:cstheme="minorBidi"/>
          <w:kern w:val="2"/>
          <w:sz w:val="21"/>
          <w:szCs w:val="22"/>
          <w:lang w:val="en-US" w:eastAsia="zh-CN"/>
        </w:rPr>
      </w:pPr>
      <w:ins w:id="67"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8" w:author="OPPO (Qianxi)" w:date="2021-02-05T16:07:00Z">
        <w:r>
          <w:t>11</w:t>
        </w:r>
        <w:r>
          <w:fldChar w:fldCharType="end"/>
        </w:r>
      </w:ins>
    </w:p>
    <w:p w14:paraId="61EAE174" w14:textId="2E78DD99" w:rsidR="006428F2" w:rsidRDefault="006428F2">
      <w:pPr>
        <w:pStyle w:val="TOC4"/>
        <w:rPr>
          <w:ins w:id="69" w:author="OPPO (Qianxi)" w:date="2021-02-05T16:07:00Z"/>
          <w:rFonts w:asciiTheme="minorHAnsi" w:hAnsiTheme="minorHAnsi" w:cstheme="minorBidi"/>
          <w:kern w:val="2"/>
          <w:sz w:val="21"/>
          <w:szCs w:val="22"/>
          <w:lang w:val="en-US" w:eastAsia="zh-CN"/>
        </w:rPr>
      </w:pPr>
      <w:ins w:id="70"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71" w:author="OPPO (Qianxi)" w:date="2021-02-05T16:07:00Z">
        <w:r>
          <w:t>12</w:t>
        </w:r>
        <w:r>
          <w:fldChar w:fldCharType="end"/>
        </w:r>
      </w:ins>
    </w:p>
    <w:p w14:paraId="0AD81CCD" w14:textId="0259A6D4" w:rsidR="006428F2" w:rsidRDefault="006428F2">
      <w:pPr>
        <w:pStyle w:val="TOC3"/>
        <w:rPr>
          <w:ins w:id="72" w:author="OPPO (Qianxi)" w:date="2021-02-05T16:07:00Z"/>
          <w:rFonts w:asciiTheme="minorHAnsi" w:hAnsiTheme="minorHAnsi" w:cstheme="minorBidi"/>
          <w:kern w:val="2"/>
          <w:sz w:val="21"/>
          <w:szCs w:val="22"/>
          <w:lang w:val="en-US" w:eastAsia="zh-CN"/>
        </w:rPr>
      </w:pPr>
      <w:ins w:id="73"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4" w:author="OPPO (Qianxi)" w:date="2021-02-05T16:07:00Z">
        <w:r>
          <w:t>13</w:t>
        </w:r>
        <w:r>
          <w:fldChar w:fldCharType="end"/>
        </w:r>
      </w:ins>
    </w:p>
    <w:p w14:paraId="1FD5890A" w14:textId="69DDEA68" w:rsidR="006428F2" w:rsidRDefault="006428F2">
      <w:pPr>
        <w:pStyle w:val="TOC3"/>
        <w:rPr>
          <w:ins w:id="75" w:author="OPPO (Qianxi)" w:date="2021-02-05T16:07:00Z"/>
          <w:rFonts w:asciiTheme="minorHAnsi" w:hAnsiTheme="minorHAnsi" w:cstheme="minorBidi"/>
          <w:kern w:val="2"/>
          <w:sz w:val="21"/>
          <w:szCs w:val="22"/>
          <w:lang w:val="en-US" w:eastAsia="zh-CN"/>
        </w:rPr>
      </w:pPr>
      <w:ins w:id="76"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7" w:author="OPPO (Qianxi)" w:date="2021-02-05T16:07:00Z">
        <w:r>
          <w:t>13</w:t>
        </w:r>
        <w:r>
          <w:fldChar w:fldCharType="end"/>
        </w:r>
      </w:ins>
    </w:p>
    <w:p w14:paraId="5DF710AF" w14:textId="3BC3C3DC" w:rsidR="006428F2" w:rsidRDefault="006428F2">
      <w:pPr>
        <w:pStyle w:val="TOC3"/>
        <w:rPr>
          <w:ins w:id="78" w:author="OPPO (Qianxi)" w:date="2021-02-05T16:07:00Z"/>
          <w:rFonts w:asciiTheme="minorHAnsi" w:hAnsiTheme="minorHAnsi" w:cstheme="minorBidi"/>
          <w:kern w:val="2"/>
          <w:sz w:val="21"/>
          <w:szCs w:val="22"/>
          <w:lang w:val="en-US" w:eastAsia="zh-CN"/>
        </w:rPr>
      </w:pPr>
      <w:ins w:id="79"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80" w:author="OPPO (Qianxi)" w:date="2021-02-05T16:07:00Z">
        <w:r>
          <w:t>13</w:t>
        </w:r>
        <w:r>
          <w:fldChar w:fldCharType="end"/>
        </w:r>
      </w:ins>
    </w:p>
    <w:p w14:paraId="6A47F16C" w14:textId="2AC25FD0" w:rsidR="006428F2" w:rsidRDefault="006428F2">
      <w:pPr>
        <w:pStyle w:val="TOC4"/>
        <w:rPr>
          <w:ins w:id="81" w:author="OPPO (Qianxi)" w:date="2021-02-05T16:07:00Z"/>
          <w:rFonts w:asciiTheme="minorHAnsi" w:hAnsiTheme="minorHAnsi" w:cstheme="minorBidi"/>
          <w:kern w:val="2"/>
          <w:sz w:val="21"/>
          <w:szCs w:val="22"/>
          <w:lang w:val="en-US" w:eastAsia="zh-CN"/>
        </w:rPr>
      </w:pPr>
      <w:ins w:id="82"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83" w:author="OPPO (Qianxi)" w:date="2021-02-05T16:07:00Z">
        <w:r>
          <w:t>13</w:t>
        </w:r>
        <w:r>
          <w:fldChar w:fldCharType="end"/>
        </w:r>
      </w:ins>
    </w:p>
    <w:p w14:paraId="6505B2FE" w14:textId="3544B1FE" w:rsidR="006428F2" w:rsidRDefault="006428F2">
      <w:pPr>
        <w:pStyle w:val="TOC4"/>
        <w:rPr>
          <w:ins w:id="84" w:author="OPPO (Qianxi)" w:date="2021-02-05T16:07:00Z"/>
          <w:rFonts w:asciiTheme="minorHAnsi" w:hAnsiTheme="minorHAnsi" w:cstheme="minorBidi"/>
          <w:kern w:val="2"/>
          <w:sz w:val="21"/>
          <w:szCs w:val="22"/>
          <w:lang w:val="en-US" w:eastAsia="zh-CN"/>
        </w:rPr>
      </w:pPr>
      <w:ins w:id="85"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6" w:author="OPPO (Qianxi)" w:date="2021-02-05T16:07:00Z">
        <w:r>
          <w:t>14</w:t>
        </w:r>
        <w:r>
          <w:fldChar w:fldCharType="end"/>
        </w:r>
      </w:ins>
    </w:p>
    <w:p w14:paraId="26B0B6A8" w14:textId="5F3F062A" w:rsidR="006428F2" w:rsidRDefault="006428F2">
      <w:pPr>
        <w:pStyle w:val="TOC3"/>
        <w:rPr>
          <w:ins w:id="87" w:author="OPPO (Qianxi)" w:date="2021-02-05T16:07:00Z"/>
          <w:rFonts w:asciiTheme="minorHAnsi" w:hAnsiTheme="minorHAnsi" w:cstheme="minorBidi"/>
          <w:kern w:val="2"/>
          <w:sz w:val="21"/>
          <w:szCs w:val="22"/>
          <w:lang w:val="en-US" w:eastAsia="zh-CN"/>
        </w:rPr>
      </w:pPr>
      <w:ins w:id="88"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9" w:author="OPPO (Qianxi)" w:date="2021-02-05T16:07:00Z">
        <w:r>
          <w:t>15</w:t>
        </w:r>
        <w:r>
          <w:fldChar w:fldCharType="end"/>
        </w:r>
      </w:ins>
    </w:p>
    <w:p w14:paraId="645C1296" w14:textId="225D7021" w:rsidR="006428F2" w:rsidRDefault="006428F2">
      <w:pPr>
        <w:pStyle w:val="TOC4"/>
        <w:rPr>
          <w:ins w:id="90" w:author="OPPO (Qianxi)" w:date="2021-02-05T16:07:00Z"/>
          <w:rFonts w:asciiTheme="minorHAnsi" w:hAnsiTheme="minorHAnsi" w:cstheme="minorBidi"/>
          <w:kern w:val="2"/>
          <w:sz w:val="21"/>
          <w:szCs w:val="22"/>
          <w:lang w:val="en-US" w:eastAsia="zh-CN"/>
        </w:rPr>
      </w:pPr>
      <w:ins w:id="91"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92" w:author="OPPO (Qianxi)" w:date="2021-02-05T16:07:00Z">
        <w:r>
          <w:t>15</w:t>
        </w:r>
        <w:r>
          <w:fldChar w:fldCharType="end"/>
        </w:r>
      </w:ins>
    </w:p>
    <w:p w14:paraId="3B41F03D" w14:textId="718EFB75" w:rsidR="006428F2" w:rsidRDefault="006428F2">
      <w:pPr>
        <w:pStyle w:val="TOC4"/>
        <w:rPr>
          <w:ins w:id="93" w:author="OPPO (Qianxi)" w:date="2021-02-05T16:07:00Z"/>
          <w:rFonts w:asciiTheme="minorHAnsi" w:hAnsiTheme="minorHAnsi" w:cstheme="minorBidi"/>
          <w:kern w:val="2"/>
          <w:sz w:val="21"/>
          <w:szCs w:val="22"/>
          <w:lang w:val="en-US" w:eastAsia="zh-CN"/>
        </w:rPr>
      </w:pPr>
      <w:ins w:id="94"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5" w:author="OPPO (Qianxi)" w:date="2021-02-05T16:07:00Z">
        <w:r>
          <w:t>16</w:t>
        </w:r>
        <w:r>
          <w:fldChar w:fldCharType="end"/>
        </w:r>
      </w:ins>
    </w:p>
    <w:p w14:paraId="6BAA35A4" w14:textId="26669255" w:rsidR="006428F2" w:rsidRDefault="006428F2">
      <w:pPr>
        <w:pStyle w:val="TOC4"/>
        <w:rPr>
          <w:ins w:id="96" w:author="OPPO (Qianxi)" w:date="2021-02-05T16:07:00Z"/>
          <w:rFonts w:asciiTheme="minorHAnsi" w:hAnsiTheme="minorHAnsi" w:cstheme="minorBidi"/>
          <w:kern w:val="2"/>
          <w:sz w:val="21"/>
          <w:szCs w:val="22"/>
          <w:lang w:val="en-US" w:eastAsia="zh-CN"/>
        </w:rPr>
      </w:pPr>
      <w:ins w:id="97"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8" w:author="OPPO (Qianxi)" w:date="2021-02-05T16:07:00Z">
        <w:r>
          <w:t>16</w:t>
        </w:r>
        <w:r>
          <w:fldChar w:fldCharType="end"/>
        </w:r>
      </w:ins>
    </w:p>
    <w:p w14:paraId="7BD8BA7A" w14:textId="50706227" w:rsidR="006428F2" w:rsidRDefault="006428F2">
      <w:pPr>
        <w:pStyle w:val="TOC4"/>
        <w:rPr>
          <w:ins w:id="99" w:author="OPPO (Qianxi)" w:date="2021-02-05T16:07:00Z"/>
          <w:rFonts w:asciiTheme="minorHAnsi" w:hAnsiTheme="minorHAnsi" w:cstheme="minorBidi"/>
          <w:kern w:val="2"/>
          <w:sz w:val="21"/>
          <w:szCs w:val="22"/>
          <w:lang w:val="en-US" w:eastAsia="zh-CN"/>
        </w:rPr>
      </w:pPr>
      <w:ins w:id="100" w:author="OPPO (Qianxi)" w:date="2021-02-05T16:07:00Z">
        <w:r>
          <w:t>4.5.5.4 Access control</w:t>
        </w:r>
        <w:r>
          <w:tab/>
        </w:r>
        <w:r>
          <w:fldChar w:fldCharType="begin"/>
        </w:r>
        <w:r>
          <w:instrText xml:space="preserve"> PAGEREF _Toc63433674 \h </w:instrText>
        </w:r>
      </w:ins>
      <w:r>
        <w:fldChar w:fldCharType="separate"/>
      </w:r>
      <w:ins w:id="101" w:author="OPPO (Qianxi)" w:date="2021-02-05T16:07:00Z">
        <w:r>
          <w:t>16</w:t>
        </w:r>
        <w:r>
          <w:fldChar w:fldCharType="end"/>
        </w:r>
      </w:ins>
    </w:p>
    <w:p w14:paraId="4476DBB9" w14:textId="66DC5F77" w:rsidR="006428F2" w:rsidRDefault="006428F2">
      <w:pPr>
        <w:pStyle w:val="TOC2"/>
        <w:rPr>
          <w:ins w:id="102" w:author="OPPO (Qianxi)" w:date="2021-02-05T16:07:00Z"/>
          <w:rFonts w:asciiTheme="minorHAnsi" w:hAnsiTheme="minorHAnsi" w:cstheme="minorBidi"/>
          <w:kern w:val="2"/>
          <w:sz w:val="21"/>
          <w:szCs w:val="22"/>
          <w:lang w:val="en-US" w:eastAsia="zh-CN"/>
        </w:rPr>
      </w:pPr>
      <w:ins w:id="103"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4" w:author="OPPO (Qianxi)" w:date="2021-02-05T16:07:00Z">
        <w:r>
          <w:t>16</w:t>
        </w:r>
        <w:r>
          <w:fldChar w:fldCharType="end"/>
        </w:r>
      </w:ins>
    </w:p>
    <w:p w14:paraId="1ED8165C" w14:textId="27CAFF5D" w:rsidR="006428F2" w:rsidRDefault="006428F2">
      <w:pPr>
        <w:pStyle w:val="TOC3"/>
        <w:rPr>
          <w:ins w:id="105" w:author="OPPO (Qianxi)" w:date="2021-02-05T16:07:00Z"/>
          <w:rFonts w:asciiTheme="minorHAnsi" w:hAnsiTheme="minorHAnsi" w:cstheme="minorBidi"/>
          <w:kern w:val="2"/>
          <w:sz w:val="21"/>
          <w:szCs w:val="22"/>
          <w:lang w:val="en-US" w:eastAsia="zh-CN"/>
        </w:rPr>
      </w:pPr>
      <w:ins w:id="106"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7" w:author="OPPO (Qianxi)" w:date="2021-02-05T16:07:00Z">
        <w:r>
          <w:t>16</w:t>
        </w:r>
        <w:r>
          <w:fldChar w:fldCharType="end"/>
        </w:r>
      </w:ins>
    </w:p>
    <w:p w14:paraId="62DE8C34" w14:textId="377FBB2B" w:rsidR="006428F2" w:rsidRDefault="006428F2">
      <w:pPr>
        <w:pStyle w:val="TOC3"/>
        <w:rPr>
          <w:ins w:id="108" w:author="OPPO (Qianxi)" w:date="2021-02-05T16:07:00Z"/>
          <w:rFonts w:asciiTheme="minorHAnsi" w:hAnsiTheme="minorHAnsi" w:cstheme="minorBidi"/>
          <w:kern w:val="2"/>
          <w:sz w:val="21"/>
          <w:szCs w:val="22"/>
          <w:lang w:val="en-US" w:eastAsia="zh-CN"/>
        </w:rPr>
      </w:pPr>
      <w:ins w:id="109"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10" w:author="OPPO (Qianxi)" w:date="2021-02-05T16:07:00Z">
        <w:r>
          <w:t>17</w:t>
        </w:r>
        <w:r>
          <w:fldChar w:fldCharType="end"/>
        </w:r>
      </w:ins>
    </w:p>
    <w:p w14:paraId="0EB59D5B" w14:textId="589F13D6" w:rsidR="006428F2" w:rsidRDefault="006428F2">
      <w:pPr>
        <w:pStyle w:val="TOC3"/>
        <w:rPr>
          <w:ins w:id="111" w:author="OPPO (Qianxi)" w:date="2021-02-05T16:07:00Z"/>
          <w:rFonts w:asciiTheme="minorHAnsi" w:hAnsiTheme="minorHAnsi" w:cstheme="minorBidi"/>
          <w:kern w:val="2"/>
          <w:sz w:val="21"/>
          <w:szCs w:val="22"/>
          <w:lang w:val="en-US" w:eastAsia="zh-CN"/>
        </w:rPr>
      </w:pPr>
      <w:ins w:id="112"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13" w:author="OPPO (Qianxi)" w:date="2021-02-05T16:07:00Z">
        <w:r>
          <w:t>17</w:t>
        </w:r>
        <w:r>
          <w:fldChar w:fldCharType="end"/>
        </w:r>
      </w:ins>
    </w:p>
    <w:p w14:paraId="68626633" w14:textId="69065361" w:rsidR="006428F2" w:rsidRDefault="006428F2">
      <w:pPr>
        <w:pStyle w:val="TOC3"/>
        <w:rPr>
          <w:ins w:id="114" w:author="OPPO (Qianxi)" w:date="2021-02-05T16:07:00Z"/>
          <w:rFonts w:asciiTheme="minorHAnsi" w:hAnsiTheme="minorHAnsi" w:cstheme="minorBidi"/>
          <w:kern w:val="2"/>
          <w:sz w:val="21"/>
          <w:szCs w:val="22"/>
          <w:lang w:val="en-US" w:eastAsia="zh-CN"/>
        </w:rPr>
      </w:pPr>
      <w:ins w:id="115"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6" w:author="OPPO (Qianxi)" w:date="2021-02-05T16:07:00Z">
        <w:r>
          <w:t>18</w:t>
        </w:r>
        <w:r>
          <w:fldChar w:fldCharType="end"/>
        </w:r>
      </w:ins>
    </w:p>
    <w:p w14:paraId="21F7B0EF" w14:textId="6F23C61F" w:rsidR="006428F2" w:rsidRDefault="006428F2">
      <w:pPr>
        <w:pStyle w:val="TOC3"/>
        <w:rPr>
          <w:ins w:id="117" w:author="OPPO (Qianxi)" w:date="2021-02-05T16:07:00Z"/>
          <w:rFonts w:asciiTheme="minorHAnsi" w:hAnsiTheme="minorHAnsi" w:cstheme="minorBidi"/>
          <w:kern w:val="2"/>
          <w:sz w:val="21"/>
          <w:szCs w:val="22"/>
          <w:lang w:val="en-US" w:eastAsia="zh-CN"/>
        </w:rPr>
      </w:pPr>
      <w:ins w:id="118"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9" w:author="OPPO (Qianxi)" w:date="2021-02-05T16:07:00Z">
        <w:r>
          <w:t>18</w:t>
        </w:r>
        <w:r>
          <w:fldChar w:fldCharType="end"/>
        </w:r>
      </w:ins>
    </w:p>
    <w:p w14:paraId="364B84B6" w14:textId="25F1ECA6" w:rsidR="006428F2" w:rsidRDefault="006428F2">
      <w:pPr>
        <w:pStyle w:val="TOC1"/>
        <w:rPr>
          <w:ins w:id="120" w:author="OPPO (Qianxi)" w:date="2021-02-05T16:07:00Z"/>
          <w:rFonts w:asciiTheme="minorHAnsi" w:hAnsiTheme="minorHAnsi" w:cstheme="minorBidi"/>
          <w:kern w:val="2"/>
          <w:sz w:val="21"/>
          <w:szCs w:val="22"/>
          <w:lang w:val="en-US" w:eastAsia="zh-CN"/>
        </w:rPr>
      </w:pPr>
      <w:ins w:id="121"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22" w:author="OPPO (Qianxi)" w:date="2021-02-05T16:07:00Z">
        <w:r>
          <w:t>19</w:t>
        </w:r>
        <w:r>
          <w:fldChar w:fldCharType="end"/>
        </w:r>
      </w:ins>
    </w:p>
    <w:p w14:paraId="0A2F0353" w14:textId="6E421EB7" w:rsidR="006428F2" w:rsidRDefault="006428F2">
      <w:pPr>
        <w:pStyle w:val="TOC2"/>
        <w:rPr>
          <w:ins w:id="123" w:author="OPPO (Qianxi)" w:date="2021-02-05T16:07:00Z"/>
          <w:rFonts w:asciiTheme="minorHAnsi" w:hAnsiTheme="minorHAnsi" w:cstheme="minorBidi"/>
          <w:kern w:val="2"/>
          <w:sz w:val="21"/>
          <w:szCs w:val="22"/>
          <w:lang w:val="en-US" w:eastAsia="zh-CN"/>
        </w:rPr>
      </w:pPr>
      <w:ins w:id="124"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5" w:author="OPPO (Qianxi)" w:date="2021-02-05T16:07:00Z">
        <w:r>
          <w:t>19</w:t>
        </w:r>
        <w:r>
          <w:fldChar w:fldCharType="end"/>
        </w:r>
      </w:ins>
    </w:p>
    <w:p w14:paraId="489F4C63" w14:textId="59F9EB5D" w:rsidR="006428F2" w:rsidRDefault="006428F2">
      <w:pPr>
        <w:pStyle w:val="TOC2"/>
        <w:rPr>
          <w:ins w:id="126" w:author="OPPO (Qianxi)" w:date="2021-02-05T16:07:00Z"/>
          <w:rFonts w:asciiTheme="minorHAnsi" w:hAnsiTheme="minorHAnsi" w:cstheme="minorBidi"/>
          <w:kern w:val="2"/>
          <w:sz w:val="21"/>
          <w:szCs w:val="22"/>
          <w:lang w:val="en-US" w:eastAsia="zh-CN"/>
        </w:rPr>
      </w:pPr>
      <w:ins w:id="127"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8" w:author="OPPO (Qianxi)" w:date="2021-02-05T16:07:00Z">
        <w:r>
          <w:t>19</w:t>
        </w:r>
        <w:r>
          <w:fldChar w:fldCharType="end"/>
        </w:r>
      </w:ins>
    </w:p>
    <w:p w14:paraId="22424583" w14:textId="07B3F55E" w:rsidR="006428F2" w:rsidRDefault="006428F2">
      <w:pPr>
        <w:pStyle w:val="TOC2"/>
        <w:rPr>
          <w:ins w:id="129" w:author="OPPO (Qianxi)" w:date="2021-02-05T16:07:00Z"/>
          <w:rFonts w:asciiTheme="minorHAnsi" w:hAnsiTheme="minorHAnsi" w:cstheme="minorBidi"/>
          <w:kern w:val="2"/>
          <w:sz w:val="21"/>
          <w:szCs w:val="22"/>
          <w:lang w:val="en-US" w:eastAsia="zh-CN"/>
        </w:rPr>
      </w:pPr>
      <w:ins w:id="130"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31" w:author="OPPO (Qianxi)" w:date="2021-02-05T16:07:00Z">
        <w:r>
          <w:t>20</w:t>
        </w:r>
        <w:r>
          <w:fldChar w:fldCharType="end"/>
        </w:r>
      </w:ins>
    </w:p>
    <w:p w14:paraId="63717A5F" w14:textId="3939CDC2" w:rsidR="006428F2" w:rsidRDefault="006428F2">
      <w:pPr>
        <w:pStyle w:val="TOC2"/>
        <w:rPr>
          <w:ins w:id="132" w:author="OPPO (Qianxi)" w:date="2021-02-05T16:07:00Z"/>
          <w:rFonts w:asciiTheme="minorHAnsi" w:hAnsiTheme="minorHAnsi" w:cstheme="minorBidi"/>
          <w:kern w:val="2"/>
          <w:sz w:val="21"/>
          <w:szCs w:val="22"/>
          <w:lang w:val="en-US" w:eastAsia="zh-CN"/>
        </w:rPr>
      </w:pPr>
      <w:ins w:id="133"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4" w:author="OPPO (Qianxi)" w:date="2021-02-05T16:07:00Z">
        <w:r>
          <w:t>21</w:t>
        </w:r>
        <w:r>
          <w:fldChar w:fldCharType="end"/>
        </w:r>
      </w:ins>
    </w:p>
    <w:p w14:paraId="137068CE" w14:textId="5FB367BE" w:rsidR="006428F2" w:rsidRDefault="006428F2">
      <w:pPr>
        <w:pStyle w:val="TOC2"/>
        <w:rPr>
          <w:ins w:id="135" w:author="OPPO (Qianxi)" w:date="2021-02-05T16:07:00Z"/>
          <w:rFonts w:asciiTheme="minorHAnsi" w:hAnsiTheme="minorHAnsi" w:cstheme="minorBidi"/>
          <w:kern w:val="2"/>
          <w:sz w:val="21"/>
          <w:szCs w:val="22"/>
          <w:lang w:val="en-US" w:eastAsia="zh-CN"/>
        </w:rPr>
      </w:pPr>
      <w:ins w:id="136"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7" w:author="OPPO (Qianxi)" w:date="2021-02-05T16:07:00Z">
        <w:r>
          <w:t>21</w:t>
        </w:r>
        <w:r>
          <w:fldChar w:fldCharType="end"/>
        </w:r>
      </w:ins>
    </w:p>
    <w:p w14:paraId="5A715597" w14:textId="3EC03934" w:rsidR="006428F2" w:rsidRDefault="006428F2">
      <w:pPr>
        <w:pStyle w:val="TOC3"/>
        <w:rPr>
          <w:ins w:id="138" w:author="OPPO (Qianxi)" w:date="2021-02-05T16:07:00Z"/>
          <w:rFonts w:asciiTheme="minorHAnsi" w:hAnsiTheme="minorHAnsi" w:cstheme="minorBidi"/>
          <w:kern w:val="2"/>
          <w:sz w:val="21"/>
          <w:szCs w:val="22"/>
          <w:lang w:val="en-US" w:eastAsia="zh-CN"/>
        </w:rPr>
      </w:pPr>
      <w:ins w:id="139"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40" w:author="OPPO (Qianxi)" w:date="2021-02-05T16:07:00Z">
        <w:r>
          <w:t>21</w:t>
        </w:r>
        <w:r>
          <w:fldChar w:fldCharType="end"/>
        </w:r>
      </w:ins>
    </w:p>
    <w:p w14:paraId="48ED68E2" w14:textId="0BC4BCED" w:rsidR="006428F2" w:rsidRDefault="006428F2">
      <w:pPr>
        <w:pStyle w:val="TOC3"/>
        <w:rPr>
          <w:ins w:id="141" w:author="OPPO (Qianxi)" w:date="2021-02-05T16:07:00Z"/>
          <w:rFonts w:asciiTheme="minorHAnsi" w:hAnsiTheme="minorHAnsi" w:cstheme="minorBidi"/>
          <w:kern w:val="2"/>
          <w:sz w:val="21"/>
          <w:szCs w:val="22"/>
          <w:lang w:val="en-US" w:eastAsia="zh-CN"/>
        </w:rPr>
      </w:pPr>
      <w:ins w:id="142"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43" w:author="OPPO (Qianxi)" w:date="2021-02-05T16:07:00Z">
        <w:r>
          <w:t>22</w:t>
        </w:r>
        <w:r>
          <w:fldChar w:fldCharType="end"/>
        </w:r>
      </w:ins>
    </w:p>
    <w:p w14:paraId="56DD7693" w14:textId="3BA67AA9" w:rsidR="006428F2" w:rsidRDefault="006428F2">
      <w:pPr>
        <w:pStyle w:val="TOC3"/>
        <w:rPr>
          <w:ins w:id="144" w:author="OPPO (Qianxi)" w:date="2021-02-05T16:07:00Z"/>
          <w:rFonts w:asciiTheme="minorHAnsi" w:hAnsiTheme="minorHAnsi" w:cstheme="minorBidi"/>
          <w:kern w:val="2"/>
          <w:sz w:val="21"/>
          <w:szCs w:val="22"/>
          <w:lang w:val="en-US" w:eastAsia="zh-CN"/>
        </w:rPr>
      </w:pPr>
      <w:ins w:id="145"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6" w:author="OPPO (Qianxi)" w:date="2021-02-05T16:07:00Z">
        <w:r>
          <w:t>22</w:t>
        </w:r>
        <w:r>
          <w:fldChar w:fldCharType="end"/>
        </w:r>
      </w:ins>
    </w:p>
    <w:p w14:paraId="091AC264" w14:textId="59F08BE3" w:rsidR="006428F2" w:rsidRDefault="006428F2">
      <w:pPr>
        <w:pStyle w:val="TOC3"/>
        <w:rPr>
          <w:ins w:id="147" w:author="OPPO (Qianxi)" w:date="2021-02-05T16:07:00Z"/>
          <w:rFonts w:asciiTheme="minorHAnsi" w:hAnsiTheme="minorHAnsi" w:cstheme="minorBidi"/>
          <w:kern w:val="2"/>
          <w:sz w:val="21"/>
          <w:szCs w:val="22"/>
          <w:lang w:val="en-US" w:eastAsia="zh-CN"/>
        </w:rPr>
      </w:pPr>
      <w:ins w:id="148"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9" w:author="OPPO (Qianxi)" w:date="2021-02-05T16:07:00Z">
        <w:r>
          <w:t>22</w:t>
        </w:r>
        <w:r>
          <w:fldChar w:fldCharType="end"/>
        </w:r>
      </w:ins>
    </w:p>
    <w:p w14:paraId="62A039C3" w14:textId="48FC6F91" w:rsidR="006428F2" w:rsidRDefault="006428F2">
      <w:pPr>
        <w:pStyle w:val="TOC2"/>
        <w:rPr>
          <w:ins w:id="150" w:author="OPPO (Qianxi)" w:date="2021-02-05T16:07:00Z"/>
          <w:rFonts w:asciiTheme="minorHAnsi" w:hAnsiTheme="minorHAnsi" w:cstheme="minorBidi"/>
          <w:kern w:val="2"/>
          <w:sz w:val="21"/>
          <w:szCs w:val="22"/>
          <w:lang w:val="en-US" w:eastAsia="zh-CN"/>
        </w:rPr>
      </w:pPr>
      <w:ins w:id="151"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52" w:author="OPPO (Qianxi)" w:date="2021-02-05T16:07:00Z">
        <w:r>
          <w:t>22</w:t>
        </w:r>
        <w:r>
          <w:fldChar w:fldCharType="end"/>
        </w:r>
      </w:ins>
    </w:p>
    <w:p w14:paraId="37D4D9F6" w14:textId="25213617" w:rsidR="006428F2" w:rsidRDefault="006428F2">
      <w:pPr>
        <w:pStyle w:val="TOC3"/>
        <w:rPr>
          <w:ins w:id="153" w:author="OPPO (Qianxi)" w:date="2021-02-05T16:07:00Z"/>
          <w:rFonts w:asciiTheme="minorHAnsi" w:hAnsiTheme="minorHAnsi" w:cstheme="minorBidi"/>
          <w:kern w:val="2"/>
          <w:sz w:val="21"/>
          <w:szCs w:val="22"/>
          <w:lang w:val="en-US" w:eastAsia="zh-CN"/>
        </w:rPr>
      </w:pPr>
      <w:ins w:id="154"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5" w:author="OPPO (Qianxi)" w:date="2021-02-05T16:07:00Z">
        <w:r>
          <w:t>22</w:t>
        </w:r>
        <w:r>
          <w:fldChar w:fldCharType="end"/>
        </w:r>
      </w:ins>
    </w:p>
    <w:p w14:paraId="7BBA9053" w14:textId="370F2BF8" w:rsidR="006428F2" w:rsidRDefault="006428F2">
      <w:pPr>
        <w:pStyle w:val="TOC3"/>
        <w:rPr>
          <w:ins w:id="156" w:author="OPPO (Qianxi)" w:date="2021-02-05T16:07:00Z"/>
          <w:rFonts w:asciiTheme="minorHAnsi" w:hAnsiTheme="minorHAnsi" w:cstheme="minorBidi"/>
          <w:kern w:val="2"/>
          <w:sz w:val="21"/>
          <w:szCs w:val="22"/>
          <w:lang w:val="en-US" w:eastAsia="zh-CN"/>
        </w:rPr>
      </w:pPr>
      <w:ins w:id="157"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8" w:author="OPPO (Qianxi)" w:date="2021-02-05T16:07:00Z">
        <w:r>
          <w:t>22</w:t>
        </w:r>
        <w:r>
          <w:fldChar w:fldCharType="end"/>
        </w:r>
      </w:ins>
    </w:p>
    <w:p w14:paraId="3F3FB7D0" w14:textId="626C83B0" w:rsidR="006428F2" w:rsidRDefault="006428F2">
      <w:pPr>
        <w:pStyle w:val="TOC3"/>
        <w:rPr>
          <w:ins w:id="159" w:author="OPPO (Qianxi)" w:date="2021-02-05T16:07:00Z"/>
          <w:rFonts w:asciiTheme="minorHAnsi" w:hAnsiTheme="minorHAnsi" w:cstheme="minorBidi"/>
          <w:kern w:val="2"/>
          <w:sz w:val="21"/>
          <w:szCs w:val="22"/>
          <w:lang w:val="en-US" w:eastAsia="zh-CN"/>
        </w:rPr>
      </w:pPr>
      <w:ins w:id="160"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61" w:author="OPPO (Qianxi)" w:date="2021-02-05T16:07:00Z">
        <w:r>
          <w:t>22</w:t>
        </w:r>
        <w:r>
          <w:fldChar w:fldCharType="end"/>
        </w:r>
      </w:ins>
    </w:p>
    <w:p w14:paraId="0A7B838D" w14:textId="2B228E18" w:rsidR="006428F2" w:rsidRDefault="006428F2">
      <w:pPr>
        <w:pStyle w:val="TOC3"/>
        <w:rPr>
          <w:ins w:id="162" w:author="OPPO (Qianxi)" w:date="2021-02-05T16:07:00Z"/>
          <w:rFonts w:asciiTheme="minorHAnsi" w:hAnsiTheme="minorHAnsi" w:cstheme="minorBidi"/>
          <w:kern w:val="2"/>
          <w:sz w:val="21"/>
          <w:szCs w:val="22"/>
          <w:lang w:val="en-US" w:eastAsia="zh-CN"/>
        </w:rPr>
      </w:pPr>
      <w:ins w:id="163"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4" w:author="OPPO (Qianxi)" w:date="2021-02-05T16:07:00Z">
        <w:r>
          <w:t>22</w:t>
        </w:r>
        <w:r>
          <w:fldChar w:fldCharType="end"/>
        </w:r>
      </w:ins>
    </w:p>
    <w:p w14:paraId="3F727BA9" w14:textId="74848DB5" w:rsidR="006428F2" w:rsidRDefault="006428F2">
      <w:pPr>
        <w:pStyle w:val="TOC1"/>
        <w:rPr>
          <w:ins w:id="165" w:author="OPPO (Qianxi)" w:date="2021-02-05T16:07:00Z"/>
          <w:rFonts w:asciiTheme="minorHAnsi" w:hAnsiTheme="minorHAnsi" w:cstheme="minorBidi"/>
          <w:kern w:val="2"/>
          <w:sz w:val="21"/>
          <w:szCs w:val="22"/>
          <w:lang w:val="en-US" w:eastAsia="zh-CN"/>
        </w:rPr>
      </w:pPr>
      <w:ins w:id="166"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7" w:author="OPPO (Qianxi)" w:date="2021-02-05T16:07:00Z">
        <w:r>
          <w:t>22</w:t>
        </w:r>
        <w:r>
          <w:fldChar w:fldCharType="end"/>
        </w:r>
      </w:ins>
    </w:p>
    <w:p w14:paraId="25FEC828" w14:textId="2A207CFF" w:rsidR="006428F2" w:rsidRDefault="006428F2">
      <w:pPr>
        <w:pStyle w:val="TOC2"/>
        <w:rPr>
          <w:ins w:id="168" w:author="OPPO (Qianxi)" w:date="2021-02-05T16:07:00Z"/>
          <w:rFonts w:asciiTheme="minorHAnsi" w:hAnsiTheme="minorHAnsi" w:cstheme="minorBidi"/>
          <w:kern w:val="2"/>
          <w:sz w:val="21"/>
          <w:szCs w:val="22"/>
          <w:lang w:val="en-US" w:eastAsia="zh-CN"/>
        </w:rPr>
      </w:pPr>
      <w:ins w:id="169"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70" w:author="OPPO (Qianxi)" w:date="2021-02-05T16:07:00Z">
        <w:r>
          <w:t>22</w:t>
        </w:r>
        <w:r>
          <w:fldChar w:fldCharType="end"/>
        </w:r>
      </w:ins>
    </w:p>
    <w:p w14:paraId="3A515E21" w14:textId="367F5336" w:rsidR="006428F2" w:rsidRDefault="006428F2">
      <w:pPr>
        <w:pStyle w:val="TOC3"/>
        <w:rPr>
          <w:ins w:id="171" w:author="OPPO (Qianxi)" w:date="2021-02-05T16:07:00Z"/>
          <w:rFonts w:asciiTheme="minorHAnsi" w:hAnsiTheme="minorHAnsi" w:cstheme="minorBidi"/>
          <w:kern w:val="2"/>
          <w:sz w:val="21"/>
          <w:szCs w:val="22"/>
          <w:lang w:val="en-US" w:eastAsia="zh-CN"/>
        </w:rPr>
      </w:pPr>
      <w:ins w:id="172"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73" w:author="OPPO (Qianxi)" w:date="2021-02-05T16:07:00Z">
        <w:r>
          <w:t>22</w:t>
        </w:r>
        <w:r>
          <w:fldChar w:fldCharType="end"/>
        </w:r>
      </w:ins>
    </w:p>
    <w:p w14:paraId="5E94E949" w14:textId="1537DF7E" w:rsidR="006428F2" w:rsidRDefault="006428F2">
      <w:pPr>
        <w:pStyle w:val="TOC4"/>
        <w:rPr>
          <w:ins w:id="174" w:author="OPPO (Qianxi)" w:date="2021-02-05T16:07:00Z"/>
          <w:rFonts w:asciiTheme="minorHAnsi" w:hAnsiTheme="minorHAnsi" w:cstheme="minorBidi"/>
          <w:kern w:val="2"/>
          <w:sz w:val="21"/>
          <w:szCs w:val="22"/>
          <w:lang w:val="en-US" w:eastAsia="zh-CN"/>
        </w:rPr>
      </w:pPr>
      <w:ins w:id="175"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6" w:author="OPPO (Qianxi)" w:date="2021-02-05T16:07:00Z">
        <w:r>
          <w:t>23</w:t>
        </w:r>
        <w:r>
          <w:fldChar w:fldCharType="end"/>
        </w:r>
      </w:ins>
    </w:p>
    <w:p w14:paraId="11C6726F" w14:textId="0DD70EEB" w:rsidR="006428F2" w:rsidRDefault="006428F2">
      <w:pPr>
        <w:pStyle w:val="TOC4"/>
        <w:rPr>
          <w:ins w:id="177" w:author="OPPO (Qianxi)" w:date="2021-02-05T16:07:00Z"/>
          <w:rFonts w:asciiTheme="minorHAnsi" w:hAnsiTheme="minorHAnsi" w:cstheme="minorBidi"/>
          <w:kern w:val="2"/>
          <w:sz w:val="21"/>
          <w:szCs w:val="22"/>
          <w:lang w:val="en-US" w:eastAsia="zh-CN"/>
        </w:rPr>
      </w:pPr>
      <w:ins w:id="178"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9" w:author="OPPO (Qianxi)" w:date="2021-02-05T16:07:00Z">
        <w:r>
          <w:t>23</w:t>
        </w:r>
        <w:r>
          <w:fldChar w:fldCharType="end"/>
        </w:r>
      </w:ins>
    </w:p>
    <w:p w14:paraId="0520C8CC" w14:textId="14AEC003" w:rsidR="006428F2" w:rsidRDefault="006428F2">
      <w:pPr>
        <w:pStyle w:val="TOC4"/>
        <w:rPr>
          <w:ins w:id="180" w:author="OPPO (Qianxi)" w:date="2021-02-05T16:07:00Z"/>
          <w:rFonts w:asciiTheme="minorHAnsi" w:hAnsiTheme="minorHAnsi" w:cstheme="minorBidi"/>
          <w:kern w:val="2"/>
          <w:sz w:val="21"/>
          <w:szCs w:val="22"/>
          <w:lang w:val="en-US" w:eastAsia="zh-CN"/>
        </w:rPr>
      </w:pPr>
      <w:ins w:id="181"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82" w:author="OPPO (Qianxi)" w:date="2021-02-05T16:07:00Z">
        <w:r>
          <w:t>23</w:t>
        </w:r>
        <w:r>
          <w:fldChar w:fldCharType="end"/>
        </w:r>
      </w:ins>
    </w:p>
    <w:p w14:paraId="55C3DDA0" w14:textId="79CB5F6B" w:rsidR="006428F2" w:rsidRDefault="006428F2">
      <w:pPr>
        <w:pStyle w:val="TOC4"/>
        <w:rPr>
          <w:ins w:id="183" w:author="OPPO (Qianxi)" w:date="2021-02-05T16:07:00Z"/>
          <w:rFonts w:asciiTheme="minorHAnsi" w:hAnsiTheme="minorHAnsi" w:cstheme="minorBidi"/>
          <w:kern w:val="2"/>
          <w:sz w:val="21"/>
          <w:szCs w:val="22"/>
          <w:lang w:val="en-US" w:eastAsia="zh-CN"/>
        </w:rPr>
      </w:pPr>
      <w:ins w:id="184"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5" w:author="OPPO (Qianxi)" w:date="2021-02-05T16:07:00Z">
        <w:r>
          <w:t>23</w:t>
        </w:r>
        <w:r>
          <w:fldChar w:fldCharType="end"/>
        </w:r>
      </w:ins>
    </w:p>
    <w:p w14:paraId="561A20B6" w14:textId="16BECE21" w:rsidR="006428F2" w:rsidRDefault="006428F2">
      <w:pPr>
        <w:pStyle w:val="TOC4"/>
        <w:rPr>
          <w:ins w:id="186" w:author="OPPO (Qianxi)" w:date="2021-02-05T16:07:00Z"/>
          <w:rFonts w:asciiTheme="minorHAnsi" w:hAnsiTheme="minorHAnsi" w:cstheme="minorBidi"/>
          <w:kern w:val="2"/>
          <w:sz w:val="21"/>
          <w:szCs w:val="22"/>
          <w:lang w:val="en-US" w:eastAsia="zh-CN"/>
        </w:rPr>
      </w:pPr>
      <w:ins w:id="187"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8" w:author="OPPO (Qianxi)" w:date="2021-02-05T16:07:00Z">
        <w:r>
          <w:t>23</w:t>
        </w:r>
        <w:r>
          <w:fldChar w:fldCharType="end"/>
        </w:r>
      </w:ins>
    </w:p>
    <w:p w14:paraId="4365BAF0" w14:textId="7463E89D" w:rsidR="006428F2" w:rsidRDefault="006428F2">
      <w:pPr>
        <w:pStyle w:val="TOC4"/>
        <w:rPr>
          <w:ins w:id="189" w:author="OPPO (Qianxi)" w:date="2021-02-05T16:07:00Z"/>
          <w:rFonts w:asciiTheme="minorHAnsi" w:hAnsiTheme="minorHAnsi" w:cstheme="minorBidi"/>
          <w:kern w:val="2"/>
          <w:sz w:val="21"/>
          <w:szCs w:val="22"/>
          <w:lang w:val="en-US" w:eastAsia="zh-CN"/>
        </w:rPr>
      </w:pPr>
      <w:ins w:id="190"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91" w:author="OPPO (Qianxi)" w:date="2021-02-05T16:07:00Z">
        <w:r>
          <w:t>23</w:t>
        </w:r>
        <w:r>
          <w:fldChar w:fldCharType="end"/>
        </w:r>
      </w:ins>
    </w:p>
    <w:p w14:paraId="30C15458" w14:textId="4607130B" w:rsidR="006428F2" w:rsidRDefault="006428F2">
      <w:pPr>
        <w:pStyle w:val="TOC4"/>
        <w:rPr>
          <w:ins w:id="192" w:author="OPPO (Qianxi)" w:date="2021-02-05T16:07:00Z"/>
          <w:rFonts w:asciiTheme="minorHAnsi" w:hAnsiTheme="minorHAnsi" w:cstheme="minorBidi"/>
          <w:kern w:val="2"/>
          <w:sz w:val="21"/>
          <w:szCs w:val="22"/>
          <w:lang w:val="en-US" w:eastAsia="zh-CN"/>
        </w:rPr>
      </w:pPr>
      <w:ins w:id="193"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4" w:author="OPPO (Qianxi)" w:date="2021-02-05T16:07:00Z">
        <w:r>
          <w:t>23</w:t>
        </w:r>
        <w:r>
          <w:fldChar w:fldCharType="end"/>
        </w:r>
      </w:ins>
    </w:p>
    <w:p w14:paraId="03CD6E91" w14:textId="1A0CB3E8" w:rsidR="006428F2" w:rsidRDefault="006428F2">
      <w:pPr>
        <w:pStyle w:val="TOC3"/>
        <w:rPr>
          <w:ins w:id="195" w:author="OPPO (Qianxi)" w:date="2021-02-05T16:07:00Z"/>
          <w:rFonts w:asciiTheme="minorHAnsi" w:hAnsiTheme="minorHAnsi" w:cstheme="minorBidi"/>
          <w:kern w:val="2"/>
          <w:sz w:val="21"/>
          <w:szCs w:val="22"/>
          <w:lang w:val="en-US" w:eastAsia="zh-CN"/>
        </w:rPr>
      </w:pPr>
      <w:ins w:id="196"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7" w:author="OPPO (Qianxi)" w:date="2021-02-05T16:07:00Z">
        <w:r>
          <w:t>24</w:t>
        </w:r>
        <w:r>
          <w:fldChar w:fldCharType="end"/>
        </w:r>
      </w:ins>
    </w:p>
    <w:p w14:paraId="7B1765CC" w14:textId="7936E90C" w:rsidR="006428F2" w:rsidRDefault="006428F2">
      <w:pPr>
        <w:pStyle w:val="TOC4"/>
        <w:rPr>
          <w:ins w:id="198" w:author="OPPO (Qianxi)" w:date="2021-02-05T16:07:00Z"/>
          <w:rFonts w:asciiTheme="minorHAnsi" w:hAnsiTheme="minorHAnsi" w:cstheme="minorBidi"/>
          <w:kern w:val="2"/>
          <w:sz w:val="21"/>
          <w:szCs w:val="22"/>
          <w:lang w:val="en-US" w:eastAsia="zh-CN"/>
        </w:rPr>
      </w:pPr>
      <w:ins w:id="199"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200" w:author="OPPO (Qianxi)" w:date="2021-02-05T16:07:00Z">
        <w:r>
          <w:t>24</w:t>
        </w:r>
        <w:r>
          <w:fldChar w:fldCharType="end"/>
        </w:r>
      </w:ins>
    </w:p>
    <w:p w14:paraId="4BA93AFF" w14:textId="7B83E6DC" w:rsidR="006428F2" w:rsidRDefault="006428F2">
      <w:pPr>
        <w:pStyle w:val="TOC4"/>
        <w:rPr>
          <w:ins w:id="201" w:author="OPPO (Qianxi)" w:date="2021-02-05T16:07:00Z"/>
          <w:rFonts w:asciiTheme="minorHAnsi" w:hAnsiTheme="minorHAnsi" w:cstheme="minorBidi"/>
          <w:kern w:val="2"/>
          <w:sz w:val="21"/>
          <w:szCs w:val="22"/>
          <w:lang w:val="en-US" w:eastAsia="zh-CN"/>
        </w:rPr>
      </w:pPr>
      <w:ins w:id="202"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203" w:author="OPPO (Qianxi)" w:date="2021-02-05T16:07:00Z">
        <w:r>
          <w:t>24</w:t>
        </w:r>
        <w:r>
          <w:fldChar w:fldCharType="end"/>
        </w:r>
      </w:ins>
    </w:p>
    <w:p w14:paraId="36491417" w14:textId="31980F24" w:rsidR="006428F2" w:rsidRDefault="006428F2">
      <w:pPr>
        <w:pStyle w:val="TOC4"/>
        <w:rPr>
          <w:ins w:id="204" w:author="OPPO (Qianxi)" w:date="2021-02-05T16:07:00Z"/>
          <w:rFonts w:asciiTheme="minorHAnsi" w:hAnsiTheme="minorHAnsi" w:cstheme="minorBidi"/>
          <w:kern w:val="2"/>
          <w:sz w:val="21"/>
          <w:szCs w:val="22"/>
          <w:lang w:val="en-US" w:eastAsia="zh-CN"/>
        </w:rPr>
      </w:pPr>
      <w:ins w:id="205"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6" w:author="OPPO (Qianxi)" w:date="2021-02-05T16:07:00Z">
        <w:r>
          <w:t>24</w:t>
        </w:r>
        <w:r>
          <w:fldChar w:fldCharType="end"/>
        </w:r>
      </w:ins>
    </w:p>
    <w:p w14:paraId="2C948CD3" w14:textId="6C05B8C1" w:rsidR="006428F2" w:rsidRDefault="006428F2">
      <w:pPr>
        <w:pStyle w:val="TOC4"/>
        <w:rPr>
          <w:ins w:id="207" w:author="OPPO (Qianxi)" w:date="2021-02-05T16:07:00Z"/>
          <w:rFonts w:asciiTheme="minorHAnsi" w:hAnsiTheme="minorHAnsi" w:cstheme="minorBidi"/>
          <w:kern w:val="2"/>
          <w:sz w:val="21"/>
          <w:szCs w:val="22"/>
          <w:lang w:val="en-US" w:eastAsia="zh-CN"/>
        </w:rPr>
      </w:pPr>
      <w:ins w:id="208"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9" w:author="OPPO (Qianxi)" w:date="2021-02-05T16:07:00Z">
        <w:r>
          <w:t>24</w:t>
        </w:r>
        <w:r>
          <w:fldChar w:fldCharType="end"/>
        </w:r>
      </w:ins>
    </w:p>
    <w:p w14:paraId="59EB45A8" w14:textId="07AD114C" w:rsidR="006428F2" w:rsidRDefault="006428F2">
      <w:pPr>
        <w:pStyle w:val="TOC4"/>
        <w:rPr>
          <w:ins w:id="210" w:author="OPPO (Qianxi)" w:date="2021-02-05T16:07:00Z"/>
          <w:rFonts w:asciiTheme="minorHAnsi" w:hAnsiTheme="minorHAnsi" w:cstheme="minorBidi"/>
          <w:kern w:val="2"/>
          <w:sz w:val="21"/>
          <w:szCs w:val="22"/>
          <w:lang w:val="en-US" w:eastAsia="zh-CN"/>
        </w:rPr>
      </w:pPr>
      <w:ins w:id="211"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12" w:author="OPPO (Qianxi)" w:date="2021-02-05T16:07:00Z">
        <w:r>
          <w:t>24</w:t>
        </w:r>
        <w:r>
          <w:fldChar w:fldCharType="end"/>
        </w:r>
      </w:ins>
    </w:p>
    <w:p w14:paraId="31DC110E" w14:textId="3129B291" w:rsidR="006428F2" w:rsidRDefault="006428F2">
      <w:pPr>
        <w:pStyle w:val="TOC4"/>
        <w:rPr>
          <w:ins w:id="213" w:author="OPPO (Qianxi)" w:date="2021-02-05T16:07:00Z"/>
          <w:rFonts w:asciiTheme="minorHAnsi" w:hAnsiTheme="minorHAnsi" w:cstheme="minorBidi"/>
          <w:kern w:val="2"/>
          <w:sz w:val="21"/>
          <w:szCs w:val="22"/>
          <w:lang w:val="en-US" w:eastAsia="zh-CN"/>
        </w:rPr>
      </w:pPr>
      <w:ins w:id="214"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5" w:author="OPPO (Qianxi)" w:date="2021-02-05T16:07:00Z">
        <w:r>
          <w:t>24</w:t>
        </w:r>
        <w:r>
          <w:fldChar w:fldCharType="end"/>
        </w:r>
      </w:ins>
    </w:p>
    <w:p w14:paraId="62870373" w14:textId="48C47001" w:rsidR="006428F2" w:rsidRDefault="006428F2">
      <w:pPr>
        <w:pStyle w:val="TOC4"/>
        <w:rPr>
          <w:ins w:id="216" w:author="OPPO (Qianxi)" w:date="2021-02-05T16:07:00Z"/>
          <w:rFonts w:asciiTheme="minorHAnsi" w:hAnsiTheme="minorHAnsi" w:cstheme="minorBidi"/>
          <w:kern w:val="2"/>
          <w:sz w:val="21"/>
          <w:szCs w:val="22"/>
          <w:lang w:val="en-US" w:eastAsia="zh-CN"/>
        </w:rPr>
      </w:pPr>
      <w:ins w:id="217"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8" w:author="OPPO (Qianxi)" w:date="2021-02-05T16:07:00Z">
        <w:r>
          <w:t>24</w:t>
        </w:r>
        <w:r>
          <w:fldChar w:fldCharType="end"/>
        </w:r>
      </w:ins>
    </w:p>
    <w:p w14:paraId="709C49E9" w14:textId="20561C5E" w:rsidR="006428F2" w:rsidRDefault="006428F2">
      <w:pPr>
        <w:pStyle w:val="TOC4"/>
        <w:rPr>
          <w:ins w:id="219" w:author="OPPO (Qianxi)" w:date="2021-02-05T16:07:00Z"/>
          <w:rFonts w:asciiTheme="minorHAnsi" w:hAnsiTheme="minorHAnsi" w:cstheme="minorBidi"/>
          <w:kern w:val="2"/>
          <w:sz w:val="21"/>
          <w:szCs w:val="22"/>
          <w:lang w:val="en-US" w:eastAsia="zh-CN"/>
        </w:rPr>
      </w:pPr>
      <w:ins w:id="220"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21" w:author="OPPO (Qianxi)" w:date="2021-02-05T16:07:00Z">
        <w:r>
          <w:t>24</w:t>
        </w:r>
        <w:r>
          <w:fldChar w:fldCharType="end"/>
        </w:r>
      </w:ins>
    </w:p>
    <w:p w14:paraId="36CC6881" w14:textId="3E92DFD4" w:rsidR="006428F2" w:rsidRDefault="006428F2">
      <w:pPr>
        <w:pStyle w:val="TOC2"/>
        <w:rPr>
          <w:ins w:id="222" w:author="OPPO (Qianxi)" w:date="2021-02-05T16:07:00Z"/>
          <w:rFonts w:asciiTheme="minorHAnsi" w:hAnsiTheme="minorHAnsi" w:cstheme="minorBidi"/>
          <w:kern w:val="2"/>
          <w:sz w:val="21"/>
          <w:szCs w:val="22"/>
          <w:lang w:val="en-US" w:eastAsia="zh-CN"/>
        </w:rPr>
      </w:pPr>
      <w:ins w:id="223"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4" w:author="OPPO (Qianxi)" w:date="2021-02-05T16:07:00Z">
        <w:r>
          <w:t>24</w:t>
        </w:r>
        <w:r>
          <w:fldChar w:fldCharType="end"/>
        </w:r>
      </w:ins>
    </w:p>
    <w:p w14:paraId="5AD1F640" w14:textId="454CCD56" w:rsidR="006428F2" w:rsidRDefault="006428F2">
      <w:pPr>
        <w:pStyle w:val="TOC3"/>
        <w:rPr>
          <w:ins w:id="225" w:author="OPPO (Qianxi)" w:date="2021-02-05T16:07:00Z"/>
          <w:rFonts w:asciiTheme="minorHAnsi" w:hAnsiTheme="minorHAnsi" w:cstheme="minorBidi"/>
          <w:kern w:val="2"/>
          <w:sz w:val="21"/>
          <w:szCs w:val="22"/>
          <w:lang w:val="en-US" w:eastAsia="zh-CN"/>
        </w:rPr>
      </w:pPr>
      <w:ins w:id="226"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7" w:author="OPPO (Qianxi)" w:date="2021-02-05T16:07:00Z">
        <w:r>
          <w:t>24</w:t>
        </w:r>
        <w:r>
          <w:fldChar w:fldCharType="end"/>
        </w:r>
      </w:ins>
    </w:p>
    <w:p w14:paraId="43E0E9D7" w14:textId="29859DE7" w:rsidR="006428F2" w:rsidRDefault="006428F2">
      <w:pPr>
        <w:pStyle w:val="TOC4"/>
        <w:rPr>
          <w:ins w:id="228" w:author="OPPO (Qianxi)" w:date="2021-02-05T16:07:00Z"/>
          <w:rFonts w:asciiTheme="minorHAnsi" w:hAnsiTheme="minorHAnsi" w:cstheme="minorBidi"/>
          <w:kern w:val="2"/>
          <w:sz w:val="21"/>
          <w:szCs w:val="22"/>
          <w:lang w:val="en-US" w:eastAsia="zh-CN"/>
        </w:rPr>
      </w:pPr>
      <w:ins w:id="229"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30" w:author="OPPO (Qianxi)" w:date="2021-02-05T16:07:00Z">
        <w:r>
          <w:t>24</w:t>
        </w:r>
        <w:r>
          <w:fldChar w:fldCharType="end"/>
        </w:r>
      </w:ins>
    </w:p>
    <w:p w14:paraId="2677A8DC" w14:textId="510CB1CE" w:rsidR="006428F2" w:rsidRDefault="006428F2">
      <w:pPr>
        <w:pStyle w:val="TOC4"/>
        <w:rPr>
          <w:ins w:id="231" w:author="OPPO (Qianxi)" w:date="2021-02-05T16:07:00Z"/>
          <w:rFonts w:asciiTheme="minorHAnsi" w:hAnsiTheme="minorHAnsi" w:cstheme="minorBidi"/>
          <w:kern w:val="2"/>
          <w:sz w:val="21"/>
          <w:szCs w:val="22"/>
          <w:lang w:val="en-US" w:eastAsia="zh-CN"/>
        </w:rPr>
      </w:pPr>
      <w:ins w:id="232"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33" w:author="OPPO (Qianxi)" w:date="2021-02-05T16:07:00Z">
        <w:r>
          <w:t>25</w:t>
        </w:r>
        <w:r>
          <w:fldChar w:fldCharType="end"/>
        </w:r>
      </w:ins>
    </w:p>
    <w:p w14:paraId="5795CBE6" w14:textId="7F1ABADA" w:rsidR="006428F2" w:rsidRDefault="006428F2">
      <w:pPr>
        <w:pStyle w:val="TOC4"/>
        <w:rPr>
          <w:ins w:id="234" w:author="OPPO (Qianxi)" w:date="2021-02-05T16:07:00Z"/>
          <w:rFonts w:asciiTheme="minorHAnsi" w:hAnsiTheme="minorHAnsi" w:cstheme="minorBidi"/>
          <w:kern w:val="2"/>
          <w:sz w:val="21"/>
          <w:szCs w:val="22"/>
          <w:lang w:val="en-US" w:eastAsia="zh-CN"/>
        </w:rPr>
      </w:pPr>
      <w:ins w:id="235"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6" w:author="OPPO (Qianxi)" w:date="2021-02-05T16:07:00Z">
        <w:r>
          <w:t>25</w:t>
        </w:r>
        <w:r>
          <w:fldChar w:fldCharType="end"/>
        </w:r>
      </w:ins>
    </w:p>
    <w:p w14:paraId="28BC1770" w14:textId="48B6A250" w:rsidR="006428F2" w:rsidRDefault="006428F2">
      <w:pPr>
        <w:pStyle w:val="TOC4"/>
        <w:rPr>
          <w:ins w:id="237" w:author="OPPO (Qianxi)" w:date="2021-02-05T16:07:00Z"/>
          <w:rFonts w:asciiTheme="minorHAnsi" w:hAnsiTheme="minorHAnsi" w:cstheme="minorBidi"/>
          <w:kern w:val="2"/>
          <w:sz w:val="21"/>
          <w:szCs w:val="22"/>
          <w:lang w:val="en-US" w:eastAsia="zh-CN"/>
        </w:rPr>
      </w:pPr>
      <w:ins w:id="238"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9" w:author="OPPO (Qianxi)" w:date="2021-02-05T16:07:00Z">
        <w:r>
          <w:t>25</w:t>
        </w:r>
        <w:r>
          <w:fldChar w:fldCharType="end"/>
        </w:r>
      </w:ins>
    </w:p>
    <w:p w14:paraId="52DBF835" w14:textId="0A367D47" w:rsidR="006428F2" w:rsidRDefault="006428F2">
      <w:pPr>
        <w:pStyle w:val="TOC4"/>
        <w:rPr>
          <w:ins w:id="240" w:author="OPPO (Qianxi)" w:date="2021-02-05T16:07:00Z"/>
          <w:rFonts w:asciiTheme="minorHAnsi" w:hAnsiTheme="minorHAnsi" w:cstheme="minorBidi"/>
          <w:kern w:val="2"/>
          <w:sz w:val="21"/>
          <w:szCs w:val="22"/>
          <w:lang w:val="en-US" w:eastAsia="zh-CN"/>
        </w:rPr>
      </w:pPr>
      <w:ins w:id="241"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42" w:author="OPPO (Qianxi)" w:date="2021-02-05T16:07:00Z">
        <w:r>
          <w:t>25</w:t>
        </w:r>
        <w:r>
          <w:fldChar w:fldCharType="end"/>
        </w:r>
      </w:ins>
    </w:p>
    <w:p w14:paraId="5BCDDEE5" w14:textId="62FA090A" w:rsidR="006428F2" w:rsidRDefault="006428F2">
      <w:pPr>
        <w:pStyle w:val="TOC4"/>
        <w:rPr>
          <w:ins w:id="243" w:author="OPPO (Qianxi)" w:date="2021-02-05T16:07:00Z"/>
          <w:rFonts w:asciiTheme="minorHAnsi" w:hAnsiTheme="minorHAnsi" w:cstheme="minorBidi"/>
          <w:kern w:val="2"/>
          <w:sz w:val="21"/>
          <w:szCs w:val="22"/>
          <w:lang w:val="en-US" w:eastAsia="zh-CN"/>
        </w:rPr>
      </w:pPr>
      <w:ins w:id="244"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5" w:author="OPPO (Qianxi)" w:date="2021-02-05T16:07:00Z">
        <w:r>
          <w:t>25</w:t>
        </w:r>
        <w:r>
          <w:fldChar w:fldCharType="end"/>
        </w:r>
      </w:ins>
    </w:p>
    <w:p w14:paraId="03ECE8A3" w14:textId="552472D9" w:rsidR="006428F2" w:rsidRDefault="006428F2">
      <w:pPr>
        <w:pStyle w:val="TOC3"/>
        <w:rPr>
          <w:ins w:id="246" w:author="OPPO (Qianxi)" w:date="2021-02-05T16:07:00Z"/>
          <w:rFonts w:asciiTheme="minorHAnsi" w:hAnsiTheme="minorHAnsi" w:cstheme="minorBidi"/>
          <w:kern w:val="2"/>
          <w:sz w:val="21"/>
          <w:szCs w:val="22"/>
          <w:lang w:val="en-US" w:eastAsia="zh-CN"/>
        </w:rPr>
      </w:pPr>
      <w:ins w:id="247"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8" w:author="OPPO (Qianxi)" w:date="2021-02-05T16:07:00Z">
        <w:r>
          <w:t>25</w:t>
        </w:r>
        <w:r>
          <w:fldChar w:fldCharType="end"/>
        </w:r>
      </w:ins>
    </w:p>
    <w:p w14:paraId="32A568D7" w14:textId="0B7E8EA4" w:rsidR="006428F2" w:rsidRDefault="006428F2">
      <w:pPr>
        <w:pStyle w:val="TOC4"/>
        <w:rPr>
          <w:ins w:id="249" w:author="OPPO (Qianxi)" w:date="2021-02-05T16:07:00Z"/>
          <w:rFonts w:asciiTheme="minorHAnsi" w:hAnsiTheme="minorHAnsi" w:cstheme="minorBidi"/>
          <w:kern w:val="2"/>
          <w:sz w:val="21"/>
          <w:szCs w:val="22"/>
          <w:lang w:val="en-US" w:eastAsia="zh-CN"/>
        </w:rPr>
      </w:pPr>
      <w:ins w:id="250"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51" w:author="OPPO (Qianxi)" w:date="2021-02-05T16:07:00Z">
        <w:r>
          <w:t>25</w:t>
        </w:r>
        <w:r>
          <w:fldChar w:fldCharType="end"/>
        </w:r>
      </w:ins>
    </w:p>
    <w:p w14:paraId="0EB3DFB8" w14:textId="4CD46F68" w:rsidR="006428F2" w:rsidRDefault="006428F2">
      <w:pPr>
        <w:pStyle w:val="TOC4"/>
        <w:rPr>
          <w:ins w:id="252" w:author="OPPO (Qianxi)" w:date="2021-02-05T16:07:00Z"/>
          <w:rFonts w:asciiTheme="minorHAnsi" w:hAnsiTheme="minorHAnsi" w:cstheme="minorBidi"/>
          <w:kern w:val="2"/>
          <w:sz w:val="21"/>
          <w:szCs w:val="22"/>
          <w:lang w:val="en-US" w:eastAsia="zh-CN"/>
        </w:rPr>
      </w:pPr>
      <w:ins w:id="253"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4" w:author="OPPO (Qianxi)" w:date="2021-02-05T16:07:00Z">
        <w:r>
          <w:t>25</w:t>
        </w:r>
        <w:r>
          <w:fldChar w:fldCharType="end"/>
        </w:r>
      </w:ins>
    </w:p>
    <w:p w14:paraId="259A40A1" w14:textId="542C2068" w:rsidR="006428F2" w:rsidRDefault="006428F2">
      <w:pPr>
        <w:pStyle w:val="TOC4"/>
        <w:rPr>
          <w:ins w:id="255" w:author="OPPO (Qianxi)" w:date="2021-02-05T16:07:00Z"/>
          <w:rFonts w:asciiTheme="minorHAnsi" w:hAnsiTheme="minorHAnsi" w:cstheme="minorBidi"/>
          <w:kern w:val="2"/>
          <w:sz w:val="21"/>
          <w:szCs w:val="22"/>
          <w:lang w:val="en-US" w:eastAsia="zh-CN"/>
        </w:rPr>
      </w:pPr>
      <w:ins w:id="256"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7" w:author="OPPO (Qianxi)" w:date="2021-02-05T16:07:00Z">
        <w:r>
          <w:t>25</w:t>
        </w:r>
        <w:r>
          <w:fldChar w:fldCharType="end"/>
        </w:r>
      </w:ins>
    </w:p>
    <w:p w14:paraId="29AE2F77" w14:textId="0D26371F" w:rsidR="006428F2" w:rsidRDefault="006428F2">
      <w:pPr>
        <w:pStyle w:val="TOC4"/>
        <w:rPr>
          <w:ins w:id="258" w:author="OPPO (Qianxi)" w:date="2021-02-05T16:07:00Z"/>
          <w:rFonts w:asciiTheme="minorHAnsi" w:hAnsiTheme="minorHAnsi" w:cstheme="minorBidi"/>
          <w:kern w:val="2"/>
          <w:sz w:val="21"/>
          <w:szCs w:val="22"/>
          <w:lang w:val="en-US" w:eastAsia="zh-CN"/>
        </w:rPr>
      </w:pPr>
      <w:ins w:id="259"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60" w:author="OPPO (Qianxi)" w:date="2021-02-05T16:07:00Z">
        <w:r>
          <w:t>25</w:t>
        </w:r>
        <w:r>
          <w:fldChar w:fldCharType="end"/>
        </w:r>
      </w:ins>
    </w:p>
    <w:p w14:paraId="1A5FACF1" w14:textId="1D0B712E" w:rsidR="006428F2" w:rsidRDefault="006428F2">
      <w:pPr>
        <w:pStyle w:val="TOC4"/>
        <w:rPr>
          <w:ins w:id="261" w:author="OPPO (Qianxi)" w:date="2021-02-05T16:07:00Z"/>
          <w:rFonts w:asciiTheme="minorHAnsi" w:hAnsiTheme="minorHAnsi" w:cstheme="minorBidi"/>
          <w:kern w:val="2"/>
          <w:sz w:val="21"/>
          <w:szCs w:val="22"/>
          <w:lang w:val="en-US" w:eastAsia="zh-CN"/>
        </w:rPr>
      </w:pPr>
      <w:ins w:id="262"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63" w:author="OPPO (Qianxi)" w:date="2021-02-05T16:07:00Z">
        <w:r>
          <w:t>25</w:t>
        </w:r>
        <w:r>
          <w:fldChar w:fldCharType="end"/>
        </w:r>
      </w:ins>
    </w:p>
    <w:p w14:paraId="637A62AE" w14:textId="4D069E0E" w:rsidR="006428F2" w:rsidRDefault="006428F2">
      <w:pPr>
        <w:pStyle w:val="TOC4"/>
        <w:rPr>
          <w:ins w:id="264" w:author="OPPO (Qianxi)" w:date="2021-02-05T16:07:00Z"/>
          <w:rFonts w:asciiTheme="minorHAnsi" w:hAnsiTheme="minorHAnsi" w:cstheme="minorBidi"/>
          <w:kern w:val="2"/>
          <w:sz w:val="21"/>
          <w:szCs w:val="22"/>
          <w:lang w:val="en-US" w:eastAsia="zh-CN"/>
        </w:rPr>
      </w:pPr>
      <w:ins w:id="265"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6" w:author="OPPO (Qianxi)" w:date="2021-02-05T16:07:00Z">
        <w:r>
          <w:t>25</w:t>
        </w:r>
        <w:r>
          <w:fldChar w:fldCharType="end"/>
        </w:r>
      </w:ins>
    </w:p>
    <w:p w14:paraId="692891D6" w14:textId="17B35354" w:rsidR="006428F2" w:rsidRDefault="006428F2">
      <w:pPr>
        <w:pStyle w:val="TOC4"/>
        <w:rPr>
          <w:ins w:id="267" w:author="OPPO (Qianxi)" w:date="2021-02-05T16:07:00Z"/>
          <w:rFonts w:asciiTheme="minorHAnsi" w:hAnsiTheme="minorHAnsi" w:cstheme="minorBidi"/>
          <w:kern w:val="2"/>
          <w:sz w:val="21"/>
          <w:szCs w:val="22"/>
          <w:lang w:val="en-US" w:eastAsia="zh-CN"/>
        </w:rPr>
      </w:pPr>
      <w:ins w:id="268"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9" w:author="OPPO (Qianxi)" w:date="2021-02-05T16:07:00Z">
        <w:r>
          <w:t>25</w:t>
        </w:r>
        <w:r>
          <w:fldChar w:fldCharType="end"/>
        </w:r>
      </w:ins>
    </w:p>
    <w:p w14:paraId="546FBCC5" w14:textId="41292625" w:rsidR="006428F2" w:rsidRDefault="006428F2">
      <w:pPr>
        <w:pStyle w:val="TOC2"/>
        <w:rPr>
          <w:ins w:id="270" w:author="OPPO (Qianxi)" w:date="2021-02-05T16:07:00Z"/>
          <w:rFonts w:asciiTheme="minorHAnsi" w:hAnsiTheme="minorHAnsi" w:cstheme="minorBidi"/>
          <w:kern w:val="2"/>
          <w:sz w:val="21"/>
          <w:szCs w:val="22"/>
          <w:lang w:val="en-US" w:eastAsia="zh-CN"/>
        </w:rPr>
      </w:pPr>
      <w:ins w:id="271" w:author="OPPO (Qianxi)" w:date="2021-02-05T16:07:00Z">
        <w:r>
          <w:t>6.3 Feasibility and Recommendation</w:t>
        </w:r>
        <w:r>
          <w:tab/>
        </w:r>
        <w:r>
          <w:fldChar w:fldCharType="begin"/>
        </w:r>
        <w:r>
          <w:instrText xml:space="preserve"> PAGEREF _Toc63433731 \h </w:instrText>
        </w:r>
      </w:ins>
      <w:r>
        <w:fldChar w:fldCharType="separate"/>
      </w:r>
      <w:ins w:id="272" w:author="OPPO (Qianxi)" w:date="2021-02-05T16:07:00Z">
        <w:r>
          <w:t>25</w:t>
        </w:r>
        <w:r>
          <w:fldChar w:fldCharType="end"/>
        </w:r>
      </w:ins>
    </w:p>
    <w:p w14:paraId="5DA9BF56" w14:textId="251C4E81" w:rsidR="006428F2" w:rsidRDefault="006428F2">
      <w:pPr>
        <w:pStyle w:val="TOC8"/>
        <w:rPr>
          <w:ins w:id="273" w:author="OPPO (Qianxi)" w:date="2021-02-05T16:07:00Z"/>
          <w:rFonts w:asciiTheme="minorHAnsi" w:hAnsiTheme="minorHAnsi" w:cstheme="minorBidi"/>
          <w:b w:val="0"/>
          <w:kern w:val="2"/>
          <w:sz w:val="21"/>
          <w:szCs w:val="22"/>
          <w:lang w:val="en-US" w:eastAsia="zh-CN"/>
        </w:rPr>
      </w:pPr>
      <w:ins w:id="274"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5" w:author="OPPO (Qianxi)" w:date="2021-02-05T16:07:00Z">
        <w:r>
          <w:t>27</w:t>
        </w:r>
        <w:r>
          <w:fldChar w:fldCharType="end"/>
        </w:r>
      </w:ins>
    </w:p>
    <w:p w14:paraId="79A6A567" w14:textId="5DF28B44"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Foreword</w:delText>
        </w:r>
        <w:r w:rsidDel="006428F2">
          <w:tab/>
          <w:delText>5</w:delText>
        </w:r>
      </w:del>
    </w:p>
    <w:p w14:paraId="092455D6" w14:textId="0FAE72C3"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90" w:author="OPPO (Qianxi)" w:date="2021-02-05T16:07:00Z"/>
          <w:rFonts w:asciiTheme="minorHAnsi" w:hAnsiTheme="minorHAnsi" w:cstheme="minorBidi"/>
          <w:kern w:val="2"/>
          <w:sz w:val="21"/>
          <w:szCs w:val="22"/>
          <w:lang w:val="en-US" w:eastAsia="zh-CN"/>
        </w:rPr>
      </w:pPr>
      <w:del w:id="291"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300" w:author="OPPO (Qianxi)" w:date="2021-02-05T16:07:00Z"/>
          <w:rFonts w:asciiTheme="minorHAnsi" w:hAnsiTheme="minorHAnsi" w:cstheme="minorBidi"/>
          <w:kern w:val="2"/>
          <w:sz w:val="21"/>
          <w:szCs w:val="22"/>
          <w:lang w:val="en-US" w:eastAsia="zh-CN"/>
        </w:rPr>
      </w:pPr>
      <w:del w:id="301"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4" w:author="OPPO (Qianxi)" w:date="2021-02-05T16:07:00Z"/>
          <w:rFonts w:asciiTheme="minorHAnsi" w:hAnsiTheme="minorHAnsi" w:cstheme="minorBidi"/>
          <w:kern w:val="2"/>
          <w:sz w:val="21"/>
          <w:szCs w:val="22"/>
          <w:lang w:val="en-US" w:eastAsia="zh-CN"/>
        </w:rPr>
      </w:pPr>
      <w:del w:id="305"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6" w:author="OPPO (Qianxi)" w:date="2021-02-05T16:07:00Z"/>
          <w:rFonts w:asciiTheme="minorHAnsi" w:hAnsiTheme="minorHAnsi" w:cstheme="minorBidi"/>
          <w:kern w:val="2"/>
          <w:sz w:val="21"/>
          <w:szCs w:val="22"/>
          <w:lang w:val="en-US" w:eastAsia="zh-CN"/>
        </w:rPr>
      </w:pPr>
      <w:del w:id="327"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6" w:author="OPPO (Qianxi)" w:date="2021-02-05T16:07:00Z"/>
          <w:rFonts w:asciiTheme="minorHAnsi" w:hAnsiTheme="minorHAnsi" w:cstheme="minorBidi"/>
          <w:kern w:val="2"/>
          <w:sz w:val="21"/>
          <w:szCs w:val="22"/>
          <w:lang w:val="en-US" w:eastAsia="zh-CN"/>
        </w:rPr>
      </w:pPr>
      <w:del w:id="337"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40" w:author="OPPO (Qianxi)" w:date="2021-02-05T16:07:00Z"/>
          <w:rFonts w:asciiTheme="minorHAnsi" w:hAnsiTheme="minorHAnsi" w:cstheme="minorBidi"/>
          <w:kern w:val="2"/>
          <w:sz w:val="21"/>
          <w:szCs w:val="22"/>
          <w:lang w:val="en-US" w:eastAsia="zh-CN"/>
        </w:rPr>
      </w:pPr>
      <w:del w:id="341"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4" w:author="OPPO (Qianxi)" w:date="2021-02-05T16:07:00Z"/>
          <w:rFonts w:asciiTheme="minorHAnsi" w:hAnsiTheme="minorHAnsi" w:cstheme="minorBidi"/>
          <w:kern w:val="2"/>
          <w:sz w:val="21"/>
          <w:szCs w:val="22"/>
          <w:lang w:val="en-US" w:eastAsia="zh-CN"/>
        </w:rPr>
      </w:pPr>
      <w:del w:id="375"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6" w:author="OPPO (Qianxi)" w:date="2021-02-05T16:07:00Z"/>
          <w:rFonts w:asciiTheme="minorHAnsi" w:hAnsiTheme="minorHAnsi" w:cstheme="minorBidi"/>
          <w:kern w:val="2"/>
          <w:sz w:val="21"/>
          <w:szCs w:val="22"/>
          <w:lang w:val="en-US" w:eastAsia="zh-CN"/>
        </w:rPr>
      </w:pPr>
      <w:del w:id="377"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8" w:author="OPPO (Qianxi)" w:date="2021-02-05T16:07:00Z"/>
          <w:rFonts w:asciiTheme="minorHAnsi" w:hAnsiTheme="minorHAnsi" w:cstheme="minorBidi"/>
          <w:b w:val="0"/>
          <w:kern w:val="2"/>
          <w:sz w:val="21"/>
          <w:szCs w:val="22"/>
          <w:lang w:val="en-US" w:eastAsia="zh-CN"/>
        </w:rPr>
      </w:pPr>
      <w:del w:id="379"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380" w:name="foreword"/>
      <w:bookmarkStart w:id="381" w:name="_Toc63433649"/>
      <w:bookmarkEnd w:id="380"/>
      <w:r w:rsidRPr="008C3C68">
        <w:lastRenderedPageBreak/>
        <w:t>Foreword</w:t>
      </w:r>
      <w:bookmarkEnd w:id="381"/>
    </w:p>
    <w:p w14:paraId="3071CE39" w14:textId="77777777" w:rsidR="00080512" w:rsidRPr="008C3C68" w:rsidRDefault="00080512">
      <w:r w:rsidRPr="008C3C68">
        <w:t xml:space="preserve">This Technical </w:t>
      </w:r>
      <w:bookmarkStart w:id="382" w:name="spectype3"/>
      <w:r w:rsidR="00602AEA" w:rsidRPr="008C3C68">
        <w:t>Report</w:t>
      </w:r>
      <w:bookmarkEnd w:id="382"/>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383" w:name="introduction"/>
      <w:bookmarkEnd w:id="383"/>
      <w:r w:rsidRPr="008C3C68">
        <w:br w:type="page"/>
      </w:r>
      <w:bookmarkStart w:id="384" w:name="scope"/>
      <w:bookmarkStart w:id="385" w:name="_Toc63433650"/>
      <w:bookmarkEnd w:id="384"/>
      <w:r w:rsidRPr="008C3C68">
        <w:lastRenderedPageBreak/>
        <w:t>1</w:t>
      </w:r>
      <w:r w:rsidRPr="008C3C68">
        <w:tab/>
        <w:t>Scope</w:t>
      </w:r>
      <w:bookmarkEnd w:id="385"/>
    </w:p>
    <w:p w14:paraId="43407CD4" w14:textId="77777777" w:rsidR="00C613B1" w:rsidRDefault="00C613B1" w:rsidP="00C613B1">
      <w:bookmarkStart w:id="386" w:name="references"/>
      <w:bookmarkEnd w:id="386"/>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387" w:name="_Toc63433651"/>
      <w:r w:rsidRPr="008C3C68">
        <w:t>2</w:t>
      </w:r>
      <w:r w:rsidRPr="008C3C68">
        <w:tab/>
        <w:t>References</w:t>
      </w:r>
      <w:bookmarkEnd w:id="38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8"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9" w:author="OPPO (Qianxi)" w:date="2021-02-05T16:11:00Z">
        <w:r>
          <w:rPr>
            <w:rFonts w:hint="eastAsia"/>
            <w:lang w:eastAsia="zh-CN"/>
          </w:rPr>
          <w:t>[</w:t>
        </w:r>
        <w:r>
          <w:rPr>
            <w:lang w:eastAsia="zh-CN"/>
          </w:rPr>
          <w:t>8]</w:t>
        </w:r>
        <w:r>
          <w:rPr>
            <w:lang w:eastAsia="zh-CN"/>
          </w:rPr>
          <w:tab/>
        </w:r>
      </w:ins>
      <w:ins w:id="390" w:author="OPPO (Qianxi)" w:date="2021-02-05T16:12:00Z">
        <w:r w:rsidRPr="006428F2">
          <w:rPr>
            <w:lang w:eastAsia="zh-CN"/>
          </w:rPr>
          <w:t>RP-202208</w:t>
        </w:r>
        <w:r>
          <w:rPr>
            <w:lang w:eastAsia="zh-CN"/>
          </w:rPr>
          <w:t xml:space="preserve">, </w:t>
        </w:r>
      </w:ins>
      <w:ins w:id="391"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Heading1"/>
      </w:pPr>
      <w:bookmarkStart w:id="392" w:name="definitions"/>
      <w:bookmarkStart w:id="393" w:name="_Toc63433652"/>
      <w:bookmarkEnd w:id="392"/>
      <w:r w:rsidRPr="008C3C68">
        <w:t>3</w:t>
      </w:r>
      <w:r w:rsidRPr="008C3C68">
        <w:tab/>
        <w:t>Definitions</w:t>
      </w:r>
      <w:r w:rsidR="00602AEA" w:rsidRPr="008C3C68">
        <w:t xml:space="preserve"> of terms, symbols and abbreviations</w:t>
      </w:r>
      <w:bookmarkEnd w:id="393"/>
    </w:p>
    <w:p w14:paraId="3810B025" w14:textId="77777777" w:rsidR="00080512" w:rsidRPr="008C3C68" w:rsidRDefault="00080512">
      <w:pPr>
        <w:pStyle w:val="Heading2"/>
      </w:pPr>
      <w:bookmarkStart w:id="394" w:name="_Toc63433653"/>
      <w:r w:rsidRPr="008C3C68">
        <w:t>3.1</w:t>
      </w:r>
      <w:r w:rsidRPr="008C3C68">
        <w:tab/>
      </w:r>
      <w:r w:rsidR="002B6339" w:rsidRPr="008C3C68">
        <w:t>Terms</w:t>
      </w:r>
      <w:bookmarkEnd w:id="394"/>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Heading2"/>
      </w:pPr>
      <w:bookmarkStart w:id="395" w:name="_Toc63433654"/>
      <w:r w:rsidRPr="008C3C68">
        <w:t>3.2</w:t>
      </w:r>
      <w:r w:rsidRPr="008C3C68">
        <w:tab/>
        <w:t>Symbols</w:t>
      </w:r>
      <w:bookmarkEnd w:id="395"/>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Heading2"/>
      </w:pPr>
      <w:bookmarkStart w:id="396" w:name="_Toc63433655"/>
      <w:r w:rsidRPr="008C3C68">
        <w:lastRenderedPageBreak/>
        <w:t>3.3</w:t>
      </w:r>
      <w:r w:rsidRPr="008C3C68">
        <w:tab/>
        <w:t>Abbreviations</w:t>
      </w:r>
      <w:bookmarkEnd w:id="396"/>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Heading1"/>
        <w:rPr>
          <w:bCs/>
          <w:lang w:eastAsia="zh-CN"/>
        </w:rPr>
      </w:pPr>
      <w:bookmarkStart w:id="397" w:name="clause4"/>
      <w:bookmarkStart w:id="398" w:name="_Toc63433656"/>
      <w:bookmarkEnd w:id="397"/>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8"/>
    </w:p>
    <w:p w14:paraId="7457E499" w14:textId="494D95E9" w:rsidR="00A915D4" w:rsidRDefault="00A915D4" w:rsidP="00A915D4">
      <w:pPr>
        <w:pStyle w:val="Heading2"/>
        <w:rPr>
          <w:lang w:eastAsia="zh-CN"/>
        </w:rPr>
      </w:pPr>
      <w:bookmarkStart w:id="399" w:name="_Toc63433657"/>
      <w:bookmarkStart w:id="400"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9"/>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72.25pt" o:ole="">
            <v:imagedata r:id="rId14" o:title=""/>
          </v:shape>
          <o:OLEObject Type="Embed" ProgID="Visio.Drawing.15" ShapeID="_x0000_i1025" DrawAspect="Content" ObjectID="_1675764756"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401" w:author="OPPO (Qianxi)" w:date="2021-02-23T18:48:00Z">
        <w:r w:rsidR="006740A2">
          <w:rPr>
            <w:lang w:eastAsia="zh-CN"/>
          </w:rPr>
          <w:t>discussed</w:t>
        </w:r>
      </w:ins>
      <w:del w:id="402"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Heading2"/>
        <w:rPr>
          <w:lang w:eastAsia="zh-CN"/>
        </w:rPr>
      </w:pPr>
      <w:bookmarkStart w:id="403" w:name="_Toc49150793"/>
      <w:bookmarkStart w:id="404" w:name="_Toc63433658"/>
      <w:bookmarkEnd w:id="400"/>
      <w:r>
        <w:rPr>
          <w:lang w:eastAsia="zh-CN"/>
        </w:rPr>
        <w:t>4.2</w:t>
      </w:r>
      <w:r>
        <w:rPr>
          <w:lang w:eastAsia="zh-CN"/>
        </w:rPr>
        <w:tab/>
      </w:r>
      <w:r>
        <w:rPr>
          <w:rFonts w:hint="eastAsia"/>
          <w:lang w:eastAsia="zh-CN"/>
        </w:rPr>
        <w:t>D</w:t>
      </w:r>
      <w:r>
        <w:rPr>
          <w:lang w:eastAsia="zh-CN"/>
        </w:rPr>
        <w:t>iscovery</w:t>
      </w:r>
      <w:bookmarkEnd w:id="403"/>
      <w:bookmarkEnd w:id="404"/>
    </w:p>
    <w:p w14:paraId="000A4935" w14:textId="3CC6A74F" w:rsidR="00607B42" w:rsidRDefault="00607B42" w:rsidP="00607B42">
      <w:pPr>
        <w:rPr>
          <w:ins w:id="405" w:author="OPPO (Qianxi)" w:date="2021-02-05T16:02:00Z"/>
        </w:rPr>
      </w:pPr>
      <w:bookmarkStart w:id="406" w:name="_Toc49150794"/>
      <w:r w:rsidRPr="00E26D27">
        <w:t>Model A and model B discovery model as defined in clause 5.3.1.2 of TS 23.303 [</w:t>
      </w:r>
      <w:r w:rsidR="004B6AC5">
        <w:t>3</w:t>
      </w:r>
      <w:r w:rsidRPr="00E26D27">
        <w:t xml:space="preserve">] </w:t>
      </w:r>
      <w:r>
        <w:t>are</w:t>
      </w:r>
      <w:r w:rsidRPr="00E26D27">
        <w:t xml:space="preserve"> </w:t>
      </w:r>
      <w:ins w:id="407" w:author="OPPO (Qianxi)" w:date="2021-02-05T16:02:00Z">
        <w:r w:rsidR="00AF6EBB">
          <w:rPr>
            <w:rFonts w:hint="eastAsia"/>
            <w:lang w:eastAsia="zh-CN"/>
          </w:rPr>
          <w:t>supported</w:t>
        </w:r>
      </w:ins>
      <w:del w:id="408" w:author="OPPO (Qianxi)" w:date="2021-02-05T16:02:00Z">
        <w:r w:rsidRPr="00E26D27" w:rsidDel="00AF6EBB">
          <w:delText>taken as a working assumption</w:delText>
        </w:r>
      </w:del>
      <w:r w:rsidRPr="00E26D27">
        <w:t xml:space="preserve"> for </w:t>
      </w:r>
      <w:del w:id="409" w:author="OPPO (Qianxi)" w:date="2021-02-05T16:02:00Z">
        <w:r w:rsidDel="00AF6EBB">
          <w:delText xml:space="preserve">both </w:delText>
        </w:r>
      </w:del>
      <w:r w:rsidR="00F65505">
        <w:t>UE-to-Network</w:t>
      </w:r>
      <w:r w:rsidRPr="00E26D27">
        <w:t xml:space="preserve"> Relay</w:t>
      </w:r>
      <w:del w:id="410"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11" w:author="OPPO (Qianxi)" w:date="2021-02-05T16:02:00Z">
        <w:r w:rsidR="00AF6EBB">
          <w:rPr>
            <w:rFonts w:hint="eastAsia"/>
            <w:lang w:eastAsia="zh-CN"/>
          </w:rPr>
          <w:t>described in Figure 4.2-1</w:t>
        </w:r>
      </w:ins>
      <w:del w:id="412"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13" w:author="OPPO (Qianxi)" w:date="2021-02-05T16:02:00Z"/>
          <w:lang w:eastAsia="zh-CN"/>
        </w:rPr>
      </w:pPr>
      <w:ins w:id="414" w:author="OPPO (Qianxi)" w:date="2021-02-05T16:02:00Z">
        <w:r w:rsidRPr="006012C7">
          <w:object w:dxaOrig="3598" w:dyaOrig="2606" w14:anchorId="220CD0A0">
            <v:shape id="_x0000_i1026" type="#_x0000_t75" style="width:181.5pt;height:131.25pt" o:ole="">
              <v:imagedata r:id="rId16" o:title=""/>
            </v:shape>
            <o:OLEObject Type="Embed" ProgID="Visio.Drawing.11" ShapeID="_x0000_i1026" DrawAspect="Content" ObjectID="_1675764757" r:id="rId17"/>
          </w:object>
        </w:r>
      </w:ins>
    </w:p>
    <w:p w14:paraId="2C0D66EE" w14:textId="46A228E2" w:rsidR="00AF6EBB" w:rsidRPr="00AF6EBB" w:rsidRDefault="00AF6EBB">
      <w:pPr>
        <w:pStyle w:val="TF"/>
        <w:rPr>
          <w:rPrChange w:id="415" w:author="OPPO (Qianxi)" w:date="2021-02-05T16:02:00Z">
            <w:rPr/>
          </w:rPrChange>
        </w:rPr>
        <w:pPrChange w:id="416" w:author="OPPO (Qianxi)" w:date="2021-02-05T16:02:00Z">
          <w:pPr/>
        </w:pPrChange>
      </w:pPr>
      <w:ins w:id="417" w:author="OPPO (Qianxi)" w:date="2021-02-05T16:02:00Z">
        <w:r w:rsidRPr="00AF6EBB">
          <w:t>Figure 4.</w:t>
        </w:r>
        <w:r w:rsidRPr="00AF6EBB">
          <w:rPr>
            <w:rPrChange w:id="418" w:author="OPPO (Qianxi)" w:date="2021-02-05T16:02:00Z">
              <w:rPr>
                <w:rFonts w:cs="Arial"/>
                <w:b/>
                <w:lang w:eastAsia="zh-CN"/>
              </w:rPr>
            </w:rPrChange>
          </w:rPr>
          <w:t>2</w:t>
        </w:r>
        <w:r w:rsidRPr="00AF6EBB">
          <w:rPr>
            <w:rPrChange w:id="419" w:author="OPPO (Qianxi)" w:date="2021-02-05T16:02:00Z">
              <w:rPr>
                <w:rFonts w:cs="Arial"/>
                <w:b/>
              </w:rPr>
            </w:rPrChange>
          </w:rPr>
          <w:t>-1</w:t>
        </w:r>
        <w:r w:rsidRPr="00AF6EBB">
          <w:rPr>
            <w:rPrChange w:id="420" w:author="OPPO (Qianxi)" w:date="2021-02-05T16:02:00Z">
              <w:rPr>
                <w:rFonts w:cs="Arial"/>
                <w:b/>
                <w:lang w:eastAsia="zh-CN"/>
              </w:rPr>
            </w:rPrChange>
          </w:rPr>
          <w:t xml:space="preserve"> P</w:t>
        </w:r>
        <w:r w:rsidRPr="00AF6EBB">
          <w:rPr>
            <w:rPrChange w:id="421" w:author="OPPO (Qianxi)" w:date="2021-02-05T16:02:00Z">
              <w:rPr>
                <w:rFonts w:cs="Arial"/>
                <w:b/>
                <w:lang w:eastAsia="en-GB"/>
              </w:rPr>
            </w:rPrChange>
          </w:rPr>
          <w:t xml:space="preserve">rotocol </w:t>
        </w:r>
        <w:r w:rsidRPr="00AF6EBB">
          <w:rPr>
            <w:rPrChange w:id="422" w:author="OPPO (Qianxi)" w:date="2021-02-05T16:02:00Z">
              <w:rPr>
                <w:rFonts w:cs="Arial"/>
                <w:b/>
                <w:lang w:eastAsia="zh-CN"/>
              </w:rPr>
            </w:rPrChange>
          </w:rPr>
          <w:t>S</w:t>
        </w:r>
        <w:r w:rsidRPr="00AF6EBB">
          <w:rPr>
            <w:rPrChange w:id="423" w:author="OPPO (Qianxi)" w:date="2021-02-05T16:02:00Z">
              <w:rPr>
                <w:rFonts w:cs="Arial"/>
                <w:b/>
                <w:lang w:eastAsia="en-GB"/>
              </w:rPr>
            </w:rPrChange>
          </w:rPr>
          <w:t xml:space="preserve">tack </w:t>
        </w:r>
        <w:r w:rsidRPr="00AF6EBB">
          <w:rPr>
            <w:rPrChange w:id="424" w:author="OPPO (Qianxi)" w:date="2021-02-05T16:02:00Z">
              <w:rPr>
                <w:rFonts w:cs="Arial"/>
                <w:b/>
                <w:lang w:eastAsia="zh-CN"/>
              </w:rPr>
            </w:rPrChange>
          </w:rPr>
          <w:t>of D</w:t>
        </w:r>
        <w:r w:rsidRPr="00AF6EBB">
          <w:rPr>
            <w:rPrChange w:id="425" w:author="OPPO (Qianxi)" w:date="2021-02-05T16:02:00Z">
              <w:rPr>
                <w:rFonts w:cs="Arial"/>
                <w:b/>
                <w:lang w:eastAsia="en-GB"/>
              </w:rPr>
            </w:rPrChange>
          </w:rPr>
          <w:t xml:space="preserve">iscovery </w:t>
        </w:r>
        <w:r w:rsidRPr="00AF6EBB">
          <w:rPr>
            <w:rPrChange w:id="426" w:author="OPPO (Qianxi)" w:date="2021-02-05T16:02:00Z">
              <w:rPr>
                <w:rFonts w:cs="Arial"/>
                <w:b/>
                <w:lang w:eastAsia="zh-CN"/>
              </w:rPr>
            </w:rPrChange>
          </w:rPr>
          <w:t>M</w:t>
        </w:r>
        <w:r w:rsidRPr="00AF6EBB">
          <w:rPr>
            <w:rPrChange w:id="427" w:author="OPPO (Qianxi)" w:date="2021-02-05T16:02:00Z">
              <w:rPr>
                <w:rFonts w:cs="Arial"/>
                <w:b/>
                <w:lang w:eastAsia="en-GB"/>
              </w:rPr>
            </w:rPrChange>
          </w:rPr>
          <w:t>essage for</w:t>
        </w:r>
        <w:r w:rsidRPr="00AF6EBB">
          <w:rPr>
            <w:rPrChange w:id="428" w:author="OPPO (Qianxi)" w:date="2021-02-05T16:02:00Z">
              <w:rPr>
                <w:rFonts w:cs="Arial"/>
                <w:b/>
                <w:lang w:eastAsia="zh-CN"/>
              </w:rPr>
            </w:rPrChange>
          </w:rPr>
          <w:t xml:space="preserve"> UE-to-Network Relay</w:t>
        </w:r>
        <w:r w:rsidRPr="00AF6EBB">
          <w:rPr>
            <w:rPrChange w:id="429"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30"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30"/>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31"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32"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33"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4"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5" w:author="OPPO (Qianxi)" w:date="2021-02-05T16:03:00Z">
        <w:r w:rsidR="006428F2">
          <w:t>For both</w:t>
        </w:r>
      </w:ins>
      <w:del w:id="436" w:author="OPPO (Qianxi)" w:date="2021-02-05T16:03:00Z">
        <w:r w:rsidR="00C01AE1" w:rsidDel="006428F2">
          <w:delText>In case of</w:delText>
        </w:r>
      </w:del>
      <w:r w:rsidR="00C01AE1">
        <w:t xml:space="preserve"> shared resource pool</w:t>
      </w:r>
      <w:ins w:id="437"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8" w:author="OPPO (Qianxi)" w:date="2021-02-05T16:03:00Z"/>
          <w:rFonts w:eastAsia="Malgun Gothic"/>
          <w:i/>
          <w:color w:val="0000FF"/>
          <w:lang w:eastAsia="ko-KR"/>
        </w:rPr>
      </w:pPr>
      <w:del w:id="439"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40" w:author="OPPO (Qianxi)" w:date="2021-02-05T16:03:00Z"/>
          <w:lang w:eastAsia="zh-CN"/>
        </w:rPr>
      </w:pPr>
      <w:del w:id="441"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Heading2"/>
        <w:rPr>
          <w:lang w:eastAsia="zh-CN"/>
        </w:rPr>
      </w:pPr>
      <w:bookmarkStart w:id="442" w:name="_Toc63433659"/>
      <w:r>
        <w:rPr>
          <w:lang w:eastAsia="zh-CN"/>
        </w:rPr>
        <w:t>4.3</w:t>
      </w:r>
      <w:r>
        <w:rPr>
          <w:lang w:eastAsia="zh-CN"/>
        </w:rPr>
        <w:tab/>
        <w:t>Relay (re-)selection criterion and procedure</w:t>
      </w:r>
      <w:bookmarkEnd w:id="406"/>
      <w:bookmarkEnd w:id="442"/>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06A47520" w:rsidR="006428F2" w:rsidRDefault="00C37B80" w:rsidP="006428F2">
      <w:pPr>
        <w:rPr>
          <w:ins w:id="443" w:author="OPPO (Qianxi)" w:date="2021-02-05T16:06:00Z"/>
          <w:rFonts w:eastAsia="DengXian"/>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4" w:author="OPPO (Qianxi)" w:date="2021-02-05T16:06:00Z">
        <w:r w:rsidR="006428F2" w:rsidRPr="00496F5C">
          <w:rPr>
            <w:rFonts w:eastAsia="DengXian"/>
          </w:rPr>
          <w:t xml:space="preserve">How to perform RSRP measurement based on </w:t>
        </w:r>
        <w:commentRangeStart w:id="445"/>
        <w:commentRangeStart w:id="446"/>
        <w:commentRangeStart w:id="447"/>
        <w:commentRangeStart w:id="448"/>
        <w:r w:rsidR="006428F2" w:rsidRPr="00496F5C">
          <w:rPr>
            <w:rFonts w:eastAsia="DengXian"/>
          </w:rPr>
          <w:t xml:space="preserve">RSRP of </w:t>
        </w:r>
      </w:ins>
      <w:commentRangeEnd w:id="445"/>
      <w:r w:rsidR="00514728">
        <w:rPr>
          <w:rStyle w:val="CommentReference"/>
        </w:rPr>
        <w:commentReference w:id="445"/>
      </w:r>
      <w:commentRangeEnd w:id="446"/>
      <w:r w:rsidR="001D53BD">
        <w:rPr>
          <w:rStyle w:val="CommentReference"/>
        </w:rPr>
        <w:commentReference w:id="446"/>
      </w:r>
      <w:commentRangeEnd w:id="447"/>
      <w:r w:rsidR="00A46C4E">
        <w:rPr>
          <w:rStyle w:val="CommentReference"/>
        </w:rPr>
        <w:commentReference w:id="447"/>
      </w:r>
      <w:commentRangeEnd w:id="448"/>
      <w:r w:rsidR="00076C75">
        <w:rPr>
          <w:rStyle w:val="CommentReference"/>
        </w:rPr>
        <w:commentReference w:id="448"/>
      </w:r>
      <w:ins w:id="449" w:author="OPPO (Qianxi)" w:date="2021-02-05T16:06:00Z">
        <w:r w:rsidR="006428F2" w:rsidRPr="00496F5C">
          <w:rPr>
            <w:rFonts w:eastAsia="DengXian"/>
          </w:rPr>
          <w:t xml:space="preserve">discovery message and/or SL-RSRP if </w:t>
        </w:r>
      </w:ins>
      <w:ins w:id="450" w:author="Xiaomi-Gordon" w:date="2021-02-25T10:09:00Z">
        <w:r w:rsidR="00D257D3">
          <w:rPr>
            <w:rFonts w:eastAsia="DengXian"/>
          </w:rPr>
          <w:t>R</w:t>
        </w:r>
      </w:ins>
      <w:ins w:id="451" w:author="OPPO (Qianxi)" w:date="2021-02-05T16:06:00Z">
        <w:del w:id="452" w:author="Xiaomi-Gordon" w:date="2021-02-25T10:09:00Z">
          <w:r w:rsidR="006428F2" w:rsidRPr="00496F5C" w:rsidDel="00D257D3">
            <w:rPr>
              <w:rFonts w:eastAsia="DengXian"/>
            </w:rPr>
            <w:delText>r</w:delText>
          </w:r>
        </w:del>
        <w:r w:rsidR="006428F2" w:rsidRPr="00496F5C">
          <w:rPr>
            <w:rFonts w:eastAsia="DengXian"/>
          </w:rPr>
          <w:t xml:space="preserve">emote UE has PC5-RRC connection with </w:t>
        </w:r>
      </w:ins>
      <w:ins w:id="453" w:author="Xiaomi-Gordon" w:date="2021-02-25T10:09:00Z">
        <w:r w:rsidR="00D257D3">
          <w:rPr>
            <w:rFonts w:eastAsia="DengXian"/>
          </w:rPr>
          <w:t>R</w:t>
        </w:r>
      </w:ins>
      <w:ins w:id="454" w:author="OPPO (Qianxi)" w:date="2021-02-05T16:06:00Z">
        <w:del w:id="455" w:author="Xiaomi-Gordon" w:date="2021-02-25T10:09:00Z">
          <w:r w:rsidR="006428F2" w:rsidRPr="00496F5C" w:rsidDel="00D257D3">
            <w:rPr>
              <w:rFonts w:eastAsia="DengXian"/>
            </w:rPr>
            <w:delText>r</w:delText>
          </w:r>
        </w:del>
        <w:r w:rsidR="006428F2" w:rsidRPr="00496F5C">
          <w:rPr>
            <w:rFonts w:eastAsia="DengXian"/>
          </w:rPr>
          <w:t>elay UE can be decided in WI phase.</w:t>
        </w:r>
      </w:ins>
    </w:p>
    <w:p w14:paraId="64F4CAA2" w14:textId="3F818759" w:rsidR="0097120F" w:rsidRPr="006428F2" w:rsidRDefault="006428F2" w:rsidP="0069150C">
      <w:pPr>
        <w:rPr>
          <w:rFonts w:eastAsia="DengXian"/>
          <w:rPrChange w:id="456" w:author="OPPO (Qianxi)" w:date="2021-02-05T16:06:00Z">
            <w:rPr/>
          </w:rPrChange>
        </w:rPr>
      </w:pPr>
      <w:ins w:id="457" w:author="OPPO (Qianxi)" w:date="2021-02-05T16:06:00Z">
        <w:r>
          <w:rPr>
            <w:rFonts w:eastAsia="DengXian"/>
          </w:rPr>
          <w:t>For relay selection, a</w:t>
        </w:r>
        <w:r w:rsidRPr="00496F5C">
          <w:rPr>
            <w:rFonts w:eastAsia="DengXian"/>
          </w:rPr>
          <w:t xml:space="preserve">s in LTE, an in-coverage </w:t>
        </w:r>
      </w:ins>
      <w:ins w:id="458" w:author="Xiaomi-Gordon" w:date="2021-02-25T12:14:00Z">
        <w:r w:rsidR="001B3803">
          <w:rPr>
            <w:rFonts w:eastAsia="DengXian"/>
          </w:rPr>
          <w:t>R</w:t>
        </w:r>
      </w:ins>
      <w:ins w:id="459" w:author="OPPO (Qianxi)" w:date="2021-02-05T16:06:00Z">
        <w:del w:id="460" w:author="Xiaomi-Gordon" w:date="2021-02-25T12:14:00Z">
          <w:r w:rsidRPr="00496F5C" w:rsidDel="001B3803">
            <w:rPr>
              <w:rFonts w:eastAsia="DengXian"/>
            </w:rPr>
            <w:delText>r</w:delText>
          </w:r>
        </w:del>
        <w:r w:rsidRPr="00496F5C">
          <w:rPr>
            <w:rFonts w:eastAsia="DengXian"/>
          </w:rPr>
          <w:t>emote UE</w:t>
        </w:r>
        <w:commentRangeStart w:id="461"/>
        <w:commentRangeStart w:id="462"/>
        <w:r w:rsidRPr="00496F5C">
          <w:rPr>
            <w:rFonts w:eastAsia="DengXian"/>
          </w:rPr>
          <w:t xml:space="preserve"> searches </w:t>
        </w:r>
      </w:ins>
      <w:commentRangeEnd w:id="461"/>
      <w:r w:rsidR="002251E7">
        <w:rPr>
          <w:rStyle w:val="CommentReference"/>
        </w:rPr>
        <w:commentReference w:id="461"/>
      </w:r>
      <w:commentRangeEnd w:id="462"/>
      <w:r w:rsidR="001D53BD">
        <w:rPr>
          <w:rStyle w:val="CommentReference"/>
        </w:rPr>
        <w:commentReference w:id="462"/>
      </w:r>
      <w:ins w:id="463" w:author="OPPO (Qianxi)" w:date="2021-02-05T16:06:00Z">
        <w:r w:rsidRPr="00496F5C">
          <w:rPr>
            <w:rFonts w:eastAsia="DengXian"/>
          </w:rPr>
          <w:t xml:space="preserve">for a candidate </w:t>
        </w:r>
      </w:ins>
      <w:ins w:id="464" w:author="Xiaomi-Gordon" w:date="2021-02-25T10:09:00Z">
        <w:r w:rsidR="00D257D3">
          <w:rPr>
            <w:rFonts w:eastAsia="DengXian"/>
          </w:rPr>
          <w:t>R</w:t>
        </w:r>
      </w:ins>
      <w:ins w:id="465" w:author="OPPO (Qianxi)" w:date="2021-02-05T16:06:00Z">
        <w:del w:id="466" w:author="Xiaomi-Gordon" w:date="2021-02-25T10:09:00Z">
          <w:r w:rsidRPr="00496F5C" w:rsidDel="00D257D3">
            <w:rPr>
              <w:rFonts w:eastAsia="DengXian"/>
            </w:rPr>
            <w:delText>r</w:delText>
          </w:r>
        </w:del>
        <w:r w:rsidRPr="00496F5C">
          <w:rPr>
            <w:rFonts w:eastAsia="DengXian"/>
          </w:rPr>
          <w:t xml:space="preserve">elay UE if direct Uu link quality of the </w:t>
        </w:r>
      </w:ins>
      <w:ins w:id="467" w:author="Xiaomi-Gordon" w:date="2021-02-25T10:09:00Z">
        <w:r w:rsidR="00D257D3">
          <w:rPr>
            <w:rFonts w:eastAsia="DengXian"/>
          </w:rPr>
          <w:t>R</w:t>
        </w:r>
      </w:ins>
      <w:ins w:id="468" w:author="OPPO (Qianxi)" w:date="2021-02-05T16:06:00Z">
        <w:del w:id="469" w:author="Xiaomi-Gordon" w:date="2021-02-25T10:09:00Z">
          <w:r w:rsidRPr="00496F5C" w:rsidDel="00D257D3">
            <w:rPr>
              <w:rFonts w:eastAsia="DengXian"/>
            </w:rPr>
            <w:delText>r</w:delText>
          </w:r>
        </w:del>
        <w:r w:rsidRPr="00496F5C">
          <w:rPr>
            <w:rFonts w:eastAsia="DengXian"/>
          </w:rPr>
          <w:t>emote UE is below a configured thresho</w:t>
        </w:r>
        <w:r>
          <w:rPr>
            <w:rFonts w:eastAsia="DengXian"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019828B0"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w:t>
      </w:r>
      <w:del w:id="470" w:author="OPPO (Qianxi)" w:date="2021-02-25T15:38:00Z">
        <w:r w:rsidRPr="00251017" w:rsidDel="00076C75">
          <w:delText xml:space="preserve">in </w:delText>
        </w:r>
      </w:del>
      <w:commentRangeStart w:id="471"/>
      <w:ins w:id="472" w:author="OPPO (Qianxi)" w:date="2021-02-25T15:38:00Z">
        <w:r w:rsidR="00076C75">
          <w:t>connected through</w:t>
        </w:r>
        <w:commentRangeEnd w:id="471"/>
        <w:r w:rsidR="00076C75">
          <w:rPr>
            <w:rStyle w:val="CommentReference"/>
          </w:rPr>
          <w:commentReference w:id="471"/>
        </w:r>
        <w:r w:rsidR="00076C75" w:rsidRPr="00251017">
          <w:t xml:space="preserve"> </w:t>
        </w:r>
      </w:ins>
      <w:r w:rsidRPr="00251017">
        <w:t xml:space="preserve">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3513674A"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73" w:author="OPPO (Qianxi)" w:date="2021-02-05T16:25:00Z">
        <w:r w:rsidDel="002B1AF4">
          <w:rPr>
            <w:rFonts w:hint="eastAsia"/>
            <w:lang w:eastAsia="zh-CN"/>
          </w:rPr>
          <w:delText xml:space="preserve">NW </w:delText>
        </w:r>
      </w:del>
      <w:ins w:id="474" w:author="OPPO (Qianxi)" w:date="2021-02-05T16:25:00Z">
        <w:r w:rsidR="002B1AF4">
          <w:rPr>
            <w:lang w:eastAsia="zh-CN"/>
          </w:rPr>
          <w:t>Network</w:t>
        </w:r>
      </w:ins>
      <w:ins w:id="475" w:author="Xiaomi-Gordon" w:date="2021-02-25T11:58:00Z">
        <w:r w:rsidR="00864002">
          <w:rPr>
            <w:lang w:eastAsia="zh-CN"/>
          </w:rPr>
          <w:t xml:space="preserve"> R</w:t>
        </w:r>
      </w:ins>
      <w:del w:id="476" w:author="Xiaomi-Gordon" w:date="2021-02-25T11:58:00Z">
        <w:r w:rsidDel="00864002">
          <w:rPr>
            <w:lang w:eastAsia="zh-CN"/>
          </w:rPr>
          <w:delText>r</w:delText>
        </w:r>
      </w:del>
      <w:r>
        <w:rPr>
          <w:lang w:eastAsia="zh-CN"/>
        </w:rPr>
        <w:t>elay scenarios</w:t>
      </w:r>
      <w:r w:rsidRPr="0068445E">
        <w:rPr>
          <w:lang w:eastAsia="zh-CN"/>
        </w:rPr>
        <w:t>.</w:t>
      </w:r>
    </w:p>
    <w:p w14:paraId="24984378" w14:textId="5BEB66E8" w:rsidR="00A915D4" w:rsidRDefault="00A915D4" w:rsidP="00A915D4">
      <w:pPr>
        <w:pStyle w:val="Heading2"/>
        <w:rPr>
          <w:lang w:eastAsia="zh-CN"/>
        </w:rPr>
      </w:pPr>
      <w:bookmarkStart w:id="477" w:name="_Toc49150795"/>
      <w:bookmarkStart w:id="478" w:name="_Toc63433660"/>
      <w:r>
        <w:rPr>
          <w:lang w:eastAsia="zh-CN"/>
        </w:rPr>
        <w:t>4.4</w:t>
      </w:r>
      <w:r>
        <w:rPr>
          <w:lang w:eastAsia="zh-CN"/>
        </w:rPr>
        <w:tab/>
        <w:t>Relay/</w:t>
      </w:r>
      <w:r w:rsidR="002A4F37">
        <w:rPr>
          <w:lang w:eastAsia="zh-CN"/>
        </w:rPr>
        <w:t>Remote UE</w:t>
      </w:r>
      <w:r>
        <w:rPr>
          <w:lang w:eastAsia="zh-CN"/>
        </w:rPr>
        <w:t xml:space="preserve"> authorization</w:t>
      </w:r>
      <w:bookmarkEnd w:id="477"/>
      <w:bookmarkEnd w:id="478"/>
    </w:p>
    <w:p w14:paraId="00611941" w14:textId="0C328369" w:rsidR="00607B42" w:rsidRPr="00F26A66" w:rsidRDefault="00607B42" w:rsidP="00607B42">
      <w:pPr>
        <w:rPr>
          <w:lang w:eastAsia="zh-CN"/>
        </w:rPr>
      </w:pPr>
      <w:bookmarkStart w:id="479"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80" w:author="OPPO (Qianxi)" w:date="2021-02-05T16:26:00Z">
        <w:r w:rsidR="002B1AF4">
          <w:t>R</w:t>
        </w:r>
      </w:ins>
      <w:del w:id="481" w:author="OPPO (Qianxi)" w:date="2021-02-05T16:26:00Z">
        <w:r w:rsidRPr="009D294A" w:rsidDel="002B1AF4">
          <w:delText>r</w:delText>
        </w:r>
      </w:del>
      <w:r w:rsidRPr="009D294A">
        <w:t>elay only.</w:t>
      </w:r>
    </w:p>
    <w:p w14:paraId="2812911B" w14:textId="77777777" w:rsidR="00A915D4" w:rsidRDefault="00A915D4" w:rsidP="00A915D4">
      <w:pPr>
        <w:pStyle w:val="Heading2"/>
        <w:rPr>
          <w:lang w:eastAsia="zh-CN"/>
        </w:rPr>
      </w:pPr>
      <w:bookmarkStart w:id="482" w:name="_Toc63433661"/>
      <w:r>
        <w:rPr>
          <w:lang w:eastAsia="zh-CN"/>
        </w:rPr>
        <w:t>4.5</w:t>
      </w:r>
      <w:r>
        <w:rPr>
          <w:lang w:eastAsia="zh-CN"/>
        </w:rPr>
        <w:tab/>
      </w:r>
      <w:r>
        <w:rPr>
          <w:rFonts w:hint="eastAsia"/>
          <w:lang w:eastAsia="zh-CN"/>
        </w:rPr>
        <w:t>L</w:t>
      </w:r>
      <w:r>
        <w:rPr>
          <w:lang w:eastAsia="zh-CN"/>
        </w:rPr>
        <w:t>ayer-2 Relay</w:t>
      </w:r>
      <w:bookmarkEnd w:id="479"/>
      <w:bookmarkEnd w:id="482"/>
    </w:p>
    <w:p w14:paraId="6B557F04" w14:textId="77777777" w:rsidR="00A915D4" w:rsidRDefault="00A915D4" w:rsidP="00A915D4">
      <w:pPr>
        <w:pStyle w:val="Heading3"/>
        <w:rPr>
          <w:lang w:eastAsia="zh-CN"/>
        </w:rPr>
      </w:pPr>
      <w:bookmarkStart w:id="483" w:name="_Toc49150797"/>
      <w:bookmarkStart w:id="484" w:name="_Toc63433662"/>
      <w:r>
        <w:rPr>
          <w:lang w:eastAsia="zh-CN"/>
        </w:rPr>
        <w:t>4.5.1</w:t>
      </w:r>
      <w:r>
        <w:rPr>
          <w:lang w:eastAsia="zh-CN"/>
        </w:rPr>
        <w:tab/>
        <w:t>Architecture and Protocol Stack</w:t>
      </w:r>
      <w:bookmarkEnd w:id="483"/>
      <w:bookmarkEnd w:id="484"/>
    </w:p>
    <w:p w14:paraId="49F6AC3F" w14:textId="77777777" w:rsidR="00A915D4" w:rsidRPr="00614CB9" w:rsidRDefault="00A915D4" w:rsidP="00A915D4">
      <w:pPr>
        <w:pStyle w:val="Heading4"/>
        <w:rPr>
          <w:lang w:eastAsia="zh-CN"/>
        </w:rPr>
      </w:pPr>
      <w:bookmarkStart w:id="485" w:name="_Hlk50061826"/>
      <w:bookmarkStart w:id="486" w:name="_Toc63433663"/>
      <w:r>
        <w:t>4.5.1.1</w:t>
      </w:r>
      <w:bookmarkEnd w:id="485"/>
      <w:r>
        <w:tab/>
        <w:t>Protocol Stack</w:t>
      </w:r>
      <w:bookmarkEnd w:id="486"/>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87"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87"/>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1pt;mso-width-percent:0;mso-height-percent:0;mso-width-percent:0;mso-height-percent:0" o:ole="">
            <v:imagedata r:id="rId21" o:title=""/>
          </v:shape>
          <o:OLEObject Type="Embed" ProgID="Visio.Drawing.15" ShapeID="_x0000_i1027" DrawAspect="Content" ObjectID="_1675764758" r:id="rId22"/>
        </w:object>
      </w:r>
    </w:p>
    <w:p w14:paraId="4613AE0B" w14:textId="0533A462" w:rsidR="00607B42" w:rsidRPr="00271A2B" w:rsidRDefault="00607B42" w:rsidP="00271A2B">
      <w:pPr>
        <w:pStyle w:val="TF"/>
      </w:pPr>
      <w:bookmarkStart w:id="488" w:name="_Hlk50062175"/>
      <w:r w:rsidRPr="00271A2B">
        <w:t>Figure 4.5.1.1-1</w:t>
      </w:r>
      <w:bookmarkEnd w:id="488"/>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1pt;mso-width-percent:0;mso-height-percent:0;mso-width-percent:0;mso-height-percent:0" o:ole="">
            <v:imagedata r:id="rId23" o:title=""/>
          </v:shape>
          <o:OLEObject Type="Embed" ProgID="Visio.Drawing.15" ShapeID="_x0000_i1028" DrawAspect="Content" ObjectID="_1675764759"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25pt;height:175.5pt;mso-width-percent:0;mso-height-percent:0;mso-width-percent:0;mso-height-percent:0" o:ole="">
            <v:imagedata r:id="rId25" o:title=""/>
          </v:shape>
          <o:OLEObject Type="Embed" ProgID="Visio.Drawing.15" ShapeID="_x0000_i1029" DrawAspect="Content" ObjectID="_1675764760"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25pt;height:175.5pt;mso-width-percent:0;mso-height-percent:0;mso-width-percent:0;mso-height-percent:0" o:ole="">
            <v:imagedata r:id="rId27" o:title=""/>
          </v:shape>
          <o:OLEObject Type="Embed" ProgID="Visio.Drawing.15" ShapeID="_x0000_i1030" DrawAspect="Content" ObjectID="_1675764761"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Heading4"/>
        <w:rPr>
          <w:lang w:eastAsia="zh-CN"/>
        </w:rPr>
      </w:pPr>
      <w:bookmarkStart w:id="489"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89"/>
    </w:p>
    <w:p w14:paraId="0496A475" w14:textId="066F1907" w:rsidR="00C56024" w:rsidRDefault="00C56024" w:rsidP="00C56024">
      <w:bookmarkStart w:id="490"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Heading3"/>
        <w:rPr>
          <w:lang w:eastAsia="zh-CN"/>
        </w:rPr>
      </w:pPr>
      <w:bookmarkStart w:id="491" w:name="_Toc63433665"/>
      <w:r>
        <w:rPr>
          <w:lang w:eastAsia="zh-CN"/>
        </w:rPr>
        <w:t>4.5.2</w:t>
      </w:r>
      <w:r>
        <w:rPr>
          <w:lang w:eastAsia="zh-CN"/>
        </w:rPr>
        <w:tab/>
        <w:t>QoS</w:t>
      </w:r>
      <w:bookmarkEnd w:id="490"/>
      <w:bookmarkEnd w:id="491"/>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92"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Heading3"/>
        <w:rPr>
          <w:lang w:eastAsia="zh-CN"/>
        </w:rPr>
      </w:pPr>
      <w:bookmarkStart w:id="493" w:name="_Toc49150799"/>
      <w:bookmarkStart w:id="494" w:name="_Toc63433666"/>
      <w:bookmarkEnd w:id="492"/>
      <w:r>
        <w:rPr>
          <w:lang w:eastAsia="zh-CN"/>
        </w:rPr>
        <w:t>4.5.3</w:t>
      </w:r>
      <w:r>
        <w:rPr>
          <w:lang w:eastAsia="zh-CN"/>
        </w:rPr>
        <w:tab/>
        <w:t>Security</w:t>
      </w:r>
      <w:bookmarkEnd w:id="493"/>
      <w:bookmarkEnd w:id="494"/>
    </w:p>
    <w:p w14:paraId="088AD17F" w14:textId="699F1CA5" w:rsidR="00607B42" w:rsidRPr="00F26A66" w:rsidRDefault="00607B42" w:rsidP="00607B42">
      <w:pPr>
        <w:rPr>
          <w:lang w:eastAsia="zh-CN"/>
        </w:rPr>
      </w:pPr>
      <w:bookmarkStart w:id="495"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Heading3"/>
        <w:rPr>
          <w:lang w:eastAsia="zh-CN"/>
        </w:rPr>
      </w:pPr>
      <w:bookmarkStart w:id="496" w:name="_Toc63433667"/>
      <w:r>
        <w:rPr>
          <w:lang w:eastAsia="zh-CN"/>
        </w:rPr>
        <w:t>4.5.4</w:t>
      </w:r>
      <w:r>
        <w:rPr>
          <w:lang w:eastAsia="zh-CN"/>
        </w:rPr>
        <w:tab/>
      </w:r>
      <w:r>
        <w:rPr>
          <w:rFonts w:hint="eastAsia"/>
          <w:lang w:eastAsia="zh-CN"/>
        </w:rPr>
        <w:t>S</w:t>
      </w:r>
      <w:r>
        <w:rPr>
          <w:lang w:eastAsia="zh-CN"/>
        </w:rPr>
        <w:t>ervice Continuity</w:t>
      </w:r>
      <w:bookmarkEnd w:id="495"/>
      <w:bookmarkEnd w:id="496"/>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97"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97"/>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98"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99" w:author="OPPO (Qianxi)" w:date="2021-02-23T18:47:00Z">
        <w:r w:rsidR="006740A2">
          <w:rPr>
            <w:lang w:eastAsia="zh-CN"/>
          </w:rPr>
          <w:t>discussed</w:t>
        </w:r>
      </w:ins>
      <w:del w:id="500"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Heading4"/>
        <w:rPr>
          <w:lang w:eastAsia="zh-CN"/>
        </w:rPr>
      </w:pPr>
      <w:bookmarkStart w:id="501" w:name="_Toc63433668"/>
      <w:bookmarkEnd w:id="498"/>
      <w:r>
        <w:rPr>
          <w:lang w:eastAsia="zh-CN"/>
        </w:rPr>
        <w:t>4.5.4.1</w:t>
      </w:r>
      <w:r>
        <w:rPr>
          <w:lang w:eastAsia="zh-CN"/>
        </w:rPr>
        <w:tab/>
        <w:t>Switching from indirect to direct path</w:t>
      </w:r>
      <w:bookmarkEnd w:id="501"/>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75pt;height:248.25pt" o:ole="">
            <v:imagedata r:id="rId29" o:title=""/>
          </v:shape>
          <o:OLEObject Type="Embed" ProgID="Visio.Drawing.15" ShapeID="_x0000_i1031" DrawAspect="Content" ObjectID="_1675764762"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502"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Heading4"/>
        <w:rPr>
          <w:lang w:eastAsia="zh-CN"/>
        </w:rPr>
      </w:pPr>
      <w:bookmarkStart w:id="503" w:name="_Toc63433669"/>
      <w:bookmarkEnd w:id="502"/>
      <w:r>
        <w:rPr>
          <w:rFonts w:hint="eastAsia"/>
          <w:lang w:eastAsia="zh-CN"/>
        </w:rPr>
        <w:lastRenderedPageBreak/>
        <w:t>4.5.4.2</w:t>
      </w:r>
      <w:r>
        <w:rPr>
          <w:lang w:eastAsia="zh-CN"/>
        </w:rPr>
        <w:tab/>
        <w:t>Switching from direct to indirect path</w:t>
      </w:r>
      <w:bookmarkEnd w:id="503"/>
    </w:p>
    <w:p w14:paraId="417A3CA6" w14:textId="6D1262BC" w:rsidR="00C56024" w:rsidRPr="00C56024" w:rsidRDefault="00C56024" w:rsidP="00C56024">
      <w:pPr>
        <w:rPr>
          <w:lang w:eastAsia="zh-CN"/>
        </w:rPr>
      </w:pPr>
      <w:r w:rsidRPr="001A3141">
        <w:rPr>
          <w:lang w:eastAsia="zh-CN"/>
        </w:rPr>
        <w:t>For service continuity of L2 U</w:t>
      </w:r>
      <w:ins w:id="504" w:author="Xiaomi-Gordon" w:date="2021-02-25T12:26:00Z">
        <w:r w:rsidR="00A66E7D">
          <w:rPr>
            <w:lang w:eastAsia="zh-CN"/>
          </w:rPr>
          <w:t>E-</w:t>
        </w:r>
      </w:ins>
      <w:r w:rsidRPr="001A3141">
        <w:rPr>
          <w:lang w:eastAsia="zh-CN"/>
        </w:rPr>
        <w:t>2</w:t>
      </w:r>
      <w:ins w:id="505" w:author="Xiaomi-Gordon" w:date="2021-02-25T12:26:00Z">
        <w:r w:rsidR="00A66E7D">
          <w:rPr>
            <w:lang w:eastAsia="zh-CN"/>
          </w:rPr>
          <w:t>-</w:t>
        </w:r>
      </w:ins>
      <w:r w:rsidRPr="001A3141">
        <w:rPr>
          <w:lang w:eastAsia="zh-CN"/>
        </w:rPr>
        <w:t>N</w:t>
      </w:r>
      <w:ins w:id="506" w:author="Xiaomi-Gordon" w:date="2021-02-25T12:26:00Z">
        <w:r w:rsidR="00A66E7D">
          <w:rPr>
            <w:lang w:eastAsia="zh-CN"/>
          </w:rPr>
          <w:t>etwork</w:t>
        </w:r>
      </w:ins>
      <w:r w:rsidRPr="001A3141">
        <w:rPr>
          <w:lang w:eastAsia="zh-CN"/>
        </w:rPr>
        <w:t xml:space="preserve"> </w:t>
      </w:r>
      <w:ins w:id="507" w:author="Xiaomi-Gordon" w:date="2021-02-25T12:25:00Z">
        <w:r w:rsidR="00A66E7D">
          <w:rPr>
            <w:lang w:eastAsia="zh-CN"/>
          </w:rPr>
          <w:t>R</w:t>
        </w:r>
      </w:ins>
      <w:del w:id="508" w:author="Xiaomi-Gordon" w:date="2021-02-25T12:25:00Z">
        <w:r w:rsidRPr="001A3141" w:rsidDel="00A66E7D">
          <w:rPr>
            <w:lang w:eastAsia="zh-CN"/>
          </w:rPr>
          <w:delText>r</w:delText>
        </w:r>
      </w:del>
      <w:r w:rsidRPr="001A3141">
        <w:rPr>
          <w:lang w:eastAsia="zh-CN"/>
        </w:rPr>
        <w:t xml:space="preserve">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75pt;height:240.75pt" o:ole="">
            <v:imagedata r:id="rId31" o:title=""/>
          </v:shape>
          <o:OLEObject Type="Embed" ProgID="Visio.Drawing.15" ShapeID="_x0000_i1032" DrawAspect="Content" ObjectID="_1675764763"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509"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509"/>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510"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Heading3"/>
        <w:rPr>
          <w:lang w:eastAsia="zh-CN"/>
        </w:rPr>
      </w:pPr>
      <w:bookmarkStart w:id="511" w:name="_Toc49150801"/>
      <w:bookmarkStart w:id="512" w:name="_Toc63433670"/>
      <w:bookmarkEnd w:id="510"/>
      <w:r>
        <w:rPr>
          <w:lang w:eastAsia="zh-CN"/>
        </w:rPr>
        <w:t>4.5.5</w:t>
      </w:r>
      <w:r>
        <w:rPr>
          <w:lang w:eastAsia="zh-CN"/>
        </w:rPr>
        <w:tab/>
        <w:t>Control Plane Procedure</w:t>
      </w:r>
      <w:bookmarkEnd w:id="511"/>
      <w:bookmarkEnd w:id="512"/>
    </w:p>
    <w:p w14:paraId="3E7B6974" w14:textId="6AC9DA08" w:rsidR="00A915D4" w:rsidDel="006740A2" w:rsidRDefault="00A915D4" w:rsidP="00A915D4">
      <w:pPr>
        <w:rPr>
          <w:del w:id="513" w:author="OPPO (Qianxi)" w:date="2021-02-23T18:46:00Z"/>
          <w:rFonts w:eastAsia="Malgun Gothic"/>
          <w:i/>
          <w:color w:val="0000FF"/>
          <w:lang w:eastAsia="ko-KR"/>
        </w:rPr>
      </w:pPr>
      <w:del w:id="514"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Heading4"/>
      </w:pPr>
      <w:bookmarkStart w:id="515" w:name="_Toc63433671"/>
      <w:bookmarkStart w:id="516" w:name="_Toc49150802"/>
      <w:r>
        <w:rPr>
          <w:rFonts w:hint="eastAsia"/>
          <w:lang w:eastAsia="zh-CN"/>
        </w:rPr>
        <w:t>4.5.5.1</w:t>
      </w:r>
      <w:r>
        <w:tab/>
        <w:t xml:space="preserve">Connection </w:t>
      </w:r>
      <w:r w:rsidR="00C56024">
        <w:t>Management</w:t>
      </w:r>
      <w:bookmarkEnd w:id="515"/>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517"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517"/>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75pt;height:297.75pt" o:ole="">
            <v:imagedata r:id="rId33" o:title=""/>
          </v:shape>
          <o:OLEObject Type="Embed" ProgID="Visio.Drawing.15" ShapeID="_x0000_i1033" DrawAspect="Content" ObjectID="_1675764764"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518"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519" w:author="OPPO (Qianxi)" w:date="2021-02-23T18:48:00Z">
        <w:r w:rsidR="006740A2">
          <w:rPr>
            <w:rFonts w:eastAsia="Malgun Gothic"/>
          </w:rPr>
          <w:t>upon reception of a message on the default L2 configuration on PC5</w:t>
        </w:r>
      </w:ins>
      <w:del w:id="520" w:author="OPPO (Qianxi)" w:date="2021-02-23T18:48:00Z">
        <w:r w:rsidRPr="0080519D" w:rsidDel="006740A2">
          <w:rPr>
            <w:rFonts w:eastAsia="Malgun Gothic"/>
          </w:rPr>
          <w:delText>as part of this step</w:delText>
        </w:r>
      </w:del>
      <w:r w:rsidRPr="0080519D">
        <w:rPr>
          <w:rFonts w:eastAsia="Malgun Gothic"/>
        </w:rPr>
        <w:t xml:space="preserve">. </w:t>
      </w:r>
      <w:bookmarkStart w:id="521"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518"/>
    <w:bookmarkEnd w:id="521"/>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522"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523"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Heading4"/>
        <w:rPr>
          <w:lang w:eastAsia="zh-CN"/>
        </w:rPr>
      </w:pPr>
      <w:bookmarkStart w:id="524" w:name="_Toc63433672"/>
      <w:bookmarkStart w:id="525" w:name="_Hlk50062504"/>
      <w:bookmarkEnd w:id="522"/>
      <w:bookmarkEnd w:id="523"/>
      <w:r>
        <w:rPr>
          <w:rFonts w:hint="eastAsia"/>
          <w:lang w:eastAsia="zh-CN"/>
        </w:rPr>
        <w:t>4</w:t>
      </w:r>
      <w:r>
        <w:rPr>
          <w:lang w:eastAsia="zh-CN"/>
        </w:rPr>
        <w:t>.5.5.2</w:t>
      </w:r>
      <w:r>
        <w:rPr>
          <w:lang w:eastAsia="zh-CN"/>
        </w:rPr>
        <w:tab/>
        <w:t>Paging</w:t>
      </w:r>
      <w:bookmarkEnd w:id="524"/>
    </w:p>
    <w:bookmarkEnd w:id="525"/>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Heading4"/>
        <w:rPr>
          <w:lang w:eastAsia="zh-CN"/>
        </w:rPr>
      </w:pPr>
      <w:bookmarkStart w:id="526" w:name="_Toc63433673"/>
      <w:r>
        <w:rPr>
          <w:lang w:eastAsia="zh-CN"/>
        </w:rPr>
        <w:t>4.5.5.3</w:t>
      </w:r>
      <w:r>
        <w:rPr>
          <w:lang w:eastAsia="zh-CN"/>
        </w:rPr>
        <w:tab/>
      </w:r>
      <w:r>
        <w:rPr>
          <w:rFonts w:hint="eastAsia"/>
          <w:lang w:eastAsia="zh-CN"/>
        </w:rPr>
        <w:t>S</w:t>
      </w:r>
      <w:r>
        <w:rPr>
          <w:lang w:eastAsia="zh-CN"/>
        </w:rPr>
        <w:t>ystem Information Delivery</w:t>
      </w:r>
      <w:bookmarkEnd w:id="526"/>
    </w:p>
    <w:p w14:paraId="15A56534" w14:textId="7D97EA96" w:rsidR="00C56024" w:rsidRDefault="00C56024" w:rsidP="0069150C">
      <w:bookmarkStart w:id="527"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527"/>
    <w:p w14:paraId="0DFB3EF4" w14:textId="754C3F80" w:rsidR="006740A2" w:rsidRDefault="00C56024" w:rsidP="006740A2">
      <w:pPr>
        <w:rPr>
          <w:ins w:id="528" w:author="OPPO (Qianxi)" w:date="2021-02-23T18:48:00Z"/>
        </w:rPr>
      </w:pPr>
      <w:r w:rsidRPr="00E045E6" w:rsidDel="00BC49F7">
        <w:t>On-demand SI request is supported for Remote UE for all RRC states (Idle/Inactive/Connected state).</w:t>
      </w:r>
      <w:ins w:id="529" w:author="OPPO (Qianxi)" w:date="2021-02-23T18:48:00Z">
        <w:r w:rsidR="006740A2" w:rsidRPr="006740A2">
          <w:t xml:space="preserve"> </w:t>
        </w:r>
        <w:r w:rsidR="006740A2">
          <w:t xml:space="preserve">DedicatedSIBRequest procedure is re-used for the </w:t>
        </w:r>
      </w:ins>
      <w:ins w:id="530" w:author="Xiaomi-Gordon" w:date="2021-02-25T12:15:00Z">
        <w:r w:rsidR="001B3803">
          <w:t>R</w:t>
        </w:r>
      </w:ins>
      <w:ins w:id="531" w:author="OPPO (Qianxi)" w:date="2021-02-23T18:48:00Z">
        <w:del w:id="532" w:author="Xiaomi-Gordon" w:date="2021-02-25T12:15:00Z">
          <w:r w:rsidR="006740A2" w:rsidDel="001B3803">
            <w:delText>r</w:delText>
          </w:r>
        </w:del>
        <w:r w:rsidR="006740A2">
          <w:t xml:space="preserve">emote UE in RRC_CONNECTED to request SI via the </w:t>
        </w:r>
      </w:ins>
      <w:ins w:id="533" w:author="Xiaomi-Gordon" w:date="2021-02-25T12:01:00Z">
        <w:r w:rsidR="00864002">
          <w:t>R</w:t>
        </w:r>
      </w:ins>
      <w:ins w:id="534" w:author="OPPO (Qianxi)" w:date="2021-02-23T18:48:00Z">
        <w:del w:id="535" w:author="Xiaomi-Gordon" w:date="2021-02-25T12:01:00Z">
          <w:r w:rsidR="006740A2" w:rsidDel="00864002">
            <w:delText>r</w:delText>
          </w:r>
        </w:del>
        <w:r w:rsidR="006740A2">
          <w:t xml:space="preserve">elay UE.  For the </w:t>
        </w:r>
      </w:ins>
      <w:ins w:id="536" w:author="Xiaomi-Gordon" w:date="2021-02-25T12:01:00Z">
        <w:r w:rsidR="00864002">
          <w:t>R</w:t>
        </w:r>
      </w:ins>
      <w:ins w:id="537" w:author="OPPO (Qianxi)" w:date="2021-02-23T18:48:00Z">
        <w:del w:id="538" w:author="Xiaomi-Gordon" w:date="2021-02-25T12:01:00Z">
          <w:r w:rsidR="006740A2" w:rsidDel="00864002">
            <w:delText>r</w:delText>
          </w:r>
        </w:del>
        <w:r w:rsidR="006740A2">
          <w:t>emote UE in RRC_IDLE/RRC_INACTIVE, how on-demand SI procedure differs from legacy can be discussed in the WI phase.</w:t>
        </w:r>
      </w:ins>
    </w:p>
    <w:p w14:paraId="7AAAC28C" w14:textId="7430494A" w:rsidR="006740A2" w:rsidDel="00BC49F7" w:rsidRDefault="006740A2" w:rsidP="006740A2">
      <w:pPr>
        <w:rPr>
          <w:ins w:id="539" w:author="OPPO (Qianxi)" w:date="2021-02-23T18:48:00Z"/>
        </w:rPr>
      </w:pPr>
      <w:ins w:id="540" w:author="OPPO (Qianxi)" w:date="2021-02-23T18:48:00Z">
        <w:r>
          <w:t xml:space="preserve">A </w:t>
        </w:r>
      </w:ins>
      <w:ins w:id="541" w:author="Xiaomi-Gordon" w:date="2021-02-25T12:01:00Z">
        <w:r w:rsidR="00864002">
          <w:t>R</w:t>
        </w:r>
      </w:ins>
      <w:ins w:id="542" w:author="OPPO (Qianxi)" w:date="2021-02-23T18:48:00Z">
        <w:del w:id="543" w:author="Xiaomi-Gordon" w:date="2021-02-25T12:01:00Z">
          <w:r w:rsidDel="00864002">
            <w:delText>r</w:delText>
          </w:r>
        </w:del>
        <w:r>
          <w:t xml:space="preserve">emote UE (IC or OOC) can request/receive SI via the </w:t>
        </w:r>
      </w:ins>
      <w:ins w:id="544" w:author="Xiaomi-Gordon" w:date="2021-02-25T12:01:00Z">
        <w:r w:rsidR="00864002">
          <w:t>R</w:t>
        </w:r>
      </w:ins>
      <w:ins w:id="545" w:author="OPPO (Qianxi)" w:date="2021-02-23T18:48:00Z">
        <w:del w:id="546" w:author="Xiaomi-Gordon" w:date="2021-02-25T12:01:00Z">
          <w:r w:rsidDel="00864002">
            <w:delText>r</w:delText>
          </w:r>
        </w:del>
        <w:r>
          <w:t xml:space="preserve">elay UE when PC5-RRC connected to a </w:t>
        </w:r>
      </w:ins>
      <w:ins w:id="547" w:author="Xiaomi-Gordon" w:date="2021-02-25T12:01:00Z">
        <w:r w:rsidR="00864002">
          <w:t>R</w:t>
        </w:r>
      </w:ins>
      <w:ins w:id="548" w:author="OPPO (Qianxi)" w:date="2021-02-23T18:48:00Z">
        <w:del w:id="549" w:author="Xiaomi-Gordon" w:date="2021-02-25T12:01:00Z">
          <w:r w:rsidDel="00864002">
            <w:delText>r</w:delText>
          </w:r>
        </w:del>
        <w:r>
          <w:t xml:space="preserve">elay UE.  Reception via Uu for IC </w:t>
        </w:r>
      </w:ins>
      <w:ins w:id="550" w:author="Xiaomi-Gordon" w:date="2021-02-25T12:01:00Z">
        <w:r w:rsidR="00864002">
          <w:t>R</w:t>
        </w:r>
      </w:ins>
      <w:ins w:id="551" w:author="OPPO (Qianxi)" w:date="2021-02-23T18:48:00Z">
        <w:del w:id="552" w:author="Xiaomi-Gordon" w:date="2021-02-25T12:01:00Z">
          <w:r w:rsidDel="00864002">
            <w:delText>r</w:delText>
          </w:r>
        </w:del>
        <w:r>
          <w:t>emote UE can be discussed in the WI phase.</w:t>
        </w:r>
      </w:ins>
    </w:p>
    <w:p w14:paraId="15862EA5" w14:textId="47D82B61" w:rsidR="00C56024" w:rsidDel="00BC49F7" w:rsidRDefault="00C56024" w:rsidP="00C56024"/>
    <w:p w14:paraId="5EA1E2B1" w14:textId="77777777" w:rsidR="00C56024" w:rsidRDefault="00C56024" w:rsidP="00C56024">
      <w:pPr>
        <w:pStyle w:val="Heading4"/>
      </w:pPr>
      <w:bookmarkStart w:id="553" w:name="_Toc63433674"/>
      <w:r>
        <w:t>4.5.5.4 Access control</w:t>
      </w:r>
      <w:bookmarkEnd w:id="553"/>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Heading2"/>
        <w:rPr>
          <w:lang w:eastAsia="zh-CN"/>
        </w:rPr>
      </w:pPr>
      <w:bookmarkStart w:id="554" w:name="_Toc63433675"/>
      <w:r>
        <w:rPr>
          <w:lang w:eastAsia="zh-CN"/>
        </w:rPr>
        <w:t>4.6</w:t>
      </w:r>
      <w:r>
        <w:rPr>
          <w:lang w:eastAsia="zh-CN"/>
        </w:rPr>
        <w:tab/>
      </w:r>
      <w:r>
        <w:rPr>
          <w:rFonts w:hint="eastAsia"/>
          <w:lang w:eastAsia="zh-CN"/>
        </w:rPr>
        <w:t>L</w:t>
      </w:r>
      <w:r>
        <w:rPr>
          <w:lang w:eastAsia="zh-CN"/>
        </w:rPr>
        <w:t>ayer-3 Relay</w:t>
      </w:r>
      <w:bookmarkEnd w:id="516"/>
      <w:bookmarkEnd w:id="554"/>
    </w:p>
    <w:p w14:paraId="4594AD7E" w14:textId="77777777" w:rsidR="00A915D4" w:rsidRDefault="00A915D4" w:rsidP="00A915D4">
      <w:pPr>
        <w:pStyle w:val="Heading3"/>
        <w:rPr>
          <w:lang w:eastAsia="zh-CN"/>
        </w:rPr>
      </w:pPr>
      <w:bookmarkStart w:id="555" w:name="_Toc49150803"/>
      <w:bookmarkStart w:id="556" w:name="_Toc63433676"/>
      <w:r>
        <w:rPr>
          <w:lang w:eastAsia="zh-CN"/>
        </w:rPr>
        <w:t>4.6.1</w:t>
      </w:r>
      <w:r>
        <w:rPr>
          <w:lang w:eastAsia="zh-CN"/>
        </w:rPr>
        <w:tab/>
        <w:t>Architecture and Protocol Stack</w:t>
      </w:r>
      <w:bookmarkEnd w:id="555"/>
      <w:bookmarkEnd w:id="556"/>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25pt;height:105.75pt;mso-width-percent:0;mso-height-percent:0;mso-width-percent:0;mso-height-percent:0" o:ole="">
            <v:imagedata r:id="rId35" o:title=""/>
          </v:shape>
          <o:OLEObject Type="Embed" ProgID="Word.Picture.8" ShapeID="_x0000_i1034" DrawAspect="Content" ObjectID="_1675764765"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80pt;height:123.75pt;mso-width-percent:0;mso-height-percent:0;mso-width-percent:0;mso-height-percent:0" o:ole="">
            <v:imagedata r:id="rId37" o:title=""/>
          </v:shape>
          <o:OLEObject Type="Embed" ProgID="Visio.Drawing.15" ShapeID="_x0000_i1035" DrawAspect="Content" ObjectID="_1675764766"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6C8F0D33" w:rsidR="00C01AE1" w:rsidRPr="00C01AE1" w:rsidRDefault="00BC49F7" w:rsidP="0031592D">
      <w:pPr>
        <w:pStyle w:val="B1"/>
      </w:pPr>
      <w:r>
        <w:t>-</w:t>
      </w:r>
      <w:r>
        <w:tab/>
      </w:r>
      <w:r w:rsidR="00D26F58" w:rsidRPr="003B2D4B">
        <w:t>For the IP header overhead of L3 U</w:t>
      </w:r>
      <w:r w:rsidR="0011359E">
        <w:t>E-to</w:t>
      </w:r>
      <w:ins w:id="557" w:author="Xiaomi-Gordon" w:date="2021-02-25T12:27:00Z">
        <w:r w:rsidR="005C6582">
          <w:t>-</w:t>
        </w:r>
      </w:ins>
      <w:r w:rsidR="0011359E">
        <w:t>Network</w:t>
      </w:r>
      <w:r w:rsidR="00D26F58" w:rsidRPr="003B2D4B">
        <w:t xml:space="preserve"> </w:t>
      </w:r>
      <w:ins w:id="558" w:author="Xiaomi-Gordon" w:date="2021-02-25T12:27:00Z">
        <w:r w:rsidR="005C6582">
          <w:t>R</w:t>
        </w:r>
      </w:ins>
      <w:del w:id="559" w:author="Xiaomi-Gordon" w:date="2021-02-25T12:27:00Z">
        <w:r w:rsidR="00D26F58" w:rsidRPr="003B2D4B" w:rsidDel="005C6582">
          <w:delText>r</w:delText>
        </w:r>
      </w:del>
      <w:r w:rsidR="00D26F58" w:rsidRPr="003B2D4B">
        <w:t>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Heading3"/>
        <w:rPr>
          <w:lang w:eastAsia="zh-CN"/>
        </w:rPr>
      </w:pPr>
      <w:bookmarkStart w:id="560" w:name="_MON_1650796443"/>
      <w:bookmarkStart w:id="561" w:name="_Toc49150804"/>
      <w:bookmarkStart w:id="562" w:name="_Toc63433677"/>
      <w:bookmarkEnd w:id="560"/>
      <w:r>
        <w:rPr>
          <w:lang w:eastAsia="zh-CN"/>
        </w:rPr>
        <w:t>4.6.2</w:t>
      </w:r>
      <w:r>
        <w:rPr>
          <w:lang w:eastAsia="zh-CN"/>
        </w:rPr>
        <w:tab/>
        <w:t>QoS</w:t>
      </w:r>
      <w:bookmarkEnd w:id="561"/>
      <w:bookmarkEnd w:id="562"/>
    </w:p>
    <w:p w14:paraId="4434F22B" w14:textId="4CDB26E3" w:rsidR="00607B42" w:rsidRDefault="00607B42" w:rsidP="00607B42">
      <w:pPr>
        <w:rPr>
          <w:lang w:eastAsia="zh-CN"/>
        </w:rPr>
      </w:pPr>
      <w:bookmarkStart w:id="563"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25pt;height:75.75pt" o:ole="">
            <v:imagedata r:id="rId39" o:title=""/>
          </v:shape>
          <o:OLEObject Type="Embed" ProgID="Visio.Drawing.15" ShapeID="_x0000_i1036" DrawAspect="Content" ObjectID="_1675764767"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64" w:name="_Hlk59532764"/>
      <w:r>
        <w:rPr>
          <w:lang w:eastAsia="zh-CN"/>
        </w:rPr>
        <w:t>1)</w:t>
      </w:r>
      <w:r>
        <w:rPr>
          <w:lang w:eastAsia="zh-CN"/>
        </w:rPr>
        <w:tab/>
      </w:r>
      <w:del w:id="565" w:author="OPPO (Qianxi)" w:date="2021-02-05T15:57:00Z">
        <w:r w:rsidDel="00E16562">
          <w:rPr>
            <w:rFonts w:hint="eastAsia"/>
            <w:lang w:eastAsia="zh-CN"/>
          </w:rPr>
          <w:delText>PCF sets s</w:delText>
        </w:r>
      </w:del>
      <w:ins w:id="566" w:author="OPPO (Qianxi)" w:date="2021-02-05T15:57:00Z">
        <w:r w:rsidR="00E16562">
          <w:rPr>
            <w:lang w:eastAsia="zh-CN"/>
          </w:rPr>
          <w:t>S</w:t>
        </w:r>
      </w:ins>
      <w:r>
        <w:rPr>
          <w:lang w:eastAsia="zh-CN"/>
        </w:rPr>
        <w:t xml:space="preserve">eparate Uu QoS parameters and PC5 QoS parameters </w:t>
      </w:r>
      <w:ins w:id="567" w:author="OPPO (Qianxi)" w:date="2021-02-05T15:57:00Z">
        <w:r w:rsidR="00E16562">
          <w:rPr>
            <w:lang w:eastAsia="zh-CN"/>
          </w:rPr>
          <w:t xml:space="preserve">as </w:t>
        </w:r>
      </w:ins>
      <w:r>
        <w:rPr>
          <w:lang w:eastAsia="zh-CN"/>
        </w:rPr>
        <w:t xml:space="preserve">in </w:t>
      </w:r>
      <w:ins w:id="568"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64"/>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69"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70"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71" w:name="_Hlk59531483"/>
      <w:del w:id="572"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Heading3"/>
        <w:rPr>
          <w:lang w:eastAsia="zh-CN"/>
        </w:rPr>
      </w:pPr>
      <w:bookmarkStart w:id="573" w:name="_Toc63433678"/>
      <w:bookmarkEnd w:id="571"/>
      <w:r>
        <w:rPr>
          <w:lang w:eastAsia="zh-CN"/>
        </w:rPr>
        <w:t>4.6.3</w:t>
      </w:r>
      <w:r>
        <w:rPr>
          <w:lang w:eastAsia="zh-CN"/>
        </w:rPr>
        <w:tab/>
        <w:t>Security</w:t>
      </w:r>
      <w:bookmarkEnd w:id="563"/>
      <w:bookmarkEnd w:id="573"/>
    </w:p>
    <w:p w14:paraId="31F7707E" w14:textId="4B08E8EB" w:rsidR="00607B42" w:rsidRDefault="00607B42" w:rsidP="00607B42">
      <w:pPr>
        <w:rPr>
          <w:lang w:eastAsia="zh-CN"/>
        </w:rPr>
      </w:pPr>
      <w:bookmarkStart w:id="574"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75"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76" w:author="OPPO (Qianxi)" w:date="2021-02-05T15:59:00Z">
        <w:r>
          <w:rPr>
            <w:rFonts w:eastAsia="DengXian"/>
          </w:rPr>
          <w:t>Whether the SA2 captured solutions can satisfy the security requirement depends on SA3.</w:t>
        </w:r>
      </w:ins>
    </w:p>
    <w:p w14:paraId="34174B8A" w14:textId="1C3CC229" w:rsidR="00607B42" w:rsidRPr="00796073" w:rsidDel="00E16562" w:rsidRDefault="00607B42" w:rsidP="00607B42">
      <w:pPr>
        <w:rPr>
          <w:del w:id="577" w:author="OPPO (Qianxi)" w:date="2021-02-05T15:59:00Z"/>
          <w:rFonts w:eastAsia="Malgun Gothic"/>
          <w:i/>
          <w:color w:val="0000FF"/>
          <w:lang w:eastAsia="ko-KR"/>
        </w:rPr>
      </w:pPr>
      <w:del w:id="578"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Heading3"/>
        <w:rPr>
          <w:lang w:eastAsia="zh-CN"/>
        </w:rPr>
      </w:pPr>
      <w:bookmarkStart w:id="579" w:name="_Toc63433679"/>
      <w:r>
        <w:rPr>
          <w:lang w:eastAsia="zh-CN"/>
        </w:rPr>
        <w:t>4.6.4</w:t>
      </w:r>
      <w:r>
        <w:rPr>
          <w:lang w:eastAsia="zh-CN"/>
        </w:rPr>
        <w:tab/>
      </w:r>
      <w:r>
        <w:rPr>
          <w:rFonts w:hint="eastAsia"/>
          <w:lang w:eastAsia="zh-CN"/>
        </w:rPr>
        <w:t>S</w:t>
      </w:r>
      <w:r>
        <w:rPr>
          <w:lang w:eastAsia="zh-CN"/>
        </w:rPr>
        <w:t>ervice Continuity</w:t>
      </w:r>
      <w:bookmarkEnd w:id="574"/>
      <w:bookmarkEnd w:id="579"/>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CommentReference"/>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Heading3"/>
        <w:rPr>
          <w:lang w:eastAsia="zh-CN"/>
        </w:rPr>
      </w:pPr>
      <w:bookmarkStart w:id="580" w:name="_Toc49150807"/>
      <w:bookmarkStart w:id="581" w:name="_Toc63433680"/>
      <w:r>
        <w:rPr>
          <w:lang w:eastAsia="zh-CN"/>
        </w:rPr>
        <w:t>4.6.5</w:t>
      </w:r>
      <w:r>
        <w:rPr>
          <w:lang w:eastAsia="zh-CN"/>
        </w:rPr>
        <w:tab/>
        <w:t>Control Plane Procedure</w:t>
      </w:r>
      <w:bookmarkEnd w:id="580"/>
      <w:bookmarkEnd w:id="581"/>
    </w:p>
    <w:p w14:paraId="699E73C5" w14:textId="5E517484" w:rsidR="00A915D4" w:rsidRPr="004A5B08" w:rsidDel="006740A2" w:rsidRDefault="00A915D4" w:rsidP="00A915D4">
      <w:pPr>
        <w:rPr>
          <w:del w:id="582" w:author="OPPO (Qianxi)" w:date="2021-02-23T18:46:00Z"/>
          <w:rFonts w:eastAsia="Malgun Gothic"/>
          <w:i/>
          <w:color w:val="0000FF"/>
          <w:lang w:eastAsia="ko-KR"/>
        </w:rPr>
      </w:pPr>
      <w:commentRangeStart w:id="583"/>
      <w:del w:id="584"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83"/>
      <w:r w:rsidR="006740A2">
        <w:rPr>
          <w:rStyle w:val="CommentReference"/>
        </w:rPr>
        <w:commentReference w:id="583"/>
      </w:r>
    </w:p>
    <w:bookmarkStart w:id="585" w:name="_Toc49150808"/>
    <w:bookmarkStart w:id="586" w:name="_MON_1659523559"/>
    <w:bookmarkEnd w:id="586"/>
    <w:p w14:paraId="7ECC48F2" w14:textId="77777777" w:rsidR="00607B42" w:rsidRDefault="00264DC4" w:rsidP="00607B42">
      <w:pPr>
        <w:jc w:val="center"/>
      </w:pPr>
      <w:r w:rsidRPr="00EF3D49">
        <w:rPr>
          <w:noProof/>
        </w:rPr>
        <w:object w:dxaOrig="9015" w:dyaOrig="6570" w14:anchorId="4A64E930">
          <v:shape id="_x0000_i1037" type="#_x0000_t75" alt="" style="width:451.5pt;height:330pt;mso-width-percent:0;mso-height-percent:0;mso-width-percent:0;mso-height-percent:0" o:ole="">
            <v:imagedata r:id="rId41" o:title=""/>
          </v:shape>
          <o:OLEObject Type="Embed" ProgID="Word.Picture.8" ShapeID="_x0000_i1037" DrawAspect="Content" ObjectID="_1675764768"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87"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88" w:author="OPPO (Qianxi)" w:date="2021-02-05T15:58:00Z">
        <w:r>
          <w:rPr>
            <w:rFonts w:eastAsia="DengXian"/>
          </w:rPr>
          <w:t>Whether new PC5-S signaling is also introduced depends on SA2.</w:t>
        </w:r>
      </w:ins>
    </w:p>
    <w:p w14:paraId="6F4A772D" w14:textId="1B115542" w:rsidR="00607B42" w:rsidDel="00E16562" w:rsidRDefault="00607B42" w:rsidP="00607B42">
      <w:pPr>
        <w:rPr>
          <w:del w:id="589" w:author="OPPO (Qianxi)" w:date="2021-02-05T15:58:00Z"/>
          <w:rFonts w:eastAsia="Malgun Gothic"/>
          <w:i/>
          <w:color w:val="0000FF"/>
          <w:lang w:eastAsia="ko-KR"/>
        </w:rPr>
      </w:pPr>
      <w:bookmarkStart w:id="590" w:name="_Hlk59531499"/>
      <w:del w:id="591"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Heading1"/>
        <w:rPr>
          <w:bCs/>
          <w:lang w:eastAsia="zh-CN"/>
        </w:rPr>
      </w:pPr>
      <w:bookmarkStart w:id="592" w:name="_Toc63433681"/>
      <w:bookmarkEnd w:id="590"/>
      <w:r>
        <w:t>5</w:t>
      </w:r>
      <w:r>
        <w:tab/>
      </w:r>
      <w:r>
        <w:rPr>
          <w:bCs/>
          <w:lang w:eastAsia="zh-CN"/>
        </w:rPr>
        <w:t>Sidelink-based UE-to-UE Relay</w:t>
      </w:r>
      <w:bookmarkEnd w:id="585"/>
      <w:bookmarkEnd w:id="592"/>
    </w:p>
    <w:p w14:paraId="01C38B4F" w14:textId="77777777" w:rsidR="00A915D4" w:rsidRDefault="00A915D4" w:rsidP="00A915D4">
      <w:pPr>
        <w:pStyle w:val="Heading2"/>
        <w:rPr>
          <w:lang w:eastAsia="zh-CN"/>
        </w:rPr>
      </w:pPr>
      <w:bookmarkStart w:id="593" w:name="_Toc49150809"/>
      <w:bookmarkStart w:id="594" w:name="_Toc63433682"/>
      <w:r>
        <w:rPr>
          <w:lang w:eastAsia="zh-CN"/>
        </w:rPr>
        <w:t>5.1</w:t>
      </w:r>
      <w:r>
        <w:rPr>
          <w:lang w:eastAsia="zh-CN"/>
        </w:rPr>
        <w:tab/>
      </w:r>
      <w:r>
        <w:rPr>
          <w:rFonts w:hint="eastAsia"/>
          <w:lang w:eastAsia="zh-CN"/>
        </w:rPr>
        <w:t>Scenario</w:t>
      </w:r>
      <w:r>
        <w:rPr>
          <w:lang w:eastAsia="zh-CN"/>
        </w:rPr>
        <w:t>, Assumption and Requirement</w:t>
      </w:r>
      <w:bookmarkEnd w:id="593"/>
      <w:bookmarkEnd w:id="594"/>
    </w:p>
    <w:p w14:paraId="45C405A7" w14:textId="35AC19E6" w:rsidR="00607B42" w:rsidRDefault="00607B42" w:rsidP="00607B42">
      <w:pPr>
        <w:spacing w:after="120"/>
      </w:pPr>
      <w:bookmarkStart w:id="595"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96" w:author="OPPO (Qianxi)" w:date="2021-02-05T16:06:00Z"/>
          <w:rFonts w:eastAsia="Malgun Gothic"/>
          <w:i/>
          <w:color w:val="0000FF"/>
          <w:lang w:eastAsia="ko-KR"/>
        </w:rPr>
      </w:pPr>
      <w:bookmarkStart w:id="597" w:name="_Hlk59533671"/>
      <w:del w:id="598"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99" w:author="OPPO (Qianxi)" w:date="2021-02-05T16:06:00Z">
        <w:r w:rsidRPr="004D3D7E">
          <w:rPr>
            <w:rFonts w:eastAsia="DengXian"/>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600" w:author="OPPO (Qianxi)" w:date="2021-02-05T16:06:00Z"/>
          <w:rFonts w:eastAsia="Malgun Gothic"/>
          <w:i/>
          <w:color w:val="0000FF"/>
          <w:lang w:eastAsia="ko-KR"/>
        </w:rPr>
      </w:pPr>
      <w:del w:id="601"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97"/>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25pt;height:57.75pt" o:ole="">
            <v:imagedata r:id="rId43" o:title=""/>
          </v:shape>
          <o:OLEObject Type="Embed" ProgID="Visio.Drawing.15" ShapeID="_x0000_i1038" DrawAspect="Content" ObjectID="_1675764769"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Heading2"/>
        <w:rPr>
          <w:lang w:eastAsia="zh-CN"/>
        </w:rPr>
      </w:pPr>
      <w:bookmarkStart w:id="602" w:name="_Toc63433683"/>
      <w:r>
        <w:rPr>
          <w:lang w:eastAsia="zh-CN"/>
        </w:rPr>
        <w:t>5.2</w:t>
      </w:r>
      <w:r>
        <w:rPr>
          <w:lang w:eastAsia="zh-CN"/>
        </w:rPr>
        <w:tab/>
      </w:r>
      <w:r>
        <w:rPr>
          <w:rFonts w:hint="eastAsia"/>
          <w:lang w:eastAsia="zh-CN"/>
        </w:rPr>
        <w:t>D</w:t>
      </w:r>
      <w:r>
        <w:rPr>
          <w:lang w:eastAsia="zh-CN"/>
        </w:rPr>
        <w:t>iscovery</w:t>
      </w:r>
      <w:bookmarkEnd w:id="595"/>
      <w:bookmarkEnd w:id="602"/>
    </w:p>
    <w:p w14:paraId="18FC57C9" w14:textId="24DB6550" w:rsidR="00607B42" w:rsidRDefault="00607B42" w:rsidP="00607B42">
      <w:pPr>
        <w:rPr>
          <w:ins w:id="603" w:author="OPPO (Qianxi)" w:date="2021-02-05T16:04:00Z"/>
        </w:rPr>
      </w:pPr>
      <w:bookmarkStart w:id="604" w:name="_Toc49150811"/>
      <w:r w:rsidRPr="00E26D27">
        <w:t>Model A and model B discovery model as defined in clause 5.3.1.2 of TS 23.303 [</w:t>
      </w:r>
      <w:r w:rsidR="004B6AC5">
        <w:t>3</w:t>
      </w:r>
      <w:r w:rsidRPr="00E26D27">
        <w:t xml:space="preserve">] </w:t>
      </w:r>
      <w:r>
        <w:t>are</w:t>
      </w:r>
      <w:r w:rsidRPr="00E26D27">
        <w:t xml:space="preserve"> </w:t>
      </w:r>
      <w:ins w:id="605" w:author="OPPO (Qianxi)" w:date="2021-02-05T16:04:00Z">
        <w:r w:rsidR="006428F2">
          <w:rPr>
            <w:rFonts w:hint="eastAsia"/>
            <w:lang w:eastAsia="zh-CN"/>
          </w:rPr>
          <w:t>supported</w:t>
        </w:r>
      </w:ins>
      <w:del w:id="606" w:author="OPPO (Qianxi)" w:date="2021-02-05T16:04:00Z">
        <w:r w:rsidRPr="00E26D27" w:rsidDel="006428F2">
          <w:delText>taken as a working assumption</w:delText>
        </w:r>
      </w:del>
      <w:r w:rsidRPr="00E26D27">
        <w:t xml:space="preserve"> for </w:t>
      </w:r>
      <w:del w:id="607"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608"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609" w:author="OPPO (Qianxi)" w:date="2021-02-05T16:04:00Z">
        <w:r w:rsidR="006428F2">
          <w:rPr>
            <w:rFonts w:hint="eastAsia"/>
            <w:lang w:eastAsia="zh-CN"/>
          </w:rPr>
          <w:t>described in Figure 5.2-1</w:t>
        </w:r>
      </w:ins>
      <w:del w:id="610"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611" w:author="OPPO (Qianxi)" w:date="2021-02-05T16:04:00Z"/>
          <w:lang w:eastAsia="zh-CN"/>
        </w:rPr>
      </w:pPr>
      <w:ins w:id="612" w:author="OPPO (Qianxi)" w:date="2021-02-05T16:04:00Z">
        <w:r w:rsidRPr="006012C7">
          <w:object w:dxaOrig="3598" w:dyaOrig="2606" w14:anchorId="6E416B08">
            <v:shape id="_x0000_i1039" type="#_x0000_t75" style="width:181.5pt;height:131.25pt" o:ole="">
              <v:imagedata r:id="rId16" o:title=""/>
            </v:shape>
            <o:OLEObject Type="Embed" ProgID="Visio.Drawing.11" ShapeID="_x0000_i1039" DrawAspect="Content" ObjectID="_1675764770" r:id="rId45"/>
          </w:object>
        </w:r>
      </w:ins>
    </w:p>
    <w:p w14:paraId="0FCA6C1B" w14:textId="6D2630CE" w:rsidR="006428F2" w:rsidRPr="001B3803" w:rsidRDefault="006428F2">
      <w:pPr>
        <w:pStyle w:val="TF"/>
        <w:pPrChange w:id="613" w:author="OPPO (Qianxi)" w:date="2021-02-05T16:05:00Z">
          <w:pPr/>
        </w:pPrChange>
      </w:pPr>
      <w:ins w:id="614" w:author="OPPO (Qianxi)" w:date="2021-02-05T16:04:00Z">
        <w:r w:rsidRPr="006428F2">
          <w:t xml:space="preserve">Figure </w:t>
        </w:r>
        <w:r w:rsidRPr="006428F2">
          <w:rPr>
            <w:rPrChange w:id="615" w:author="OPPO (Qianxi)" w:date="2021-02-05T16:05:00Z">
              <w:rPr>
                <w:rFonts w:cs="Arial"/>
                <w:b/>
                <w:lang w:eastAsia="zh-CN"/>
              </w:rPr>
            </w:rPrChange>
          </w:rPr>
          <w:t>5</w:t>
        </w:r>
        <w:r w:rsidRPr="001B3803">
          <w:t>.</w:t>
        </w:r>
        <w:r w:rsidRPr="006428F2">
          <w:rPr>
            <w:rPrChange w:id="616" w:author="OPPO (Qianxi)" w:date="2021-02-05T16:05:00Z">
              <w:rPr>
                <w:rFonts w:cs="Arial"/>
                <w:b/>
                <w:lang w:eastAsia="zh-CN"/>
              </w:rPr>
            </w:rPrChange>
          </w:rPr>
          <w:t>2</w:t>
        </w:r>
        <w:r w:rsidRPr="001B3803">
          <w:t>-</w:t>
        </w:r>
        <w:r w:rsidRPr="006428F2">
          <w:rPr>
            <w:rPrChange w:id="617" w:author="OPPO (Qianxi)" w:date="2021-02-05T16:05:00Z">
              <w:rPr>
                <w:rFonts w:cs="Arial"/>
                <w:b/>
                <w:lang w:eastAsia="zh-CN"/>
              </w:rPr>
            </w:rPrChange>
          </w:rPr>
          <w:t>1 P</w:t>
        </w:r>
        <w:r w:rsidRPr="006428F2">
          <w:rPr>
            <w:rPrChange w:id="618" w:author="OPPO (Qianxi)" w:date="2021-02-05T16:05:00Z">
              <w:rPr>
                <w:rFonts w:cs="Arial"/>
                <w:b/>
                <w:lang w:eastAsia="en-GB"/>
              </w:rPr>
            </w:rPrChange>
          </w:rPr>
          <w:t xml:space="preserve">rotocol </w:t>
        </w:r>
        <w:r w:rsidRPr="006428F2">
          <w:rPr>
            <w:rPrChange w:id="619" w:author="OPPO (Qianxi)" w:date="2021-02-05T16:05:00Z">
              <w:rPr>
                <w:rFonts w:cs="Arial"/>
                <w:b/>
                <w:lang w:eastAsia="zh-CN"/>
              </w:rPr>
            </w:rPrChange>
          </w:rPr>
          <w:t>S</w:t>
        </w:r>
        <w:r w:rsidRPr="006428F2">
          <w:rPr>
            <w:rPrChange w:id="620" w:author="OPPO (Qianxi)" w:date="2021-02-05T16:05:00Z">
              <w:rPr>
                <w:rFonts w:cs="Arial"/>
                <w:b/>
                <w:lang w:eastAsia="en-GB"/>
              </w:rPr>
            </w:rPrChange>
          </w:rPr>
          <w:t xml:space="preserve">tack </w:t>
        </w:r>
        <w:r w:rsidRPr="006428F2">
          <w:rPr>
            <w:rPrChange w:id="621" w:author="OPPO (Qianxi)" w:date="2021-02-05T16:05:00Z">
              <w:rPr>
                <w:rFonts w:cs="Arial"/>
                <w:b/>
                <w:lang w:eastAsia="zh-CN"/>
              </w:rPr>
            </w:rPrChange>
          </w:rPr>
          <w:t xml:space="preserve">of Discovery Message </w:t>
        </w:r>
        <w:r w:rsidRPr="006428F2">
          <w:rPr>
            <w:rPrChange w:id="622" w:author="OPPO (Qianxi)" w:date="2021-02-05T16:05:00Z">
              <w:rPr>
                <w:rFonts w:cs="Arial"/>
                <w:b/>
                <w:lang w:eastAsia="en-GB"/>
              </w:rPr>
            </w:rPrChange>
          </w:rPr>
          <w:t xml:space="preserve">for </w:t>
        </w:r>
        <w:r w:rsidRPr="006428F2">
          <w:rPr>
            <w:rPrChange w:id="623" w:author="OPPO (Qianxi)" w:date="2021-02-05T16:05:00Z">
              <w:rPr>
                <w:rFonts w:cs="Arial"/>
                <w:b/>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624" w:author="OPPO (Qianxi)" w:date="2021-02-05T16:05:00Z">
        <w:r w:rsidR="006428F2">
          <w:t>For both</w:t>
        </w:r>
      </w:ins>
      <w:del w:id="625" w:author="OPPO (Qianxi)" w:date="2021-02-05T16:05:00Z">
        <w:r w:rsidR="00C01AE1" w:rsidDel="006428F2">
          <w:delText>In case of</w:delText>
        </w:r>
      </w:del>
      <w:r w:rsidR="00C01AE1">
        <w:t xml:space="preserve"> shared resource pool</w:t>
      </w:r>
      <w:ins w:id="626"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Heading2"/>
        <w:rPr>
          <w:lang w:eastAsia="zh-CN"/>
        </w:rPr>
      </w:pPr>
      <w:bookmarkStart w:id="627"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604"/>
      <w:bookmarkEnd w:id="627"/>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62B74D41" w:rsidR="004A6E03" w:rsidRDefault="004A6E03" w:rsidP="0031592D">
      <w:pPr>
        <w:pStyle w:val="B1"/>
      </w:pPr>
      <w:r>
        <w:t>-</w:t>
      </w:r>
      <w:r>
        <w:tab/>
      </w:r>
      <w:r w:rsidR="00C37B80" w:rsidRPr="0068445E">
        <w:t>Remote UE at least use</w:t>
      </w:r>
      <w:ins w:id="628" w:author="Xiaomi-Gordon" w:date="2021-02-25T12:28:00Z">
        <w:r w:rsidR="005C6582">
          <w:t>s</w:t>
        </w:r>
      </w:ins>
      <w:r w:rsidR="00C37B80" w:rsidRPr="0068445E">
        <w:t xml:space="preserv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112858E" w:rsidR="004A6E03" w:rsidRPr="006428F2" w:rsidRDefault="00C37B80" w:rsidP="00C37B80">
      <w:pPr>
        <w:rPr>
          <w:rFonts w:eastAsia="DengXian"/>
          <w:rPrChange w:id="629"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630" w:author="OPPO (Qianxi)" w:date="2021-02-05T16:06:00Z">
        <w:r w:rsidR="006428F2" w:rsidRPr="00496F5C">
          <w:rPr>
            <w:rFonts w:eastAsia="DengXian"/>
          </w:rPr>
          <w:t xml:space="preserve">How to perform RSRP measurement based on RSRP of discovery message and/or SL-RSRP if </w:t>
        </w:r>
      </w:ins>
      <w:ins w:id="631" w:author="Xiaomi-Gordon" w:date="2021-02-25T12:02:00Z">
        <w:r w:rsidR="00864002">
          <w:rPr>
            <w:rFonts w:eastAsia="DengXian"/>
          </w:rPr>
          <w:t>R</w:t>
        </w:r>
      </w:ins>
      <w:ins w:id="632" w:author="OPPO (Qianxi)" w:date="2021-02-05T16:06:00Z">
        <w:del w:id="633" w:author="Xiaomi-Gordon" w:date="2021-02-25T12:02:00Z">
          <w:r w:rsidR="006428F2" w:rsidRPr="00496F5C" w:rsidDel="00864002">
            <w:rPr>
              <w:rFonts w:eastAsia="DengXian"/>
            </w:rPr>
            <w:delText>r</w:delText>
          </w:r>
        </w:del>
        <w:r w:rsidR="006428F2" w:rsidRPr="00496F5C">
          <w:rPr>
            <w:rFonts w:eastAsia="DengXian"/>
          </w:rPr>
          <w:t xml:space="preserve">emote UE has PC5-RRC connection with </w:t>
        </w:r>
      </w:ins>
      <w:ins w:id="634" w:author="Xiaomi-Gordon" w:date="2021-02-25T12:02:00Z">
        <w:r w:rsidR="00864002">
          <w:rPr>
            <w:rFonts w:eastAsia="DengXian"/>
          </w:rPr>
          <w:t>R</w:t>
        </w:r>
      </w:ins>
      <w:ins w:id="635" w:author="OPPO (Qianxi)" w:date="2021-02-05T16:06:00Z">
        <w:del w:id="636" w:author="Xiaomi-Gordon" w:date="2021-02-25T12:02:00Z">
          <w:r w:rsidR="006428F2" w:rsidRPr="00496F5C" w:rsidDel="00864002">
            <w:rPr>
              <w:rFonts w:eastAsia="DengXian"/>
            </w:rPr>
            <w:delText>r</w:delText>
          </w:r>
        </w:del>
        <w:r w:rsidR="006428F2" w:rsidRPr="00496F5C">
          <w:rPr>
            <w:rFonts w:eastAsia="DengXian"/>
          </w:rPr>
          <w:t>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06C083E7"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ins w:id="637" w:author="Xiaomi-Gordon" w:date="2021-02-25T12:21:00Z">
        <w:r w:rsidR="001B3803">
          <w:rPr>
            <w:lang w:eastAsia="zh-CN"/>
          </w:rPr>
          <w:t>R</w:t>
        </w:r>
      </w:ins>
      <w:del w:id="638" w:author="Xiaomi-Gordon" w:date="2021-02-25T12:21:00Z">
        <w:r w:rsidRPr="0068445E" w:rsidDel="001B3803">
          <w:rPr>
            <w:lang w:eastAsia="zh-CN"/>
          </w:rPr>
          <w:delText>r</w:delText>
        </w:r>
      </w:del>
      <w:r w:rsidRPr="0068445E">
        <w:rPr>
          <w:lang w:eastAsia="zh-CN"/>
        </w:rPr>
        <w:t>elay solutions</w:t>
      </w:r>
      <w:r>
        <w:rPr>
          <w:lang w:eastAsia="zh-CN"/>
        </w:rPr>
        <w:t>.</w:t>
      </w:r>
    </w:p>
    <w:p w14:paraId="009B7E4F" w14:textId="64C79658" w:rsidR="00C37B80" w:rsidRDefault="00C37B80" w:rsidP="0031592D">
      <w:pPr>
        <w:rPr>
          <w:ins w:id="639"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218CC47A" w:rsidR="006428F2" w:rsidRPr="006428F2" w:rsidRDefault="006428F2" w:rsidP="0031592D">
      <w:pPr>
        <w:rPr>
          <w:rFonts w:eastAsia="DengXian"/>
          <w:rPrChange w:id="640" w:author="OPPO (Qianxi)" w:date="2021-02-05T16:06:00Z">
            <w:rPr>
              <w:lang w:eastAsia="zh-CN"/>
            </w:rPr>
          </w:rPrChange>
        </w:rPr>
      </w:pPr>
      <w:ins w:id="641" w:author="OPPO (Qianxi)" w:date="2021-02-05T16:06:00Z">
        <w:r w:rsidRPr="00BC4036">
          <w:rPr>
            <w:rFonts w:eastAsia="DengXian"/>
          </w:rPr>
          <w:t>As captured in TR 23.752,</w:t>
        </w:r>
        <w:r>
          <w:rPr>
            <w:rFonts w:eastAsia="DengXian"/>
          </w:rPr>
          <w:t xml:space="preserve"> s</w:t>
        </w:r>
        <w:r w:rsidRPr="004D3D7E">
          <w:rPr>
            <w:rFonts w:eastAsia="DengXian"/>
          </w:rPr>
          <w:t xml:space="preserve">olution#8 and </w:t>
        </w:r>
        <w:r>
          <w:rPr>
            <w:rFonts w:eastAsia="DengXian"/>
          </w:rPr>
          <w:t>s</w:t>
        </w:r>
        <w:r w:rsidRPr="004D3D7E">
          <w:rPr>
            <w:rFonts w:eastAsia="DengXian"/>
          </w:rPr>
          <w:t xml:space="preserve">olution#50 in TR 23.752 are taken as baseline solution for L2 and L3 UE-to-UE </w:t>
        </w:r>
      </w:ins>
      <w:ins w:id="642" w:author="Xiaomi-Gordon" w:date="2021-02-25T12:20:00Z">
        <w:r w:rsidR="001B3803">
          <w:rPr>
            <w:rFonts w:eastAsia="DengXian"/>
          </w:rPr>
          <w:t>R</w:t>
        </w:r>
      </w:ins>
      <w:ins w:id="643" w:author="OPPO (Qianxi)" w:date="2021-02-05T16:06:00Z">
        <w:del w:id="644" w:author="Xiaomi-Gordon" w:date="2021-02-25T12:20:00Z">
          <w:r w:rsidRPr="004D3D7E" w:rsidDel="001B3803">
            <w:rPr>
              <w:rFonts w:eastAsia="DengXian"/>
            </w:rPr>
            <w:delText>r</w:delText>
          </w:r>
        </w:del>
        <w:r w:rsidRPr="004D3D7E">
          <w:rPr>
            <w:rFonts w:eastAsia="DengXian"/>
          </w:rPr>
          <w:t xml:space="preserve">elay reselection, and solution#8 and solution#11 in TR 23.752 are taken as baseline solution for L3 UE-to-UE </w:t>
        </w:r>
      </w:ins>
      <w:ins w:id="645" w:author="Xiaomi-Gordon" w:date="2021-02-25T12:21:00Z">
        <w:r w:rsidR="001B3803">
          <w:rPr>
            <w:rFonts w:eastAsia="DengXian"/>
          </w:rPr>
          <w:t>R</w:t>
        </w:r>
      </w:ins>
      <w:ins w:id="646" w:author="OPPO (Qianxi)" w:date="2021-02-05T16:06:00Z">
        <w:del w:id="647" w:author="Xiaomi-Gordon" w:date="2021-02-25T12:21:00Z">
          <w:r w:rsidRPr="004D3D7E" w:rsidDel="001B3803">
            <w:rPr>
              <w:rFonts w:eastAsia="DengXian"/>
            </w:rPr>
            <w:delText>r</w:delText>
          </w:r>
        </w:del>
        <w:r w:rsidRPr="004D3D7E">
          <w:rPr>
            <w:rFonts w:eastAsia="DengXian"/>
          </w:rPr>
          <w:t>elay selection.</w:t>
        </w:r>
      </w:ins>
    </w:p>
    <w:p w14:paraId="784E6DD5" w14:textId="02C18795" w:rsidR="00A915D4" w:rsidRDefault="00A915D4" w:rsidP="005E42D8">
      <w:pPr>
        <w:pStyle w:val="Heading2"/>
        <w:rPr>
          <w:lang w:eastAsia="zh-CN"/>
        </w:rPr>
      </w:pPr>
      <w:bookmarkStart w:id="648" w:name="_Toc49150812"/>
      <w:bookmarkStart w:id="649"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648"/>
      <w:bookmarkEnd w:id="649"/>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650" w:name="_Toc49150813"/>
      <w:bookmarkStart w:id="651" w:name="_Toc63433686"/>
      <w:r>
        <w:rPr>
          <w:lang w:eastAsia="zh-CN"/>
        </w:rPr>
        <w:t>5.5</w:t>
      </w:r>
      <w:r>
        <w:rPr>
          <w:lang w:eastAsia="zh-CN"/>
        </w:rPr>
        <w:tab/>
      </w:r>
      <w:r>
        <w:rPr>
          <w:rFonts w:hint="eastAsia"/>
          <w:lang w:eastAsia="zh-CN"/>
        </w:rPr>
        <w:t>L</w:t>
      </w:r>
      <w:r>
        <w:rPr>
          <w:lang w:eastAsia="zh-CN"/>
        </w:rPr>
        <w:t>ayer-2 Relay</w:t>
      </w:r>
      <w:bookmarkEnd w:id="650"/>
      <w:bookmarkEnd w:id="651"/>
    </w:p>
    <w:p w14:paraId="55B36AAB" w14:textId="77777777" w:rsidR="00A915D4" w:rsidRDefault="00A915D4" w:rsidP="00A915D4">
      <w:pPr>
        <w:pStyle w:val="Heading3"/>
        <w:rPr>
          <w:lang w:eastAsia="zh-CN"/>
        </w:rPr>
      </w:pPr>
      <w:bookmarkStart w:id="652" w:name="_Toc49150814"/>
      <w:bookmarkStart w:id="653" w:name="_Toc63433687"/>
      <w:r>
        <w:rPr>
          <w:lang w:eastAsia="zh-CN"/>
        </w:rPr>
        <w:t>5.5.1</w:t>
      </w:r>
      <w:r>
        <w:rPr>
          <w:lang w:eastAsia="zh-CN"/>
        </w:rPr>
        <w:tab/>
        <w:t>Architecture and Protocol Stack</w:t>
      </w:r>
      <w:bookmarkEnd w:id="652"/>
      <w:bookmarkEnd w:id="653"/>
    </w:p>
    <w:p w14:paraId="5F100C25" w14:textId="58F31247" w:rsidR="00607B42" w:rsidRPr="005E42D8" w:rsidRDefault="00607B42" w:rsidP="00607B42">
      <w:bookmarkStart w:id="654"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75pt;height:171pt" o:ole="">
            <v:imagedata r:id="rId46" o:title=""/>
          </v:shape>
          <o:OLEObject Type="Embed" ProgID="Visio.Drawing.15" ShapeID="_x0000_i1040" DrawAspect="Content" ObjectID="_1675764771"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75pt;height:171pt" o:ole="">
            <v:imagedata r:id="rId48" o:title=""/>
          </v:shape>
          <o:OLEObject Type="Embed" ProgID="Visio.Drawing.15" ShapeID="_x0000_i1041" DrawAspect="Content" ObjectID="_1675764772"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63BD1837" w:rsidR="00E72596" w:rsidRDefault="00E72596" w:rsidP="00E72596">
      <w:r w:rsidRPr="002837C1">
        <w:t xml:space="preserve">For L2 UE-to-UE </w:t>
      </w:r>
      <w:ins w:id="655" w:author="Xiaomi-Gordon" w:date="2021-02-25T12:20:00Z">
        <w:r w:rsidR="001B3803">
          <w:t>R</w:t>
        </w:r>
      </w:ins>
      <w:del w:id="656" w:author="Xiaomi-Gordon" w:date="2021-02-25T12:20:00Z">
        <w:r w:rsidRPr="002837C1" w:rsidDel="001B3803">
          <w:delText>r</w:delText>
        </w:r>
      </w:del>
      <w:r w:rsidRPr="002837C1">
        <w:t xml:space="preserve">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657"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Heading3"/>
        <w:rPr>
          <w:lang w:eastAsia="zh-CN"/>
        </w:rPr>
      </w:pPr>
      <w:bookmarkStart w:id="658" w:name="_Toc63433688"/>
      <w:bookmarkEnd w:id="657"/>
      <w:r>
        <w:rPr>
          <w:lang w:eastAsia="zh-CN"/>
        </w:rPr>
        <w:t>5.5.2</w:t>
      </w:r>
      <w:r>
        <w:rPr>
          <w:lang w:eastAsia="zh-CN"/>
        </w:rPr>
        <w:tab/>
        <w:t>QoS</w:t>
      </w:r>
      <w:bookmarkEnd w:id="654"/>
      <w:bookmarkEnd w:id="658"/>
    </w:p>
    <w:p w14:paraId="15AF37FA" w14:textId="20F2E10C" w:rsidR="0069150C" w:rsidRPr="0069150C" w:rsidRDefault="0069150C" w:rsidP="0069150C">
      <w:pPr>
        <w:rPr>
          <w:lang w:eastAsia="zh-CN"/>
        </w:rPr>
      </w:pPr>
      <w:r>
        <w:t>QoS handling for L2 UE-to-UE Relay is subject to upper layer, e.g. solution</w:t>
      </w:r>
      <w:ins w:id="659" w:author="Xiaomi-Gordon" w:date="2021-02-25T13:24:00Z">
        <w:r w:rsidR="00357237">
          <w:t>#</w:t>
        </w:r>
      </w:ins>
      <w:del w:id="660" w:author="Xiaomi-Gordon" w:date="2021-02-25T13:24:00Z">
        <w:r w:rsidDel="00357237">
          <w:delText xml:space="preserve"> </w:delText>
        </w:r>
      </w:del>
      <w:r>
        <w:t xml:space="preserve">31 </w:t>
      </w:r>
      <w:r w:rsidR="00AB738F">
        <w:t>in</w:t>
      </w:r>
      <w:r>
        <w:t xml:space="preserve"> TR</w:t>
      </w:r>
      <w:r w:rsidR="00AB738F">
        <w:t xml:space="preserve"> </w:t>
      </w:r>
      <w:r>
        <w:t>23.752 studied by SA2.</w:t>
      </w:r>
    </w:p>
    <w:p w14:paraId="2497AE78" w14:textId="77777777" w:rsidR="00A915D4" w:rsidRDefault="00A915D4" w:rsidP="00A915D4">
      <w:pPr>
        <w:pStyle w:val="Heading3"/>
        <w:rPr>
          <w:lang w:eastAsia="zh-CN"/>
        </w:rPr>
      </w:pPr>
      <w:bookmarkStart w:id="661" w:name="_Toc49150816"/>
      <w:bookmarkStart w:id="662" w:name="_Toc63433689"/>
      <w:r>
        <w:rPr>
          <w:lang w:eastAsia="zh-CN"/>
        </w:rPr>
        <w:t>5.5.3</w:t>
      </w:r>
      <w:r>
        <w:rPr>
          <w:lang w:eastAsia="zh-CN"/>
        </w:rPr>
        <w:tab/>
        <w:t>Security</w:t>
      </w:r>
      <w:bookmarkEnd w:id="661"/>
      <w:bookmarkEnd w:id="662"/>
    </w:p>
    <w:p w14:paraId="6A0CF27B" w14:textId="07AF9B84" w:rsidR="00607B42" w:rsidRDefault="00607B42" w:rsidP="00607B42">
      <w:pPr>
        <w:rPr>
          <w:lang w:eastAsia="ja-JP"/>
        </w:rPr>
      </w:pPr>
      <w:bookmarkStart w:id="663" w:name="_Toc49150817"/>
      <w:r w:rsidRPr="00CF25F4">
        <w:t xml:space="preserve">As </w:t>
      </w:r>
      <w:r>
        <w:t xml:space="preserve">described in </w:t>
      </w:r>
      <w:commentRangeStart w:id="664"/>
      <w:r>
        <w:t xml:space="preserve">section 6.9.1.2 </w:t>
      </w:r>
      <w:commentRangeEnd w:id="664"/>
      <w:r w:rsidR="0032216F">
        <w:rPr>
          <w:rStyle w:val="CommentReference"/>
        </w:rPr>
        <w:commentReference w:id="664"/>
      </w:r>
      <w:r>
        <w:t xml:space="preserve">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666"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667" w:author="OPPO (Qianxi)" w:date="2021-02-23T18:46:00Z"/>
          <w:rFonts w:eastAsia="Malgun Gothic"/>
          <w:i/>
          <w:color w:val="0000FF"/>
          <w:lang w:eastAsia="ko-KR"/>
        </w:rPr>
      </w:pPr>
      <w:del w:id="668"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Heading3"/>
        <w:rPr>
          <w:lang w:eastAsia="zh-CN"/>
        </w:rPr>
      </w:pPr>
      <w:bookmarkStart w:id="669" w:name="_Toc63433690"/>
      <w:bookmarkStart w:id="670" w:name="_Hlk59519365"/>
      <w:r>
        <w:rPr>
          <w:lang w:eastAsia="zh-CN"/>
        </w:rPr>
        <w:t>5.5.4</w:t>
      </w:r>
      <w:r>
        <w:rPr>
          <w:lang w:eastAsia="zh-CN"/>
        </w:rPr>
        <w:tab/>
        <w:t>Control Plane Procedure</w:t>
      </w:r>
      <w:bookmarkEnd w:id="663"/>
      <w:bookmarkEnd w:id="669"/>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Heading2"/>
        <w:rPr>
          <w:lang w:eastAsia="zh-CN"/>
        </w:rPr>
      </w:pPr>
      <w:bookmarkStart w:id="671" w:name="_Toc49150818"/>
      <w:bookmarkStart w:id="672" w:name="_Toc63433691"/>
      <w:bookmarkEnd w:id="670"/>
      <w:r>
        <w:rPr>
          <w:lang w:eastAsia="zh-CN"/>
        </w:rPr>
        <w:t>5.6</w:t>
      </w:r>
      <w:r>
        <w:rPr>
          <w:lang w:eastAsia="zh-CN"/>
        </w:rPr>
        <w:tab/>
      </w:r>
      <w:r>
        <w:rPr>
          <w:rFonts w:hint="eastAsia"/>
          <w:lang w:eastAsia="zh-CN"/>
        </w:rPr>
        <w:t>L</w:t>
      </w:r>
      <w:r>
        <w:rPr>
          <w:lang w:eastAsia="zh-CN"/>
        </w:rPr>
        <w:t>ayer-3 Relay</w:t>
      </w:r>
      <w:bookmarkEnd w:id="671"/>
      <w:bookmarkEnd w:id="672"/>
    </w:p>
    <w:p w14:paraId="62BC2784" w14:textId="77777777" w:rsidR="00A915D4" w:rsidRDefault="00A915D4" w:rsidP="00A915D4">
      <w:pPr>
        <w:pStyle w:val="Heading3"/>
        <w:rPr>
          <w:lang w:eastAsia="zh-CN"/>
        </w:rPr>
      </w:pPr>
      <w:bookmarkStart w:id="673" w:name="_Toc49150819"/>
      <w:bookmarkStart w:id="674" w:name="_Toc63433692"/>
      <w:r>
        <w:rPr>
          <w:lang w:eastAsia="zh-CN"/>
        </w:rPr>
        <w:t>5.6.1</w:t>
      </w:r>
      <w:r>
        <w:rPr>
          <w:lang w:eastAsia="zh-CN"/>
        </w:rPr>
        <w:tab/>
        <w:t>Architecture and Protocol Stack</w:t>
      </w:r>
      <w:bookmarkEnd w:id="673"/>
      <w:bookmarkEnd w:id="674"/>
    </w:p>
    <w:p w14:paraId="6744E6DD" w14:textId="5C673865" w:rsidR="00607B42" w:rsidRPr="00F26A66" w:rsidRDefault="00607B42" w:rsidP="00607B42">
      <w:pPr>
        <w:rPr>
          <w:lang w:eastAsia="zh-CN"/>
        </w:rPr>
      </w:pPr>
      <w:bookmarkStart w:id="675"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lang w:eastAsia="zh-CN"/>
        </w:rPr>
      </w:pPr>
      <w:bookmarkStart w:id="676" w:name="_Toc63433693"/>
      <w:r>
        <w:rPr>
          <w:lang w:eastAsia="zh-CN"/>
        </w:rPr>
        <w:t>5.6.2</w:t>
      </w:r>
      <w:r>
        <w:rPr>
          <w:lang w:eastAsia="zh-CN"/>
        </w:rPr>
        <w:tab/>
        <w:t>QoS</w:t>
      </w:r>
      <w:bookmarkEnd w:id="675"/>
      <w:bookmarkEnd w:id="676"/>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Heading3"/>
        <w:rPr>
          <w:lang w:eastAsia="zh-CN"/>
        </w:rPr>
      </w:pPr>
      <w:bookmarkStart w:id="677" w:name="_Toc49150821"/>
      <w:bookmarkStart w:id="678" w:name="_Toc63433694"/>
      <w:r>
        <w:rPr>
          <w:lang w:eastAsia="zh-CN"/>
        </w:rPr>
        <w:t>5.6.3</w:t>
      </w:r>
      <w:r>
        <w:rPr>
          <w:lang w:eastAsia="zh-CN"/>
        </w:rPr>
        <w:tab/>
        <w:t>Security</w:t>
      </w:r>
      <w:bookmarkEnd w:id="677"/>
      <w:bookmarkEnd w:id="678"/>
    </w:p>
    <w:p w14:paraId="74608C0E" w14:textId="3415C928" w:rsidR="00C01AE1" w:rsidRDefault="00C01AE1" w:rsidP="00C01AE1">
      <w:pPr>
        <w:rPr>
          <w:ins w:id="679" w:author="OPPO (Qianxi)" w:date="2021-02-05T15:58:00Z"/>
          <w:rFonts w:eastAsia="Malgun Gothic"/>
          <w:i/>
          <w:color w:val="0000FF"/>
          <w:lang w:eastAsia="ko-KR"/>
        </w:rPr>
      </w:pPr>
      <w:r>
        <w:t xml:space="preserve">Security protection of L3 UE-to-UE </w:t>
      </w:r>
      <w:ins w:id="680" w:author="Xiaomi-Gordon" w:date="2021-02-25T12:20:00Z">
        <w:r w:rsidR="001B3803">
          <w:t>R</w:t>
        </w:r>
      </w:ins>
      <w:del w:id="681" w:author="Xiaomi-Gordon" w:date="2021-02-25T12:20:00Z">
        <w:r w:rsidDel="001B3803">
          <w:delText>r</w:delText>
        </w:r>
      </w:del>
      <w:r>
        <w:t>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82" w:author="OPPO (Qianxi)" w:date="2021-02-05T15:58:00Z">
        <w:r>
          <w:rPr>
            <w:rFonts w:eastAsia="DengXian"/>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83" w:author="OPPO (Qianxi)" w:date="2021-02-05T15:58:00Z"/>
          <w:rFonts w:eastAsia="Malgun Gothic"/>
          <w:i/>
          <w:color w:val="0000FF"/>
          <w:lang w:eastAsia="ko-KR"/>
        </w:rPr>
      </w:pPr>
      <w:del w:id="684"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Heading3"/>
        <w:rPr>
          <w:lang w:eastAsia="zh-CN"/>
        </w:rPr>
      </w:pPr>
      <w:bookmarkStart w:id="685" w:name="_Toc49150822"/>
      <w:bookmarkStart w:id="686" w:name="_Toc63433695"/>
      <w:r>
        <w:rPr>
          <w:lang w:eastAsia="zh-CN"/>
        </w:rPr>
        <w:t>5.6.4</w:t>
      </w:r>
      <w:r>
        <w:rPr>
          <w:lang w:eastAsia="zh-CN"/>
        </w:rPr>
        <w:tab/>
        <w:t>Control Plane Procedure</w:t>
      </w:r>
      <w:bookmarkEnd w:id="685"/>
      <w:bookmarkEnd w:id="686"/>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Heading1"/>
        <w:rPr>
          <w:del w:id="687" w:author="OPPO (Qianxi)" w:date="2021-02-05T15:53:00Z"/>
          <w:lang w:eastAsia="zh-CN"/>
        </w:rPr>
      </w:pPr>
      <w:del w:id="688"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Heading2"/>
        <w:rPr>
          <w:del w:id="689" w:author="OPPO (Qianxi)" w:date="2021-02-05T15:53:00Z"/>
          <w:lang w:eastAsia="zh-CN"/>
        </w:rPr>
      </w:pPr>
      <w:del w:id="690"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Heading2"/>
        <w:rPr>
          <w:del w:id="691" w:author="OPPO (Qianxi)" w:date="2021-02-05T15:53:00Z"/>
          <w:lang w:eastAsia="zh-CN"/>
        </w:rPr>
      </w:pPr>
      <w:del w:id="692"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Heading1"/>
        <w:rPr>
          <w:ins w:id="693" w:author="OPPO (Qianxi)" w:date="2021-02-05T15:54:00Z"/>
          <w:lang w:eastAsia="zh-CN"/>
        </w:rPr>
      </w:pPr>
      <w:bookmarkStart w:id="694" w:name="_Toc63433696"/>
      <w:del w:id="695" w:author="OPPO (Qianxi)" w:date="2021-02-05T15:53:00Z">
        <w:r w:rsidDel="00BF3FD0">
          <w:rPr>
            <w:lang w:eastAsia="zh-CN"/>
          </w:rPr>
          <w:delText>7</w:delText>
        </w:r>
      </w:del>
      <w:ins w:id="696"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94"/>
    </w:p>
    <w:p w14:paraId="603E3404" w14:textId="664A43DD" w:rsidR="00BF3FD0" w:rsidRDefault="00BF3FD0" w:rsidP="00BF3FD0">
      <w:pPr>
        <w:pStyle w:val="Heading2"/>
        <w:rPr>
          <w:ins w:id="697" w:author="OPPO (Qianxi)" w:date="2021-02-05T15:54:00Z"/>
        </w:rPr>
      </w:pPr>
      <w:bookmarkStart w:id="698" w:name="_Toc63433697"/>
      <w:ins w:id="699" w:author="OPPO (Qianxi)" w:date="2021-02-05T15:54:00Z">
        <w:r>
          <w:t>6.1</w:t>
        </w:r>
        <w:r>
          <w:tab/>
          <w:t>Evaluation and Conclusion of UE-to-Network Relay</w:t>
        </w:r>
        <w:bookmarkEnd w:id="698"/>
      </w:ins>
    </w:p>
    <w:p w14:paraId="4D5E5A97" w14:textId="77777777" w:rsidR="00BF3FD0" w:rsidRDefault="00BF3FD0" w:rsidP="00BF3FD0">
      <w:pPr>
        <w:pStyle w:val="Heading3"/>
        <w:rPr>
          <w:ins w:id="700" w:author="OPPO (Qianxi)" w:date="2021-02-05T15:54:00Z"/>
          <w:rFonts w:eastAsia="Times New Roman"/>
          <w:lang w:eastAsia="zh-CN"/>
        </w:rPr>
      </w:pPr>
      <w:bookmarkStart w:id="701" w:name="_Toc63433698"/>
      <w:ins w:id="702" w:author="OPPO (Qianxi)" w:date="2021-02-05T15:54:00Z">
        <w:r>
          <w:rPr>
            <w:rFonts w:eastAsia="Times New Roman"/>
            <w:lang w:eastAsia="zh-CN"/>
          </w:rPr>
          <w:t>6.1.1</w:t>
        </w:r>
        <w:r>
          <w:rPr>
            <w:rFonts w:eastAsia="Times New Roman"/>
            <w:lang w:eastAsia="zh-CN"/>
          </w:rPr>
          <w:tab/>
          <w:t>Layer-2 Relay</w:t>
        </w:r>
        <w:bookmarkEnd w:id="701"/>
      </w:ins>
    </w:p>
    <w:p w14:paraId="37C6243A" w14:textId="3DBA6C6C" w:rsidR="00BF3FD0" w:rsidRPr="00384A4D" w:rsidRDefault="00BF3FD0" w:rsidP="00BF3FD0">
      <w:pPr>
        <w:rPr>
          <w:ins w:id="703" w:author="OPPO (Qianxi)" w:date="2021-02-05T15:54:00Z"/>
          <w:lang w:eastAsia="zh-CN"/>
        </w:rPr>
      </w:pPr>
      <w:ins w:id="704" w:author="OPPO (Qianxi)" w:date="2021-02-05T15:54:00Z">
        <w:r>
          <w:rPr>
            <w:lang w:eastAsia="zh-CN"/>
          </w:rPr>
          <w:t xml:space="preserve">RAN2 has studied L2 UE-to-Network </w:t>
        </w:r>
      </w:ins>
      <w:ins w:id="705" w:author="Xiaomi-Gordon" w:date="2021-02-25T12:03:00Z">
        <w:r w:rsidR="00864002">
          <w:rPr>
            <w:lang w:eastAsia="zh-CN"/>
          </w:rPr>
          <w:t>R</w:t>
        </w:r>
      </w:ins>
      <w:ins w:id="706" w:author="OPPO (Qianxi)" w:date="2021-02-05T15:54:00Z">
        <w:del w:id="707" w:author="Xiaomi-Gordon" w:date="2021-02-25T12:03:00Z">
          <w:r w:rsidDel="00864002">
            <w:rPr>
              <w:lang w:eastAsia="zh-CN"/>
            </w:rPr>
            <w:delText>r</w:delText>
          </w:r>
        </w:del>
        <w:r>
          <w:rPr>
            <w:lang w:eastAsia="zh-CN"/>
          </w:rPr>
          <w:t xml:space="preserve">elay and has concluded that L2 UE-to-Network </w:t>
        </w:r>
      </w:ins>
      <w:ins w:id="708" w:author="Xiaomi-Gordon" w:date="2021-02-25T12:03:00Z">
        <w:r w:rsidR="00864002">
          <w:rPr>
            <w:lang w:eastAsia="zh-CN"/>
          </w:rPr>
          <w:t>R</w:t>
        </w:r>
      </w:ins>
      <w:ins w:id="709" w:author="OPPO (Qianxi)" w:date="2021-02-05T15:54:00Z">
        <w:del w:id="710" w:author="Xiaomi-Gordon" w:date="2021-02-25T12:03:00Z">
          <w:r w:rsidDel="00864002">
            <w:rPr>
              <w:lang w:eastAsia="zh-CN"/>
            </w:rPr>
            <w:delText>r</w:delText>
          </w:r>
        </w:del>
        <w:r>
          <w:rPr>
            <w:lang w:eastAsia="zh-CN"/>
          </w:rPr>
          <w:t>elay meets all of the objectives of the NR Sidelink Relay S</w:t>
        </w:r>
        <w:r w:rsidRPr="00D124E0">
          <w:rPr>
            <w:lang w:eastAsia="zh-CN"/>
          </w:rPr>
          <w:t>ID [</w:t>
        </w:r>
      </w:ins>
      <w:ins w:id="711" w:author="OPPO (Qianxi)" w:date="2021-02-05T16:14:00Z">
        <w:r w:rsidR="006428F2" w:rsidRPr="00D124E0">
          <w:rPr>
            <w:lang w:eastAsia="zh-CN"/>
            <w:rPrChange w:id="712" w:author="OPPO (Qianxi)" w:date="2021-02-05T16:15:00Z">
              <w:rPr>
                <w:highlight w:val="yellow"/>
                <w:lang w:eastAsia="zh-CN"/>
              </w:rPr>
            </w:rPrChange>
          </w:rPr>
          <w:t>8</w:t>
        </w:r>
      </w:ins>
      <w:ins w:id="713"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Heading4"/>
        <w:rPr>
          <w:ins w:id="714" w:author="OPPO (Qianxi)" w:date="2021-02-05T15:54:00Z"/>
          <w:rFonts w:eastAsia="Times New Roman"/>
          <w:lang w:eastAsia="zh-CN"/>
        </w:rPr>
      </w:pPr>
      <w:bookmarkStart w:id="715" w:name="_Toc63433699"/>
      <w:bookmarkStart w:id="716" w:name="_Hlk62588877"/>
      <w:ins w:id="717"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715"/>
      </w:ins>
    </w:p>
    <w:p w14:paraId="152650FD" w14:textId="6E97A761" w:rsidR="00BF3FD0" w:rsidRPr="00D124E0" w:rsidRDefault="00BF3FD0" w:rsidP="00BF3FD0">
      <w:pPr>
        <w:pStyle w:val="BodyText"/>
        <w:rPr>
          <w:ins w:id="718" w:author="OPPO (Qianxi)" w:date="2021-02-05T15:54:00Z"/>
        </w:rPr>
      </w:pPr>
      <w:ins w:id="719" w:author="OPPO (Qianxi)" w:date="2021-02-05T15:54:00Z">
        <w:r w:rsidRPr="00D124E0">
          <w:t>Discovery was studied for L2 UE-to-Network Relay and the baseline solution for L2 relay is the same as for L3 relay (as captured in 6.1.2.1). In addition, for L2 U</w:t>
        </w:r>
      </w:ins>
      <w:ins w:id="720" w:author="Xiaomi-Gordon" w:date="2021-02-25T12:25:00Z">
        <w:r w:rsidR="00A66E7D">
          <w:t>E-</w:t>
        </w:r>
      </w:ins>
      <w:ins w:id="721" w:author="OPPO (Qianxi)" w:date="2021-02-05T15:54:00Z">
        <w:r w:rsidRPr="00D124E0">
          <w:t>2</w:t>
        </w:r>
      </w:ins>
      <w:ins w:id="722" w:author="Xiaomi-Gordon" w:date="2021-02-25T12:25:00Z">
        <w:r w:rsidR="00A66E7D">
          <w:t>-</w:t>
        </w:r>
      </w:ins>
      <w:ins w:id="723" w:author="OPPO (Qianxi)" w:date="2021-02-05T15:54:00Z">
        <w:r w:rsidRPr="00D124E0">
          <w:t>N</w:t>
        </w:r>
      </w:ins>
      <w:ins w:id="724" w:author="Xiaomi-Gordon" w:date="2021-02-25T12:25:00Z">
        <w:r w:rsidR="00A66E7D">
          <w:t>etwork</w:t>
        </w:r>
      </w:ins>
      <w:ins w:id="725" w:author="OPPO (Qianxi)" w:date="2021-02-05T15:54:00Z">
        <w:r w:rsidRPr="00D124E0">
          <w:t xml:space="preserve"> Relay, the Relay UE should always be connected to a SL capable gNB. Further details of discovery configuration for the </w:t>
        </w:r>
      </w:ins>
      <w:ins w:id="726" w:author="Xiaomi-Gordon" w:date="2021-02-25T12:03:00Z">
        <w:r w:rsidR="00864002">
          <w:t>R</w:t>
        </w:r>
      </w:ins>
      <w:ins w:id="727" w:author="OPPO (Qianxi)" w:date="2021-02-05T15:54:00Z">
        <w:del w:id="728" w:author="Xiaomi-Gordon" w:date="2021-02-25T12:03:00Z">
          <w:r w:rsidRPr="00D124E0" w:rsidDel="00864002">
            <w:delText>r</w:delText>
          </w:r>
        </w:del>
        <w:r w:rsidRPr="00D124E0">
          <w:t>emote UE can be discussed in the normative phase.</w:t>
        </w:r>
      </w:ins>
    </w:p>
    <w:p w14:paraId="79FDC429" w14:textId="361C2DA7" w:rsidR="00BF3FD0" w:rsidRPr="00D124E0" w:rsidRDefault="00BF3FD0" w:rsidP="00BF3FD0">
      <w:pPr>
        <w:pStyle w:val="BodyText"/>
        <w:rPr>
          <w:ins w:id="729" w:author="OPPO (Qianxi)" w:date="2021-02-05T15:54:00Z"/>
        </w:rPr>
      </w:pPr>
      <w:ins w:id="730" w:author="OPPO (Qianxi)" w:date="2021-02-05T15:54:00Z">
        <w:r w:rsidRPr="00D124E0">
          <w:t xml:space="preserve">Relay (Re)selection was studied for L2 UE-to-Network Relay and the baseline solution for L2 relay is the same as for L3 relay (as captured in 6.1.2.1). In addition, for RRC_CONNECTED </w:t>
        </w:r>
      </w:ins>
      <w:ins w:id="731" w:author="Xiaomi-Gordon" w:date="2021-02-25T12:03:00Z">
        <w:r w:rsidR="00385D9E">
          <w:t>R</w:t>
        </w:r>
      </w:ins>
      <w:ins w:id="732" w:author="OPPO (Qianxi)" w:date="2021-02-05T15:54:00Z">
        <w:del w:id="733" w:author="Xiaomi-Gordon" w:date="2021-02-25T12:03:00Z">
          <w:r w:rsidRPr="00D124E0" w:rsidDel="00385D9E">
            <w:delText>r</w:delText>
          </w:r>
        </w:del>
        <w:r w:rsidRPr="00D124E0">
          <w:t xml:space="preserve">emote UE </w:t>
        </w:r>
      </w:ins>
      <w:commentRangeStart w:id="734"/>
      <w:ins w:id="735" w:author="OPPO (Qianxi)" w:date="2021-02-25T15:37:00Z">
        <w:r w:rsidR="00076C75">
          <w:t>connected through</w:t>
        </w:r>
      </w:ins>
      <w:commentRangeEnd w:id="734"/>
      <w:ins w:id="736" w:author="OPPO (Qianxi)" w:date="2021-02-25T15:38:00Z">
        <w:r w:rsidR="00076C75">
          <w:rPr>
            <w:rStyle w:val="CommentReference"/>
          </w:rPr>
          <w:commentReference w:id="734"/>
        </w:r>
      </w:ins>
      <w:ins w:id="737" w:author="OPPO (Qianxi)" w:date="2021-02-05T15:54:00Z">
        <w:r w:rsidRPr="00D124E0">
          <w:t xml:space="preserve"> L2 UE-to-Network Relay, gNB decision on relay (re)selection is considered for the normative phase.</w:t>
        </w:r>
      </w:ins>
    </w:p>
    <w:p w14:paraId="175B5953" w14:textId="7F8ECE60" w:rsidR="00BF3FD0" w:rsidRPr="00D124E0" w:rsidRDefault="00BF3FD0" w:rsidP="00BF3FD0">
      <w:pPr>
        <w:pStyle w:val="Heading4"/>
        <w:rPr>
          <w:ins w:id="738" w:author="OPPO (Qianxi)" w:date="2021-02-05T15:54:00Z"/>
          <w:rFonts w:eastAsia="Times New Roman"/>
          <w:lang w:eastAsia="zh-CN"/>
        </w:rPr>
      </w:pPr>
      <w:bookmarkStart w:id="739" w:name="_Toc63433700"/>
      <w:ins w:id="740" w:author="OPPO (Qianxi)" w:date="2021-02-05T15:54:00Z">
        <w:r w:rsidRPr="00D124E0">
          <w:rPr>
            <w:rFonts w:eastAsia="Times New Roman"/>
            <w:lang w:eastAsia="zh-CN"/>
          </w:rPr>
          <w:t>6.1.1.2</w:t>
        </w:r>
        <w:r w:rsidRPr="00D124E0">
          <w:rPr>
            <w:rFonts w:eastAsia="Times New Roman"/>
            <w:lang w:eastAsia="zh-CN"/>
          </w:rPr>
          <w:tab/>
          <w:t>Relay</w:t>
        </w:r>
      </w:ins>
      <w:ins w:id="741" w:author="Xiaomi-Gordon" w:date="2021-02-25T12:04:00Z">
        <w:r w:rsidR="00385D9E">
          <w:rPr>
            <w:rFonts w:eastAsia="Times New Roman"/>
            <w:lang w:eastAsia="zh-CN"/>
          </w:rPr>
          <w:t xml:space="preserve"> UE</w:t>
        </w:r>
      </w:ins>
      <w:ins w:id="742" w:author="OPPO (Qianxi)" w:date="2021-02-05T15:54:00Z">
        <w:r w:rsidRPr="00D124E0">
          <w:rPr>
            <w:rFonts w:eastAsia="Times New Roman"/>
            <w:lang w:eastAsia="zh-CN"/>
          </w:rPr>
          <w:t xml:space="preserve"> and </w:t>
        </w:r>
      </w:ins>
      <w:ins w:id="743" w:author="Xiaomi-Gordon" w:date="2021-02-25T12:03:00Z">
        <w:r w:rsidR="00385D9E">
          <w:rPr>
            <w:rFonts w:eastAsia="Times New Roman"/>
            <w:lang w:eastAsia="zh-CN"/>
          </w:rPr>
          <w:t>R</w:t>
        </w:r>
      </w:ins>
      <w:ins w:id="744" w:author="OPPO (Qianxi)" w:date="2021-02-05T15:54:00Z">
        <w:del w:id="745" w:author="Xiaomi-Gordon" w:date="2021-02-25T12:03:00Z">
          <w:r w:rsidRPr="00D124E0" w:rsidDel="00385D9E">
            <w:rPr>
              <w:rFonts w:eastAsia="Times New Roman"/>
              <w:lang w:eastAsia="zh-CN"/>
            </w:rPr>
            <w:delText>r</w:delText>
          </w:r>
        </w:del>
        <w:r w:rsidRPr="00D124E0">
          <w:rPr>
            <w:rFonts w:eastAsia="Times New Roman"/>
            <w:lang w:eastAsia="zh-CN"/>
          </w:rPr>
          <w:t>emote UE authorization</w:t>
        </w:r>
        <w:bookmarkEnd w:id="739"/>
      </w:ins>
    </w:p>
    <w:p w14:paraId="267E8585" w14:textId="50D42698" w:rsidR="00BF3FD0" w:rsidRPr="00D124E0" w:rsidRDefault="00BF3FD0" w:rsidP="00BF3FD0">
      <w:pPr>
        <w:pStyle w:val="BodyText"/>
        <w:rPr>
          <w:ins w:id="746" w:author="OPPO (Qianxi)" w:date="2021-02-05T15:54:00Z"/>
        </w:rPr>
      </w:pPr>
      <w:ins w:id="747" w:author="OPPO (Qianxi)" w:date="2021-02-05T15:54:00Z">
        <w:r w:rsidRPr="00D124E0">
          <w:t xml:space="preserve">Both Relay </w:t>
        </w:r>
      </w:ins>
      <w:ins w:id="748" w:author="Xiaomi-Gordon" w:date="2021-02-25T12:03:00Z">
        <w:r w:rsidR="00385D9E">
          <w:t xml:space="preserve">UE </w:t>
        </w:r>
      </w:ins>
      <w:ins w:id="749" w:author="OPPO (Qianxi)" w:date="2021-02-05T15:54:00Z">
        <w:r w:rsidRPr="00D124E0">
          <w:t>and Remote UE separately follow Rel-16 V2X design (TS 23.287), and no RAN2 impact is expected.</w:t>
        </w:r>
      </w:ins>
    </w:p>
    <w:p w14:paraId="5ED4F3EA" w14:textId="77777777" w:rsidR="00BF3FD0" w:rsidRPr="00D124E0" w:rsidRDefault="00BF3FD0" w:rsidP="00BF3FD0">
      <w:pPr>
        <w:pStyle w:val="Heading4"/>
        <w:rPr>
          <w:ins w:id="750" w:author="OPPO (Qianxi)" w:date="2021-02-05T15:54:00Z"/>
          <w:rFonts w:eastAsia="Times New Roman"/>
          <w:lang w:eastAsia="zh-CN"/>
        </w:rPr>
      </w:pPr>
      <w:bookmarkStart w:id="751" w:name="_Toc63433701"/>
      <w:ins w:id="752" w:author="OPPO (Qianxi)" w:date="2021-02-05T15:54:00Z">
        <w:r w:rsidRPr="00D124E0">
          <w:rPr>
            <w:rFonts w:eastAsia="Times New Roman"/>
            <w:lang w:eastAsia="zh-CN"/>
          </w:rPr>
          <w:t>6.1.1.3</w:t>
        </w:r>
        <w:r w:rsidRPr="00D124E0">
          <w:rPr>
            <w:rFonts w:eastAsia="Times New Roman"/>
            <w:lang w:eastAsia="zh-CN"/>
          </w:rPr>
          <w:tab/>
          <w:t>QoS management</w:t>
        </w:r>
        <w:bookmarkEnd w:id="751"/>
      </w:ins>
    </w:p>
    <w:p w14:paraId="2A9E457B" w14:textId="0102C4EC" w:rsidR="00BF3FD0" w:rsidRPr="00D124E0" w:rsidRDefault="00BF3FD0" w:rsidP="00BF3FD0">
      <w:pPr>
        <w:pStyle w:val="BodyText"/>
        <w:rPr>
          <w:ins w:id="753" w:author="OPPO (Qianxi)" w:date="2021-02-05T15:54:00Z"/>
        </w:rPr>
      </w:pPr>
      <w:ins w:id="754" w:author="OPPO (Qianxi)" w:date="2021-02-05T15:54:00Z">
        <w:r w:rsidRPr="00D124E0">
          <w:t xml:space="preserve">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w:t>
        </w:r>
      </w:ins>
      <w:commentRangeStart w:id="755"/>
      <w:ins w:id="756" w:author="Xiaomi-Gordon" w:date="2021-02-25T12:04:00Z">
        <w:r w:rsidR="00385D9E">
          <w:t>E2E</w:t>
        </w:r>
      </w:ins>
      <w:ins w:id="757" w:author="OPPO (Qianxi)" w:date="2021-02-05T15:54:00Z">
        <w:del w:id="758" w:author="Xiaomi-Gordon" w:date="2021-02-25T12:04:00Z">
          <w:r w:rsidRPr="00D124E0" w:rsidDel="00385D9E">
            <w:delText>e2e</w:delText>
          </w:r>
        </w:del>
        <w:r w:rsidRPr="00D124E0">
          <w:t xml:space="preserve"> </w:t>
        </w:r>
      </w:ins>
      <w:commentRangeEnd w:id="755"/>
      <w:r w:rsidR="00385D9E">
        <w:rPr>
          <w:rStyle w:val="CommentReference"/>
        </w:rPr>
        <w:commentReference w:id="755"/>
      </w:r>
      <w:ins w:id="759" w:author="OPPO (Qianxi)" w:date="2021-02-05T15:54:00Z">
        <w:r w:rsidRPr="00D124E0">
          <w:t xml:space="preserve">QoS are mapped to the same Uu RLC channel can be discussed in the normative phase. The end-to-end QoS enforcement can be supported. In case of OOC, </w:t>
        </w:r>
      </w:ins>
      <w:ins w:id="760" w:author="Xiaomi-Gordon" w:date="2021-02-25T12:11:00Z">
        <w:r w:rsidR="00475DFD">
          <w:t>R</w:t>
        </w:r>
      </w:ins>
      <w:ins w:id="761" w:author="OPPO (Qianxi)" w:date="2021-02-05T15:54:00Z">
        <w:del w:id="762" w:author="Xiaomi-Gordon" w:date="2021-02-25T12:11:00Z">
          <w:r w:rsidRPr="00D124E0" w:rsidDel="00475DFD">
            <w:delText>r</w:delText>
          </w:r>
        </w:del>
        <w:r w:rsidRPr="00D124E0">
          <w:t>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Heading4"/>
        <w:rPr>
          <w:ins w:id="763" w:author="OPPO (Qianxi)" w:date="2021-02-05T15:54:00Z"/>
          <w:rFonts w:eastAsia="Times New Roman"/>
          <w:lang w:eastAsia="zh-CN"/>
        </w:rPr>
      </w:pPr>
      <w:bookmarkStart w:id="764" w:name="_Toc63433702"/>
      <w:ins w:id="765" w:author="OPPO (Qianxi)" w:date="2021-02-05T15:54:00Z">
        <w:r w:rsidRPr="00D124E0">
          <w:rPr>
            <w:rFonts w:eastAsia="Times New Roman"/>
            <w:lang w:eastAsia="zh-CN"/>
          </w:rPr>
          <w:t>6.1.1.4</w:t>
        </w:r>
        <w:r w:rsidRPr="00D124E0">
          <w:rPr>
            <w:rFonts w:eastAsia="Times New Roman"/>
            <w:lang w:eastAsia="zh-CN"/>
          </w:rPr>
          <w:tab/>
          <w:t>Service continuity</w:t>
        </w:r>
        <w:bookmarkEnd w:id="764"/>
      </w:ins>
    </w:p>
    <w:p w14:paraId="60CE449B" w14:textId="27CFF7D6" w:rsidR="00BF3FD0" w:rsidRPr="00D124E0" w:rsidRDefault="00BF3FD0" w:rsidP="00BF3FD0">
      <w:pPr>
        <w:pStyle w:val="BodyText"/>
        <w:rPr>
          <w:ins w:id="766" w:author="OPPO (Qianxi)" w:date="2021-02-05T15:54:00Z"/>
        </w:rPr>
      </w:pPr>
      <w:ins w:id="767"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w:t>
        </w:r>
      </w:ins>
      <w:ins w:id="768" w:author="Xiaomi-Gordon" w:date="2021-02-25T12:11:00Z">
        <w:r w:rsidR="00475DFD">
          <w:t>E-</w:t>
        </w:r>
      </w:ins>
      <w:ins w:id="769" w:author="OPPO (Qianxi)" w:date="2021-02-05T15:54:00Z">
        <w:r w:rsidRPr="00D124E0">
          <w:t>2</w:t>
        </w:r>
      </w:ins>
      <w:ins w:id="770" w:author="Xiaomi-Gordon" w:date="2021-02-25T12:11:00Z">
        <w:r w:rsidR="00475DFD">
          <w:t>-</w:t>
        </w:r>
      </w:ins>
      <w:ins w:id="771" w:author="OPPO (Qianxi)" w:date="2021-02-05T15:54:00Z">
        <w:r w:rsidRPr="00D124E0">
          <w:t>N</w:t>
        </w:r>
      </w:ins>
      <w:ins w:id="772" w:author="Xiaomi-Gordon" w:date="2021-02-25T12:11:00Z">
        <w:r w:rsidR="00475DFD">
          <w:t>etwork</w:t>
        </w:r>
      </w:ins>
      <w:ins w:id="773" w:author="OPPO (Qianxi)" w:date="2021-02-05T15:54:00Z">
        <w:r w:rsidRPr="00D124E0">
          <w:t xml:space="preserve"> </w:t>
        </w:r>
      </w:ins>
      <w:ins w:id="774" w:author="Xiaomi-Gordon" w:date="2021-02-25T12:11:00Z">
        <w:r w:rsidR="00475DFD">
          <w:t>R</w:t>
        </w:r>
      </w:ins>
      <w:ins w:id="775" w:author="OPPO (Qianxi)" w:date="2021-02-05T15:54:00Z">
        <w:del w:id="776" w:author="Xiaomi-Gordon" w:date="2021-02-25T12:11:00Z">
          <w:r w:rsidRPr="00D124E0" w:rsidDel="00475DFD">
            <w:delText>r</w:delText>
          </w:r>
        </w:del>
        <w:r w:rsidRPr="00D124E0">
          <w:t xml:space="preserve">elay by involving also </w:t>
        </w:r>
      </w:ins>
      <w:ins w:id="777" w:author="Xiaomi-Gordon" w:date="2021-02-25T12:11:00Z">
        <w:r w:rsidR="00475DFD">
          <w:t>R</w:t>
        </w:r>
      </w:ins>
      <w:ins w:id="778" w:author="OPPO (Qianxi)" w:date="2021-02-05T15:54:00Z">
        <w:del w:id="779" w:author="Xiaomi-Gordon" w:date="2021-02-25T12:11:00Z">
          <w:r w:rsidRPr="00D124E0" w:rsidDel="00475DFD">
            <w:delText>r</w:delText>
          </w:r>
        </w:del>
        <w:r w:rsidRPr="00D124E0">
          <w:t>elay UEs in the path switch procedure.</w:t>
        </w:r>
      </w:ins>
    </w:p>
    <w:p w14:paraId="642AD1F6" w14:textId="77777777" w:rsidR="00BF3FD0" w:rsidRPr="00D124E0" w:rsidRDefault="00BF3FD0" w:rsidP="00BF3FD0">
      <w:pPr>
        <w:pStyle w:val="Heading4"/>
        <w:rPr>
          <w:ins w:id="780" w:author="OPPO (Qianxi)" w:date="2021-02-05T15:54:00Z"/>
          <w:rFonts w:eastAsia="Times New Roman"/>
          <w:lang w:eastAsia="zh-CN"/>
        </w:rPr>
      </w:pPr>
      <w:bookmarkStart w:id="781" w:name="_Toc63433703"/>
      <w:ins w:id="782" w:author="OPPO (Qianxi)" w:date="2021-02-05T15:54:00Z">
        <w:r w:rsidRPr="00D124E0">
          <w:rPr>
            <w:rFonts w:eastAsia="Times New Roman"/>
            <w:lang w:eastAsia="zh-CN"/>
          </w:rPr>
          <w:t>6.1.1.5</w:t>
        </w:r>
        <w:r w:rsidRPr="00D124E0">
          <w:rPr>
            <w:rFonts w:eastAsia="Times New Roman"/>
            <w:lang w:eastAsia="zh-CN"/>
          </w:rPr>
          <w:tab/>
          <w:t>Security</w:t>
        </w:r>
        <w:bookmarkEnd w:id="781"/>
      </w:ins>
    </w:p>
    <w:p w14:paraId="59C5BA89" w14:textId="77777777" w:rsidR="00BF3FD0" w:rsidRPr="00D124E0" w:rsidRDefault="00BF3FD0" w:rsidP="00BF3FD0">
      <w:pPr>
        <w:pStyle w:val="BodyText"/>
        <w:rPr>
          <w:ins w:id="783" w:author="OPPO (Qianxi)" w:date="2021-02-05T15:54:00Z"/>
        </w:rPr>
      </w:pPr>
      <w:ins w:id="784"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Heading4"/>
        <w:rPr>
          <w:ins w:id="785" w:author="OPPO (Qianxi)" w:date="2021-02-05T15:54:00Z"/>
          <w:rFonts w:eastAsia="Times New Roman"/>
          <w:lang w:eastAsia="zh-CN"/>
        </w:rPr>
      </w:pPr>
      <w:bookmarkStart w:id="786" w:name="_Toc63433704"/>
      <w:ins w:id="787" w:author="OPPO (Qianxi)" w:date="2021-02-05T15:54:00Z">
        <w:r w:rsidRPr="00D124E0">
          <w:rPr>
            <w:rFonts w:eastAsia="Times New Roman"/>
            <w:lang w:eastAsia="zh-CN"/>
          </w:rPr>
          <w:t>6.1.1.6</w:t>
        </w:r>
        <w:r w:rsidRPr="00D124E0">
          <w:rPr>
            <w:rFonts w:eastAsia="Times New Roman"/>
            <w:lang w:eastAsia="zh-CN"/>
          </w:rPr>
          <w:tab/>
          <w:t>Protocol stack design</w:t>
        </w:r>
        <w:bookmarkEnd w:id="786"/>
      </w:ins>
    </w:p>
    <w:p w14:paraId="26BFDEE8" w14:textId="457574BD" w:rsidR="00BF3FD0" w:rsidRPr="00D124E0" w:rsidRDefault="00BF3FD0" w:rsidP="00BF3FD0">
      <w:pPr>
        <w:pStyle w:val="BodyText"/>
        <w:rPr>
          <w:ins w:id="788" w:author="OPPO (Qianxi)" w:date="2021-02-05T15:54:00Z"/>
        </w:rPr>
      </w:pPr>
      <w:ins w:id="789"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w:t>
        </w:r>
      </w:ins>
      <w:ins w:id="790" w:author="Xiaomi-Gordon" w:date="2021-02-25T12:12:00Z">
        <w:r w:rsidR="00475DFD">
          <w:t>E-</w:t>
        </w:r>
      </w:ins>
      <w:ins w:id="791" w:author="OPPO (Qianxi)" w:date="2021-02-05T15:54:00Z">
        <w:r w:rsidRPr="00D124E0">
          <w:t>2</w:t>
        </w:r>
      </w:ins>
      <w:ins w:id="792" w:author="Xiaomi-Gordon" w:date="2021-02-25T12:12:00Z">
        <w:r w:rsidR="00475DFD">
          <w:t>-</w:t>
        </w:r>
      </w:ins>
      <w:ins w:id="793" w:author="OPPO (Qianxi)" w:date="2021-02-05T15:54:00Z">
        <w:r w:rsidRPr="00D124E0">
          <w:t>N</w:t>
        </w:r>
      </w:ins>
      <w:ins w:id="794" w:author="Xiaomi-Gordon" w:date="2021-02-25T12:12:00Z">
        <w:r w:rsidR="00475DFD">
          <w:t>etwork</w:t>
        </w:r>
      </w:ins>
      <w:ins w:id="795" w:author="OPPO (Qianxi)" w:date="2021-02-05T15:54:00Z">
        <w:r w:rsidRPr="00D124E0">
          <w:t xml:space="preserve"> Relay architecture, the </w:t>
        </w:r>
      </w:ins>
      <w:ins w:id="796" w:author="Xiaomi-Gordon" w:date="2021-02-25T12:12:00Z">
        <w:r w:rsidR="00475DFD">
          <w:t>R</w:t>
        </w:r>
      </w:ins>
      <w:ins w:id="797" w:author="OPPO (Qianxi)" w:date="2021-02-05T15:54:00Z">
        <w:del w:id="798" w:author="Xiaomi-Gordon" w:date="2021-02-25T12:12:00Z">
          <w:r w:rsidRPr="00D124E0" w:rsidDel="00475DFD">
            <w:delText>r</w:delText>
          </w:r>
        </w:del>
        <w:r w:rsidRPr="00D124E0">
          <w:t xml:space="preserve">emote UE is visible to the gNB, and the </w:t>
        </w:r>
      </w:ins>
      <w:ins w:id="799" w:author="Xiaomi-Gordon" w:date="2021-02-25T12:12:00Z">
        <w:r w:rsidR="00475DFD">
          <w:t>R</w:t>
        </w:r>
      </w:ins>
      <w:ins w:id="800" w:author="OPPO (Qianxi)" w:date="2021-02-05T15:54:00Z">
        <w:del w:id="801" w:author="Xiaomi-Gordon" w:date="2021-02-25T12:12:00Z">
          <w:r w:rsidRPr="00D124E0" w:rsidDel="00475DFD">
            <w:delText>r</w:delText>
          </w:r>
        </w:del>
        <w:r w:rsidRPr="00D124E0">
          <w:t xml:space="preserve">emote UE has its own PDU sessions. It supports the gNB configured/controlled bearer mapping at the </w:t>
        </w:r>
      </w:ins>
      <w:ins w:id="802" w:author="Xiaomi-Gordon" w:date="2021-02-25T12:11:00Z">
        <w:r w:rsidR="00475DFD">
          <w:t>R</w:t>
        </w:r>
      </w:ins>
      <w:ins w:id="803" w:author="OPPO (Qianxi)" w:date="2021-02-05T15:54:00Z">
        <w:del w:id="804" w:author="Xiaomi-Gordon" w:date="2021-02-25T12:11:00Z">
          <w:r w:rsidRPr="00D124E0" w:rsidDel="00475DFD">
            <w:delText>r</w:delText>
          </w:r>
        </w:del>
        <w:r w:rsidRPr="00D124E0">
          <w:t xml:space="preserve">elay UE between multiple E2E bearers of a </w:t>
        </w:r>
      </w:ins>
      <w:ins w:id="805" w:author="Xiaomi-Gordon" w:date="2021-02-25T12:11:00Z">
        <w:r w:rsidR="00475DFD">
          <w:t>R</w:t>
        </w:r>
      </w:ins>
      <w:ins w:id="806" w:author="OPPO (Qianxi)" w:date="2021-02-05T15:54:00Z">
        <w:del w:id="807" w:author="Xiaomi-Gordon" w:date="2021-02-25T12:11:00Z">
          <w:r w:rsidRPr="00D124E0" w:rsidDel="00475DFD">
            <w:delText>r</w:delText>
          </w:r>
        </w:del>
        <w:r w:rsidRPr="00D124E0">
          <w:t xml:space="preserve">emote UE and/or different </w:t>
        </w:r>
      </w:ins>
      <w:ins w:id="808" w:author="Xiaomi-Gordon" w:date="2021-02-25T12:11:00Z">
        <w:r w:rsidR="00475DFD">
          <w:t>R</w:t>
        </w:r>
      </w:ins>
      <w:ins w:id="809" w:author="OPPO (Qianxi)" w:date="2021-02-05T15:54:00Z">
        <w:del w:id="810" w:author="Xiaomi-Gordon" w:date="2021-02-25T12:11:00Z">
          <w:r w:rsidRPr="00D124E0" w:rsidDel="00475DFD">
            <w:delText>r</w:delText>
          </w:r>
        </w:del>
        <w:r w:rsidRPr="00D124E0">
          <w:t>emote UEs to one Uu RLC channel.</w:t>
        </w:r>
      </w:ins>
    </w:p>
    <w:p w14:paraId="29D73510" w14:textId="77777777" w:rsidR="00BF3FD0" w:rsidRPr="00D124E0" w:rsidRDefault="00BF3FD0" w:rsidP="00BF3FD0">
      <w:pPr>
        <w:pStyle w:val="Heading4"/>
        <w:rPr>
          <w:ins w:id="811" w:author="OPPO (Qianxi)" w:date="2021-02-05T15:54:00Z"/>
          <w:rFonts w:eastAsia="Times New Roman"/>
          <w:lang w:eastAsia="zh-CN"/>
        </w:rPr>
      </w:pPr>
      <w:bookmarkStart w:id="812" w:name="_Toc63433705"/>
      <w:ins w:id="813" w:author="OPPO (Qianxi)" w:date="2021-02-05T15:54:00Z">
        <w:r w:rsidRPr="00D124E0">
          <w:rPr>
            <w:rFonts w:eastAsia="Times New Roman"/>
            <w:lang w:eastAsia="zh-CN"/>
          </w:rPr>
          <w:t>6.1.1.7</w:t>
        </w:r>
        <w:r w:rsidRPr="00D124E0">
          <w:rPr>
            <w:rFonts w:eastAsia="Times New Roman"/>
            <w:lang w:eastAsia="zh-CN"/>
          </w:rPr>
          <w:tab/>
          <w:t>CP procedures</w:t>
        </w:r>
        <w:bookmarkEnd w:id="812"/>
      </w:ins>
    </w:p>
    <w:p w14:paraId="401B64EE" w14:textId="362263F9" w:rsidR="00BF3FD0" w:rsidRPr="00D124E0" w:rsidRDefault="00BF3FD0" w:rsidP="00BF3FD0">
      <w:pPr>
        <w:pStyle w:val="BodyText"/>
        <w:rPr>
          <w:ins w:id="814" w:author="OPPO (Qianxi)" w:date="2021-02-05T15:54:00Z"/>
        </w:rPr>
      </w:pPr>
      <w:ins w:id="815" w:author="OPPO (Qianxi)" w:date="2021-02-05T15:54:00Z">
        <w:r w:rsidRPr="00D124E0">
          <w:t xml:space="preserve">Both connection establishment procedure and path switching procedures were captured for L2 UE-to-Network Relay. The establishment of Uu SRB1/SRB2 and DRB of the </w:t>
        </w:r>
      </w:ins>
      <w:ins w:id="816" w:author="Xiaomi-Gordon" w:date="2021-02-25T12:16:00Z">
        <w:r w:rsidR="001B3803">
          <w:t>R</w:t>
        </w:r>
      </w:ins>
      <w:ins w:id="817" w:author="OPPO (Qianxi)" w:date="2021-02-05T15:54:00Z">
        <w:del w:id="818" w:author="Xiaomi-Gordon" w:date="2021-02-25T12:16:00Z">
          <w:r w:rsidRPr="00D124E0" w:rsidDel="001B3803">
            <w:delText>r</w:delText>
          </w:r>
        </w:del>
        <w:r w:rsidRPr="00D124E0">
          <w:t xml:space="preserve">emote UE is subject to legacy Uu configuration procedures. It </w:t>
        </w:r>
        <w:r w:rsidRPr="00D124E0">
          <w:lastRenderedPageBreak/>
          <w:t xml:space="preserve">supports the </w:t>
        </w:r>
      </w:ins>
      <w:ins w:id="819" w:author="Xiaomi-Gordon" w:date="2021-02-25T12:16:00Z">
        <w:r w:rsidR="001B3803">
          <w:t>R</w:t>
        </w:r>
      </w:ins>
      <w:ins w:id="820" w:author="OPPO (Qianxi)" w:date="2021-02-05T15:54:00Z">
        <w:del w:id="821" w:author="Xiaomi-Gordon" w:date="2021-02-25T12:16:00Z">
          <w:r w:rsidRPr="00D124E0" w:rsidDel="001B3803">
            <w:delText>r</w:delText>
          </w:r>
        </w:del>
        <w:r w:rsidRPr="00D124E0">
          <w:t xml:space="preserve">emote UE’s RRC connection management, which can provide dedicated RRC configuration to </w:t>
        </w:r>
      </w:ins>
      <w:ins w:id="822" w:author="Xiaomi-Gordon" w:date="2021-02-25T12:16:00Z">
        <w:r w:rsidR="001B3803">
          <w:t>R</w:t>
        </w:r>
      </w:ins>
      <w:ins w:id="823" w:author="OPPO (Qianxi)" w:date="2021-02-05T15:54:00Z">
        <w:del w:id="824" w:author="Xiaomi-Gordon" w:date="2021-02-25T12:16:00Z">
          <w:r w:rsidRPr="00D124E0" w:rsidDel="001B3803">
            <w:delText>r</w:delText>
          </w:r>
        </w:del>
        <w:r w:rsidRPr="00D124E0">
          <w:t>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15A850CF" w:rsidR="00BF3FD0" w:rsidRPr="00D124E0" w:rsidRDefault="00BF3FD0" w:rsidP="00BF3FD0">
      <w:pPr>
        <w:pStyle w:val="BodyText"/>
        <w:rPr>
          <w:ins w:id="825" w:author="OPPO (Qianxi)" w:date="2021-02-05T15:54:00Z"/>
        </w:rPr>
      </w:pPr>
      <w:ins w:id="826" w:author="OPPO (Qianxi)" w:date="2021-02-05T15:54:00Z">
        <w:r w:rsidRPr="00D124E0">
          <w:t xml:space="preserve">The Option 2 as studied in TR36.746 for FeD2D paging is selected as the baseline paging relaying solution for L2 UE-to-Network Relay. By supporting paging, for </w:t>
        </w:r>
      </w:ins>
      <w:ins w:id="827" w:author="Xiaomi-Gordon" w:date="2021-02-25T12:16:00Z">
        <w:r w:rsidR="001B3803">
          <w:t>R</w:t>
        </w:r>
      </w:ins>
      <w:ins w:id="828" w:author="OPPO (Qianxi)" w:date="2021-02-05T15:54:00Z">
        <w:del w:id="829" w:author="Xiaomi-Gordon" w:date="2021-02-25T12:16:00Z">
          <w:r w:rsidRPr="00D124E0" w:rsidDel="001B3803">
            <w:delText>r</w:delText>
          </w:r>
        </w:del>
        <w:r w:rsidRPr="00D124E0">
          <w:t xml:space="preserve">emote UE in RRC_IDLE/RRC_INACTIVE, the DL data reachability can be supported during </w:t>
        </w:r>
      </w:ins>
      <w:ins w:id="830" w:author="Xiaomi-Gordon" w:date="2021-02-25T12:16:00Z">
        <w:r w:rsidR="001B3803">
          <w:t>R</w:t>
        </w:r>
      </w:ins>
      <w:ins w:id="831" w:author="OPPO (Qianxi)" w:date="2021-02-05T15:54:00Z">
        <w:del w:id="832" w:author="Xiaomi-Gordon" w:date="2021-02-25T12:16:00Z">
          <w:r w:rsidRPr="00D124E0" w:rsidDel="001B3803">
            <w:delText>r</w:delText>
          </w:r>
        </w:del>
        <w:r w:rsidRPr="00D124E0">
          <w:t>emote UE’s mobility.</w:t>
        </w:r>
      </w:ins>
    </w:p>
    <w:p w14:paraId="573BCF73" w14:textId="2A68D246" w:rsidR="00BF3FD0" w:rsidRPr="00D124E0" w:rsidRDefault="00BF3FD0" w:rsidP="00BF3FD0">
      <w:pPr>
        <w:pStyle w:val="BodyText"/>
        <w:rPr>
          <w:ins w:id="833" w:author="OPPO (Qianxi)" w:date="2021-02-05T15:54:00Z"/>
        </w:rPr>
      </w:pPr>
      <w:ins w:id="834" w:author="OPPO (Qianxi)" w:date="2021-02-05T15:54:00Z">
        <w:r w:rsidRPr="00D124E0">
          <w:t xml:space="preserve">The system information (i.e. SI) request from </w:t>
        </w:r>
      </w:ins>
      <w:ins w:id="835" w:author="Xiaomi-Gordon" w:date="2021-02-25T12:16:00Z">
        <w:r w:rsidR="001B3803">
          <w:t>R</w:t>
        </w:r>
      </w:ins>
      <w:ins w:id="836" w:author="OPPO (Qianxi)" w:date="2021-02-05T15:54:00Z">
        <w:del w:id="837" w:author="Xiaomi-Gordon" w:date="2021-02-25T12:16:00Z">
          <w:r w:rsidRPr="00D124E0" w:rsidDel="001B3803">
            <w:delText>r</w:delText>
          </w:r>
        </w:del>
        <w:r w:rsidRPr="00D124E0">
          <w:t xml:space="preserve">emote UE and forwarding mechanism from Relay UE to Remote UE was studied for L2 UE-to-Network Relay. Specifically, the </w:t>
        </w:r>
      </w:ins>
      <w:ins w:id="838" w:author="Xiaomi-Gordon" w:date="2021-02-25T12:12:00Z">
        <w:r w:rsidR="00475DFD">
          <w:t>R</w:t>
        </w:r>
      </w:ins>
      <w:ins w:id="839" w:author="OPPO (Qianxi)" w:date="2021-02-05T15:54:00Z">
        <w:del w:id="840" w:author="Xiaomi-Gordon" w:date="2021-02-25T12:12:00Z">
          <w:r w:rsidRPr="00D124E0" w:rsidDel="00475DFD">
            <w:delText>r</w:delText>
          </w:r>
        </w:del>
        <w:r w:rsidRPr="00D124E0">
          <w:t xml:space="preserve">elay UE can forward system information to the </w:t>
        </w:r>
      </w:ins>
      <w:ins w:id="841" w:author="Xiaomi-Gordon" w:date="2021-02-25T12:16:00Z">
        <w:r w:rsidR="001B3803">
          <w:t>R</w:t>
        </w:r>
      </w:ins>
      <w:ins w:id="842" w:author="OPPO (Qianxi)" w:date="2021-02-05T15:54:00Z">
        <w:del w:id="843" w:author="Xiaomi-Gordon" w:date="2021-02-25T12:16:00Z">
          <w:r w:rsidRPr="00D124E0" w:rsidDel="001B3803">
            <w:delText>r</w:delText>
          </w:r>
        </w:del>
        <w:r w:rsidRPr="00D124E0">
          <w:t xml:space="preserve">emote UE via broadcast, groupcast or unicast. On-demand SI request is supported for all RRC states of the </w:t>
        </w:r>
      </w:ins>
      <w:ins w:id="844" w:author="Xiaomi-Gordon" w:date="2021-02-25T12:16:00Z">
        <w:r w:rsidR="001B3803">
          <w:t>R</w:t>
        </w:r>
      </w:ins>
      <w:ins w:id="845" w:author="OPPO (Qianxi)" w:date="2021-02-05T15:54:00Z">
        <w:del w:id="846" w:author="Xiaomi-Gordon" w:date="2021-02-25T12:16:00Z">
          <w:r w:rsidRPr="00D124E0" w:rsidDel="001B3803">
            <w:delText>r</w:delText>
          </w:r>
        </w:del>
        <w:r w:rsidRPr="00D124E0">
          <w:t xml:space="preserve">emote UE. The detailed mechanism for such SI request </w:t>
        </w:r>
        <w:commentRangeStart w:id="847"/>
        <w:commentRangeStart w:id="848"/>
        <w:r w:rsidRPr="00D124E0">
          <w:t xml:space="preserve">and forwarding </w:t>
        </w:r>
      </w:ins>
      <w:commentRangeEnd w:id="847"/>
      <w:r w:rsidR="003F5CDC">
        <w:rPr>
          <w:rStyle w:val="CommentReference"/>
        </w:rPr>
        <w:commentReference w:id="847"/>
      </w:r>
      <w:commentRangeEnd w:id="848"/>
      <w:r w:rsidR="001D53BD">
        <w:rPr>
          <w:rStyle w:val="CommentReference"/>
        </w:rPr>
        <w:commentReference w:id="848"/>
      </w:r>
      <w:ins w:id="849" w:author="OPPO (Qianxi)" w:date="2021-02-05T15:54:00Z">
        <w:r w:rsidRPr="00D124E0">
          <w:t xml:space="preserve">and the exact system information that can be relayed to Remote UEs can be discussed at normative phase. It supports the SI delivery in case </w:t>
        </w:r>
      </w:ins>
      <w:ins w:id="850" w:author="Xiaomi-Gordon" w:date="2021-02-25T12:16:00Z">
        <w:r w:rsidR="001B3803">
          <w:t>R</w:t>
        </w:r>
      </w:ins>
      <w:ins w:id="851" w:author="OPPO (Qianxi)" w:date="2021-02-05T15:54:00Z">
        <w:del w:id="852" w:author="Xiaomi-Gordon" w:date="2021-02-25T12:16:00Z">
          <w:r w:rsidRPr="00D124E0" w:rsidDel="001B3803">
            <w:delText>r</w:delText>
          </w:r>
        </w:del>
        <w:r w:rsidRPr="00D124E0">
          <w:t xml:space="preserve">emote UE is OOC, which supports </w:t>
        </w:r>
      </w:ins>
      <w:ins w:id="853" w:author="Xiaomi-Gordon" w:date="2021-02-25T12:17:00Z">
        <w:r w:rsidR="001B3803">
          <w:t>R</w:t>
        </w:r>
      </w:ins>
      <w:ins w:id="854" w:author="OPPO (Qianxi)" w:date="2021-02-05T15:54:00Z">
        <w:del w:id="855" w:author="Xiaomi-Gordon" w:date="2021-02-25T12:17:00Z">
          <w:r w:rsidRPr="00D124E0" w:rsidDel="001B3803">
            <w:delText>r</w:delText>
          </w:r>
        </w:del>
        <w:r w:rsidRPr="00D124E0">
          <w:t xml:space="preserve">emote UE using SIB provided configuration. </w:t>
        </w:r>
      </w:ins>
    </w:p>
    <w:p w14:paraId="2C924BEA" w14:textId="5F1EFA16" w:rsidR="00BF3FD0" w:rsidRPr="00D124E0" w:rsidRDefault="00BF3FD0" w:rsidP="00BF3FD0">
      <w:pPr>
        <w:pStyle w:val="BodyText"/>
        <w:rPr>
          <w:ins w:id="856" w:author="OPPO (Qianxi)" w:date="2021-02-05T15:54:00Z"/>
        </w:rPr>
      </w:pPr>
      <w:ins w:id="857" w:author="OPPO (Qianxi)" w:date="2021-02-05T15:54:00Z">
        <w:r w:rsidRPr="00D124E0">
          <w:t xml:space="preserve">For L2 UE-to- Network relay, the Relay UE may provide UAC parameters to Remote UE for performing </w:t>
        </w:r>
      </w:ins>
      <w:ins w:id="858" w:author="Xiaomi-Gordon" w:date="2021-02-25T12:17:00Z">
        <w:r w:rsidR="001B3803">
          <w:t>R</w:t>
        </w:r>
      </w:ins>
      <w:ins w:id="859" w:author="OPPO (Qianxi)" w:date="2021-02-05T15:54:00Z">
        <w:del w:id="860" w:author="Xiaomi-Gordon" w:date="2021-02-25T12:17:00Z">
          <w:r w:rsidRPr="00D124E0" w:rsidDel="001B3803">
            <w:delText>r</w:delText>
          </w:r>
        </w:del>
        <w:r w:rsidRPr="00D124E0">
          <w:t xml:space="preserve">emote UE access control and RAN overload control. The access control check is performed at Remote UE using the parameters of the cell it intends to access. Remote UE access control can take SL congestion into account as the gNB is aware of the congestion status between </w:t>
        </w:r>
      </w:ins>
      <w:ins w:id="861" w:author="Xiaomi-Gordon" w:date="2021-02-25T12:17:00Z">
        <w:r w:rsidR="001B3803">
          <w:t>R</w:t>
        </w:r>
      </w:ins>
      <w:ins w:id="862" w:author="OPPO (Qianxi)" w:date="2021-02-05T15:54:00Z">
        <w:del w:id="863" w:author="Xiaomi-Gordon" w:date="2021-02-25T12:17:00Z">
          <w:r w:rsidRPr="00D124E0" w:rsidDel="001B3803">
            <w:delText>r</w:delText>
          </w:r>
        </w:del>
        <w:r w:rsidRPr="00D124E0">
          <w:t xml:space="preserve">emote UE and </w:t>
        </w:r>
      </w:ins>
      <w:ins w:id="864" w:author="Xiaomi-Gordon" w:date="2021-02-25T12:12:00Z">
        <w:r w:rsidR="00475DFD">
          <w:t>R</w:t>
        </w:r>
      </w:ins>
      <w:ins w:id="865" w:author="OPPO (Qianxi)" w:date="2021-02-05T15:54:00Z">
        <w:del w:id="866" w:author="Xiaomi-Gordon" w:date="2021-02-25T12:12:00Z">
          <w:r w:rsidRPr="00D124E0" w:rsidDel="00475DFD">
            <w:delText>r</w:delText>
          </w:r>
        </w:del>
        <w:r w:rsidRPr="00D124E0">
          <w:t>elay UE, using legacy CBR measurements.</w:t>
        </w:r>
      </w:ins>
    </w:p>
    <w:p w14:paraId="03772162" w14:textId="77777777" w:rsidR="00BF3FD0" w:rsidRPr="00D124E0" w:rsidRDefault="00BF3FD0" w:rsidP="00BF3FD0">
      <w:pPr>
        <w:pStyle w:val="Heading3"/>
        <w:rPr>
          <w:ins w:id="867" w:author="OPPO (Qianxi)" w:date="2021-02-05T15:54:00Z"/>
          <w:rFonts w:eastAsia="Times New Roman"/>
          <w:lang w:eastAsia="zh-CN"/>
        </w:rPr>
      </w:pPr>
      <w:bookmarkStart w:id="868" w:name="_Toc63433706"/>
      <w:ins w:id="869" w:author="OPPO (Qianxi)" w:date="2021-02-05T15:54:00Z">
        <w:r w:rsidRPr="00D124E0">
          <w:rPr>
            <w:rFonts w:eastAsia="Times New Roman"/>
            <w:lang w:eastAsia="zh-CN"/>
          </w:rPr>
          <w:t>6.1.2</w:t>
        </w:r>
        <w:r w:rsidRPr="00D124E0">
          <w:rPr>
            <w:rFonts w:eastAsia="Times New Roman"/>
            <w:lang w:eastAsia="zh-CN"/>
          </w:rPr>
          <w:tab/>
          <w:t>Layer-3 Relay</w:t>
        </w:r>
        <w:bookmarkEnd w:id="868"/>
      </w:ins>
    </w:p>
    <w:bookmarkEnd w:id="716"/>
    <w:p w14:paraId="3311B182" w14:textId="02E602A8" w:rsidR="00E16562" w:rsidRPr="00D124E0" w:rsidRDefault="00E16562" w:rsidP="00E16562">
      <w:pPr>
        <w:rPr>
          <w:ins w:id="870" w:author="OPPO (Qianxi)" w:date="2021-02-05T15:59:00Z"/>
          <w:lang w:eastAsia="zh-CN"/>
        </w:rPr>
      </w:pPr>
      <w:ins w:id="871" w:author="OPPO (Qianxi)" w:date="2021-02-05T15:59:00Z">
        <w:r w:rsidRPr="00D124E0">
          <w:rPr>
            <w:lang w:eastAsia="zh-CN"/>
          </w:rPr>
          <w:t xml:space="preserve">RAN2 has studied L3 UE-to-Network </w:t>
        </w:r>
      </w:ins>
      <w:ins w:id="872" w:author="Xiaomi-Gordon" w:date="2021-02-25T12:23:00Z">
        <w:r w:rsidR="001B3803">
          <w:rPr>
            <w:lang w:eastAsia="zh-CN"/>
          </w:rPr>
          <w:t>R</w:t>
        </w:r>
      </w:ins>
      <w:ins w:id="873" w:author="OPPO (Qianxi)" w:date="2021-02-05T15:59:00Z">
        <w:del w:id="874" w:author="Xiaomi-Gordon" w:date="2021-02-25T12:23:00Z">
          <w:r w:rsidRPr="00D124E0" w:rsidDel="001B3803">
            <w:rPr>
              <w:lang w:eastAsia="zh-CN"/>
            </w:rPr>
            <w:delText>r</w:delText>
          </w:r>
        </w:del>
        <w:r w:rsidRPr="00D124E0">
          <w:rPr>
            <w:lang w:eastAsia="zh-CN"/>
          </w:rPr>
          <w:t xml:space="preserve">elay and has concluded that L3 UE-to-Network </w:t>
        </w:r>
      </w:ins>
      <w:ins w:id="875" w:author="Xiaomi-Gordon" w:date="2021-02-25T12:17:00Z">
        <w:r w:rsidR="001B3803">
          <w:rPr>
            <w:lang w:eastAsia="zh-CN"/>
          </w:rPr>
          <w:t>R</w:t>
        </w:r>
      </w:ins>
      <w:ins w:id="876" w:author="OPPO (Qianxi)" w:date="2021-02-05T15:59:00Z">
        <w:del w:id="877" w:author="Xiaomi-Gordon" w:date="2021-02-25T12:17:00Z">
          <w:r w:rsidRPr="00D124E0" w:rsidDel="001B3803">
            <w:rPr>
              <w:lang w:eastAsia="zh-CN"/>
            </w:rPr>
            <w:delText>r</w:delText>
          </w:r>
        </w:del>
        <w:r w:rsidRPr="00D124E0">
          <w:rPr>
            <w:lang w:eastAsia="zh-CN"/>
          </w:rPr>
          <w:t>elay meets all the objective of the NR Sidelink Relay SID [</w:t>
        </w:r>
      </w:ins>
      <w:ins w:id="878" w:author="OPPO (Qianxi)" w:date="2021-02-05T16:14:00Z">
        <w:r w:rsidR="006428F2" w:rsidRPr="00D124E0">
          <w:rPr>
            <w:lang w:eastAsia="zh-CN"/>
            <w:rPrChange w:id="879" w:author="OPPO (Qianxi)" w:date="2021-02-05T16:15:00Z">
              <w:rPr>
                <w:highlight w:val="yellow"/>
                <w:lang w:eastAsia="zh-CN"/>
              </w:rPr>
            </w:rPrChange>
          </w:rPr>
          <w:t>8</w:t>
        </w:r>
      </w:ins>
      <w:ins w:id="880" w:author="OPPO (Qianxi)" w:date="2021-02-05T15:59:00Z">
        <w:r w:rsidRPr="00D124E0">
          <w:rPr>
            <w:lang w:eastAsia="zh-CN"/>
          </w:rPr>
          <w:t>]. Specifically, RAN</w:t>
        </w:r>
      </w:ins>
      <w:commentRangeStart w:id="881"/>
      <w:commentRangeStart w:id="882"/>
      <w:ins w:id="883" w:author="Huawei-Yulong" w:date="2021-02-24T11:21:00Z">
        <w:r w:rsidR="00000C69">
          <w:rPr>
            <w:lang w:eastAsia="zh-CN"/>
          </w:rPr>
          <w:t>2</w:t>
        </w:r>
        <w:commentRangeEnd w:id="881"/>
        <w:r w:rsidR="00000C69">
          <w:rPr>
            <w:rStyle w:val="CommentReference"/>
          </w:rPr>
          <w:commentReference w:id="881"/>
        </w:r>
      </w:ins>
      <w:commentRangeEnd w:id="882"/>
      <w:r w:rsidR="00ED0C45">
        <w:rPr>
          <w:rStyle w:val="CommentReference"/>
        </w:rPr>
        <w:commentReference w:id="882"/>
      </w:r>
      <w:ins w:id="884"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Heading4"/>
        <w:rPr>
          <w:ins w:id="885" w:author="OPPO (Qianxi)" w:date="2021-02-05T15:59:00Z"/>
          <w:rFonts w:eastAsia="Times New Roman"/>
          <w:lang w:eastAsia="zh-CN"/>
        </w:rPr>
      </w:pPr>
      <w:bookmarkStart w:id="886" w:name="_Toc63433707"/>
      <w:ins w:id="887"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886"/>
      </w:ins>
    </w:p>
    <w:p w14:paraId="75A7A9C4" w14:textId="77777777" w:rsidR="00E16562" w:rsidRPr="00D124E0" w:rsidRDefault="00E16562" w:rsidP="00E16562">
      <w:pPr>
        <w:rPr>
          <w:ins w:id="888" w:author="OPPO (Qianxi)" w:date="2021-02-05T15:59:00Z"/>
          <w:lang w:eastAsia="zh-CN"/>
        </w:rPr>
      </w:pPr>
      <w:ins w:id="889"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3A248882" w:rsidR="00E16562" w:rsidRPr="00D124E0" w:rsidRDefault="00E16562" w:rsidP="00E16562">
      <w:pPr>
        <w:pStyle w:val="Heading4"/>
        <w:rPr>
          <w:ins w:id="890" w:author="OPPO (Qianxi)" w:date="2021-02-05T15:59:00Z"/>
          <w:rFonts w:eastAsia="Times New Roman"/>
          <w:lang w:eastAsia="zh-CN"/>
        </w:rPr>
      </w:pPr>
      <w:bookmarkStart w:id="891" w:name="_Toc63433708"/>
      <w:ins w:id="892" w:author="OPPO (Qianxi)" w:date="2021-02-05T15:59:00Z">
        <w:r w:rsidRPr="00D124E0">
          <w:rPr>
            <w:rFonts w:eastAsia="Times New Roman"/>
            <w:lang w:eastAsia="zh-CN"/>
          </w:rPr>
          <w:t>6.1.2.2</w:t>
        </w:r>
        <w:r w:rsidRPr="00D124E0">
          <w:rPr>
            <w:rFonts w:eastAsia="Times New Roman"/>
            <w:lang w:eastAsia="zh-CN"/>
          </w:rPr>
          <w:tab/>
          <w:t xml:space="preserve">Relay and </w:t>
        </w:r>
      </w:ins>
      <w:ins w:id="893" w:author="Xiaomi-Gordon" w:date="2021-02-25T12:17:00Z">
        <w:r w:rsidR="001B3803">
          <w:rPr>
            <w:rFonts w:eastAsia="Times New Roman"/>
            <w:lang w:eastAsia="zh-CN"/>
          </w:rPr>
          <w:t>R</w:t>
        </w:r>
      </w:ins>
      <w:ins w:id="894" w:author="OPPO (Qianxi)" w:date="2021-02-05T15:59:00Z">
        <w:del w:id="895" w:author="Xiaomi-Gordon" w:date="2021-02-25T12:17:00Z">
          <w:r w:rsidRPr="00D124E0" w:rsidDel="001B3803">
            <w:rPr>
              <w:rFonts w:eastAsia="Times New Roman"/>
              <w:lang w:eastAsia="zh-CN"/>
            </w:rPr>
            <w:delText>r</w:delText>
          </w:r>
        </w:del>
        <w:r w:rsidRPr="00D124E0">
          <w:rPr>
            <w:rFonts w:eastAsia="Times New Roman"/>
            <w:lang w:eastAsia="zh-CN"/>
          </w:rPr>
          <w:t>emote UE authorization</w:t>
        </w:r>
        <w:bookmarkEnd w:id="891"/>
      </w:ins>
    </w:p>
    <w:p w14:paraId="7FDEBFBC" w14:textId="77777777" w:rsidR="00E16562" w:rsidRPr="00D124E0" w:rsidRDefault="00E16562" w:rsidP="00E16562">
      <w:pPr>
        <w:rPr>
          <w:ins w:id="896" w:author="OPPO (Qianxi)" w:date="2021-02-05T15:59:00Z"/>
          <w:lang w:eastAsia="zh-CN"/>
        </w:rPr>
      </w:pPr>
      <w:ins w:id="897"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Heading4"/>
        <w:rPr>
          <w:ins w:id="898" w:author="OPPO (Qianxi)" w:date="2021-02-05T15:59:00Z"/>
          <w:rFonts w:eastAsia="Times New Roman"/>
          <w:lang w:eastAsia="zh-CN"/>
        </w:rPr>
      </w:pPr>
      <w:bookmarkStart w:id="899" w:name="_Toc63433709"/>
      <w:ins w:id="900" w:author="OPPO (Qianxi)" w:date="2021-02-05T15:59:00Z">
        <w:r w:rsidRPr="00D124E0">
          <w:rPr>
            <w:rFonts w:eastAsia="Times New Roman"/>
            <w:lang w:eastAsia="zh-CN"/>
          </w:rPr>
          <w:t>6.1.2.3</w:t>
        </w:r>
        <w:r w:rsidRPr="00D124E0">
          <w:rPr>
            <w:rFonts w:eastAsia="Times New Roman"/>
            <w:lang w:eastAsia="zh-CN"/>
          </w:rPr>
          <w:tab/>
          <w:t>QoS management</w:t>
        </w:r>
        <w:bookmarkEnd w:id="899"/>
      </w:ins>
    </w:p>
    <w:p w14:paraId="70F102E5" w14:textId="77777777" w:rsidR="00E16562" w:rsidRPr="00D124E0" w:rsidRDefault="00E16562" w:rsidP="00E16562">
      <w:pPr>
        <w:rPr>
          <w:ins w:id="901" w:author="OPPO (Qianxi)" w:date="2021-02-05T15:59:00Z"/>
          <w:lang w:eastAsia="zh-CN"/>
        </w:rPr>
      </w:pPr>
      <w:ins w:id="902"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Heading4"/>
        <w:rPr>
          <w:ins w:id="903" w:author="OPPO (Qianxi)" w:date="2021-02-05T15:59:00Z"/>
          <w:rFonts w:eastAsia="Times New Roman"/>
          <w:lang w:eastAsia="zh-CN"/>
        </w:rPr>
      </w:pPr>
      <w:bookmarkStart w:id="904" w:name="_Toc63433710"/>
      <w:ins w:id="905" w:author="OPPO (Qianxi)" w:date="2021-02-05T15:59:00Z">
        <w:r w:rsidRPr="00D124E0">
          <w:rPr>
            <w:rFonts w:eastAsia="Times New Roman"/>
            <w:lang w:eastAsia="zh-CN"/>
          </w:rPr>
          <w:t>6.1.2.4</w:t>
        </w:r>
        <w:r w:rsidRPr="00D124E0">
          <w:rPr>
            <w:rFonts w:eastAsia="Times New Roman"/>
            <w:lang w:eastAsia="zh-CN"/>
          </w:rPr>
          <w:tab/>
          <w:t>Service continuity</w:t>
        </w:r>
        <w:bookmarkEnd w:id="904"/>
      </w:ins>
    </w:p>
    <w:p w14:paraId="195AA6C9" w14:textId="77777777" w:rsidR="00E16562" w:rsidRPr="00D124E0" w:rsidRDefault="00E16562" w:rsidP="00E16562">
      <w:pPr>
        <w:rPr>
          <w:ins w:id="906" w:author="OPPO (Qianxi)" w:date="2021-02-05T15:59:00Z"/>
          <w:lang w:eastAsia="zh-CN"/>
        </w:rPr>
      </w:pPr>
      <w:ins w:id="907"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Heading4"/>
        <w:rPr>
          <w:ins w:id="908" w:author="OPPO (Qianxi)" w:date="2021-02-05T15:59:00Z"/>
          <w:rFonts w:eastAsia="Times New Roman"/>
          <w:lang w:eastAsia="zh-CN"/>
        </w:rPr>
      </w:pPr>
      <w:bookmarkStart w:id="909" w:name="_Toc63433711"/>
      <w:ins w:id="910" w:author="OPPO (Qianxi)" w:date="2021-02-05T15:59:00Z">
        <w:r w:rsidRPr="00D124E0">
          <w:rPr>
            <w:rFonts w:eastAsia="Times New Roman"/>
            <w:lang w:eastAsia="zh-CN"/>
          </w:rPr>
          <w:t>6.1.2.5</w:t>
        </w:r>
        <w:r w:rsidRPr="00D124E0">
          <w:rPr>
            <w:rFonts w:eastAsia="Times New Roman"/>
            <w:lang w:eastAsia="zh-CN"/>
          </w:rPr>
          <w:tab/>
          <w:t>Security</w:t>
        </w:r>
        <w:bookmarkEnd w:id="909"/>
      </w:ins>
    </w:p>
    <w:p w14:paraId="05A28225" w14:textId="77777777" w:rsidR="00E16562" w:rsidRPr="00D124E0" w:rsidRDefault="00E16562" w:rsidP="00E16562">
      <w:pPr>
        <w:rPr>
          <w:ins w:id="911" w:author="OPPO (Qianxi)" w:date="2021-02-05T15:59:00Z"/>
          <w:lang w:eastAsia="zh-CN"/>
        </w:rPr>
      </w:pPr>
      <w:ins w:id="912"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Heading4"/>
        <w:rPr>
          <w:ins w:id="913" w:author="OPPO (Qianxi)" w:date="2021-02-05T15:59:00Z"/>
          <w:rFonts w:eastAsia="Times New Roman"/>
          <w:lang w:eastAsia="zh-CN"/>
        </w:rPr>
      </w:pPr>
      <w:bookmarkStart w:id="914" w:name="_Toc63433712"/>
      <w:ins w:id="915" w:author="OPPO (Qianxi)" w:date="2021-02-05T15:59:00Z">
        <w:r w:rsidRPr="00D124E0">
          <w:rPr>
            <w:rFonts w:eastAsia="Times New Roman"/>
            <w:lang w:eastAsia="zh-CN"/>
          </w:rPr>
          <w:t>6.1.2.6</w:t>
        </w:r>
        <w:r w:rsidRPr="00D124E0">
          <w:rPr>
            <w:rFonts w:eastAsia="Times New Roman"/>
            <w:lang w:eastAsia="zh-CN"/>
          </w:rPr>
          <w:tab/>
          <w:t>Protocol stack design</w:t>
        </w:r>
        <w:bookmarkEnd w:id="914"/>
      </w:ins>
    </w:p>
    <w:p w14:paraId="0C7C6B31" w14:textId="090E3A82" w:rsidR="00E16562" w:rsidRPr="00D124E0" w:rsidRDefault="00E16562" w:rsidP="00E16562">
      <w:pPr>
        <w:rPr>
          <w:ins w:id="916" w:author="OPPO (Qianxi)" w:date="2021-02-05T15:59:00Z"/>
          <w:lang w:eastAsia="zh-CN"/>
        </w:rPr>
      </w:pPr>
      <w:ins w:id="917" w:author="OPPO (Qianxi)" w:date="2021-02-05T15:59:00Z">
        <w:r w:rsidRPr="00D124E0">
          <w:rPr>
            <w:lang w:eastAsia="zh-CN"/>
          </w:rPr>
          <w:t>RAN2 concluded the CP and UP protocol stacks of L3 U</w:t>
        </w:r>
      </w:ins>
      <w:ins w:id="918" w:author="Xiaomi-Gordon" w:date="2021-02-25T12:26:00Z">
        <w:r w:rsidR="00A66E7D">
          <w:rPr>
            <w:lang w:eastAsia="zh-CN"/>
          </w:rPr>
          <w:t>E-</w:t>
        </w:r>
      </w:ins>
      <w:ins w:id="919" w:author="OPPO (Qianxi)" w:date="2021-02-05T15:59:00Z">
        <w:r w:rsidRPr="00D124E0">
          <w:rPr>
            <w:lang w:eastAsia="zh-CN"/>
          </w:rPr>
          <w:t>2</w:t>
        </w:r>
      </w:ins>
      <w:ins w:id="920" w:author="Xiaomi-Gordon" w:date="2021-02-25T12:26:00Z">
        <w:r w:rsidR="00A66E7D">
          <w:rPr>
            <w:lang w:eastAsia="zh-CN"/>
          </w:rPr>
          <w:t>-</w:t>
        </w:r>
      </w:ins>
      <w:ins w:id="921" w:author="OPPO (Qianxi)" w:date="2021-02-05T15:59:00Z">
        <w:r w:rsidRPr="00D124E0">
          <w:rPr>
            <w:lang w:eastAsia="zh-CN"/>
          </w:rPr>
          <w:t>N</w:t>
        </w:r>
      </w:ins>
      <w:ins w:id="922" w:author="Xiaomi-Gordon" w:date="2021-02-25T12:26:00Z">
        <w:r w:rsidR="00A66E7D">
          <w:rPr>
            <w:lang w:eastAsia="zh-CN"/>
          </w:rPr>
          <w:t>etwork</w:t>
        </w:r>
      </w:ins>
      <w:ins w:id="923" w:author="OPPO (Qianxi)" w:date="2021-02-05T15:59:00Z">
        <w:r w:rsidRPr="00D124E0">
          <w:rPr>
            <w:lang w:eastAsia="zh-CN"/>
          </w:rPr>
          <w:t xml:space="preserve"> </w:t>
        </w:r>
      </w:ins>
      <w:ins w:id="924" w:author="Xiaomi-Gordon" w:date="2021-02-25T12:26:00Z">
        <w:r w:rsidR="00A66E7D">
          <w:rPr>
            <w:lang w:eastAsia="zh-CN"/>
          </w:rPr>
          <w:t>R</w:t>
        </w:r>
      </w:ins>
      <w:ins w:id="925" w:author="OPPO (Qianxi)" w:date="2021-02-05T15:59:00Z">
        <w:del w:id="926" w:author="Xiaomi-Gordon" w:date="2021-02-25T12:26:00Z">
          <w:r w:rsidRPr="00D124E0" w:rsidDel="00A66E7D">
            <w:rPr>
              <w:lang w:eastAsia="zh-CN"/>
            </w:rPr>
            <w:delText>r</w:delText>
          </w:r>
        </w:del>
        <w:r w:rsidRPr="00D124E0">
          <w:rPr>
            <w:lang w:eastAsia="zh-CN"/>
          </w:rPr>
          <w:t xml:space="preserve">elay are up to SA2 and these are illustrated in TR 23.752 [6]. </w:t>
        </w:r>
      </w:ins>
    </w:p>
    <w:p w14:paraId="1C28E3E9" w14:textId="77777777" w:rsidR="00E16562" w:rsidRPr="00D124E0" w:rsidRDefault="00E16562" w:rsidP="00E16562">
      <w:pPr>
        <w:pStyle w:val="Heading4"/>
        <w:rPr>
          <w:ins w:id="927" w:author="OPPO (Qianxi)" w:date="2021-02-05T15:59:00Z"/>
          <w:rFonts w:eastAsia="Times New Roman"/>
          <w:lang w:eastAsia="zh-CN"/>
        </w:rPr>
      </w:pPr>
      <w:bookmarkStart w:id="928" w:name="_Toc63433713"/>
      <w:ins w:id="929" w:author="OPPO (Qianxi)" w:date="2021-02-05T15:59:00Z">
        <w:r w:rsidRPr="00D124E0">
          <w:rPr>
            <w:rFonts w:eastAsia="Times New Roman"/>
            <w:lang w:eastAsia="zh-CN"/>
          </w:rPr>
          <w:t>6.1.2.7</w:t>
        </w:r>
        <w:r w:rsidRPr="00D124E0">
          <w:rPr>
            <w:rFonts w:eastAsia="Times New Roman"/>
            <w:lang w:eastAsia="zh-CN"/>
          </w:rPr>
          <w:tab/>
          <w:t>CP procedures</w:t>
        </w:r>
        <w:bookmarkEnd w:id="928"/>
      </w:ins>
    </w:p>
    <w:p w14:paraId="67BC2275" w14:textId="73008C47" w:rsidR="00E16562" w:rsidRPr="00D124E0" w:rsidRDefault="00E16562" w:rsidP="00E16562">
      <w:pPr>
        <w:rPr>
          <w:ins w:id="930" w:author="OPPO (Qianxi)" w:date="2021-02-05T15:59:00Z"/>
          <w:lang w:eastAsia="zh-CN"/>
        </w:rPr>
      </w:pPr>
      <w:ins w:id="931" w:author="OPPO (Qianxi)" w:date="2021-02-05T15:59:00Z">
        <w:r w:rsidRPr="00D124E0">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w:t>
        </w:r>
      </w:ins>
      <w:ins w:id="932" w:author="Xiaomi-Gordon" w:date="2021-02-25T12:18:00Z">
        <w:r w:rsidR="001B3803">
          <w:rPr>
            <w:lang w:eastAsia="zh-CN"/>
          </w:rPr>
          <w:t>R</w:t>
        </w:r>
      </w:ins>
      <w:ins w:id="933" w:author="OPPO (Qianxi)" w:date="2021-02-05T15:59:00Z">
        <w:del w:id="934" w:author="Xiaomi-Gordon" w:date="2021-02-25T12:18:00Z">
          <w:r w:rsidRPr="00D124E0" w:rsidDel="001B3803">
            <w:rPr>
              <w:lang w:eastAsia="zh-CN"/>
            </w:rPr>
            <w:delText>r</w:delText>
          </w:r>
        </w:del>
        <w:r w:rsidRPr="00D124E0">
          <w:rPr>
            <w:lang w:eastAsia="zh-CN"/>
          </w:rPr>
          <w:t xml:space="preserve">emote UE and gNB via a </w:t>
        </w:r>
      </w:ins>
      <w:ins w:id="935" w:author="Xiaomi-Gordon" w:date="2021-02-25T12:13:00Z">
        <w:r w:rsidR="00475DFD">
          <w:rPr>
            <w:lang w:eastAsia="zh-CN"/>
          </w:rPr>
          <w:t>R</w:t>
        </w:r>
      </w:ins>
      <w:ins w:id="936" w:author="OPPO (Qianxi)" w:date="2021-02-05T15:59:00Z">
        <w:del w:id="937" w:author="Xiaomi-Gordon" w:date="2021-02-25T12:13:00Z">
          <w:r w:rsidRPr="00D124E0" w:rsidDel="00475DFD">
            <w:rPr>
              <w:lang w:eastAsia="zh-CN"/>
            </w:rPr>
            <w:delText>r</w:delText>
          </w:r>
        </w:del>
        <w:r w:rsidRPr="00D124E0">
          <w:rPr>
            <w:lang w:eastAsia="zh-CN"/>
          </w:rPr>
          <w:t>elay UE.</w:t>
        </w:r>
      </w:ins>
    </w:p>
    <w:p w14:paraId="511BDF9B" w14:textId="1E3BE5C6" w:rsidR="00BF3FD0" w:rsidRPr="00D124E0" w:rsidRDefault="00BF3FD0" w:rsidP="00BF3FD0">
      <w:pPr>
        <w:pStyle w:val="Heading2"/>
        <w:rPr>
          <w:ins w:id="938" w:author="OPPO (Qianxi)" w:date="2021-02-05T15:54:00Z"/>
        </w:rPr>
      </w:pPr>
      <w:bookmarkStart w:id="939" w:name="_Toc63433715"/>
      <w:ins w:id="940" w:author="OPPO (Qianxi)" w:date="2021-02-05T15:54:00Z">
        <w:r w:rsidRPr="00D124E0">
          <w:lastRenderedPageBreak/>
          <w:t>6.2</w:t>
        </w:r>
      </w:ins>
      <w:ins w:id="941" w:author="OPPO (Qianxi)" w:date="2021-02-05T15:59:00Z">
        <w:r w:rsidR="00E16562" w:rsidRPr="00D124E0">
          <w:tab/>
        </w:r>
      </w:ins>
      <w:ins w:id="942" w:author="OPPO (Qianxi)" w:date="2021-02-05T15:54:00Z">
        <w:r w:rsidRPr="00D124E0">
          <w:t>Evaluation and Conclusion of UE-to-UE Relay</w:t>
        </w:r>
        <w:bookmarkEnd w:id="939"/>
      </w:ins>
    </w:p>
    <w:p w14:paraId="355E2DED" w14:textId="77777777" w:rsidR="00BF3FD0" w:rsidRPr="00D124E0" w:rsidRDefault="00BF3FD0" w:rsidP="00BF3FD0">
      <w:pPr>
        <w:pStyle w:val="Heading3"/>
        <w:rPr>
          <w:ins w:id="943" w:author="OPPO (Qianxi)" w:date="2021-02-05T15:54:00Z"/>
          <w:rFonts w:eastAsia="Times New Roman"/>
          <w:lang w:eastAsia="zh-CN"/>
        </w:rPr>
      </w:pPr>
      <w:bookmarkStart w:id="944" w:name="_Toc63433716"/>
      <w:ins w:id="945" w:author="OPPO (Qianxi)" w:date="2021-02-05T15:54:00Z">
        <w:r w:rsidRPr="00D124E0">
          <w:rPr>
            <w:rFonts w:eastAsia="Times New Roman"/>
            <w:lang w:eastAsia="zh-CN"/>
          </w:rPr>
          <w:t>6.2.1</w:t>
        </w:r>
        <w:r w:rsidRPr="00D124E0">
          <w:rPr>
            <w:rFonts w:eastAsia="Times New Roman"/>
            <w:lang w:eastAsia="zh-CN"/>
          </w:rPr>
          <w:tab/>
          <w:t>Layer-2 Relay</w:t>
        </w:r>
        <w:bookmarkEnd w:id="944"/>
      </w:ins>
    </w:p>
    <w:p w14:paraId="7914B729" w14:textId="0DD8CE22" w:rsidR="00BF3FD0" w:rsidRPr="00D124E0" w:rsidRDefault="00BF3FD0" w:rsidP="00BF3FD0">
      <w:pPr>
        <w:rPr>
          <w:ins w:id="946" w:author="OPPO (Qianxi)" w:date="2021-02-05T15:54:00Z"/>
          <w:lang w:eastAsia="zh-CN"/>
        </w:rPr>
      </w:pPr>
      <w:ins w:id="947" w:author="OPPO (Qianxi)" w:date="2021-02-05T15:54:00Z">
        <w:r w:rsidRPr="00D124E0">
          <w:rPr>
            <w:lang w:eastAsia="zh-CN"/>
          </w:rPr>
          <w:t xml:space="preserve">RAN2 has studied L2 UE-to-UE </w:t>
        </w:r>
      </w:ins>
      <w:ins w:id="948" w:author="Xiaomi-Gordon" w:date="2021-02-25T12:19:00Z">
        <w:r w:rsidR="001B3803">
          <w:rPr>
            <w:lang w:eastAsia="zh-CN"/>
          </w:rPr>
          <w:t>R</w:t>
        </w:r>
      </w:ins>
      <w:ins w:id="949" w:author="OPPO (Qianxi)" w:date="2021-02-05T15:54:00Z">
        <w:del w:id="950" w:author="Xiaomi-Gordon" w:date="2021-02-25T12:19:00Z">
          <w:r w:rsidRPr="00D124E0" w:rsidDel="001B3803">
            <w:rPr>
              <w:lang w:eastAsia="zh-CN"/>
            </w:rPr>
            <w:delText>r</w:delText>
          </w:r>
        </w:del>
        <w:r w:rsidRPr="00D124E0">
          <w:rPr>
            <w:lang w:eastAsia="zh-CN"/>
          </w:rPr>
          <w:t xml:space="preserve">elay and has concluded that L2 UE-to-UE </w:t>
        </w:r>
      </w:ins>
      <w:ins w:id="951" w:author="Xiaomi-Gordon" w:date="2021-02-25T12:19:00Z">
        <w:r w:rsidR="001B3803">
          <w:rPr>
            <w:lang w:eastAsia="zh-CN"/>
          </w:rPr>
          <w:t>R</w:t>
        </w:r>
      </w:ins>
      <w:ins w:id="952" w:author="OPPO (Qianxi)" w:date="2021-02-05T15:54:00Z">
        <w:del w:id="953" w:author="Xiaomi-Gordon" w:date="2021-02-25T12:19:00Z">
          <w:r w:rsidRPr="00D124E0" w:rsidDel="001B3803">
            <w:rPr>
              <w:lang w:eastAsia="zh-CN"/>
            </w:rPr>
            <w:delText>r</w:delText>
          </w:r>
        </w:del>
        <w:r w:rsidRPr="00D124E0">
          <w:rPr>
            <w:lang w:eastAsia="zh-CN"/>
          </w:rPr>
          <w:t>elay meets all of the objectives of the NR Sidelink Relay SID [</w:t>
        </w:r>
      </w:ins>
      <w:ins w:id="954" w:author="OPPO (Qianxi)" w:date="2021-02-05T16:14:00Z">
        <w:r w:rsidR="006428F2" w:rsidRPr="00D124E0">
          <w:rPr>
            <w:lang w:eastAsia="zh-CN"/>
            <w:rPrChange w:id="955" w:author="OPPO (Qianxi)" w:date="2021-02-05T16:15:00Z">
              <w:rPr>
                <w:highlight w:val="yellow"/>
                <w:lang w:eastAsia="zh-CN"/>
              </w:rPr>
            </w:rPrChange>
          </w:rPr>
          <w:t>8</w:t>
        </w:r>
      </w:ins>
      <w:ins w:id="956"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Heading4"/>
        <w:rPr>
          <w:ins w:id="957" w:author="OPPO (Qianxi)" w:date="2021-02-05T15:54:00Z"/>
          <w:rFonts w:eastAsia="Times New Roman"/>
          <w:lang w:eastAsia="zh-CN"/>
        </w:rPr>
      </w:pPr>
      <w:bookmarkStart w:id="958" w:name="_Toc63433717"/>
      <w:ins w:id="959"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958"/>
      </w:ins>
    </w:p>
    <w:p w14:paraId="2A0A9D0F" w14:textId="77777777" w:rsidR="00BF3FD0" w:rsidRPr="00D124E0" w:rsidRDefault="00BF3FD0" w:rsidP="00BF3FD0">
      <w:pPr>
        <w:pStyle w:val="BodyText"/>
        <w:rPr>
          <w:ins w:id="960" w:author="OPPO (Qianxi)" w:date="2021-02-05T15:54:00Z"/>
        </w:rPr>
      </w:pPr>
      <w:ins w:id="961"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BodyText"/>
        <w:rPr>
          <w:ins w:id="962" w:author="OPPO (Qianxi)" w:date="2021-02-05T15:54:00Z"/>
        </w:rPr>
      </w:pPr>
      <w:ins w:id="963" w:author="OPPO (Qianxi)" w:date="2021-02-05T15:54:00Z">
        <w:r w:rsidRPr="00D124E0">
          <w:t xml:space="preserve">Relay (Re)selection was studied for L2 UE-to-UE Relay and the baseline solution for L2 relay is the same as that of L3 relay.  </w:t>
        </w:r>
      </w:ins>
    </w:p>
    <w:p w14:paraId="280128A2" w14:textId="2D8C07A8" w:rsidR="00BF3FD0" w:rsidRPr="00D124E0" w:rsidRDefault="00BF3FD0" w:rsidP="00BF3FD0">
      <w:pPr>
        <w:pStyle w:val="Heading4"/>
        <w:rPr>
          <w:ins w:id="964" w:author="OPPO (Qianxi)" w:date="2021-02-05T15:54:00Z"/>
          <w:rFonts w:eastAsia="Times New Roman"/>
          <w:lang w:eastAsia="zh-CN"/>
        </w:rPr>
      </w:pPr>
      <w:bookmarkStart w:id="965" w:name="_Toc63433718"/>
      <w:ins w:id="966" w:author="OPPO (Qianxi)" w:date="2021-02-05T15:54:00Z">
        <w:r w:rsidRPr="00D124E0">
          <w:rPr>
            <w:rFonts w:eastAsia="Times New Roman"/>
            <w:lang w:eastAsia="zh-CN"/>
          </w:rPr>
          <w:t>6.2.1.2</w:t>
        </w:r>
        <w:r w:rsidRPr="00D124E0">
          <w:rPr>
            <w:rFonts w:eastAsia="Times New Roman"/>
            <w:lang w:eastAsia="zh-CN"/>
          </w:rPr>
          <w:tab/>
          <w:t xml:space="preserve">Relay and </w:t>
        </w:r>
      </w:ins>
      <w:ins w:id="967" w:author="Xiaomi-Gordon" w:date="2021-02-25T12:18:00Z">
        <w:r w:rsidR="001B3803">
          <w:rPr>
            <w:rFonts w:eastAsia="Times New Roman"/>
            <w:lang w:eastAsia="zh-CN"/>
          </w:rPr>
          <w:t>R</w:t>
        </w:r>
      </w:ins>
      <w:ins w:id="968" w:author="OPPO (Qianxi)" w:date="2021-02-05T15:54:00Z">
        <w:del w:id="969" w:author="Xiaomi-Gordon" w:date="2021-02-25T12:18:00Z">
          <w:r w:rsidRPr="00D124E0" w:rsidDel="001B3803">
            <w:rPr>
              <w:rFonts w:eastAsia="Times New Roman"/>
              <w:lang w:eastAsia="zh-CN"/>
            </w:rPr>
            <w:delText>r</w:delText>
          </w:r>
        </w:del>
        <w:r w:rsidRPr="00D124E0">
          <w:rPr>
            <w:rFonts w:eastAsia="Times New Roman"/>
            <w:lang w:eastAsia="zh-CN"/>
          </w:rPr>
          <w:t>emote UE authorization</w:t>
        </w:r>
        <w:bookmarkEnd w:id="965"/>
      </w:ins>
    </w:p>
    <w:p w14:paraId="4F80AA30" w14:textId="28BEE5CA" w:rsidR="00BF3FD0" w:rsidRPr="00D124E0" w:rsidRDefault="00BF3FD0" w:rsidP="00BF3FD0">
      <w:pPr>
        <w:pStyle w:val="BodyText"/>
        <w:rPr>
          <w:ins w:id="970" w:author="OPPO (Qianxi)" w:date="2021-02-05T15:54:00Z"/>
        </w:rPr>
      </w:pPr>
      <w:ins w:id="971" w:author="OPPO (Qianxi)" w:date="2021-02-05T15:54:00Z">
        <w:r w:rsidRPr="00D124E0">
          <w:t>Both Relay</w:t>
        </w:r>
      </w:ins>
      <w:ins w:id="972" w:author="Xiaomi-Gordon" w:date="2021-02-25T12:18:00Z">
        <w:r w:rsidR="001B3803">
          <w:t xml:space="preserve"> UE</w:t>
        </w:r>
      </w:ins>
      <w:ins w:id="973" w:author="OPPO (Qianxi)" w:date="2021-02-05T15:54:00Z">
        <w:r w:rsidRPr="00D124E0">
          <w:t xml:space="preserve"> and Remote UE separately follow Rel-16 V2X design (TS 23.287), and no RAN2 impact is expected.</w:t>
        </w:r>
      </w:ins>
    </w:p>
    <w:p w14:paraId="160DDD64" w14:textId="77777777" w:rsidR="00BF3FD0" w:rsidRPr="00D124E0" w:rsidRDefault="00BF3FD0" w:rsidP="00BF3FD0">
      <w:pPr>
        <w:pStyle w:val="Heading4"/>
        <w:rPr>
          <w:ins w:id="974" w:author="OPPO (Qianxi)" w:date="2021-02-05T15:54:00Z"/>
          <w:rFonts w:eastAsia="Times New Roman"/>
          <w:lang w:eastAsia="zh-CN"/>
        </w:rPr>
      </w:pPr>
      <w:bookmarkStart w:id="975" w:name="_Toc63433719"/>
      <w:ins w:id="976" w:author="OPPO (Qianxi)" w:date="2021-02-05T15:54:00Z">
        <w:r w:rsidRPr="00D124E0">
          <w:rPr>
            <w:rFonts w:eastAsia="Times New Roman"/>
            <w:lang w:eastAsia="zh-CN"/>
          </w:rPr>
          <w:t>6.2.1.3</w:t>
        </w:r>
        <w:r w:rsidRPr="00D124E0">
          <w:rPr>
            <w:rFonts w:eastAsia="Times New Roman"/>
            <w:lang w:eastAsia="zh-CN"/>
          </w:rPr>
          <w:tab/>
          <w:t>QoS management</w:t>
        </w:r>
        <w:bookmarkEnd w:id="975"/>
      </w:ins>
    </w:p>
    <w:p w14:paraId="2CF2F2A9" w14:textId="55801007" w:rsidR="00BF3FD0" w:rsidRPr="00D124E0" w:rsidRDefault="00BF3FD0">
      <w:pPr>
        <w:pStyle w:val="BodyText"/>
        <w:rPr>
          <w:ins w:id="977" w:author="OPPO (Qianxi)" w:date="2021-02-05T15:54:00Z"/>
          <w:rPrChange w:id="978" w:author="OPPO (Qianxi)" w:date="2021-02-05T16:15:00Z">
            <w:rPr>
              <w:ins w:id="979" w:author="OPPO (Qianxi)" w:date="2021-02-05T15:54:00Z"/>
              <w:rFonts w:ascii="Arial" w:hAnsi="Arial" w:cs="Arial"/>
            </w:rPr>
          </w:rPrChange>
        </w:rPr>
        <w:pPrChange w:id="980" w:author="OPPO (Qianxi)" w:date="2021-02-05T15:56:00Z">
          <w:pPr/>
        </w:pPrChange>
      </w:pPr>
      <w:ins w:id="981" w:author="OPPO (Qianxi)" w:date="2021-02-05T15:54:00Z">
        <w:r w:rsidRPr="00D124E0">
          <w:rPr>
            <w:rPrChange w:id="982" w:author="OPPO (Qianxi)" w:date="2021-02-05T16:15:00Z">
              <w:rPr>
                <w:rFonts w:ascii="Arial" w:hAnsi="Arial" w:cs="Arial"/>
              </w:rPr>
            </w:rPrChange>
          </w:rPr>
          <w:t xml:space="preserve">The design of QoS support for L2 UE-to-UE </w:t>
        </w:r>
      </w:ins>
      <w:ins w:id="983" w:author="Xiaomi-Gordon" w:date="2021-02-25T12:19:00Z">
        <w:r w:rsidR="001B3803">
          <w:t>R</w:t>
        </w:r>
      </w:ins>
      <w:ins w:id="984" w:author="OPPO (Qianxi)" w:date="2021-02-05T15:54:00Z">
        <w:del w:id="985" w:author="Xiaomi-Gordon" w:date="2021-02-25T12:19:00Z">
          <w:r w:rsidRPr="00D124E0" w:rsidDel="001B3803">
            <w:rPr>
              <w:rPrChange w:id="986" w:author="OPPO (Qianxi)" w:date="2021-02-05T16:15:00Z">
                <w:rPr>
                  <w:rFonts w:ascii="Arial" w:hAnsi="Arial" w:cs="Arial"/>
                </w:rPr>
              </w:rPrChange>
            </w:rPr>
            <w:delText>r</w:delText>
          </w:r>
        </w:del>
        <w:r w:rsidRPr="00D124E0">
          <w:rPr>
            <w:rPrChange w:id="987" w:author="OPPO (Qianxi)" w:date="2021-02-05T16:15:00Z">
              <w:rPr>
                <w:rFonts w:ascii="Arial" w:hAnsi="Arial" w:cs="Arial"/>
              </w:rPr>
            </w:rPrChange>
          </w:rPr>
          <w:t xml:space="preserve">elay are in the scope of SA2. No RAN2 impact of the solution captured in SA2 is identified thus far.  </w:t>
        </w:r>
      </w:ins>
    </w:p>
    <w:p w14:paraId="7F54131C" w14:textId="77777777" w:rsidR="00BF3FD0" w:rsidRPr="00D124E0" w:rsidRDefault="00BF3FD0" w:rsidP="00BF3FD0">
      <w:pPr>
        <w:pStyle w:val="Heading4"/>
        <w:rPr>
          <w:ins w:id="988" w:author="OPPO (Qianxi)" w:date="2021-02-05T15:54:00Z"/>
          <w:rFonts w:eastAsia="Times New Roman"/>
          <w:lang w:eastAsia="zh-CN"/>
        </w:rPr>
      </w:pPr>
      <w:bookmarkStart w:id="989" w:name="_Toc63433720"/>
      <w:ins w:id="990" w:author="OPPO (Qianxi)" w:date="2021-02-05T15:54:00Z">
        <w:r w:rsidRPr="00D124E0">
          <w:rPr>
            <w:rFonts w:eastAsia="Times New Roman"/>
            <w:lang w:eastAsia="zh-CN"/>
          </w:rPr>
          <w:t>6.2.1.4</w:t>
        </w:r>
        <w:r w:rsidRPr="00D124E0">
          <w:rPr>
            <w:rFonts w:eastAsia="Times New Roman"/>
            <w:lang w:eastAsia="zh-CN"/>
          </w:rPr>
          <w:tab/>
          <w:t>Security</w:t>
        </w:r>
        <w:bookmarkEnd w:id="989"/>
      </w:ins>
    </w:p>
    <w:p w14:paraId="576E1195" w14:textId="7EB85E24" w:rsidR="00BF3FD0" w:rsidRPr="00D124E0" w:rsidRDefault="00BF3FD0">
      <w:pPr>
        <w:pStyle w:val="BodyText"/>
        <w:rPr>
          <w:ins w:id="991" w:author="OPPO (Qianxi)" w:date="2021-02-05T15:54:00Z"/>
          <w:rPrChange w:id="992" w:author="OPPO (Qianxi)" w:date="2021-02-05T16:15:00Z">
            <w:rPr>
              <w:ins w:id="993" w:author="OPPO (Qianxi)" w:date="2021-02-05T15:54:00Z"/>
              <w:rFonts w:ascii="Arial" w:hAnsi="Arial" w:cs="Arial"/>
            </w:rPr>
          </w:rPrChange>
        </w:rPr>
        <w:pPrChange w:id="994" w:author="OPPO (Qianxi)" w:date="2021-02-05T15:56:00Z">
          <w:pPr/>
        </w:pPrChange>
      </w:pPr>
      <w:ins w:id="995" w:author="OPPO (Qianxi)" w:date="2021-02-05T15:54:00Z">
        <w:r w:rsidRPr="00D124E0">
          <w:rPr>
            <w:rPrChange w:id="996" w:author="OPPO (Qianxi)" w:date="2021-02-05T16:15:00Z">
              <w:rPr>
                <w:rFonts w:ascii="Arial" w:hAnsi="Arial" w:cs="Arial"/>
              </w:rPr>
            </w:rPrChange>
          </w:rPr>
          <w:t xml:space="preserve">In case of L2 UE-to-UE Relay, the security is established at PDCP layer in an end to end manner between source </w:t>
        </w:r>
      </w:ins>
      <w:ins w:id="997" w:author="Xiaomi-Gordon" w:date="2021-02-25T12:18:00Z">
        <w:r w:rsidR="001B3803">
          <w:t>R</w:t>
        </w:r>
      </w:ins>
      <w:ins w:id="998" w:author="OPPO (Qianxi)" w:date="2021-02-05T15:54:00Z">
        <w:del w:id="999" w:author="Xiaomi-Gordon" w:date="2021-02-25T12:18:00Z">
          <w:r w:rsidRPr="00D124E0" w:rsidDel="001B3803">
            <w:rPr>
              <w:rPrChange w:id="1000" w:author="OPPO (Qianxi)" w:date="2021-02-05T16:15:00Z">
                <w:rPr>
                  <w:rFonts w:ascii="Arial" w:hAnsi="Arial" w:cs="Arial"/>
                </w:rPr>
              </w:rPrChange>
            </w:rPr>
            <w:delText>r</w:delText>
          </w:r>
        </w:del>
        <w:r w:rsidRPr="00D124E0">
          <w:rPr>
            <w:rPrChange w:id="1001" w:author="OPPO (Qianxi)" w:date="2021-02-05T16:15:00Z">
              <w:rPr>
                <w:rFonts w:ascii="Arial" w:hAnsi="Arial" w:cs="Arial"/>
              </w:rPr>
            </w:rPrChange>
          </w:rPr>
          <w:t xml:space="preserve">emote UE and destination </w:t>
        </w:r>
      </w:ins>
      <w:ins w:id="1002" w:author="Xiaomi-Gordon" w:date="2021-02-25T12:18:00Z">
        <w:r w:rsidR="001B3803">
          <w:t>R</w:t>
        </w:r>
      </w:ins>
      <w:ins w:id="1003" w:author="OPPO (Qianxi)" w:date="2021-02-05T15:54:00Z">
        <w:del w:id="1004" w:author="Xiaomi-Gordon" w:date="2021-02-25T12:18:00Z">
          <w:r w:rsidRPr="00D124E0" w:rsidDel="001B3803">
            <w:rPr>
              <w:rPrChange w:id="1005" w:author="OPPO (Qianxi)" w:date="2021-02-05T16:15:00Z">
                <w:rPr>
                  <w:rFonts w:ascii="Arial" w:hAnsi="Arial" w:cs="Arial"/>
                </w:rPr>
              </w:rPrChange>
            </w:rPr>
            <w:delText>r</w:delText>
          </w:r>
        </w:del>
        <w:r w:rsidRPr="00D124E0">
          <w:rPr>
            <w:rPrChange w:id="1006" w:author="OPPO (Qianxi)" w:date="2021-02-05T16:15:00Z">
              <w:rPr>
                <w:rFonts w:ascii="Arial" w:hAnsi="Arial" w:cs="Arial"/>
              </w:rPr>
            </w:rPrChange>
          </w:rPr>
          <w:t>emote UE. The end-to-end security can be supported.</w:t>
        </w:r>
      </w:ins>
    </w:p>
    <w:p w14:paraId="34A55713" w14:textId="77777777" w:rsidR="00BF3FD0" w:rsidRPr="00D124E0" w:rsidRDefault="00BF3FD0" w:rsidP="00BF3FD0">
      <w:pPr>
        <w:pStyle w:val="Heading4"/>
        <w:rPr>
          <w:ins w:id="1007" w:author="OPPO (Qianxi)" w:date="2021-02-05T15:54:00Z"/>
          <w:rFonts w:eastAsia="Times New Roman"/>
          <w:lang w:eastAsia="zh-CN"/>
        </w:rPr>
      </w:pPr>
      <w:bookmarkStart w:id="1008" w:name="_Toc63433721"/>
      <w:ins w:id="1009" w:author="OPPO (Qianxi)" w:date="2021-02-05T15:54:00Z">
        <w:r w:rsidRPr="00D124E0">
          <w:rPr>
            <w:rFonts w:eastAsia="Times New Roman"/>
            <w:lang w:eastAsia="zh-CN"/>
          </w:rPr>
          <w:t>6.2.1.5</w:t>
        </w:r>
        <w:r w:rsidRPr="00D124E0">
          <w:rPr>
            <w:rFonts w:eastAsia="Times New Roman"/>
            <w:lang w:eastAsia="zh-CN"/>
          </w:rPr>
          <w:tab/>
          <w:t>Protocol stack design</w:t>
        </w:r>
        <w:bookmarkEnd w:id="1008"/>
      </w:ins>
    </w:p>
    <w:p w14:paraId="460A347E" w14:textId="39B8DEE9" w:rsidR="00BF3FD0" w:rsidRPr="00D124E0" w:rsidRDefault="00BF3FD0">
      <w:pPr>
        <w:pStyle w:val="BodyText"/>
        <w:rPr>
          <w:ins w:id="1010" w:author="OPPO (Qianxi)" w:date="2021-02-05T15:54:00Z"/>
          <w:rPrChange w:id="1011" w:author="OPPO (Qianxi)" w:date="2021-02-05T16:15:00Z">
            <w:rPr>
              <w:ins w:id="1012" w:author="OPPO (Qianxi)" w:date="2021-02-05T15:54:00Z"/>
              <w:rFonts w:ascii="Arial" w:hAnsi="Arial" w:cs="Arial"/>
            </w:rPr>
          </w:rPrChange>
        </w:rPr>
        <w:pPrChange w:id="1013" w:author="OPPO (Qianxi)" w:date="2021-02-05T15:56:00Z">
          <w:pPr/>
        </w:pPrChange>
      </w:pPr>
      <w:ins w:id="1014" w:author="OPPO (Qianxi)" w:date="2021-02-05T15:54:00Z">
        <w:r w:rsidRPr="00D124E0">
          <w:rPr>
            <w:rPrChange w:id="1015"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w:t>
        </w:r>
      </w:ins>
      <w:ins w:id="1016" w:author="Xiaomi-Gordon" w:date="2021-02-25T12:13:00Z">
        <w:r w:rsidR="00475DFD">
          <w:t>R</w:t>
        </w:r>
      </w:ins>
      <w:ins w:id="1017" w:author="OPPO (Qianxi)" w:date="2021-02-05T15:54:00Z">
        <w:del w:id="1018" w:author="Xiaomi-Gordon" w:date="2021-02-25T12:13:00Z">
          <w:r w:rsidRPr="00D124E0" w:rsidDel="00475DFD">
            <w:rPr>
              <w:rPrChange w:id="1019" w:author="OPPO (Qianxi)" w:date="2021-02-05T16:15:00Z">
                <w:rPr>
                  <w:rFonts w:ascii="Arial" w:hAnsi="Arial" w:cs="Arial"/>
                </w:rPr>
              </w:rPrChange>
            </w:rPr>
            <w:delText>r</w:delText>
          </w:r>
        </w:del>
        <w:r w:rsidRPr="00D124E0">
          <w:rPr>
            <w:rPrChange w:id="1020" w:author="OPPO (Qianxi)" w:date="2021-02-05T16:15:00Z">
              <w:rPr>
                <w:rFonts w:ascii="Arial" w:hAnsi="Arial" w:cs="Arial"/>
              </w:rPr>
            </w:rPrChange>
          </w:rPr>
          <w:t xml:space="preserve">elay UE for end-to-end UE-to-UE traffic. </w:t>
        </w:r>
      </w:ins>
    </w:p>
    <w:p w14:paraId="108C8F48" w14:textId="77777777" w:rsidR="00BF3FD0" w:rsidRPr="00D124E0" w:rsidRDefault="00BF3FD0" w:rsidP="00BF3FD0">
      <w:pPr>
        <w:pStyle w:val="Heading4"/>
        <w:rPr>
          <w:ins w:id="1021" w:author="OPPO (Qianxi)" w:date="2021-02-05T15:54:00Z"/>
          <w:rFonts w:eastAsia="Times New Roman"/>
          <w:lang w:eastAsia="zh-CN"/>
        </w:rPr>
      </w:pPr>
      <w:bookmarkStart w:id="1022" w:name="_Toc63433722"/>
      <w:ins w:id="1023" w:author="OPPO (Qianxi)" w:date="2021-02-05T15:54:00Z">
        <w:r w:rsidRPr="00D124E0">
          <w:rPr>
            <w:rFonts w:eastAsia="Times New Roman"/>
            <w:lang w:eastAsia="zh-CN"/>
          </w:rPr>
          <w:t>6.2.1.6</w:t>
        </w:r>
        <w:r w:rsidRPr="00D124E0">
          <w:rPr>
            <w:rFonts w:eastAsia="Times New Roman"/>
            <w:lang w:eastAsia="zh-CN"/>
          </w:rPr>
          <w:tab/>
          <w:t>CP procedures</w:t>
        </w:r>
        <w:bookmarkEnd w:id="1022"/>
      </w:ins>
    </w:p>
    <w:p w14:paraId="7B6177E6" w14:textId="77777777" w:rsidR="00BF3FD0" w:rsidRPr="00D124E0" w:rsidRDefault="00BF3FD0">
      <w:pPr>
        <w:pStyle w:val="BodyText"/>
        <w:rPr>
          <w:ins w:id="1024" w:author="OPPO (Qianxi)" w:date="2021-02-05T15:54:00Z"/>
          <w:rPrChange w:id="1025" w:author="OPPO (Qianxi)" w:date="2021-02-05T16:15:00Z">
            <w:rPr>
              <w:ins w:id="1026" w:author="OPPO (Qianxi)" w:date="2021-02-05T15:54:00Z"/>
              <w:rFonts w:ascii="Arial" w:hAnsi="Arial" w:cs="Arial"/>
            </w:rPr>
          </w:rPrChange>
        </w:rPr>
        <w:pPrChange w:id="1027" w:author="OPPO (Qianxi)" w:date="2021-02-05T15:56:00Z">
          <w:pPr/>
        </w:pPrChange>
      </w:pPr>
      <w:ins w:id="1028" w:author="OPPO (Qianxi)" w:date="2021-02-05T15:54:00Z">
        <w:r w:rsidRPr="00D124E0">
          <w:rPr>
            <w:rPrChange w:id="1029"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Heading3"/>
        <w:rPr>
          <w:ins w:id="1030" w:author="OPPO (Qianxi)" w:date="2021-02-05T16:00:00Z"/>
          <w:rFonts w:eastAsia="Times New Roman"/>
          <w:lang w:eastAsia="zh-CN"/>
        </w:rPr>
      </w:pPr>
      <w:bookmarkStart w:id="1031" w:name="_Toc63433723"/>
      <w:ins w:id="1032" w:author="OPPO (Qianxi)" w:date="2021-02-05T16:00:00Z">
        <w:r w:rsidRPr="00D124E0">
          <w:rPr>
            <w:rFonts w:eastAsia="Times New Roman"/>
            <w:lang w:eastAsia="zh-CN"/>
          </w:rPr>
          <w:t>6.2.2</w:t>
        </w:r>
        <w:r w:rsidRPr="00D124E0">
          <w:rPr>
            <w:rFonts w:eastAsia="Times New Roman"/>
            <w:lang w:eastAsia="zh-CN"/>
          </w:rPr>
          <w:tab/>
          <w:t>Layer-3 Relay</w:t>
        </w:r>
        <w:bookmarkEnd w:id="1031"/>
      </w:ins>
    </w:p>
    <w:p w14:paraId="3A520849" w14:textId="3DC5297A" w:rsidR="00E16562" w:rsidRDefault="00E16562" w:rsidP="00E16562">
      <w:pPr>
        <w:rPr>
          <w:ins w:id="1033" w:author="OPPO (Qianxi)" w:date="2021-02-05T16:00:00Z"/>
          <w:lang w:eastAsia="zh-CN"/>
        </w:rPr>
      </w:pPr>
      <w:ins w:id="1034" w:author="OPPO (Qianxi)" w:date="2021-02-05T16:00:00Z">
        <w:r w:rsidRPr="00D124E0">
          <w:rPr>
            <w:lang w:eastAsia="zh-CN"/>
          </w:rPr>
          <w:t xml:space="preserve">RAN2 has studied L3 UE-to-UE </w:t>
        </w:r>
      </w:ins>
      <w:ins w:id="1035" w:author="Xiaomi-Gordon" w:date="2021-02-25T12:19:00Z">
        <w:r w:rsidR="001B3803">
          <w:rPr>
            <w:lang w:eastAsia="zh-CN"/>
          </w:rPr>
          <w:t>R</w:t>
        </w:r>
      </w:ins>
      <w:ins w:id="1036" w:author="OPPO (Qianxi)" w:date="2021-02-05T16:00:00Z">
        <w:del w:id="1037" w:author="Xiaomi-Gordon" w:date="2021-02-25T12:19:00Z">
          <w:r w:rsidRPr="00D124E0" w:rsidDel="001B3803">
            <w:rPr>
              <w:lang w:eastAsia="zh-CN"/>
            </w:rPr>
            <w:delText>r</w:delText>
          </w:r>
        </w:del>
        <w:r w:rsidRPr="00D124E0">
          <w:rPr>
            <w:lang w:eastAsia="zh-CN"/>
          </w:rPr>
          <w:t xml:space="preserve">elay and has concluded that L3 UE-to-UE </w:t>
        </w:r>
      </w:ins>
      <w:ins w:id="1038" w:author="Xiaomi-Gordon" w:date="2021-02-25T12:19:00Z">
        <w:r w:rsidR="001B3803">
          <w:rPr>
            <w:lang w:eastAsia="zh-CN"/>
          </w:rPr>
          <w:t>R</w:t>
        </w:r>
      </w:ins>
      <w:ins w:id="1039" w:author="OPPO (Qianxi)" w:date="2021-02-05T16:00:00Z">
        <w:del w:id="1040" w:author="Xiaomi-Gordon" w:date="2021-02-25T12:19:00Z">
          <w:r w:rsidRPr="00D124E0" w:rsidDel="001B3803">
            <w:rPr>
              <w:lang w:eastAsia="zh-CN"/>
            </w:rPr>
            <w:delText>r</w:delText>
          </w:r>
        </w:del>
        <w:r w:rsidRPr="00D124E0">
          <w:rPr>
            <w:lang w:eastAsia="zh-CN"/>
          </w:rPr>
          <w:t>elay meets all the objective of the NR Sidelink Relay SID [</w:t>
        </w:r>
      </w:ins>
      <w:ins w:id="1041" w:author="OPPO (Qianxi)" w:date="2021-02-05T16:14:00Z">
        <w:r w:rsidR="006428F2" w:rsidRPr="00D124E0">
          <w:rPr>
            <w:lang w:eastAsia="zh-CN"/>
            <w:rPrChange w:id="1042" w:author="OPPO (Qianxi)" w:date="2021-02-05T16:15:00Z">
              <w:rPr>
                <w:highlight w:val="yellow"/>
                <w:lang w:eastAsia="zh-CN"/>
              </w:rPr>
            </w:rPrChange>
          </w:rPr>
          <w:t>8</w:t>
        </w:r>
      </w:ins>
      <w:ins w:id="1043" w:author="OPPO (Qianxi)" w:date="2021-02-05T16:00:00Z">
        <w:r w:rsidRPr="00D124E0">
          <w:rPr>
            <w:lang w:eastAsia="zh-CN"/>
          </w:rPr>
          <w:t>]. Specifically, RAN</w:t>
        </w:r>
      </w:ins>
      <w:commentRangeStart w:id="1044"/>
      <w:commentRangeStart w:id="1045"/>
      <w:ins w:id="1046" w:author="Huawei-Yulong" w:date="2021-02-24T11:22:00Z">
        <w:r w:rsidR="00000C69">
          <w:rPr>
            <w:lang w:eastAsia="zh-CN"/>
          </w:rPr>
          <w:t>2</w:t>
        </w:r>
        <w:commentRangeEnd w:id="1044"/>
        <w:r w:rsidR="00000C69">
          <w:rPr>
            <w:rStyle w:val="CommentReference"/>
          </w:rPr>
          <w:commentReference w:id="1044"/>
        </w:r>
      </w:ins>
      <w:commentRangeEnd w:id="1045"/>
      <w:r w:rsidR="00ED0C45">
        <w:rPr>
          <w:rStyle w:val="CommentReference"/>
        </w:rPr>
        <w:commentReference w:id="1045"/>
      </w:r>
      <w:ins w:id="1047"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Heading4"/>
        <w:rPr>
          <w:ins w:id="1048" w:author="OPPO (Qianxi)" w:date="2021-02-05T16:00:00Z"/>
          <w:rFonts w:eastAsia="Times New Roman"/>
          <w:lang w:eastAsia="zh-CN"/>
        </w:rPr>
      </w:pPr>
      <w:bookmarkStart w:id="1049" w:name="_Toc63433724"/>
      <w:ins w:id="1050" w:author="OPPO (Qianxi)" w:date="2021-02-05T16:00:00Z">
        <w:r>
          <w:rPr>
            <w:rFonts w:eastAsia="Times New Roman"/>
            <w:lang w:eastAsia="zh-CN"/>
          </w:rPr>
          <w:t>6.2.2.1</w:t>
        </w:r>
        <w:r>
          <w:rPr>
            <w:rFonts w:eastAsia="Times New Roman"/>
            <w:lang w:eastAsia="zh-CN"/>
          </w:rPr>
          <w:tab/>
          <w:t>Relay discovery and (re)selection</w:t>
        </w:r>
        <w:bookmarkEnd w:id="1049"/>
      </w:ins>
    </w:p>
    <w:p w14:paraId="49650F20" w14:textId="77777777" w:rsidR="00E16562" w:rsidRDefault="00E16562" w:rsidP="00E16562">
      <w:pPr>
        <w:rPr>
          <w:ins w:id="1051" w:author="OPPO (Qianxi)" w:date="2021-02-05T16:00:00Z"/>
          <w:lang w:eastAsia="zh-CN"/>
        </w:rPr>
      </w:pPr>
      <w:ins w:id="1052"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382CC9DA" w:rsidR="00E16562" w:rsidRDefault="00E16562" w:rsidP="00E16562">
      <w:pPr>
        <w:pStyle w:val="Heading4"/>
        <w:rPr>
          <w:ins w:id="1053" w:author="OPPO (Qianxi)" w:date="2021-02-05T16:00:00Z"/>
          <w:rFonts w:eastAsia="Times New Roman"/>
          <w:lang w:eastAsia="zh-CN"/>
        </w:rPr>
      </w:pPr>
      <w:bookmarkStart w:id="1054" w:name="_Toc63433725"/>
      <w:ins w:id="1055" w:author="OPPO (Qianxi)" w:date="2021-02-05T16:00:00Z">
        <w:r>
          <w:rPr>
            <w:rFonts w:eastAsia="Times New Roman"/>
            <w:lang w:eastAsia="zh-CN"/>
          </w:rPr>
          <w:t>6.2.2.2</w:t>
        </w:r>
        <w:r>
          <w:rPr>
            <w:rFonts w:eastAsia="Times New Roman"/>
            <w:lang w:eastAsia="zh-CN"/>
          </w:rPr>
          <w:tab/>
          <w:t xml:space="preserve">Relay </w:t>
        </w:r>
      </w:ins>
      <w:ins w:id="1056" w:author="Xiaomi-Gordon" w:date="2021-02-25T12:13:00Z">
        <w:r w:rsidR="001B3803">
          <w:rPr>
            <w:rFonts w:eastAsia="Times New Roman"/>
            <w:lang w:eastAsia="zh-CN"/>
          </w:rPr>
          <w:t xml:space="preserve">UE </w:t>
        </w:r>
      </w:ins>
      <w:ins w:id="1057" w:author="OPPO (Qianxi)" w:date="2021-02-05T16:00:00Z">
        <w:r>
          <w:rPr>
            <w:rFonts w:eastAsia="Times New Roman"/>
            <w:lang w:eastAsia="zh-CN"/>
          </w:rPr>
          <w:t xml:space="preserve">and </w:t>
        </w:r>
      </w:ins>
      <w:ins w:id="1058" w:author="Xiaomi-Gordon" w:date="2021-02-25T12:13:00Z">
        <w:r w:rsidR="001B3803">
          <w:rPr>
            <w:rFonts w:eastAsia="Times New Roman"/>
            <w:lang w:eastAsia="zh-CN"/>
          </w:rPr>
          <w:t>R</w:t>
        </w:r>
      </w:ins>
      <w:ins w:id="1059" w:author="OPPO (Qianxi)" w:date="2021-02-05T16:00:00Z">
        <w:del w:id="1060" w:author="Xiaomi-Gordon" w:date="2021-02-25T12:13:00Z">
          <w:r w:rsidDel="001B3803">
            <w:rPr>
              <w:rFonts w:eastAsia="Times New Roman"/>
              <w:lang w:eastAsia="zh-CN"/>
            </w:rPr>
            <w:delText>r</w:delText>
          </w:r>
        </w:del>
        <w:r>
          <w:rPr>
            <w:rFonts w:eastAsia="Times New Roman"/>
            <w:lang w:eastAsia="zh-CN"/>
          </w:rPr>
          <w:t>emote UE authorization</w:t>
        </w:r>
        <w:bookmarkEnd w:id="1054"/>
      </w:ins>
    </w:p>
    <w:p w14:paraId="7BE1A55E" w14:textId="77777777" w:rsidR="00E16562" w:rsidRDefault="00E16562" w:rsidP="00E16562">
      <w:pPr>
        <w:rPr>
          <w:ins w:id="1061" w:author="OPPO (Qianxi)" w:date="2021-02-05T16:00:00Z"/>
          <w:lang w:eastAsia="zh-CN"/>
        </w:rPr>
      </w:pPr>
      <w:ins w:id="1062"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Heading4"/>
        <w:rPr>
          <w:ins w:id="1063" w:author="OPPO (Qianxi)" w:date="2021-02-05T16:00:00Z"/>
          <w:rFonts w:eastAsia="Times New Roman"/>
          <w:lang w:eastAsia="zh-CN"/>
        </w:rPr>
      </w:pPr>
      <w:bookmarkStart w:id="1064" w:name="_Toc63433726"/>
      <w:ins w:id="1065" w:author="OPPO (Qianxi)" w:date="2021-02-05T16:00:00Z">
        <w:r>
          <w:rPr>
            <w:rFonts w:eastAsia="Times New Roman"/>
            <w:lang w:eastAsia="zh-CN"/>
          </w:rPr>
          <w:t>6.2.2.3</w:t>
        </w:r>
        <w:r>
          <w:rPr>
            <w:rFonts w:eastAsia="Times New Roman"/>
            <w:lang w:eastAsia="zh-CN"/>
          </w:rPr>
          <w:tab/>
          <w:t>QoS management</w:t>
        </w:r>
        <w:bookmarkEnd w:id="1064"/>
      </w:ins>
    </w:p>
    <w:p w14:paraId="6B8203DC" w14:textId="77777777" w:rsidR="00E16562" w:rsidRDefault="00E16562" w:rsidP="00E16562">
      <w:pPr>
        <w:rPr>
          <w:ins w:id="1066" w:author="OPPO (Qianxi)" w:date="2021-02-05T16:00:00Z"/>
          <w:lang w:eastAsia="zh-CN"/>
        </w:rPr>
      </w:pPr>
      <w:ins w:id="1067" w:author="OPPO (Qianxi)" w:date="2021-02-05T16:00:00Z">
        <w:r>
          <w:rPr>
            <w:lang w:eastAsia="zh-CN"/>
          </w:rPr>
          <w:t>This is subject to upper layer solutions defined by SA2 in TR 23.752 [6], clause 8.4.</w:t>
        </w:r>
      </w:ins>
    </w:p>
    <w:p w14:paraId="1FFFA42A" w14:textId="7706D0C9" w:rsidR="00E16562" w:rsidRDefault="00A46C4E" w:rsidP="00E16562">
      <w:pPr>
        <w:pStyle w:val="Heading4"/>
        <w:rPr>
          <w:ins w:id="1068" w:author="OPPO (Qianxi)" w:date="2021-02-05T16:00:00Z"/>
          <w:rFonts w:eastAsia="Times New Roman"/>
          <w:lang w:eastAsia="zh-CN"/>
        </w:rPr>
      </w:pPr>
      <w:commentRangeStart w:id="1069"/>
      <w:commentRangeStart w:id="1070"/>
      <w:commentRangeEnd w:id="1069"/>
      <w:del w:id="1071" w:author="OPPO (Qianxi)" w:date="2021-02-24T17:16:00Z">
        <w:r w:rsidDel="00ED0C45">
          <w:rPr>
            <w:rStyle w:val="CommentReference"/>
          </w:rPr>
          <w:commentReference w:id="1069"/>
        </w:r>
        <w:commentRangeEnd w:id="1070"/>
        <w:r w:rsidR="00ED0C45" w:rsidDel="00ED0C45">
          <w:rPr>
            <w:rStyle w:val="CommentReference"/>
          </w:rPr>
          <w:commentReference w:id="1070"/>
        </w:r>
      </w:del>
      <w:bookmarkStart w:id="1072" w:name="_Toc63433728"/>
      <w:ins w:id="1073" w:author="OPPO (Qianxi)" w:date="2021-02-05T16:00:00Z">
        <w:r w:rsidR="00E16562">
          <w:rPr>
            <w:rFonts w:eastAsia="Times New Roman"/>
            <w:lang w:eastAsia="zh-CN"/>
          </w:rPr>
          <w:t>6.2.2.</w:t>
        </w:r>
      </w:ins>
      <w:ins w:id="1074" w:author="OPPO (Qianxi)" w:date="2021-02-24T17:16:00Z">
        <w:r w:rsidR="00ED0C45">
          <w:rPr>
            <w:rFonts w:eastAsia="Times New Roman"/>
            <w:lang w:eastAsia="zh-CN"/>
          </w:rPr>
          <w:t>4</w:t>
        </w:r>
      </w:ins>
      <w:ins w:id="1075" w:author="OPPO (Qianxi)" w:date="2021-02-05T16:00:00Z">
        <w:r w:rsidR="00E16562">
          <w:rPr>
            <w:rFonts w:eastAsia="Times New Roman"/>
            <w:lang w:eastAsia="zh-CN"/>
          </w:rPr>
          <w:tab/>
          <w:t>Security</w:t>
        </w:r>
        <w:bookmarkEnd w:id="1072"/>
      </w:ins>
    </w:p>
    <w:p w14:paraId="2D49AD1C" w14:textId="77777777" w:rsidR="00E16562" w:rsidRDefault="00E16562" w:rsidP="00E16562">
      <w:pPr>
        <w:rPr>
          <w:ins w:id="1076" w:author="OPPO (Qianxi)" w:date="2021-02-05T16:00:00Z"/>
          <w:lang w:eastAsia="zh-CN"/>
        </w:rPr>
      </w:pPr>
      <w:ins w:id="1077" w:author="OPPO (Qianxi)" w:date="2021-02-05T16:00:00Z">
        <w:r>
          <w:rPr>
            <w:lang w:eastAsia="zh-CN"/>
          </w:rPr>
          <w:t xml:space="preserve">RAN2 concluded the solution is up to SA2 and SA3. </w:t>
        </w:r>
      </w:ins>
    </w:p>
    <w:p w14:paraId="7E82DA71" w14:textId="1EC6245D" w:rsidR="00E16562" w:rsidRDefault="00E16562" w:rsidP="00E16562">
      <w:pPr>
        <w:pStyle w:val="Heading4"/>
        <w:rPr>
          <w:ins w:id="1078" w:author="OPPO (Qianxi)" w:date="2021-02-05T16:00:00Z"/>
          <w:rFonts w:eastAsia="Times New Roman"/>
          <w:lang w:eastAsia="zh-CN"/>
        </w:rPr>
      </w:pPr>
      <w:bookmarkStart w:id="1079" w:name="_Toc63433729"/>
      <w:ins w:id="1080" w:author="OPPO (Qianxi)" w:date="2021-02-05T16:00:00Z">
        <w:r>
          <w:rPr>
            <w:rFonts w:eastAsia="Times New Roman"/>
            <w:lang w:eastAsia="zh-CN"/>
          </w:rPr>
          <w:t>6.2.2.</w:t>
        </w:r>
      </w:ins>
      <w:ins w:id="1081" w:author="OPPO (Qianxi)" w:date="2021-02-24T17:17:00Z">
        <w:r w:rsidR="00ED0C45">
          <w:rPr>
            <w:rFonts w:eastAsia="Times New Roman"/>
            <w:lang w:eastAsia="zh-CN"/>
          </w:rPr>
          <w:t>5</w:t>
        </w:r>
      </w:ins>
      <w:ins w:id="1082" w:author="OPPO (Qianxi)" w:date="2021-02-05T16:00:00Z">
        <w:r>
          <w:rPr>
            <w:rFonts w:eastAsia="Times New Roman"/>
            <w:lang w:eastAsia="zh-CN"/>
          </w:rPr>
          <w:tab/>
          <w:t>Protocol stack design</w:t>
        </w:r>
        <w:bookmarkEnd w:id="1079"/>
      </w:ins>
    </w:p>
    <w:p w14:paraId="7D0327FE" w14:textId="63533AA8" w:rsidR="00E16562" w:rsidRDefault="00E16562" w:rsidP="00E16562">
      <w:pPr>
        <w:rPr>
          <w:ins w:id="1083" w:author="OPPO (Qianxi)" w:date="2021-02-05T16:00:00Z"/>
          <w:lang w:eastAsia="zh-CN"/>
        </w:rPr>
      </w:pPr>
      <w:ins w:id="1084" w:author="OPPO (Qianxi)" w:date="2021-02-05T16:00:00Z">
        <w:r>
          <w:rPr>
            <w:lang w:eastAsia="zh-CN"/>
          </w:rPr>
          <w:t>RAN2 concluded the CP and UP protocol stacks of L3 U</w:t>
        </w:r>
      </w:ins>
      <w:ins w:id="1085" w:author="Xiaomi-Gordon" w:date="2021-02-25T12:26:00Z">
        <w:r w:rsidR="00A66E7D">
          <w:rPr>
            <w:lang w:eastAsia="zh-CN"/>
          </w:rPr>
          <w:t>E-</w:t>
        </w:r>
      </w:ins>
      <w:ins w:id="1086" w:author="OPPO (Qianxi)" w:date="2021-02-05T16:00:00Z">
        <w:r>
          <w:rPr>
            <w:lang w:eastAsia="zh-CN"/>
          </w:rPr>
          <w:t>2</w:t>
        </w:r>
      </w:ins>
      <w:ins w:id="1087" w:author="Xiaomi-Gordon" w:date="2021-02-25T12:26:00Z">
        <w:r w:rsidR="00A66E7D">
          <w:rPr>
            <w:lang w:eastAsia="zh-CN"/>
          </w:rPr>
          <w:t>-</w:t>
        </w:r>
      </w:ins>
      <w:ins w:id="1088" w:author="OPPO (Qianxi)" w:date="2021-02-05T16:00:00Z">
        <w:r>
          <w:rPr>
            <w:lang w:eastAsia="zh-CN"/>
          </w:rPr>
          <w:t>U</w:t>
        </w:r>
      </w:ins>
      <w:ins w:id="1089" w:author="Xiaomi-Gordon" w:date="2021-02-25T12:26:00Z">
        <w:r w:rsidR="00A66E7D">
          <w:rPr>
            <w:lang w:eastAsia="zh-CN"/>
          </w:rPr>
          <w:t>E</w:t>
        </w:r>
      </w:ins>
      <w:ins w:id="1090" w:author="OPPO (Qianxi)" w:date="2021-02-05T16:00:00Z">
        <w:r>
          <w:rPr>
            <w:lang w:eastAsia="zh-CN"/>
          </w:rPr>
          <w:t xml:space="preserve"> </w:t>
        </w:r>
      </w:ins>
      <w:ins w:id="1091" w:author="Xiaomi-Gordon" w:date="2021-02-25T12:26:00Z">
        <w:r w:rsidR="00A66E7D">
          <w:rPr>
            <w:lang w:eastAsia="zh-CN"/>
          </w:rPr>
          <w:t>R</w:t>
        </w:r>
      </w:ins>
      <w:ins w:id="1092" w:author="OPPO (Qianxi)" w:date="2021-02-05T16:00:00Z">
        <w:del w:id="1093" w:author="Xiaomi-Gordon" w:date="2021-02-25T12:26:00Z">
          <w:r w:rsidDel="00A66E7D">
            <w:rPr>
              <w:lang w:eastAsia="zh-CN"/>
            </w:rPr>
            <w:delText>r</w:delText>
          </w:r>
        </w:del>
        <w:r>
          <w:rPr>
            <w:lang w:eastAsia="zh-CN"/>
          </w:rPr>
          <w:t xml:space="preserve">elay are up to SA2 and these are illustrated in TR 23.752 [6]. </w:t>
        </w:r>
      </w:ins>
    </w:p>
    <w:p w14:paraId="7D2240B8" w14:textId="33A5436D" w:rsidR="00E16562" w:rsidRDefault="00E16562" w:rsidP="00E16562">
      <w:pPr>
        <w:pStyle w:val="Heading4"/>
        <w:rPr>
          <w:ins w:id="1094" w:author="OPPO (Qianxi)" w:date="2021-02-05T16:00:00Z"/>
          <w:rFonts w:eastAsia="Times New Roman"/>
          <w:lang w:eastAsia="zh-CN"/>
        </w:rPr>
      </w:pPr>
      <w:bookmarkStart w:id="1095" w:name="_Toc63433730"/>
      <w:ins w:id="1096" w:author="OPPO (Qianxi)" w:date="2021-02-05T16:00:00Z">
        <w:r>
          <w:rPr>
            <w:rFonts w:eastAsia="Times New Roman"/>
            <w:lang w:eastAsia="zh-CN"/>
          </w:rPr>
          <w:lastRenderedPageBreak/>
          <w:t>6.2.2.</w:t>
        </w:r>
      </w:ins>
      <w:ins w:id="1097" w:author="OPPO (Qianxi)" w:date="2021-02-24T17:17:00Z">
        <w:r w:rsidR="00ED0C45">
          <w:rPr>
            <w:rFonts w:eastAsia="Times New Roman"/>
            <w:lang w:eastAsia="zh-CN"/>
          </w:rPr>
          <w:t>6</w:t>
        </w:r>
      </w:ins>
      <w:ins w:id="1098" w:author="OPPO (Qianxi)" w:date="2021-02-05T16:00:00Z">
        <w:r>
          <w:rPr>
            <w:rFonts w:eastAsia="Times New Roman"/>
            <w:lang w:eastAsia="zh-CN"/>
          </w:rPr>
          <w:tab/>
          <w:t>CP procedures</w:t>
        </w:r>
        <w:bookmarkEnd w:id="1095"/>
      </w:ins>
    </w:p>
    <w:p w14:paraId="2619C004" w14:textId="77777777" w:rsidR="00E16562" w:rsidRDefault="00E16562" w:rsidP="00E16562">
      <w:pPr>
        <w:rPr>
          <w:ins w:id="1099" w:author="OPPO (Qianxi)" w:date="2021-02-05T16:00:00Z"/>
          <w:lang w:eastAsia="zh-CN"/>
        </w:rPr>
      </w:pPr>
      <w:ins w:id="1100" w:author="OPPO (Qianxi)" w:date="2021-02-05T16:00:00Z">
        <w:r>
          <w:rPr>
            <w:lang w:eastAsia="zh-CN"/>
          </w:rPr>
          <w:t>RAN2 concluded the design is left to SA2.</w:t>
        </w:r>
      </w:ins>
    </w:p>
    <w:p w14:paraId="15AA75A4" w14:textId="77777777" w:rsidR="00BF3FD0" w:rsidRDefault="00BF3FD0" w:rsidP="00BF3FD0">
      <w:pPr>
        <w:pStyle w:val="Heading2"/>
        <w:rPr>
          <w:ins w:id="1101" w:author="OPPO (Qianxi)" w:date="2021-02-05T15:54:00Z"/>
        </w:rPr>
      </w:pPr>
      <w:bookmarkStart w:id="1102" w:name="_Toc63433731"/>
      <w:ins w:id="1103" w:author="OPPO (Qianxi)" w:date="2021-02-05T15:54:00Z">
        <w:r>
          <w:t>6.3 Feasibility and Recommendation</w:t>
        </w:r>
        <w:bookmarkEnd w:id="1102"/>
      </w:ins>
    </w:p>
    <w:p w14:paraId="572FCB7E" w14:textId="77777777" w:rsidR="006428F2" w:rsidRDefault="006428F2" w:rsidP="00BF3FD0">
      <w:pPr>
        <w:rPr>
          <w:ins w:id="1104" w:author="OPPO (Qianxi)" w:date="2021-02-05T16:09:00Z"/>
        </w:rPr>
      </w:pPr>
      <w:ins w:id="1105" w:author="OPPO (Qianxi)" w:date="2021-02-05T16:09:00Z">
        <w:r>
          <w:t xml:space="preserve">RAN2 has studied direct discovery procedure, UE-to-Network Relay, and UE-to-UE Relay solutions. </w:t>
        </w:r>
      </w:ins>
    </w:p>
    <w:p w14:paraId="2A24BDFF" w14:textId="77777777" w:rsidR="00EB71A3" w:rsidRDefault="00BF3FD0">
      <w:pPr>
        <w:rPr>
          <w:ins w:id="1106" w:author="OPPO (Qianxi)" w:date="2021-02-19T08:45:00Z"/>
        </w:rPr>
      </w:pPr>
      <w:ins w:id="1107" w:author="OPPO (Qianxi)" w:date="2021-02-05T15:54:00Z">
        <w:r>
          <w:t>Mechanisms for L2 relay and L3 relay have been studied and identified by RAN2, striving for minimum specification impact.</w:t>
        </w:r>
      </w:ins>
      <w:ins w:id="1108" w:author="OPPO (Qianxi)" w:date="2021-02-05T16:08:00Z">
        <w:r w:rsidR="006428F2" w:rsidRPr="006428F2">
          <w:t xml:space="preserve"> </w:t>
        </w:r>
        <w:r w:rsidR="006428F2">
          <w:t xml:space="preserve">The standards impact of L2 </w:t>
        </w:r>
      </w:ins>
      <w:ins w:id="1109" w:author="OPPO (Qianxi)" w:date="2021-02-05T16:09:00Z">
        <w:r w:rsidR="006428F2">
          <w:t xml:space="preserve">relay </w:t>
        </w:r>
      </w:ins>
      <w:ins w:id="1110" w:author="OPPO (Qianxi)" w:date="2021-02-05T16:08:00Z">
        <w:r w:rsidR="006428F2">
          <w:t xml:space="preserve">is principally in RAN and the standards impact of L3 </w:t>
        </w:r>
      </w:ins>
      <w:ins w:id="1111" w:author="OPPO (Qianxi)" w:date="2021-02-05T16:09:00Z">
        <w:r w:rsidR="006428F2">
          <w:t xml:space="preserve">relay </w:t>
        </w:r>
      </w:ins>
      <w:ins w:id="1112" w:author="OPPO (Qianxi)" w:date="2021-02-05T16:08:00Z">
        <w:r w:rsidR="006428F2">
          <w:t>is principally in SA.</w:t>
        </w:r>
      </w:ins>
      <w:ins w:id="1113"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1114" w:author="OPPO (Qianxi)" w:date="2021-02-05T15:54:00Z">
          <w:pPr>
            <w:pStyle w:val="Heading1"/>
          </w:pPr>
        </w:pPrChange>
      </w:pPr>
      <w:ins w:id="1115" w:author="OPPO (Qianxi)" w:date="2021-02-05T15:54:00Z">
        <w:r>
          <w:t>RAN2 recommends both L2 and L3 UE</w:t>
        </w:r>
      </w:ins>
      <w:ins w:id="1116" w:author="OPPO (Qianxi)" w:date="2021-02-05T16:27:00Z">
        <w:r w:rsidR="002B1AF4">
          <w:t>-</w:t>
        </w:r>
      </w:ins>
      <w:ins w:id="1117" w:author="OPPO (Qianxi)" w:date="2021-02-05T15:54:00Z">
        <w:r>
          <w:t>to</w:t>
        </w:r>
      </w:ins>
      <w:ins w:id="1118" w:author="OPPO (Qianxi)" w:date="2021-02-05T16:27:00Z">
        <w:r w:rsidR="002B1AF4">
          <w:t>-</w:t>
        </w:r>
      </w:ins>
      <w:ins w:id="1119" w:author="OPPO (Qianxi)" w:date="2021-02-05T15:54:00Z">
        <w:r>
          <w:t>N</w:t>
        </w:r>
      </w:ins>
      <w:ins w:id="1120" w:author="OPPO (Qianxi)" w:date="2021-02-05T16:27:00Z">
        <w:r w:rsidR="002B1AF4">
          <w:t>etwork</w:t>
        </w:r>
      </w:ins>
      <w:ins w:id="1121" w:author="OPPO (Qianxi)" w:date="2021-02-05T15:54:00Z">
        <w:r>
          <w:t xml:space="preserve"> and UE</w:t>
        </w:r>
      </w:ins>
      <w:ins w:id="1122" w:author="OPPO (Qianxi)" w:date="2021-02-05T16:27:00Z">
        <w:r w:rsidR="002B1AF4">
          <w:t>-t</w:t>
        </w:r>
      </w:ins>
      <w:ins w:id="1123" w:author="OPPO (Qianxi)" w:date="2021-02-05T15:54:00Z">
        <w:r>
          <w:t>o</w:t>
        </w:r>
      </w:ins>
      <w:ins w:id="1124" w:author="OPPO (Qianxi)" w:date="2021-02-05T16:28:00Z">
        <w:r w:rsidR="002B1AF4">
          <w:t>-</w:t>
        </w:r>
      </w:ins>
      <w:ins w:id="1125" w:author="OPPO (Qianxi)" w:date="2021-02-05T15:54:00Z">
        <w:r>
          <w:t xml:space="preserve">UE </w:t>
        </w:r>
      </w:ins>
      <w:ins w:id="1126" w:author="OPPO (Qianxi)" w:date="2021-02-05T16:28:00Z">
        <w:r w:rsidR="002B1AF4">
          <w:t>R</w:t>
        </w:r>
      </w:ins>
      <w:ins w:id="1127" w:author="OPPO (Qianxi)" w:date="2021-02-05T15:54:00Z">
        <w:r>
          <w:t>elay can proceed to normative work</w:t>
        </w:r>
      </w:ins>
      <w:ins w:id="1128" w:author="OPPO (Qianxi)" w:date="2021-02-19T08:45:00Z">
        <w:r w:rsidR="00EB71A3">
          <w:t xml:space="preserve"> (</w:t>
        </w:r>
      </w:ins>
      <w:ins w:id="1129" w:author="OPPO (Qianxi)" w:date="2021-02-19T08:46:00Z">
        <w:r w:rsidR="00EB71A3" w:rsidRPr="00EB71A3">
          <w:t>The final decision depends on both SA and RAN TSGs#91e outcome</w:t>
        </w:r>
      </w:ins>
      <w:ins w:id="1130" w:author="OPPO (Qianxi)" w:date="2021-02-19T08:45:00Z">
        <w:r w:rsidR="00EB71A3">
          <w:t>)</w:t>
        </w:r>
      </w:ins>
      <w:ins w:id="1131" w:author="OPPO (Qianxi)" w:date="2021-02-05T15:54:00Z">
        <w:r>
          <w:t>.</w:t>
        </w:r>
      </w:ins>
    </w:p>
    <w:p w14:paraId="52F639BC" w14:textId="77777777" w:rsidR="00080512" w:rsidRPr="008C3C68" w:rsidRDefault="00D9134D">
      <w:pPr>
        <w:pStyle w:val="Heading8"/>
      </w:pPr>
      <w:bookmarkStart w:id="1132" w:name="tsgNames"/>
      <w:bookmarkStart w:id="1133" w:name="startOfAnnexes"/>
      <w:bookmarkEnd w:id="1132"/>
      <w:bookmarkEnd w:id="1133"/>
      <w:r w:rsidRPr="008C3C68">
        <w:br w:type="page"/>
      </w:r>
      <w:bookmarkStart w:id="1134"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134"/>
    </w:p>
    <w:p w14:paraId="4B11D150" w14:textId="77777777" w:rsidR="00054A22" w:rsidRPr="008C3C68" w:rsidRDefault="00054A22" w:rsidP="00054A22">
      <w:pPr>
        <w:pStyle w:val="TH"/>
      </w:pPr>
      <w:bookmarkStart w:id="1135" w:name="historyclause"/>
      <w:bookmarkEnd w:id="11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1136" w:author="OPPO (Qianxi)" w:date="2021-02-05T16:15:00Z"/>
        </w:trPr>
        <w:tc>
          <w:tcPr>
            <w:tcW w:w="800" w:type="dxa"/>
            <w:shd w:val="solid" w:color="FFFFFF" w:fill="auto"/>
          </w:tcPr>
          <w:p w14:paraId="4273E35A" w14:textId="5F7EC42D" w:rsidR="00D124E0" w:rsidRDefault="00D124E0" w:rsidP="00E37279">
            <w:pPr>
              <w:pStyle w:val="TAC"/>
              <w:rPr>
                <w:ins w:id="1137" w:author="OPPO (Qianxi)" w:date="2021-02-05T16:15:00Z"/>
                <w:sz w:val="16"/>
                <w:szCs w:val="16"/>
                <w:lang w:eastAsia="zh-CN"/>
              </w:rPr>
            </w:pPr>
            <w:ins w:id="1138"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1139" w:author="OPPO (Qianxi)" w:date="2021-02-05T16:15:00Z"/>
                <w:sz w:val="16"/>
                <w:szCs w:val="16"/>
                <w:lang w:eastAsia="zh-CN"/>
              </w:rPr>
            </w:pPr>
            <w:ins w:id="1140"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1141" w:author="OPPO (Qianxi)" w:date="2021-02-05T16:15:00Z"/>
                <w:sz w:val="16"/>
                <w:szCs w:val="16"/>
                <w:lang w:eastAsia="zh-CN"/>
              </w:rPr>
            </w:pPr>
            <w:ins w:id="1142" w:author="OPPO (Qianxi)" w:date="2021-02-05T16:15:00Z">
              <w:r>
                <w:rPr>
                  <w:rFonts w:hint="eastAsia"/>
                  <w:sz w:val="16"/>
                  <w:szCs w:val="16"/>
                  <w:lang w:eastAsia="zh-CN"/>
                </w:rPr>
                <w:t>R</w:t>
              </w:r>
              <w:r>
                <w:rPr>
                  <w:sz w:val="16"/>
                  <w:szCs w:val="16"/>
                  <w:lang w:eastAsia="zh-CN"/>
                </w:rPr>
                <w:t>2-210</w:t>
              </w:r>
            </w:ins>
            <w:ins w:id="1143"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1144"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1145"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1146"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1147" w:author="OPPO (Qianxi)" w:date="2021-02-05T16:15:00Z"/>
                <w:sz w:val="16"/>
                <w:szCs w:val="16"/>
                <w:lang w:eastAsia="zh-CN"/>
              </w:rPr>
            </w:pPr>
            <w:ins w:id="1148"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1149" w:author="OPPO (Qianxi)" w:date="2021-02-05T16:15:00Z"/>
                <w:sz w:val="16"/>
                <w:szCs w:val="16"/>
                <w:lang w:eastAsia="zh-CN"/>
              </w:rPr>
            </w:pPr>
            <w:ins w:id="1150"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1151" w:author="OPPO (Qianxi)" w:date="2021-02-05T16:15:00Z"/>
        </w:trPr>
        <w:tc>
          <w:tcPr>
            <w:tcW w:w="800" w:type="dxa"/>
            <w:shd w:val="solid" w:color="FFFFFF" w:fill="auto"/>
          </w:tcPr>
          <w:p w14:paraId="6B76E36A" w14:textId="34487508" w:rsidR="00D124E0" w:rsidRDefault="00D124E0" w:rsidP="00E37279">
            <w:pPr>
              <w:pStyle w:val="TAC"/>
              <w:rPr>
                <w:ins w:id="1152" w:author="OPPO (Qianxi)" w:date="2021-02-05T16:15:00Z"/>
                <w:sz w:val="16"/>
                <w:szCs w:val="16"/>
                <w:lang w:eastAsia="zh-CN"/>
              </w:rPr>
            </w:pPr>
            <w:ins w:id="1153"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1154" w:author="OPPO (Qianxi)" w:date="2021-02-05T16:15:00Z"/>
                <w:sz w:val="16"/>
                <w:szCs w:val="16"/>
                <w:lang w:eastAsia="zh-CN"/>
              </w:rPr>
            </w:pPr>
            <w:ins w:id="1155"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1156" w:author="OPPO (Qianxi)" w:date="2021-02-05T16:15:00Z"/>
                <w:sz w:val="16"/>
                <w:szCs w:val="16"/>
                <w:lang w:eastAsia="zh-CN"/>
              </w:rPr>
            </w:pPr>
            <w:ins w:id="1157" w:author="OPPO (Qianxi)" w:date="2021-02-05T16:18:00Z">
              <w:r>
                <w:rPr>
                  <w:rFonts w:hint="eastAsia"/>
                  <w:sz w:val="16"/>
                  <w:szCs w:val="16"/>
                  <w:lang w:eastAsia="zh-CN"/>
                </w:rPr>
                <w:t>R</w:t>
              </w:r>
            </w:ins>
            <w:ins w:id="1158"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1159"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1160"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1161"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1162" w:author="OPPO (Qianxi)" w:date="2021-02-05T16:15:00Z"/>
                <w:sz w:val="16"/>
                <w:szCs w:val="16"/>
                <w:lang w:eastAsia="zh-CN"/>
              </w:rPr>
            </w:pPr>
            <w:ins w:id="1163" w:author="OPPO (Qianxi)" w:date="2021-02-05T16:16:00Z">
              <w:r>
                <w:rPr>
                  <w:sz w:val="16"/>
                  <w:szCs w:val="16"/>
                  <w:lang w:eastAsia="zh-CN"/>
                </w:rPr>
                <w:t>Evalaution and conclusion on L2 and L3 Relay, and</w:t>
              </w:r>
            </w:ins>
            <w:ins w:id="1164" w:author="OPPO (Qianxi)" w:date="2021-02-05T16:17:00Z">
              <w:r>
                <w:rPr>
                  <w:sz w:val="16"/>
                  <w:szCs w:val="16"/>
                  <w:lang w:eastAsia="zh-CN"/>
                </w:rPr>
                <w:t xml:space="preserve"> update </w:t>
              </w:r>
            </w:ins>
            <w:ins w:id="1165"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1166" w:author="OPPO (Qianxi)" w:date="2021-02-05T16:18:00Z">
                    <w:rPr/>
                  </w:rPrChange>
                </w:rPr>
                <w:fldChar w:fldCharType="begin"/>
              </w:r>
              <w:r w:rsidRPr="00D124E0">
                <w:rPr>
                  <w:sz w:val="16"/>
                  <w:szCs w:val="16"/>
                  <w:lang w:eastAsia="zh-CN"/>
                  <w:rPrChange w:id="1167"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1168" w:author="OPPO (Qianxi)" w:date="2021-02-05T16:18:00Z">
                    <w:rPr>
                      <w:rStyle w:val="Hyperlink"/>
                    </w:rPr>
                  </w:rPrChange>
                </w:rPr>
                <w:fldChar w:fldCharType="separate"/>
              </w:r>
              <w:r w:rsidRPr="00D124E0">
                <w:rPr>
                  <w:sz w:val="16"/>
                  <w:szCs w:val="16"/>
                  <w:lang w:eastAsia="zh-CN"/>
                  <w:rPrChange w:id="1169" w:author="OPPO (Qianxi)" w:date="2021-02-05T16:18:00Z">
                    <w:rPr>
                      <w:rStyle w:val="Hyperlink"/>
                    </w:rPr>
                  </w:rPrChange>
                </w:rPr>
                <w:t>R2-2102111</w:t>
              </w:r>
              <w:r w:rsidRPr="00D124E0">
                <w:rPr>
                  <w:sz w:val="16"/>
                  <w:szCs w:val="16"/>
                  <w:lang w:eastAsia="zh-CN"/>
                  <w:rPrChange w:id="1170" w:author="OPPO (Qianxi)" w:date="2021-02-05T16:18:00Z">
                    <w:rPr>
                      <w:rStyle w:val="Hyperlink"/>
                    </w:rPr>
                  </w:rPrChange>
                </w:rPr>
                <w:fldChar w:fldCharType="end"/>
              </w:r>
              <w:r>
                <w:rPr>
                  <w:sz w:val="16"/>
                  <w:szCs w:val="16"/>
                  <w:lang w:eastAsia="zh-CN"/>
                </w:rPr>
                <w:t xml:space="preserve">, </w:t>
              </w:r>
              <w:r w:rsidRPr="00D124E0">
                <w:rPr>
                  <w:sz w:val="16"/>
                  <w:szCs w:val="16"/>
                  <w:lang w:eastAsia="zh-CN"/>
                  <w:rPrChange w:id="1171" w:author="OPPO (Qianxi)" w:date="2021-02-05T16:18:00Z">
                    <w:rPr/>
                  </w:rPrChange>
                </w:rPr>
                <w:fldChar w:fldCharType="begin"/>
              </w:r>
              <w:r w:rsidRPr="00D124E0">
                <w:rPr>
                  <w:sz w:val="16"/>
                  <w:szCs w:val="16"/>
                  <w:lang w:eastAsia="zh-CN"/>
                  <w:rPrChange w:id="1172"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1173" w:author="OPPO (Qianxi)" w:date="2021-02-05T16:18:00Z">
                    <w:rPr>
                      <w:rStyle w:val="Hyperlink"/>
                    </w:rPr>
                  </w:rPrChange>
                </w:rPr>
                <w:fldChar w:fldCharType="separate"/>
              </w:r>
              <w:r w:rsidRPr="00D124E0">
                <w:rPr>
                  <w:sz w:val="16"/>
                  <w:szCs w:val="16"/>
                  <w:lang w:eastAsia="zh-CN"/>
                  <w:rPrChange w:id="1174" w:author="OPPO (Qianxi)" w:date="2021-02-05T16:18:00Z">
                    <w:rPr>
                      <w:rStyle w:val="Hyperlink"/>
                    </w:rPr>
                  </w:rPrChange>
                </w:rPr>
                <w:t>R2-2102118</w:t>
              </w:r>
              <w:r w:rsidRPr="00D124E0">
                <w:rPr>
                  <w:sz w:val="16"/>
                  <w:szCs w:val="16"/>
                  <w:lang w:eastAsia="zh-CN"/>
                  <w:rPrChange w:id="1175" w:author="OPPO (Qianxi)" w:date="2021-02-05T16:18:00Z">
                    <w:rPr>
                      <w:rStyle w:val="Hyperlink"/>
                    </w:rPr>
                  </w:rPrChange>
                </w:rPr>
                <w:fldChar w:fldCharType="end"/>
              </w:r>
            </w:ins>
            <w:ins w:id="1176"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1177" w:author="OPPO (Qianxi)" w:date="2021-02-05T16:15:00Z"/>
                <w:sz w:val="16"/>
                <w:szCs w:val="16"/>
                <w:lang w:eastAsia="zh-CN"/>
              </w:rPr>
            </w:pPr>
            <w:ins w:id="1178" w:author="OPPO (Qianxi)" w:date="2021-02-19T08:48:00Z">
              <w:r>
                <w:rPr>
                  <w:sz w:val="16"/>
                  <w:szCs w:val="16"/>
                  <w:lang w:eastAsia="zh-CN"/>
                </w:rPr>
                <w:t>1</w:t>
              </w:r>
            </w:ins>
            <w:ins w:id="1179" w:author="OPPO (Qianxi)" w:date="2021-02-05T16:18:00Z">
              <w:r w:rsidR="00D124E0">
                <w:rPr>
                  <w:sz w:val="16"/>
                  <w:szCs w:val="16"/>
                  <w:lang w:eastAsia="zh-CN"/>
                </w:rPr>
                <w:t>.</w:t>
              </w:r>
            </w:ins>
            <w:ins w:id="1180" w:author="OPPO (Qianxi)" w:date="2021-02-19T08:48:00Z">
              <w:r>
                <w:rPr>
                  <w:sz w:val="16"/>
                  <w:szCs w:val="16"/>
                  <w:lang w:eastAsia="zh-CN"/>
                </w:rPr>
                <w:t>1.</w:t>
              </w:r>
            </w:ins>
            <w:ins w:id="1181"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5" w:author="vivo(Boubacar)" w:date="2021-02-23T08:51:00Z" w:initials="v">
    <w:p w14:paraId="497FD637" w14:textId="3900A81D" w:rsidR="00475DFD" w:rsidRDefault="00475DFD">
      <w:pPr>
        <w:pStyle w:val="CommentText"/>
      </w:pPr>
      <w:r>
        <w:rPr>
          <w:rStyle w:val="CommentReference"/>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6" w:author="OPPO (Qianxi)" w:date="2021-02-23T18:59:00Z" w:initials="OPPO">
    <w:p w14:paraId="331C9F6A" w14:textId="5768DB37" w:rsidR="00475DFD" w:rsidRPr="001D53BD" w:rsidRDefault="00475DFD">
      <w:pPr>
        <w:pStyle w:val="CommentText"/>
      </w:pPr>
      <w:r>
        <w:rPr>
          <w:rStyle w:val="CommentReference"/>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DengXian"/>
        </w:rPr>
        <w:t xml:space="preserve">How to perform RSRP measurement based on </w:t>
      </w:r>
      <w:r w:rsidRPr="00D24437">
        <w:rPr>
          <w:rFonts w:eastAsia="DengXian"/>
          <w:strike/>
          <w:highlight w:val="green"/>
        </w:rPr>
        <w:t>RSRP of</w:t>
      </w:r>
      <w:r w:rsidRPr="00496F5C">
        <w:rPr>
          <w:rFonts w:eastAsia="DengXian"/>
        </w:rPr>
        <w:t xml:space="preserve"> </w:t>
      </w:r>
      <w:r>
        <w:rPr>
          <w:rStyle w:val="CommentReference"/>
        </w:rPr>
        <w:annotationRef/>
      </w:r>
      <w:r>
        <w:rPr>
          <w:rStyle w:val="CommentReference"/>
        </w:rPr>
        <w:annotationRef/>
      </w:r>
      <w:r w:rsidRPr="00496F5C">
        <w:rPr>
          <w:rFonts w:eastAsia="DengXian"/>
        </w:rPr>
        <w:t>discovery message and/or SL-RSRP if remote UE has PC5-RRC connection with relay UE</w:t>
      </w:r>
      <w:r>
        <w:rPr>
          <w:lang w:eastAsia="zh-CN"/>
        </w:rPr>
        <w:t>” – I will wait for further comments before addressing this.</w:t>
      </w:r>
    </w:p>
  </w:comment>
  <w:comment w:id="447" w:author="Huawei-Yulong" w:date="2021-02-24T11:10:00Z" w:initials="HW">
    <w:p w14:paraId="09189883" w14:textId="22A94C92" w:rsidR="00475DFD" w:rsidRDefault="00475DFD">
      <w:pPr>
        <w:pStyle w:val="CommentText"/>
        <w:rPr>
          <w:lang w:eastAsia="zh-CN"/>
        </w:rPr>
      </w:pPr>
      <w:r>
        <w:rPr>
          <w:rStyle w:val="CommentReference"/>
        </w:rPr>
        <w:annotationRef/>
      </w:r>
      <w:r>
        <w:rPr>
          <w:rFonts w:hint="eastAsia"/>
          <w:lang w:eastAsia="zh-CN"/>
        </w:rPr>
        <w:t>N</w:t>
      </w:r>
      <w:r>
        <w:rPr>
          <w:lang w:eastAsia="zh-CN"/>
        </w:rPr>
        <w:t>o big difference. The orginal wodrding should be fine.</w:t>
      </w:r>
    </w:p>
  </w:comment>
  <w:comment w:id="448" w:author="OPPO (Qianxi)" w:date="2021-02-25T15:35:00Z" w:initials="OPPO">
    <w:p w14:paraId="4F097799" w14:textId="36372F7D" w:rsidR="00475DFD" w:rsidRDefault="00475DFD">
      <w:pPr>
        <w:pStyle w:val="CommentText"/>
        <w:rPr>
          <w:lang w:eastAsia="zh-CN"/>
        </w:rPr>
      </w:pPr>
      <w:r>
        <w:rPr>
          <w:rStyle w:val="CommentReference"/>
        </w:rPr>
        <w:annotationRef/>
      </w:r>
      <w:r>
        <w:rPr>
          <w:lang w:eastAsia="zh-CN"/>
        </w:rPr>
        <w:t>Seems not many proponent on the change – in that case, we can keep the current wording.</w:t>
      </w:r>
    </w:p>
  </w:comment>
  <w:comment w:id="461" w:author="vivo(Boubacar)" w:date="2021-02-23T08:59:00Z" w:initials="v">
    <w:p w14:paraId="41ACB4BB" w14:textId="2333A76B" w:rsidR="00475DFD" w:rsidRDefault="00475DFD">
      <w:pPr>
        <w:pStyle w:val="CommentText"/>
      </w:pPr>
      <w:r>
        <w:rPr>
          <w:rStyle w:val="CommentReference"/>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62" w:author="OPPO (Qianxi)" w:date="2021-02-23T19:00:00Z" w:initials="OPPO">
    <w:p w14:paraId="78D5BCAB" w14:textId="29D8EF3B" w:rsidR="00475DFD" w:rsidRDefault="00475DFD">
      <w:pPr>
        <w:pStyle w:val="CommentText"/>
      </w:pPr>
      <w:r>
        <w:rPr>
          <w:rStyle w:val="CommentReference"/>
        </w:rPr>
        <w:annotationRef/>
      </w:r>
      <w:r>
        <w:rPr>
          <w:lang w:eastAsia="zh-CN"/>
        </w:rPr>
        <w:t>This seems to be an open question without conlusion to refer to for the TR capaturing  – if so, it is hard to be included as TR implementation stage..</w:t>
      </w:r>
    </w:p>
  </w:comment>
  <w:comment w:id="471" w:author="OPPO (Qianxi)" w:date="2021-02-25T15:38:00Z" w:initials="OPPO">
    <w:p w14:paraId="029B35E9" w14:textId="5E41B0CC" w:rsidR="00475DFD" w:rsidRDefault="00475DFD">
      <w:pPr>
        <w:pStyle w:val="CommentText"/>
        <w:rPr>
          <w:lang w:eastAsia="zh-CN"/>
        </w:rPr>
      </w:pPr>
      <w:r>
        <w:rPr>
          <w:rStyle w:val="CommentReference"/>
        </w:rPr>
        <w:annotationRef/>
      </w:r>
      <w:r>
        <w:rPr>
          <w:rFonts w:hint="eastAsia"/>
          <w:lang w:eastAsia="zh-CN"/>
        </w:rPr>
        <w:t>A</w:t>
      </w:r>
      <w:r>
        <w:rPr>
          <w:lang w:eastAsia="zh-CN"/>
        </w:rPr>
        <w:t>s suggested by Intel in Reflector.</w:t>
      </w:r>
    </w:p>
  </w:comment>
  <w:comment w:id="583" w:author="OPPO (Qianxi)" w:date="2021-02-23T18:46:00Z" w:initials="OPPO">
    <w:p w14:paraId="0017121E" w14:textId="71B04128" w:rsidR="00475DFD" w:rsidRDefault="00475DFD">
      <w:pPr>
        <w:pStyle w:val="CommentText"/>
        <w:rPr>
          <w:lang w:eastAsia="zh-CN"/>
        </w:rPr>
      </w:pPr>
      <w:r>
        <w:rPr>
          <w:rStyle w:val="CommentReference"/>
        </w:rPr>
        <w:annotationRef/>
      </w:r>
      <w:r>
        <w:rPr>
          <w:lang w:eastAsia="zh-CN"/>
        </w:rPr>
        <w:t>Companies can double check whether this symmetric deletion is needed or not (similar to 4.5.5)</w:t>
      </w:r>
    </w:p>
  </w:comment>
  <w:comment w:id="664" w:author="Xiaomi-Gordon" w:date="2021-02-25T13:24:00Z" w:initials="Xm">
    <w:p w14:paraId="2B1CC7C0" w14:textId="77777777" w:rsidR="0032216F" w:rsidRDefault="0032216F" w:rsidP="0032216F">
      <w:pPr>
        <w:pStyle w:val="CommentText"/>
      </w:pPr>
      <w:r>
        <w:rPr>
          <w:rStyle w:val="CommentReference"/>
        </w:rPr>
        <w:annotationRef/>
      </w:r>
      <w:r>
        <w:t>Should this be solution#9 to be consistent with other references to TR23.752?</w:t>
      </w:r>
    </w:p>
    <w:p w14:paraId="5A36B877" w14:textId="004F81E7" w:rsidR="0032216F" w:rsidRDefault="0032216F">
      <w:pPr>
        <w:pStyle w:val="CommentText"/>
      </w:pPr>
      <w:bookmarkStart w:id="665" w:name="_GoBack"/>
      <w:bookmarkEnd w:id="665"/>
    </w:p>
  </w:comment>
  <w:comment w:id="734" w:author="OPPO (Qianxi)" w:date="2021-02-25T15:38:00Z" w:initials="OPPO">
    <w:p w14:paraId="7CF943A7" w14:textId="559A6917" w:rsidR="00475DFD" w:rsidRDefault="00475DFD">
      <w:pPr>
        <w:pStyle w:val="CommentText"/>
      </w:pPr>
      <w:r>
        <w:rPr>
          <w:rStyle w:val="CommentReference"/>
        </w:rPr>
        <w:annotationRef/>
      </w:r>
      <w:r>
        <w:rPr>
          <w:rFonts w:hint="eastAsia"/>
          <w:lang w:eastAsia="zh-CN"/>
        </w:rPr>
        <w:t>A</w:t>
      </w:r>
      <w:r>
        <w:rPr>
          <w:lang w:eastAsia="zh-CN"/>
        </w:rPr>
        <w:t>s suggested by Intel in reflector.</w:t>
      </w:r>
    </w:p>
  </w:comment>
  <w:comment w:id="755" w:author="Xiaomi-Gordon" w:date="2021-02-25T12:04:00Z" w:initials="Xm">
    <w:p w14:paraId="778D42B5" w14:textId="77777777" w:rsidR="00475DFD" w:rsidRDefault="00475DFD" w:rsidP="00385D9E">
      <w:pPr>
        <w:pStyle w:val="CommentText"/>
      </w:pPr>
      <w:r>
        <w:rPr>
          <w:rStyle w:val="CommentReference"/>
        </w:rPr>
        <w:annotationRef/>
      </w:r>
      <w:r>
        <w:t>Consistent with other occurrences below, although “end to end” is also used</w:t>
      </w:r>
    </w:p>
    <w:p w14:paraId="309A34E5" w14:textId="26EC006C" w:rsidR="00475DFD" w:rsidRDefault="00475DFD">
      <w:pPr>
        <w:pStyle w:val="CommentText"/>
      </w:pPr>
    </w:p>
  </w:comment>
  <w:comment w:id="847" w:author="vivo(Boubacar)" w:date="2021-02-23T09:14:00Z" w:initials="v">
    <w:p w14:paraId="290C2C39" w14:textId="67DC507D" w:rsidR="00475DFD" w:rsidRDefault="00475DFD">
      <w:pPr>
        <w:pStyle w:val="CommentText"/>
      </w:pPr>
      <w:r>
        <w:rPr>
          <w:rStyle w:val="CommentReference"/>
        </w:rPr>
        <w:annotationRef/>
      </w:r>
      <w:r>
        <w:t>Do we need this?</w:t>
      </w:r>
    </w:p>
  </w:comment>
  <w:comment w:id="848" w:author="OPPO (Qianxi)" w:date="2021-02-23T19:00:00Z" w:initials="OPPO">
    <w:p w14:paraId="3FF2AB42" w14:textId="40EE15B5" w:rsidR="00475DFD" w:rsidRDefault="00475DFD">
      <w:pPr>
        <w:pStyle w:val="CommentText"/>
      </w:pPr>
      <w:r>
        <w:rPr>
          <w:rStyle w:val="CommentReference"/>
        </w:rPr>
        <w:annotationRef/>
      </w:r>
      <w:r>
        <w:rPr>
          <w:lang w:eastAsia="zh-CN"/>
        </w:rPr>
        <w:t>I have not identified any issue for this – suggest to keep it as it is.</w:t>
      </w:r>
    </w:p>
  </w:comment>
  <w:comment w:id="881" w:author="Huawei-Yulong" w:date="2021-02-24T11:21:00Z" w:initials="HW">
    <w:p w14:paraId="679F1428" w14:textId="7E8CFF55" w:rsidR="00475DFD" w:rsidRDefault="00475DFD">
      <w:pPr>
        <w:pStyle w:val="CommentText"/>
        <w:rPr>
          <w:lang w:eastAsia="zh-CN"/>
        </w:rPr>
      </w:pPr>
      <w:r>
        <w:rPr>
          <w:rStyle w:val="CommentReference"/>
        </w:rPr>
        <w:annotationRef/>
      </w:r>
      <w:r>
        <w:rPr>
          <w:rFonts w:hint="eastAsia"/>
          <w:lang w:eastAsia="zh-CN"/>
        </w:rPr>
        <w:t>Typo</w:t>
      </w:r>
      <w:r>
        <w:rPr>
          <w:lang w:eastAsia="zh-CN"/>
        </w:rPr>
        <w:t>?</w:t>
      </w:r>
    </w:p>
  </w:comment>
  <w:comment w:id="882" w:author="OPPO (Qianxi)" w:date="2021-02-24T17:15:00Z" w:initials="OPPO">
    <w:p w14:paraId="65DF4504" w14:textId="5B290319" w:rsidR="00475DFD" w:rsidRDefault="00475DFD">
      <w:pPr>
        <w:pStyle w:val="CommentText"/>
        <w:rPr>
          <w:lang w:eastAsia="zh-CN"/>
        </w:rPr>
      </w:pPr>
      <w:r>
        <w:rPr>
          <w:rStyle w:val="CommentReference"/>
        </w:rPr>
        <w:annotationRef/>
      </w:r>
      <w:r>
        <w:rPr>
          <w:lang w:eastAsia="zh-CN"/>
        </w:rPr>
        <w:t>Sure, thanks!</w:t>
      </w:r>
    </w:p>
  </w:comment>
  <w:comment w:id="1044" w:author="Huawei-Yulong" w:date="2021-02-24T11:22:00Z" w:initials="HW">
    <w:p w14:paraId="7ADF1DD7" w14:textId="4D4BCAEE" w:rsidR="00475DFD" w:rsidRDefault="00475DFD">
      <w:pPr>
        <w:pStyle w:val="CommentText"/>
        <w:rPr>
          <w:lang w:eastAsia="zh-CN"/>
        </w:rPr>
      </w:pPr>
      <w:r>
        <w:rPr>
          <w:rStyle w:val="CommentReference"/>
        </w:rPr>
        <w:annotationRef/>
      </w:r>
      <w:r>
        <w:rPr>
          <w:rFonts w:hint="eastAsia"/>
          <w:lang w:eastAsia="zh-CN"/>
        </w:rPr>
        <w:t>T</w:t>
      </w:r>
      <w:r>
        <w:rPr>
          <w:lang w:eastAsia="zh-CN"/>
        </w:rPr>
        <w:t>ypo</w:t>
      </w:r>
    </w:p>
  </w:comment>
  <w:comment w:id="1045" w:author="OPPO (Qianxi)" w:date="2021-02-24T17:15:00Z" w:initials="OPPO">
    <w:p w14:paraId="2179B6E5" w14:textId="7D6B1884" w:rsidR="00475DFD" w:rsidRDefault="00475DFD">
      <w:pPr>
        <w:pStyle w:val="CommentText"/>
      </w:pPr>
      <w:r>
        <w:rPr>
          <w:rStyle w:val="CommentReference"/>
        </w:rPr>
        <w:annotationRef/>
      </w:r>
      <w:r>
        <w:rPr>
          <w:lang w:eastAsia="zh-CN"/>
        </w:rPr>
        <w:t>Sure, thanks!</w:t>
      </w:r>
    </w:p>
  </w:comment>
  <w:comment w:id="1069" w:author="Huawei-Yulong" w:date="2021-02-24T11:02:00Z" w:initials="HW">
    <w:p w14:paraId="5F4BF55D" w14:textId="192BEFEA" w:rsidR="00475DFD" w:rsidRDefault="00475DFD">
      <w:pPr>
        <w:pStyle w:val="CommentText"/>
      </w:pPr>
      <w:r>
        <w:rPr>
          <w:rStyle w:val="CommentReference"/>
        </w:rPr>
        <w:annotationRef/>
      </w:r>
      <w:r>
        <w:rPr>
          <w:lang w:eastAsia="zh-CN"/>
        </w:rPr>
        <w:t>Do we need this at all, since we agreed no service continuity for U2U?</w:t>
      </w:r>
    </w:p>
  </w:comment>
  <w:comment w:id="1070" w:author="OPPO (Qianxi)" w:date="2021-02-24T17:15:00Z" w:initials="OPPO">
    <w:p w14:paraId="5B6B1BEB" w14:textId="0F0A721E" w:rsidR="00475DFD" w:rsidRDefault="00475DFD" w:rsidP="00ED0C45">
      <w:pPr>
        <w:spacing w:after="120"/>
        <w:rPr>
          <w:lang w:eastAsia="zh-CN"/>
        </w:rPr>
      </w:pPr>
      <w:r>
        <w:rPr>
          <w:rStyle w:val="CommentReference"/>
        </w:rPr>
        <w:annotationRef/>
      </w:r>
      <w:r>
        <w:rPr>
          <w:rFonts w:hint="eastAsia"/>
          <w:lang w:eastAsia="zh-CN"/>
        </w:rPr>
        <w:t>A</w:t>
      </w:r>
      <w:r>
        <w:rPr>
          <w:lang w:eastAsia="zh-CN"/>
        </w:rPr>
        <w:t>gree to delete, since we did clarify in TR already “The requirement of service continuity is only for UE-to</w:t>
      </w:r>
      <w:r>
        <w:rPr>
          <w:rFonts w:hint="eastAsia"/>
          <w:lang w:eastAsia="zh-CN"/>
        </w:rPr>
        <w:t>-</w:t>
      </w:r>
      <w:r>
        <w:rPr>
          <w:lang w:eastAsia="zh-CN"/>
        </w:rPr>
        <w:t xml:space="preserve">Network Relay, but not for UE-to-UE Relay </w:t>
      </w:r>
    </w:p>
    <w:p w14:paraId="14EA3DD5" w14:textId="5CA6625D" w:rsidR="00475DFD" w:rsidRDefault="00475DFD">
      <w:pPr>
        <w:pStyle w:val="CommentText"/>
        <w:rPr>
          <w:lang w:eastAsia="zh-CN"/>
        </w:rPr>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09189883" w15:paraIdParent="497FD637" w15:done="0"/>
  <w15:commentEx w15:paraId="4F097799" w15:paraIdParent="497FD637" w15:done="0"/>
  <w15:commentEx w15:paraId="41ACB4BB" w15:done="0"/>
  <w15:commentEx w15:paraId="78D5BCAB" w15:paraIdParent="41ACB4BB" w15:done="0"/>
  <w15:commentEx w15:paraId="029B35E9" w15:done="0"/>
  <w15:commentEx w15:paraId="0017121E" w15:done="0"/>
  <w15:commentEx w15:paraId="5A36B877" w15:done="0"/>
  <w15:commentEx w15:paraId="7CF943A7" w15:done="0"/>
  <w15:commentEx w15:paraId="309A34E5" w15:done="0"/>
  <w15:commentEx w15:paraId="290C2C39" w15:done="0"/>
  <w15:commentEx w15:paraId="3FF2AB42" w15:paraIdParent="290C2C39" w15:done="0"/>
  <w15:commentEx w15:paraId="679F1428" w15:done="0"/>
  <w15:commentEx w15:paraId="65DF4504" w15:paraIdParent="679F1428" w15:done="0"/>
  <w15:commentEx w15:paraId="7ADF1DD7" w15:done="0"/>
  <w15:commentEx w15:paraId="2179B6E5" w15:paraIdParent="7ADF1DD7" w15:done="0"/>
  <w15:commentEx w15:paraId="5F4BF55D" w15:done="0"/>
  <w15:commentEx w15:paraId="14EA3DD5" w15:paraIdParent="5F4BF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09189883" w16cid:durableId="23E10805"/>
  <w16cid:commentId w16cid:paraId="4F097799" w16cid:durableId="23E24260"/>
  <w16cid:commentId w16cid:paraId="41ACB4BB" w16cid:durableId="23DF4257"/>
  <w16cid:commentId w16cid:paraId="78D5BCAB" w16cid:durableId="23DFCF31"/>
  <w16cid:commentId w16cid:paraId="029B35E9" w16cid:durableId="23E242F4"/>
  <w16cid:commentId w16cid:paraId="0017121E" w16cid:durableId="23DFCC1E"/>
  <w16cid:commentId w16cid:paraId="5A36B877" w16cid:durableId="23E223A2"/>
  <w16cid:commentId w16cid:paraId="7CF943A7" w16cid:durableId="23E242D8"/>
  <w16cid:commentId w16cid:paraId="309A34E5" w16cid:durableId="23E210E3"/>
  <w16cid:commentId w16cid:paraId="290C2C39" w16cid:durableId="23DF460D"/>
  <w16cid:commentId w16cid:paraId="3FF2AB42" w16cid:durableId="23DFCF4B"/>
  <w16cid:commentId w16cid:paraId="679F1428" w16cid:durableId="23E1080B"/>
  <w16cid:commentId w16cid:paraId="65DF4504" w16cid:durableId="23E10827"/>
  <w16cid:commentId w16cid:paraId="7ADF1DD7" w16cid:durableId="23E1080C"/>
  <w16cid:commentId w16cid:paraId="2179B6E5" w16cid:durableId="23E1082F"/>
  <w16cid:commentId w16cid:paraId="5F4BF55D" w16cid:durableId="23E1F0EA"/>
  <w16cid:commentId w16cid:paraId="14EA3DD5" w16cid:durableId="23E10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1D884" w14:textId="77777777" w:rsidR="00EC54C8" w:rsidRDefault="00EC54C8">
      <w:r>
        <w:separator/>
      </w:r>
    </w:p>
  </w:endnote>
  <w:endnote w:type="continuationSeparator" w:id="0">
    <w:p w14:paraId="18608220" w14:textId="77777777" w:rsidR="00EC54C8" w:rsidRDefault="00EC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475DFD" w:rsidRDefault="00475DF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305D2" w14:textId="77777777" w:rsidR="00EC54C8" w:rsidRDefault="00EC54C8">
      <w:r>
        <w:separator/>
      </w:r>
    </w:p>
  </w:footnote>
  <w:footnote w:type="continuationSeparator" w:id="0">
    <w:p w14:paraId="1A32374D" w14:textId="77777777" w:rsidR="00EC54C8" w:rsidRDefault="00EC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7E4F6A63" w:rsidR="00475DFD" w:rsidRDefault="00475D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216F">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475DFD" w:rsidRDefault="00475D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9EE228D" w14:textId="785F8913" w:rsidR="00475DFD" w:rsidRDefault="00475D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216F">
      <w:rPr>
        <w:rFonts w:ascii="Arial" w:hAnsi="Arial" w:cs="Arial"/>
        <w:b/>
        <w:noProof/>
        <w:sz w:val="18"/>
        <w:szCs w:val="18"/>
      </w:rPr>
      <w:t>Release 17</w:t>
    </w:r>
    <w:r>
      <w:rPr>
        <w:rFonts w:ascii="Arial" w:hAnsi="Arial" w:cs="Arial"/>
        <w:b/>
        <w:sz w:val="18"/>
        <w:szCs w:val="18"/>
      </w:rPr>
      <w:fldChar w:fldCharType="end"/>
    </w:r>
  </w:p>
  <w:p w14:paraId="3FB0652C" w14:textId="77777777" w:rsidR="00475DFD" w:rsidRDefault="0047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YoungGordon Peter">
    <w15:presenceInfo w15:providerId="None" w15:userId="YoungGordon Peter"/>
  </w15:person>
  <w15:person w15:author="vivo(Boubacar)">
    <w15:presenceInfo w15:providerId="None" w15:userId="vivo(Boubacar)"/>
  </w15:person>
  <w15:person w15:author="Huawei-Yulong">
    <w15:presenceInfo w15:providerId="None" w15:userId="Huawei-Yulong"/>
  </w15:person>
  <w15:person w15:author="Xiaomi-Gordon">
    <w15:presenceInfo w15:providerId="None" w15:userId="Xiaomi-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kFAPIsIH4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76C75"/>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3803"/>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0640"/>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16F"/>
    <w:rsid w:val="00322639"/>
    <w:rsid w:val="00327FE0"/>
    <w:rsid w:val="003361C3"/>
    <w:rsid w:val="00344097"/>
    <w:rsid w:val="0035462D"/>
    <w:rsid w:val="00357237"/>
    <w:rsid w:val="003666E5"/>
    <w:rsid w:val="00376137"/>
    <w:rsid w:val="003765B8"/>
    <w:rsid w:val="003816A5"/>
    <w:rsid w:val="00384A4D"/>
    <w:rsid w:val="00385D9E"/>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75DFD"/>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C6582"/>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002"/>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6C4E"/>
    <w:rsid w:val="00A5177C"/>
    <w:rsid w:val="00A53724"/>
    <w:rsid w:val="00A54592"/>
    <w:rsid w:val="00A56066"/>
    <w:rsid w:val="00A61BAE"/>
    <w:rsid w:val="00A64297"/>
    <w:rsid w:val="00A66E7D"/>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447E"/>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57D3"/>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1DDC"/>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C54C8"/>
    <w:rsid w:val="00ED0C4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6/09/relationships/commentsIds" Target="commentsIds.xml"/><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A30B3-E2C3-4B70-83BF-C9B6FBD3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8806</Words>
  <Characters>50198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58887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Xiaomi-Gordon</cp:lastModifiedBy>
  <cp:revision>6</cp:revision>
  <cp:lastPrinted>2019-02-25T14:05:00Z</cp:lastPrinted>
  <dcterms:created xsi:type="dcterms:W3CDTF">2021-02-25T10:10:00Z</dcterms:created>
  <dcterms:modified xsi:type="dcterms:W3CDTF">2021-02-25T13:25:00Z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