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39168" w14:textId="77777777" w:rsidR="009F0087" w:rsidRPr="008934DD" w:rsidRDefault="00C92284">
      <w:pPr>
        <w:pStyle w:val="3GPPHeader"/>
        <w:spacing w:after="60"/>
        <w:rPr>
          <w:rFonts w:cs="Arial"/>
          <w:sz w:val="32"/>
          <w:szCs w:val="32"/>
          <w:lang w:val="de-DE"/>
        </w:rPr>
      </w:pPr>
      <w:r w:rsidRPr="008934DD">
        <w:rPr>
          <w:rFonts w:cs="Arial"/>
          <w:lang w:val="de-DE"/>
        </w:rPr>
        <w:t>3GPP RAN WG2 Meeting #113bis-e</w:t>
      </w:r>
      <w:r w:rsidRPr="008934DD">
        <w:rPr>
          <w:rFonts w:cs="Arial"/>
          <w:lang w:val="de-DE"/>
        </w:rPr>
        <w:tab/>
      </w:r>
      <w:r w:rsidRPr="008934DD">
        <w:rPr>
          <w:rFonts w:cs="Arial"/>
          <w:bCs/>
          <w:sz w:val="26"/>
          <w:szCs w:val="26"/>
          <w:lang w:val="de-DE"/>
        </w:rPr>
        <w:t>R2-210</w:t>
      </w:r>
      <w:r w:rsidRPr="008934DD">
        <w:rPr>
          <w:rFonts w:cs="Arial"/>
          <w:bCs/>
          <w:sz w:val="26"/>
          <w:szCs w:val="26"/>
          <w:highlight w:val="yellow"/>
          <w:lang w:val="de-DE"/>
        </w:rPr>
        <w:t>xxxx</w:t>
      </w:r>
    </w:p>
    <w:p w14:paraId="7E6DFDD2" w14:textId="77777777" w:rsidR="009F0087" w:rsidRDefault="00C92284">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r>
      <w:proofErr w:type="spellStart"/>
      <w:r>
        <w:rPr>
          <w:rFonts w:cs="Arial"/>
          <w:sz w:val="22"/>
          <w:szCs w:val="22"/>
          <w:lang w:val="fr-FR"/>
        </w:rPr>
        <w:t>InterDigital</w:t>
      </w:r>
      <w:proofErr w:type="spellEnd"/>
      <w:r>
        <w:rPr>
          <w:rFonts w:cs="Arial"/>
          <w:sz w:val="22"/>
          <w:szCs w:val="22"/>
          <w:lang w:val="fr-FR"/>
        </w:rPr>
        <w:t xml:space="preserve">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Heading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w:t>
      </w:r>
      <w:proofErr w:type="spellStart"/>
      <w:r>
        <w:t>InterDigital</w:t>
      </w:r>
      <w:proofErr w:type="spellEnd"/>
      <w:r>
        <w:t>)</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Heading1"/>
      </w:pPr>
      <w:r>
        <w:t>Discussion</w:t>
      </w:r>
    </w:p>
    <w:p w14:paraId="402955AF" w14:textId="77777777" w:rsidR="009F0087" w:rsidRDefault="00C92284">
      <w:pPr>
        <w:pStyle w:val="Heading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proofErr w:type="spellStart"/>
            <w:r>
              <w:rPr>
                <w:rFonts w:cs="Arial" w:hint="eastAsia"/>
              </w:rPr>
              <w:t>Spreadtrum</w:t>
            </w:r>
            <w:proofErr w:type="spellEnd"/>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initiates the procedure when upper layers or AS (when responding to RAN paging, upon triggering RNA updates while the UE is in RRC_INACTIVE, or for sidelink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proofErr w:type="spellStart"/>
            <w:r w:rsidRPr="00777AA3">
              <w:rPr>
                <w:rFonts w:ascii="Times New Roman" w:hAnsi="Times New Roman"/>
                <w:i/>
                <w:lang w:eastAsia="ja-JP"/>
              </w:rPr>
              <w:t>pendingRNA</w:t>
            </w:r>
            <w:proofErr w:type="spellEnd"/>
            <w:r w:rsidRPr="00777AA3">
              <w:rPr>
                <w:rFonts w:ascii="Times New Roman" w:hAnsi="Times New Roman"/>
                <w:i/>
                <w:lang w:eastAsia="ja-JP"/>
              </w:rPr>
              <w:t>-Update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proofErr w:type="spellStart"/>
            <w:r w:rsidRPr="00777AA3">
              <w:rPr>
                <w:rFonts w:ascii="Times New Roman" w:hAnsi="Times New Roman"/>
                <w:i/>
                <w:lang w:eastAsia="ja-JP"/>
              </w:rPr>
              <w:t>RRCResumeRequest</w:t>
            </w:r>
            <w:proofErr w:type="spellEnd"/>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Timer handling at reception can be discussed although a successful 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proofErr w:type="spellStart"/>
            <w:r w:rsidRPr="00A10D3F">
              <w:rPr>
                <w:rFonts w:eastAsia="PMingLiU" w:cs="Arial" w:hint="eastAsia"/>
                <w:lang w:val="en-US" w:eastAsia="zh-TW"/>
              </w:rPr>
              <w:lastRenderedPageBreak/>
              <w:t>A</w:t>
            </w:r>
            <w:r w:rsidRPr="00A10D3F">
              <w:rPr>
                <w:rFonts w:eastAsia="PMingLiU" w:cs="Arial"/>
                <w:lang w:val="en-US" w:eastAsia="zh-TW"/>
              </w:rPr>
              <w:t>SUSTeK</w:t>
            </w:r>
            <w:proofErr w:type="spellEnd"/>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w:t>
            </w:r>
            <w:proofErr w:type="spellStart"/>
            <w:r>
              <w:rPr>
                <w:rFonts w:eastAsiaTheme="minorEastAsia" w:cs="Arial"/>
                <w:lang w:eastAsia="zh-TW"/>
              </w:rPr>
              <w:t>RRCResumeRequest</w:t>
            </w:r>
            <w:proofErr w:type="spellEnd"/>
            <w:r>
              <w:rPr>
                <w:rFonts w:eastAsiaTheme="minorEastAsia" w:cs="Arial"/>
                <w:lang w:eastAsia="zh-TW"/>
              </w:rPr>
              <w:t xml:space="preserve">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w:t>
            </w:r>
            <w:proofErr w:type="spellStart"/>
            <w:r>
              <w:rPr>
                <w:rFonts w:eastAsiaTheme="minorEastAsia" w:cs="Arial"/>
                <w:lang w:eastAsia="zh-TW"/>
              </w:rPr>
              <w:t>RRCResumeRequest</w:t>
            </w:r>
            <w:proofErr w:type="spellEnd"/>
            <w:r>
              <w:rPr>
                <w:rFonts w:eastAsiaTheme="minorEastAsia" w:cs="Arial"/>
                <w:lang w:eastAsia="zh-TW"/>
              </w:rPr>
              <w:t xml:space="preserve"> without SDT data in response to SDT data transmission request. This is the fallback mechanism. In this case, if the SDT failure timer has already started at the initiation of the SDT transmission, the UE have to start T319 timer when sending </w:t>
            </w:r>
            <w:proofErr w:type="spellStart"/>
            <w:r>
              <w:rPr>
                <w:rFonts w:eastAsiaTheme="minorEastAsia" w:cs="Arial"/>
                <w:lang w:eastAsia="zh-TW"/>
              </w:rPr>
              <w:t>RRCResumeRequest</w:t>
            </w:r>
            <w:proofErr w:type="spellEnd"/>
            <w:r>
              <w:rPr>
                <w:rFonts w:eastAsiaTheme="minorEastAsia" w:cs="Arial"/>
                <w:lang w:eastAsia="zh-TW"/>
              </w:rPr>
              <w:t xml:space="preserve"> message for fallback. However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PMingLiU"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lang w:eastAsia="zh-TW"/>
              </w:rPr>
            </w:pPr>
            <w:r>
              <w:rPr>
                <w:rFonts w:eastAsiaTheme="minorEastAsia" w:cs="Arial"/>
                <w:lang w:eastAsia="zh-TW"/>
              </w:rPr>
              <w:t>Timer should be started when SDT session/procedure is initiated.</w:t>
            </w:r>
          </w:p>
        </w:tc>
      </w:tr>
      <w:tr w:rsidR="00292E6B" w14:paraId="5CF1A121" w14:textId="77777777">
        <w:tc>
          <w:tcPr>
            <w:tcW w:w="1496" w:type="dxa"/>
          </w:tcPr>
          <w:p w14:paraId="0C38B382" w14:textId="0908C052" w:rsidR="00292E6B" w:rsidRDefault="00292E6B" w:rsidP="00292E6B">
            <w:pPr>
              <w:rPr>
                <w:rFonts w:cs="Arial"/>
                <w:lang w:eastAsia="sv-SE"/>
              </w:rPr>
            </w:pPr>
            <w:r w:rsidRPr="00362215">
              <w:rPr>
                <w:rFonts w:cs="Arial" w:hint="eastAsia"/>
                <w:lang w:eastAsia="sv-SE"/>
              </w:rPr>
              <w:t>NEC</w:t>
            </w:r>
          </w:p>
        </w:tc>
        <w:tc>
          <w:tcPr>
            <w:tcW w:w="1739" w:type="dxa"/>
          </w:tcPr>
          <w:p w14:paraId="764B2AD6" w14:textId="2FC6B5C6" w:rsidR="00292E6B" w:rsidRDefault="00292E6B" w:rsidP="00292E6B">
            <w:pPr>
              <w:rPr>
                <w:rFonts w:cs="Arial"/>
                <w:lang w:eastAsia="sv-SE"/>
              </w:rPr>
            </w:pPr>
            <w:r>
              <w:rPr>
                <w:rFonts w:eastAsia="DengXian" w:cs="Arial" w:hint="eastAsia"/>
              </w:rPr>
              <w:t>A</w:t>
            </w:r>
            <w:r>
              <w:rPr>
                <w:rFonts w:eastAsia="DengXian" w:cs="Arial"/>
              </w:rPr>
              <w:t>gree for transmission</w:t>
            </w:r>
          </w:p>
        </w:tc>
        <w:tc>
          <w:tcPr>
            <w:tcW w:w="6480" w:type="dxa"/>
          </w:tcPr>
          <w:p w14:paraId="3CB73ED1" w14:textId="7538384E" w:rsidR="00292E6B" w:rsidRDefault="00292E6B" w:rsidP="00292E6B">
            <w:pPr>
              <w:rPr>
                <w:rFonts w:eastAsiaTheme="minorEastAsia" w:cs="Arial"/>
                <w:lang w:eastAsia="zh-TW"/>
              </w:rPr>
            </w:pPr>
            <w:r>
              <w:rPr>
                <w:rFonts w:eastAsia="DengXian" w:cs="Arial"/>
              </w:rPr>
              <w:t xml:space="preserve">The </w:t>
            </w:r>
            <w:r>
              <w:rPr>
                <w:rFonts w:eastAsia="DengXian" w:cs="Arial" w:hint="eastAsia"/>
              </w:rPr>
              <w:t>T</w:t>
            </w:r>
            <w:r>
              <w:rPr>
                <w:rFonts w:eastAsia="DengXian" w:cs="Arial"/>
              </w:rPr>
              <w:t>319-like timer should start upon initial transmission of UL small data.</w:t>
            </w:r>
          </w:p>
        </w:tc>
      </w:tr>
      <w:tr w:rsidR="00185FE0" w14:paraId="310B42C5" w14:textId="77777777">
        <w:tc>
          <w:tcPr>
            <w:tcW w:w="1496" w:type="dxa"/>
          </w:tcPr>
          <w:p w14:paraId="24D5EF64" w14:textId="27B33990" w:rsidR="00185FE0" w:rsidRPr="00362215" w:rsidRDefault="00185FE0" w:rsidP="00185FE0">
            <w:pPr>
              <w:rPr>
                <w:rFonts w:cs="Arial"/>
                <w:lang w:eastAsia="sv-SE"/>
              </w:rPr>
            </w:pPr>
            <w:r>
              <w:rPr>
                <w:rFonts w:eastAsia="DengXian" w:cs="Arial" w:hint="eastAsia"/>
              </w:rPr>
              <w:t>Sharp</w:t>
            </w:r>
          </w:p>
        </w:tc>
        <w:tc>
          <w:tcPr>
            <w:tcW w:w="1739" w:type="dxa"/>
          </w:tcPr>
          <w:p w14:paraId="3E4D9742" w14:textId="21B41FDB" w:rsidR="00185FE0" w:rsidRDefault="00185FE0" w:rsidP="00185FE0">
            <w:pPr>
              <w:rPr>
                <w:rFonts w:eastAsia="DengXian" w:cs="Arial"/>
              </w:rPr>
            </w:pPr>
            <w:r>
              <w:rPr>
                <w:rFonts w:eastAsia="DengXian" w:cs="Arial"/>
              </w:rPr>
              <w:t xml:space="preserve">Agree </w:t>
            </w:r>
          </w:p>
        </w:tc>
        <w:tc>
          <w:tcPr>
            <w:tcW w:w="6480" w:type="dxa"/>
          </w:tcPr>
          <w:p w14:paraId="1636E688" w14:textId="77777777" w:rsidR="00185FE0" w:rsidRDefault="00185FE0" w:rsidP="00185FE0">
            <w:pPr>
              <w:rPr>
                <w:rFonts w:eastAsiaTheme="minorEastAsia" w:cs="Arial"/>
                <w:lang w:eastAsia="zh-TW"/>
              </w:rPr>
            </w:pPr>
            <w:r>
              <w:rPr>
                <w:rFonts w:eastAsiaTheme="minorEastAsia" w:cs="Arial"/>
                <w:lang w:eastAsia="zh-TW"/>
              </w:rPr>
              <w:t xml:space="preserve">We agree that </w:t>
            </w:r>
            <w:r w:rsidRPr="00EB0C49">
              <w:rPr>
                <w:rFonts w:eastAsiaTheme="minorEastAsia" w:cs="Arial"/>
                <w:lang w:eastAsia="zh-TW"/>
              </w:rPr>
              <w:t>SDT failure detection timer starts upon transmission</w:t>
            </w:r>
            <w:r>
              <w:rPr>
                <w:rFonts w:eastAsiaTheme="minorEastAsia" w:cs="Arial"/>
                <w:lang w:eastAsia="zh-TW"/>
              </w:rPr>
              <w:t>.</w:t>
            </w:r>
          </w:p>
          <w:p w14:paraId="41B0A734" w14:textId="5336BE4E" w:rsidR="00185FE0" w:rsidRDefault="00185FE0" w:rsidP="00185FE0">
            <w:pPr>
              <w:rPr>
                <w:rFonts w:eastAsia="DengXian" w:cs="Arial"/>
              </w:rPr>
            </w:pPr>
            <w:r>
              <w:rPr>
                <w:rFonts w:eastAsiaTheme="minorEastAsia" w:cs="Arial"/>
                <w:lang w:eastAsia="zh-TW"/>
              </w:rPr>
              <w:t>It is not clear for us on the reception case.</w:t>
            </w:r>
          </w:p>
        </w:tc>
      </w:tr>
      <w:tr w:rsidR="009D1741" w14:paraId="38609867" w14:textId="77777777">
        <w:tc>
          <w:tcPr>
            <w:tcW w:w="1496" w:type="dxa"/>
          </w:tcPr>
          <w:p w14:paraId="4991A11D" w14:textId="01CE4632"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72DEB42B" w14:textId="2918ACB8"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64B2BF45" w14:textId="6711F946" w:rsidR="009D1741" w:rsidRDefault="009D1741" w:rsidP="00185FE0">
            <w:pPr>
              <w:rPr>
                <w:rFonts w:eastAsiaTheme="minorEastAsia" w:cs="Arial"/>
                <w:lang w:eastAsia="zh-TW"/>
              </w:rPr>
            </w:pPr>
            <w:r w:rsidRPr="466AF9E0">
              <w:rPr>
                <w:rFonts w:cs="Arial"/>
                <w:lang w:eastAsia="sv-SE"/>
              </w:rPr>
              <w:t>The timer should be</w:t>
            </w:r>
            <w:r>
              <w:rPr>
                <w:rFonts w:cs="Arial"/>
                <w:lang w:eastAsia="sv-SE"/>
              </w:rPr>
              <w:t xml:space="preserve"> </w:t>
            </w:r>
            <w:r w:rsidRPr="466AF9E0">
              <w:rPr>
                <w:rFonts w:cs="Arial"/>
                <w:lang w:eastAsia="sv-SE"/>
              </w:rPr>
              <w:t xml:space="preserve">started </w:t>
            </w:r>
            <w:r>
              <w:rPr>
                <w:rFonts w:cs="Arial"/>
                <w:lang w:eastAsia="sv-SE"/>
              </w:rPr>
              <w:t xml:space="preserve">at </w:t>
            </w:r>
            <w:r w:rsidRPr="466AF9E0">
              <w:rPr>
                <w:rFonts w:cs="Arial"/>
                <w:lang w:eastAsia="sv-SE"/>
              </w:rPr>
              <w:t xml:space="preserve">initial small data transmission and be restarted </w:t>
            </w:r>
            <w:r>
              <w:rPr>
                <w:rFonts w:cs="Arial"/>
                <w:lang w:eastAsia="sv-SE"/>
              </w:rPr>
              <w:t>at</w:t>
            </w:r>
            <w:r w:rsidRPr="466AF9E0">
              <w:rPr>
                <w:rFonts w:cs="Arial"/>
                <w:lang w:eastAsia="sv-SE"/>
              </w:rPr>
              <w:t xml:space="preserve"> each subsequent small data transmission.</w:t>
            </w:r>
          </w:p>
        </w:tc>
      </w:tr>
      <w:tr w:rsidR="00F8010D" w14:paraId="7AD6FC7C" w14:textId="77777777">
        <w:tc>
          <w:tcPr>
            <w:tcW w:w="1496" w:type="dxa"/>
          </w:tcPr>
          <w:p w14:paraId="10333B1A" w14:textId="75A54602" w:rsidR="00F8010D" w:rsidRDefault="00F8010D" w:rsidP="00185FE0">
            <w:pPr>
              <w:rPr>
                <w:rFonts w:eastAsia="Yu Mincho" w:cs="Arial"/>
                <w:lang w:eastAsia="ja-JP"/>
              </w:rPr>
            </w:pPr>
            <w:r>
              <w:rPr>
                <w:rFonts w:eastAsia="Yu Mincho" w:cs="Arial"/>
                <w:lang w:eastAsia="ja-JP"/>
              </w:rPr>
              <w:t>Xiaomi</w:t>
            </w:r>
          </w:p>
        </w:tc>
        <w:tc>
          <w:tcPr>
            <w:tcW w:w="1739" w:type="dxa"/>
          </w:tcPr>
          <w:p w14:paraId="186F109E" w14:textId="79F7798E" w:rsidR="00F8010D" w:rsidRDefault="00F8010D" w:rsidP="00185FE0">
            <w:pPr>
              <w:rPr>
                <w:rFonts w:eastAsia="Yu Mincho" w:cs="Arial"/>
                <w:lang w:eastAsia="ja-JP"/>
              </w:rPr>
            </w:pPr>
            <w:r>
              <w:rPr>
                <w:rFonts w:eastAsia="Yu Mincho" w:cs="Arial"/>
                <w:lang w:eastAsia="ja-JP"/>
              </w:rPr>
              <w:t>Agree for transmission</w:t>
            </w:r>
          </w:p>
        </w:tc>
        <w:tc>
          <w:tcPr>
            <w:tcW w:w="6480" w:type="dxa"/>
          </w:tcPr>
          <w:p w14:paraId="77DD2B67" w14:textId="37669124" w:rsidR="00F8010D" w:rsidRPr="466AF9E0" w:rsidRDefault="00344B74" w:rsidP="00185FE0">
            <w:pPr>
              <w:rPr>
                <w:rFonts w:cs="Arial"/>
                <w:lang w:eastAsia="sv-SE"/>
              </w:rPr>
            </w:pPr>
            <w:r>
              <w:rPr>
                <w:rFonts w:cs="Arial"/>
                <w:lang w:eastAsia="sv-SE"/>
              </w:rPr>
              <w:t>It is not clear to us</w:t>
            </w:r>
            <w:r w:rsidR="007E2776">
              <w:rPr>
                <w:rFonts w:cs="Arial"/>
                <w:lang w:eastAsia="sv-SE"/>
              </w:rPr>
              <w:t xml:space="preserve"> why the timer should restart at the reception of DL data.</w:t>
            </w:r>
          </w:p>
        </w:tc>
      </w:tr>
      <w:tr w:rsidR="008934DD" w14:paraId="45268947" w14:textId="77777777">
        <w:tc>
          <w:tcPr>
            <w:tcW w:w="1496" w:type="dxa"/>
          </w:tcPr>
          <w:p w14:paraId="76973A23" w14:textId="55D08577" w:rsidR="008934DD" w:rsidRDefault="008934DD" w:rsidP="008934DD">
            <w:pPr>
              <w:rPr>
                <w:rFonts w:eastAsia="Yu Mincho" w:cs="Arial"/>
                <w:lang w:eastAsia="ja-JP"/>
              </w:rPr>
            </w:pPr>
            <w:r>
              <w:rPr>
                <w:rFonts w:eastAsia="PMingLiU" w:cs="Arial"/>
                <w:lang w:eastAsia="zh-TW"/>
              </w:rPr>
              <w:t>Panasonic</w:t>
            </w:r>
          </w:p>
        </w:tc>
        <w:tc>
          <w:tcPr>
            <w:tcW w:w="1739" w:type="dxa"/>
          </w:tcPr>
          <w:p w14:paraId="229E3A4A" w14:textId="3B9CFCEC" w:rsidR="008934DD" w:rsidRDefault="008934DD" w:rsidP="008934DD">
            <w:pPr>
              <w:rPr>
                <w:rFonts w:eastAsia="Yu Mincho" w:cs="Arial"/>
                <w:lang w:eastAsia="ja-JP"/>
              </w:rPr>
            </w:pPr>
            <w:r>
              <w:rPr>
                <w:rFonts w:cs="Arial"/>
                <w:lang w:eastAsia="sv-SE"/>
              </w:rPr>
              <w:t>Agree, but</w:t>
            </w:r>
          </w:p>
        </w:tc>
        <w:tc>
          <w:tcPr>
            <w:tcW w:w="6480" w:type="dxa"/>
          </w:tcPr>
          <w:p w14:paraId="2B2F002D" w14:textId="109FC9A5" w:rsidR="008934DD" w:rsidRDefault="008934DD" w:rsidP="008934DD">
            <w:pPr>
              <w:rPr>
                <w:rFonts w:cs="Arial"/>
                <w:lang w:eastAsia="sv-SE"/>
              </w:rPr>
            </w:pPr>
            <w:r>
              <w:rPr>
                <w:rFonts w:eastAsiaTheme="minorEastAsia" w:cs="Arial"/>
                <w:lang w:eastAsia="zh-TW"/>
              </w:rPr>
              <w:t xml:space="preserve">We agree that the </w:t>
            </w:r>
            <w:r w:rsidRPr="00D237CF">
              <w:rPr>
                <w:rFonts w:eastAsiaTheme="minorEastAsia" w:cs="Arial"/>
                <w:lang w:eastAsia="zh-TW"/>
              </w:rPr>
              <w:t xml:space="preserve">SDT failure detection timer </w:t>
            </w:r>
            <w:r>
              <w:rPr>
                <w:rFonts w:eastAsiaTheme="minorEastAsia" w:cs="Arial"/>
                <w:lang w:eastAsia="zh-TW"/>
              </w:rPr>
              <w:t xml:space="preserve">shall </w:t>
            </w:r>
            <w:r w:rsidRPr="00D237CF">
              <w:rPr>
                <w:rFonts w:eastAsiaTheme="minorEastAsia" w:cs="Arial"/>
                <w:lang w:eastAsia="zh-TW"/>
              </w:rPr>
              <w:t>start upon transmission of initial small data PDU</w:t>
            </w:r>
            <w:r>
              <w:rPr>
                <w:rFonts w:eastAsiaTheme="minorEastAsia" w:cs="Arial"/>
                <w:lang w:eastAsia="zh-TW"/>
              </w:rPr>
              <w:t xml:space="preserve">, but not upon the reception of small data. The SDT procedure is triggered by an UL transmission, and then a DL reception may occur after the UL transmission, which means the SDT failure detection timer shall has already started upon the first DL reception.  </w:t>
            </w:r>
          </w:p>
        </w:tc>
      </w:tr>
      <w:tr w:rsidR="0069161F" w14:paraId="7506FDEA" w14:textId="77777777">
        <w:tc>
          <w:tcPr>
            <w:tcW w:w="1496" w:type="dxa"/>
          </w:tcPr>
          <w:p w14:paraId="004CAD51" w14:textId="3CB5795F" w:rsidR="0069161F" w:rsidRDefault="0069161F" w:rsidP="0069161F">
            <w:pPr>
              <w:rPr>
                <w:rFonts w:eastAsia="PMingLiU" w:cs="Arial"/>
                <w:lang w:eastAsia="zh-TW"/>
              </w:rPr>
            </w:pPr>
            <w:r>
              <w:rPr>
                <w:rFonts w:cs="Arial"/>
                <w:lang w:eastAsia="sv-SE"/>
              </w:rPr>
              <w:t>Qualcomm</w:t>
            </w:r>
          </w:p>
        </w:tc>
        <w:tc>
          <w:tcPr>
            <w:tcW w:w="1739" w:type="dxa"/>
          </w:tcPr>
          <w:p w14:paraId="18A1BCB8" w14:textId="083418B0" w:rsidR="0069161F" w:rsidRDefault="0069161F" w:rsidP="0069161F">
            <w:pPr>
              <w:rPr>
                <w:rFonts w:cs="Arial"/>
                <w:lang w:eastAsia="sv-SE"/>
              </w:rPr>
            </w:pPr>
            <w:r>
              <w:rPr>
                <w:rFonts w:eastAsia="DengXian" w:cs="Arial" w:hint="eastAsia"/>
              </w:rPr>
              <w:t>A</w:t>
            </w:r>
            <w:r>
              <w:rPr>
                <w:rFonts w:eastAsia="DengXian" w:cs="Arial"/>
              </w:rPr>
              <w:t xml:space="preserve">gree for transmission </w:t>
            </w:r>
          </w:p>
        </w:tc>
        <w:tc>
          <w:tcPr>
            <w:tcW w:w="6480" w:type="dxa"/>
          </w:tcPr>
          <w:p w14:paraId="0FD18C7B" w14:textId="63EC9A0A" w:rsidR="0069161F" w:rsidRDefault="0069161F" w:rsidP="0069161F">
            <w:pPr>
              <w:rPr>
                <w:rFonts w:eastAsiaTheme="minorEastAsia" w:cs="Arial"/>
                <w:lang w:eastAsia="zh-TW"/>
              </w:rPr>
            </w:pPr>
            <w:r>
              <w:rPr>
                <w:rFonts w:eastAsiaTheme="minorEastAsia" w:cs="Arial"/>
                <w:lang w:eastAsia="zh-TW"/>
              </w:rPr>
              <w:t>The timer starts upon transmission, i.e. the first UL message including the CCCH message. The reception is unclear or us.</w:t>
            </w:r>
          </w:p>
        </w:tc>
      </w:tr>
      <w:tr w:rsidR="00F559C7" w14:paraId="3414BFAF" w14:textId="77777777">
        <w:tc>
          <w:tcPr>
            <w:tcW w:w="1496" w:type="dxa"/>
          </w:tcPr>
          <w:p w14:paraId="7C521325" w14:textId="26FCF334" w:rsidR="00F559C7" w:rsidRDefault="00F559C7" w:rsidP="0069161F">
            <w:pPr>
              <w:rPr>
                <w:rFonts w:cs="Arial"/>
                <w:lang w:eastAsia="sv-SE"/>
              </w:rPr>
            </w:pPr>
            <w:r>
              <w:rPr>
                <w:rFonts w:ascii="DengXian" w:eastAsia="DengXian" w:hAnsi="DengXian" w:cs="Arial"/>
              </w:rPr>
              <w:t>Lenovo</w:t>
            </w:r>
          </w:p>
        </w:tc>
        <w:tc>
          <w:tcPr>
            <w:tcW w:w="1739" w:type="dxa"/>
          </w:tcPr>
          <w:p w14:paraId="73B55F63" w14:textId="2A8C9028" w:rsidR="00F559C7" w:rsidRDefault="00F559C7" w:rsidP="0069161F">
            <w:pPr>
              <w:rPr>
                <w:rFonts w:eastAsia="DengXian" w:cs="Arial"/>
              </w:rPr>
            </w:pPr>
            <w:r>
              <w:rPr>
                <w:rFonts w:eastAsia="DengXian" w:cs="Arial"/>
              </w:rPr>
              <w:t>Agree</w:t>
            </w:r>
          </w:p>
        </w:tc>
        <w:tc>
          <w:tcPr>
            <w:tcW w:w="6480" w:type="dxa"/>
          </w:tcPr>
          <w:p w14:paraId="10194264" w14:textId="35B2FF36" w:rsidR="00F559C7" w:rsidRDefault="00F559C7" w:rsidP="0069161F">
            <w:pPr>
              <w:rPr>
                <w:rFonts w:eastAsiaTheme="minorEastAsia" w:cs="Arial"/>
                <w:lang w:eastAsia="zh-TW"/>
              </w:rPr>
            </w:pPr>
            <w:r>
              <w:rPr>
                <w:rFonts w:eastAsiaTheme="minorEastAsia" w:cs="Arial"/>
                <w:lang w:eastAsia="zh-TW"/>
              </w:rPr>
              <w:t xml:space="preserve">This timer will be started upon the initial SDT </w:t>
            </w:r>
            <w:r w:rsidRPr="00D237CF">
              <w:rPr>
                <w:rFonts w:eastAsiaTheme="minorEastAsia" w:cs="Arial"/>
                <w:lang w:eastAsia="zh-TW"/>
              </w:rPr>
              <w:t>transmission</w:t>
            </w:r>
            <w:r w:rsidR="001E6D73">
              <w:rPr>
                <w:rFonts w:eastAsiaTheme="minorEastAsia" w:cs="Arial"/>
                <w:lang w:eastAsia="zh-TW"/>
              </w:rPr>
              <w:t xml:space="preserve"> </w:t>
            </w:r>
            <w:r>
              <w:rPr>
                <w:rFonts w:eastAsiaTheme="minorEastAsia" w:cs="Arial"/>
                <w:lang w:eastAsia="zh-TW"/>
              </w:rPr>
              <w:t xml:space="preserve">and restarted for the subsequent transmission or </w:t>
            </w:r>
            <w:r w:rsidRPr="00514FAE">
              <w:rPr>
                <w:rFonts w:eastAsiaTheme="minorEastAsia" w:cs="Arial"/>
                <w:lang w:eastAsia="zh-TW"/>
              </w:rPr>
              <w:t>reception after the initial UL small data transmission.</w:t>
            </w:r>
          </w:p>
        </w:tc>
      </w:tr>
      <w:tr w:rsidR="00962961" w14:paraId="42B1BA07" w14:textId="77777777">
        <w:tc>
          <w:tcPr>
            <w:tcW w:w="1496" w:type="dxa"/>
          </w:tcPr>
          <w:p w14:paraId="325A2C0D" w14:textId="3E4412E1" w:rsidR="00962961" w:rsidRPr="00E2081A" w:rsidRDefault="00962961" w:rsidP="0069161F">
            <w:pPr>
              <w:rPr>
                <w:rFonts w:eastAsia="DengXian" w:cs="Arial"/>
              </w:rPr>
            </w:pPr>
            <w:r w:rsidRPr="00E2081A">
              <w:rPr>
                <w:rFonts w:eastAsia="DengXian" w:cs="Arial"/>
              </w:rPr>
              <w:t>vivo</w:t>
            </w:r>
          </w:p>
        </w:tc>
        <w:tc>
          <w:tcPr>
            <w:tcW w:w="1739" w:type="dxa"/>
          </w:tcPr>
          <w:p w14:paraId="4858C304" w14:textId="4A5A99E7" w:rsidR="00962961" w:rsidRPr="00E2081A" w:rsidRDefault="00057B2E" w:rsidP="0069161F">
            <w:pPr>
              <w:rPr>
                <w:rFonts w:eastAsia="DengXian" w:cs="Arial"/>
              </w:rPr>
            </w:pPr>
            <w:r w:rsidRPr="00E2081A">
              <w:rPr>
                <w:rFonts w:eastAsia="DengXian" w:cs="Arial"/>
              </w:rPr>
              <w:t>Disagree</w:t>
            </w:r>
          </w:p>
        </w:tc>
        <w:tc>
          <w:tcPr>
            <w:tcW w:w="6480" w:type="dxa"/>
          </w:tcPr>
          <w:p w14:paraId="103E578F" w14:textId="38A586F1" w:rsidR="00962961" w:rsidRPr="00335C83" w:rsidRDefault="00335C83" w:rsidP="0069161F">
            <w:pPr>
              <w:rPr>
                <w:rFonts w:eastAsia="DengXian" w:cs="Arial"/>
              </w:rPr>
            </w:pPr>
            <w:r>
              <w:rPr>
                <w:rFonts w:eastAsia="DengXian" w:cs="Arial" w:hint="eastAsia"/>
              </w:rPr>
              <w:t>T</w:t>
            </w:r>
            <w:r>
              <w:rPr>
                <w:rFonts w:eastAsia="DengXian" w:cs="Arial"/>
              </w:rPr>
              <w:t>his timer should be s</w:t>
            </w:r>
            <w:r w:rsidRPr="00E819EA">
              <w:rPr>
                <w:rFonts w:eastAsia="DengXian" w:cs="Arial"/>
              </w:rPr>
              <w:t xml:space="preserve">tarted upon the </w:t>
            </w:r>
            <w:r w:rsidRPr="00E819EA">
              <w:rPr>
                <w:rFonts w:cs="Arial"/>
                <w:lang w:eastAsia="ja-JP"/>
              </w:rPr>
              <w:t xml:space="preserve">initiation of the </w:t>
            </w:r>
            <w:r w:rsidR="00320EBC">
              <w:rPr>
                <w:rFonts w:cs="Arial"/>
                <w:lang w:eastAsia="ja-JP"/>
              </w:rPr>
              <w:t xml:space="preserve">SDT </w:t>
            </w:r>
            <w:r w:rsidRPr="00E819EA">
              <w:rPr>
                <w:rFonts w:cs="Arial"/>
                <w:lang w:eastAsia="ja-JP"/>
              </w:rPr>
              <w:t>procedure</w:t>
            </w:r>
            <w:r w:rsidR="004D472C">
              <w:rPr>
                <w:rFonts w:cs="Arial"/>
                <w:lang w:eastAsia="ja-JP"/>
              </w:rPr>
              <w:t>, which is similar to the existing starting point of T319.</w:t>
            </w:r>
          </w:p>
        </w:tc>
      </w:tr>
      <w:tr w:rsidR="00041A4C" w14:paraId="3184D6A4" w14:textId="77777777">
        <w:tc>
          <w:tcPr>
            <w:tcW w:w="1496" w:type="dxa"/>
          </w:tcPr>
          <w:p w14:paraId="7F584EE9" w14:textId="5553EB15" w:rsidR="00041A4C" w:rsidRPr="00E2081A" w:rsidRDefault="00041A4C" w:rsidP="00041A4C">
            <w:pPr>
              <w:rPr>
                <w:rFonts w:eastAsia="DengXian" w:cs="Arial"/>
              </w:rPr>
            </w:pPr>
            <w:r w:rsidRPr="0097434B">
              <w:rPr>
                <w:rFonts w:ascii="Times New Roman" w:eastAsiaTheme="minorEastAsia" w:hAnsi="Times New Roman"/>
                <w:lang w:eastAsia="zh-TW"/>
              </w:rPr>
              <w:t>G</w:t>
            </w:r>
            <w:r w:rsidRPr="0097434B">
              <w:rPr>
                <w:rFonts w:ascii="Times New Roman" w:hAnsi="Times New Roman"/>
                <w:lang w:eastAsia="sv-SE"/>
              </w:rPr>
              <w:t>oogle</w:t>
            </w:r>
          </w:p>
        </w:tc>
        <w:tc>
          <w:tcPr>
            <w:tcW w:w="1739" w:type="dxa"/>
          </w:tcPr>
          <w:p w14:paraId="79D84A22" w14:textId="0F6E79E5" w:rsidR="00041A4C" w:rsidRPr="00E2081A" w:rsidRDefault="00041A4C" w:rsidP="00041A4C">
            <w:pPr>
              <w:rPr>
                <w:rFonts w:eastAsia="DengXian" w:cs="Arial"/>
              </w:rPr>
            </w:pPr>
            <w:r>
              <w:rPr>
                <w:rFonts w:ascii="Times New Roman" w:eastAsiaTheme="minorEastAsia" w:hAnsi="Times New Roman"/>
                <w:lang w:eastAsia="zh-TW"/>
              </w:rPr>
              <w:t xml:space="preserve">Agree to the case of </w:t>
            </w:r>
            <w:r w:rsidRPr="0082690F">
              <w:rPr>
                <w:rFonts w:ascii="Times New Roman" w:eastAsiaTheme="minorEastAsia" w:hAnsi="Times New Roman"/>
                <w:lang w:eastAsia="zh-TW"/>
              </w:rPr>
              <w:t>initial small data transmission</w:t>
            </w:r>
          </w:p>
        </w:tc>
        <w:tc>
          <w:tcPr>
            <w:tcW w:w="6480" w:type="dxa"/>
          </w:tcPr>
          <w:p w14:paraId="79A1068A" w14:textId="7C2B9A68" w:rsidR="00041A4C" w:rsidRDefault="00041A4C" w:rsidP="00851FAD">
            <w:pPr>
              <w:rPr>
                <w:rFonts w:eastAsia="DengXian" w:cs="Arial"/>
              </w:rPr>
            </w:pPr>
            <w:r w:rsidRPr="0082690F">
              <w:rPr>
                <w:rFonts w:ascii="Times New Roman" w:eastAsiaTheme="minorEastAsia" w:hAnsi="Times New Roman"/>
              </w:rPr>
              <w:t xml:space="preserve">The SDT failure detection timer should be started </w:t>
            </w:r>
            <w:r>
              <w:rPr>
                <w:rFonts w:ascii="Times New Roman" w:eastAsiaTheme="minorEastAsia" w:hAnsi="Times New Roman"/>
              </w:rPr>
              <w:t>when</w:t>
            </w:r>
            <w:r w:rsidRPr="0082690F">
              <w:rPr>
                <w:rFonts w:ascii="Times New Roman" w:eastAsiaTheme="minorEastAsia" w:hAnsi="Times New Roman"/>
              </w:rPr>
              <w:t xml:space="preserve"> UE transmits initial small data. </w:t>
            </w:r>
            <w:r>
              <w:rPr>
                <w:rFonts w:ascii="Times New Roman" w:eastAsiaTheme="minorEastAsia" w:hAnsi="Times New Roman"/>
              </w:rPr>
              <w:t xml:space="preserve">The case of reception of initial small data </w:t>
            </w:r>
            <w:r w:rsidR="00851FAD">
              <w:rPr>
                <w:rFonts w:ascii="Times New Roman" w:eastAsiaTheme="minorEastAsia" w:hAnsi="Times New Roman"/>
              </w:rPr>
              <w:t xml:space="preserve">should </w:t>
            </w:r>
            <w:r>
              <w:rPr>
                <w:rFonts w:ascii="Times New Roman" w:eastAsiaTheme="minorEastAsia" w:hAnsi="Times New Roman"/>
              </w:rPr>
              <w:t xml:space="preserve">be </w:t>
            </w:r>
            <w:r w:rsidR="00851FAD">
              <w:rPr>
                <w:rFonts w:ascii="Times New Roman" w:eastAsiaTheme="minorEastAsia" w:hAnsi="Times New Roman"/>
              </w:rPr>
              <w:t>clarified first</w:t>
            </w:r>
            <w:r>
              <w:rPr>
                <w:rFonts w:ascii="Times New Roman" w:eastAsiaTheme="minorEastAsia" w:hAnsi="Times New Roman"/>
              </w:rPr>
              <w:t>.</w:t>
            </w:r>
          </w:p>
        </w:tc>
      </w:tr>
      <w:tr w:rsidR="009A72B1" w14:paraId="5ECBFB92" w14:textId="77777777">
        <w:tc>
          <w:tcPr>
            <w:tcW w:w="1496" w:type="dxa"/>
          </w:tcPr>
          <w:p w14:paraId="778A90F4" w14:textId="399CB2F8" w:rsidR="009A72B1" w:rsidRPr="0097434B" w:rsidRDefault="009A72B1" w:rsidP="00041A4C">
            <w:pPr>
              <w:rPr>
                <w:rFonts w:ascii="Times New Roman" w:eastAsiaTheme="minorEastAsia" w:hAnsi="Times New Roman"/>
                <w:lang w:eastAsia="zh-TW"/>
              </w:rPr>
            </w:pPr>
            <w:r>
              <w:rPr>
                <w:rFonts w:ascii="Times New Roman" w:eastAsiaTheme="minorEastAsia" w:hAnsi="Times New Roman"/>
                <w:lang w:eastAsia="zh-TW"/>
              </w:rPr>
              <w:t>Nokia</w:t>
            </w:r>
          </w:p>
        </w:tc>
        <w:tc>
          <w:tcPr>
            <w:tcW w:w="1739" w:type="dxa"/>
          </w:tcPr>
          <w:p w14:paraId="19E7E6C4" w14:textId="57C94E72" w:rsidR="009A72B1" w:rsidRDefault="009A72B1" w:rsidP="00041A4C">
            <w:pPr>
              <w:rPr>
                <w:rFonts w:ascii="Times New Roman" w:eastAsiaTheme="minorEastAsia" w:hAnsi="Times New Roman"/>
                <w:lang w:eastAsia="zh-TW"/>
              </w:rPr>
            </w:pPr>
            <w:r>
              <w:rPr>
                <w:rFonts w:ascii="Times New Roman" w:eastAsiaTheme="minorEastAsia" w:hAnsi="Times New Roman"/>
                <w:lang w:eastAsia="zh-TW"/>
              </w:rPr>
              <w:t>Agree</w:t>
            </w:r>
          </w:p>
        </w:tc>
        <w:tc>
          <w:tcPr>
            <w:tcW w:w="6480" w:type="dxa"/>
          </w:tcPr>
          <w:p w14:paraId="708CA612" w14:textId="2B43B502" w:rsidR="009A72B1" w:rsidRPr="0082690F" w:rsidRDefault="009A72B1" w:rsidP="00851FAD">
            <w:pPr>
              <w:rPr>
                <w:rFonts w:ascii="Times New Roman" w:eastAsiaTheme="minorEastAsia" w:hAnsi="Times New Roman"/>
              </w:rPr>
            </w:pPr>
            <w:r>
              <w:rPr>
                <w:rFonts w:ascii="Times New Roman" w:eastAsiaTheme="minorEastAsia" w:hAnsi="Times New Roman"/>
              </w:rPr>
              <w:t>Additionally, the timer could be started upon initiation of the SDT procedure and then re-started based on the transmissions and receptions.</w:t>
            </w:r>
          </w:p>
        </w:tc>
      </w:tr>
      <w:tr w:rsidR="00F7230D" w14:paraId="7A026373" w14:textId="77777777">
        <w:tc>
          <w:tcPr>
            <w:tcW w:w="1496" w:type="dxa"/>
          </w:tcPr>
          <w:p w14:paraId="35B9D2C3" w14:textId="1B66EE41" w:rsidR="00F7230D" w:rsidRDefault="00F7230D" w:rsidP="00F7230D">
            <w:pPr>
              <w:rPr>
                <w:rFonts w:ascii="Times New Roman" w:eastAsiaTheme="minorEastAsia" w:hAnsi="Times New Roman"/>
                <w:lang w:eastAsia="zh-TW"/>
              </w:rPr>
            </w:pPr>
            <w:r>
              <w:rPr>
                <w:rFonts w:cs="Arial" w:hint="eastAsia"/>
                <w:lang w:eastAsia="sv-SE"/>
              </w:rPr>
              <w:t>A</w:t>
            </w:r>
            <w:r>
              <w:rPr>
                <w:rFonts w:cs="Arial"/>
                <w:lang w:eastAsia="sv-SE"/>
              </w:rPr>
              <w:t xml:space="preserve">sia Pacific Telecom </w:t>
            </w:r>
          </w:p>
        </w:tc>
        <w:tc>
          <w:tcPr>
            <w:tcW w:w="1739" w:type="dxa"/>
          </w:tcPr>
          <w:p w14:paraId="34D751BE" w14:textId="56CEFD7E" w:rsidR="00F7230D" w:rsidRDefault="00F7230D" w:rsidP="00F7230D">
            <w:pPr>
              <w:rPr>
                <w:rFonts w:ascii="Times New Roman" w:eastAsiaTheme="minorEastAsia" w:hAnsi="Times New Roman"/>
                <w:lang w:eastAsia="zh-TW"/>
              </w:rPr>
            </w:pPr>
            <w:r>
              <w:rPr>
                <w:rFonts w:eastAsia="DengXian" w:cs="Arial" w:hint="eastAsia"/>
              </w:rPr>
              <w:t>A</w:t>
            </w:r>
            <w:r>
              <w:rPr>
                <w:rFonts w:eastAsia="DengXian" w:cs="Arial"/>
              </w:rPr>
              <w:t>gree with comments</w:t>
            </w:r>
          </w:p>
        </w:tc>
        <w:tc>
          <w:tcPr>
            <w:tcW w:w="6480" w:type="dxa"/>
          </w:tcPr>
          <w:p w14:paraId="5DDFA85B" w14:textId="77777777" w:rsidR="00F7230D" w:rsidRDefault="00F7230D" w:rsidP="00F7230D">
            <w:pPr>
              <w:rPr>
                <w:rFonts w:cs="Arial"/>
                <w:b/>
                <w:bCs/>
                <w:iCs/>
                <w:lang w:eastAsia="sv-SE"/>
              </w:rPr>
            </w:pPr>
            <w:r>
              <w:rPr>
                <w:rFonts w:eastAsia="DengXian" w:cs="Arial"/>
              </w:rPr>
              <w:t xml:space="preserve">We understand the intention of this question is to address the SDT failure detection timer issue based on the interaction between the UE and </w:t>
            </w:r>
            <w:proofErr w:type="spellStart"/>
            <w:r>
              <w:rPr>
                <w:rFonts w:eastAsia="DengXian" w:cs="Arial"/>
              </w:rPr>
              <w:t>gNB</w:t>
            </w:r>
            <w:proofErr w:type="spellEnd"/>
            <w:r>
              <w:rPr>
                <w:rFonts w:eastAsia="DengXian" w:cs="Arial"/>
              </w:rPr>
              <w:t xml:space="preserve">. From the UE side, the SDT failure detection timer shall start upon the initial small data transmission. </w:t>
            </w:r>
            <w:r>
              <w:rPr>
                <w:rFonts w:eastAsia="DengXian" w:cs="Arial"/>
              </w:rPr>
              <w:br/>
            </w:r>
            <w:r>
              <w:rPr>
                <w:rFonts w:eastAsia="DengXian" w:cs="Arial"/>
              </w:rPr>
              <w:br/>
              <w:t xml:space="preserve">However, if we address this issue further, it may depend on which entity the SDT procedure/session is associated with.  For example, </w:t>
            </w:r>
          </w:p>
          <w:p w14:paraId="684AA63D" w14:textId="77777777" w:rsidR="00F7230D" w:rsidRDefault="00F7230D" w:rsidP="00F7230D">
            <w:pPr>
              <w:pStyle w:val="ListParagraph"/>
              <w:numPr>
                <w:ilvl w:val="0"/>
                <w:numId w:val="12"/>
              </w:numPr>
              <w:rPr>
                <w:rFonts w:eastAsia="DengXian" w:cs="Arial"/>
              </w:rPr>
            </w:pPr>
            <w:r>
              <w:rPr>
                <w:rFonts w:eastAsia="DengXian" w:cs="Arial"/>
              </w:rPr>
              <w:lastRenderedPageBreak/>
              <w:t xml:space="preserve">If the SDT session and so the SDT failure detection timer is controlled by RRC entity, does it mean the T319-like timer would be started while the </w:t>
            </w:r>
            <w:proofErr w:type="spellStart"/>
            <w:r>
              <w:rPr>
                <w:rFonts w:eastAsia="DengXian" w:cs="Arial"/>
              </w:rPr>
              <w:t>RRCResumeReqeust</w:t>
            </w:r>
            <w:proofErr w:type="spellEnd"/>
            <w:r>
              <w:rPr>
                <w:rFonts w:eastAsia="DengXian" w:cs="Arial"/>
              </w:rPr>
              <w:t xml:space="preserve"> message, which is generated for SDT procedure, is delivered from the RRC layer to the lower layer?  Or the T319-like timer would be started while the small data PDU is delivered from the MAC entity to the lower layer ? If it is the case, does the MAC entity needs to inform the RRC entity to start the T319-like timer?</w:t>
            </w:r>
          </w:p>
          <w:p w14:paraId="12D863AE" w14:textId="77777777" w:rsidR="00F7230D" w:rsidRDefault="00F7230D" w:rsidP="00F7230D">
            <w:pPr>
              <w:pStyle w:val="ListParagraph"/>
              <w:numPr>
                <w:ilvl w:val="0"/>
                <w:numId w:val="12"/>
              </w:numPr>
              <w:rPr>
                <w:rFonts w:eastAsia="DengXian" w:cs="Arial"/>
              </w:rPr>
            </w:pPr>
            <w:r>
              <w:rPr>
                <w:rFonts w:eastAsia="DengXian" w:cs="Arial"/>
              </w:rPr>
              <w:t xml:space="preserve">If the SDT session and so the SDT failure detection timer is controlled by MAC entity, would the T319-like timer be started while one small data PDU is delivered from the MAC entity to the PHY layer ?  or would the T319-like timer be started while the MAC entity receives the </w:t>
            </w:r>
            <w:proofErr w:type="spellStart"/>
            <w:r>
              <w:rPr>
                <w:rFonts w:eastAsia="DengXian" w:cs="Arial"/>
              </w:rPr>
              <w:t>RRCResumeRequest</w:t>
            </w:r>
            <w:proofErr w:type="spellEnd"/>
            <w:r>
              <w:rPr>
                <w:rFonts w:eastAsia="DengXian" w:cs="Arial"/>
              </w:rPr>
              <w:t xml:space="preserve"> message in the CCCH ?</w:t>
            </w:r>
          </w:p>
          <w:p w14:paraId="4367A3C4" w14:textId="1274C4CF" w:rsidR="00F7230D" w:rsidRDefault="00F7230D" w:rsidP="00F7230D">
            <w:pPr>
              <w:rPr>
                <w:rFonts w:ascii="Times New Roman" w:eastAsiaTheme="minorEastAsia" w:hAnsi="Times New Roman"/>
              </w:rPr>
            </w:pPr>
            <w:r w:rsidRPr="00E12DE3">
              <w:rPr>
                <w:rFonts w:eastAsia="DengXian" w:cs="Arial" w:hint="eastAsia"/>
                <w:color w:val="000000" w:themeColor="text1"/>
              </w:rPr>
              <w:t>A</w:t>
            </w:r>
            <w:r w:rsidRPr="00E12DE3">
              <w:rPr>
                <w:rFonts w:eastAsia="DengXian" w:cs="Arial"/>
                <w:color w:val="000000" w:themeColor="text1"/>
              </w:rPr>
              <w:t xml:space="preserve">ll in all, it may relate to which sub-layer/entity that a SDT procedure/session and the proposed T319-like timer is associated with. For example, is it a timer configured in RRC layer (e.g., similar to the </w:t>
            </w:r>
            <w:r>
              <w:rPr>
                <w:rFonts w:eastAsia="DengXian" w:cs="Arial"/>
                <w:color w:val="000000" w:themeColor="text1"/>
              </w:rPr>
              <w:t xml:space="preserve">legacy </w:t>
            </w:r>
            <w:r w:rsidRPr="00E12DE3">
              <w:rPr>
                <w:rFonts w:eastAsia="DengXian" w:cs="Arial"/>
                <w:color w:val="000000" w:themeColor="text1"/>
              </w:rPr>
              <w:t>T319) or is it a timer associated with the MAC entity?</w:t>
            </w:r>
          </w:p>
        </w:tc>
      </w:tr>
      <w:tr w:rsidR="006A517A" w14:paraId="366A8632" w14:textId="77777777">
        <w:tc>
          <w:tcPr>
            <w:tcW w:w="1496" w:type="dxa"/>
          </w:tcPr>
          <w:p w14:paraId="31B1B791" w14:textId="5002C961" w:rsidR="006A517A" w:rsidRDefault="006A517A" w:rsidP="00F7230D">
            <w:pPr>
              <w:rPr>
                <w:rFonts w:cs="Arial" w:hint="eastAsia"/>
                <w:lang w:eastAsia="sv-SE"/>
              </w:rPr>
            </w:pPr>
            <w:r>
              <w:rPr>
                <w:rFonts w:cs="Arial"/>
                <w:lang w:eastAsia="sv-SE"/>
              </w:rPr>
              <w:lastRenderedPageBreak/>
              <w:t>Apple</w:t>
            </w:r>
          </w:p>
        </w:tc>
        <w:tc>
          <w:tcPr>
            <w:tcW w:w="1739" w:type="dxa"/>
          </w:tcPr>
          <w:p w14:paraId="09DC127A" w14:textId="06579D73" w:rsidR="006A517A" w:rsidRDefault="006A517A" w:rsidP="00F7230D">
            <w:pPr>
              <w:rPr>
                <w:rFonts w:eastAsia="DengXian" w:cs="Arial" w:hint="eastAsia"/>
              </w:rPr>
            </w:pPr>
            <w:r>
              <w:rPr>
                <w:rFonts w:eastAsia="DengXian" w:cs="Arial"/>
              </w:rPr>
              <w:t>Agree</w:t>
            </w:r>
          </w:p>
        </w:tc>
        <w:tc>
          <w:tcPr>
            <w:tcW w:w="6480" w:type="dxa"/>
          </w:tcPr>
          <w:p w14:paraId="5ABD9784" w14:textId="063541EA" w:rsidR="006A517A" w:rsidRDefault="00CE5A74" w:rsidP="00F7230D">
            <w:pPr>
              <w:rPr>
                <w:rFonts w:eastAsia="DengXian" w:cs="Arial"/>
              </w:rPr>
            </w:pPr>
            <w:r>
              <w:rPr>
                <w:rFonts w:eastAsia="DengXian" w:cs="Arial"/>
              </w:rPr>
              <w:t xml:space="preserve">The timer should be started upon the first transmission in the SDT </w:t>
            </w:r>
            <w:proofErr w:type="gramStart"/>
            <w:r>
              <w:rPr>
                <w:rFonts w:eastAsia="DengXian" w:cs="Arial"/>
              </w:rPr>
              <w:t>procedure, and</w:t>
            </w:r>
            <w:proofErr w:type="gramEnd"/>
            <w:r>
              <w:rPr>
                <w:rFonts w:eastAsia="DengXian" w:cs="Arial"/>
              </w:rPr>
              <w:t xml:space="preserve"> restarted based on the subsequent data transmission/reception. </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proofErr w:type="spellStart"/>
            <w:r>
              <w:rPr>
                <w:rFonts w:eastAsia="SimSun" w:cs="Arial" w:hint="eastAsia"/>
              </w:rPr>
              <w:t>Spreadtrum</w:t>
            </w:r>
            <w:proofErr w:type="spellEnd"/>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lang w:val="en-US" w:eastAsia="zh-TW"/>
              </w:rPr>
            </w:pPr>
            <w:r>
              <w:rPr>
                <w:rFonts w:eastAsia="PMingLiU"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es and SDT is on-going. With this</w:t>
            </w:r>
            <w:r w:rsidRPr="00984A07">
              <w:rPr>
                <w:rFonts w:eastAsiaTheme="minorEastAsia" w:cs="Arial"/>
                <w:lang w:eastAsia="zh-TW"/>
              </w:rPr>
              <w:t xml:space="preserve"> actions, the legacy connection resume procedure can be kept with as less modifications as possible, while the timer to </w:t>
            </w:r>
            <w:r w:rsidRPr="00984A07">
              <w:rPr>
                <w:rFonts w:eastAsiaTheme="minorEastAsia" w:cs="Arial"/>
                <w:lang w:eastAsia="zh-TW"/>
              </w:rPr>
              <w:lastRenderedPageBreak/>
              <w:t>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PMingLiU" w:cs="Arial"/>
                <w:lang w:val="en-US" w:eastAsia="zh-TW"/>
              </w:rPr>
            </w:pPr>
            <w:r>
              <w:rPr>
                <w:rFonts w:eastAsiaTheme="minorEastAsia" w:cs="Arial" w:hint="eastAsia"/>
                <w:lang w:eastAsia="zh-TW"/>
              </w:rPr>
              <w:lastRenderedPageBreak/>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r w:rsidR="00292E6B" w14:paraId="5F520A8B" w14:textId="77777777">
        <w:tc>
          <w:tcPr>
            <w:tcW w:w="1496" w:type="dxa"/>
          </w:tcPr>
          <w:p w14:paraId="10743151" w14:textId="261C149E"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5494ABEB" w14:textId="1E4FC3BF" w:rsidR="00292E6B" w:rsidRDefault="00292E6B" w:rsidP="00292E6B">
            <w:pPr>
              <w:rPr>
                <w:rFonts w:eastAsiaTheme="minorEastAsia" w:cs="Arial"/>
                <w:lang w:eastAsia="zh-TW"/>
              </w:rPr>
            </w:pPr>
            <w:r>
              <w:rPr>
                <w:rFonts w:eastAsia="DengXian" w:cs="Arial" w:hint="eastAsia"/>
              </w:rPr>
              <w:t>A</w:t>
            </w:r>
            <w:r>
              <w:rPr>
                <w:rFonts w:eastAsia="DengXian" w:cs="Arial"/>
              </w:rPr>
              <w:t>gree</w:t>
            </w:r>
          </w:p>
        </w:tc>
        <w:tc>
          <w:tcPr>
            <w:tcW w:w="6480" w:type="dxa"/>
          </w:tcPr>
          <w:p w14:paraId="669438C0" w14:textId="77777777" w:rsidR="00292E6B" w:rsidRDefault="00292E6B" w:rsidP="00292E6B">
            <w:pPr>
              <w:rPr>
                <w:rFonts w:eastAsiaTheme="minorEastAsia" w:cs="Arial"/>
                <w:lang w:eastAsia="zh-TW"/>
              </w:rPr>
            </w:pPr>
          </w:p>
        </w:tc>
      </w:tr>
      <w:tr w:rsidR="00185FE0" w14:paraId="4C590AFF" w14:textId="77777777">
        <w:tc>
          <w:tcPr>
            <w:tcW w:w="1496" w:type="dxa"/>
          </w:tcPr>
          <w:p w14:paraId="35A3D04F" w14:textId="0AADA994" w:rsidR="00185FE0" w:rsidRDefault="00185FE0" w:rsidP="00185FE0">
            <w:pPr>
              <w:rPr>
                <w:rFonts w:eastAsia="DengXian" w:cs="Arial"/>
              </w:rPr>
            </w:pPr>
            <w:r>
              <w:rPr>
                <w:rFonts w:eastAsia="DengXian" w:cs="Arial" w:hint="eastAsia"/>
              </w:rPr>
              <w:t xml:space="preserve">Sharp </w:t>
            </w:r>
          </w:p>
        </w:tc>
        <w:tc>
          <w:tcPr>
            <w:tcW w:w="1739" w:type="dxa"/>
          </w:tcPr>
          <w:p w14:paraId="687B2D81" w14:textId="434F3C33" w:rsidR="00185FE0" w:rsidRDefault="00185FE0" w:rsidP="00185FE0">
            <w:pPr>
              <w:rPr>
                <w:rFonts w:eastAsia="DengXian" w:cs="Arial"/>
              </w:rPr>
            </w:pPr>
            <w:r>
              <w:rPr>
                <w:rFonts w:eastAsia="DengXian" w:cs="Arial" w:hint="eastAsia"/>
              </w:rPr>
              <w:t>Agree</w:t>
            </w:r>
          </w:p>
        </w:tc>
        <w:tc>
          <w:tcPr>
            <w:tcW w:w="6480" w:type="dxa"/>
          </w:tcPr>
          <w:p w14:paraId="588DA0A7" w14:textId="77777777" w:rsidR="00185FE0" w:rsidRDefault="00185FE0" w:rsidP="00185FE0">
            <w:pPr>
              <w:rPr>
                <w:rFonts w:eastAsiaTheme="minorEastAsia" w:cs="Arial"/>
                <w:lang w:eastAsia="zh-TW"/>
              </w:rPr>
            </w:pPr>
          </w:p>
        </w:tc>
      </w:tr>
      <w:tr w:rsidR="009D1741" w14:paraId="0661CE25" w14:textId="77777777">
        <w:tc>
          <w:tcPr>
            <w:tcW w:w="1496" w:type="dxa"/>
          </w:tcPr>
          <w:p w14:paraId="07A0DB70" w14:textId="45C6AA85"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410F1C19" w14:textId="5F3B5DED"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7BB5BEB3" w14:textId="77777777" w:rsidR="009D1741" w:rsidRDefault="009D1741" w:rsidP="00185FE0">
            <w:pPr>
              <w:rPr>
                <w:rFonts w:eastAsiaTheme="minorEastAsia" w:cs="Arial"/>
                <w:lang w:eastAsia="zh-TW"/>
              </w:rPr>
            </w:pPr>
          </w:p>
        </w:tc>
      </w:tr>
      <w:tr w:rsidR="00A16C7E" w14:paraId="603EDD6A" w14:textId="77777777">
        <w:tc>
          <w:tcPr>
            <w:tcW w:w="1496" w:type="dxa"/>
          </w:tcPr>
          <w:p w14:paraId="7B4C2530" w14:textId="1A4080DC" w:rsidR="00A16C7E" w:rsidRDefault="00A16C7E" w:rsidP="00185FE0">
            <w:pPr>
              <w:rPr>
                <w:rFonts w:eastAsia="Yu Mincho" w:cs="Arial"/>
                <w:lang w:eastAsia="ja-JP"/>
              </w:rPr>
            </w:pPr>
            <w:r>
              <w:rPr>
                <w:rFonts w:eastAsia="Yu Mincho" w:cs="Arial"/>
                <w:lang w:eastAsia="ja-JP"/>
              </w:rPr>
              <w:t>Xiaomi</w:t>
            </w:r>
          </w:p>
        </w:tc>
        <w:tc>
          <w:tcPr>
            <w:tcW w:w="1739" w:type="dxa"/>
          </w:tcPr>
          <w:p w14:paraId="333B9E98" w14:textId="47A7E1A1" w:rsidR="00A16C7E" w:rsidRDefault="00A16C7E" w:rsidP="00185FE0">
            <w:pPr>
              <w:rPr>
                <w:rFonts w:eastAsia="Yu Mincho" w:cs="Arial"/>
                <w:lang w:eastAsia="ja-JP"/>
              </w:rPr>
            </w:pPr>
            <w:r>
              <w:rPr>
                <w:rFonts w:eastAsia="Yu Mincho" w:cs="Arial"/>
                <w:lang w:eastAsia="ja-JP"/>
              </w:rPr>
              <w:t>Agree</w:t>
            </w:r>
          </w:p>
        </w:tc>
        <w:tc>
          <w:tcPr>
            <w:tcW w:w="6480" w:type="dxa"/>
          </w:tcPr>
          <w:p w14:paraId="11400650" w14:textId="77777777" w:rsidR="00A16C7E" w:rsidRDefault="00A16C7E" w:rsidP="00185FE0">
            <w:pPr>
              <w:rPr>
                <w:rFonts w:eastAsiaTheme="minorEastAsia" w:cs="Arial"/>
                <w:lang w:eastAsia="zh-TW"/>
              </w:rPr>
            </w:pPr>
          </w:p>
        </w:tc>
      </w:tr>
      <w:tr w:rsidR="008934DD" w14:paraId="18DB4C3D" w14:textId="77777777">
        <w:tc>
          <w:tcPr>
            <w:tcW w:w="1496" w:type="dxa"/>
          </w:tcPr>
          <w:p w14:paraId="1737439A" w14:textId="575AEDE7" w:rsidR="008934DD" w:rsidRDefault="008934DD" w:rsidP="008934DD">
            <w:pPr>
              <w:rPr>
                <w:rFonts w:eastAsia="Yu Mincho" w:cs="Arial"/>
                <w:lang w:eastAsia="ja-JP"/>
              </w:rPr>
            </w:pPr>
            <w:r>
              <w:rPr>
                <w:rFonts w:eastAsia="PMingLiU" w:cs="Arial"/>
                <w:lang w:val="en-US" w:eastAsia="zh-TW"/>
              </w:rPr>
              <w:t>Panasonic</w:t>
            </w:r>
          </w:p>
        </w:tc>
        <w:tc>
          <w:tcPr>
            <w:tcW w:w="1739" w:type="dxa"/>
          </w:tcPr>
          <w:p w14:paraId="3E292384" w14:textId="56659A1F" w:rsidR="008934DD" w:rsidRDefault="008934DD" w:rsidP="008934DD">
            <w:pPr>
              <w:rPr>
                <w:rFonts w:eastAsia="Yu Mincho" w:cs="Arial"/>
                <w:lang w:eastAsia="ja-JP"/>
              </w:rPr>
            </w:pPr>
            <w:r>
              <w:rPr>
                <w:rFonts w:eastAsiaTheme="minorEastAsia" w:cs="Arial"/>
                <w:lang w:eastAsia="zh-TW"/>
              </w:rPr>
              <w:t>Agree</w:t>
            </w:r>
          </w:p>
        </w:tc>
        <w:tc>
          <w:tcPr>
            <w:tcW w:w="6480" w:type="dxa"/>
          </w:tcPr>
          <w:p w14:paraId="4B445E1D" w14:textId="77777777" w:rsidR="008934DD" w:rsidRDefault="008934DD" w:rsidP="008934DD">
            <w:pPr>
              <w:rPr>
                <w:rFonts w:eastAsiaTheme="minorEastAsia" w:cs="Arial"/>
                <w:lang w:eastAsia="zh-TW"/>
              </w:rPr>
            </w:pPr>
          </w:p>
        </w:tc>
      </w:tr>
      <w:tr w:rsidR="0005177E" w14:paraId="21034AC2" w14:textId="77777777">
        <w:tc>
          <w:tcPr>
            <w:tcW w:w="1496" w:type="dxa"/>
          </w:tcPr>
          <w:p w14:paraId="508C64F6" w14:textId="7D2B91E8" w:rsidR="0005177E" w:rsidRDefault="0005177E" w:rsidP="0005177E">
            <w:pPr>
              <w:rPr>
                <w:rFonts w:eastAsia="PMingLiU" w:cs="Arial"/>
                <w:lang w:val="en-US" w:eastAsia="zh-TW"/>
              </w:rPr>
            </w:pPr>
            <w:r>
              <w:rPr>
                <w:rFonts w:eastAsiaTheme="minorEastAsia" w:cs="Arial"/>
                <w:lang w:eastAsia="zh-TW"/>
              </w:rPr>
              <w:t>Qualcomm</w:t>
            </w:r>
          </w:p>
        </w:tc>
        <w:tc>
          <w:tcPr>
            <w:tcW w:w="1739" w:type="dxa"/>
          </w:tcPr>
          <w:p w14:paraId="350A11E0" w14:textId="0B896CC4" w:rsidR="0005177E" w:rsidRDefault="0005177E" w:rsidP="0005177E">
            <w:pPr>
              <w:rPr>
                <w:rFonts w:eastAsiaTheme="minorEastAsia" w:cs="Arial"/>
                <w:lang w:eastAsia="zh-TW"/>
              </w:rPr>
            </w:pPr>
            <w:r>
              <w:rPr>
                <w:rFonts w:eastAsiaTheme="minorEastAsia" w:cs="Arial"/>
                <w:lang w:eastAsia="zh-TW"/>
              </w:rPr>
              <w:t>Agree</w:t>
            </w:r>
          </w:p>
        </w:tc>
        <w:tc>
          <w:tcPr>
            <w:tcW w:w="6480" w:type="dxa"/>
          </w:tcPr>
          <w:p w14:paraId="5E5C966A" w14:textId="77777777" w:rsidR="0005177E" w:rsidRDefault="0005177E" w:rsidP="0005177E">
            <w:pPr>
              <w:rPr>
                <w:rFonts w:eastAsiaTheme="minorEastAsia" w:cs="Arial"/>
                <w:lang w:eastAsia="zh-TW"/>
              </w:rPr>
            </w:pPr>
          </w:p>
        </w:tc>
      </w:tr>
      <w:tr w:rsidR="00F559C7" w14:paraId="5D33F73F" w14:textId="77777777">
        <w:tc>
          <w:tcPr>
            <w:tcW w:w="1496" w:type="dxa"/>
          </w:tcPr>
          <w:p w14:paraId="299409EB" w14:textId="31A73BA7" w:rsidR="00F559C7" w:rsidRDefault="00F559C7" w:rsidP="00F559C7">
            <w:pPr>
              <w:rPr>
                <w:rFonts w:eastAsiaTheme="minorEastAsia" w:cs="Arial"/>
                <w:lang w:eastAsia="zh-TW"/>
              </w:rPr>
            </w:pPr>
            <w:r>
              <w:rPr>
                <w:rFonts w:eastAsia="PMingLiU" w:cs="Arial"/>
                <w:lang w:val="en-US" w:eastAsia="zh-TW"/>
              </w:rPr>
              <w:t>Lenovo</w:t>
            </w:r>
          </w:p>
        </w:tc>
        <w:tc>
          <w:tcPr>
            <w:tcW w:w="1739" w:type="dxa"/>
          </w:tcPr>
          <w:p w14:paraId="2F4D4727" w14:textId="77A85533" w:rsidR="00F559C7" w:rsidRDefault="00F559C7" w:rsidP="00F559C7">
            <w:pPr>
              <w:rPr>
                <w:rFonts w:eastAsiaTheme="minorEastAsia" w:cs="Arial"/>
                <w:lang w:eastAsia="zh-TW"/>
              </w:rPr>
            </w:pPr>
            <w:r>
              <w:rPr>
                <w:rFonts w:cs="Arial"/>
                <w:lang w:eastAsia="sv-SE"/>
              </w:rPr>
              <w:t>Agree</w:t>
            </w:r>
          </w:p>
        </w:tc>
        <w:tc>
          <w:tcPr>
            <w:tcW w:w="6480" w:type="dxa"/>
          </w:tcPr>
          <w:p w14:paraId="42AF6149" w14:textId="249363C9" w:rsidR="00F559C7" w:rsidRDefault="00F559C7" w:rsidP="00F559C7">
            <w:pPr>
              <w:rPr>
                <w:rFonts w:eastAsiaTheme="minorEastAsia" w:cs="Arial"/>
                <w:lang w:eastAsia="zh-TW"/>
              </w:rPr>
            </w:pPr>
            <w:r>
              <w:rPr>
                <w:rFonts w:eastAsiaTheme="minorEastAsia" w:cs="Arial"/>
                <w:lang w:eastAsia="zh-TW"/>
              </w:rPr>
              <w:t>If a new timer is introduced as in Q1, legacy T319 is not necessary.</w:t>
            </w:r>
          </w:p>
        </w:tc>
      </w:tr>
      <w:tr w:rsidR="005C215E" w14:paraId="4649CAB6" w14:textId="77777777">
        <w:tc>
          <w:tcPr>
            <w:tcW w:w="1496" w:type="dxa"/>
          </w:tcPr>
          <w:p w14:paraId="12ED2DFE" w14:textId="6A88D5BB" w:rsidR="005C215E" w:rsidRPr="005C215E" w:rsidRDefault="00822C3D" w:rsidP="00F559C7">
            <w:pPr>
              <w:rPr>
                <w:rFonts w:eastAsia="DengXian" w:cs="Arial"/>
                <w:lang w:val="en-US"/>
              </w:rPr>
            </w:pPr>
            <w:r>
              <w:rPr>
                <w:rFonts w:eastAsia="DengXian" w:cs="Arial"/>
                <w:lang w:val="en-US"/>
              </w:rPr>
              <w:t>V</w:t>
            </w:r>
            <w:r w:rsidR="005C215E">
              <w:rPr>
                <w:rFonts w:eastAsia="DengXian" w:cs="Arial"/>
                <w:lang w:val="en-US"/>
              </w:rPr>
              <w:t>ivo</w:t>
            </w:r>
          </w:p>
        </w:tc>
        <w:tc>
          <w:tcPr>
            <w:tcW w:w="1739" w:type="dxa"/>
          </w:tcPr>
          <w:p w14:paraId="300A1269" w14:textId="7D56E550" w:rsidR="005C215E" w:rsidRPr="005C215E" w:rsidRDefault="005C215E" w:rsidP="00F559C7">
            <w:pPr>
              <w:rPr>
                <w:rFonts w:eastAsia="DengXian" w:cs="Arial"/>
              </w:rPr>
            </w:pPr>
            <w:r>
              <w:rPr>
                <w:rFonts w:eastAsia="DengXian" w:cs="Arial" w:hint="eastAsia"/>
              </w:rPr>
              <w:t>A</w:t>
            </w:r>
            <w:r>
              <w:rPr>
                <w:rFonts w:eastAsia="DengXian" w:cs="Arial"/>
              </w:rPr>
              <w:t>gree</w:t>
            </w:r>
          </w:p>
        </w:tc>
        <w:tc>
          <w:tcPr>
            <w:tcW w:w="6480" w:type="dxa"/>
          </w:tcPr>
          <w:p w14:paraId="0D711546" w14:textId="7264B943" w:rsidR="005C215E" w:rsidRPr="00D70089" w:rsidRDefault="00A60518" w:rsidP="00F559C7">
            <w:pPr>
              <w:rPr>
                <w:rFonts w:eastAsia="DengXian" w:cs="Arial"/>
              </w:rPr>
            </w:pPr>
            <w:r>
              <w:rPr>
                <w:rFonts w:eastAsia="DengXian" w:cs="Arial"/>
              </w:rPr>
              <w:t xml:space="preserve">Due to the introduction </w:t>
            </w:r>
            <w:r w:rsidR="00C05E05">
              <w:rPr>
                <w:rFonts w:eastAsia="DengXian" w:cs="Arial"/>
              </w:rPr>
              <w:t>of</w:t>
            </w:r>
            <w:r>
              <w:rPr>
                <w:rFonts w:eastAsia="DengXian" w:cs="Arial"/>
              </w:rPr>
              <w:t xml:space="preserve"> the new timer, a</w:t>
            </w:r>
            <w:r w:rsidR="00D70089">
              <w:rPr>
                <w:rFonts w:eastAsia="DengXian" w:cs="Arial"/>
              </w:rPr>
              <w:t xml:space="preserve">ny </w:t>
            </w:r>
            <w:proofErr w:type="spellStart"/>
            <w:r w:rsidR="00D70089">
              <w:rPr>
                <w:rFonts w:eastAsia="DengXian" w:cs="Arial"/>
              </w:rPr>
              <w:t>behavior</w:t>
            </w:r>
            <w:proofErr w:type="spellEnd"/>
            <w:r w:rsidR="00D70089">
              <w:rPr>
                <w:rFonts w:eastAsia="DengXian" w:cs="Arial"/>
              </w:rPr>
              <w:t xml:space="preserve"> related to SDT procedure is supposed to be transparent to </w:t>
            </w:r>
            <w:r w:rsidR="00361AE2">
              <w:rPr>
                <w:rFonts w:eastAsia="DengXian" w:cs="Arial"/>
              </w:rPr>
              <w:t>the operation of the legacy</w:t>
            </w:r>
            <w:r w:rsidR="007C570B">
              <w:rPr>
                <w:rFonts w:eastAsia="DengXian" w:cs="Arial"/>
              </w:rPr>
              <w:t xml:space="preserve"> </w:t>
            </w:r>
            <w:r w:rsidR="00D70089">
              <w:rPr>
                <w:rFonts w:eastAsia="DengXian" w:cs="Arial"/>
              </w:rPr>
              <w:t xml:space="preserve">T319. </w:t>
            </w:r>
          </w:p>
        </w:tc>
      </w:tr>
      <w:tr w:rsidR="00041A4C" w14:paraId="33E22FA8" w14:textId="77777777">
        <w:tc>
          <w:tcPr>
            <w:tcW w:w="1496" w:type="dxa"/>
          </w:tcPr>
          <w:p w14:paraId="1EA982CA" w14:textId="0E169687" w:rsidR="00041A4C" w:rsidRDefault="00041A4C" w:rsidP="00041A4C">
            <w:pPr>
              <w:rPr>
                <w:rFonts w:eastAsia="DengXian" w:cs="Arial"/>
                <w:lang w:val="en-US"/>
              </w:rPr>
            </w:pPr>
            <w:r w:rsidRPr="00A51903">
              <w:rPr>
                <w:rFonts w:ascii="Times New Roman" w:eastAsiaTheme="minorEastAsia" w:hAnsi="Times New Roman"/>
                <w:lang w:eastAsia="zh-TW"/>
              </w:rPr>
              <w:t>Google</w:t>
            </w:r>
          </w:p>
        </w:tc>
        <w:tc>
          <w:tcPr>
            <w:tcW w:w="1739" w:type="dxa"/>
          </w:tcPr>
          <w:p w14:paraId="680B50FA" w14:textId="43293288" w:rsidR="00041A4C" w:rsidRDefault="00041A4C" w:rsidP="00041A4C">
            <w:pPr>
              <w:rPr>
                <w:rFonts w:eastAsia="DengXian" w:cs="Arial"/>
              </w:rPr>
            </w:pPr>
            <w:r>
              <w:rPr>
                <w:rFonts w:ascii="Times New Roman" w:eastAsiaTheme="minorEastAsia" w:hAnsi="Times New Roman"/>
                <w:lang w:eastAsia="zh-TW"/>
              </w:rPr>
              <w:t>Agree</w:t>
            </w:r>
          </w:p>
        </w:tc>
        <w:tc>
          <w:tcPr>
            <w:tcW w:w="6480" w:type="dxa"/>
          </w:tcPr>
          <w:p w14:paraId="152E7F9C" w14:textId="63154158" w:rsidR="00041A4C" w:rsidRDefault="00041A4C" w:rsidP="006D6E8E">
            <w:pPr>
              <w:rPr>
                <w:rFonts w:eastAsia="DengXian" w:cs="Arial"/>
              </w:rPr>
            </w:pPr>
            <w:r w:rsidRPr="00A51903">
              <w:rPr>
                <w:rFonts w:ascii="Times New Roman" w:eastAsiaTheme="minorEastAsia" w:hAnsi="Times New Roman"/>
                <w:lang w:eastAsia="zh-TW"/>
              </w:rPr>
              <w:t>For SDT, the new timer should be use</w:t>
            </w:r>
            <w:r>
              <w:rPr>
                <w:rFonts w:ascii="Times New Roman" w:eastAsiaTheme="minorEastAsia" w:hAnsi="Times New Roman"/>
                <w:lang w:eastAsia="zh-TW"/>
              </w:rPr>
              <w:t xml:space="preserve">d to detect SDT failure. </w:t>
            </w:r>
            <w:r w:rsidR="006D6E8E">
              <w:rPr>
                <w:rFonts w:ascii="Times New Roman" w:eastAsiaTheme="minorEastAsia" w:hAnsi="Times New Roman"/>
                <w:lang w:eastAsia="zh-TW"/>
              </w:rPr>
              <w:t>W</w:t>
            </w:r>
            <w:r>
              <w:rPr>
                <w:rFonts w:ascii="Times New Roman" w:eastAsiaTheme="minorEastAsia" w:hAnsi="Times New Roman"/>
                <w:lang w:eastAsia="zh-TW"/>
              </w:rPr>
              <w:t>e may need to discuss</w:t>
            </w:r>
            <w:r w:rsidRPr="00A51903">
              <w:rPr>
                <w:rFonts w:ascii="Times New Roman" w:eastAsiaTheme="minorEastAsia" w:hAnsi="Times New Roman"/>
                <w:lang w:eastAsia="zh-TW"/>
              </w:rPr>
              <w:t xml:space="preserve"> whether the new timer is configurable or not.</w:t>
            </w:r>
            <w:r>
              <w:rPr>
                <w:rFonts w:ascii="Times New Roman" w:eastAsiaTheme="minorEastAsia" w:hAnsi="Times New Roman"/>
                <w:lang w:eastAsia="zh-TW"/>
              </w:rPr>
              <w:t xml:space="preserve"> </w:t>
            </w:r>
            <w:r w:rsidRPr="00A51903">
              <w:rPr>
                <w:rFonts w:ascii="Times New Roman" w:eastAsiaTheme="minorEastAsia" w:hAnsi="Times New Roman"/>
                <w:lang w:eastAsia="zh-TW"/>
              </w:rPr>
              <w:t xml:space="preserve"> </w:t>
            </w:r>
          </w:p>
        </w:tc>
      </w:tr>
      <w:tr w:rsidR="009A72B1" w14:paraId="1EE338A7" w14:textId="77777777">
        <w:tc>
          <w:tcPr>
            <w:tcW w:w="1496" w:type="dxa"/>
          </w:tcPr>
          <w:p w14:paraId="2E6F9DB1" w14:textId="4040EA1F" w:rsidR="009A72B1" w:rsidRPr="00A51903" w:rsidRDefault="009A72B1" w:rsidP="00041A4C">
            <w:pPr>
              <w:rPr>
                <w:rFonts w:ascii="Times New Roman" w:eastAsiaTheme="minorEastAsia" w:hAnsi="Times New Roman"/>
                <w:lang w:eastAsia="zh-TW"/>
              </w:rPr>
            </w:pPr>
            <w:r>
              <w:rPr>
                <w:rFonts w:ascii="Times New Roman" w:eastAsiaTheme="minorEastAsia" w:hAnsi="Times New Roman"/>
                <w:lang w:eastAsia="zh-TW"/>
              </w:rPr>
              <w:t>Nokia</w:t>
            </w:r>
          </w:p>
        </w:tc>
        <w:tc>
          <w:tcPr>
            <w:tcW w:w="1739" w:type="dxa"/>
          </w:tcPr>
          <w:p w14:paraId="0B015DD4" w14:textId="506EBCC0" w:rsidR="009A72B1" w:rsidRDefault="009A72B1" w:rsidP="00041A4C">
            <w:pPr>
              <w:rPr>
                <w:rFonts w:ascii="Times New Roman" w:eastAsiaTheme="minorEastAsia" w:hAnsi="Times New Roman"/>
                <w:lang w:eastAsia="zh-TW"/>
              </w:rPr>
            </w:pPr>
            <w:r>
              <w:rPr>
                <w:rFonts w:ascii="Times New Roman" w:eastAsiaTheme="minorEastAsia" w:hAnsi="Times New Roman"/>
                <w:lang w:eastAsia="zh-TW"/>
              </w:rPr>
              <w:t>Agree</w:t>
            </w:r>
          </w:p>
        </w:tc>
        <w:tc>
          <w:tcPr>
            <w:tcW w:w="6480" w:type="dxa"/>
          </w:tcPr>
          <w:p w14:paraId="4E794F47" w14:textId="77777777" w:rsidR="009A72B1" w:rsidRPr="00A51903" w:rsidRDefault="009A72B1" w:rsidP="006D6E8E">
            <w:pPr>
              <w:rPr>
                <w:rFonts w:ascii="Times New Roman" w:eastAsiaTheme="minorEastAsia" w:hAnsi="Times New Roman"/>
                <w:lang w:eastAsia="zh-TW"/>
              </w:rPr>
            </w:pPr>
          </w:p>
        </w:tc>
      </w:tr>
      <w:tr w:rsidR="00F7230D" w14:paraId="52DD8C55" w14:textId="77777777">
        <w:tc>
          <w:tcPr>
            <w:tcW w:w="1496" w:type="dxa"/>
          </w:tcPr>
          <w:p w14:paraId="6AE054C6" w14:textId="5B9A11FB" w:rsidR="00F7230D" w:rsidRDefault="00F7230D" w:rsidP="00F7230D">
            <w:pPr>
              <w:rPr>
                <w:rFonts w:ascii="Times New Roman" w:eastAsiaTheme="minorEastAsia" w:hAnsi="Times New Roman"/>
                <w:lang w:eastAsia="zh-TW"/>
              </w:rPr>
            </w:pPr>
            <w:r>
              <w:rPr>
                <w:rFonts w:cs="Arial" w:hint="eastAsia"/>
                <w:lang w:eastAsia="sv-SE"/>
              </w:rPr>
              <w:t>A</w:t>
            </w:r>
            <w:r>
              <w:rPr>
                <w:rFonts w:cs="Arial"/>
                <w:lang w:eastAsia="sv-SE"/>
              </w:rPr>
              <w:t xml:space="preserve">sia Pacific Telecom </w:t>
            </w:r>
          </w:p>
        </w:tc>
        <w:tc>
          <w:tcPr>
            <w:tcW w:w="1739" w:type="dxa"/>
          </w:tcPr>
          <w:p w14:paraId="3B212F9C" w14:textId="40B0B781" w:rsidR="00F7230D" w:rsidRDefault="00F7230D" w:rsidP="00F7230D">
            <w:pPr>
              <w:rPr>
                <w:rFonts w:ascii="Times New Roman" w:eastAsiaTheme="minorEastAsia" w:hAnsi="Times New Roman"/>
                <w:lang w:eastAsia="zh-TW"/>
              </w:rPr>
            </w:pPr>
            <w:r>
              <w:rPr>
                <w:rFonts w:eastAsia="DengXian" w:cs="Arial" w:hint="eastAsia"/>
              </w:rPr>
              <w:t>A</w:t>
            </w:r>
            <w:r>
              <w:rPr>
                <w:rFonts w:eastAsia="DengXian" w:cs="Arial"/>
              </w:rPr>
              <w:t xml:space="preserve">gree </w:t>
            </w:r>
          </w:p>
        </w:tc>
        <w:tc>
          <w:tcPr>
            <w:tcW w:w="6480" w:type="dxa"/>
          </w:tcPr>
          <w:p w14:paraId="032C3AEF" w14:textId="567CAA3A" w:rsidR="00F7230D" w:rsidRPr="00A51903" w:rsidRDefault="00F7230D" w:rsidP="00F7230D">
            <w:pPr>
              <w:rPr>
                <w:rFonts w:ascii="Times New Roman" w:eastAsiaTheme="minorEastAsia" w:hAnsi="Times New Roman"/>
                <w:lang w:eastAsia="zh-TW"/>
              </w:rPr>
            </w:pPr>
            <w:r w:rsidRPr="002F1B06">
              <w:rPr>
                <w:rFonts w:eastAsia="PMingLiU" w:cs="Arial"/>
                <w:color w:val="000000" w:themeColor="text1"/>
                <w:lang w:eastAsia="zh-TW"/>
              </w:rPr>
              <w:t>The legacy T319 may expire earlier than the new T319</w:t>
            </w:r>
            <w:r>
              <w:rPr>
                <w:rFonts w:eastAsia="PMingLiU" w:cs="Arial"/>
                <w:color w:val="000000" w:themeColor="text1"/>
                <w:lang w:eastAsia="zh-TW"/>
              </w:rPr>
              <w:t>-like timer</w:t>
            </w:r>
            <w:r w:rsidRPr="002F1B06">
              <w:rPr>
                <w:rFonts w:eastAsia="PMingLiU" w:cs="Arial"/>
                <w:color w:val="000000" w:themeColor="text1"/>
                <w:lang w:eastAsia="zh-TW"/>
              </w:rPr>
              <w:t xml:space="preserve">. That’s why we need a new timer to extend one active SDT procedure. Therefore, if the UE also starts the legacy T319, the SDT procedure may be terminated before the expiry of the </w:t>
            </w:r>
            <w:r>
              <w:rPr>
                <w:rFonts w:eastAsia="PMingLiU" w:cs="Arial"/>
                <w:color w:val="000000" w:themeColor="text1"/>
                <w:lang w:eastAsia="zh-TW"/>
              </w:rPr>
              <w:t>running</w:t>
            </w:r>
            <w:r w:rsidRPr="002F1B06">
              <w:rPr>
                <w:rFonts w:eastAsia="PMingLiU" w:cs="Arial"/>
                <w:color w:val="000000" w:themeColor="text1"/>
                <w:lang w:eastAsia="zh-TW"/>
              </w:rPr>
              <w:t xml:space="preserve"> T319-like timer</w:t>
            </w:r>
            <w:r>
              <w:rPr>
                <w:rFonts w:eastAsia="PMingLiU" w:cs="Arial"/>
                <w:color w:val="000000" w:themeColor="text1"/>
                <w:lang w:eastAsia="zh-TW"/>
              </w:rPr>
              <w:t xml:space="preserve"> and it</w:t>
            </w:r>
            <w:r w:rsidRPr="002F1B06">
              <w:rPr>
                <w:rFonts w:eastAsia="PMingLiU" w:cs="Arial"/>
                <w:color w:val="000000" w:themeColor="text1"/>
                <w:lang w:eastAsia="zh-TW"/>
              </w:rPr>
              <w:t xml:space="preserve"> violates </w:t>
            </w:r>
            <w:r>
              <w:rPr>
                <w:rFonts w:eastAsia="PMingLiU" w:cs="Arial"/>
                <w:color w:val="000000" w:themeColor="text1"/>
                <w:lang w:eastAsia="zh-TW"/>
              </w:rPr>
              <w:t>our</w:t>
            </w:r>
            <w:r w:rsidRPr="002F1B06">
              <w:rPr>
                <w:rFonts w:eastAsia="PMingLiU" w:cs="Arial"/>
                <w:color w:val="000000" w:themeColor="text1"/>
                <w:lang w:eastAsia="zh-TW"/>
              </w:rPr>
              <w:t xml:space="preserve"> intention </w:t>
            </w:r>
            <w:r>
              <w:rPr>
                <w:rFonts w:eastAsia="PMingLiU" w:cs="Arial"/>
                <w:color w:val="000000" w:themeColor="text1"/>
                <w:lang w:eastAsia="zh-TW"/>
              </w:rPr>
              <w:t>to introduce a</w:t>
            </w:r>
            <w:r w:rsidRPr="002F1B06">
              <w:rPr>
                <w:rFonts w:eastAsia="PMingLiU" w:cs="Arial"/>
                <w:color w:val="000000" w:themeColor="text1"/>
                <w:lang w:eastAsia="zh-TW"/>
              </w:rPr>
              <w:t xml:space="preserve"> new T319-like timer.</w:t>
            </w:r>
          </w:p>
        </w:tc>
      </w:tr>
      <w:tr w:rsidR="00822C3D" w14:paraId="51302E14" w14:textId="77777777">
        <w:tc>
          <w:tcPr>
            <w:tcW w:w="1496" w:type="dxa"/>
          </w:tcPr>
          <w:p w14:paraId="2ECF2D41" w14:textId="6CF1CB0B" w:rsidR="00822C3D" w:rsidRDefault="00822C3D" w:rsidP="00F7230D">
            <w:pPr>
              <w:rPr>
                <w:rFonts w:cs="Arial" w:hint="eastAsia"/>
                <w:lang w:eastAsia="sv-SE"/>
              </w:rPr>
            </w:pPr>
            <w:r>
              <w:rPr>
                <w:rFonts w:cs="Arial"/>
                <w:lang w:eastAsia="sv-SE"/>
              </w:rPr>
              <w:t>Apple</w:t>
            </w:r>
          </w:p>
        </w:tc>
        <w:tc>
          <w:tcPr>
            <w:tcW w:w="1739" w:type="dxa"/>
          </w:tcPr>
          <w:p w14:paraId="5D07D4F4" w14:textId="6452F5BA" w:rsidR="00822C3D" w:rsidRDefault="00822C3D" w:rsidP="00F7230D">
            <w:pPr>
              <w:rPr>
                <w:rFonts w:eastAsia="DengXian" w:cs="Arial" w:hint="eastAsia"/>
              </w:rPr>
            </w:pPr>
            <w:r>
              <w:rPr>
                <w:rFonts w:eastAsia="DengXian" w:cs="Arial"/>
              </w:rPr>
              <w:t>Agree</w:t>
            </w:r>
          </w:p>
        </w:tc>
        <w:tc>
          <w:tcPr>
            <w:tcW w:w="6480" w:type="dxa"/>
          </w:tcPr>
          <w:p w14:paraId="10817347" w14:textId="77777777" w:rsidR="00822C3D" w:rsidRPr="002F1B06" w:rsidRDefault="00822C3D" w:rsidP="00F7230D">
            <w:pPr>
              <w:rPr>
                <w:rFonts w:eastAsia="PMingLiU" w:cs="Arial"/>
                <w:color w:val="000000" w:themeColor="text1"/>
                <w:lang w:eastAsia="zh-TW"/>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w:t>
            </w:r>
            <w:proofErr w:type="spellStart"/>
            <w:r>
              <w:rPr>
                <w:rFonts w:cs="Arial"/>
                <w:lang w:eastAsia="sv-SE"/>
              </w:rPr>
              <w:t>dataInactivityTimer</w:t>
            </w:r>
            <w:proofErr w:type="spellEnd"/>
            <w:r>
              <w:rPr>
                <w:rFonts w:cs="Arial"/>
                <w:lang w:eastAsia="sv-SE"/>
              </w:rPr>
              <w:t xml:space="preserve">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 xml:space="preserve">The benefit of restarting the timer at each UL/DL (with option 2) is that it provides more flexibility and avoids SDT being time bound as the </w:t>
              </w:r>
              <w:r>
                <w:rPr>
                  <w:rFonts w:cs="Arial"/>
                  <w:lang w:eastAsia="sv-SE"/>
                </w:rPr>
                <w:lastRenderedPageBreak/>
                <w:t>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ListParagraph"/>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ListParagraph"/>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ListParagraph"/>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4E890975" w14:textId="20C2D581" w:rsidR="00D51832" w:rsidRDefault="00D51832" w:rsidP="00EC7880">
            <w:pPr>
              <w:rPr>
                <w:rFonts w:eastAsiaTheme="minorEastAsia" w:cs="Arial"/>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r w:rsidR="00292E6B" w14:paraId="45E5F771" w14:textId="77777777">
        <w:tc>
          <w:tcPr>
            <w:tcW w:w="1496" w:type="dxa"/>
          </w:tcPr>
          <w:p w14:paraId="2116B1E9" w14:textId="46B475CB"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EB3FF92" w14:textId="1417C3BE" w:rsidR="00292E6B" w:rsidRDefault="00292E6B" w:rsidP="00292E6B">
            <w:pPr>
              <w:rPr>
                <w:rFonts w:eastAsiaTheme="minorEastAsia" w:cs="Arial"/>
                <w:lang w:eastAsia="zh-TW"/>
              </w:rPr>
            </w:pPr>
            <w:r>
              <w:rPr>
                <w:rFonts w:eastAsia="DengXian" w:cs="Arial" w:hint="eastAsia"/>
              </w:rPr>
              <w:t>O</w:t>
            </w:r>
            <w:r>
              <w:rPr>
                <w:rFonts w:eastAsia="DengXian" w:cs="Arial"/>
              </w:rPr>
              <w:t>ption 2</w:t>
            </w:r>
          </w:p>
        </w:tc>
        <w:tc>
          <w:tcPr>
            <w:tcW w:w="6480" w:type="dxa"/>
          </w:tcPr>
          <w:p w14:paraId="6EBCFF13" w14:textId="77777777" w:rsidR="00292E6B" w:rsidRDefault="00292E6B" w:rsidP="00292E6B">
            <w:pPr>
              <w:rPr>
                <w:rFonts w:eastAsia="DengXian" w:cs="Arial"/>
              </w:rPr>
            </w:pPr>
            <w:r>
              <w:rPr>
                <w:rFonts w:eastAsia="DengXian" w:cs="Arial"/>
              </w:rPr>
              <w:t xml:space="preserve">Agree with Huawei. </w:t>
            </w:r>
          </w:p>
          <w:p w14:paraId="63927ECD" w14:textId="77777777" w:rsidR="00292E6B" w:rsidRDefault="00292E6B" w:rsidP="00292E6B">
            <w:pPr>
              <w:rPr>
                <w:rFonts w:eastAsia="DengXian" w:cs="Arial"/>
              </w:rPr>
            </w:pPr>
            <w:r>
              <w:rPr>
                <w:rFonts w:eastAsia="DengXian" w:cs="Arial"/>
              </w:rPr>
              <w:t>In addition, for option 2, to avoid frequent RRC and MAC interworking, the timer for subsequent transmission can be a MAC layer timer.</w:t>
            </w:r>
          </w:p>
          <w:p w14:paraId="5A6092A0" w14:textId="061764E7" w:rsidR="00292E6B" w:rsidRDefault="00292E6B" w:rsidP="00292E6B">
            <w:pPr>
              <w:rPr>
                <w:rFonts w:eastAsiaTheme="minorEastAsia" w:cs="Arial"/>
                <w:lang w:eastAsia="zh-TW"/>
              </w:rPr>
            </w:pPr>
            <w:r>
              <w:rPr>
                <w:rFonts w:eastAsia="DengXian" w:cs="Arial"/>
              </w:rPr>
              <w:t>We are also OK if the</w:t>
            </w:r>
            <w:r w:rsidRPr="009242D8">
              <w:rPr>
                <w:rFonts w:eastAsia="DengXian" w:cs="Arial"/>
              </w:rPr>
              <w:t xml:space="preserve"> majority</w:t>
            </w:r>
            <w:r>
              <w:rPr>
                <w:rFonts w:eastAsia="DengXian" w:cs="Arial"/>
              </w:rPr>
              <w:t xml:space="preserve"> support</w:t>
            </w:r>
            <w:r w:rsidRPr="009242D8">
              <w:rPr>
                <w:rFonts w:eastAsia="DengXian" w:cs="Arial"/>
              </w:rPr>
              <w:t xml:space="preserve"> option 1.</w:t>
            </w:r>
          </w:p>
        </w:tc>
      </w:tr>
      <w:tr w:rsidR="00185FE0" w14:paraId="7AB8C25B" w14:textId="77777777">
        <w:tc>
          <w:tcPr>
            <w:tcW w:w="1496" w:type="dxa"/>
          </w:tcPr>
          <w:p w14:paraId="72E66701" w14:textId="7F460630" w:rsidR="00185FE0" w:rsidRDefault="00185FE0" w:rsidP="00185FE0">
            <w:pPr>
              <w:rPr>
                <w:rFonts w:eastAsia="DengXian" w:cs="Arial"/>
              </w:rPr>
            </w:pPr>
            <w:r>
              <w:rPr>
                <w:rFonts w:eastAsia="DengXian" w:cs="Arial" w:hint="eastAsia"/>
              </w:rPr>
              <w:t>Sharp</w:t>
            </w:r>
          </w:p>
        </w:tc>
        <w:tc>
          <w:tcPr>
            <w:tcW w:w="1739" w:type="dxa"/>
          </w:tcPr>
          <w:p w14:paraId="0C0A74F2" w14:textId="3C684C29" w:rsidR="00185FE0" w:rsidRDefault="00185FE0" w:rsidP="00185FE0">
            <w:pPr>
              <w:rPr>
                <w:rFonts w:eastAsia="DengXian" w:cs="Arial"/>
              </w:rPr>
            </w:pPr>
            <w:r>
              <w:rPr>
                <w:rFonts w:eastAsia="DengXian" w:cs="Arial" w:hint="eastAsia"/>
              </w:rPr>
              <w:t>Option 2</w:t>
            </w:r>
          </w:p>
        </w:tc>
        <w:tc>
          <w:tcPr>
            <w:tcW w:w="6480" w:type="dxa"/>
          </w:tcPr>
          <w:p w14:paraId="08352AD4" w14:textId="083E89F4" w:rsidR="00185FE0" w:rsidRDefault="00185FE0" w:rsidP="00185FE0">
            <w:pPr>
              <w:rPr>
                <w:rFonts w:eastAsia="DengXian" w:cs="Arial"/>
              </w:rPr>
            </w:pPr>
            <w:r>
              <w:rPr>
                <w:rFonts w:eastAsia="DengXian" w:cs="Arial" w:hint="eastAsia"/>
              </w:rPr>
              <w:t>Agree with Huawei.</w:t>
            </w:r>
          </w:p>
        </w:tc>
      </w:tr>
      <w:tr w:rsidR="009D1741" w14:paraId="237FA153" w14:textId="77777777">
        <w:tc>
          <w:tcPr>
            <w:tcW w:w="1496" w:type="dxa"/>
          </w:tcPr>
          <w:p w14:paraId="6D8803A8" w14:textId="5A6C3C2C"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6012E95" w14:textId="1B91F730" w:rsidR="009D1741" w:rsidRPr="009D1741" w:rsidRDefault="009D1741"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4664C8FE" w14:textId="77777777" w:rsidR="009D1741" w:rsidRDefault="009D1741" w:rsidP="00185FE0">
            <w:pPr>
              <w:rPr>
                <w:rFonts w:eastAsia="DengXian" w:cs="Arial"/>
              </w:rPr>
            </w:pPr>
          </w:p>
        </w:tc>
      </w:tr>
      <w:tr w:rsidR="00E6182F" w14:paraId="330F8A47" w14:textId="77777777">
        <w:tc>
          <w:tcPr>
            <w:tcW w:w="1496" w:type="dxa"/>
          </w:tcPr>
          <w:p w14:paraId="67D8AB39" w14:textId="634B5D2E" w:rsidR="00E6182F" w:rsidRDefault="00E6182F" w:rsidP="00185FE0">
            <w:pPr>
              <w:rPr>
                <w:rFonts w:eastAsia="Yu Mincho" w:cs="Arial"/>
                <w:lang w:eastAsia="ja-JP"/>
              </w:rPr>
            </w:pPr>
            <w:r>
              <w:rPr>
                <w:rFonts w:eastAsia="Yu Mincho" w:cs="Arial"/>
                <w:lang w:eastAsia="ja-JP"/>
              </w:rPr>
              <w:lastRenderedPageBreak/>
              <w:t>Xiaomi</w:t>
            </w:r>
          </w:p>
        </w:tc>
        <w:tc>
          <w:tcPr>
            <w:tcW w:w="1739" w:type="dxa"/>
          </w:tcPr>
          <w:p w14:paraId="7E2DA436" w14:textId="40ABBED3" w:rsidR="00E6182F" w:rsidRDefault="00E6182F" w:rsidP="00185FE0">
            <w:pPr>
              <w:rPr>
                <w:rFonts w:eastAsia="Yu Mincho" w:cs="Arial"/>
                <w:lang w:eastAsia="ja-JP"/>
              </w:rPr>
            </w:pPr>
            <w:r>
              <w:rPr>
                <w:rFonts w:eastAsia="Yu Mincho" w:cs="Arial"/>
                <w:lang w:eastAsia="ja-JP"/>
              </w:rPr>
              <w:t>Option 1</w:t>
            </w:r>
          </w:p>
        </w:tc>
        <w:tc>
          <w:tcPr>
            <w:tcW w:w="6480" w:type="dxa"/>
          </w:tcPr>
          <w:p w14:paraId="3801AB25" w14:textId="310DD1AC" w:rsidR="00E6182F" w:rsidRDefault="00CA1621" w:rsidP="00CA1621">
            <w:pPr>
              <w:rPr>
                <w:rFonts w:eastAsia="DengXian" w:cs="Arial"/>
              </w:rPr>
            </w:pPr>
            <w:r>
              <w:rPr>
                <w:rFonts w:eastAsia="DengXian" w:cs="Arial"/>
              </w:rPr>
              <w:t xml:space="preserve">We think that the smart </w:t>
            </w:r>
            <w:proofErr w:type="spellStart"/>
            <w:r>
              <w:rPr>
                <w:rFonts w:eastAsia="DengXian" w:cs="Arial"/>
              </w:rPr>
              <w:t>gNB</w:t>
            </w:r>
            <w:proofErr w:type="spellEnd"/>
            <w:r>
              <w:rPr>
                <w:rFonts w:eastAsia="DengXian" w:cs="Arial"/>
              </w:rPr>
              <w:t xml:space="preserve"> implementation can configure a proper timer value. And the UE can provide assistance information (e.g. expected traffic pattern) to the </w:t>
            </w:r>
            <w:proofErr w:type="spellStart"/>
            <w:r>
              <w:rPr>
                <w:rFonts w:eastAsia="DengXian" w:cs="Arial"/>
              </w:rPr>
              <w:t>gNB</w:t>
            </w:r>
            <w:proofErr w:type="spellEnd"/>
            <w:r>
              <w:rPr>
                <w:rFonts w:eastAsia="DengXian" w:cs="Arial"/>
              </w:rPr>
              <w:t xml:space="preserve"> to facilitate the configuration of the timer value. </w:t>
            </w:r>
          </w:p>
        </w:tc>
      </w:tr>
      <w:tr w:rsidR="008934DD" w14:paraId="619B3AA7" w14:textId="77777777">
        <w:tc>
          <w:tcPr>
            <w:tcW w:w="1496" w:type="dxa"/>
          </w:tcPr>
          <w:p w14:paraId="6C46B434" w14:textId="2F10F43C" w:rsidR="008934DD" w:rsidRDefault="008934DD" w:rsidP="008934DD">
            <w:pPr>
              <w:rPr>
                <w:rFonts w:eastAsia="Yu Mincho" w:cs="Arial"/>
                <w:lang w:eastAsia="ja-JP"/>
              </w:rPr>
            </w:pPr>
            <w:r>
              <w:rPr>
                <w:rFonts w:eastAsia="PMingLiU" w:cs="Arial"/>
                <w:lang w:val="en-US" w:eastAsia="zh-TW"/>
              </w:rPr>
              <w:t>Panasonic</w:t>
            </w:r>
          </w:p>
        </w:tc>
        <w:tc>
          <w:tcPr>
            <w:tcW w:w="1739" w:type="dxa"/>
          </w:tcPr>
          <w:p w14:paraId="6F7C1BE9" w14:textId="38767C03" w:rsidR="008934DD" w:rsidRDefault="008934DD" w:rsidP="008934DD">
            <w:pPr>
              <w:rPr>
                <w:rFonts w:eastAsia="Yu Mincho" w:cs="Arial"/>
                <w:lang w:eastAsia="ja-JP"/>
              </w:rPr>
            </w:pPr>
            <w:r>
              <w:rPr>
                <w:rFonts w:cs="Arial"/>
                <w:lang w:eastAsia="sv-SE"/>
              </w:rPr>
              <w:t>Option 2</w:t>
            </w:r>
          </w:p>
        </w:tc>
        <w:tc>
          <w:tcPr>
            <w:tcW w:w="6480" w:type="dxa"/>
          </w:tcPr>
          <w:p w14:paraId="07479E94" w14:textId="34804D3E" w:rsidR="008934DD" w:rsidRDefault="008934DD" w:rsidP="008934DD">
            <w:pPr>
              <w:rPr>
                <w:rFonts w:eastAsia="DengXian" w:cs="Arial"/>
              </w:rPr>
            </w:pPr>
            <w:r>
              <w:rPr>
                <w:rFonts w:eastAsiaTheme="minorEastAsia" w:cs="Arial"/>
                <w:lang w:eastAsia="zh-TW"/>
              </w:rPr>
              <w:t>Agree the analysis provided by Huawei.</w:t>
            </w:r>
          </w:p>
        </w:tc>
      </w:tr>
      <w:tr w:rsidR="00B77376" w14:paraId="6DE0A532" w14:textId="77777777">
        <w:tc>
          <w:tcPr>
            <w:tcW w:w="1496" w:type="dxa"/>
          </w:tcPr>
          <w:p w14:paraId="00B8FBB6" w14:textId="6D0D0385" w:rsidR="00B77376" w:rsidRDefault="00B77376" w:rsidP="00B77376">
            <w:pPr>
              <w:rPr>
                <w:rFonts w:eastAsia="PMingLiU" w:cs="Arial"/>
                <w:lang w:val="en-US" w:eastAsia="zh-TW"/>
              </w:rPr>
            </w:pPr>
            <w:r>
              <w:rPr>
                <w:rFonts w:eastAsiaTheme="minorEastAsia" w:cs="Arial"/>
                <w:lang w:eastAsia="zh-TW"/>
              </w:rPr>
              <w:t>Qualcomm</w:t>
            </w:r>
          </w:p>
        </w:tc>
        <w:tc>
          <w:tcPr>
            <w:tcW w:w="1739" w:type="dxa"/>
          </w:tcPr>
          <w:p w14:paraId="539D2BAA" w14:textId="40F53296" w:rsidR="00B77376" w:rsidRDefault="00B77376" w:rsidP="00B77376">
            <w:pPr>
              <w:rPr>
                <w:rFonts w:cs="Arial"/>
                <w:lang w:eastAsia="sv-SE"/>
              </w:rPr>
            </w:pPr>
            <w:r>
              <w:rPr>
                <w:rFonts w:eastAsiaTheme="minorEastAsia" w:cs="Arial"/>
                <w:lang w:eastAsia="zh-TW"/>
              </w:rPr>
              <w:t xml:space="preserve">Option </w:t>
            </w:r>
            <w:r w:rsidR="001A54D7">
              <w:rPr>
                <w:rFonts w:eastAsiaTheme="minorEastAsia" w:cs="Arial"/>
                <w:lang w:eastAsia="zh-TW"/>
              </w:rPr>
              <w:t>1</w:t>
            </w:r>
          </w:p>
        </w:tc>
        <w:tc>
          <w:tcPr>
            <w:tcW w:w="6480" w:type="dxa"/>
          </w:tcPr>
          <w:p w14:paraId="4FA0FB97" w14:textId="1CFC5E05" w:rsidR="00B77376" w:rsidRDefault="00F30B6C" w:rsidP="00B77376">
            <w:pPr>
              <w:rPr>
                <w:rFonts w:eastAsiaTheme="minorEastAsia" w:cs="Arial"/>
                <w:lang w:eastAsia="zh-TW"/>
              </w:rPr>
            </w:pPr>
            <w:r>
              <w:rPr>
                <w:rFonts w:eastAsiaTheme="minorEastAsia" w:cs="Arial"/>
                <w:lang w:eastAsia="zh-TW"/>
              </w:rPr>
              <w:t>In option 1, t</w:t>
            </w:r>
            <w:r w:rsidR="00CF662E">
              <w:rPr>
                <w:rFonts w:eastAsiaTheme="minorEastAsia" w:cs="Arial"/>
                <w:lang w:eastAsia="zh-TW"/>
              </w:rPr>
              <w:t>he timer is in RRC layer</w:t>
            </w:r>
            <w:r>
              <w:rPr>
                <w:rFonts w:eastAsiaTheme="minorEastAsia" w:cs="Arial"/>
                <w:lang w:eastAsia="zh-TW"/>
              </w:rPr>
              <w:t xml:space="preserve"> </w:t>
            </w:r>
            <w:r w:rsidR="00CF662E">
              <w:rPr>
                <w:rFonts w:eastAsiaTheme="minorEastAsia" w:cs="Arial"/>
                <w:lang w:eastAsia="zh-TW"/>
              </w:rPr>
              <w:t>like T319.</w:t>
            </w:r>
            <w:r w:rsidR="00AF6AB4">
              <w:rPr>
                <w:rFonts w:eastAsiaTheme="minorEastAsia" w:cs="Arial"/>
                <w:lang w:eastAsia="zh-TW"/>
              </w:rPr>
              <w:t xml:space="preserve"> </w:t>
            </w:r>
            <w:r w:rsidR="007A307D">
              <w:rPr>
                <w:rFonts w:eastAsiaTheme="minorEastAsia" w:cs="Arial"/>
                <w:lang w:eastAsia="zh-TW"/>
              </w:rPr>
              <w:t>The o</w:t>
            </w:r>
            <w:r w:rsidR="00AF6AB4">
              <w:rPr>
                <w:rFonts w:eastAsiaTheme="minorEastAsia" w:cs="Arial"/>
                <w:lang w:eastAsia="zh-TW"/>
              </w:rPr>
              <w:t>ption 2</w:t>
            </w:r>
            <w:r w:rsidR="00163BE5">
              <w:rPr>
                <w:rFonts w:eastAsiaTheme="minorEastAsia" w:cs="Arial"/>
                <w:lang w:eastAsia="zh-TW"/>
              </w:rPr>
              <w:t xml:space="preserve"> </w:t>
            </w:r>
            <w:r w:rsidR="00994976">
              <w:rPr>
                <w:rFonts w:eastAsiaTheme="minorEastAsia" w:cs="Arial"/>
                <w:lang w:eastAsia="zh-TW"/>
              </w:rPr>
              <w:t xml:space="preserve">(re)starts the timer when UE transmits </w:t>
            </w:r>
            <w:r w:rsidR="00822CA1">
              <w:rPr>
                <w:rFonts w:eastAsiaTheme="minorEastAsia" w:cs="Arial"/>
                <w:lang w:eastAsia="zh-TW"/>
              </w:rPr>
              <w:t xml:space="preserve">small data in lower layer, and stops conditions are based </w:t>
            </w:r>
            <w:r w:rsidR="007A307D">
              <w:rPr>
                <w:rFonts w:eastAsiaTheme="minorEastAsia" w:cs="Arial"/>
                <w:lang w:eastAsia="zh-TW"/>
              </w:rPr>
              <w:t xml:space="preserve">on </w:t>
            </w:r>
            <w:r w:rsidR="00822CA1">
              <w:rPr>
                <w:rFonts w:eastAsiaTheme="minorEastAsia" w:cs="Arial"/>
                <w:lang w:eastAsia="zh-TW"/>
              </w:rPr>
              <w:t>RRC messag</w:t>
            </w:r>
            <w:r>
              <w:rPr>
                <w:rFonts w:eastAsiaTheme="minorEastAsia" w:cs="Arial"/>
                <w:lang w:eastAsia="zh-TW"/>
              </w:rPr>
              <w:t xml:space="preserve">e. </w:t>
            </w:r>
          </w:p>
        </w:tc>
      </w:tr>
      <w:tr w:rsidR="00F559C7" w14:paraId="43F86521" w14:textId="77777777">
        <w:tc>
          <w:tcPr>
            <w:tcW w:w="1496" w:type="dxa"/>
          </w:tcPr>
          <w:p w14:paraId="19D1266C" w14:textId="0B210755" w:rsidR="00F559C7" w:rsidRDefault="00F559C7" w:rsidP="00F559C7">
            <w:pPr>
              <w:rPr>
                <w:rFonts w:eastAsiaTheme="minorEastAsia" w:cs="Arial"/>
                <w:lang w:eastAsia="zh-TW"/>
              </w:rPr>
            </w:pPr>
            <w:r>
              <w:rPr>
                <w:rFonts w:eastAsia="PMingLiU" w:cs="Arial"/>
                <w:lang w:val="en-US" w:eastAsia="zh-TW"/>
              </w:rPr>
              <w:t>Lenovo</w:t>
            </w:r>
          </w:p>
        </w:tc>
        <w:tc>
          <w:tcPr>
            <w:tcW w:w="1739" w:type="dxa"/>
          </w:tcPr>
          <w:p w14:paraId="07BBAD0B" w14:textId="0D22FAC2" w:rsidR="00F559C7" w:rsidRDefault="00F559C7" w:rsidP="00F559C7">
            <w:pPr>
              <w:rPr>
                <w:rFonts w:eastAsiaTheme="minorEastAsia" w:cs="Arial"/>
                <w:lang w:eastAsia="zh-TW"/>
              </w:rPr>
            </w:pPr>
            <w:r>
              <w:rPr>
                <w:rFonts w:cs="Arial"/>
                <w:lang w:eastAsia="sv-SE"/>
              </w:rPr>
              <w:t xml:space="preserve">Option 2 </w:t>
            </w:r>
          </w:p>
        </w:tc>
        <w:tc>
          <w:tcPr>
            <w:tcW w:w="6480" w:type="dxa"/>
          </w:tcPr>
          <w:p w14:paraId="45EA2E20" w14:textId="221882E6" w:rsidR="00F559C7" w:rsidRDefault="00F559C7" w:rsidP="00F559C7">
            <w:pPr>
              <w:rPr>
                <w:rFonts w:eastAsiaTheme="minorEastAsia" w:cs="Arial"/>
                <w:lang w:eastAsia="zh-TW"/>
              </w:rPr>
            </w:pPr>
            <w:r>
              <w:rPr>
                <w:rFonts w:eastAsiaTheme="minorEastAsia" w:cs="Arial"/>
                <w:lang w:eastAsia="zh-TW"/>
              </w:rPr>
              <w:t xml:space="preserve">Same view as Huawei, it is not easy to define the </w:t>
            </w:r>
            <w:r w:rsidRPr="001D06A3">
              <w:rPr>
                <w:rFonts w:eastAsiaTheme="minorEastAsia" w:cs="Arial" w:hint="eastAsia"/>
                <w:lang w:eastAsia="zh-TW"/>
              </w:rPr>
              <w:t>fu</w:t>
            </w:r>
            <w:r>
              <w:rPr>
                <w:rFonts w:eastAsiaTheme="minorEastAsia" w:cs="Arial"/>
                <w:lang w:eastAsia="zh-TW"/>
              </w:rPr>
              <w:t xml:space="preserve">ll duration of the subsequent SDT procedure. </w:t>
            </w:r>
          </w:p>
        </w:tc>
      </w:tr>
      <w:tr w:rsidR="005538D5" w14:paraId="56FD1CAA" w14:textId="77777777">
        <w:tc>
          <w:tcPr>
            <w:tcW w:w="1496" w:type="dxa"/>
          </w:tcPr>
          <w:p w14:paraId="158D2185" w14:textId="70F8D60A" w:rsidR="005538D5" w:rsidRPr="005538D5" w:rsidRDefault="000C5FCE" w:rsidP="005538D5">
            <w:pPr>
              <w:rPr>
                <w:rFonts w:eastAsia="DengXian" w:cs="Arial"/>
                <w:lang w:val="en-US"/>
              </w:rPr>
            </w:pPr>
            <w:r>
              <w:rPr>
                <w:rFonts w:eastAsia="DengXian" w:cs="Arial"/>
                <w:lang w:val="en-US"/>
              </w:rPr>
              <w:t>V</w:t>
            </w:r>
            <w:r w:rsidR="005538D5">
              <w:rPr>
                <w:rFonts w:eastAsia="DengXian" w:cs="Arial"/>
                <w:lang w:val="en-US"/>
              </w:rPr>
              <w:t>ivo</w:t>
            </w:r>
          </w:p>
        </w:tc>
        <w:tc>
          <w:tcPr>
            <w:tcW w:w="1739" w:type="dxa"/>
          </w:tcPr>
          <w:p w14:paraId="624BB93D" w14:textId="58903C1B" w:rsidR="005538D5" w:rsidRPr="005538D5" w:rsidRDefault="005538D5" w:rsidP="005538D5">
            <w:pPr>
              <w:rPr>
                <w:rFonts w:eastAsia="DengXian" w:cs="Arial"/>
              </w:rPr>
            </w:pPr>
            <w:r>
              <w:rPr>
                <w:rFonts w:eastAsia="DengXian" w:cs="Arial" w:hint="eastAsia"/>
              </w:rPr>
              <w:t>O</w:t>
            </w:r>
            <w:r>
              <w:rPr>
                <w:rFonts w:eastAsia="DengXian" w:cs="Arial"/>
              </w:rPr>
              <w:t>ption 1</w:t>
            </w:r>
          </w:p>
        </w:tc>
        <w:tc>
          <w:tcPr>
            <w:tcW w:w="6480" w:type="dxa"/>
          </w:tcPr>
          <w:p w14:paraId="3A62C3DC" w14:textId="284B7A28" w:rsidR="003209D5" w:rsidRDefault="003209D5" w:rsidP="005538D5">
            <w:pPr>
              <w:rPr>
                <w:rFonts w:eastAsia="DengXian" w:cs="Arial"/>
                <w:snapToGrid w:val="0"/>
              </w:rPr>
            </w:pPr>
            <w:r>
              <w:rPr>
                <w:rFonts w:eastAsia="DengXian" w:cs="Arial" w:hint="eastAsia"/>
                <w:snapToGrid w:val="0"/>
              </w:rPr>
              <w:t>F</w:t>
            </w:r>
            <w:r>
              <w:rPr>
                <w:rFonts w:eastAsia="DengXian" w:cs="Arial"/>
                <w:snapToGrid w:val="0"/>
              </w:rPr>
              <w:t>or UE simplicity, we prefer option 1.</w:t>
            </w:r>
          </w:p>
          <w:p w14:paraId="0E0E55C5" w14:textId="49B313B6" w:rsidR="005538D5" w:rsidRDefault="003209D5" w:rsidP="003209D5">
            <w:pPr>
              <w:rPr>
                <w:rFonts w:eastAsiaTheme="minorEastAsia" w:cs="Arial"/>
                <w:lang w:eastAsia="zh-TW"/>
              </w:rPr>
            </w:pPr>
            <w:r>
              <w:rPr>
                <w:rFonts w:eastAsia="DengXian" w:cs="Arial" w:hint="eastAsia"/>
                <w:snapToGrid w:val="0"/>
              </w:rPr>
              <w:t>F</w:t>
            </w:r>
            <w:r>
              <w:rPr>
                <w:rFonts w:eastAsia="DengXian" w:cs="Arial"/>
                <w:snapToGrid w:val="0"/>
              </w:rPr>
              <w:t xml:space="preserve">or option 2, it seems the timer may enter into </w:t>
            </w:r>
            <w:r w:rsidR="000B5FAF">
              <w:rPr>
                <w:rFonts w:eastAsia="DengXian" w:cs="Arial"/>
                <w:snapToGrid w:val="0"/>
              </w:rPr>
              <w:t xml:space="preserve">an </w:t>
            </w:r>
            <w:r>
              <w:rPr>
                <w:rFonts w:eastAsia="DengXian" w:cs="Arial"/>
                <w:snapToGrid w:val="0"/>
              </w:rPr>
              <w:t>expiry state in some case</w:t>
            </w:r>
            <w:r w:rsidR="000B5FAF">
              <w:rPr>
                <w:rFonts w:eastAsia="DengXian" w:cs="Arial"/>
                <w:snapToGrid w:val="0"/>
              </w:rPr>
              <w:t>s</w:t>
            </w:r>
            <w:r>
              <w:rPr>
                <w:rFonts w:eastAsia="DengXian" w:cs="Arial"/>
                <w:snapToGrid w:val="0"/>
              </w:rPr>
              <w:t xml:space="preserve">. For example, </w:t>
            </w:r>
            <w:r w:rsidR="00D201C1">
              <w:rPr>
                <w:rFonts w:eastAsia="DengXian" w:cs="Arial"/>
                <w:snapToGrid w:val="0"/>
              </w:rPr>
              <w:t>given</w:t>
            </w:r>
            <w:r w:rsidR="005538D5">
              <w:rPr>
                <w:rFonts w:eastAsiaTheme="minorEastAsia" w:cs="Arial"/>
                <w:snapToGrid w:val="0"/>
              </w:rPr>
              <w:t xml:space="preserve"> that both the CG resources and UL traffic data can be periodic within a very </w:t>
            </w:r>
            <w:proofErr w:type="spellStart"/>
            <w:r w:rsidR="005538D5">
              <w:rPr>
                <w:rFonts w:eastAsiaTheme="minorEastAsia" w:cs="Arial"/>
                <w:snapToGrid w:val="0"/>
              </w:rPr>
              <w:t>very</w:t>
            </w:r>
            <w:proofErr w:type="spellEnd"/>
            <w:r w:rsidR="005538D5">
              <w:rPr>
                <w:rFonts w:eastAsiaTheme="minorEastAsia" w:cs="Arial"/>
                <w:snapToGrid w:val="0"/>
              </w:rPr>
              <w:t xml:space="preserve"> long period, if this new timer is restarted at each UL transmission after initiating the CG-SDT, how can the UE determine that the UL transmission has been failed since the timer might never expire without other new-designed mechanisms?  </w:t>
            </w:r>
          </w:p>
        </w:tc>
      </w:tr>
      <w:tr w:rsidR="00041A4C" w14:paraId="24D9B4A2" w14:textId="77777777">
        <w:tc>
          <w:tcPr>
            <w:tcW w:w="1496" w:type="dxa"/>
          </w:tcPr>
          <w:p w14:paraId="060E3DE0" w14:textId="620BA325" w:rsidR="00041A4C" w:rsidRDefault="00041A4C" w:rsidP="00041A4C">
            <w:pPr>
              <w:rPr>
                <w:rFonts w:eastAsia="DengXian" w:cs="Arial"/>
                <w:lang w:val="en-US"/>
              </w:rPr>
            </w:pPr>
            <w:r>
              <w:rPr>
                <w:rFonts w:cs="Arial"/>
                <w:lang w:eastAsia="sv-SE"/>
              </w:rPr>
              <w:t>Google</w:t>
            </w:r>
          </w:p>
        </w:tc>
        <w:tc>
          <w:tcPr>
            <w:tcW w:w="1739" w:type="dxa"/>
          </w:tcPr>
          <w:p w14:paraId="6B6870EC" w14:textId="737E9BD4" w:rsidR="00041A4C" w:rsidRDefault="00041A4C" w:rsidP="00041A4C">
            <w:pPr>
              <w:rPr>
                <w:rFonts w:eastAsia="DengXian" w:cs="Arial"/>
              </w:rPr>
            </w:pPr>
            <w:r>
              <w:rPr>
                <w:rFonts w:cs="Arial"/>
                <w:lang w:eastAsia="sv-SE"/>
              </w:rPr>
              <w:t>Option 1</w:t>
            </w:r>
          </w:p>
        </w:tc>
        <w:tc>
          <w:tcPr>
            <w:tcW w:w="6480" w:type="dxa"/>
          </w:tcPr>
          <w:p w14:paraId="20C0F091" w14:textId="5B2D089A" w:rsidR="00041A4C" w:rsidRDefault="00041A4C" w:rsidP="00041A4C">
            <w:pPr>
              <w:rPr>
                <w:rFonts w:eastAsia="DengXian" w:cs="Arial"/>
                <w:snapToGrid w:val="0"/>
              </w:rPr>
            </w:pPr>
            <w:r>
              <w:rPr>
                <w:rFonts w:eastAsiaTheme="minorEastAsia" w:cs="Arial"/>
              </w:rPr>
              <w:t xml:space="preserve">It is sufficient to extend the time to transmit small data. </w:t>
            </w:r>
            <w:r>
              <w:rPr>
                <w:rFonts w:eastAsiaTheme="minorEastAsia" w:cs="Arial" w:hint="eastAsia"/>
                <w:lang w:eastAsia="zh-TW"/>
              </w:rPr>
              <w:t>I</w:t>
            </w:r>
            <w:r>
              <w:rPr>
                <w:rFonts w:eastAsiaTheme="minorEastAsia" w:cs="Arial"/>
              </w:rPr>
              <w:t xml:space="preserve">f UE cannot transmit all data before the new timer expire, the network should move UE to RRC connected state. </w:t>
            </w:r>
          </w:p>
        </w:tc>
      </w:tr>
      <w:tr w:rsidR="009A72B1" w14:paraId="6D0B5FFC" w14:textId="77777777">
        <w:tc>
          <w:tcPr>
            <w:tcW w:w="1496" w:type="dxa"/>
          </w:tcPr>
          <w:p w14:paraId="6380DF6E" w14:textId="5D0B70DE" w:rsidR="009A72B1" w:rsidRDefault="009A72B1" w:rsidP="00041A4C">
            <w:pPr>
              <w:rPr>
                <w:rFonts w:cs="Arial"/>
                <w:lang w:eastAsia="sv-SE"/>
              </w:rPr>
            </w:pPr>
            <w:r>
              <w:rPr>
                <w:rFonts w:cs="Arial"/>
                <w:lang w:eastAsia="sv-SE"/>
              </w:rPr>
              <w:t>Nokia</w:t>
            </w:r>
          </w:p>
        </w:tc>
        <w:tc>
          <w:tcPr>
            <w:tcW w:w="1739" w:type="dxa"/>
          </w:tcPr>
          <w:p w14:paraId="62085ABF" w14:textId="72641E9C" w:rsidR="009A72B1" w:rsidRDefault="009A72B1" w:rsidP="00041A4C">
            <w:pPr>
              <w:rPr>
                <w:rFonts w:cs="Arial"/>
                <w:lang w:eastAsia="sv-SE"/>
              </w:rPr>
            </w:pPr>
            <w:r>
              <w:rPr>
                <w:rFonts w:cs="Arial"/>
                <w:lang w:eastAsia="sv-SE"/>
              </w:rPr>
              <w:t>Option 2</w:t>
            </w:r>
          </w:p>
        </w:tc>
        <w:tc>
          <w:tcPr>
            <w:tcW w:w="6480" w:type="dxa"/>
          </w:tcPr>
          <w:p w14:paraId="758E3EC7" w14:textId="09C1138B" w:rsidR="009A72B1" w:rsidRDefault="009A72B1" w:rsidP="00041A4C">
            <w:pPr>
              <w:rPr>
                <w:rFonts w:eastAsiaTheme="minorEastAsia" w:cs="Arial"/>
              </w:rPr>
            </w:pPr>
            <w:r>
              <w:rPr>
                <w:rFonts w:eastAsiaTheme="minorEastAsia" w:cs="Arial"/>
              </w:rPr>
              <w:t>Agree with Huawei</w:t>
            </w:r>
          </w:p>
        </w:tc>
      </w:tr>
      <w:tr w:rsidR="001B44BD" w14:paraId="409D7794" w14:textId="77777777">
        <w:tc>
          <w:tcPr>
            <w:tcW w:w="1496" w:type="dxa"/>
          </w:tcPr>
          <w:p w14:paraId="37259575" w14:textId="5C97BFE4" w:rsidR="001B44BD" w:rsidRDefault="001B44BD" w:rsidP="001B44BD">
            <w:pPr>
              <w:rPr>
                <w:rFonts w:cs="Arial"/>
                <w:lang w:eastAsia="sv-SE"/>
              </w:rPr>
            </w:pPr>
            <w:r>
              <w:rPr>
                <w:rFonts w:cs="Arial" w:hint="eastAsia"/>
                <w:lang w:eastAsia="sv-SE"/>
              </w:rPr>
              <w:t>A</w:t>
            </w:r>
            <w:r>
              <w:rPr>
                <w:rFonts w:cs="Arial"/>
                <w:lang w:eastAsia="sv-SE"/>
              </w:rPr>
              <w:t xml:space="preserve">sia Pacific Telecom </w:t>
            </w:r>
          </w:p>
        </w:tc>
        <w:tc>
          <w:tcPr>
            <w:tcW w:w="1739" w:type="dxa"/>
          </w:tcPr>
          <w:p w14:paraId="37E385AB" w14:textId="44A97CCC" w:rsidR="001B44BD" w:rsidRDefault="001B44BD" w:rsidP="001B44BD">
            <w:pPr>
              <w:rPr>
                <w:rFonts w:cs="Arial"/>
                <w:lang w:eastAsia="sv-SE"/>
              </w:rPr>
            </w:pPr>
            <w:r>
              <w:rPr>
                <w:rFonts w:eastAsia="DengXian" w:cs="Arial" w:hint="eastAsia"/>
              </w:rPr>
              <w:t>O</w:t>
            </w:r>
            <w:r>
              <w:rPr>
                <w:rFonts w:eastAsia="DengXian" w:cs="Arial"/>
              </w:rPr>
              <w:t>ption 2</w:t>
            </w:r>
          </w:p>
        </w:tc>
        <w:tc>
          <w:tcPr>
            <w:tcW w:w="6480" w:type="dxa"/>
          </w:tcPr>
          <w:p w14:paraId="2E8BB4A2" w14:textId="35257853" w:rsidR="001B44BD" w:rsidRDefault="001B44BD" w:rsidP="001B44BD">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0C5FCE" w14:paraId="7EBFD931" w14:textId="77777777">
        <w:tc>
          <w:tcPr>
            <w:tcW w:w="1496" w:type="dxa"/>
          </w:tcPr>
          <w:p w14:paraId="09502B16" w14:textId="4C86DCAA" w:rsidR="000C5FCE" w:rsidRDefault="000C5FCE" w:rsidP="001B44BD">
            <w:pPr>
              <w:rPr>
                <w:rFonts w:cs="Arial" w:hint="eastAsia"/>
                <w:lang w:eastAsia="sv-SE"/>
              </w:rPr>
            </w:pPr>
            <w:r>
              <w:rPr>
                <w:rFonts w:cs="Arial"/>
                <w:lang w:eastAsia="sv-SE"/>
              </w:rPr>
              <w:t>Apple</w:t>
            </w:r>
          </w:p>
        </w:tc>
        <w:tc>
          <w:tcPr>
            <w:tcW w:w="1739" w:type="dxa"/>
          </w:tcPr>
          <w:p w14:paraId="6391AC1A" w14:textId="6AB672B8" w:rsidR="000C5FCE" w:rsidRDefault="000C5FCE" w:rsidP="001B44BD">
            <w:pPr>
              <w:rPr>
                <w:rFonts w:eastAsia="DengXian" w:cs="Arial" w:hint="eastAsia"/>
              </w:rPr>
            </w:pPr>
            <w:r>
              <w:rPr>
                <w:rFonts w:eastAsia="DengXian" w:cs="Arial"/>
              </w:rPr>
              <w:t>Option 2</w:t>
            </w:r>
          </w:p>
        </w:tc>
        <w:tc>
          <w:tcPr>
            <w:tcW w:w="6480" w:type="dxa"/>
          </w:tcPr>
          <w:p w14:paraId="66845BBA" w14:textId="064DD3DD" w:rsidR="000C5FCE" w:rsidRDefault="000C5FCE" w:rsidP="001B44BD">
            <w:pPr>
              <w:rPr>
                <w:rFonts w:eastAsiaTheme="minorEastAsia" w:cs="Arial" w:hint="eastAsia"/>
                <w:lang w:eastAsia="zh-TW"/>
              </w:rPr>
            </w:pPr>
            <w:r>
              <w:rPr>
                <w:rFonts w:eastAsiaTheme="minorEastAsia" w:cs="Arial"/>
                <w:lang w:eastAsia="zh-TW"/>
              </w:rPr>
              <w:t>Agree with Huawei</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1240FEE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6280588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70D241F5"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4D39564E"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2BB0C362"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w:t>
              </w:r>
              <w:proofErr w:type="spellStart"/>
              <w:r>
                <w:rPr>
                  <w:rFonts w:cs="Arial"/>
                  <w:lang w:eastAsia="sv-SE"/>
                </w:rPr>
                <w:t>gNB</w:t>
              </w:r>
              <w:proofErr w:type="spellEnd"/>
              <w:r>
                <w:rPr>
                  <w:rFonts w:cs="Arial"/>
                  <w:lang w:eastAsia="sv-SE"/>
                </w:rPr>
                <w:t xml:space="preserve">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lastRenderedPageBreak/>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DengXian" w:cs="Arial"/>
              </w:rPr>
            </w:pPr>
            <w:r>
              <w:rPr>
                <w:rFonts w:eastAsia="DengXian"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DengXian"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221BDE37" w14:textId="77777777" w:rsidR="00B83EF0" w:rsidRDefault="00B83EF0" w:rsidP="00C722AB">
            <w:pPr>
              <w:rPr>
                <w:rFonts w:eastAsia="DengXian"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DengXian"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lang w:eastAsia="zh-TW"/>
              </w:rPr>
            </w:pPr>
            <w:r>
              <w:rPr>
                <w:rFonts w:eastAsiaTheme="minorEastAsia" w:cs="Arial"/>
                <w:lang w:eastAsia="zh-TW"/>
              </w:rPr>
              <w:t>Timer should also be stopped if integrity check failure occurs while the timer is running.</w:t>
            </w:r>
          </w:p>
        </w:tc>
      </w:tr>
      <w:tr w:rsidR="00292E6B" w14:paraId="25D0C661" w14:textId="77777777" w:rsidTr="00C722AB">
        <w:tc>
          <w:tcPr>
            <w:tcW w:w="1496" w:type="dxa"/>
          </w:tcPr>
          <w:p w14:paraId="622342D8" w14:textId="0BF8BE97"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DC84962" w14:textId="60B44FD7" w:rsidR="00292E6B" w:rsidRDefault="00292E6B" w:rsidP="00292E6B">
            <w:pPr>
              <w:rPr>
                <w:rFonts w:eastAsiaTheme="minorEastAsia" w:cs="Arial"/>
                <w:lang w:eastAsia="zh-TW"/>
              </w:rPr>
            </w:pPr>
            <w:r>
              <w:rPr>
                <w:rFonts w:eastAsia="DengXian" w:cs="Arial" w:hint="eastAsia"/>
              </w:rPr>
              <w:t>1</w:t>
            </w:r>
            <w:r>
              <w:rPr>
                <w:rFonts w:eastAsia="DengXian" w:cs="Arial"/>
              </w:rPr>
              <w:t xml:space="preserve"> to 7</w:t>
            </w:r>
          </w:p>
        </w:tc>
        <w:tc>
          <w:tcPr>
            <w:tcW w:w="6480" w:type="dxa"/>
          </w:tcPr>
          <w:p w14:paraId="07B42A8B" w14:textId="0067D2A9" w:rsidR="00292E6B" w:rsidRDefault="00292E6B" w:rsidP="00292E6B">
            <w:pPr>
              <w:rPr>
                <w:rFonts w:eastAsiaTheme="minorEastAsia" w:cs="Arial"/>
                <w:lang w:eastAsia="zh-TW"/>
              </w:rPr>
            </w:pPr>
            <w:r>
              <w:rPr>
                <w:rFonts w:eastAsia="SimSun" w:cs="Arial" w:hint="eastAsia"/>
              </w:rPr>
              <w:t>Legacy conditions cou</w:t>
            </w:r>
            <w:r>
              <w:rPr>
                <w:rFonts w:eastAsia="SimSun" w:cs="Arial"/>
              </w:rPr>
              <w:t>ld be applied.</w:t>
            </w:r>
          </w:p>
        </w:tc>
      </w:tr>
      <w:tr w:rsidR="00185FE0" w14:paraId="48801348" w14:textId="77777777" w:rsidTr="00C722AB">
        <w:tc>
          <w:tcPr>
            <w:tcW w:w="1496" w:type="dxa"/>
          </w:tcPr>
          <w:p w14:paraId="1A986DB0" w14:textId="0D4E99B0" w:rsidR="00185FE0" w:rsidRDefault="00185FE0" w:rsidP="00185FE0">
            <w:pPr>
              <w:rPr>
                <w:rFonts w:eastAsia="DengXian" w:cs="Arial"/>
              </w:rPr>
            </w:pPr>
            <w:r>
              <w:rPr>
                <w:rFonts w:eastAsia="DengXian" w:cs="Arial" w:hint="eastAsia"/>
              </w:rPr>
              <w:t>Sharp</w:t>
            </w:r>
          </w:p>
        </w:tc>
        <w:tc>
          <w:tcPr>
            <w:tcW w:w="1739" w:type="dxa"/>
          </w:tcPr>
          <w:p w14:paraId="64B4BD6C" w14:textId="1B6AB108" w:rsidR="00185FE0" w:rsidRDefault="00185FE0" w:rsidP="00185FE0">
            <w:pPr>
              <w:rPr>
                <w:rFonts w:eastAsia="DengXian" w:cs="Arial"/>
              </w:rPr>
            </w:pPr>
            <w:r>
              <w:rPr>
                <w:rFonts w:eastAsia="DengXian" w:cs="Arial" w:hint="eastAsia"/>
              </w:rPr>
              <w:t>1-7</w:t>
            </w:r>
          </w:p>
        </w:tc>
        <w:tc>
          <w:tcPr>
            <w:tcW w:w="6480" w:type="dxa"/>
          </w:tcPr>
          <w:p w14:paraId="04D3B2D4" w14:textId="77777777" w:rsidR="00185FE0" w:rsidRDefault="00185FE0" w:rsidP="00185FE0">
            <w:pPr>
              <w:rPr>
                <w:rFonts w:eastAsia="SimSun" w:cs="Arial"/>
              </w:rPr>
            </w:pPr>
          </w:p>
        </w:tc>
      </w:tr>
      <w:tr w:rsidR="009D1741" w14:paraId="3E7731CF" w14:textId="77777777" w:rsidTr="00C722AB">
        <w:tc>
          <w:tcPr>
            <w:tcW w:w="1496" w:type="dxa"/>
          </w:tcPr>
          <w:p w14:paraId="4F2DD48E" w14:textId="505560AA" w:rsidR="009D1741" w:rsidRPr="009D1741" w:rsidRDefault="009D1741" w:rsidP="00185FE0">
            <w:pPr>
              <w:rPr>
                <w:rFonts w:eastAsia="Yu Mincho" w:cs="Arial"/>
                <w:lang w:eastAsia="ja-JP"/>
              </w:rPr>
            </w:pPr>
            <w:r>
              <w:rPr>
                <w:rFonts w:eastAsia="Yu Mincho" w:cs="Arial"/>
                <w:lang w:eastAsia="ja-JP"/>
              </w:rPr>
              <w:t>Fujitsu</w:t>
            </w:r>
          </w:p>
        </w:tc>
        <w:tc>
          <w:tcPr>
            <w:tcW w:w="1739" w:type="dxa"/>
          </w:tcPr>
          <w:p w14:paraId="2C40182A" w14:textId="324CC742" w:rsidR="009D1741" w:rsidRPr="009D1741" w:rsidRDefault="009D1741" w:rsidP="00185FE0">
            <w:pPr>
              <w:rPr>
                <w:rFonts w:eastAsia="Yu Mincho" w:cs="Arial"/>
                <w:lang w:eastAsia="ja-JP"/>
              </w:rPr>
            </w:pPr>
            <w:r>
              <w:rPr>
                <w:rFonts w:eastAsia="Yu Mincho" w:cs="Arial" w:hint="eastAsia"/>
                <w:lang w:eastAsia="ja-JP"/>
              </w:rPr>
              <w:t>1</w:t>
            </w:r>
            <w:r>
              <w:rPr>
                <w:rFonts w:eastAsia="Yu Mincho" w:cs="Arial"/>
                <w:lang w:eastAsia="ja-JP"/>
              </w:rPr>
              <w:t xml:space="preserve"> to 7</w:t>
            </w:r>
          </w:p>
        </w:tc>
        <w:tc>
          <w:tcPr>
            <w:tcW w:w="6480" w:type="dxa"/>
          </w:tcPr>
          <w:p w14:paraId="31EBCF29" w14:textId="77777777" w:rsidR="009D1741" w:rsidRDefault="009D1741" w:rsidP="00185FE0">
            <w:pPr>
              <w:rPr>
                <w:rFonts w:eastAsia="SimSun" w:cs="Arial"/>
              </w:rPr>
            </w:pPr>
          </w:p>
        </w:tc>
      </w:tr>
      <w:tr w:rsidR="00453E81" w14:paraId="3A26C2CE" w14:textId="77777777" w:rsidTr="00C722AB">
        <w:tc>
          <w:tcPr>
            <w:tcW w:w="1496" w:type="dxa"/>
          </w:tcPr>
          <w:p w14:paraId="1D8CF923" w14:textId="1AD90365" w:rsidR="00453E81" w:rsidRDefault="00453E81" w:rsidP="00185FE0">
            <w:pPr>
              <w:rPr>
                <w:rFonts w:eastAsia="Yu Mincho" w:cs="Arial"/>
                <w:lang w:eastAsia="ja-JP"/>
              </w:rPr>
            </w:pPr>
            <w:r>
              <w:rPr>
                <w:rFonts w:eastAsia="Yu Mincho" w:cs="Arial"/>
                <w:lang w:eastAsia="ja-JP"/>
              </w:rPr>
              <w:t>Xiaomi</w:t>
            </w:r>
          </w:p>
        </w:tc>
        <w:tc>
          <w:tcPr>
            <w:tcW w:w="1739" w:type="dxa"/>
          </w:tcPr>
          <w:p w14:paraId="443E7128" w14:textId="03C57814" w:rsidR="00453E81" w:rsidRDefault="00453E81" w:rsidP="00185FE0">
            <w:pPr>
              <w:rPr>
                <w:rFonts w:eastAsia="Yu Mincho" w:cs="Arial"/>
                <w:lang w:eastAsia="ja-JP"/>
              </w:rPr>
            </w:pPr>
            <w:r>
              <w:rPr>
                <w:rFonts w:eastAsia="Yu Mincho" w:cs="Arial"/>
                <w:lang w:eastAsia="ja-JP"/>
              </w:rPr>
              <w:t>1-7</w:t>
            </w:r>
          </w:p>
        </w:tc>
        <w:tc>
          <w:tcPr>
            <w:tcW w:w="6480" w:type="dxa"/>
          </w:tcPr>
          <w:p w14:paraId="2A87E346" w14:textId="77777777" w:rsidR="00453E81" w:rsidRDefault="00453E81" w:rsidP="00185FE0">
            <w:pPr>
              <w:rPr>
                <w:rFonts w:eastAsia="SimSun" w:cs="Arial"/>
              </w:rPr>
            </w:pPr>
          </w:p>
        </w:tc>
      </w:tr>
      <w:tr w:rsidR="008934DD" w14:paraId="1B614ABE" w14:textId="77777777" w:rsidTr="00C722AB">
        <w:tc>
          <w:tcPr>
            <w:tcW w:w="1496" w:type="dxa"/>
          </w:tcPr>
          <w:p w14:paraId="7BA16D70" w14:textId="351837F1" w:rsidR="008934DD" w:rsidRDefault="008934DD" w:rsidP="008934DD">
            <w:pPr>
              <w:rPr>
                <w:rFonts w:eastAsia="Yu Mincho" w:cs="Arial"/>
                <w:lang w:eastAsia="ja-JP"/>
              </w:rPr>
            </w:pPr>
            <w:r>
              <w:rPr>
                <w:rFonts w:eastAsia="PMingLiU" w:cs="Arial"/>
                <w:lang w:val="en-US" w:eastAsia="zh-TW"/>
              </w:rPr>
              <w:t>Panasonic</w:t>
            </w:r>
          </w:p>
        </w:tc>
        <w:tc>
          <w:tcPr>
            <w:tcW w:w="1739" w:type="dxa"/>
          </w:tcPr>
          <w:p w14:paraId="7AF04BEF" w14:textId="7D26D6F6" w:rsidR="008934DD" w:rsidRDefault="008934DD" w:rsidP="008934DD">
            <w:pPr>
              <w:rPr>
                <w:rFonts w:eastAsia="Yu Mincho" w:cs="Arial"/>
                <w:lang w:eastAsia="ja-JP"/>
              </w:rPr>
            </w:pPr>
            <w:r>
              <w:rPr>
                <w:rFonts w:eastAsiaTheme="minorEastAsia" w:cs="Arial"/>
                <w:lang w:eastAsia="zh-TW"/>
              </w:rPr>
              <w:t>1 to 7</w:t>
            </w:r>
          </w:p>
        </w:tc>
        <w:tc>
          <w:tcPr>
            <w:tcW w:w="6480" w:type="dxa"/>
          </w:tcPr>
          <w:p w14:paraId="6F9DFF8A" w14:textId="77777777" w:rsidR="008934DD" w:rsidRDefault="008934DD" w:rsidP="008934DD">
            <w:pPr>
              <w:rPr>
                <w:rFonts w:eastAsia="SimSun" w:cs="Arial"/>
              </w:rPr>
            </w:pPr>
          </w:p>
        </w:tc>
      </w:tr>
      <w:tr w:rsidR="00F049FE" w14:paraId="6918D6AA" w14:textId="77777777" w:rsidTr="00C722AB">
        <w:tc>
          <w:tcPr>
            <w:tcW w:w="1496" w:type="dxa"/>
          </w:tcPr>
          <w:p w14:paraId="2C5CC8FB" w14:textId="0A37D887" w:rsidR="00F049FE" w:rsidRDefault="00F049FE" w:rsidP="00F049FE">
            <w:pPr>
              <w:rPr>
                <w:rFonts w:eastAsia="PMingLiU" w:cs="Arial"/>
                <w:lang w:val="en-US" w:eastAsia="zh-TW"/>
              </w:rPr>
            </w:pPr>
            <w:r>
              <w:rPr>
                <w:rFonts w:eastAsia="Yu Mincho" w:cs="Arial"/>
                <w:lang w:eastAsia="ja-JP"/>
              </w:rPr>
              <w:t>Qualcomm</w:t>
            </w:r>
          </w:p>
        </w:tc>
        <w:tc>
          <w:tcPr>
            <w:tcW w:w="1739" w:type="dxa"/>
          </w:tcPr>
          <w:p w14:paraId="7E97064B" w14:textId="1B7A6433" w:rsidR="00F049FE" w:rsidRDefault="00F049FE" w:rsidP="00F049FE">
            <w:pPr>
              <w:rPr>
                <w:rFonts w:eastAsiaTheme="minorEastAsia" w:cs="Arial"/>
                <w:lang w:eastAsia="zh-TW"/>
              </w:rPr>
            </w:pPr>
            <w:r>
              <w:rPr>
                <w:rFonts w:eastAsiaTheme="minorEastAsia" w:cs="Arial"/>
                <w:lang w:eastAsia="zh-TW"/>
              </w:rPr>
              <w:t>1 to 7</w:t>
            </w:r>
          </w:p>
        </w:tc>
        <w:tc>
          <w:tcPr>
            <w:tcW w:w="6480" w:type="dxa"/>
          </w:tcPr>
          <w:p w14:paraId="02D96588" w14:textId="77777777" w:rsidR="00F049FE" w:rsidRDefault="00F049FE" w:rsidP="00F049FE">
            <w:pPr>
              <w:rPr>
                <w:rFonts w:eastAsia="SimSun" w:cs="Arial"/>
              </w:rPr>
            </w:pPr>
          </w:p>
        </w:tc>
      </w:tr>
      <w:tr w:rsidR="00F559C7" w14:paraId="043B90B0" w14:textId="77777777" w:rsidTr="00C722AB">
        <w:tc>
          <w:tcPr>
            <w:tcW w:w="1496" w:type="dxa"/>
          </w:tcPr>
          <w:p w14:paraId="51AC3353" w14:textId="5789F90B" w:rsidR="00F559C7" w:rsidRDefault="00F559C7" w:rsidP="00F559C7">
            <w:pPr>
              <w:rPr>
                <w:rFonts w:eastAsia="Yu Mincho" w:cs="Arial"/>
                <w:lang w:eastAsia="ja-JP"/>
              </w:rPr>
            </w:pPr>
            <w:r>
              <w:rPr>
                <w:rFonts w:eastAsia="PMingLiU" w:cs="Arial"/>
                <w:lang w:val="en-US" w:eastAsia="zh-TW"/>
              </w:rPr>
              <w:t>Lenovo</w:t>
            </w:r>
          </w:p>
        </w:tc>
        <w:tc>
          <w:tcPr>
            <w:tcW w:w="1739" w:type="dxa"/>
          </w:tcPr>
          <w:p w14:paraId="5639D796" w14:textId="6323EC97" w:rsidR="00F559C7" w:rsidRDefault="00F559C7" w:rsidP="00F559C7">
            <w:pPr>
              <w:rPr>
                <w:rFonts w:eastAsiaTheme="minorEastAsia" w:cs="Arial"/>
                <w:lang w:eastAsia="zh-TW"/>
              </w:rPr>
            </w:pPr>
            <w:r>
              <w:rPr>
                <w:rFonts w:eastAsiaTheme="minorEastAsia" w:cs="Arial"/>
                <w:lang w:eastAsia="zh-TW"/>
              </w:rPr>
              <w:t>1 to 7</w:t>
            </w:r>
          </w:p>
        </w:tc>
        <w:tc>
          <w:tcPr>
            <w:tcW w:w="6480" w:type="dxa"/>
          </w:tcPr>
          <w:p w14:paraId="04106692" w14:textId="77777777" w:rsidR="00F559C7" w:rsidRDefault="00F559C7" w:rsidP="00F559C7">
            <w:pPr>
              <w:rPr>
                <w:rFonts w:eastAsia="SimSun" w:cs="Arial"/>
              </w:rPr>
            </w:pPr>
          </w:p>
        </w:tc>
      </w:tr>
      <w:tr w:rsidR="00246E75" w14:paraId="10EAB52D" w14:textId="77777777" w:rsidTr="00C722AB">
        <w:tc>
          <w:tcPr>
            <w:tcW w:w="1496" w:type="dxa"/>
          </w:tcPr>
          <w:p w14:paraId="77E339C3" w14:textId="2657D31C" w:rsidR="00246E75" w:rsidRDefault="00246E75" w:rsidP="00246E75">
            <w:pPr>
              <w:rPr>
                <w:rFonts w:eastAsia="PMingLiU" w:cs="Arial"/>
                <w:lang w:val="en-US" w:eastAsia="zh-TW"/>
              </w:rPr>
            </w:pPr>
            <w:r>
              <w:rPr>
                <w:rFonts w:eastAsia="PMingLiU" w:cs="Arial"/>
                <w:lang w:val="en-US" w:eastAsia="zh-TW"/>
              </w:rPr>
              <w:t>vivo</w:t>
            </w:r>
          </w:p>
        </w:tc>
        <w:tc>
          <w:tcPr>
            <w:tcW w:w="1739" w:type="dxa"/>
          </w:tcPr>
          <w:p w14:paraId="632BEAAB" w14:textId="718EC050" w:rsidR="00246E75" w:rsidRDefault="00246E75" w:rsidP="00246E75">
            <w:pPr>
              <w:rPr>
                <w:rFonts w:eastAsiaTheme="minorEastAsia" w:cs="Arial"/>
                <w:lang w:eastAsia="zh-TW"/>
              </w:rPr>
            </w:pPr>
            <w:r>
              <w:rPr>
                <w:rFonts w:eastAsiaTheme="minorEastAsia" w:cs="Arial"/>
                <w:lang w:eastAsia="zh-TW"/>
              </w:rPr>
              <w:t>1 to 7</w:t>
            </w:r>
          </w:p>
        </w:tc>
        <w:tc>
          <w:tcPr>
            <w:tcW w:w="6480" w:type="dxa"/>
          </w:tcPr>
          <w:p w14:paraId="26D693A4" w14:textId="3974C747" w:rsidR="00246E75" w:rsidRDefault="00783F72" w:rsidP="00246E75">
            <w:pPr>
              <w:rPr>
                <w:rFonts w:eastAsia="SimSun" w:cs="Arial"/>
              </w:rPr>
            </w:pPr>
            <w:r>
              <w:rPr>
                <w:rFonts w:eastAsia="SimSun" w:cs="Arial" w:hint="eastAsia"/>
              </w:rPr>
              <w:t>T</w:t>
            </w:r>
            <w:r>
              <w:rPr>
                <w:rFonts w:eastAsia="SimSun" w:cs="Arial"/>
              </w:rPr>
              <w:t>he legacy mechanism can be reused. No new issues are found from our perspective.</w:t>
            </w:r>
          </w:p>
        </w:tc>
      </w:tr>
      <w:tr w:rsidR="00041A4C" w14:paraId="4F133FAE" w14:textId="77777777" w:rsidTr="00C722AB">
        <w:tc>
          <w:tcPr>
            <w:tcW w:w="1496" w:type="dxa"/>
          </w:tcPr>
          <w:p w14:paraId="1FB26B8D" w14:textId="63C5BDB6" w:rsidR="00041A4C" w:rsidRDefault="00041A4C" w:rsidP="00041A4C">
            <w:pPr>
              <w:rPr>
                <w:rFonts w:eastAsia="PMingLiU" w:cs="Arial"/>
                <w:lang w:val="en-US" w:eastAsia="zh-TW"/>
              </w:rPr>
            </w:pPr>
            <w:r>
              <w:rPr>
                <w:rFonts w:cs="Arial"/>
                <w:lang w:eastAsia="sv-SE"/>
              </w:rPr>
              <w:t>Google</w:t>
            </w:r>
          </w:p>
        </w:tc>
        <w:tc>
          <w:tcPr>
            <w:tcW w:w="1739" w:type="dxa"/>
          </w:tcPr>
          <w:p w14:paraId="1AD4D1AC" w14:textId="340BE4AE" w:rsidR="00041A4C" w:rsidRDefault="00041A4C" w:rsidP="00041A4C">
            <w:pPr>
              <w:rPr>
                <w:rFonts w:eastAsiaTheme="minorEastAsia" w:cs="Arial"/>
                <w:lang w:eastAsia="zh-TW"/>
              </w:rPr>
            </w:pPr>
            <w:r>
              <w:rPr>
                <w:rFonts w:cs="Arial"/>
                <w:lang w:eastAsia="sv-SE"/>
              </w:rPr>
              <w:t>1 to 7</w:t>
            </w:r>
          </w:p>
        </w:tc>
        <w:tc>
          <w:tcPr>
            <w:tcW w:w="6480" w:type="dxa"/>
          </w:tcPr>
          <w:p w14:paraId="717C77F7" w14:textId="4750C0D3" w:rsidR="00041A4C" w:rsidRDefault="00041A4C" w:rsidP="00041A4C">
            <w:pPr>
              <w:rPr>
                <w:rFonts w:eastAsia="SimSun" w:cs="Arial"/>
              </w:rPr>
            </w:pPr>
            <w:r>
              <w:rPr>
                <w:rFonts w:cs="Arial"/>
                <w:lang w:eastAsia="sv-SE"/>
              </w:rPr>
              <w:t>All legacy conditions could stop the new timer.</w:t>
            </w:r>
          </w:p>
        </w:tc>
      </w:tr>
      <w:tr w:rsidR="009A72B1" w14:paraId="6EA4A321" w14:textId="77777777" w:rsidTr="00C722AB">
        <w:tc>
          <w:tcPr>
            <w:tcW w:w="1496" w:type="dxa"/>
          </w:tcPr>
          <w:p w14:paraId="5F80BF75" w14:textId="41D96744" w:rsidR="009A72B1" w:rsidRDefault="009A72B1" w:rsidP="00041A4C">
            <w:pPr>
              <w:rPr>
                <w:rFonts w:cs="Arial"/>
                <w:lang w:eastAsia="sv-SE"/>
              </w:rPr>
            </w:pPr>
            <w:r>
              <w:rPr>
                <w:rFonts w:cs="Arial"/>
                <w:lang w:eastAsia="sv-SE"/>
              </w:rPr>
              <w:t>Nokia</w:t>
            </w:r>
          </w:p>
        </w:tc>
        <w:tc>
          <w:tcPr>
            <w:tcW w:w="1739" w:type="dxa"/>
          </w:tcPr>
          <w:p w14:paraId="693DD5AD" w14:textId="775F7664" w:rsidR="009A72B1" w:rsidRDefault="009A72B1" w:rsidP="00041A4C">
            <w:pPr>
              <w:rPr>
                <w:rFonts w:cs="Arial"/>
                <w:lang w:eastAsia="sv-SE"/>
              </w:rPr>
            </w:pPr>
            <w:r>
              <w:rPr>
                <w:rFonts w:cs="Arial"/>
                <w:lang w:eastAsia="sv-SE"/>
              </w:rPr>
              <w:t>At least 1 to 5 and 7, 6 may depend on the below question.</w:t>
            </w:r>
          </w:p>
        </w:tc>
        <w:tc>
          <w:tcPr>
            <w:tcW w:w="6480" w:type="dxa"/>
          </w:tcPr>
          <w:p w14:paraId="043B3674" w14:textId="77777777" w:rsidR="009A72B1" w:rsidRDefault="009A72B1" w:rsidP="00041A4C">
            <w:pPr>
              <w:rPr>
                <w:rFonts w:cs="Arial"/>
                <w:lang w:eastAsia="sv-SE"/>
              </w:rPr>
            </w:pPr>
          </w:p>
        </w:tc>
      </w:tr>
      <w:tr w:rsidR="001B44BD" w14:paraId="0BA6C459" w14:textId="77777777" w:rsidTr="00C722AB">
        <w:tc>
          <w:tcPr>
            <w:tcW w:w="1496" w:type="dxa"/>
          </w:tcPr>
          <w:p w14:paraId="7837F5AB" w14:textId="0B16A46E" w:rsidR="001B44BD" w:rsidRDefault="001B44BD" w:rsidP="001B44BD">
            <w:pPr>
              <w:rPr>
                <w:rFonts w:cs="Arial"/>
                <w:lang w:eastAsia="sv-SE"/>
              </w:rPr>
            </w:pPr>
            <w:r>
              <w:rPr>
                <w:rFonts w:cs="Arial" w:hint="eastAsia"/>
                <w:lang w:eastAsia="sv-SE"/>
              </w:rPr>
              <w:t>A</w:t>
            </w:r>
            <w:r>
              <w:rPr>
                <w:rFonts w:cs="Arial"/>
                <w:lang w:eastAsia="sv-SE"/>
              </w:rPr>
              <w:t xml:space="preserve">sia Pacific Telecom </w:t>
            </w:r>
          </w:p>
        </w:tc>
        <w:tc>
          <w:tcPr>
            <w:tcW w:w="1739" w:type="dxa"/>
          </w:tcPr>
          <w:p w14:paraId="15D89770" w14:textId="7EAEB3A0" w:rsidR="001B44BD" w:rsidRDefault="001B44BD" w:rsidP="001B44BD">
            <w:pPr>
              <w:rPr>
                <w:rFonts w:cs="Arial"/>
                <w:lang w:eastAsia="sv-SE"/>
              </w:rPr>
            </w:pPr>
            <w:r>
              <w:rPr>
                <w:rFonts w:eastAsia="DengXian" w:cs="Arial" w:hint="eastAsia"/>
              </w:rPr>
              <w:t>1</w:t>
            </w:r>
            <w:r>
              <w:rPr>
                <w:rFonts w:eastAsia="DengXian" w:cs="Arial"/>
              </w:rPr>
              <w:t xml:space="preserve"> to </w:t>
            </w:r>
            <w:proofErr w:type="gramStart"/>
            <w:r>
              <w:rPr>
                <w:rFonts w:eastAsia="DengXian" w:cs="Arial"/>
              </w:rPr>
              <w:t>7  with</w:t>
            </w:r>
            <w:proofErr w:type="gramEnd"/>
            <w:r>
              <w:rPr>
                <w:rFonts w:eastAsia="DengXian" w:cs="Arial"/>
              </w:rPr>
              <w:t xml:space="preserve"> comments.</w:t>
            </w:r>
          </w:p>
        </w:tc>
        <w:tc>
          <w:tcPr>
            <w:tcW w:w="6480" w:type="dxa"/>
          </w:tcPr>
          <w:p w14:paraId="0F2DECA7" w14:textId="77777777" w:rsidR="001B44BD" w:rsidRDefault="001B44BD" w:rsidP="001B44BD">
            <w:pPr>
              <w:rPr>
                <w:rFonts w:eastAsia="SimSun" w:cs="Arial"/>
              </w:rPr>
            </w:pPr>
            <w:r>
              <w:rPr>
                <w:rFonts w:eastAsia="SimSun" w:cs="Arial" w:hint="eastAsia"/>
              </w:rPr>
              <w:t>A</w:t>
            </w:r>
            <w:r>
              <w:rPr>
                <w:rFonts w:eastAsia="SimSun" w:cs="Arial"/>
              </w:rPr>
              <w:t>ll of the 1~7 could be considered as the stop condition. However, based on our reply to the 1</w:t>
            </w:r>
            <w:r w:rsidRPr="00CC3169">
              <w:rPr>
                <w:rFonts w:eastAsia="SimSun" w:cs="Arial"/>
                <w:vertAlign w:val="superscript"/>
              </w:rPr>
              <w:t>st</w:t>
            </w:r>
            <w:r>
              <w:rPr>
                <w:rFonts w:eastAsia="SimSun" w:cs="Arial"/>
              </w:rPr>
              <w:t xml:space="preserve"> question:</w:t>
            </w:r>
          </w:p>
          <w:p w14:paraId="6FDC68F4" w14:textId="77777777" w:rsidR="001B44BD" w:rsidRDefault="001B44BD" w:rsidP="001B44BD">
            <w:pPr>
              <w:pStyle w:val="ListParagraph"/>
              <w:numPr>
                <w:ilvl w:val="0"/>
                <w:numId w:val="13"/>
              </w:numPr>
              <w:rPr>
                <w:rFonts w:eastAsia="SimSun" w:cs="Arial"/>
              </w:rPr>
            </w:pPr>
            <w:r>
              <w:rPr>
                <w:rFonts w:eastAsia="SimSun" w:cs="Arial" w:hint="eastAsia"/>
              </w:rPr>
              <w:t>I</w:t>
            </w:r>
            <w:r>
              <w:rPr>
                <w:rFonts w:eastAsia="SimSun" w:cs="Arial"/>
              </w:rPr>
              <w:t>f the new T319-like timer is applied in the RRC entity. Then, the RRC entity could stop the T319-like timer while one condition within the 1) ~ 7) happens. This implementation may be the same with the legacy T319.</w:t>
            </w:r>
          </w:p>
          <w:p w14:paraId="31364FF9" w14:textId="75B351DF" w:rsidR="001B44BD" w:rsidRDefault="001B44BD" w:rsidP="001B44BD">
            <w:pPr>
              <w:rPr>
                <w:rFonts w:cs="Arial"/>
                <w:lang w:eastAsia="sv-SE"/>
              </w:rPr>
            </w:pPr>
            <w:r w:rsidRPr="00A82C47">
              <w:rPr>
                <w:rFonts w:eastAsia="SimSun" w:cs="Arial"/>
              </w:rPr>
              <w:t xml:space="preserve">If the new T319-like timer is applied in the MAC entity, Then, the RRC entity </w:t>
            </w:r>
            <w:r>
              <w:rPr>
                <w:rFonts w:eastAsia="SimSun" w:cs="Arial"/>
              </w:rPr>
              <w:t>may</w:t>
            </w:r>
            <w:r w:rsidRPr="00A82C47">
              <w:rPr>
                <w:rFonts w:eastAsia="SimSun" w:cs="Arial"/>
              </w:rPr>
              <w:t xml:space="preserve"> </w:t>
            </w:r>
            <w:r>
              <w:rPr>
                <w:rFonts w:eastAsia="SimSun" w:cs="Arial"/>
              </w:rPr>
              <w:t>instruct</w:t>
            </w:r>
            <w:r w:rsidRPr="00A82C47">
              <w:rPr>
                <w:rFonts w:eastAsia="SimSun" w:cs="Arial"/>
              </w:rPr>
              <w:t xml:space="preserve"> the MAC entity to stop the new T319-like timer while one condition within the 1) ~ 7) happens. </w:t>
            </w:r>
            <w:proofErr w:type="gramStart"/>
            <w:r w:rsidRPr="00A82C47">
              <w:rPr>
                <w:rFonts w:eastAsia="SimSun" w:cs="Arial"/>
              </w:rPr>
              <w:t>This  implementation</w:t>
            </w:r>
            <w:proofErr w:type="gramEnd"/>
            <w:r w:rsidRPr="00A82C47">
              <w:rPr>
                <w:rFonts w:eastAsia="SimSun" w:cs="Arial"/>
              </w:rPr>
              <w:t xml:space="preserve"> is different with the </w:t>
            </w:r>
            <w:r>
              <w:rPr>
                <w:rFonts w:eastAsia="SimSun" w:cs="Arial"/>
              </w:rPr>
              <w:t>legacy</w:t>
            </w:r>
            <w:r w:rsidRPr="00A82C47">
              <w:rPr>
                <w:rFonts w:eastAsia="SimSun" w:cs="Arial"/>
              </w:rPr>
              <w:t xml:space="preserve"> T319.</w:t>
            </w:r>
          </w:p>
        </w:tc>
      </w:tr>
      <w:tr w:rsidR="006F552F" w14:paraId="33FF45B5" w14:textId="77777777" w:rsidTr="00C722AB">
        <w:tc>
          <w:tcPr>
            <w:tcW w:w="1496" w:type="dxa"/>
          </w:tcPr>
          <w:p w14:paraId="559790CB" w14:textId="44072107" w:rsidR="006F552F" w:rsidRDefault="006F552F" w:rsidP="001B44BD">
            <w:pPr>
              <w:rPr>
                <w:rFonts w:cs="Arial" w:hint="eastAsia"/>
                <w:lang w:eastAsia="sv-SE"/>
              </w:rPr>
            </w:pPr>
            <w:r>
              <w:rPr>
                <w:rFonts w:cs="Arial"/>
                <w:lang w:eastAsia="sv-SE"/>
              </w:rPr>
              <w:lastRenderedPageBreak/>
              <w:t>Apple</w:t>
            </w:r>
          </w:p>
        </w:tc>
        <w:tc>
          <w:tcPr>
            <w:tcW w:w="1739" w:type="dxa"/>
          </w:tcPr>
          <w:p w14:paraId="329AAF96" w14:textId="553AF0F4" w:rsidR="006F552F" w:rsidRDefault="006F552F" w:rsidP="001B44BD">
            <w:pPr>
              <w:rPr>
                <w:rFonts w:eastAsia="DengXian" w:cs="Arial" w:hint="eastAsia"/>
              </w:rPr>
            </w:pPr>
            <w:r>
              <w:rPr>
                <w:rFonts w:eastAsia="DengXian" w:cs="Arial"/>
              </w:rPr>
              <w:t>1 to 7</w:t>
            </w:r>
          </w:p>
        </w:tc>
        <w:tc>
          <w:tcPr>
            <w:tcW w:w="6480" w:type="dxa"/>
          </w:tcPr>
          <w:p w14:paraId="734EE049" w14:textId="77777777" w:rsidR="006F552F" w:rsidRDefault="006F552F" w:rsidP="001B44BD">
            <w:pPr>
              <w:rPr>
                <w:rFonts w:eastAsia="SimSun" w:cs="Arial" w:hint="eastAsia"/>
              </w:rPr>
            </w:pPr>
          </w:p>
        </w:tc>
      </w:tr>
    </w:tbl>
    <w:p w14:paraId="118AC989" w14:textId="77777777" w:rsidR="009F0087" w:rsidRDefault="00C92284">
      <w:pPr>
        <w:pStyle w:val="Heading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The possibility of small data loss during cell re-selection justifies enhancement to existing procedures (i.e. UE should not transition to IDLE as in legacy T319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47933871"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 xml:space="preserve">We </w:t>
            </w:r>
            <w:proofErr w:type="spellStart"/>
            <w:r>
              <w:rPr>
                <w:rFonts w:eastAsia="Malgun Gothic" w:cs="Arial" w:hint="eastAsia"/>
                <w:lang w:eastAsia="ko-KR"/>
              </w:rPr>
              <w:t>belive</w:t>
            </w:r>
            <w:proofErr w:type="spellEnd"/>
            <w:r>
              <w:rPr>
                <w:rFonts w:eastAsia="Malgun Gothic" w:cs="Arial" w:hint="eastAsia"/>
                <w:lang w:eastAsia="ko-KR"/>
              </w:rPr>
              <w:t xml:space="preser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w:t>
            </w:r>
            <w:r>
              <w:rPr>
                <w:rFonts w:cs="Arial"/>
                <w:lang w:eastAsia="sv-SE"/>
              </w:rPr>
              <w:lastRenderedPageBreak/>
              <w:t>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lastRenderedPageBreak/>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BodyText"/>
              <w:rPr>
                <w:rFonts w:eastAsia="DengXian"/>
              </w:rPr>
            </w:pPr>
            <w:r>
              <w:rPr>
                <w:rFonts w:eastAsia="DengXian"/>
              </w:rPr>
              <w:t>We also think that cell reselection during SDT is a corner case even though the timer is prolonged. Considering the workload to define a 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PMingLiU" w:cs="Arial"/>
                <w:lang w:val="en-US" w:eastAsia="zh-TW"/>
              </w:rPr>
            </w:pPr>
            <w:r>
              <w:rPr>
                <w:rFonts w:eastAsia="PMingLiU"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PMingLiU" w:cs="Arial"/>
                <w:lang w:val="en-US" w:eastAsia="zh-TW"/>
              </w:rPr>
            </w:pPr>
            <w:r>
              <w:rPr>
                <w:rFonts w:eastAsia="PMingLiU" w:cs="Arial" w:hint="eastAsia"/>
                <w:lang w:val="en-US" w:eastAsia="zh-TW"/>
              </w:rPr>
              <w:t>S</w:t>
            </w:r>
            <w:r>
              <w:rPr>
                <w:rFonts w:eastAsia="PMingLiU"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r w:rsidR="00292E6B" w:rsidRPr="00EF50A5" w14:paraId="7D793B0C" w14:textId="77777777">
        <w:tc>
          <w:tcPr>
            <w:tcW w:w="1496" w:type="dxa"/>
          </w:tcPr>
          <w:p w14:paraId="7A9D41A4" w14:textId="45F125EA"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7DEC20F8" w14:textId="4F4852C8" w:rsidR="00292E6B" w:rsidRDefault="00292E6B" w:rsidP="00292E6B">
            <w:pPr>
              <w:rPr>
                <w:rFonts w:eastAsiaTheme="minorEastAsia" w:cs="Arial"/>
                <w:lang w:eastAsia="zh-TW"/>
              </w:rPr>
            </w:pPr>
            <w:r>
              <w:rPr>
                <w:rFonts w:eastAsia="DengXian" w:cs="Arial" w:hint="eastAsia"/>
              </w:rPr>
              <w:t>Option 3</w:t>
            </w:r>
          </w:p>
        </w:tc>
        <w:tc>
          <w:tcPr>
            <w:tcW w:w="6480" w:type="dxa"/>
          </w:tcPr>
          <w:p w14:paraId="66B9B59D" w14:textId="249CAC28" w:rsidR="00292E6B" w:rsidRDefault="00292E6B" w:rsidP="00292E6B">
            <w:pPr>
              <w:rPr>
                <w:rFonts w:eastAsiaTheme="minorEastAsia" w:cs="Arial"/>
                <w:lang w:eastAsia="zh-TW"/>
              </w:rPr>
            </w:pPr>
            <w:r>
              <w:rPr>
                <w:rFonts w:eastAsia="DengXian"/>
              </w:rPr>
              <w:t>Cell reselection during SDT is a corner case, the enhancement can be considered in further release.</w:t>
            </w:r>
          </w:p>
        </w:tc>
      </w:tr>
      <w:tr w:rsidR="00185FE0" w:rsidRPr="00EF50A5" w14:paraId="71C90FC5" w14:textId="77777777">
        <w:tc>
          <w:tcPr>
            <w:tcW w:w="1496" w:type="dxa"/>
          </w:tcPr>
          <w:p w14:paraId="1330F9E4" w14:textId="78723997" w:rsidR="00185FE0" w:rsidRDefault="00185FE0" w:rsidP="00185FE0">
            <w:pPr>
              <w:rPr>
                <w:rFonts w:eastAsia="DengXian" w:cs="Arial"/>
              </w:rPr>
            </w:pPr>
            <w:r>
              <w:rPr>
                <w:rFonts w:eastAsia="DengXian" w:cs="Arial" w:hint="eastAsia"/>
                <w:lang w:val="en-US"/>
              </w:rPr>
              <w:t>Sharp</w:t>
            </w:r>
          </w:p>
        </w:tc>
        <w:tc>
          <w:tcPr>
            <w:tcW w:w="1739" w:type="dxa"/>
          </w:tcPr>
          <w:p w14:paraId="58EF52DA" w14:textId="51185C20" w:rsidR="00185FE0" w:rsidRDefault="00185FE0" w:rsidP="00185FE0">
            <w:pPr>
              <w:rPr>
                <w:rFonts w:eastAsia="DengXian" w:cs="Arial"/>
              </w:rPr>
            </w:pPr>
            <w:r>
              <w:rPr>
                <w:rFonts w:eastAsiaTheme="minorEastAsia" w:cs="Arial"/>
              </w:rPr>
              <w:t>Option 3</w:t>
            </w:r>
          </w:p>
        </w:tc>
        <w:tc>
          <w:tcPr>
            <w:tcW w:w="6480" w:type="dxa"/>
          </w:tcPr>
          <w:p w14:paraId="704A69C8" w14:textId="77777777" w:rsidR="00185FE0" w:rsidRDefault="00185FE0" w:rsidP="00185FE0">
            <w:pPr>
              <w:rPr>
                <w:rFonts w:eastAsia="DengXian"/>
              </w:rPr>
            </w:pPr>
          </w:p>
        </w:tc>
      </w:tr>
      <w:tr w:rsidR="009D1741" w:rsidRPr="00EF50A5" w14:paraId="4007B892" w14:textId="77777777">
        <w:tc>
          <w:tcPr>
            <w:tcW w:w="1496" w:type="dxa"/>
          </w:tcPr>
          <w:p w14:paraId="32F6D0CF" w14:textId="04BD7E99" w:rsidR="009D1741" w:rsidRPr="009D1741" w:rsidRDefault="009D1741"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1B555CA" w14:textId="5A6C2CAE" w:rsidR="009D1741" w:rsidRPr="009D1741" w:rsidRDefault="009D1741" w:rsidP="00185FE0">
            <w:pPr>
              <w:rPr>
                <w:rFonts w:eastAsia="Yu Mincho" w:cs="Arial"/>
                <w:lang w:eastAsia="ja-JP"/>
              </w:rPr>
            </w:pPr>
            <w:r>
              <w:rPr>
                <w:rFonts w:eastAsia="Yu Mincho" w:cs="Arial"/>
                <w:lang w:eastAsia="ja-JP"/>
              </w:rPr>
              <w:t>Options 2/3</w:t>
            </w:r>
          </w:p>
        </w:tc>
        <w:tc>
          <w:tcPr>
            <w:tcW w:w="6480" w:type="dxa"/>
          </w:tcPr>
          <w:p w14:paraId="64A8EFE3" w14:textId="78C5E196" w:rsidR="009D1741" w:rsidRPr="009D1741" w:rsidRDefault="009D1741" w:rsidP="00185FE0">
            <w:pPr>
              <w:rPr>
                <w:rFonts w:eastAsia="Yu Mincho"/>
                <w:lang w:eastAsia="ja-JP"/>
              </w:rPr>
            </w:pPr>
            <w:r>
              <w:rPr>
                <w:rFonts w:eastAsia="Yu Mincho" w:hint="eastAsia"/>
                <w:lang w:eastAsia="ja-JP"/>
              </w:rPr>
              <w:t>S</w:t>
            </w:r>
            <w:r>
              <w:rPr>
                <w:rFonts w:eastAsia="Yu Mincho"/>
                <w:lang w:eastAsia="ja-JP"/>
              </w:rPr>
              <w:t>DT is small data transmission. It can be completed during the UE is connecting to the current serving cell.</w:t>
            </w:r>
          </w:p>
        </w:tc>
      </w:tr>
      <w:tr w:rsidR="00744DC2" w:rsidRPr="00EF50A5" w14:paraId="411D881E" w14:textId="77777777">
        <w:tc>
          <w:tcPr>
            <w:tcW w:w="1496" w:type="dxa"/>
          </w:tcPr>
          <w:p w14:paraId="6F6B3FAE" w14:textId="0341B0A4" w:rsidR="00744DC2" w:rsidRDefault="00744DC2" w:rsidP="00185FE0">
            <w:pPr>
              <w:rPr>
                <w:rFonts w:eastAsia="Yu Mincho" w:cs="Arial"/>
                <w:lang w:val="en-US" w:eastAsia="ja-JP"/>
              </w:rPr>
            </w:pPr>
            <w:r>
              <w:rPr>
                <w:rFonts w:eastAsia="Yu Mincho" w:cs="Arial"/>
                <w:lang w:val="en-US" w:eastAsia="ja-JP"/>
              </w:rPr>
              <w:t>Xiaomi</w:t>
            </w:r>
          </w:p>
        </w:tc>
        <w:tc>
          <w:tcPr>
            <w:tcW w:w="1739" w:type="dxa"/>
          </w:tcPr>
          <w:p w14:paraId="0076F24C" w14:textId="1C2F62DF" w:rsidR="00744DC2" w:rsidRDefault="00744DC2" w:rsidP="00BF0BE4">
            <w:pPr>
              <w:rPr>
                <w:rFonts w:eastAsia="Yu Mincho" w:cs="Arial"/>
                <w:lang w:eastAsia="ja-JP"/>
              </w:rPr>
            </w:pPr>
            <w:r>
              <w:rPr>
                <w:rFonts w:eastAsia="Yu Mincho" w:cs="Arial"/>
                <w:lang w:eastAsia="ja-JP"/>
              </w:rPr>
              <w:t xml:space="preserve">Option </w:t>
            </w:r>
            <w:r w:rsidR="00BF0BE4">
              <w:rPr>
                <w:rFonts w:eastAsia="Yu Mincho" w:cs="Arial"/>
                <w:lang w:eastAsia="ja-JP"/>
              </w:rPr>
              <w:t>1</w:t>
            </w:r>
          </w:p>
        </w:tc>
        <w:tc>
          <w:tcPr>
            <w:tcW w:w="6480" w:type="dxa"/>
          </w:tcPr>
          <w:p w14:paraId="6E39F94A" w14:textId="77777777" w:rsidR="00744DC2" w:rsidRDefault="00744DC2" w:rsidP="00185FE0">
            <w:pPr>
              <w:rPr>
                <w:rFonts w:eastAsia="Yu Mincho"/>
                <w:lang w:eastAsia="ja-JP"/>
              </w:rPr>
            </w:pPr>
          </w:p>
        </w:tc>
      </w:tr>
      <w:tr w:rsidR="008934DD" w:rsidRPr="00EF50A5" w14:paraId="7D64BC32" w14:textId="77777777">
        <w:tc>
          <w:tcPr>
            <w:tcW w:w="1496" w:type="dxa"/>
          </w:tcPr>
          <w:p w14:paraId="5D32856F" w14:textId="5EE5C1CB"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7635E3A4" w14:textId="2F486150" w:rsidR="008934DD" w:rsidRDefault="008934DD" w:rsidP="008934DD">
            <w:pPr>
              <w:rPr>
                <w:rFonts w:eastAsia="Yu Mincho" w:cs="Arial"/>
                <w:lang w:eastAsia="ja-JP"/>
              </w:rPr>
            </w:pPr>
            <w:r>
              <w:rPr>
                <w:rFonts w:eastAsiaTheme="minorEastAsia" w:cs="Arial"/>
                <w:lang w:eastAsia="zh-TW"/>
              </w:rPr>
              <w:t>Option 1, but</w:t>
            </w:r>
          </w:p>
        </w:tc>
        <w:tc>
          <w:tcPr>
            <w:tcW w:w="6480" w:type="dxa"/>
          </w:tcPr>
          <w:p w14:paraId="0C6AEF23" w14:textId="06CA085E" w:rsidR="008934DD" w:rsidRDefault="008934DD" w:rsidP="008934DD">
            <w:pPr>
              <w:rPr>
                <w:rFonts w:eastAsia="Yu Mincho"/>
                <w:lang w:eastAsia="ja-JP"/>
              </w:rPr>
            </w:pPr>
            <w:r>
              <w:rPr>
                <w:rFonts w:eastAsiaTheme="minorEastAsia" w:cs="Arial"/>
                <w:lang w:eastAsia="zh-TW"/>
              </w:rPr>
              <w:t xml:space="preserve">Since the SDT procedure may need to accommodate multiple subsequent data transmissions, it could be much longer than a legacy RRC resume procedure; therefore cell re-selection during the SDT might occur more frequently than before. However, we don’t think option 1 means there is only one enhancement (i.e., </w:t>
            </w:r>
            <w:r w:rsidRPr="00793AAA">
              <w:rPr>
                <w:rFonts w:eastAsiaTheme="minorEastAsia" w:cs="Arial"/>
                <w:lang w:eastAsia="zh-TW"/>
              </w:rPr>
              <w:t>UE should not transition to IDLE as in legacy T319 behaviour</w:t>
            </w:r>
            <w:r>
              <w:rPr>
                <w:rFonts w:eastAsiaTheme="minorEastAsia" w:cs="Arial"/>
                <w:lang w:eastAsia="zh-TW"/>
              </w:rPr>
              <w:t xml:space="preserve">). As mentioned in our contribution </w:t>
            </w:r>
            <w:r w:rsidRPr="00C63BD5">
              <w:rPr>
                <w:rFonts w:eastAsiaTheme="minorEastAsia" w:cs="Arial"/>
                <w:lang w:eastAsia="zh-TW"/>
              </w:rPr>
              <w:t>R2-2100817</w:t>
            </w:r>
            <w:r>
              <w:rPr>
                <w:rFonts w:eastAsiaTheme="minorEastAsia" w:cs="Arial"/>
                <w:lang w:eastAsia="zh-TW"/>
              </w:rPr>
              <w:t>, we think if cell reselection would occur during SDT, UE only needs to send a ‘bye’ message to the original cell and the rest can rely on the legacy behaviour (i.e., entering into IDLE).</w:t>
            </w:r>
          </w:p>
        </w:tc>
      </w:tr>
      <w:tr w:rsidR="002D2341" w:rsidRPr="00EF50A5" w14:paraId="021B99E5" w14:textId="77777777">
        <w:tc>
          <w:tcPr>
            <w:tcW w:w="1496" w:type="dxa"/>
          </w:tcPr>
          <w:p w14:paraId="227D7B46" w14:textId="5E1C19D1" w:rsidR="002D2341" w:rsidRDefault="002D2341" w:rsidP="002D2341">
            <w:pPr>
              <w:rPr>
                <w:rFonts w:eastAsia="PMingLiU" w:cs="Arial"/>
                <w:lang w:val="en-US" w:eastAsia="zh-TW"/>
              </w:rPr>
            </w:pPr>
            <w:r>
              <w:rPr>
                <w:rFonts w:eastAsia="PMingLiU" w:cs="Arial"/>
                <w:lang w:val="en-US" w:eastAsia="zh-TW"/>
              </w:rPr>
              <w:t>Qualcomm</w:t>
            </w:r>
          </w:p>
        </w:tc>
        <w:tc>
          <w:tcPr>
            <w:tcW w:w="1739" w:type="dxa"/>
          </w:tcPr>
          <w:p w14:paraId="42EEDEA2" w14:textId="77174E66" w:rsidR="002D2341" w:rsidRDefault="002D2341" w:rsidP="002D2341">
            <w:pPr>
              <w:rPr>
                <w:rFonts w:eastAsiaTheme="minorEastAsia" w:cs="Arial"/>
                <w:lang w:eastAsia="zh-TW"/>
              </w:rPr>
            </w:pPr>
            <w:r>
              <w:rPr>
                <w:rFonts w:eastAsiaTheme="minorEastAsia" w:cs="Arial"/>
                <w:lang w:eastAsia="zh-TW"/>
              </w:rPr>
              <w:t>Option 3</w:t>
            </w:r>
          </w:p>
        </w:tc>
        <w:tc>
          <w:tcPr>
            <w:tcW w:w="6480" w:type="dxa"/>
          </w:tcPr>
          <w:p w14:paraId="60DFBB26" w14:textId="77F597D1" w:rsidR="002D2341" w:rsidRDefault="002D2341" w:rsidP="002D2341">
            <w:pPr>
              <w:rPr>
                <w:rFonts w:eastAsiaTheme="minorEastAsia" w:cs="Arial"/>
                <w:lang w:eastAsia="zh-TW"/>
              </w:rPr>
            </w:pPr>
            <w:r>
              <w:rPr>
                <w:rFonts w:eastAsiaTheme="minorEastAsia" w:cs="Arial"/>
                <w:lang w:eastAsia="zh-TW"/>
              </w:rPr>
              <w:t xml:space="preserve">We prefer the legacy </w:t>
            </w:r>
            <w:r w:rsidR="000C2D76">
              <w:rPr>
                <w:rFonts w:cs="Arial"/>
                <w:lang w:eastAsia="zh-TW"/>
              </w:rPr>
              <w:t>behaviour</w:t>
            </w:r>
            <w:r>
              <w:rPr>
                <w:rFonts w:eastAsiaTheme="minorEastAsia" w:cs="Arial"/>
                <w:lang w:eastAsia="zh-TW"/>
              </w:rPr>
              <w:t>. The RSRP threshold limits the cell edge UEs to trigger SDT and the whole SDT procedure is short because of data volume threshold. Thus, it is low chance that cell reselection happens during SDT procedure.</w:t>
            </w:r>
          </w:p>
        </w:tc>
      </w:tr>
      <w:tr w:rsidR="00F559C7" w:rsidRPr="00EF50A5" w14:paraId="0B55D6CB" w14:textId="77777777">
        <w:tc>
          <w:tcPr>
            <w:tcW w:w="1496" w:type="dxa"/>
          </w:tcPr>
          <w:p w14:paraId="44D7A0B1" w14:textId="42C677FB" w:rsidR="00F559C7" w:rsidRDefault="00F559C7" w:rsidP="00F559C7">
            <w:pPr>
              <w:rPr>
                <w:rFonts w:eastAsia="PMingLiU" w:cs="Arial"/>
                <w:lang w:val="en-US" w:eastAsia="zh-TW"/>
              </w:rPr>
            </w:pPr>
            <w:r>
              <w:rPr>
                <w:rFonts w:eastAsia="PMingLiU" w:cs="Arial"/>
                <w:lang w:val="en-US" w:eastAsia="zh-TW"/>
              </w:rPr>
              <w:t>Lenovo</w:t>
            </w:r>
          </w:p>
        </w:tc>
        <w:tc>
          <w:tcPr>
            <w:tcW w:w="1739" w:type="dxa"/>
          </w:tcPr>
          <w:p w14:paraId="1F3C714E" w14:textId="52F5B29F" w:rsidR="00F559C7" w:rsidRDefault="00F559C7" w:rsidP="00F559C7">
            <w:pPr>
              <w:rPr>
                <w:rFonts w:eastAsiaTheme="minorEastAsia" w:cs="Arial"/>
                <w:lang w:eastAsia="zh-TW"/>
              </w:rPr>
            </w:pPr>
            <w:r>
              <w:rPr>
                <w:rFonts w:eastAsiaTheme="minorEastAsia" w:cs="Arial"/>
                <w:lang w:eastAsia="zh-TW"/>
              </w:rPr>
              <w:t>Option.1</w:t>
            </w:r>
          </w:p>
        </w:tc>
        <w:tc>
          <w:tcPr>
            <w:tcW w:w="6480" w:type="dxa"/>
          </w:tcPr>
          <w:p w14:paraId="36D260D1" w14:textId="77777777" w:rsidR="00F559C7" w:rsidRDefault="00F559C7" w:rsidP="00F559C7">
            <w:pPr>
              <w:rPr>
                <w:rFonts w:eastAsiaTheme="minorEastAsia" w:cs="Arial"/>
                <w:lang w:eastAsia="zh-TW"/>
              </w:rPr>
            </w:pPr>
            <w:r>
              <w:rPr>
                <w:rFonts w:eastAsiaTheme="minorEastAsia" w:cs="Arial"/>
                <w:lang w:eastAsia="zh-TW"/>
              </w:rPr>
              <w:t xml:space="preserve">Since subsequent data transmission is allowed in SDT, we do not think it is a corner case that UE will perform </w:t>
            </w:r>
            <w:r w:rsidRPr="001D06A3">
              <w:rPr>
                <w:rFonts w:eastAsiaTheme="minorEastAsia" w:cs="Arial"/>
                <w:lang w:eastAsia="zh-TW"/>
              </w:rPr>
              <w:t>cell re-selection during SDT procedure. The small data loss in SDT should be avoided.</w:t>
            </w:r>
          </w:p>
          <w:p w14:paraId="6CD3905B" w14:textId="77777777" w:rsidR="00F559C7" w:rsidRDefault="00F559C7" w:rsidP="00F559C7">
            <w:pPr>
              <w:rPr>
                <w:rFonts w:eastAsiaTheme="minorEastAsia" w:cs="Arial"/>
                <w:lang w:eastAsia="zh-TW"/>
              </w:rPr>
            </w:pPr>
          </w:p>
        </w:tc>
      </w:tr>
      <w:tr w:rsidR="0013618B" w:rsidRPr="00EF50A5" w14:paraId="0EDA0E06" w14:textId="77777777">
        <w:tc>
          <w:tcPr>
            <w:tcW w:w="1496" w:type="dxa"/>
          </w:tcPr>
          <w:p w14:paraId="791EE4DF" w14:textId="2CD4F186" w:rsidR="0013618B" w:rsidRPr="008A0F35" w:rsidRDefault="00A95476" w:rsidP="00041A4C">
            <w:pPr>
              <w:tabs>
                <w:tab w:val="left" w:pos="755"/>
              </w:tabs>
              <w:rPr>
                <w:rFonts w:eastAsia="DengXian" w:cs="Arial"/>
                <w:lang w:val="en-US"/>
              </w:rPr>
            </w:pPr>
            <w:r>
              <w:rPr>
                <w:rFonts w:eastAsia="DengXian" w:cs="Arial"/>
                <w:lang w:val="en-US"/>
              </w:rPr>
              <w:t>V</w:t>
            </w:r>
            <w:r w:rsidR="008A0F35">
              <w:rPr>
                <w:rFonts w:eastAsia="DengXian" w:cs="Arial"/>
                <w:lang w:val="en-US"/>
              </w:rPr>
              <w:t>ivo</w:t>
            </w:r>
            <w:r w:rsidR="00041A4C">
              <w:rPr>
                <w:rFonts w:eastAsia="DengXian" w:cs="Arial"/>
                <w:lang w:val="en-US"/>
              </w:rPr>
              <w:tab/>
            </w:r>
          </w:p>
        </w:tc>
        <w:tc>
          <w:tcPr>
            <w:tcW w:w="1739" w:type="dxa"/>
          </w:tcPr>
          <w:p w14:paraId="313F39AC" w14:textId="4C39DA74" w:rsidR="0013618B" w:rsidRPr="008A0F35" w:rsidRDefault="008A0F35" w:rsidP="00F559C7">
            <w:pPr>
              <w:rPr>
                <w:rFonts w:eastAsia="DengXian" w:cs="Arial"/>
              </w:rPr>
            </w:pPr>
            <w:r>
              <w:rPr>
                <w:rFonts w:eastAsia="DengXian" w:cs="Arial" w:hint="eastAsia"/>
              </w:rPr>
              <w:t>O</w:t>
            </w:r>
            <w:r>
              <w:rPr>
                <w:rFonts w:eastAsia="DengXian" w:cs="Arial"/>
              </w:rPr>
              <w:t xml:space="preserve">ption </w:t>
            </w:r>
            <w:r w:rsidR="00493109">
              <w:rPr>
                <w:rFonts w:eastAsia="DengXian" w:cs="Arial"/>
              </w:rPr>
              <w:t>1</w:t>
            </w:r>
          </w:p>
        </w:tc>
        <w:tc>
          <w:tcPr>
            <w:tcW w:w="6480" w:type="dxa"/>
          </w:tcPr>
          <w:p w14:paraId="61943C4C" w14:textId="1A5AAF3C" w:rsidR="0013618B" w:rsidRPr="00AE5F62" w:rsidRDefault="00AE5F62" w:rsidP="00F559C7">
            <w:pPr>
              <w:rPr>
                <w:rFonts w:eastAsia="DengXian" w:cs="Arial"/>
              </w:rPr>
            </w:pPr>
            <w:r>
              <w:rPr>
                <w:rFonts w:eastAsia="DengXian" w:cs="Arial"/>
              </w:rPr>
              <w:t xml:space="preserve">Basic mobility with service continuity </w:t>
            </w:r>
            <w:r w:rsidR="00F321C8">
              <w:rPr>
                <w:rFonts w:eastAsia="DengXian" w:cs="Arial"/>
              </w:rPr>
              <w:t xml:space="preserve">may </w:t>
            </w:r>
            <w:r>
              <w:rPr>
                <w:rFonts w:eastAsia="DengXian" w:cs="Arial"/>
              </w:rPr>
              <w:t>be considered</w:t>
            </w:r>
            <w:r w:rsidR="00997628">
              <w:rPr>
                <w:rFonts w:eastAsia="DengXian" w:cs="Arial"/>
              </w:rPr>
              <w:t xml:space="preserve"> </w:t>
            </w:r>
            <w:r w:rsidR="00997628">
              <w:rPr>
                <w:rFonts w:eastAsia="DengXian" w:cs="Arial" w:hint="eastAsia"/>
              </w:rPr>
              <w:t>for</w:t>
            </w:r>
            <w:r w:rsidR="00997628">
              <w:rPr>
                <w:rFonts w:eastAsia="DengXian" w:cs="Arial"/>
              </w:rPr>
              <w:t xml:space="preserve"> </w:t>
            </w:r>
            <w:r w:rsidR="00997628">
              <w:rPr>
                <w:rFonts w:eastAsia="DengXian" w:cs="Arial" w:hint="eastAsia"/>
              </w:rPr>
              <w:t>CG-SDT</w:t>
            </w:r>
            <w:r w:rsidR="00997628">
              <w:rPr>
                <w:rFonts w:eastAsia="DengXian" w:cs="Arial"/>
              </w:rPr>
              <w:t xml:space="preserve"> </w:t>
            </w:r>
            <w:r w:rsidR="00997628">
              <w:rPr>
                <w:rFonts w:eastAsia="DengXian" w:cs="Arial" w:hint="eastAsia"/>
              </w:rPr>
              <w:t>when</w:t>
            </w:r>
            <w:r w:rsidR="00997628">
              <w:rPr>
                <w:rFonts w:eastAsia="DengXian" w:cs="Arial"/>
              </w:rPr>
              <w:t xml:space="preserve"> the cell size is small</w:t>
            </w:r>
            <w:r w:rsidR="005B4AC6">
              <w:rPr>
                <w:rFonts w:eastAsia="DengXian" w:cs="Arial"/>
              </w:rPr>
              <w:t xml:space="preserve">. </w:t>
            </w:r>
          </w:p>
        </w:tc>
      </w:tr>
      <w:tr w:rsidR="00041A4C" w:rsidRPr="00EF50A5" w14:paraId="553D4956" w14:textId="77777777">
        <w:tc>
          <w:tcPr>
            <w:tcW w:w="1496" w:type="dxa"/>
          </w:tcPr>
          <w:p w14:paraId="7D485EA6" w14:textId="3EFB285E" w:rsidR="00041A4C" w:rsidRDefault="00041A4C" w:rsidP="00041A4C">
            <w:pPr>
              <w:tabs>
                <w:tab w:val="left" w:pos="755"/>
              </w:tabs>
              <w:rPr>
                <w:rFonts w:eastAsia="DengXian" w:cs="Arial"/>
                <w:lang w:val="en-US"/>
              </w:rPr>
            </w:pPr>
            <w:r>
              <w:rPr>
                <w:rFonts w:cs="Arial"/>
                <w:lang w:eastAsia="sv-SE"/>
              </w:rPr>
              <w:t>Google</w:t>
            </w:r>
          </w:p>
        </w:tc>
        <w:tc>
          <w:tcPr>
            <w:tcW w:w="1739" w:type="dxa"/>
          </w:tcPr>
          <w:p w14:paraId="5C6408FA" w14:textId="2934EAEB" w:rsidR="00041A4C" w:rsidRDefault="00041A4C" w:rsidP="00041A4C">
            <w:pPr>
              <w:rPr>
                <w:rFonts w:eastAsia="DengXian" w:cs="Arial"/>
              </w:rPr>
            </w:pPr>
            <w:r>
              <w:rPr>
                <w:rFonts w:cs="Arial"/>
                <w:lang w:eastAsia="sv-SE"/>
              </w:rPr>
              <w:t>Option 2</w:t>
            </w:r>
          </w:p>
        </w:tc>
        <w:tc>
          <w:tcPr>
            <w:tcW w:w="6480" w:type="dxa"/>
          </w:tcPr>
          <w:p w14:paraId="04B956A2" w14:textId="65CA5473" w:rsidR="00041A4C" w:rsidRDefault="00041A4C" w:rsidP="006D6E8E">
            <w:pPr>
              <w:rPr>
                <w:rFonts w:eastAsia="DengXian" w:cs="Arial"/>
              </w:rPr>
            </w:pPr>
            <w:r>
              <w:rPr>
                <w:rFonts w:eastAsiaTheme="minorEastAsia" w:cs="Arial" w:hint="eastAsia"/>
                <w:lang w:eastAsia="zh-TW"/>
              </w:rPr>
              <w:t>T</w:t>
            </w:r>
            <w:r>
              <w:rPr>
                <w:rFonts w:eastAsiaTheme="minorEastAsia" w:cs="Arial"/>
              </w:rPr>
              <w:t xml:space="preserve">he existing mechanism may be sufficient to recover from data loss and </w:t>
            </w:r>
            <w:r w:rsidR="006D6E8E">
              <w:rPr>
                <w:rFonts w:eastAsiaTheme="minorEastAsia" w:cs="Arial"/>
              </w:rPr>
              <w:t>it</w:t>
            </w:r>
            <w:r w:rsidR="00E64DB3">
              <w:rPr>
                <w:rFonts w:eastAsiaTheme="minorEastAsia" w:cs="Arial"/>
              </w:rPr>
              <w:t xml:space="preserve"> </w:t>
            </w:r>
            <w:r w:rsidR="006D6E8E">
              <w:rPr>
                <w:rFonts w:eastAsiaTheme="minorEastAsia" w:cs="Arial"/>
              </w:rPr>
              <w:t>may</w:t>
            </w:r>
            <w:r w:rsidR="00E64DB3">
              <w:rPr>
                <w:rFonts w:eastAsiaTheme="minorEastAsia" w:cs="Arial"/>
              </w:rPr>
              <w:t xml:space="preserve"> no</w:t>
            </w:r>
            <w:r w:rsidR="006D6E8E">
              <w:rPr>
                <w:rFonts w:eastAsiaTheme="minorEastAsia" w:cs="Arial"/>
              </w:rPr>
              <w:t>t</w:t>
            </w:r>
            <w:r w:rsidR="00E64DB3">
              <w:rPr>
                <w:rFonts w:eastAsiaTheme="minorEastAsia" w:cs="Arial"/>
              </w:rPr>
              <w:t xml:space="preserve"> </w:t>
            </w:r>
            <w:r w:rsidR="006D6E8E">
              <w:rPr>
                <w:rFonts w:eastAsiaTheme="minorEastAsia" w:cs="Arial"/>
              </w:rPr>
              <w:t xml:space="preserve">be </w:t>
            </w:r>
            <w:r>
              <w:rPr>
                <w:rFonts w:eastAsiaTheme="minorEastAsia" w:cs="Arial"/>
              </w:rPr>
              <w:t>need</w:t>
            </w:r>
            <w:r w:rsidR="006D6E8E">
              <w:rPr>
                <w:rFonts w:eastAsiaTheme="minorEastAsia" w:cs="Arial"/>
              </w:rPr>
              <w:t>ed</w:t>
            </w:r>
            <w:r>
              <w:rPr>
                <w:rFonts w:eastAsiaTheme="minorEastAsia" w:cs="Arial"/>
              </w:rPr>
              <w:t xml:space="preserve"> to optimize this case.    </w:t>
            </w:r>
          </w:p>
        </w:tc>
      </w:tr>
      <w:tr w:rsidR="009A72B1" w:rsidRPr="00EF50A5" w14:paraId="4437995B" w14:textId="77777777">
        <w:tc>
          <w:tcPr>
            <w:tcW w:w="1496" w:type="dxa"/>
          </w:tcPr>
          <w:p w14:paraId="0A38A1D7" w14:textId="5171F718" w:rsidR="009A72B1" w:rsidRDefault="009A72B1" w:rsidP="00041A4C">
            <w:pPr>
              <w:tabs>
                <w:tab w:val="left" w:pos="755"/>
              </w:tabs>
              <w:rPr>
                <w:rFonts w:cs="Arial"/>
                <w:lang w:eastAsia="sv-SE"/>
              </w:rPr>
            </w:pPr>
            <w:r>
              <w:rPr>
                <w:rFonts w:cs="Arial"/>
                <w:lang w:eastAsia="sv-SE"/>
              </w:rPr>
              <w:t>Nokia</w:t>
            </w:r>
          </w:p>
        </w:tc>
        <w:tc>
          <w:tcPr>
            <w:tcW w:w="1739" w:type="dxa"/>
          </w:tcPr>
          <w:p w14:paraId="39A578B1" w14:textId="1EB7D63D" w:rsidR="009A72B1" w:rsidRDefault="009A72B1" w:rsidP="00041A4C">
            <w:pPr>
              <w:rPr>
                <w:rFonts w:cs="Arial"/>
                <w:lang w:eastAsia="sv-SE"/>
              </w:rPr>
            </w:pPr>
            <w:r>
              <w:rPr>
                <w:rFonts w:cs="Arial"/>
                <w:lang w:eastAsia="sv-SE"/>
              </w:rPr>
              <w:t>Option 1</w:t>
            </w:r>
          </w:p>
        </w:tc>
        <w:tc>
          <w:tcPr>
            <w:tcW w:w="6480" w:type="dxa"/>
          </w:tcPr>
          <w:p w14:paraId="1C13F200" w14:textId="0686C02B" w:rsidR="009A72B1" w:rsidRDefault="009A72B1" w:rsidP="006D6E8E">
            <w:pPr>
              <w:rPr>
                <w:rFonts w:eastAsiaTheme="minorEastAsia" w:cs="Arial"/>
                <w:lang w:eastAsia="zh-TW"/>
              </w:rPr>
            </w:pPr>
            <w:r>
              <w:rPr>
                <w:rFonts w:eastAsiaTheme="minorEastAsia" w:cs="Arial"/>
                <w:lang w:eastAsia="zh-TW"/>
              </w:rPr>
              <w:t xml:space="preserve">Due to subsequent data transmissions, the amount of data may not be insignificant. </w:t>
            </w:r>
          </w:p>
        </w:tc>
      </w:tr>
      <w:tr w:rsidR="001B44BD" w:rsidRPr="00EF50A5" w14:paraId="5E8FE7DC" w14:textId="77777777">
        <w:tc>
          <w:tcPr>
            <w:tcW w:w="1496" w:type="dxa"/>
          </w:tcPr>
          <w:p w14:paraId="33F26BE5" w14:textId="3E524390" w:rsidR="001B44BD" w:rsidRDefault="001B44BD" w:rsidP="001B44BD">
            <w:pPr>
              <w:tabs>
                <w:tab w:val="left" w:pos="755"/>
              </w:tabs>
              <w:rPr>
                <w:rFonts w:cs="Arial"/>
                <w:lang w:eastAsia="sv-SE"/>
              </w:rPr>
            </w:pPr>
            <w:r>
              <w:rPr>
                <w:rFonts w:cs="Arial" w:hint="eastAsia"/>
                <w:lang w:eastAsia="sv-SE"/>
              </w:rPr>
              <w:lastRenderedPageBreak/>
              <w:t>A</w:t>
            </w:r>
            <w:r>
              <w:rPr>
                <w:rFonts w:cs="Arial"/>
                <w:lang w:eastAsia="sv-SE"/>
              </w:rPr>
              <w:t xml:space="preserve">sia Pacific Telecom </w:t>
            </w:r>
          </w:p>
        </w:tc>
        <w:tc>
          <w:tcPr>
            <w:tcW w:w="1739" w:type="dxa"/>
          </w:tcPr>
          <w:p w14:paraId="7621EF81" w14:textId="74F6C945" w:rsidR="001B44BD" w:rsidRDefault="001B44BD" w:rsidP="001B44BD">
            <w:pPr>
              <w:rPr>
                <w:rFonts w:cs="Arial"/>
                <w:lang w:eastAsia="sv-SE"/>
              </w:rPr>
            </w:pPr>
            <w:r>
              <w:rPr>
                <w:rFonts w:eastAsia="DengXian" w:cs="Arial" w:hint="eastAsia"/>
              </w:rPr>
              <w:t>O</w:t>
            </w:r>
            <w:r>
              <w:rPr>
                <w:rFonts w:eastAsia="DengXian" w:cs="Arial"/>
              </w:rPr>
              <w:t xml:space="preserve">ption 1 </w:t>
            </w:r>
          </w:p>
        </w:tc>
        <w:tc>
          <w:tcPr>
            <w:tcW w:w="6480" w:type="dxa"/>
          </w:tcPr>
          <w:p w14:paraId="0EEE145D" w14:textId="77777777" w:rsidR="001B44BD" w:rsidRDefault="001B44BD" w:rsidP="001B44BD">
            <w:pPr>
              <w:rPr>
                <w:rFonts w:eastAsiaTheme="minorEastAsia" w:cs="Arial"/>
                <w:lang w:eastAsia="zh-TW"/>
              </w:rPr>
            </w:pPr>
          </w:p>
        </w:tc>
      </w:tr>
      <w:tr w:rsidR="00A95476" w:rsidRPr="00EF50A5" w14:paraId="54072001" w14:textId="77777777">
        <w:tc>
          <w:tcPr>
            <w:tcW w:w="1496" w:type="dxa"/>
          </w:tcPr>
          <w:p w14:paraId="650CEBA1" w14:textId="2E0762C4" w:rsidR="00A95476" w:rsidRDefault="00A95476" w:rsidP="001B44BD">
            <w:pPr>
              <w:tabs>
                <w:tab w:val="left" w:pos="755"/>
              </w:tabs>
              <w:rPr>
                <w:rFonts w:cs="Arial" w:hint="eastAsia"/>
                <w:lang w:eastAsia="sv-SE"/>
              </w:rPr>
            </w:pPr>
            <w:r>
              <w:rPr>
                <w:rFonts w:cs="Arial"/>
                <w:lang w:eastAsia="sv-SE"/>
              </w:rPr>
              <w:t>Apple</w:t>
            </w:r>
          </w:p>
        </w:tc>
        <w:tc>
          <w:tcPr>
            <w:tcW w:w="1739" w:type="dxa"/>
          </w:tcPr>
          <w:p w14:paraId="3BB8658B" w14:textId="4EBC4381" w:rsidR="00A95476" w:rsidRDefault="00A95476" w:rsidP="001B44BD">
            <w:pPr>
              <w:rPr>
                <w:rFonts w:eastAsia="DengXian" w:cs="Arial" w:hint="eastAsia"/>
              </w:rPr>
            </w:pPr>
            <w:r>
              <w:rPr>
                <w:rFonts w:eastAsia="DengXian" w:cs="Arial"/>
              </w:rPr>
              <w:t>Option 1</w:t>
            </w:r>
          </w:p>
        </w:tc>
        <w:tc>
          <w:tcPr>
            <w:tcW w:w="6480" w:type="dxa"/>
          </w:tcPr>
          <w:p w14:paraId="32CD8C0F" w14:textId="00885921" w:rsidR="00C36FBF" w:rsidRDefault="00C36FBF" w:rsidP="001B44BD">
            <w:pPr>
              <w:rPr>
                <w:rFonts w:eastAsiaTheme="minorEastAsia" w:cs="Arial"/>
                <w:lang w:val="en-US"/>
              </w:rPr>
            </w:pPr>
            <w:r>
              <w:rPr>
                <w:rFonts w:eastAsiaTheme="minorEastAsia" w:cs="Arial"/>
                <w:lang w:eastAsia="zh-TW"/>
              </w:rPr>
              <w:t xml:space="preserve">Cell reselection during the SDT procedure </w:t>
            </w:r>
            <w:r>
              <w:rPr>
                <w:rFonts w:eastAsiaTheme="minorEastAsia" w:cs="Arial" w:hint="eastAsia"/>
              </w:rPr>
              <w:t>is</w:t>
            </w:r>
            <w:r>
              <w:rPr>
                <w:rFonts w:eastAsiaTheme="minorEastAsia" w:cs="Arial"/>
                <w:lang w:val="en-US"/>
              </w:rPr>
              <w:t xml:space="preserve"> more likely to happen than the cell reselection during the legacy resume procedure because of the subsequent transmission</w:t>
            </w:r>
            <w:r w:rsidR="009215B6">
              <w:rPr>
                <w:rFonts w:eastAsiaTheme="minorEastAsia" w:cs="Arial"/>
                <w:lang w:val="en-US"/>
              </w:rPr>
              <w:t xml:space="preserve">. </w:t>
            </w:r>
            <w:proofErr w:type="gramStart"/>
            <w:r w:rsidR="00092A6B">
              <w:rPr>
                <w:rFonts w:eastAsiaTheme="minorEastAsia" w:cs="Arial"/>
                <w:lang w:val="en-US"/>
              </w:rPr>
              <w:t>So</w:t>
            </w:r>
            <w:proofErr w:type="gramEnd"/>
            <w:r w:rsidR="00092A6B">
              <w:rPr>
                <w:rFonts w:eastAsiaTheme="minorEastAsia" w:cs="Arial"/>
                <w:lang w:val="en-US"/>
              </w:rPr>
              <w:t xml:space="preserve"> we should not consider it as the corner case. </w:t>
            </w:r>
          </w:p>
          <w:p w14:paraId="2C1C481C" w14:textId="63824ACF" w:rsidR="00A95476" w:rsidRPr="00D15DD0" w:rsidRDefault="00092A6B" w:rsidP="001B44BD">
            <w:pPr>
              <w:rPr>
                <w:rFonts w:eastAsiaTheme="minorEastAsia" w:cs="Arial"/>
                <w:lang w:val="en-US"/>
              </w:rPr>
            </w:pPr>
            <w:r>
              <w:rPr>
                <w:rFonts w:eastAsiaTheme="minorEastAsia" w:cs="Arial"/>
                <w:lang w:val="en-US"/>
              </w:rPr>
              <w:t>If we follow the legacy behavior and UE transits to RRC_IDLE mode,</w:t>
            </w:r>
            <w:r>
              <w:rPr>
                <w:rFonts w:eastAsiaTheme="minorEastAsia" w:cs="Arial" w:hint="eastAsia"/>
                <w:lang w:val="en-US"/>
              </w:rPr>
              <w:t xml:space="preserve"> </w:t>
            </w:r>
            <w:r>
              <w:rPr>
                <w:rFonts w:eastAsiaTheme="minorEastAsia" w:cs="Arial"/>
                <w:lang w:val="en-US"/>
              </w:rPr>
              <w:t xml:space="preserve">the cell reselection during SDT procedure will bring the worse impact on the data transmission compared to the legacy resume procedure. </w:t>
            </w: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(i.e. I-RNTI is not used).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RRCReestablishment</w:t>
            </w:r>
            <w:proofErr w:type="spellEnd"/>
            <w:r>
              <w:rPr>
                <w:rFonts w:cs="Arial"/>
                <w:lang w:eastAsia="sv-SE"/>
              </w:rPr>
              <w:t xml:space="preserve"> are both very similar, but if we use </w:t>
            </w:r>
            <w:proofErr w:type="spellStart"/>
            <w:r>
              <w:rPr>
                <w:rFonts w:cs="Arial"/>
                <w:lang w:eastAsia="sv-SE"/>
              </w:rPr>
              <w:t>RRCRestablishment</w:t>
            </w:r>
            <w:proofErr w:type="spellEnd"/>
            <w:r>
              <w:rPr>
                <w:rFonts w:cs="Arial"/>
                <w:lang w:eastAsia="sv-SE"/>
              </w:rPr>
              <w:t xml:space="preserve">,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RRCResume</w:t>
            </w:r>
            <w:proofErr w:type="spellEnd"/>
            <w:r>
              <w:rPr>
                <w:rFonts w:cs="Arial"/>
                <w:u w:val="single"/>
                <w:lang w:eastAsia="sv-SE"/>
              </w:rPr>
              <w:t xml:space="preserv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w:t>
            </w:r>
            <w:proofErr w:type="spellStart"/>
            <w:r>
              <w:rPr>
                <w:rFonts w:cs="Arial"/>
                <w:lang w:eastAsia="sv-SE"/>
              </w:rPr>
              <w:t>gNB</w:t>
            </w:r>
            <w:proofErr w:type="spellEnd"/>
            <w:r>
              <w:rPr>
                <w:rFonts w:cs="Arial"/>
                <w:lang w:eastAsia="sv-SE"/>
              </w:rPr>
              <w:t xml:space="preserve"> upon </w:t>
            </w:r>
            <w:proofErr w:type="spellStart"/>
            <w:r>
              <w:rPr>
                <w:rFonts w:cs="Arial"/>
                <w:lang w:eastAsia="sv-SE"/>
              </w:rPr>
              <w:t>RRCResume</w:t>
            </w:r>
            <w:proofErr w:type="spellEnd"/>
            <w:r>
              <w:rPr>
                <w:rFonts w:cs="Arial"/>
                <w:lang w:eastAsia="sv-SE"/>
              </w:rPr>
              <w:t xml:space="preserv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RRCReestablishment</w:t>
            </w:r>
            <w:proofErr w:type="spellEnd"/>
            <w:r>
              <w:rPr>
                <w:rFonts w:cs="Arial"/>
                <w:u w:val="single"/>
                <w:lang w:eastAsia="sv-SE"/>
              </w:rPr>
              <w:t xml:space="preserve"> is used:</w:t>
            </w:r>
            <w:r>
              <w:rPr>
                <w:rFonts w:cs="Arial"/>
                <w:lang w:eastAsia="sv-SE"/>
              </w:rPr>
              <w:t xml:space="preserve"> (i.e. the UE ID points to the cell in which reselection happens), then the Reestablishment message is routed to the new </w:t>
            </w:r>
            <w:proofErr w:type="spellStart"/>
            <w:r>
              <w:rPr>
                <w:rFonts w:cs="Arial"/>
                <w:lang w:eastAsia="sv-SE"/>
              </w:rPr>
              <w:t>gNB</w:t>
            </w:r>
            <w:proofErr w:type="spellEnd"/>
            <w:r>
              <w:rPr>
                <w:rFonts w:cs="Arial"/>
                <w:lang w:eastAsia="sv-SE"/>
              </w:rPr>
              <w:t xml:space="preserve">,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w:t>
            </w:r>
            <w:proofErr w:type="spellStart"/>
            <w:r>
              <w:rPr>
                <w:rFonts w:cs="Arial"/>
                <w:lang w:eastAsia="sv-SE"/>
              </w:rPr>
              <w:t>RRCResume</w:t>
            </w:r>
            <w:proofErr w:type="spellEnd"/>
            <w:r>
              <w:rPr>
                <w:rFonts w:cs="Arial"/>
                <w:lang w:eastAsia="sv-SE"/>
              </w:rPr>
              <w:t xml:space="preserve"> or </w:t>
            </w:r>
            <w:proofErr w:type="spellStart"/>
            <w:r>
              <w:rPr>
                <w:rFonts w:cs="Arial"/>
                <w:lang w:eastAsia="sv-SE"/>
              </w:rPr>
              <w:t>RRCReestablishment</w:t>
            </w:r>
            <w:proofErr w:type="spellEnd"/>
            <w:r>
              <w:rPr>
                <w:rFonts w:cs="Arial"/>
                <w:lang w:eastAsia="sv-SE"/>
              </w:rPr>
              <w:t xml:space="preserve">)?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r>
              <w:rPr>
                <w:rFonts w:eastAsia="SimSun"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lastRenderedPageBreak/>
              <w:t xml:space="preserve">Huawei, </w:t>
            </w:r>
            <w:proofErr w:type="spellStart"/>
            <w:r w:rsidRPr="466AF9E0">
              <w:rPr>
                <w:rFonts w:cs="Arial"/>
                <w:lang w:eastAsia="sv-SE"/>
              </w:rPr>
              <w:t>HiSilicon</w:t>
            </w:r>
            <w:proofErr w:type="spellEnd"/>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xml:space="preserve">- The RRC Reestablishment is also similar in the sense that UE identity as used in another cell is disclosed in a potentially new cell and the same NCC is used to calculate </w:t>
            </w:r>
            <w:proofErr w:type="spellStart"/>
            <w:r w:rsidRPr="466AF9E0">
              <w:rPr>
                <w:rFonts w:cs="Arial"/>
                <w:lang w:eastAsia="sv-SE"/>
              </w:rPr>
              <w:t>shortMAC</w:t>
            </w:r>
            <w:proofErr w:type="spellEnd"/>
            <w:r w:rsidRPr="466AF9E0">
              <w:rPr>
                <w:rFonts w:cs="Arial"/>
                <w:lang w:eastAsia="sv-SE"/>
              </w:rPr>
              <w:t>-I.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 xml:space="preserve">During legacy RRC connection resume procedure, the UE can only re-use same NCC and I-RNTI when </w:t>
            </w:r>
            <w:proofErr w:type="spellStart"/>
            <w:r w:rsidRPr="00984A07">
              <w:rPr>
                <w:rFonts w:eastAsiaTheme="minorEastAsia" w:cs="Arial"/>
              </w:rPr>
              <w:t>RRCReject</w:t>
            </w:r>
            <w:proofErr w:type="spellEnd"/>
            <w:r w:rsidRPr="00984A07">
              <w:rPr>
                <w:rFonts w:eastAsiaTheme="minorEastAsia" w:cs="Arial"/>
              </w:rPr>
              <w:t xml:space="preserve"> message is received. The network responses </w:t>
            </w:r>
            <w:proofErr w:type="spellStart"/>
            <w:r w:rsidRPr="00984A07">
              <w:rPr>
                <w:rFonts w:eastAsiaTheme="minorEastAsia" w:cs="Arial"/>
              </w:rPr>
              <w:t>RRCReject</w:t>
            </w:r>
            <w:proofErr w:type="spellEnd"/>
            <w:r w:rsidRPr="00984A07">
              <w:rPr>
                <w:rFonts w:eastAsiaTheme="minorEastAsia" w:cs="Arial"/>
              </w:rPr>
              <w:t xml:space="preserve"> message only when congestion is detected. That means the </w:t>
            </w:r>
            <w:proofErr w:type="spellStart"/>
            <w:r w:rsidRPr="00984A07">
              <w:rPr>
                <w:rFonts w:eastAsiaTheme="minorEastAsia" w:cs="Arial"/>
              </w:rPr>
              <w:t>resumeMAC</w:t>
            </w:r>
            <w:proofErr w:type="spellEnd"/>
            <w:r w:rsidRPr="00984A07">
              <w:rPr>
                <w:rFonts w:eastAsiaTheme="minorEastAsia" w:cs="Arial"/>
              </w:rPr>
              <w:t xml:space="preserve">-I in </w:t>
            </w:r>
            <w:proofErr w:type="spellStart"/>
            <w:r w:rsidRPr="00984A07">
              <w:rPr>
                <w:rFonts w:eastAsiaTheme="minorEastAsia" w:cs="Arial"/>
              </w:rPr>
              <w:t>RRCResumeRequest</w:t>
            </w:r>
            <w:proofErr w:type="spellEnd"/>
            <w:r w:rsidRPr="00984A07">
              <w:rPr>
                <w:rFonts w:eastAsiaTheme="minorEastAsia" w:cs="Arial"/>
              </w:rPr>
              <w:t xml:space="preserve"> message is not verified in this case. However, the network may verify the UE with the received </w:t>
            </w:r>
            <w:proofErr w:type="spellStart"/>
            <w:r w:rsidRPr="00984A07">
              <w:rPr>
                <w:rFonts w:eastAsiaTheme="minorEastAsia" w:cs="Arial"/>
              </w:rPr>
              <w:t>resumeMAC</w:t>
            </w:r>
            <w:proofErr w:type="spellEnd"/>
            <w:r w:rsidRPr="00984A07">
              <w:rPr>
                <w:rFonts w:eastAsiaTheme="minorEastAsia" w:cs="Arial"/>
              </w:rPr>
              <w:t>-I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t>Even in R15/R16, UE</w:t>
            </w:r>
            <w:r w:rsidR="003C192D">
              <w:rPr>
                <w:rFonts w:eastAsiaTheme="minorEastAsia" w:cs="Arial"/>
                <w:lang w:eastAsia="zh-TW"/>
              </w:rPr>
              <w:t xml:space="preserve"> is allowed to use same NCC/I-RNTI upon reselection e.g. UE initiates resume in cell 1 and receives reject. UE remains in RRC_INACTIVE. UE reselects to Cell 2. RRC resume in cell 2 uses same NCC and I-RNTI.</w:t>
            </w:r>
          </w:p>
        </w:tc>
      </w:tr>
      <w:tr w:rsidR="00292E6B" w14:paraId="3109A38B" w14:textId="77777777">
        <w:tc>
          <w:tcPr>
            <w:tcW w:w="1496" w:type="dxa"/>
          </w:tcPr>
          <w:p w14:paraId="1CF7EA15" w14:textId="0612F3A9"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6DDBE25F" w14:textId="201A4196" w:rsidR="00292E6B" w:rsidRDefault="00292E6B" w:rsidP="00292E6B">
            <w:pPr>
              <w:rPr>
                <w:rFonts w:eastAsiaTheme="minorEastAsia" w:cs="Arial"/>
                <w:lang w:eastAsia="zh-TW"/>
              </w:rPr>
            </w:pPr>
            <w:r>
              <w:rPr>
                <w:rFonts w:eastAsia="DengXian" w:cs="Arial" w:hint="eastAsia"/>
              </w:rPr>
              <w:t>N</w:t>
            </w:r>
            <w:r>
              <w:rPr>
                <w:rFonts w:eastAsia="DengXian" w:cs="Arial"/>
              </w:rPr>
              <w:t>ot sure</w:t>
            </w:r>
          </w:p>
        </w:tc>
        <w:tc>
          <w:tcPr>
            <w:tcW w:w="6480" w:type="dxa"/>
          </w:tcPr>
          <w:p w14:paraId="27883FF0" w14:textId="2A52CAE5" w:rsidR="00292E6B" w:rsidRDefault="00292E6B" w:rsidP="00292E6B">
            <w:pPr>
              <w:rPr>
                <w:rFonts w:eastAsiaTheme="minorEastAsia" w:cs="Arial"/>
                <w:lang w:eastAsia="zh-TW"/>
              </w:rPr>
            </w:pPr>
            <w:r>
              <w:rPr>
                <w:rFonts w:eastAsia="DengXian" w:cs="Arial" w:hint="eastAsia"/>
              </w:rPr>
              <w:t>I</w:t>
            </w:r>
            <w:r>
              <w:rPr>
                <w:rFonts w:eastAsia="DengXian" w:cs="Arial"/>
              </w:rPr>
              <w:t xml:space="preserve">f the same </w:t>
            </w:r>
            <w:r w:rsidRPr="00362215">
              <w:rPr>
                <w:rFonts w:eastAsia="DengXian" w:cs="Arial"/>
              </w:rPr>
              <w:t>NCC and I-RNTI is used for the UE</w:t>
            </w:r>
            <w:r>
              <w:rPr>
                <w:rFonts w:eastAsia="DengXian" w:cs="Arial"/>
              </w:rPr>
              <w:t>, and the UE moves back and forth between cells, there may be security issue, we need to be careful about this.</w:t>
            </w:r>
          </w:p>
        </w:tc>
      </w:tr>
      <w:tr w:rsidR="00185FE0" w14:paraId="34DC10AE" w14:textId="77777777">
        <w:tc>
          <w:tcPr>
            <w:tcW w:w="1496" w:type="dxa"/>
          </w:tcPr>
          <w:p w14:paraId="2B646C2E" w14:textId="7AA01C4A" w:rsidR="00185FE0" w:rsidRDefault="00185FE0" w:rsidP="00185FE0">
            <w:pPr>
              <w:rPr>
                <w:rFonts w:eastAsia="DengXian" w:cs="Arial"/>
              </w:rPr>
            </w:pPr>
            <w:r>
              <w:rPr>
                <w:rFonts w:eastAsia="DengXian" w:cs="Arial" w:hint="eastAsia"/>
              </w:rPr>
              <w:t>S</w:t>
            </w:r>
            <w:r>
              <w:rPr>
                <w:rFonts w:eastAsia="DengXian" w:cs="Arial"/>
              </w:rPr>
              <w:t>harp</w:t>
            </w:r>
          </w:p>
        </w:tc>
        <w:tc>
          <w:tcPr>
            <w:tcW w:w="1739" w:type="dxa"/>
          </w:tcPr>
          <w:p w14:paraId="4696E74B" w14:textId="6B6A4614" w:rsidR="00185FE0" w:rsidRDefault="00185FE0" w:rsidP="00185FE0">
            <w:pPr>
              <w:rPr>
                <w:rFonts w:eastAsia="DengXian" w:cs="Arial"/>
              </w:rPr>
            </w:pPr>
            <w:r>
              <w:rPr>
                <w:rFonts w:eastAsia="DengXian" w:cs="Arial" w:hint="eastAsia"/>
              </w:rPr>
              <w:t>No</w:t>
            </w:r>
          </w:p>
        </w:tc>
        <w:tc>
          <w:tcPr>
            <w:tcW w:w="6480" w:type="dxa"/>
          </w:tcPr>
          <w:p w14:paraId="26340622" w14:textId="77777777" w:rsidR="00185FE0" w:rsidRDefault="00185FE0" w:rsidP="00185FE0">
            <w:pPr>
              <w:rPr>
                <w:rFonts w:eastAsia="DengXian" w:cs="Arial"/>
              </w:rPr>
            </w:pPr>
          </w:p>
        </w:tc>
      </w:tr>
      <w:tr w:rsidR="00B12DFA" w14:paraId="729FCB2C" w14:textId="77777777">
        <w:tc>
          <w:tcPr>
            <w:tcW w:w="1496" w:type="dxa"/>
          </w:tcPr>
          <w:p w14:paraId="48B6762B" w14:textId="5F25D8A4" w:rsidR="00B12DFA"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AE01F6C" w14:textId="52EF8D18" w:rsidR="00B12DFA" w:rsidRPr="00B12DFA" w:rsidRDefault="00B12DFA"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232236DF" w14:textId="2015959C" w:rsidR="00B12DFA" w:rsidRPr="00B12DFA" w:rsidRDefault="00B12DFA" w:rsidP="00185FE0">
            <w:pPr>
              <w:rPr>
                <w:rFonts w:eastAsia="Yu Mincho" w:cs="Arial"/>
                <w:lang w:eastAsia="ja-JP"/>
              </w:rPr>
            </w:pPr>
            <w:r>
              <w:rPr>
                <w:rFonts w:eastAsia="Yu Mincho" w:cs="Arial" w:hint="eastAsia"/>
                <w:lang w:eastAsia="ja-JP"/>
              </w:rPr>
              <w:t>S</w:t>
            </w:r>
            <w:r>
              <w:rPr>
                <w:rFonts w:eastAsia="Yu Mincho" w:cs="Arial"/>
                <w:lang w:eastAsia="ja-JP"/>
              </w:rPr>
              <w:t>hould follow legacy procedure.</w:t>
            </w:r>
          </w:p>
        </w:tc>
      </w:tr>
      <w:tr w:rsidR="00027D93" w14:paraId="06A43F99" w14:textId="77777777">
        <w:tc>
          <w:tcPr>
            <w:tcW w:w="1496" w:type="dxa"/>
          </w:tcPr>
          <w:p w14:paraId="481D6324" w14:textId="6D5D70BB" w:rsidR="00027D93" w:rsidRDefault="00027D93" w:rsidP="00185FE0">
            <w:pPr>
              <w:rPr>
                <w:rFonts w:eastAsia="Yu Mincho" w:cs="Arial"/>
                <w:lang w:eastAsia="ja-JP"/>
              </w:rPr>
            </w:pPr>
            <w:r w:rsidRPr="00027D93">
              <w:rPr>
                <w:rFonts w:eastAsia="Yu Mincho" w:cs="Arial"/>
                <w:lang w:eastAsia="ja-JP"/>
              </w:rPr>
              <w:t>X</w:t>
            </w:r>
            <w:r>
              <w:rPr>
                <w:rFonts w:eastAsia="Yu Mincho" w:cs="Arial"/>
                <w:lang w:eastAsia="ja-JP"/>
              </w:rPr>
              <w:t>iaomi</w:t>
            </w:r>
          </w:p>
        </w:tc>
        <w:tc>
          <w:tcPr>
            <w:tcW w:w="1739" w:type="dxa"/>
          </w:tcPr>
          <w:p w14:paraId="2A71437B" w14:textId="57FA8745" w:rsidR="00027D93" w:rsidRDefault="00027D93" w:rsidP="00185FE0">
            <w:pPr>
              <w:rPr>
                <w:rFonts w:eastAsia="Yu Mincho" w:cs="Arial"/>
                <w:lang w:eastAsia="ja-JP"/>
              </w:rPr>
            </w:pPr>
            <w:r>
              <w:rPr>
                <w:rFonts w:eastAsia="Yu Mincho" w:cs="Arial"/>
                <w:lang w:eastAsia="ja-JP"/>
              </w:rPr>
              <w:t>Yes</w:t>
            </w:r>
          </w:p>
        </w:tc>
        <w:tc>
          <w:tcPr>
            <w:tcW w:w="6480" w:type="dxa"/>
          </w:tcPr>
          <w:p w14:paraId="563692A2" w14:textId="77777777" w:rsidR="00027D93" w:rsidRDefault="00027D93" w:rsidP="00185FE0">
            <w:pPr>
              <w:rPr>
                <w:rFonts w:eastAsia="Yu Mincho" w:cs="Arial"/>
                <w:lang w:eastAsia="ja-JP"/>
              </w:rPr>
            </w:pPr>
          </w:p>
        </w:tc>
      </w:tr>
      <w:tr w:rsidR="008934DD" w14:paraId="0FBA1233" w14:textId="77777777">
        <w:tc>
          <w:tcPr>
            <w:tcW w:w="1496" w:type="dxa"/>
          </w:tcPr>
          <w:p w14:paraId="14EEF077" w14:textId="15DE2022" w:rsidR="008934DD" w:rsidRPr="00027D93" w:rsidRDefault="008934DD" w:rsidP="008934DD">
            <w:pPr>
              <w:rPr>
                <w:rFonts w:eastAsia="Yu Mincho" w:cs="Arial"/>
                <w:lang w:eastAsia="ja-JP"/>
              </w:rPr>
            </w:pPr>
            <w:r>
              <w:rPr>
                <w:rFonts w:eastAsia="PMingLiU" w:cs="Arial"/>
                <w:lang w:val="en-US" w:eastAsia="zh-TW"/>
              </w:rPr>
              <w:t>Panasonic</w:t>
            </w:r>
          </w:p>
        </w:tc>
        <w:tc>
          <w:tcPr>
            <w:tcW w:w="1739" w:type="dxa"/>
          </w:tcPr>
          <w:p w14:paraId="2D8BC645" w14:textId="05836370" w:rsidR="008934DD" w:rsidRDefault="008934DD" w:rsidP="008934DD">
            <w:pPr>
              <w:rPr>
                <w:rFonts w:eastAsia="Yu Mincho" w:cs="Arial"/>
                <w:lang w:eastAsia="ja-JP"/>
              </w:rPr>
            </w:pPr>
            <w:r>
              <w:rPr>
                <w:rFonts w:eastAsiaTheme="minorEastAsia" w:cs="Arial"/>
                <w:lang w:eastAsia="zh-TW"/>
              </w:rPr>
              <w:t>No</w:t>
            </w:r>
          </w:p>
        </w:tc>
        <w:tc>
          <w:tcPr>
            <w:tcW w:w="6480" w:type="dxa"/>
          </w:tcPr>
          <w:p w14:paraId="66421204" w14:textId="1C8A842D" w:rsidR="008934DD" w:rsidRDefault="008934DD" w:rsidP="008934DD">
            <w:pPr>
              <w:rPr>
                <w:rFonts w:eastAsia="Yu Mincho" w:cs="Arial"/>
                <w:lang w:eastAsia="ja-JP"/>
              </w:rPr>
            </w:pPr>
            <w:r>
              <w:rPr>
                <w:rFonts w:eastAsiaTheme="minorEastAsia" w:cs="Arial"/>
              </w:rPr>
              <w:t>Due to the potential security issues we think it is better/simpler for UE to enter IDLE while camping on the new cell during SDT.</w:t>
            </w:r>
          </w:p>
        </w:tc>
      </w:tr>
      <w:tr w:rsidR="00A4715F" w14:paraId="260B7013" w14:textId="77777777">
        <w:tc>
          <w:tcPr>
            <w:tcW w:w="1496" w:type="dxa"/>
          </w:tcPr>
          <w:p w14:paraId="54B07CBF" w14:textId="3A5BC4AE" w:rsidR="00A4715F" w:rsidRDefault="00A4715F" w:rsidP="00A4715F">
            <w:pPr>
              <w:rPr>
                <w:rFonts w:eastAsia="PMingLiU" w:cs="Arial"/>
                <w:lang w:val="en-US" w:eastAsia="zh-TW"/>
              </w:rPr>
            </w:pPr>
            <w:r>
              <w:rPr>
                <w:rFonts w:eastAsia="Yu Mincho" w:cs="Arial"/>
                <w:lang w:eastAsia="ja-JP"/>
              </w:rPr>
              <w:t>Qualcomm</w:t>
            </w:r>
          </w:p>
        </w:tc>
        <w:tc>
          <w:tcPr>
            <w:tcW w:w="1739" w:type="dxa"/>
          </w:tcPr>
          <w:p w14:paraId="11AE8E5F" w14:textId="6D952C5D" w:rsidR="00A4715F" w:rsidRDefault="00A4715F" w:rsidP="00A4715F">
            <w:pPr>
              <w:rPr>
                <w:rFonts w:eastAsiaTheme="minorEastAsia" w:cs="Arial"/>
                <w:lang w:eastAsia="zh-TW"/>
              </w:rPr>
            </w:pPr>
            <w:r>
              <w:rPr>
                <w:rFonts w:eastAsia="Yu Mincho" w:cs="Arial"/>
                <w:lang w:eastAsia="ja-JP"/>
              </w:rPr>
              <w:t>No</w:t>
            </w:r>
          </w:p>
        </w:tc>
        <w:tc>
          <w:tcPr>
            <w:tcW w:w="6480" w:type="dxa"/>
          </w:tcPr>
          <w:p w14:paraId="709883F6" w14:textId="77777777" w:rsidR="00A4715F" w:rsidRDefault="00A4715F" w:rsidP="00A4715F">
            <w:pPr>
              <w:rPr>
                <w:rFonts w:eastAsiaTheme="minorEastAsia" w:cs="Arial"/>
              </w:rPr>
            </w:pPr>
          </w:p>
        </w:tc>
      </w:tr>
      <w:tr w:rsidR="00F559C7" w14:paraId="49C1F895" w14:textId="77777777">
        <w:tc>
          <w:tcPr>
            <w:tcW w:w="1496" w:type="dxa"/>
          </w:tcPr>
          <w:p w14:paraId="62D443CF" w14:textId="767ADCC1" w:rsidR="00F559C7" w:rsidRDefault="00F559C7" w:rsidP="00F559C7">
            <w:pPr>
              <w:rPr>
                <w:rFonts w:eastAsia="Yu Mincho" w:cs="Arial"/>
                <w:lang w:eastAsia="ja-JP"/>
              </w:rPr>
            </w:pPr>
            <w:r>
              <w:rPr>
                <w:rFonts w:eastAsia="PMingLiU" w:cs="Arial"/>
                <w:lang w:val="en-US" w:eastAsia="zh-TW"/>
              </w:rPr>
              <w:t>Lenovo</w:t>
            </w:r>
          </w:p>
        </w:tc>
        <w:tc>
          <w:tcPr>
            <w:tcW w:w="1739" w:type="dxa"/>
          </w:tcPr>
          <w:p w14:paraId="043A4C12" w14:textId="6273D1DF" w:rsidR="00F559C7" w:rsidRDefault="00F559C7" w:rsidP="00F559C7">
            <w:pPr>
              <w:rPr>
                <w:rFonts w:eastAsia="Yu Mincho" w:cs="Arial"/>
                <w:lang w:eastAsia="ja-JP"/>
              </w:rPr>
            </w:pPr>
            <w:r>
              <w:rPr>
                <w:rFonts w:eastAsiaTheme="minorEastAsia" w:cs="Arial"/>
                <w:lang w:eastAsia="zh-TW"/>
              </w:rPr>
              <w:t>FFS</w:t>
            </w:r>
          </w:p>
        </w:tc>
        <w:tc>
          <w:tcPr>
            <w:tcW w:w="6480" w:type="dxa"/>
          </w:tcPr>
          <w:p w14:paraId="4B850948" w14:textId="5763E64A" w:rsidR="00F559C7" w:rsidRDefault="00F559C7" w:rsidP="00F559C7">
            <w:pPr>
              <w:rPr>
                <w:rFonts w:eastAsiaTheme="minorEastAsia" w:cs="Arial"/>
              </w:rPr>
            </w:pPr>
            <w:r>
              <w:rPr>
                <w:rFonts w:eastAsiaTheme="minorEastAsia" w:cs="Arial"/>
              </w:rPr>
              <w:t xml:space="preserve">It could be acceptable </w:t>
            </w:r>
            <w:r w:rsidR="00D461CA">
              <w:rPr>
                <w:rFonts w:eastAsiaTheme="minorEastAsia" w:cs="Arial"/>
              </w:rPr>
              <w:t>if</w:t>
            </w:r>
            <w:r>
              <w:rPr>
                <w:rFonts w:eastAsiaTheme="minorEastAsia" w:cs="Arial"/>
              </w:rPr>
              <w:t xml:space="preserve"> it is verified </w:t>
            </w:r>
            <w:r w:rsidR="00D461CA">
              <w:rPr>
                <w:rFonts w:eastAsiaTheme="minorEastAsia" w:cs="Arial"/>
              </w:rPr>
              <w:t xml:space="preserve">to be no security issue </w:t>
            </w:r>
            <w:r>
              <w:rPr>
                <w:rFonts w:eastAsiaTheme="minorEastAsia" w:cs="Arial"/>
              </w:rPr>
              <w:t xml:space="preserve">by the SA3, since this NCC/I-RNTI </w:t>
            </w:r>
            <w:r w:rsidR="00D461CA">
              <w:rPr>
                <w:rFonts w:eastAsiaTheme="minorEastAsia" w:cs="Arial"/>
              </w:rPr>
              <w:t>may have been</w:t>
            </w:r>
            <w:r>
              <w:rPr>
                <w:rFonts w:eastAsiaTheme="minorEastAsia" w:cs="Arial"/>
              </w:rPr>
              <w:t xml:space="preserve"> successfully applied by the</w:t>
            </w:r>
            <w:r w:rsidR="00D461CA">
              <w:rPr>
                <w:rFonts w:eastAsiaTheme="minorEastAsia" w:cs="Arial"/>
              </w:rPr>
              <w:t xml:space="preserve"> init</w:t>
            </w:r>
            <w:r w:rsidR="00293A65">
              <w:rPr>
                <w:rFonts w:eastAsiaTheme="minorEastAsia" w:cs="Arial"/>
              </w:rPr>
              <w:t>i</w:t>
            </w:r>
            <w:r w:rsidR="00D461CA">
              <w:rPr>
                <w:rFonts w:eastAsiaTheme="minorEastAsia" w:cs="Arial"/>
              </w:rPr>
              <w:t>al</w:t>
            </w:r>
            <w:r>
              <w:rPr>
                <w:rFonts w:eastAsiaTheme="minorEastAsia" w:cs="Arial"/>
              </w:rPr>
              <w:t xml:space="preserve"> </w:t>
            </w:r>
            <w:r>
              <w:rPr>
                <w:rFonts w:eastAsiaTheme="minorEastAsia" w:cs="Arial"/>
              </w:rPr>
              <w:lastRenderedPageBreak/>
              <w:t>SDT procedure.</w:t>
            </w:r>
            <w:r w:rsidR="00D461CA">
              <w:rPr>
                <w:rFonts w:eastAsiaTheme="minorEastAsia" w:cs="Arial"/>
              </w:rPr>
              <w:t xml:space="preserve">  Generally, the RRC re-establishment procedure could be applied in the subsequent SDT procedure with cell reselection, because</w:t>
            </w:r>
            <w:r w:rsidR="00293A65">
              <w:rPr>
                <w:rFonts w:eastAsiaTheme="minorEastAsia" w:cs="Arial"/>
              </w:rPr>
              <w:t xml:space="preserve"> </w:t>
            </w:r>
            <w:proofErr w:type="spellStart"/>
            <w:r w:rsidR="00293A65">
              <w:rPr>
                <w:rFonts w:eastAsiaTheme="minorEastAsia" w:cs="Arial"/>
              </w:rPr>
              <w:t>RRC</w:t>
            </w:r>
            <w:r w:rsidR="00293A65" w:rsidRPr="00293A65">
              <w:rPr>
                <w:rFonts w:eastAsiaTheme="minorEastAsia" w:cs="Arial" w:hint="eastAsia"/>
              </w:rPr>
              <w:t>Re</w:t>
            </w:r>
            <w:r w:rsidR="00293A65">
              <w:rPr>
                <w:rFonts w:eastAsiaTheme="minorEastAsia" w:cs="Arial"/>
              </w:rPr>
              <w:t>establishment</w:t>
            </w:r>
            <w:proofErr w:type="spellEnd"/>
            <w:r w:rsidR="00293A65">
              <w:rPr>
                <w:rFonts w:eastAsiaTheme="minorEastAsia" w:cs="Arial"/>
              </w:rPr>
              <w:t xml:space="preserve"> message does not need to consider the security issue caused by the used NCC in SDT procedure.</w:t>
            </w:r>
          </w:p>
        </w:tc>
      </w:tr>
      <w:tr w:rsidR="00417E68" w14:paraId="15596E06" w14:textId="77777777">
        <w:tc>
          <w:tcPr>
            <w:tcW w:w="1496" w:type="dxa"/>
          </w:tcPr>
          <w:p w14:paraId="6F6913E0" w14:textId="5408DE7A" w:rsidR="00417E68" w:rsidRPr="00417E68" w:rsidRDefault="00417E68" w:rsidP="00F559C7">
            <w:pPr>
              <w:rPr>
                <w:rFonts w:eastAsia="DengXian" w:cs="Arial"/>
                <w:lang w:val="en-US"/>
              </w:rPr>
            </w:pPr>
            <w:r>
              <w:rPr>
                <w:rFonts w:eastAsia="DengXian" w:cs="Arial" w:hint="eastAsia"/>
                <w:lang w:val="en-US"/>
              </w:rPr>
              <w:lastRenderedPageBreak/>
              <w:t>v</w:t>
            </w:r>
            <w:r>
              <w:rPr>
                <w:rFonts w:eastAsia="DengXian" w:cs="Arial"/>
                <w:lang w:val="en-US"/>
              </w:rPr>
              <w:t>ivo</w:t>
            </w:r>
          </w:p>
        </w:tc>
        <w:tc>
          <w:tcPr>
            <w:tcW w:w="1739" w:type="dxa"/>
          </w:tcPr>
          <w:p w14:paraId="2D2C6360" w14:textId="0D0241A5" w:rsidR="00417E68" w:rsidRPr="00417E68" w:rsidRDefault="00485030" w:rsidP="00F559C7">
            <w:pPr>
              <w:rPr>
                <w:rFonts w:eastAsia="DengXian" w:cs="Arial"/>
              </w:rPr>
            </w:pPr>
            <w:r>
              <w:rPr>
                <w:rFonts w:eastAsia="DengXian" w:cs="Arial"/>
              </w:rPr>
              <w:t xml:space="preserve">No </w:t>
            </w:r>
          </w:p>
        </w:tc>
        <w:tc>
          <w:tcPr>
            <w:tcW w:w="6480" w:type="dxa"/>
          </w:tcPr>
          <w:p w14:paraId="1AED1C0A" w14:textId="2A752B4F" w:rsidR="00417E68" w:rsidRPr="001D195D" w:rsidRDefault="001D195D" w:rsidP="00F559C7">
            <w:pPr>
              <w:rPr>
                <w:rFonts w:eastAsia="DengXian" w:cs="Arial"/>
              </w:rPr>
            </w:pPr>
            <w:r>
              <w:rPr>
                <w:rFonts w:eastAsia="DengXian" w:cs="Arial"/>
              </w:rPr>
              <w:t xml:space="preserve">It might be better to </w:t>
            </w:r>
            <w:r w:rsidRPr="00C92530">
              <w:rPr>
                <w:rFonts w:cs="Arial"/>
                <w:lang w:val="en-US"/>
              </w:rPr>
              <w:t xml:space="preserve">ask SA3 to </w:t>
            </w:r>
            <w:r>
              <w:rPr>
                <w:rFonts w:cs="Arial"/>
                <w:lang w:val="en-US"/>
              </w:rPr>
              <w:t>provide feedback on</w:t>
            </w:r>
            <w:r>
              <w:rPr>
                <w:rFonts w:eastAsia="DengXian" w:cs="Arial"/>
              </w:rPr>
              <w:t xml:space="preserve"> this issue.</w:t>
            </w:r>
          </w:p>
        </w:tc>
      </w:tr>
      <w:tr w:rsidR="009A72B1" w14:paraId="7A209ABC" w14:textId="77777777">
        <w:tc>
          <w:tcPr>
            <w:tcW w:w="1496" w:type="dxa"/>
          </w:tcPr>
          <w:p w14:paraId="764709F8" w14:textId="1C9A26DB" w:rsidR="009A72B1" w:rsidRDefault="009A72B1" w:rsidP="00F559C7">
            <w:pPr>
              <w:rPr>
                <w:rFonts w:eastAsia="DengXian" w:cs="Arial"/>
                <w:lang w:val="en-US"/>
              </w:rPr>
            </w:pPr>
            <w:r>
              <w:rPr>
                <w:rFonts w:eastAsia="DengXian" w:cs="Arial"/>
                <w:lang w:val="en-US"/>
              </w:rPr>
              <w:t>Nokia</w:t>
            </w:r>
          </w:p>
        </w:tc>
        <w:tc>
          <w:tcPr>
            <w:tcW w:w="1739" w:type="dxa"/>
          </w:tcPr>
          <w:p w14:paraId="1E565B4B" w14:textId="1AAE9F9A" w:rsidR="009A72B1" w:rsidRDefault="009A72B1" w:rsidP="00F559C7">
            <w:pPr>
              <w:rPr>
                <w:rFonts w:eastAsia="DengXian" w:cs="Arial"/>
              </w:rPr>
            </w:pPr>
            <w:r>
              <w:rPr>
                <w:rFonts w:eastAsia="DengXian" w:cs="Arial"/>
              </w:rPr>
              <w:t xml:space="preserve">Depends </w:t>
            </w:r>
          </w:p>
        </w:tc>
        <w:tc>
          <w:tcPr>
            <w:tcW w:w="6480" w:type="dxa"/>
          </w:tcPr>
          <w:p w14:paraId="71F90ACF" w14:textId="244558B5" w:rsidR="009A72B1" w:rsidRDefault="009A72B1" w:rsidP="00F559C7">
            <w:pPr>
              <w:rPr>
                <w:rFonts w:eastAsia="DengXian" w:cs="Arial"/>
              </w:rPr>
            </w:pPr>
            <w:r>
              <w:rPr>
                <w:rFonts w:eastAsia="DengXian" w:cs="Arial"/>
              </w:rPr>
              <w:t>Depends on which phase of SDT the reselection happens, if before initial transmission went through (before UE received response), this could be OK as Samsung explains. Otherwise, it could make sense to use a new NCC. On the other hand, if C-RNTI was available in the previous cell, re-establishment could as well be performed.</w:t>
            </w:r>
          </w:p>
        </w:tc>
      </w:tr>
      <w:tr w:rsidR="001442C6" w14:paraId="45086278" w14:textId="77777777">
        <w:tc>
          <w:tcPr>
            <w:tcW w:w="1496" w:type="dxa"/>
          </w:tcPr>
          <w:p w14:paraId="487CAD54" w14:textId="5B28D8C2" w:rsidR="001442C6" w:rsidRDefault="001442C6" w:rsidP="001442C6">
            <w:pPr>
              <w:rPr>
                <w:rFonts w:eastAsia="DengXian" w:cs="Arial"/>
                <w:lang w:val="en-US"/>
              </w:rPr>
            </w:pPr>
            <w:r>
              <w:rPr>
                <w:rFonts w:cs="Arial" w:hint="eastAsia"/>
                <w:lang w:eastAsia="sv-SE"/>
              </w:rPr>
              <w:t>A</w:t>
            </w:r>
            <w:r>
              <w:rPr>
                <w:rFonts w:cs="Arial"/>
                <w:lang w:eastAsia="sv-SE"/>
              </w:rPr>
              <w:t>sia Pacific Telecom</w:t>
            </w:r>
          </w:p>
        </w:tc>
        <w:tc>
          <w:tcPr>
            <w:tcW w:w="1739" w:type="dxa"/>
          </w:tcPr>
          <w:p w14:paraId="72123FC3" w14:textId="49106870" w:rsidR="001442C6" w:rsidRDefault="001442C6" w:rsidP="001442C6">
            <w:pPr>
              <w:rPr>
                <w:rFonts w:eastAsia="DengXian" w:cs="Arial"/>
              </w:rPr>
            </w:pPr>
            <w:r>
              <w:rPr>
                <w:rFonts w:eastAsia="DengXian" w:cs="Arial" w:hint="eastAsia"/>
              </w:rPr>
              <w:t>Y</w:t>
            </w:r>
            <w:r>
              <w:rPr>
                <w:rFonts w:eastAsia="DengXian" w:cs="Arial"/>
              </w:rPr>
              <w:t xml:space="preserve">es </w:t>
            </w:r>
          </w:p>
        </w:tc>
        <w:tc>
          <w:tcPr>
            <w:tcW w:w="6480" w:type="dxa"/>
          </w:tcPr>
          <w:p w14:paraId="41250A49" w14:textId="158361FD" w:rsidR="001442C6" w:rsidRDefault="001442C6" w:rsidP="001442C6">
            <w:pPr>
              <w:rPr>
                <w:rFonts w:eastAsia="DengXian" w:cs="Arial"/>
              </w:rPr>
            </w:pPr>
            <w:r>
              <w:rPr>
                <w:rFonts w:eastAsia="DengXian" w:cs="Arial"/>
              </w:rPr>
              <w:t xml:space="preserve">Reusing the </w:t>
            </w:r>
            <w:r w:rsidRPr="00A02B11">
              <w:rPr>
                <w:rFonts w:cs="Arial"/>
                <w:lang w:eastAsia="sv-SE"/>
              </w:rPr>
              <w:t>same NCC and I-RNTI</w:t>
            </w:r>
            <w:r>
              <w:rPr>
                <w:rFonts w:eastAsia="DengXian" w:cs="Arial"/>
              </w:rPr>
              <w:t xml:space="preserve"> in the RRC Resume procedure does not hurt the protocols and it does not create additional cost.</w:t>
            </w:r>
          </w:p>
        </w:tc>
      </w:tr>
      <w:tr w:rsidR="00B00AC3" w14:paraId="726A66CF" w14:textId="77777777">
        <w:tc>
          <w:tcPr>
            <w:tcW w:w="1496" w:type="dxa"/>
          </w:tcPr>
          <w:p w14:paraId="232BE696" w14:textId="2070B113" w:rsidR="00B00AC3" w:rsidRDefault="00B00AC3" w:rsidP="001442C6">
            <w:pPr>
              <w:rPr>
                <w:rFonts w:cs="Arial" w:hint="eastAsia"/>
                <w:lang w:eastAsia="sv-SE"/>
              </w:rPr>
            </w:pPr>
            <w:r>
              <w:rPr>
                <w:rFonts w:cs="Arial"/>
                <w:lang w:eastAsia="sv-SE"/>
              </w:rPr>
              <w:t>Apple</w:t>
            </w:r>
          </w:p>
        </w:tc>
        <w:tc>
          <w:tcPr>
            <w:tcW w:w="1739" w:type="dxa"/>
          </w:tcPr>
          <w:p w14:paraId="6639BBD1" w14:textId="5B3AE0EC" w:rsidR="00B00AC3" w:rsidRDefault="008921C4" w:rsidP="001442C6">
            <w:pPr>
              <w:rPr>
                <w:rFonts w:eastAsia="DengXian" w:cs="Arial" w:hint="eastAsia"/>
              </w:rPr>
            </w:pPr>
            <w:r>
              <w:rPr>
                <w:rFonts w:eastAsia="DengXian" w:cs="Arial"/>
              </w:rPr>
              <w:t>Yes</w:t>
            </w:r>
          </w:p>
        </w:tc>
        <w:tc>
          <w:tcPr>
            <w:tcW w:w="6480" w:type="dxa"/>
          </w:tcPr>
          <w:p w14:paraId="4FE72B06" w14:textId="77777777" w:rsidR="00B00AC3" w:rsidRDefault="00B00AC3" w:rsidP="001442C6">
            <w:pPr>
              <w:rPr>
                <w:rFonts w:eastAsia="DengXian" w:cs="Arial"/>
              </w:rPr>
            </w:pP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8B787B2" w14:textId="1D322B37" w:rsidR="00B83EF0" w:rsidRDefault="003C192D" w:rsidP="00B83EF0">
            <w:pPr>
              <w:rPr>
                <w:rFonts w:eastAsia="DengXian" w:cs="Arial"/>
              </w:rPr>
            </w:pPr>
            <w:r>
              <w:rPr>
                <w:rFonts w:eastAsia="DengXian" w:cs="Arial" w:hint="eastAsia"/>
              </w:rPr>
              <w:t>Yes</w:t>
            </w:r>
          </w:p>
        </w:tc>
        <w:tc>
          <w:tcPr>
            <w:tcW w:w="6480" w:type="dxa"/>
          </w:tcPr>
          <w:p w14:paraId="73DD94DF" w14:textId="77777777" w:rsidR="00B83EF0" w:rsidRDefault="00B83EF0" w:rsidP="00B83EF0">
            <w:pPr>
              <w:rPr>
                <w:rFonts w:eastAsia="DengXian" w:cs="Arial"/>
              </w:rPr>
            </w:pPr>
          </w:p>
        </w:tc>
      </w:tr>
      <w:tr w:rsidR="00185FE0" w14:paraId="3C4A786C" w14:textId="77777777">
        <w:tc>
          <w:tcPr>
            <w:tcW w:w="1496" w:type="dxa"/>
          </w:tcPr>
          <w:p w14:paraId="59D7A550" w14:textId="59BD9F2C" w:rsidR="00185FE0" w:rsidRDefault="00185FE0" w:rsidP="00185FE0">
            <w:pPr>
              <w:rPr>
                <w:rFonts w:eastAsiaTheme="minorEastAsia" w:cs="Arial"/>
              </w:rPr>
            </w:pPr>
            <w:r>
              <w:rPr>
                <w:rFonts w:eastAsia="DengXian" w:cs="Arial" w:hint="eastAsia"/>
              </w:rPr>
              <w:t>Sharp</w:t>
            </w:r>
          </w:p>
        </w:tc>
        <w:tc>
          <w:tcPr>
            <w:tcW w:w="1739" w:type="dxa"/>
          </w:tcPr>
          <w:p w14:paraId="40EDD41D" w14:textId="5A904A1A" w:rsidR="00185FE0" w:rsidRDefault="00185FE0" w:rsidP="00185FE0">
            <w:pPr>
              <w:rPr>
                <w:rFonts w:eastAsiaTheme="minorEastAsia" w:cs="Arial"/>
              </w:rPr>
            </w:pPr>
            <w:r>
              <w:rPr>
                <w:rFonts w:eastAsia="DengXian" w:cs="Arial" w:hint="eastAsia"/>
              </w:rPr>
              <w:t>Yes</w:t>
            </w:r>
          </w:p>
        </w:tc>
        <w:tc>
          <w:tcPr>
            <w:tcW w:w="6480" w:type="dxa"/>
          </w:tcPr>
          <w:p w14:paraId="7EEF4582" w14:textId="77777777" w:rsidR="00185FE0" w:rsidRDefault="00185FE0" w:rsidP="00185FE0">
            <w:pPr>
              <w:rPr>
                <w:rFonts w:eastAsiaTheme="minorEastAsia" w:cs="Arial"/>
              </w:rPr>
            </w:pPr>
          </w:p>
        </w:tc>
      </w:tr>
      <w:tr w:rsidR="00185FE0" w14:paraId="02B096FC" w14:textId="77777777">
        <w:tc>
          <w:tcPr>
            <w:tcW w:w="1496" w:type="dxa"/>
          </w:tcPr>
          <w:p w14:paraId="0FFAAC2B" w14:textId="6208E57E" w:rsidR="00185FE0"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EAB9470" w14:textId="1C88853F" w:rsidR="00185FE0" w:rsidRPr="00B12DFA" w:rsidRDefault="00B12DFA"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376A439C" w14:textId="77777777" w:rsidR="00185FE0" w:rsidRDefault="00185FE0" w:rsidP="00185FE0">
            <w:pPr>
              <w:rPr>
                <w:rFonts w:eastAsiaTheme="minorEastAsia" w:cs="Arial"/>
              </w:rPr>
            </w:pPr>
          </w:p>
        </w:tc>
      </w:tr>
      <w:tr w:rsidR="000E71A8" w14:paraId="7D4CA68D" w14:textId="77777777">
        <w:tc>
          <w:tcPr>
            <w:tcW w:w="1496" w:type="dxa"/>
          </w:tcPr>
          <w:p w14:paraId="51D9CF45" w14:textId="37E2CA8D" w:rsidR="000E71A8" w:rsidRDefault="000E71A8" w:rsidP="00185FE0">
            <w:pPr>
              <w:rPr>
                <w:rFonts w:eastAsia="Yu Mincho" w:cs="Arial"/>
                <w:lang w:eastAsia="ja-JP"/>
              </w:rPr>
            </w:pPr>
            <w:r>
              <w:rPr>
                <w:rFonts w:eastAsia="Yu Mincho" w:cs="Arial"/>
                <w:lang w:eastAsia="ja-JP"/>
              </w:rPr>
              <w:t>Xiaomi</w:t>
            </w:r>
          </w:p>
        </w:tc>
        <w:tc>
          <w:tcPr>
            <w:tcW w:w="1739" w:type="dxa"/>
          </w:tcPr>
          <w:p w14:paraId="2BF1755E" w14:textId="5E897CDF" w:rsidR="000E71A8" w:rsidRDefault="000E71A8" w:rsidP="00185FE0">
            <w:pPr>
              <w:rPr>
                <w:rFonts w:eastAsia="Yu Mincho" w:cs="Arial"/>
                <w:lang w:eastAsia="ja-JP"/>
              </w:rPr>
            </w:pPr>
            <w:r>
              <w:rPr>
                <w:rFonts w:eastAsia="Yu Mincho" w:cs="Arial"/>
                <w:lang w:eastAsia="ja-JP"/>
              </w:rPr>
              <w:t>Yes</w:t>
            </w:r>
          </w:p>
        </w:tc>
        <w:tc>
          <w:tcPr>
            <w:tcW w:w="6480" w:type="dxa"/>
          </w:tcPr>
          <w:p w14:paraId="69304ED1" w14:textId="77777777" w:rsidR="000E71A8" w:rsidRDefault="000E71A8" w:rsidP="00185FE0">
            <w:pPr>
              <w:rPr>
                <w:rFonts w:eastAsiaTheme="minorEastAsia" w:cs="Arial"/>
              </w:rPr>
            </w:pPr>
          </w:p>
        </w:tc>
      </w:tr>
      <w:tr w:rsidR="00D461CA" w14:paraId="532B881D" w14:textId="77777777">
        <w:tc>
          <w:tcPr>
            <w:tcW w:w="1496" w:type="dxa"/>
          </w:tcPr>
          <w:p w14:paraId="16BFAB82" w14:textId="20435090" w:rsidR="00D461CA" w:rsidRDefault="00D461CA" w:rsidP="00D461CA">
            <w:pPr>
              <w:rPr>
                <w:rFonts w:eastAsia="Yu Mincho" w:cs="Arial"/>
                <w:lang w:eastAsia="ja-JP"/>
              </w:rPr>
            </w:pPr>
            <w:r>
              <w:rPr>
                <w:rFonts w:cs="Arial"/>
                <w:lang w:eastAsia="sv-SE"/>
              </w:rPr>
              <w:t>Lenovo</w:t>
            </w:r>
          </w:p>
        </w:tc>
        <w:tc>
          <w:tcPr>
            <w:tcW w:w="1739" w:type="dxa"/>
          </w:tcPr>
          <w:p w14:paraId="5223580B" w14:textId="517662BA" w:rsidR="00D461CA" w:rsidRDefault="00D461CA" w:rsidP="00D461CA">
            <w:pPr>
              <w:rPr>
                <w:rFonts w:eastAsia="Yu Mincho" w:cs="Arial"/>
                <w:lang w:eastAsia="ja-JP"/>
              </w:rPr>
            </w:pPr>
            <w:r>
              <w:rPr>
                <w:rFonts w:cs="Arial"/>
                <w:lang w:eastAsia="sv-SE"/>
              </w:rPr>
              <w:t>Yes</w:t>
            </w:r>
          </w:p>
        </w:tc>
        <w:tc>
          <w:tcPr>
            <w:tcW w:w="6480" w:type="dxa"/>
          </w:tcPr>
          <w:p w14:paraId="30F57237" w14:textId="77777777" w:rsidR="00D461CA" w:rsidRDefault="00D461CA" w:rsidP="00D461CA">
            <w:pPr>
              <w:rPr>
                <w:rFonts w:eastAsiaTheme="minorEastAsia" w:cs="Arial"/>
              </w:rPr>
            </w:pPr>
          </w:p>
        </w:tc>
      </w:tr>
      <w:tr w:rsidR="009A72B1" w14:paraId="733E01AB" w14:textId="77777777">
        <w:tc>
          <w:tcPr>
            <w:tcW w:w="1496" w:type="dxa"/>
          </w:tcPr>
          <w:p w14:paraId="5786E1DB" w14:textId="360079C5" w:rsidR="009A72B1" w:rsidRDefault="009A72B1" w:rsidP="00D461CA">
            <w:pPr>
              <w:rPr>
                <w:rFonts w:cs="Arial"/>
                <w:lang w:eastAsia="sv-SE"/>
              </w:rPr>
            </w:pPr>
            <w:proofErr w:type="spellStart"/>
            <w:r>
              <w:rPr>
                <w:rFonts w:cs="Arial"/>
                <w:lang w:eastAsia="sv-SE"/>
              </w:rPr>
              <w:t>Noki</w:t>
            </w:r>
            <w:proofErr w:type="spellEnd"/>
          </w:p>
        </w:tc>
        <w:tc>
          <w:tcPr>
            <w:tcW w:w="1739" w:type="dxa"/>
          </w:tcPr>
          <w:p w14:paraId="6C9363E6" w14:textId="1753B8C2" w:rsidR="009A72B1" w:rsidRDefault="009A72B1" w:rsidP="00D461CA">
            <w:pPr>
              <w:rPr>
                <w:rFonts w:cs="Arial"/>
                <w:lang w:eastAsia="sv-SE"/>
              </w:rPr>
            </w:pPr>
            <w:r>
              <w:rPr>
                <w:rFonts w:cs="Arial"/>
                <w:lang w:eastAsia="sv-SE"/>
              </w:rPr>
              <w:t>Yes</w:t>
            </w:r>
          </w:p>
        </w:tc>
        <w:tc>
          <w:tcPr>
            <w:tcW w:w="6480" w:type="dxa"/>
          </w:tcPr>
          <w:p w14:paraId="6D6C6A7C" w14:textId="1994319A" w:rsidR="009A72B1" w:rsidRDefault="00AD7847" w:rsidP="00D461CA">
            <w:pPr>
              <w:rPr>
                <w:rFonts w:eastAsiaTheme="minorEastAsia" w:cs="Arial"/>
              </w:rPr>
            </w:pPr>
            <w:r>
              <w:rPr>
                <w:rFonts w:eastAsiaTheme="minorEastAsia" w:cs="Arial"/>
              </w:rPr>
              <w:t>However, w</w:t>
            </w:r>
            <w:r>
              <w:rPr>
                <w:rFonts w:cs="Arial"/>
                <w:lang w:eastAsia="sv-SE"/>
              </w:rPr>
              <w:t>e should avoid reusing NCC/I-RNTI from RAN2.</w:t>
            </w:r>
          </w:p>
        </w:tc>
      </w:tr>
      <w:tr w:rsidR="00EE1F94" w14:paraId="296E8A4A" w14:textId="77777777">
        <w:tc>
          <w:tcPr>
            <w:tcW w:w="1496" w:type="dxa"/>
          </w:tcPr>
          <w:p w14:paraId="6F3611CC" w14:textId="71219395" w:rsidR="00EE1F94" w:rsidRDefault="00EE1F94" w:rsidP="00D461CA">
            <w:pPr>
              <w:rPr>
                <w:rFonts w:cs="Arial"/>
                <w:lang w:eastAsia="sv-SE"/>
              </w:rPr>
            </w:pPr>
            <w:r>
              <w:rPr>
                <w:rFonts w:cs="Arial"/>
                <w:lang w:eastAsia="sv-SE"/>
              </w:rPr>
              <w:t>Apple</w:t>
            </w:r>
          </w:p>
        </w:tc>
        <w:tc>
          <w:tcPr>
            <w:tcW w:w="1739" w:type="dxa"/>
          </w:tcPr>
          <w:p w14:paraId="0855BE0B" w14:textId="2136627F" w:rsidR="00EE1F94" w:rsidRDefault="00EE1F94" w:rsidP="00D461CA">
            <w:pPr>
              <w:rPr>
                <w:rFonts w:cs="Arial"/>
                <w:lang w:eastAsia="sv-SE"/>
              </w:rPr>
            </w:pPr>
            <w:r>
              <w:rPr>
                <w:rFonts w:cs="Arial"/>
                <w:lang w:eastAsia="sv-SE"/>
              </w:rPr>
              <w:t>Yes</w:t>
            </w:r>
          </w:p>
        </w:tc>
        <w:tc>
          <w:tcPr>
            <w:tcW w:w="6480" w:type="dxa"/>
          </w:tcPr>
          <w:p w14:paraId="5C685415" w14:textId="77777777" w:rsidR="00EE1F94" w:rsidRDefault="00EE1F94" w:rsidP="00D461CA">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lastRenderedPageBreak/>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proofErr w:type="spellStart"/>
              <w:r>
                <w:rPr>
                  <w:rFonts w:cs="Arial"/>
                  <w:i/>
                  <w:iCs/>
                  <w:lang w:eastAsia="sv-SE"/>
                </w:rPr>
                <w:t>RRCRelease</w:t>
              </w:r>
              <w:proofErr w:type="spellEnd"/>
              <w:r>
                <w:rPr>
                  <w:rFonts w:cs="Arial"/>
                  <w:lang w:eastAsia="sv-SE"/>
                </w:rPr>
                <w:t xml:space="preserve"> message included updated </w:t>
              </w:r>
              <w:proofErr w:type="spellStart"/>
              <w:r>
                <w:rPr>
                  <w:rFonts w:cs="Arial"/>
                  <w:i/>
                  <w:iCs/>
                  <w:lang w:eastAsia="sv-SE"/>
                </w:rPr>
                <w:t>SuspendConfig</w:t>
              </w:r>
              <w:proofErr w:type="spellEnd"/>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 xml:space="preserve">This can be considered in case SA3 identifies there is a security issue that has to be solved. The simplest solution would be to carry these parameters in an RRC message different than </w:t>
            </w:r>
            <w:proofErr w:type="spellStart"/>
            <w:r w:rsidRPr="466AF9E0">
              <w:rPr>
                <w:rFonts w:cs="Arial"/>
                <w:lang w:eastAsia="sv-SE"/>
              </w:rPr>
              <w:t>RRCRelease</w:t>
            </w:r>
            <w:proofErr w:type="spellEnd"/>
            <w:r>
              <w:rPr>
                <w:rFonts w:cs="Arial"/>
                <w:lang w:eastAsia="sv-SE"/>
              </w:rPr>
              <w:t xml:space="preserve"> or in a modified </w:t>
            </w:r>
            <w:proofErr w:type="spellStart"/>
            <w:r>
              <w:rPr>
                <w:rFonts w:cs="Arial"/>
                <w:lang w:eastAsia="sv-SE"/>
              </w:rPr>
              <w:t>RRCRelease</w:t>
            </w:r>
            <w:proofErr w:type="spellEnd"/>
            <w:r>
              <w:rPr>
                <w:rFonts w:cs="Arial"/>
                <w:lang w:eastAsia="sv-SE"/>
              </w:rPr>
              <w:t xml:space="preserv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DengXian"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157E161E" w14:textId="7EAE34B6" w:rsidR="00B83EF0" w:rsidRPr="00312C4A" w:rsidRDefault="00B83EF0" w:rsidP="00B83EF0">
            <w:pPr>
              <w:rPr>
                <w:rFonts w:eastAsia="DengXian"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DengXian"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D332E26" w14:textId="4A8D30B4" w:rsidR="003C192D" w:rsidRDefault="003C192D" w:rsidP="00B83EF0">
            <w:pPr>
              <w:rPr>
                <w:rFonts w:eastAsiaTheme="minorEastAsia" w:cs="Arial"/>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DengXian" w:cs="Arial"/>
              </w:rPr>
            </w:pPr>
            <w:r>
              <w:rPr>
                <w:rFonts w:eastAsia="DengXian" w:cs="Arial" w:hint="eastAsia"/>
              </w:rPr>
              <w:t>Same view as ZTE</w:t>
            </w:r>
          </w:p>
        </w:tc>
      </w:tr>
      <w:tr w:rsidR="00185FE0" w14:paraId="70943888" w14:textId="77777777">
        <w:tc>
          <w:tcPr>
            <w:tcW w:w="1496" w:type="dxa"/>
          </w:tcPr>
          <w:p w14:paraId="5680C492" w14:textId="430EFF2D" w:rsidR="00185FE0" w:rsidRDefault="00185FE0" w:rsidP="00185FE0">
            <w:pPr>
              <w:rPr>
                <w:rFonts w:eastAsiaTheme="minorEastAsia" w:cs="Arial"/>
                <w:lang w:eastAsia="zh-TW"/>
              </w:rPr>
            </w:pPr>
            <w:r>
              <w:rPr>
                <w:rFonts w:eastAsia="DengXian" w:cs="Arial" w:hint="eastAsia"/>
              </w:rPr>
              <w:t>Sharp</w:t>
            </w:r>
          </w:p>
        </w:tc>
        <w:tc>
          <w:tcPr>
            <w:tcW w:w="1739" w:type="dxa"/>
          </w:tcPr>
          <w:p w14:paraId="2501EEE1" w14:textId="31603485" w:rsidR="00185FE0" w:rsidRDefault="00185FE0" w:rsidP="00185FE0">
            <w:pPr>
              <w:rPr>
                <w:rFonts w:eastAsiaTheme="minorEastAsia" w:cs="Arial"/>
                <w:lang w:eastAsia="zh-TW"/>
              </w:rPr>
            </w:pPr>
            <w:r>
              <w:rPr>
                <w:rFonts w:eastAsia="DengXian" w:cs="Arial" w:hint="eastAsia"/>
              </w:rPr>
              <w:t>No</w:t>
            </w:r>
          </w:p>
        </w:tc>
        <w:tc>
          <w:tcPr>
            <w:tcW w:w="6480" w:type="dxa"/>
          </w:tcPr>
          <w:p w14:paraId="5635FF69" w14:textId="77777777" w:rsidR="00185FE0" w:rsidRDefault="00185FE0" w:rsidP="00185FE0">
            <w:pPr>
              <w:rPr>
                <w:rFonts w:eastAsia="DengXian" w:cs="Arial"/>
              </w:rPr>
            </w:pPr>
          </w:p>
        </w:tc>
      </w:tr>
      <w:tr w:rsidR="00A974B2" w14:paraId="778F169E" w14:textId="77777777">
        <w:tc>
          <w:tcPr>
            <w:tcW w:w="1496" w:type="dxa"/>
          </w:tcPr>
          <w:p w14:paraId="2615CD47" w14:textId="51DC8B8C" w:rsidR="00A974B2" w:rsidRPr="00A974B2" w:rsidRDefault="00A974B2"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2D70DEF5" w14:textId="4AD6FE82"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E261F64" w14:textId="77777777" w:rsidR="00A974B2" w:rsidRDefault="00A974B2" w:rsidP="00185FE0">
            <w:pPr>
              <w:rPr>
                <w:rFonts w:eastAsia="DengXian" w:cs="Arial"/>
              </w:rPr>
            </w:pPr>
          </w:p>
        </w:tc>
      </w:tr>
      <w:tr w:rsidR="00543E4D" w14:paraId="1E2D5C9E" w14:textId="77777777">
        <w:tc>
          <w:tcPr>
            <w:tcW w:w="1496" w:type="dxa"/>
          </w:tcPr>
          <w:p w14:paraId="745F4D7F" w14:textId="7016B647" w:rsidR="00543E4D" w:rsidRDefault="00543E4D" w:rsidP="00185FE0">
            <w:pPr>
              <w:rPr>
                <w:rFonts w:eastAsia="Yu Mincho" w:cs="Arial"/>
                <w:lang w:eastAsia="ja-JP"/>
              </w:rPr>
            </w:pPr>
            <w:r>
              <w:rPr>
                <w:rFonts w:eastAsia="Yu Mincho" w:cs="Arial"/>
                <w:lang w:eastAsia="ja-JP"/>
              </w:rPr>
              <w:t>Xiaomi</w:t>
            </w:r>
          </w:p>
        </w:tc>
        <w:tc>
          <w:tcPr>
            <w:tcW w:w="1739" w:type="dxa"/>
          </w:tcPr>
          <w:p w14:paraId="072D01A4" w14:textId="789E6548" w:rsidR="00543E4D" w:rsidRDefault="00543E4D" w:rsidP="00185FE0">
            <w:pPr>
              <w:rPr>
                <w:rFonts w:eastAsia="Yu Mincho" w:cs="Arial"/>
                <w:lang w:eastAsia="ja-JP"/>
              </w:rPr>
            </w:pPr>
            <w:r>
              <w:rPr>
                <w:rFonts w:eastAsia="Yu Mincho" w:cs="Arial"/>
                <w:lang w:eastAsia="ja-JP"/>
              </w:rPr>
              <w:t>No</w:t>
            </w:r>
          </w:p>
        </w:tc>
        <w:tc>
          <w:tcPr>
            <w:tcW w:w="6480" w:type="dxa"/>
          </w:tcPr>
          <w:p w14:paraId="64A4B7D5" w14:textId="3C91C205" w:rsidR="00543E4D" w:rsidRDefault="0085727B" w:rsidP="00185FE0">
            <w:pPr>
              <w:rPr>
                <w:rFonts w:eastAsia="DengXian" w:cs="Arial"/>
              </w:rPr>
            </w:pPr>
            <w:r>
              <w:rPr>
                <w:rFonts w:eastAsia="DengXian" w:cs="Arial"/>
              </w:rPr>
              <w:t>Agree with ZTE.</w:t>
            </w:r>
          </w:p>
        </w:tc>
      </w:tr>
      <w:tr w:rsidR="008934DD" w14:paraId="52301720" w14:textId="77777777">
        <w:tc>
          <w:tcPr>
            <w:tcW w:w="1496" w:type="dxa"/>
          </w:tcPr>
          <w:p w14:paraId="194CB36B" w14:textId="7FBCA5C7" w:rsidR="008934DD" w:rsidRDefault="008934DD" w:rsidP="008934DD">
            <w:pPr>
              <w:rPr>
                <w:rFonts w:eastAsia="Yu Mincho" w:cs="Arial"/>
                <w:lang w:eastAsia="ja-JP"/>
              </w:rPr>
            </w:pPr>
            <w:r>
              <w:rPr>
                <w:rFonts w:eastAsiaTheme="minorEastAsia" w:cs="Arial"/>
              </w:rPr>
              <w:t>Panasonic</w:t>
            </w:r>
          </w:p>
        </w:tc>
        <w:tc>
          <w:tcPr>
            <w:tcW w:w="1739" w:type="dxa"/>
          </w:tcPr>
          <w:p w14:paraId="2E8BC05A" w14:textId="0330CF7D" w:rsidR="008934DD" w:rsidRDefault="008934DD" w:rsidP="008934DD">
            <w:pPr>
              <w:rPr>
                <w:rFonts w:eastAsia="Yu Mincho" w:cs="Arial"/>
                <w:lang w:eastAsia="ja-JP"/>
              </w:rPr>
            </w:pPr>
            <w:r>
              <w:rPr>
                <w:rFonts w:eastAsiaTheme="minorEastAsia" w:cs="Arial"/>
              </w:rPr>
              <w:t>No</w:t>
            </w:r>
          </w:p>
        </w:tc>
        <w:tc>
          <w:tcPr>
            <w:tcW w:w="6480" w:type="dxa"/>
          </w:tcPr>
          <w:p w14:paraId="425F042D" w14:textId="02949C32" w:rsidR="008934DD" w:rsidRDefault="008934DD" w:rsidP="008934DD">
            <w:pPr>
              <w:rPr>
                <w:rFonts w:eastAsia="DengXian" w:cs="Arial"/>
              </w:rPr>
            </w:pPr>
            <w:r>
              <w:rPr>
                <w:rFonts w:eastAsiaTheme="minorEastAsia" w:cs="Arial"/>
              </w:rPr>
              <w:t>Same reason as we described in Q6a.</w:t>
            </w:r>
          </w:p>
        </w:tc>
      </w:tr>
      <w:tr w:rsidR="00DA10F7" w14:paraId="3C984FC6" w14:textId="77777777">
        <w:tc>
          <w:tcPr>
            <w:tcW w:w="1496" w:type="dxa"/>
          </w:tcPr>
          <w:p w14:paraId="570F0D61" w14:textId="6B6AB7BF" w:rsidR="00DA10F7" w:rsidRDefault="00DA10F7" w:rsidP="00DA10F7">
            <w:pPr>
              <w:rPr>
                <w:rFonts w:eastAsiaTheme="minorEastAsia" w:cs="Arial"/>
              </w:rPr>
            </w:pPr>
            <w:r>
              <w:rPr>
                <w:rFonts w:eastAsia="Yu Mincho" w:cs="Arial"/>
                <w:lang w:eastAsia="ja-JP"/>
              </w:rPr>
              <w:t>Qualcomm</w:t>
            </w:r>
          </w:p>
        </w:tc>
        <w:tc>
          <w:tcPr>
            <w:tcW w:w="1739" w:type="dxa"/>
          </w:tcPr>
          <w:p w14:paraId="778133FA" w14:textId="78181710" w:rsidR="00DA10F7" w:rsidRDefault="00DA10F7" w:rsidP="00DA10F7">
            <w:pPr>
              <w:rPr>
                <w:rFonts w:eastAsiaTheme="minorEastAsia" w:cs="Arial"/>
              </w:rPr>
            </w:pPr>
            <w:r>
              <w:rPr>
                <w:rFonts w:eastAsia="Yu Mincho" w:cs="Arial"/>
                <w:lang w:eastAsia="ja-JP"/>
              </w:rPr>
              <w:t>No</w:t>
            </w:r>
          </w:p>
        </w:tc>
        <w:tc>
          <w:tcPr>
            <w:tcW w:w="6480" w:type="dxa"/>
          </w:tcPr>
          <w:p w14:paraId="32B3F3AF" w14:textId="77777777" w:rsidR="00DA10F7" w:rsidRDefault="00DA10F7" w:rsidP="00DA10F7">
            <w:pPr>
              <w:rPr>
                <w:rFonts w:eastAsiaTheme="minorEastAsia" w:cs="Arial"/>
              </w:rPr>
            </w:pPr>
          </w:p>
        </w:tc>
      </w:tr>
      <w:tr w:rsidR="00293A65" w14:paraId="125B9218" w14:textId="77777777">
        <w:tc>
          <w:tcPr>
            <w:tcW w:w="1496" w:type="dxa"/>
          </w:tcPr>
          <w:p w14:paraId="3CC4A9DC" w14:textId="285FBC54" w:rsidR="00293A65" w:rsidRDefault="00293A65" w:rsidP="00293A65">
            <w:pPr>
              <w:rPr>
                <w:rFonts w:eastAsia="Yu Mincho" w:cs="Arial"/>
                <w:lang w:eastAsia="ja-JP"/>
              </w:rPr>
            </w:pPr>
            <w:r>
              <w:rPr>
                <w:rFonts w:eastAsiaTheme="minorEastAsia" w:cs="Arial"/>
              </w:rPr>
              <w:t>Lenovo</w:t>
            </w:r>
          </w:p>
        </w:tc>
        <w:tc>
          <w:tcPr>
            <w:tcW w:w="1739" w:type="dxa"/>
          </w:tcPr>
          <w:p w14:paraId="5FB53B7B" w14:textId="7BC8B156" w:rsidR="00293A65" w:rsidRDefault="00293A65" w:rsidP="00293A65">
            <w:pPr>
              <w:rPr>
                <w:rFonts w:eastAsia="Yu Mincho" w:cs="Arial"/>
                <w:lang w:eastAsia="ja-JP"/>
              </w:rPr>
            </w:pPr>
            <w:r>
              <w:rPr>
                <w:rFonts w:eastAsiaTheme="minorEastAsia" w:cs="Arial"/>
              </w:rPr>
              <w:t>Maybe</w:t>
            </w:r>
          </w:p>
        </w:tc>
        <w:tc>
          <w:tcPr>
            <w:tcW w:w="6480" w:type="dxa"/>
          </w:tcPr>
          <w:p w14:paraId="46B7C05D" w14:textId="5D4833BD" w:rsidR="00293A65" w:rsidRDefault="00293A65" w:rsidP="00293A65">
            <w:pPr>
              <w:rPr>
                <w:rFonts w:eastAsiaTheme="minorEastAsia" w:cs="Arial"/>
              </w:rPr>
            </w:pPr>
            <w:r>
              <w:rPr>
                <w:rFonts w:eastAsiaTheme="minorEastAsia" w:cs="Arial"/>
              </w:rPr>
              <w:t>It depends on SA3 decision on this issue.</w:t>
            </w:r>
          </w:p>
        </w:tc>
      </w:tr>
      <w:tr w:rsidR="00781BB7" w14:paraId="5C1D4AF2" w14:textId="77777777">
        <w:tc>
          <w:tcPr>
            <w:tcW w:w="1496" w:type="dxa"/>
          </w:tcPr>
          <w:p w14:paraId="17E1347B" w14:textId="5116E598" w:rsidR="00781BB7" w:rsidRPr="00781BB7" w:rsidRDefault="00CB5963" w:rsidP="00293A65">
            <w:pPr>
              <w:rPr>
                <w:rFonts w:eastAsia="DengXian" w:cs="Arial"/>
              </w:rPr>
            </w:pPr>
            <w:r>
              <w:rPr>
                <w:rFonts w:eastAsia="DengXian" w:cs="Arial"/>
              </w:rPr>
              <w:t>V</w:t>
            </w:r>
            <w:r w:rsidR="00781BB7">
              <w:rPr>
                <w:rFonts w:eastAsia="DengXian" w:cs="Arial"/>
              </w:rPr>
              <w:t>ivo</w:t>
            </w:r>
          </w:p>
        </w:tc>
        <w:tc>
          <w:tcPr>
            <w:tcW w:w="1739" w:type="dxa"/>
          </w:tcPr>
          <w:p w14:paraId="35A70F27" w14:textId="496BAF60" w:rsidR="00781BB7" w:rsidRPr="00E94D2E" w:rsidRDefault="00E94D2E" w:rsidP="00293A65">
            <w:pPr>
              <w:rPr>
                <w:rFonts w:eastAsia="DengXian" w:cs="Arial"/>
              </w:rPr>
            </w:pPr>
            <w:r>
              <w:rPr>
                <w:rFonts w:eastAsia="DengXian" w:cs="Arial" w:hint="eastAsia"/>
              </w:rPr>
              <w:t>N</w:t>
            </w:r>
            <w:r>
              <w:rPr>
                <w:rFonts w:eastAsia="DengXian" w:cs="Arial"/>
              </w:rPr>
              <w:t>o</w:t>
            </w:r>
          </w:p>
        </w:tc>
        <w:tc>
          <w:tcPr>
            <w:tcW w:w="6480" w:type="dxa"/>
          </w:tcPr>
          <w:p w14:paraId="64FD150C" w14:textId="3798AA14" w:rsidR="00781BB7" w:rsidRPr="00385831" w:rsidRDefault="00385831" w:rsidP="00293A65">
            <w:pPr>
              <w:rPr>
                <w:rFonts w:eastAsia="DengXian" w:cs="Arial"/>
              </w:rPr>
            </w:pPr>
            <w:r>
              <w:rPr>
                <w:rFonts w:eastAsia="DengXian" w:cs="Arial"/>
              </w:rPr>
              <w:t>For UE simplicity, we don’t</w:t>
            </w:r>
            <w:r w:rsidR="00D3737B">
              <w:rPr>
                <w:rFonts w:eastAsia="DengXian" w:cs="Arial"/>
              </w:rPr>
              <w:t xml:space="preserve"> think</w:t>
            </w:r>
            <w:r>
              <w:rPr>
                <w:rFonts w:eastAsia="DengXian" w:cs="Arial"/>
              </w:rPr>
              <w:t xml:space="preserve"> this optimization is e</w:t>
            </w:r>
            <w:r w:rsidR="00BF17AF">
              <w:rPr>
                <w:rFonts w:eastAsia="DengXian" w:cs="Arial"/>
              </w:rPr>
              <w:t>s</w:t>
            </w:r>
            <w:r>
              <w:rPr>
                <w:rFonts w:eastAsia="DengXian" w:cs="Arial"/>
              </w:rPr>
              <w:t xml:space="preserve">sential. </w:t>
            </w:r>
          </w:p>
        </w:tc>
      </w:tr>
      <w:tr w:rsidR="009A72B1" w14:paraId="6868B348" w14:textId="77777777">
        <w:tc>
          <w:tcPr>
            <w:tcW w:w="1496" w:type="dxa"/>
          </w:tcPr>
          <w:p w14:paraId="45665A11" w14:textId="12086277" w:rsidR="009A72B1" w:rsidRDefault="009A72B1" w:rsidP="00293A65">
            <w:pPr>
              <w:rPr>
                <w:rFonts w:eastAsia="DengXian" w:cs="Arial"/>
              </w:rPr>
            </w:pPr>
            <w:r>
              <w:rPr>
                <w:rFonts w:eastAsia="DengXian" w:cs="Arial"/>
              </w:rPr>
              <w:t>Nokia</w:t>
            </w:r>
          </w:p>
        </w:tc>
        <w:tc>
          <w:tcPr>
            <w:tcW w:w="1739" w:type="dxa"/>
          </w:tcPr>
          <w:p w14:paraId="029A19E4" w14:textId="7B19CA14" w:rsidR="009A72B1" w:rsidRDefault="009A72B1" w:rsidP="00293A65">
            <w:pPr>
              <w:rPr>
                <w:rFonts w:eastAsia="DengXian" w:cs="Arial"/>
              </w:rPr>
            </w:pPr>
            <w:r>
              <w:rPr>
                <w:rFonts w:eastAsia="DengXian" w:cs="Arial"/>
              </w:rPr>
              <w:t>Maybe</w:t>
            </w:r>
          </w:p>
        </w:tc>
        <w:tc>
          <w:tcPr>
            <w:tcW w:w="6480" w:type="dxa"/>
          </w:tcPr>
          <w:p w14:paraId="6CDFFFE4" w14:textId="77777777" w:rsidR="009A72B1" w:rsidRDefault="009A72B1" w:rsidP="00293A65">
            <w:pPr>
              <w:rPr>
                <w:rFonts w:eastAsia="DengXian" w:cs="Arial"/>
              </w:rPr>
            </w:pPr>
          </w:p>
        </w:tc>
      </w:tr>
      <w:tr w:rsidR="001442C6" w14:paraId="27BD699E" w14:textId="77777777">
        <w:tc>
          <w:tcPr>
            <w:tcW w:w="1496" w:type="dxa"/>
          </w:tcPr>
          <w:p w14:paraId="593D8FB7" w14:textId="75C88E77" w:rsidR="001442C6" w:rsidRDefault="001442C6" w:rsidP="001442C6">
            <w:pPr>
              <w:rPr>
                <w:rFonts w:eastAsia="DengXian" w:cs="Arial"/>
              </w:rPr>
            </w:pPr>
            <w:r>
              <w:rPr>
                <w:rFonts w:cs="Arial" w:hint="eastAsia"/>
                <w:lang w:eastAsia="sv-SE"/>
              </w:rPr>
              <w:t>A</w:t>
            </w:r>
            <w:r>
              <w:rPr>
                <w:rFonts w:cs="Arial"/>
                <w:lang w:eastAsia="sv-SE"/>
              </w:rPr>
              <w:t>sia Pacific Telecom</w:t>
            </w:r>
          </w:p>
        </w:tc>
        <w:tc>
          <w:tcPr>
            <w:tcW w:w="1739" w:type="dxa"/>
          </w:tcPr>
          <w:p w14:paraId="29BF568B" w14:textId="2A0E6AD6" w:rsidR="001442C6" w:rsidRDefault="001442C6" w:rsidP="001442C6">
            <w:pPr>
              <w:rPr>
                <w:rFonts w:eastAsia="DengXian" w:cs="Arial"/>
              </w:rPr>
            </w:pPr>
            <w:r>
              <w:rPr>
                <w:rFonts w:eastAsiaTheme="minorEastAsia" w:cs="Arial"/>
                <w:lang w:eastAsia="zh-TW"/>
              </w:rPr>
              <w:t xml:space="preserve">It </w:t>
            </w:r>
            <w:proofErr w:type="gramStart"/>
            <w:r>
              <w:rPr>
                <w:rFonts w:eastAsiaTheme="minorEastAsia" w:cs="Arial"/>
                <w:lang w:eastAsia="zh-TW"/>
              </w:rPr>
              <w:t>depends</w:t>
            </w:r>
            <w:proofErr w:type="gramEnd"/>
          </w:p>
        </w:tc>
        <w:tc>
          <w:tcPr>
            <w:tcW w:w="6480" w:type="dxa"/>
          </w:tcPr>
          <w:p w14:paraId="2C67DE06" w14:textId="0625541C" w:rsidR="001442C6" w:rsidRDefault="001442C6" w:rsidP="001442C6">
            <w:pPr>
              <w:rPr>
                <w:rFonts w:eastAsia="DengXian" w:cs="Arial"/>
              </w:rPr>
            </w:pPr>
            <w:r>
              <w:rPr>
                <w:rFonts w:eastAsia="DengXian" w:cs="Arial" w:hint="eastAsia"/>
              </w:rPr>
              <w:t>I</w:t>
            </w:r>
            <w:r>
              <w:rPr>
                <w:rFonts w:eastAsia="DengXian" w:cs="Arial"/>
              </w:rPr>
              <w:t>t may depend on the SA3 reply if RAN2 decides to enquiry SA3’s suggestion via a LS.</w:t>
            </w:r>
          </w:p>
        </w:tc>
      </w:tr>
      <w:tr w:rsidR="00CB5963" w14:paraId="34207D6C" w14:textId="77777777">
        <w:tc>
          <w:tcPr>
            <w:tcW w:w="1496" w:type="dxa"/>
          </w:tcPr>
          <w:p w14:paraId="3E4AF7EE" w14:textId="2344256A" w:rsidR="00CB5963" w:rsidRDefault="00CB5963" w:rsidP="001442C6">
            <w:pPr>
              <w:rPr>
                <w:rFonts w:cs="Arial" w:hint="eastAsia"/>
                <w:lang w:eastAsia="sv-SE"/>
              </w:rPr>
            </w:pPr>
            <w:r>
              <w:rPr>
                <w:rFonts w:cs="Arial"/>
                <w:lang w:eastAsia="sv-SE"/>
              </w:rPr>
              <w:t>Apple</w:t>
            </w:r>
          </w:p>
        </w:tc>
        <w:tc>
          <w:tcPr>
            <w:tcW w:w="1739" w:type="dxa"/>
          </w:tcPr>
          <w:p w14:paraId="5D1639C1" w14:textId="4D77618C" w:rsidR="00CB5963" w:rsidRDefault="00CB5963" w:rsidP="001442C6">
            <w:pPr>
              <w:rPr>
                <w:rFonts w:eastAsiaTheme="minorEastAsia" w:cs="Arial"/>
                <w:lang w:eastAsia="zh-TW"/>
              </w:rPr>
            </w:pPr>
            <w:r>
              <w:rPr>
                <w:rFonts w:eastAsiaTheme="minorEastAsia" w:cs="Arial"/>
                <w:lang w:eastAsia="zh-TW"/>
              </w:rPr>
              <w:t>Maybe</w:t>
            </w:r>
          </w:p>
        </w:tc>
        <w:tc>
          <w:tcPr>
            <w:tcW w:w="6480" w:type="dxa"/>
          </w:tcPr>
          <w:p w14:paraId="38B28837" w14:textId="6000E286" w:rsidR="00CB5963" w:rsidRDefault="00CB5963" w:rsidP="001442C6">
            <w:pPr>
              <w:rPr>
                <w:rFonts w:eastAsia="DengXian" w:cs="Arial" w:hint="eastAsia"/>
              </w:rPr>
            </w:pPr>
            <w:r>
              <w:rPr>
                <w:rFonts w:eastAsia="DengXian" w:cs="Arial"/>
              </w:rPr>
              <w:t xml:space="preserve">It depends on SA3 reply. </w:t>
            </w: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6FD6DF24" w:rsidR="00984A07" w:rsidRP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C-RNTI to find the UE context as in legacy RRC re-establishment procedure the C-RNTI is set with the one in the source </w:t>
            </w:r>
            <w:proofErr w:type="spellStart"/>
            <w:r w:rsidRPr="00984A07">
              <w:rPr>
                <w:rFonts w:cs="Arial"/>
                <w:lang w:eastAsia="sv-SE"/>
              </w:rPr>
              <w:t>PCell</w:t>
            </w:r>
            <w:proofErr w:type="spellEnd"/>
            <w:r w:rsidRPr="00984A07">
              <w:rPr>
                <w:rFonts w:cs="Arial"/>
                <w:lang w:eastAsia="sv-SE"/>
              </w:rPr>
              <w:t xml:space="preserve"> (reconfiguration with sync or mobility from NR failure) or used in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p w14:paraId="54B8DE86" w14:textId="114D66DE" w:rsid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w:t>
            </w:r>
            <w:proofErr w:type="spellStart"/>
            <w:r w:rsidRPr="00984A07">
              <w:rPr>
                <w:rFonts w:cs="Arial"/>
                <w:lang w:eastAsia="sv-SE"/>
              </w:rPr>
              <w:t>physCellId</w:t>
            </w:r>
            <w:proofErr w:type="spellEnd"/>
            <w:r w:rsidRPr="00984A07">
              <w:rPr>
                <w:rFonts w:cs="Arial"/>
                <w:lang w:eastAsia="sv-SE"/>
              </w:rPr>
              <w:t xml:space="preserve"> to find the anchor </w:t>
            </w:r>
            <w:proofErr w:type="spellStart"/>
            <w:r w:rsidRPr="00984A07">
              <w:rPr>
                <w:rFonts w:cs="Arial"/>
                <w:lang w:eastAsia="sv-SE"/>
              </w:rPr>
              <w:t>gNB</w:t>
            </w:r>
            <w:proofErr w:type="spellEnd"/>
            <w:r w:rsidRPr="00984A07">
              <w:rPr>
                <w:rFonts w:cs="Arial"/>
                <w:lang w:eastAsia="sv-SE"/>
              </w:rPr>
              <w:t xml:space="preserve"> as in legacy RRC re-establishment procedure it is set to the physical cell identity of the source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(reconfiguration with sync or mobility from NR failure) </w:t>
            </w:r>
            <w:r w:rsidRPr="00984A07">
              <w:rPr>
                <w:rFonts w:cs="Arial"/>
                <w:lang w:eastAsia="sv-SE"/>
              </w:rPr>
              <w:lastRenderedPageBreak/>
              <w:t xml:space="preserve">or of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PMingLiU" w:cs="Arial"/>
                <w:lang w:val="en-US" w:eastAsia="zh-TW"/>
              </w:rPr>
            </w:pPr>
            <w:r>
              <w:rPr>
                <w:rFonts w:eastAsia="PMingLiU" w:cs="Arial" w:hint="eastAsia"/>
                <w:lang w:val="en-US" w:eastAsia="zh-TW"/>
              </w:rPr>
              <w:lastRenderedPageBreak/>
              <w:t>I</w:t>
            </w:r>
            <w:r>
              <w:rPr>
                <w:rFonts w:eastAsia="PMingLiU"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1B8C2391" w14:textId="51C6CCBD" w:rsidR="003C192D" w:rsidRDefault="003C192D" w:rsidP="00C722AB">
            <w:pPr>
              <w:rPr>
                <w:rFonts w:eastAsiaTheme="minorEastAsia" w:cs="Arial"/>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r w:rsidR="00292E6B" w14:paraId="1C5592D0" w14:textId="77777777">
        <w:tc>
          <w:tcPr>
            <w:tcW w:w="1496" w:type="dxa"/>
          </w:tcPr>
          <w:p w14:paraId="08C7A493" w14:textId="582AE829"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6E014942" w14:textId="0119435E" w:rsidR="00292E6B" w:rsidRDefault="00292E6B" w:rsidP="00292E6B">
            <w:pPr>
              <w:rPr>
                <w:rFonts w:eastAsiaTheme="minorEastAsia" w:cs="Arial"/>
                <w:lang w:eastAsia="zh-TW"/>
              </w:rPr>
            </w:pPr>
            <w:r>
              <w:rPr>
                <w:rFonts w:eastAsia="DengXian" w:cs="Arial" w:hint="eastAsia"/>
              </w:rPr>
              <w:t>N</w:t>
            </w:r>
            <w:r>
              <w:rPr>
                <w:rFonts w:eastAsia="DengXian" w:cs="Arial"/>
              </w:rPr>
              <w:t>o</w:t>
            </w:r>
          </w:p>
        </w:tc>
        <w:tc>
          <w:tcPr>
            <w:tcW w:w="6480" w:type="dxa"/>
          </w:tcPr>
          <w:p w14:paraId="4264491C" w14:textId="413A11CA" w:rsidR="00292E6B" w:rsidRPr="00984A07" w:rsidRDefault="00292E6B" w:rsidP="00292E6B">
            <w:pPr>
              <w:rPr>
                <w:rFonts w:cs="Arial"/>
                <w:lang w:eastAsia="sv-SE"/>
              </w:rPr>
            </w:pPr>
            <w:r>
              <w:rPr>
                <w:rFonts w:eastAsia="DengXian" w:cs="Arial"/>
              </w:rPr>
              <w:t>The RRC Reestablishment is for CONNECTED state UE, extending to INACTIVE stated will bring lots of open issues.</w:t>
            </w:r>
          </w:p>
        </w:tc>
      </w:tr>
      <w:tr w:rsidR="00185FE0" w14:paraId="342F3563" w14:textId="77777777">
        <w:tc>
          <w:tcPr>
            <w:tcW w:w="1496" w:type="dxa"/>
          </w:tcPr>
          <w:p w14:paraId="7A274AE9" w14:textId="158AAED8" w:rsidR="00185FE0" w:rsidRDefault="00185FE0" w:rsidP="00185FE0">
            <w:pPr>
              <w:rPr>
                <w:rFonts w:eastAsia="DengXian" w:cs="Arial"/>
              </w:rPr>
            </w:pPr>
            <w:r>
              <w:rPr>
                <w:rFonts w:eastAsia="DengXian" w:cs="Arial" w:hint="eastAsia"/>
                <w:lang w:val="en-US"/>
              </w:rPr>
              <w:t>Sharp</w:t>
            </w:r>
          </w:p>
        </w:tc>
        <w:tc>
          <w:tcPr>
            <w:tcW w:w="1739" w:type="dxa"/>
          </w:tcPr>
          <w:p w14:paraId="5071BFBC" w14:textId="04625FDA" w:rsidR="00185FE0" w:rsidRDefault="00185FE0" w:rsidP="00185FE0">
            <w:pPr>
              <w:rPr>
                <w:rFonts w:eastAsia="DengXian" w:cs="Arial"/>
              </w:rPr>
            </w:pPr>
            <w:r>
              <w:rPr>
                <w:rFonts w:eastAsia="DengXian" w:cs="Arial" w:hint="eastAsia"/>
              </w:rPr>
              <w:t>No</w:t>
            </w:r>
          </w:p>
        </w:tc>
        <w:tc>
          <w:tcPr>
            <w:tcW w:w="6480" w:type="dxa"/>
          </w:tcPr>
          <w:p w14:paraId="36D56923" w14:textId="77777777" w:rsidR="00185FE0" w:rsidRDefault="00185FE0" w:rsidP="00185FE0">
            <w:pPr>
              <w:rPr>
                <w:rFonts w:eastAsia="DengXian" w:cs="Arial"/>
              </w:rPr>
            </w:pPr>
          </w:p>
        </w:tc>
      </w:tr>
      <w:tr w:rsidR="00A974B2" w14:paraId="023EFF62" w14:textId="77777777">
        <w:tc>
          <w:tcPr>
            <w:tcW w:w="1496" w:type="dxa"/>
          </w:tcPr>
          <w:p w14:paraId="17C38E2E" w14:textId="4D1CC05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432347B" w14:textId="413F0E3A"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5142E3F" w14:textId="77777777" w:rsidR="00A974B2" w:rsidRDefault="00A974B2" w:rsidP="00185FE0">
            <w:pPr>
              <w:rPr>
                <w:rFonts w:eastAsia="DengXian" w:cs="Arial"/>
              </w:rPr>
            </w:pPr>
          </w:p>
        </w:tc>
      </w:tr>
      <w:tr w:rsidR="002F2B71" w14:paraId="2A815050" w14:textId="77777777">
        <w:tc>
          <w:tcPr>
            <w:tcW w:w="1496" w:type="dxa"/>
          </w:tcPr>
          <w:p w14:paraId="7B74C8A5" w14:textId="25C5A4FD" w:rsidR="002F2B71" w:rsidRDefault="002F2B71" w:rsidP="00185FE0">
            <w:pPr>
              <w:rPr>
                <w:rFonts w:eastAsia="Yu Mincho" w:cs="Arial"/>
                <w:lang w:val="en-US" w:eastAsia="ja-JP"/>
              </w:rPr>
            </w:pPr>
            <w:r>
              <w:rPr>
                <w:rFonts w:eastAsia="Yu Mincho" w:cs="Arial"/>
                <w:lang w:val="en-US" w:eastAsia="ja-JP"/>
              </w:rPr>
              <w:t>Xiaomi</w:t>
            </w:r>
          </w:p>
        </w:tc>
        <w:tc>
          <w:tcPr>
            <w:tcW w:w="1739" w:type="dxa"/>
          </w:tcPr>
          <w:p w14:paraId="4A4257CE" w14:textId="088C4A68" w:rsidR="002F2B71" w:rsidRDefault="002F2B71" w:rsidP="00185FE0">
            <w:pPr>
              <w:rPr>
                <w:rFonts w:eastAsia="Yu Mincho" w:cs="Arial"/>
                <w:lang w:eastAsia="ja-JP"/>
              </w:rPr>
            </w:pPr>
            <w:r>
              <w:rPr>
                <w:rFonts w:eastAsia="Yu Mincho" w:cs="Arial"/>
                <w:lang w:eastAsia="ja-JP"/>
              </w:rPr>
              <w:t>No</w:t>
            </w:r>
          </w:p>
        </w:tc>
        <w:tc>
          <w:tcPr>
            <w:tcW w:w="6480" w:type="dxa"/>
          </w:tcPr>
          <w:p w14:paraId="6E2F5FF6" w14:textId="77777777" w:rsidR="002F2B71" w:rsidRDefault="002F2B71" w:rsidP="00185FE0">
            <w:pPr>
              <w:rPr>
                <w:rFonts w:eastAsia="DengXian" w:cs="Arial"/>
              </w:rPr>
            </w:pPr>
          </w:p>
        </w:tc>
      </w:tr>
      <w:tr w:rsidR="008934DD" w14:paraId="04E376F5" w14:textId="77777777">
        <w:tc>
          <w:tcPr>
            <w:tcW w:w="1496" w:type="dxa"/>
          </w:tcPr>
          <w:p w14:paraId="3E7BA1C9" w14:textId="69BB8196"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7FA7B1B" w14:textId="59675239" w:rsidR="008934DD" w:rsidRDefault="008934DD" w:rsidP="008934DD">
            <w:pPr>
              <w:rPr>
                <w:rFonts w:eastAsia="Yu Mincho" w:cs="Arial"/>
                <w:lang w:eastAsia="ja-JP"/>
              </w:rPr>
            </w:pPr>
            <w:r>
              <w:rPr>
                <w:rFonts w:eastAsiaTheme="minorEastAsia" w:cs="Arial"/>
                <w:lang w:eastAsia="zh-TW"/>
              </w:rPr>
              <w:t>No</w:t>
            </w:r>
          </w:p>
        </w:tc>
        <w:tc>
          <w:tcPr>
            <w:tcW w:w="6480" w:type="dxa"/>
          </w:tcPr>
          <w:p w14:paraId="4F51818A" w14:textId="6BCA42C6" w:rsidR="008934DD" w:rsidRDefault="008934DD" w:rsidP="008934DD">
            <w:pPr>
              <w:rPr>
                <w:rFonts w:eastAsia="DengXian" w:cs="Arial"/>
              </w:rPr>
            </w:pPr>
            <w:r>
              <w:rPr>
                <w:rFonts w:cs="Arial"/>
                <w:lang w:eastAsia="sv-SE"/>
              </w:rPr>
              <w:t>Entering into IDLE would be simpler and have less specification impact.</w:t>
            </w:r>
          </w:p>
        </w:tc>
      </w:tr>
      <w:tr w:rsidR="00C63C6D" w14:paraId="76017F92" w14:textId="77777777">
        <w:tc>
          <w:tcPr>
            <w:tcW w:w="1496" w:type="dxa"/>
          </w:tcPr>
          <w:p w14:paraId="33949224" w14:textId="37B1C849" w:rsidR="00C63C6D" w:rsidRDefault="00C63C6D" w:rsidP="00C63C6D">
            <w:pPr>
              <w:rPr>
                <w:rFonts w:eastAsia="PMingLiU" w:cs="Arial"/>
                <w:lang w:val="en-US" w:eastAsia="zh-TW"/>
              </w:rPr>
            </w:pPr>
            <w:r>
              <w:rPr>
                <w:rFonts w:eastAsia="Yu Mincho" w:cs="Arial"/>
                <w:lang w:val="en-US" w:eastAsia="ja-JP"/>
              </w:rPr>
              <w:t>Qualcomm</w:t>
            </w:r>
          </w:p>
        </w:tc>
        <w:tc>
          <w:tcPr>
            <w:tcW w:w="1739" w:type="dxa"/>
          </w:tcPr>
          <w:p w14:paraId="65B74C36" w14:textId="3A5D7B93" w:rsidR="00C63C6D" w:rsidRDefault="00C63C6D" w:rsidP="00C63C6D">
            <w:pPr>
              <w:rPr>
                <w:rFonts w:eastAsiaTheme="minorEastAsia" w:cs="Arial"/>
                <w:lang w:eastAsia="zh-TW"/>
              </w:rPr>
            </w:pPr>
            <w:r>
              <w:rPr>
                <w:rFonts w:eastAsia="Yu Mincho" w:cs="Arial"/>
                <w:lang w:eastAsia="ja-JP"/>
              </w:rPr>
              <w:t>No</w:t>
            </w:r>
          </w:p>
        </w:tc>
        <w:tc>
          <w:tcPr>
            <w:tcW w:w="6480" w:type="dxa"/>
          </w:tcPr>
          <w:p w14:paraId="43F3AB5A" w14:textId="5B80B538" w:rsidR="00C63C6D" w:rsidRDefault="00C63C6D" w:rsidP="00C63C6D">
            <w:pPr>
              <w:rPr>
                <w:rFonts w:cs="Arial"/>
                <w:lang w:eastAsia="sv-SE"/>
              </w:rPr>
            </w:pPr>
            <w:r>
              <w:rPr>
                <w:rFonts w:eastAsia="DengXian" w:cs="Arial"/>
              </w:rPr>
              <w:t>It causes much complexity to extend RRC reestablishment to inactive state.</w:t>
            </w:r>
          </w:p>
        </w:tc>
      </w:tr>
      <w:tr w:rsidR="00293A65" w14:paraId="2498AD67" w14:textId="77777777">
        <w:tc>
          <w:tcPr>
            <w:tcW w:w="1496" w:type="dxa"/>
          </w:tcPr>
          <w:p w14:paraId="71F30E34" w14:textId="3E05768A" w:rsidR="00293A65" w:rsidRDefault="00293A65" w:rsidP="00293A65">
            <w:pPr>
              <w:rPr>
                <w:rFonts w:eastAsia="Yu Mincho" w:cs="Arial"/>
                <w:lang w:val="en-US" w:eastAsia="ja-JP"/>
              </w:rPr>
            </w:pPr>
            <w:r>
              <w:rPr>
                <w:rFonts w:eastAsia="PMingLiU" w:cs="Arial"/>
                <w:lang w:val="en-US" w:eastAsia="zh-TW"/>
              </w:rPr>
              <w:t>Lenovo</w:t>
            </w:r>
          </w:p>
        </w:tc>
        <w:tc>
          <w:tcPr>
            <w:tcW w:w="1739" w:type="dxa"/>
          </w:tcPr>
          <w:p w14:paraId="1474DDCD" w14:textId="72A167FE" w:rsidR="00293A65" w:rsidRDefault="00293A65" w:rsidP="00293A65">
            <w:pPr>
              <w:rPr>
                <w:rFonts w:eastAsia="Yu Mincho" w:cs="Arial"/>
                <w:lang w:eastAsia="ja-JP"/>
              </w:rPr>
            </w:pPr>
            <w:r>
              <w:rPr>
                <w:rFonts w:eastAsiaTheme="minorEastAsia" w:cs="Arial"/>
                <w:lang w:eastAsia="zh-TW"/>
              </w:rPr>
              <w:t>Yes</w:t>
            </w:r>
          </w:p>
        </w:tc>
        <w:tc>
          <w:tcPr>
            <w:tcW w:w="6480" w:type="dxa"/>
          </w:tcPr>
          <w:p w14:paraId="626DAD27" w14:textId="53C3ECD4" w:rsidR="00293A65" w:rsidRPr="00293A65" w:rsidRDefault="00293A65" w:rsidP="00293A65">
            <w:pPr>
              <w:rPr>
                <w:rFonts w:cs="Arial"/>
                <w:lang w:eastAsia="sv-SE"/>
              </w:rPr>
            </w:pPr>
            <w:r>
              <w:rPr>
                <w:rFonts w:cs="Arial"/>
                <w:lang w:eastAsia="sv-SE"/>
              </w:rPr>
              <w:t>For SDT, except the cell reselection, it is possible that maximum number of RLC retransmission is achieved</w:t>
            </w:r>
            <w:r w:rsidR="004409B7">
              <w:rPr>
                <w:rFonts w:cs="Arial"/>
                <w:lang w:eastAsia="sv-SE"/>
              </w:rPr>
              <w:t xml:space="preserve"> in the SDT procedure since subsequent SDT is introduced.</w:t>
            </w:r>
          </w:p>
        </w:tc>
      </w:tr>
      <w:tr w:rsidR="00983559" w14:paraId="0A0121F4" w14:textId="77777777">
        <w:tc>
          <w:tcPr>
            <w:tcW w:w="1496" w:type="dxa"/>
          </w:tcPr>
          <w:p w14:paraId="3EEB8DB0" w14:textId="18DE6A8E" w:rsidR="00983559" w:rsidRPr="00983559" w:rsidRDefault="00983559" w:rsidP="00293A65">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6DA76549" w14:textId="64C1FD06" w:rsidR="00983559" w:rsidRPr="00190722" w:rsidRDefault="00190722" w:rsidP="00293A65">
            <w:pPr>
              <w:rPr>
                <w:rFonts w:eastAsia="DengXian" w:cs="Arial"/>
              </w:rPr>
            </w:pPr>
            <w:r>
              <w:rPr>
                <w:rFonts w:eastAsia="DengXian" w:cs="Arial" w:hint="eastAsia"/>
              </w:rPr>
              <w:t>N</w:t>
            </w:r>
            <w:r>
              <w:rPr>
                <w:rFonts w:eastAsia="DengXian" w:cs="Arial"/>
              </w:rPr>
              <w:t>o</w:t>
            </w:r>
          </w:p>
        </w:tc>
        <w:tc>
          <w:tcPr>
            <w:tcW w:w="6480" w:type="dxa"/>
          </w:tcPr>
          <w:p w14:paraId="49E5A53E" w14:textId="08E12E88" w:rsidR="00983559" w:rsidRPr="00190722" w:rsidRDefault="00190722" w:rsidP="00293A65">
            <w:pPr>
              <w:rPr>
                <w:rFonts w:eastAsia="DengXian" w:cs="Arial"/>
              </w:rPr>
            </w:pPr>
            <w:r>
              <w:rPr>
                <w:rFonts w:eastAsia="DengXian" w:cs="Arial"/>
              </w:rPr>
              <w:t>For a</w:t>
            </w:r>
            <w:r w:rsidR="00B12562">
              <w:rPr>
                <w:rFonts w:eastAsia="DengXian" w:cs="Arial"/>
              </w:rPr>
              <w:t>n</w:t>
            </w:r>
            <w:r>
              <w:rPr>
                <w:rFonts w:eastAsia="DengXian" w:cs="Arial"/>
              </w:rPr>
              <w:t xml:space="preserve"> INAC</w:t>
            </w:r>
            <w:r w:rsidR="00B12562">
              <w:rPr>
                <w:rFonts w:eastAsia="DengXian" w:cs="Arial"/>
              </w:rPr>
              <w:t>TI</w:t>
            </w:r>
            <w:r>
              <w:rPr>
                <w:rFonts w:eastAsia="DengXian" w:cs="Arial"/>
              </w:rPr>
              <w:t>VE UE performing SDT, we don’t see the benefit of supporting RRC re-establishment</w:t>
            </w:r>
            <w:r w:rsidR="007D572C">
              <w:rPr>
                <w:rFonts w:eastAsia="DengXian" w:cs="Arial"/>
              </w:rPr>
              <w:t xml:space="preserve">, compare to the fallback to legacy </w:t>
            </w:r>
            <w:r w:rsidR="008306C9">
              <w:rPr>
                <w:rFonts w:eastAsia="DengXian" w:cs="Arial"/>
              </w:rPr>
              <w:t xml:space="preserve">RRC </w:t>
            </w:r>
            <w:r w:rsidR="007D572C">
              <w:rPr>
                <w:rFonts w:eastAsia="DengXian" w:cs="Arial"/>
              </w:rPr>
              <w:t>resumption</w:t>
            </w:r>
            <w:r w:rsidR="001139D2">
              <w:rPr>
                <w:rFonts w:eastAsia="DengXian" w:cs="Arial" w:hint="eastAsia"/>
              </w:rPr>
              <w:t>/</w:t>
            </w:r>
            <w:r w:rsidR="001139D2">
              <w:rPr>
                <w:rFonts w:eastAsia="DengXian" w:cs="Arial"/>
              </w:rPr>
              <w:t>e</w:t>
            </w:r>
            <w:r w:rsidR="008306C9">
              <w:rPr>
                <w:rFonts w:eastAsia="DengXian" w:cs="Arial"/>
              </w:rPr>
              <w:t>s</w:t>
            </w:r>
            <w:r w:rsidR="001139D2">
              <w:rPr>
                <w:rFonts w:eastAsia="DengXian" w:cs="Arial"/>
              </w:rPr>
              <w:t>tablishment</w:t>
            </w:r>
            <w:r w:rsidR="007D572C">
              <w:rPr>
                <w:rFonts w:eastAsia="DengXian" w:cs="Arial"/>
              </w:rPr>
              <w:t xml:space="preserve"> procedure. </w:t>
            </w:r>
            <w:r>
              <w:rPr>
                <w:rFonts w:eastAsia="DengXian" w:cs="Arial"/>
              </w:rPr>
              <w:t xml:space="preserve"> </w:t>
            </w:r>
          </w:p>
        </w:tc>
      </w:tr>
      <w:tr w:rsidR="00041A4C" w14:paraId="05910EB2" w14:textId="77777777">
        <w:tc>
          <w:tcPr>
            <w:tcW w:w="1496" w:type="dxa"/>
          </w:tcPr>
          <w:p w14:paraId="7614A80B" w14:textId="46F12BF1" w:rsidR="00041A4C" w:rsidRDefault="00041A4C" w:rsidP="00293A65">
            <w:pPr>
              <w:rPr>
                <w:rFonts w:eastAsia="DengXian" w:cs="Arial"/>
                <w:lang w:val="en-US"/>
              </w:rPr>
            </w:pPr>
            <w:r>
              <w:rPr>
                <w:rFonts w:eastAsia="DengXian" w:cs="Arial"/>
                <w:lang w:val="en-US"/>
              </w:rPr>
              <w:t>Google</w:t>
            </w:r>
          </w:p>
        </w:tc>
        <w:tc>
          <w:tcPr>
            <w:tcW w:w="1739" w:type="dxa"/>
          </w:tcPr>
          <w:p w14:paraId="117F9374" w14:textId="0563AD02" w:rsidR="00041A4C" w:rsidRDefault="00041A4C" w:rsidP="00293A65">
            <w:pPr>
              <w:rPr>
                <w:rFonts w:eastAsia="DengXian" w:cs="Arial"/>
              </w:rPr>
            </w:pPr>
            <w:r>
              <w:rPr>
                <w:rFonts w:eastAsia="DengXian" w:cs="Arial"/>
              </w:rPr>
              <w:t>No</w:t>
            </w:r>
          </w:p>
        </w:tc>
        <w:tc>
          <w:tcPr>
            <w:tcW w:w="6480" w:type="dxa"/>
          </w:tcPr>
          <w:p w14:paraId="66487A84" w14:textId="0E2A4D10" w:rsidR="00041A4C" w:rsidRDefault="00E64DB3" w:rsidP="00E64DB3">
            <w:pPr>
              <w:rPr>
                <w:rFonts w:eastAsia="DengXian" w:cs="Arial"/>
              </w:rPr>
            </w:pPr>
            <w:r>
              <w:rPr>
                <w:rFonts w:eastAsia="DengXian" w:cs="Arial"/>
              </w:rPr>
              <w:t xml:space="preserve">No need to optimize this case. </w:t>
            </w:r>
          </w:p>
        </w:tc>
      </w:tr>
      <w:tr w:rsidR="00AD7847" w14:paraId="1F315501" w14:textId="77777777">
        <w:tc>
          <w:tcPr>
            <w:tcW w:w="1496" w:type="dxa"/>
          </w:tcPr>
          <w:p w14:paraId="10D0545E" w14:textId="3314A283" w:rsidR="00AD7847" w:rsidRDefault="00AD7847" w:rsidP="00293A65">
            <w:pPr>
              <w:rPr>
                <w:rFonts w:eastAsia="DengXian" w:cs="Arial"/>
                <w:lang w:val="en-US"/>
              </w:rPr>
            </w:pPr>
            <w:r>
              <w:rPr>
                <w:rFonts w:eastAsia="DengXian" w:cs="Arial"/>
                <w:lang w:val="en-US"/>
              </w:rPr>
              <w:t xml:space="preserve">Nokia </w:t>
            </w:r>
          </w:p>
        </w:tc>
        <w:tc>
          <w:tcPr>
            <w:tcW w:w="1739" w:type="dxa"/>
          </w:tcPr>
          <w:p w14:paraId="234154D2" w14:textId="0A2F662E" w:rsidR="00AD7847" w:rsidRDefault="00072604" w:rsidP="00293A65">
            <w:pPr>
              <w:rPr>
                <w:rFonts w:eastAsia="DengXian" w:cs="Arial"/>
              </w:rPr>
            </w:pPr>
            <w:r>
              <w:rPr>
                <w:rFonts w:eastAsia="DengXian" w:cs="Arial"/>
              </w:rPr>
              <w:t>Yes</w:t>
            </w:r>
          </w:p>
        </w:tc>
        <w:tc>
          <w:tcPr>
            <w:tcW w:w="6480" w:type="dxa"/>
          </w:tcPr>
          <w:p w14:paraId="1C5FB862" w14:textId="77777777" w:rsidR="00AD7847" w:rsidRDefault="00AD7847" w:rsidP="00E64DB3">
            <w:pPr>
              <w:rPr>
                <w:rFonts w:eastAsia="DengXian" w:cs="Arial"/>
              </w:rPr>
            </w:pPr>
          </w:p>
        </w:tc>
      </w:tr>
      <w:tr w:rsidR="001442C6" w14:paraId="7DB88A0D" w14:textId="77777777">
        <w:tc>
          <w:tcPr>
            <w:tcW w:w="1496" w:type="dxa"/>
          </w:tcPr>
          <w:p w14:paraId="5B7BAEE2" w14:textId="21E00B21" w:rsidR="001442C6" w:rsidRDefault="001442C6" w:rsidP="001442C6">
            <w:pPr>
              <w:rPr>
                <w:rFonts w:eastAsia="DengXian" w:cs="Arial"/>
                <w:lang w:val="en-US"/>
              </w:rPr>
            </w:pPr>
            <w:r>
              <w:rPr>
                <w:rFonts w:cs="Arial" w:hint="eastAsia"/>
                <w:lang w:eastAsia="sv-SE"/>
              </w:rPr>
              <w:t>A</w:t>
            </w:r>
            <w:r>
              <w:rPr>
                <w:rFonts w:cs="Arial"/>
                <w:lang w:eastAsia="sv-SE"/>
              </w:rPr>
              <w:t>sia Pacific Telecom</w:t>
            </w:r>
          </w:p>
        </w:tc>
        <w:tc>
          <w:tcPr>
            <w:tcW w:w="1739" w:type="dxa"/>
          </w:tcPr>
          <w:p w14:paraId="32F10342" w14:textId="2B17A717" w:rsidR="001442C6" w:rsidRDefault="001442C6" w:rsidP="001442C6">
            <w:pPr>
              <w:rPr>
                <w:rFonts w:eastAsia="DengXian" w:cs="Arial"/>
              </w:rPr>
            </w:pPr>
            <w:r>
              <w:rPr>
                <w:rFonts w:eastAsia="DengXian" w:cs="Arial" w:hint="eastAsia"/>
              </w:rPr>
              <w:t>N</w:t>
            </w:r>
            <w:r>
              <w:rPr>
                <w:rFonts w:eastAsia="DengXian" w:cs="Arial"/>
              </w:rPr>
              <w:t>o</w:t>
            </w:r>
          </w:p>
        </w:tc>
        <w:tc>
          <w:tcPr>
            <w:tcW w:w="6480" w:type="dxa"/>
          </w:tcPr>
          <w:p w14:paraId="6316D364" w14:textId="4571D660" w:rsidR="001442C6" w:rsidRDefault="001442C6" w:rsidP="001442C6">
            <w:pPr>
              <w:rPr>
                <w:rFonts w:eastAsia="DengXian" w:cs="Arial"/>
              </w:rPr>
            </w:pPr>
            <w:r>
              <w:rPr>
                <w:rFonts w:eastAsia="DengXian" w:cs="Arial" w:hint="eastAsia"/>
              </w:rPr>
              <w:t>I</w:t>
            </w:r>
            <w:r>
              <w:rPr>
                <w:rFonts w:eastAsia="DengXian" w:cs="Arial"/>
              </w:rPr>
              <w:t xml:space="preserve">n 3GPP spec, only UE in RRC Connected state would trigger a RRC Re-establishment procedure. It may create additional issues, which are out of the scope of SDT, if we allow </w:t>
            </w:r>
            <w:proofErr w:type="spellStart"/>
            <w:r>
              <w:rPr>
                <w:rFonts w:eastAsia="DengXian" w:cs="Arial"/>
              </w:rPr>
              <w:t>RRCRe-esablishment</w:t>
            </w:r>
            <w:proofErr w:type="spellEnd"/>
            <w:r>
              <w:rPr>
                <w:rFonts w:eastAsia="DengXian" w:cs="Arial"/>
              </w:rPr>
              <w:t xml:space="preserve"> procedure here in this way.</w:t>
            </w:r>
          </w:p>
        </w:tc>
      </w:tr>
      <w:tr w:rsidR="000514C9" w14:paraId="4938820C" w14:textId="77777777">
        <w:tc>
          <w:tcPr>
            <w:tcW w:w="1496" w:type="dxa"/>
          </w:tcPr>
          <w:p w14:paraId="767B9B52" w14:textId="488E3F5E" w:rsidR="000514C9" w:rsidRDefault="000514C9" w:rsidP="001442C6">
            <w:pPr>
              <w:rPr>
                <w:rFonts w:cs="Arial" w:hint="eastAsia"/>
                <w:lang w:eastAsia="sv-SE"/>
              </w:rPr>
            </w:pPr>
            <w:r>
              <w:rPr>
                <w:rFonts w:cs="Arial"/>
                <w:lang w:eastAsia="sv-SE"/>
              </w:rPr>
              <w:t>Apple</w:t>
            </w:r>
          </w:p>
        </w:tc>
        <w:tc>
          <w:tcPr>
            <w:tcW w:w="1739" w:type="dxa"/>
          </w:tcPr>
          <w:p w14:paraId="7F027DB7" w14:textId="0CDDA100" w:rsidR="000514C9" w:rsidRDefault="00040F0A" w:rsidP="001442C6">
            <w:pPr>
              <w:rPr>
                <w:rFonts w:eastAsia="DengXian" w:cs="Arial" w:hint="eastAsia"/>
              </w:rPr>
            </w:pPr>
            <w:r>
              <w:rPr>
                <w:rFonts w:eastAsia="DengXian" w:cs="Arial"/>
              </w:rPr>
              <w:t>No</w:t>
            </w:r>
          </w:p>
        </w:tc>
        <w:tc>
          <w:tcPr>
            <w:tcW w:w="6480" w:type="dxa"/>
          </w:tcPr>
          <w:p w14:paraId="1D9DC919" w14:textId="77777777" w:rsidR="000514C9" w:rsidRDefault="000514C9" w:rsidP="001442C6">
            <w:pPr>
              <w:rPr>
                <w:rFonts w:eastAsia="DengXian" w:cs="Arial" w:hint="eastAsia"/>
              </w:rPr>
            </w:pP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lastRenderedPageBreak/>
              <w:t xml:space="preserve">In option 2, we understand the intention is to say: “UE remains in INACTIVE and initiates SDT/RRC Resume procedure in the new cell”. </w:t>
            </w:r>
          </w:p>
          <w:p w14:paraId="4E62D3F7" w14:textId="1FD9001F"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3, we understand the intention is to say: “UE remains in INACTIVE and initiates RRC re-establishment procedure in the new cell</w:t>
            </w:r>
            <w:r w:rsidR="009D1741">
              <w:rPr>
                <w:rFonts w:ascii="Arial" w:hAnsi="Arial" w:cs="Arial"/>
                <w:sz w:val="20"/>
                <w:szCs w:val="20"/>
                <w:lang w:eastAsia="sv-SE"/>
              </w:rPr>
              <w:t>”</w:t>
            </w:r>
            <w:r w:rsidRPr="005C38AA">
              <w:rPr>
                <w:rFonts w:ascii="Arial" w:hAnsi="Arial" w:cs="Arial"/>
                <w:sz w:val="20"/>
                <w:szCs w:val="20"/>
                <w:lang w:eastAsia="sv-SE"/>
              </w:rPr>
              <w:t xml:space="preserve">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 xml:space="preserve">If the UE is in IDLE it cannot </w:t>
            </w:r>
            <w:proofErr w:type="spellStart"/>
            <w:r>
              <w:rPr>
                <w:rFonts w:eastAsiaTheme="minorEastAsia" w:cs="Arial"/>
              </w:rPr>
              <w:t>RRCResume</w:t>
            </w:r>
            <w:proofErr w:type="spellEnd"/>
            <w:r>
              <w:rPr>
                <w:rFonts w:eastAsiaTheme="minorEastAsia" w:cs="Arial"/>
              </w:rPr>
              <w:t xml:space="preserv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06D5BBEF" w14:textId="7A58A8E3" w:rsidR="003C192D" w:rsidRDefault="003C192D" w:rsidP="00340424">
            <w:pPr>
              <w:rPr>
                <w:rFonts w:eastAsiaTheme="minorEastAsia" w:cs="Arial"/>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r w:rsidR="00292E6B" w14:paraId="4E8BE3A1" w14:textId="77777777">
        <w:tc>
          <w:tcPr>
            <w:tcW w:w="1496" w:type="dxa"/>
          </w:tcPr>
          <w:p w14:paraId="43F2EFC7" w14:textId="4A89753A" w:rsidR="00292E6B" w:rsidRDefault="00292E6B" w:rsidP="00292E6B">
            <w:pPr>
              <w:rPr>
                <w:rFonts w:eastAsia="PMingLiU" w:cs="Arial"/>
                <w:lang w:val="en-US" w:eastAsia="zh-TW"/>
              </w:rPr>
            </w:pPr>
            <w:r>
              <w:rPr>
                <w:rFonts w:eastAsia="DengXian" w:cs="Arial"/>
              </w:rPr>
              <w:t>NEC</w:t>
            </w:r>
          </w:p>
        </w:tc>
        <w:tc>
          <w:tcPr>
            <w:tcW w:w="1739" w:type="dxa"/>
          </w:tcPr>
          <w:p w14:paraId="59E57D08" w14:textId="1663029F" w:rsidR="00292E6B" w:rsidRDefault="00292E6B" w:rsidP="00292E6B">
            <w:pPr>
              <w:rPr>
                <w:rFonts w:eastAsiaTheme="minorEastAsia" w:cs="Arial"/>
                <w:lang w:eastAsia="zh-TW"/>
              </w:rPr>
            </w:pPr>
            <w:r w:rsidRPr="00A52D9C">
              <w:rPr>
                <w:rFonts w:cs="Arial"/>
                <w:lang w:eastAsia="sv-SE"/>
              </w:rPr>
              <w:t xml:space="preserve">Option </w:t>
            </w:r>
            <w:r>
              <w:rPr>
                <w:rFonts w:cs="Arial"/>
                <w:lang w:eastAsia="sv-SE"/>
              </w:rPr>
              <w:t>4</w:t>
            </w:r>
          </w:p>
        </w:tc>
        <w:tc>
          <w:tcPr>
            <w:tcW w:w="6480" w:type="dxa"/>
          </w:tcPr>
          <w:p w14:paraId="53FA90A5" w14:textId="6F684B5A" w:rsidR="00292E6B" w:rsidRDefault="00292E6B" w:rsidP="00292E6B">
            <w:pPr>
              <w:rPr>
                <w:rFonts w:cs="Arial"/>
                <w:lang w:eastAsia="sv-SE"/>
              </w:rPr>
            </w:pPr>
            <w:r>
              <w:rPr>
                <w:rFonts w:cs="Arial"/>
                <w:lang w:eastAsia="sv-SE"/>
              </w:rPr>
              <w:t>The UE shall follow the existing behaviour, i.e. transition to IDLE and initiate</w:t>
            </w:r>
            <w:r w:rsidRPr="00A52D9C">
              <w:rPr>
                <w:rFonts w:cs="Arial"/>
                <w:lang w:eastAsia="sv-SE"/>
              </w:rPr>
              <w:t xml:space="preserve"> </w:t>
            </w:r>
            <w:r w:rsidRPr="009242D8">
              <w:rPr>
                <w:rFonts w:cs="Arial"/>
                <w:lang w:eastAsia="sv-SE"/>
              </w:rPr>
              <w:t>RRC setup procedure</w:t>
            </w:r>
            <w:r w:rsidRPr="00A52D9C">
              <w:rPr>
                <w:rFonts w:cs="Arial"/>
                <w:lang w:eastAsia="sv-SE"/>
              </w:rPr>
              <w:t xml:space="preserve"> on the new cell</w:t>
            </w:r>
            <w:r>
              <w:rPr>
                <w:rFonts w:cs="Arial"/>
                <w:lang w:eastAsia="sv-SE"/>
              </w:rPr>
              <w:t xml:space="preserve"> by NAS recovery.</w:t>
            </w:r>
          </w:p>
        </w:tc>
      </w:tr>
      <w:tr w:rsidR="00185FE0" w14:paraId="5D85B791" w14:textId="77777777">
        <w:tc>
          <w:tcPr>
            <w:tcW w:w="1496" w:type="dxa"/>
          </w:tcPr>
          <w:p w14:paraId="367FBF42" w14:textId="3E3D3A78" w:rsidR="00185FE0" w:rsidRDefault="00185FE0" w:rsidP="00185FE0">
            <w:pPr>
              <w:rPr>
                <w:rFonts w:eastAsia="DengXian" w:cs="Arial"/>
              </w:rPr>
            </w:pPr>
            <w:r>
              <w:rPr>
                <w:rFonts w:eastAsia="DengXian" w:cs="Arial" w:hint="eastAsia"/>
                <w:lang w:val="en-US"/>
              </w:rPr>
              <w:t>Sharp</w:t>
            </w:r>
          </w:p>
        </w:tc>
        <w:tc>
          <w:tcPr>
            <w:tcW w:w="1739" w:type="dxa"/>
          </w:tcPr>
          <w:p w14:paraId="5DD92276" w14:textId="4DF8F4EB" w:rsidR="00185FE0" w:rsidRPr="00A52D9C" w:rsidRDefault="00185FE0" w:rsidP="00185FE0">
            <w:pPr>
              <w:rPr>
                <w:rFonts w:cs="Arial"/>
                <w:lang w:eastAsia="sv-SE"/>
              </w:rPr>
            </w:pPr>
            <w:r>
              <w:rPr>
                <w:rFonts w:eastAsia="DengXian" w:cs="Arial" w:hint="eastAsia"/>
              </w:rPr>
              <w:t>Option 1</w:t>
            </w:r>
          </w:p>
        </w:tc>
        <w:tc>
          <w:tcPr>
            <w:tcW w:w="6480" w:type="dxa"/>
          </w:tcPr>
          <w:p w14:paraId="6E0C00C0" w14:textId="77777777" w:rsidR="00185FE0" w:rsidRDefault="00185FE0" w:rsidP="00185FE0">
            <w:pPr>
              <w:rPr>
                <w:rFonts w:cs="Arial"/>
                <w:lang w:eastAsia="sv-SE"/>
              </w:rPr>
            </w:pPr>
          </w:p>
        </w:tc>
      </w:tr>
      <w:tr w:rsidR="00A974B2" w14:paraId="0CAB065A" w14:textId="77777777">
        <w:tc>
          <w:tcPr>
            <w:tcW w:w="1496" w:type="dxa"/>
          </w:tcPr>
          <w:p w14:paraId="749606F8" w14:textId="7A562D4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3A964C02" w14:textId="3CBCF340"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ptions 2</w:t>
            </w:r>
          </w:p>
        </w:tc>
        <w:tc>
          <w:tcPr>
            <w:tcW w:w="6480" w:type="dxa"/>
          </w:tcPr>
          <w:p w14:paraId="32EEC291" w14:textId="0405FCAC" w:rsidR="00A974B2" w:rsidRPr="00A974B2" w:rsidRDefault="00A974B2" w:rsidP="00185FE0">
            <w:pPr>
              <w:rPr>
                <w:rFonts w:eastAsia="Yu Mincho" w:cs="Arial"/>
                <w:lang w:eastAsia="ja-JP"/>
              </w:rPr>
            </w:pPr>
            <w:r>
              <w:rPr>
                <w:rFonts w:eastAsia="Yu Mincho" w:cs="Arial" w:hint="eastAsia"/>
                <w:lang w:eastAsia="ja-JP"/>
              </w:rPr>
              <w:t>D</w:t>
            </w:r>
            <w:r>
              <w:rPr>
                <w:rFonts w:eastAsia="Yu Mincho" w:cs="Arial"/>
                <w:lang w:eastAsia="ja-JP"/>
              </w:rPr>
              <w:t>uring cell reselection procedure, the UE will remain in the serving cell, but once the UE reselects the new cell, Option 1 should be taken.</w:t>
            </w:r>
          </w:p>
        </w:tc>
      </w:tr>
      <w:tr w:rsidR="00736404" w14:paraId="0B15315A" w14:textId="77777777">
        <w:tc>
          <w:tcPr>
            <w:tcW w:w="1496" w:type="dxa"/>
          </w:tcPr>
          <w:p w14:paraId="4B8FF067" w14:textId="774BE614" w:rsidR="00736404" w:rsidRDefault="00736404" w:rsidP="00185FE0">
            <w:pPr>
              <w:rPr>
                <w:rFonts w:eastAsia="Yu Mincho" w:cs="Arial"/>
                <w:lang w:val="en-US" w:eastAsia="ja-JP"/>
              </w:rPr>
            </w:pPr>
            <w:r>
              <w:rPr>
                <w:rFonts w:eastAsia="Yu Mincho" w:cs="Arial"/>
                <w:lang w:val="en-US" w:eastAsia="ja-JP"/>
              </w:rPr>
              <w:t>Xiaomi</w:t>
            </w:r>
          </w:p>
        </w:tc>
        <w:tc>
          <w:tcPr>
            <w:tcW w:w="1739" w:type="dxa"/>
          </w:tcPr>
          <w:p w14:paraId="6C068073" w14:textId="6DF72200" w:rsidR="00736404" w:rsidRDefault="00736404" w:rsidP="00185FE0">
            <w:pPr>
              <w:rPr>
                <w:rFonts w:eastAsia="Yu Mincho" w:cs="Arial"/>
                <w:lang w:eastAsia="ja-JP"/>
              </w:rPr>
            </w:pPr>
            <w:r>
              <w:rPr>
                <w:rFonts w:eastAsia="Yu Mincho" w:cs="Arial"/>
                <w:lang w:eastAsia="ja-JP"/>
              </w:rPr>
              <w:t>Option 2</w:t>
            </w:r>
          </w:p>
        </w:tc>
        <w:tc>
          <w:tcPr>
            <w:tcW w:w="6480" w:type="dxa"/>
          </w:tcPr>
          <w:p w14:paraId="507A9E3C" w14:textId="77777777" w:rsidR="00736404" w:rsidRDefault="00736404" w:rsidP="00185FE0">
            <w:pPr>
              <w:rPr>
                <w:rFonts w:eastAsia="Yu Mincho" w:cs="Arial"/>
                <w:lang w:eastAsia="ja-JP"/>
              </w:rPr>
            </w:pPr>
          </w:p>
        </w:tc>
      </w:tr>
      <w:tr w:rsidR="008934DD" w14:paraId="5A80DD66" w14:textId="77777777">
        <w:tc>
          <w:tcPr>
            <w:tcW w:w="1496" w:type="dxa"/>
          </w:tcPr>
          <w:p w14:paraId="2E41C8A0" w14:textId="08026588"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CBA78D2" w14:textId="28ACFE75" w:rsidR="008934DD" w:rsidRDefault="008934DD" w:rsidP="008934DD">
            <w:pPr>
              <w:rPr>
                <w:rFonts w:eastAsia="Yu Mincho" w:cs="Arial"/>
                <w:lang w:eastAsia="ja-JP"/>
              </w:rPr>
            </w:pPr>
            <w:r>
              <w:rPr>
                <w:rFonts w:eastAsiaTheme="minorEastAsia" w:cs="Arial"/>
                <w:lang w:eastAsia="zh-TW"/>
              </w:rPr>
              <w:t xml:space="preserve">Option </w:t>
            </w:r>
            <w:r w:rsidR="00627439">
              <w:rPr>
                <w:rFonts w:eastAsiaTheme="minorEastAsia" w:cs="Arial"/>
                <w:lang w:eastAsia="zh-TW"/>
              </w:rPr>
              <w:t>¼</w:t>
            </w:r>
          </w:p>
        </w:tc>
        <w:tc>
          <w:tcPr>
            <w:tcW w:w="6480" w:type="dxa"/>
          </w:tcPr>
          <w:p w14:paraId="08B9C9D6" w14:textId="48B15FDE" w:rsidR="008934DD" w:rsidRDefault="008934DD" w:rsidP="008934DD">
            <w:pPr>
              <w:rPr>
                <w:rFonts w:eastAsia="Yu Mincho" w:cs="Arial"/>
                <w:lang w:eastAsia="ja-JP"/>
              </w:rPr>
            </w:pPr>
            <w:r>
              <w:rPr>
                <w:rFonts w:cs="Arial"/>
                <w:lang w:eastAsia="sv-SE"/>
              </w:rPr>
              <w:t>We agree UE shall perform Option 1 when cell re-selection occurs during an SDT procedure. Moreover, just right before the cell-reselection occurs (e.g., w</w:t>
            </w:r>
            <w:r w:rsidRPr="008920E5">
              <w:rPr>
                <w:rFonts w:cs="Arial"/>
                <w:lang w:eastAsia="sv-SE"/>
              </w:rPr>
              <w:t>hen the link quality of the serving cell drops below a certain threshold</w:t>
            </w:r>
            <w:r>
              <w:rPr>
                <w:rFonts w:cs="Arial"/>
                <w:lang w:eastAsia="sv-SE"/>
              </w:rPr>
              <w:t>), UE can inform the serving cell by</w:t>
            </w:r>
            <w:r w:rsidRPr="008920E5">
              <w:rPr>
                <w:rFonts w:cs="Arial"/>
                <w:lang w:eastAsia="sv-SE"/>
              </w:rPr>
              <w:t xml:space="preserve"> send</w:t>
            </w:r>
            <w:r>
              <w:rPr>
                <w:rFonts w:cs="Arial"/>
                <w:lang w:eastAsia="sv-SE"/>
              </w:rPr>
              <w:t>ing</w:t>
            </w:r>
            <w:r w:rsidRPr="008920E5">
              <w:rPr>
                <w:rFonts w:cs="Arial"/>
                <w:lang w:eastAsia="sv-SE"/>
              </w:rPr>
              <w:t xml:space="preserve"> the BSR indicating empty buffer in the nearest UL grant</w:t>
            </w:r>
            <w:r>
              <w:rPr>
                <w:rFonts w:cs="Arial"/>
                <w:lang w:eastAsia="sv-SE"/>
              </w:rPr>
              <w:t>, so that the serving cell can stop providing any further UL grants to the UE.</w:t>
            </w:r>
          </w:p>
        </w:tc>
      </w:tr>
      <w:tr w:rsidR="00D409F7" w14:paraId="35A3910B" w14:textId="77777777">
        <w:tc>
          <w:tcPr>
            <w:tcW w:w="1496" w:type="dxa"/>
          </w:tcPr>
          <w:p w14:paraId="49AEDF4E" w14:textId="5E30B14F" w:rsidR="00D409F7" w:rsidRDefault="00D409F7" w:rsidP="00D409F7">
            <w:pPr>
              <w:rPr>
                <w:rFonts w:eastAsia="PMingLiU" w:cs="Arial"/>
                <w:lang w:val="en-US" w:eastAsia="zh-TW"/>
              </w:rPr>
            </w:pPr>
            <w:r>
              <w:rPr>
                <w:rFonts w:eastAsia="Yu Mincho" w:cs="Arial"/>
                <w:lang w:val="en-US" w:eastAsia="ja-JP"/>
              </w:rPr>
              <w:t>Qualcomm</w:t>
            </w:r>
          </w:p>
        </w:tc>
        <w:tc>
          <w:tcPr>
            <w:tcW w:w="1739" w:type="dxa"/>
          </w:tcPr>
          <w:p w14:paraId="54B98FFC" w14:textId="0D0F0842" w:rsidR="00D409F7" w:rsidRDefault="00D409F7" w:rsidP="00D409F7">
            <w:pPr>
              <w:rPr>
                <w:rFonts w:eastAsiaTheme="minorEastAsia" w:cs="Arial"/>
                <w:lang w:eastAsia="zh-TW"/>
              </w:rPr>
            </w:pPr>
            <w:r>
              <w:rPr>
                <w:rFonts w:eastAsia="Yu Mincho" w:cs="Arial"/>
                <w:lang w:eastAsia="ja-JP"/>
              </w:rPr>
              <w:t>Option 1</w:t>
            </w:r>
          </w:p>
        </w:tc>
        <w:tc>
          <w:tcPr>
            <w:tcW w:w="6480" w:type="dxa"/>
          </w:tcPr>
          <w:p w14:paraId="6DD59434" w14:textId="14BC7650" w:rsidR="00D409F7" w:rsidRDefault="00D409F7" w:rsidP="00D409F7">
            <w:pPr>
              <w:rPr>
                <w:rFonts w:cs="Arial"/>
                <w:lang w:eastAsia="sv-SE"/>
              </w:rPr>
            </w:pPr>
            <w:r>
              <w:rPr>
                <w:rFonts w:eastAsia="Yu Mincho" w:cs="Arial"/>
                <w:lang w:eastAsia="ja-JP"/>
              </w:rPr>
              <w:t xml:space="preserve">UE transitions to IDLE but </w:t>
            </w:r>
            <w:proofErr w:type="spellStart"/>
            <w:r>
              <w:rPr>
                <w:rFonts w:eastAsia="Yu Mincho" w:cs="Arial"/>
                <w:lang w:eastAsia="ja-JP"/>
              </w:rPr>
              <w:t>can not</w:t>
            </w:r>
            <w:proofErr w:type="spellEnd"/>
            <w:r>
              <w:rPr>
                <w:rFonts w:eastAsia="Yu Mincho" w:cs="Arial"/>
                <w:lang w:eastAsia="ja-JP"/>
              </w:rPr>
              <w:t xml:space="preserve"> send RRC resume to initiate the SDT procedure in new cell. </w:t>
            </w:r>
          </w:p>
        </w:tc>
      </w:tr>
      <w:tr w:rsidR="004409B7" w14:paraId="08BDC91B" w14:textId="77777777">
        <w:tc>
          <w:tcPr>
            <w:tcW w:w="1496" w:type="dxa"/>
          </w:tcPr>
          <w:p w14:paraId="5DBC905D" w14:textId="7CCA3D35"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25FB2E75" w14:textId="759B1894" w:rsidR="004409B7" w:rsidRDefault="004409B7" w:rsidP="004409B7">
            <w:pPr>
              <w:rPr>
                <w:rFonts w:eastAsia="Yu Mincho" w:cs="Arial"/>
                <w:lang w:eastAsia="ja-JP"/>
              </w:rPr>
            </w:pPr>
            <w:r>
              <w:rPr>
                <w:rFonts w:eastAsiaTheme="minorEastAsia" w:cs="Arial"/>
                <w:lang w:eastAsia="zh-TW"/>
              </w:rPr>
              <w:t>Option.3</w:t>
            </w:r>
          </w:p>
        </w:tc>
        <w:tc>
          <w:tcPr>
            <w:tcW w:w="6480" w:type="dxa"/>
          </w:tcPr>
          <w:p w14:paraId="5A0AEF8F" w14:textId="77777777" w:rsidR="004409B7" w:rsidRDefault="004409B7" w:rsidP="004409B7">
            <w:pPr>
              <w:rPr>
                <w:rFonts w:cs="Arial"/>
                <w:lang w:eastAsia="sv-SE"/>
              </w:rPr>
            </w:pPr>
            <w:r>
              <w:rPr>
                <w:rFonts w:cs="Arial"/>
                <w:lang w:eastAsia="sv-SE"/>
              </w:rPr>
              <w:t xml:space="preserve">For option.1, if UE moves to IDLE, it could not trigger an SDT procedure since SDT in R17 is for inactive UE, the inactive </w:t>
            </w:r>
            <w:r w:rsidRPr="004409B7">
              <w:rPr>
                <w:rFonts w:cs="Arial" w:hint="eastAsia"/>
                <w:lang w:eastAsia="sv-SE"/>
              </w:rPr>
              <w:t>AS</w:t>
            </w:r>
            <w:r>
              <w:rPr>
                <w:rFonts w:cs="Arial"/>
                <w:lang w:eastAsia="sv-SE"/>
              </w:rPr>
              <w:t xml:space="preserve"> </w:t>
            </w:r>
            <w:r w:rsidRPr="004409B7">
              <w:rPr>
                <w:rFonts w:cs="Arial" w:hint="eastAsia"/>
                <w:lang w:eastAsia="sv-SE"/>
              </w:rPr>
              <w:t>context</w:t>
            </w:r>
            <w:r>
              <w:rPr>
                <w:rFonts w:cs="Arial"/>
                <w:lang w:eastAsia="sv-SE"/>
              </w:rPr>
              <w:t xml:space="preserve"> may be discarded by UE when UE in IDLE mode. </w:t>
            </w:r>
          </w:p>
          <w:p w14:paraId="70951C49" w14:textId="77777777" w:rsidR="004409B7" w:rsidRDefault="004409B7" w:rsidP="004409B7">
            <w:pPr>
              <w:rPr>
                <w:rFonts w:cs="Arial"/>
                <w:lang w:eastAsia="sv-SE"/>
              </w:rPr>
            </w:pPr>
            <w:r>
              <w:rPr>
                <w:rFonts w:cs="Arial"/>
                <w:lang w:eastAsia="sv-SE"/>
              </w:rPr>
              <w:t>For option.2, if another RRC Resume procedure for SDT is initiated, the data in this SDT procedure may be lost.</w:t>
            </w:r>
          </w:p>
          <w:p w14:paraId="236B0678" w14:textId="77777777" w:rsidR="004409B7" w:rsidRDefault="004409B7" w:rsidP="004409B7">
            <w:pPr>
              <w:rPr>
                <w:rFonts w:cs="Arial"/>
                <w:lang w:eastAsia="sv-SE"/>
              </w:rPr>
            </w:pPr>
            <w:r>
              <w:rPr>
                <w:rFonts w:cs="Arial"/>
                <w:lang w:eastAsia="sv-SE"/>
              </w:rPr>
              <w:t xml:space="preserve">For option.3, the data in this SDT procedure may be not lost by the </w:t>
            </w:r>
            <w:proofErr w:type="spellStart"/>
            <w:r>
              <w:rPr>
                <w:rFonts w:cs="Arial"/>
                <w:lang w:eastAsia="sv-SE"/>
              </w:rPr>
              <w:t>RRCReestablishment</w:t>
            </w:r>
            <w:proofErr w:type="spellEnd"/>
            <w:r>
              <w:rPr>
                <w:rFonts w:cs="Arial"/>
                <w:lang w:eastAsia="sv-SE"/>
              </w:rPr>
              <w:t xml:space="preserve"> procedure.</w:t>
            </w:r>
          </w:p>
          <w:p w14:paraId="5BE3FD70" w14:textId="77777777" w:rsidR="004409B7" w:rsidRDefault="004409B7" w:rsidP="004409B7">
            <w:pPr>
              <w:rPr>
                <w:rFonts w:cs="Arial"/>
                <w:lang w:eastAsia="sv-SE"/>
              </w:rPr>
            </w:pPr>
            <w:r>
              <w:rPr>
                <w:rFonts w:cs="Arial"/>
                <w:lang w:eastAsia="sv-SE"/>
              </w:rPr>
              <w:lastRenderedPageBreak/>
              <w:t>So, we prefer option.3.</w:t>
            </w:r>
          </w:p>
          <w:p w14:paraId="3031FCD8" w14:textId="77777777" w:rsidR="004409B7" w:rsidRDefault="004409B7" w:rsidP="004409B7">
            <w:pPr>
              <w:rPr>
                <w:rFonts w:eastAsia="Yu Mincho" w:cs="Arial"/>
                <w:lang w:eastAsia="ja-JP"/>
              </w:rPr>
            </w:pPr>
          </w:p>
        </w:tc>
      </w:tr>
      <w:tr w:rsidR="00915B42" w14:paraId="30823C8F" w14:textId="77777777">
        <w:tc>
          <w:tcPr>
            <w:tcW w:w="1496" w:type="dxa"/>
          </w:tcPr>
          <w:p w14:paraId="4C1AF7A1" w14:textId="6D15A99F" w:rsidR="00915B42" w:rsidRPr="00915B42" w:rsidRDefault="00915B42" w:rsidP="004409B7">
            <w:pPr>
              <w:rPr>
                <w:rFonts w:eastAsia="DengXian" w:cs="Arial"/>
                <w:lang w:val="en-US"/>
              </w:rPr>
            </w:pPr>
            <w:r>
              <w:rPr>
                <w:rFonts w:eastAsia="DengXian" w:cs="Arial" w:hint="eastAsia"/>
                <w:lang w:val="en-US"/>
              </w:rPr>
              <w:lastRenderedPageBreak/>
              <w:t>v</w:t>
            </w:r>
            <w:r>
              <w:rPr>
                <w:rFonts w:eastAsia="DengXian" w:cs="Arial"/>
                <w:lang w:val="en-US"/>
              </w:rPr>
              <w:t>ivo</w:t>
            </w:r>
          </w:p>
        </w:tc>
        <w:tc>
          <w:tcPr>
            <w:tcW w:w="1739" w:type="dxa"/>
          </w:tcPr>
          <w:p w14:paraId="419ACAC2" w14:textId="032012D9" w:rsidR="00915B42" w:rsidRPr="00915B42" w:rsidRDefault="00915B42" w:rsidP="004409B7">
            <w:pPr>
              <w:rPr>
                <w:rFonts w:eastAsia="DengXian" w:cs="Arial"/>
              </w:rPr>
            </w:pPr>
            <w:r>
              <w:rPr>
                <w:rFonts w:eastAsia="DengXian" w:cs="Arial" w:hint="eastAsia"/>
              </w:rPr>
              <w:t>O</w:t>
            </w:r>
            <w:r>
              <w:rPr>
                <w:rFonts w:eastAsia="DengXian" w:cs="Arial"/>
              </w:rPr>
              <w:t>ption 2</w:t>
            </w:r>
          </w:p>
        </w:tc>
        <w:tc>
          <w:tcPr>
            <w:tcW w:w="6480" w:type="dxa"/>
          </w:tcPr>
          <w:p w14:paraId="6A614433" w14:textId="6B766E76" w:rsidR="00915B42" w:rsidRDefault="003A7648" w:rsidP="004409B7">
            <w:pPr>
              <w:rPr>
                <w:rFonts w:cs="Arial"/>
                <w:lang w:eastAsia="sv-SE"/>
              </w:rPr>
            </w:pPr>
            <w:r>
              <w:rPr>
                <w:rFonts w:eastAsia="DengXian" w:cs="Arial"/>
              </w:rPr>
              <w:t xml:space="preserve">Option 2 may be considered </w:t>
            </w:r>
            <w:r>
              <w:rPr>
                <w:rFonts w:eastAsia="DengXian" w:cs="Arial" w:hint="eastAsia"/>
              </w:rPr>
              <w:t>for</w:t>
            </w:r>
            <w:r>
              <w:rPr>
                <w:rFonts w:eastAsia="DengXian" w:cs="Arial"/>
              </w:rPr>
              <w:t xml:space="preserve"> </w:t>
            </w:r>
            <w:r>
              <w:rPr>
                <w:rFonts w:eastAsia="DengXian" w:cs="Arial" w:hint="eastAsia"/>
              </w:rPr>
              <w:t>CG-SDT</w:t>
            </w:r>
            <w:r>
              <w:rPr>
                <w:rFonts w:eastAsia="DengXian" w:cs="Arial"/>
              </w:rPr>
              <w:t xml:space="preserve"> </w:t>
            </w:r>
            <w:r>
              <w:rPr>
                <w:rFonts w:eastAsia="DengXian" w:cs="Arial" w:hint="eastAsia"/>
              </w:rPr>
              <w:t>when</w:t>
            </w:r>
            <w:r>
              <w:rPr>
                <w:rFonts w:eastAsia="DengXian" w:cs="Arial"/>
              </w:rPr>
              <w:t xml:space="preserve"> the cell size is small.</w:t>
            </w:r>
          </w:p>
        </w:tc>
      </w:tr>
      <w:tr w:rsidR="00E64DB3" w14:paraId="1DB52D62" w14:textId="77777777">
        <w:tc>
          <w:tcPr>
            <w:tcW w:w="1496" w:type="dxa"/>
          </w:tcPr>
          <w:p w14:paraId="62558E84" w14:textId="3871FC40" w:rsidR="00E64DB3" w:rsidRDefault="00E64DB3" w:rsidP="004409B7">
            <w:pPr>
              <w:rPr>
                <w:rFonts w:eastAsia="DengXian" w:cs="Arial"/>
                <w:lang w:val="en-US"/>
              </w:rPr>
            </w:pPr>
            <w:r>
              <w:rPr>
                <w:rFonts w:eastAsia="DengXian" w:cs="Arial"/>
                <w:lang w:val="en-US"/>
              </w:rPr>
              <w:t>Google</w:t>
            </w:r>
          </w:p>
        </w:tc>
        <w:tc>
          <w:tcPr>
            <w:tcW w:w="1739" w:type="dxa"/>
          </w:tcPr>
          <w:p w14:paraId="07494FB3" w14:textId="7ABBE91A" w:rsidR="00E64DB3" w:rsidRDefault="00E64DB3" w:rsidP="004409B7">
            <w:pPr>
              <w:rPr>
                <w:rFonts w:eastAsia="DengXian" w:cs="Arial"/>
              </w:rPr>
            </w:pPr>
            <w:r>
              <w:rPr>
                <w:rFonts w:eastAsia="DengXian" w:cs="Arial"/>
              </w:rPr>
              <w:t>Option 1</w:t>
            </w:r>
          </w:p>
        </w:tc>
        <w:tc>
          <w:tcPr>
            <w:tcW w:w="6480" w:type="dxa"/>
          </w:tcPr>
          <w:p w14:paraId="22832F2A" w14:textId="77777777" w:rsidR="00E64DB3" w:rsidRDefault="00E64DB3" w:rsidP="004409B7">
            <w:pPr>
              <w:rPr>
                <w:rFonts w:eastAsia="DengXian" w:cs="Arial"/>
              </w:rPr>
            </w:pPr>
          </w:p>
        </w:tc>
      </w:tr>
      <w:tr w:rsidR="00AD7847" w14:paraId="6CFC468A" w14:textId="77777777">
        <w:tc>
          <w:tcPr>
            <w:tcW w:w="1496" w:type="dxa"/>
          </w:tcPr>
          <w:p w14:paraId="1594CC39" w14:textId="30A167B5" w:rsidR="00AD7847" w:rsidRDefault="00AD7847" w:rsidP="004409B7">
            <w:pPr>
              <w:rPr>
                <w:rFonts w:eastAsia="DengXian" w:cs="Arial"/>
                <w:lang w:val="en-US"/>
              </w:rPr>
            </w:pPr>
            <w:r>
              <w:rPr>
                <w:rFonts w:eastAsia="DengXian" w:cs="Arial"/>
                <w:lang w:val="en-US"/>
              </w:rPr>
              <w:t>Nokia</w:t>
            </w:r>
          </w:p>
        </w:tc>
        <w:tc>
          <w:tcPr>
            <w:tcW w:w="1739" w:type="dxa"/>
          </w:tcPr>
          <w:p w14:paraId="086B75C3" w14:textId="218487D7" w:rsidR="00AD7847" w:rsidRDefault="00AD7847" w:rsidP="004409B7">
            <w:pPr>
              <w:rPr>
                <w:rFonts w:eastAsia="DengXian" w:cs="Arial"/>
              </w:rPr>
            </w:pPr>
            <w:r>
              <w:rPr>
                <w:rFonts w:eastAsia="DengXian" w:cs="Arial"/>
              </w:rPr>
              <w:t>Option 2/3</w:t>
            </w:r>
          </w:p>
        </w:tc>
        <w:tc>
          <w:tcPr>
            <w:tcW w:w="6480" w:type="dxa"/>
          </w:tcPr>
          <w:p w14:paraId="1D915F28" w14:textId="77777777" w:rsidR="00AD7847" w:rsidRDefault="00AD7847" w:rsidP="004409B7">
            <w:pPr>
              <w:rPr>
                <w:rFonts w:eastAsia="DengXian" w:cs="Arial"/>
              </w:rPr>
            </w:pPr>
          </w:p>
        </w:tc>
      </w:tr>
      <w:tr w:rsidR="001442C6" w14:paraId="65C00630" w14:textId="77777777">
        <w:tc>
          <w:tcPr>
            <w:tcW w:w="1496" w:type="dxa"/>
          </w:tcPr>
          <w:p w14:paraId="04E3C0E7" w14:textId="5B326595" w:rsidR="001442C6" w:rsidRDefault="001442C6" w:rsidP="001442C6">
            <w:pPr>
              <w:rPr>
                <w:rFonts w:eastAsia="DengXian" w:cs="Arial"/>
                <w:lang w:val="en-US"/>
              </w:rPr>
            </w:pPr>
            <w:r>
              <w:rPr>
                <w:rFonts w:eastAsia="DengXian" w:cs="Arial" w:hint="eastAsia"/>
              </w:rPr>
              <w:t>A</w:t>
            </w:r>
            <w:r>
              <w:rPr>
                <w:rFonts w:eastAsia="DengXian" w:cs="Arial"/>
              </w:rPr>
              <w:t>sia Pacific Telecom</w:t>
            </w:r>
          </w:p>
        </w:tc>
        <w:tc>
          <w:tcPr>
            <w:tcW w:w="1739" w:type="dxa"/>
          </w:tcPr>
          <w:p w14:paraId="306C0D46" w14:textId="376FEF3B" w:rsidR="001442C6" w:rsidRDefault="001442C6" w:rsidP="001442C6">
            <w:pPr>
              <w:rPr>
                <w:rFonts w:eastAsia="DengXian" w:cs="Arial"/>
              </w:rPr>
            </w:pPr>
            <w:r>
              <w:rPr>
                <w:rFonts w:cs="Arial" w:hint="eastAsia"/>
                <w:lang w:eastAsia="sv-SE"/>
              </w:rPr>
              <w:t>O</w:t>
            </w:r>
            <w:r>
              <w:rPr>
                <w:rFonts w:cs="Arial"/>
                <w:lang w:eastAsia="sv-SE"/>
              </w:rPr>
              <w:t>ption 2</w:t>
            </w:r>
          </w:p>
        </w:tc>
        <w:tc>
          <w:tcPr>
            <w:tcW w:w="6480" w:type="dxa"/>
          </w:tcPr>
          <w:p w14:paraId="5C39712A" w14:textId="77777777" w:rsidR="001442C6" w:rsidRDefault="001442C6" w:rsidP="001442C6">
            <w:pPr>
              <w:rPr>
                <w:rFonts w:cs="Arial"/>
                <w:lang w:eastAsia="sv-SE"/>
              </w:rPr>
            </w:pPr>
            <w:r>
              <w:rPr>
                <w:rFonts w:cs="Arial" w:hint="eastAsia"/>
                <w:lang w:eastAsia="sv-SE"/>
              </w:rPr>
              <w:t>W</w:t>
            </w:r>
            <w:r>
              <w:rPr>
                <w:rFonts w:cs="Arial"/>
                <w:lang w:eastAsia="sv-SE"/>
              </w:rPr>
              <w:t xml:space="preserve">e do not have strong view to this question. However: </w:t>
            </w:r>
          </w:p>
          <w:p w14:paraId="22B74415" w14:textId="77777777" w:rsidR="001442C6" w:rsidRDefault="001442C6" w:rsidP="001442C6">
            <w:pPr>
              <w:pStyle w:val="ListParagraph"/>
              <w:numPr>
                <w:ilvl w:val="0"/>
                <w:numId w:val="14"/>
              </w:numPr>
              <w:rPr>
                <w:rFonts w:cs="Arial"/>
                <w:lang w:eastAsia="sv-SE"/>
              </w:rPr>
            </w:pPr>
            <w:r w:rsidRPr="004D670F">
              <w:rPr>
                <w:rFonts w:cs="Arial"/>
                <w:lang w:eastAsia="sv-SE"/>
              </w:rPr>
              <w:t xml:space="preserve">For Option 1, it may not be possible for the UE to initiate another SDT procedure while the UE moves to RRC idle state unless RAN2 allows the UE to keep some SDT configurations. But it contradicts with our understanding the RRC configurations would be released  </w:t>
            </w:r>
            <w:r>
              <w:rPr>
                <w:rFonts w:cs="Arial"/>
                <w:lang w:eastAsia="sv-SE"/>
              </w:rPr>
              <w:t>upon</w:t>
            </w:r>
            <w:r w:rsidRPr="004D670F">
              <w:rPr>
                <w:rFonts w:cs="Arial"/>
                <w:lang w:eastAsia="sv-SE"/>
              </w:rPr>
              <w:t xml:space="preserve"> the UE moves to RRC idle state.</w:t>
            </w:r>
          </w:p>
          <w:p w14:paraId="3C46087A" w14:textId="6BBB9BB7" w:rsidR="001442C6" w:rsidRDefault="001442C6" w:rsidP="001442C6">
            <w:pPr>
              <w:rPr>
                <w:rFonts w:eastAsia="DengXian" w:cs="Arial"/>
              </w:rPr>
            </w:pPr>
            <w:r w:rsidRPr="00207339">
              <w:rPr>
                <w:rFonts w:cs="Arial"/>
                <w:lang w:eastAsia="sv-SE"/>
              </w:rPr>
              <w:t xml:space="preserve">In comparison, option 2 may be OK. </w:t>
            </w:r>
          </w:p>
        </w:tc>
      </w:tr>
      <w:tr w:rsidR="00627439" w14:paraId="13E7EABE" w14:textId="77777777">
        <w:tc>
          <w:tcPr>
            <w:tcW w:w="1496" w:type="dxa"/>
          </w:tcPr>
          <w:p w14:paraId="19968B92" w14:textId="4B32DAA0" w:rsidR="00627439" w:rsidRDefault="00627439" w:rsidP="001442C6">
            <w:pPr>
              <w:rPr>
                <w:rFonts w:eastAsia="DengXian" w:cs="Arial" w:hint="eastAsia"/>
              </w:rPr>
            </w:pPr>
            <w:r>
              <w:rPr>
                <w:rFonts w:eastAsia="DengXian" w:cs="Arial"/>
              </w:rPr>
              <w:t>Apple</w:t>
            </w:r>
          </w:p>
        </w:tc>
        <w:tc>
          <w:tcPr>
            <w:tcW w:w="1739" w:type="dxa"/>
          </w:tcPr>
          <w:p w14:paraId="3F7521C0" w14:textId="5FE855EE" w:rsidR="00627439" w:rsidRDefault="00627439" w:rsidP="001442C6">
            <w:pPr>
              <w:rPr>
                <w:rFonts w:cs="Arial" w:hint="eastAsia"/>
                <w:lang w:eastAsia="sv-SE"/>
              </w:rPr>
            </w:pPr>
            <w:r>
              <w:rPr>
                <w:rFonts w:cs="Arial"/>
                <w:lang w:eastAsia="sv-SE"/>
              </w:rPr>
              <w:t>Option 2</w:t>
            </w:r>
          </w:p>
        </w:tc>
        <w:tc>
          <w:tcPr>
            <w:tcW w:w="6480" w:type="dxa"/>
          </w:tcPr>
          <w:p w14:paraId="0B9CA80E" w14:textId="1ADC0FE3" w:rsidR="00627439" w:rsidRDefault="00627439" w:rsidP="001442C6">
            <w:pPr>
              <w:rPr>
                <w:rFonts w:cs="Arial" w:hint="eastAsia"/>
                <w:lang w:eastAsia="sv-SE"/>
              </w:rPr>
            </w:pPr>
            <w:r>
              <w:rPr>
                <w:rFonts w:cs="Arial"/>
                <w:lang w:eastAsia="sv-SE"/>
              </w:rPr>
              <w:t xml:space="preserve">Agree with Huawei. And we prefer Option 2. In case of the cell reselection, </w:t>
            </w:r>
            <w:r w:rsidRPr="005C38AA">
              <w:rPr>
                <w:rFonts w:cs="Arial"/>
                <w:lang w:eastAsia="sv-SE"/>
              </w:rPr>
              <w:t>UE remains in INACTIVE and initiates SDT/RRC Resume procedure in the new cell</w:t>
            </w:r>
            <w:r>
              <w:rPr>
                <w:rFonts w:cs="Arial"/>
                <w:lang w:eastAsia="sv-SE"/>
              </w:rPr>
              <w:t>.</w:t>
            </w:r>
          </w:p>
        </w:tc>
      </w:tr>
    </w:tbl>
    <w:p w14:paraId="49042735" w14:textId="77777777" w:rsidR="009F0087" w:rsidRDefault="00C92284">
      <w:pPr>
        <w:pStyle w:val="Heading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726EFD34" w14:textId="2F5D5D28" w:rsidR="003C192D" w:rsidRDefault="003C192D" w:rsidP="00B225F3">
            <w:pPr>
              <w:rPr>
                <w:rFonts w:eastAsiaTheme="minorEastAsia" w:cs="Arial"/>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r w:rsidR="00292E6B" w14:paraId="4090EF95" w14:textId="77777777">
        <w:tc>
          <w:tcPr>
            <w:tcW w:w="1496" w:type="dxa"/>
          </w:tcPr>
          <w:p w14:paraId="5C7F2E65" w14:textId="2F1591EC"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1623BD8C" w14:textId="698BDBCE" w:rsidR="00292E6B" w:rsidRDefault="00292E6B" w:rsidP="00292E6B">
            <w:pPr>
              <w:rPr>
                <w:rFonts w:eastAsiaTheme="minorEastAsia" w:cs="Arial"/>
                <w:lang w:eastAsia="zh-TW"/>
              </w:rPr>
            </w:pPr>
            <w:r>
              <w:rPr>
                <w:rFonts w:eastAsia="DengXian" w:cs="Arial" w:hint="eastAsia"/>
              </w:rPr>
              <w:t>Y</w:t>
            </w:r>
            <w:r>
              <w:rPr>
                <w:rFonts w:eastAsia="DengXian" w:cs="Arial"/>
              </w:rPr>
              <w:t>es</w:t>
            </w:r>
          </w:p>
        </w:tc>
        <w:tc>
          <w:tcPr>
            <w:tcW w:w="6480" w:type="dxa"/>
          </w:tcPr>
          <w:p w14:paraId="742B6A10" w14:textId="77777777" w:rsidR="00292E6B" w:rsidRDefault="00292E6B" w:rsidP="00292E6B">
            <w:pPr>
              <w:rPr>
                <w:rFonts w:eastAsiaTheme="minorEastAsia" w:cs="Arial"/>
              </w:rPr>
            </w:pPr>
          </w:p>
        </w:tc>
      </w:tr>
      <w:tr w:rsidR="00185FE0" w14:paraId="1D4645A9" w14:textId="77777777">
        <w:tc>
          <w:tcPr>
            <w:tcW w:w="1496" w:type="dxa"/>
          </w:tcPr>
          <w:p w14:paraId="7720F871" w14:textId="349B2884" w:rsidR="00185FE0" w:rsidRDefault="00185FE0" w:rsidP="00185FE0">
            <w:pPr>
              <w:rPr>
                <w:rFonts w:eastAsia="DengXian" w:cs="Arial"/>
              </w:rPr>
            </w:pPr>
            <w:r>
              <w:rPr>
                <w:rFonts w:eastAsia="DengXian" w:cs="Arial" w:hint="eastAsia"/>
                <w:lang w:val="en-US"/>
              </w:rPr>
              <w:lastRenderedPageBreak/>
              <w:t>Sharp</w:t>
            </w:r>
          </w:p>
        </w:tc>
        <w:tc>
          <w:tcPr>
            <w:tcW w:w="1739" w:type="dxa"/>
          </w:tcPr>
          <w:p w14:paraId="46E80B73" w14:textId="3F6E1124" w:rsidR="00185FE0" w:rsidRDefault="00185FE0" w:rsidP="00185FE0">
            <w:pPr>
              <w:rPr>
                <w:rFonts w:eastAsia="DengXian" w:cs="Arial"/>
              </w:rPr>
            </w:pPr>
            <w:r>
              <w:rPr>
                <w:rFonts w:eastAsia="DengXian" w:cs="Arial" w:hint="eastAsia"/>
              </w:rPr>
              <w:t>Yes</w:t>
            </w:r>
          </w:p>
        </w:tc>
        <w:tc>
          <w:tcPr>
            <w:tcW w:w="6480" w:type="dxa"/>
          </w:tcPr>
          <w:p w14:paraId="4F0C131E" w14:textId="77777777" w:rsidR="00185FE0" w:rsidRDefault="00185FE0" w:rsidP="00185FE0">
            <w:pPr>
              <w:rPr>
                <w:rFonts w:eastAsiaTheme="minorEastAsia" w:cs="Arial"/>
              </w:rPr>
            </w:pPr>
          </w:p>
        </w:tc>
      </w:tr>
      <w:tr w:rsidR="00A974B2" w14:paraId="3E16B851" w14:textId="77777777">
        <w:tc>
          <w:tcPr>
            <w:tcW w:w="1496" w:type="dxa"/>
          </w:tcPr>
          <w:p w14:paraId="261DC81E" w14:textId="140393ED"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5F92E6A9" w14:textId="651E8BEC" w:rsidR="00A974B2" w:rsidRPr="00A974B2" w:rsidRDefault="00A974B2"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21A7D157" w14:textId="77777777" w:rsidR="00A974B2" w:rsidRDefault="00A974B2" w:rsidP="00185FE0">
            <w:pPr>
              <w:rPr>
                <w:rFonts w:eastAsiaTheme="minorEastAsia" w:cs="Arial"/>
              </w:rPr>
            </w:pPr>
          </w:p>
        </w:tc>
      </w:tr>
      <w:tr w:rsidR="00B77B6D" w14:paraId="1FFAC2EB" w14:textId="77777777">
        <w:tc>
          <w:tcPr>
            <w:tcW w:w="1496" w:type="dxa"/>
          </w:tcPr>
          <w:p w14:paraId="64CCEC91" w14:textId="634C686E" w:rsidR="00B77B6D" w:rsidRDefault="00B77B6D" w:rsidP="00185FE0">
            <w:pPr>
              <w:rPr>
                <w:rFonts w:eastAsia="Yu Mincho" w:cs="Arial"/>
                <w:lang w:val="en-US" w:eastAsia="ja-JP"/>
              </w:rPr>
            </w:pPr>
            <w:r>
              <w:rPr>
                <w:rFonts w:eastAsia="Yu Mincho" w:cs="Arial"/>
                <w:lang w:val="en-US" w:eastAsia="ja-JP"/>
              </w:rPr>
              <w:t>Xiaomi</w:t>
            </w:r>
          </w:p>
        </w:tc>
        <w:tc>
          <w:tcPr>
            <w:tcW w:w="1739" w:type="dxa"/>
          </w:tcPr>
          <w:p w14:paraId="249C662C" w14:textId="25E57375" w:rsidR="00B77B6D" w:rsidRDefault="00B77B6D" w:rsidP="00185FE0">
            <w:pPr>
              <w:rPr>
                <w:rFonts w:eastAsia="Yu Mincho" w:cs="Arial"/>
                <w:lang w:eastAsia="ja-JP"/>
              </w:rPr>
            </w:pPr>
            <w:r>
              <w:rPr>
                <w:rFonts w:eastAsia="Yu Mincho" w:cs="Arial"/>
                <w:lang w:eastAsia="ja-JP"/>
              </w:rPr>
              <w:t>Yes</w:t>
            </w:r>
          </w:p>
        </w:tc>
        <w:tc>
          <w:tcPr>
            <w:tcW w:w="6480" w:type="dxa"/>
          </w:tcPr>
          <w:p w14:paraId="1F086441" w14:textId="77777777" w:rsidR="00B77B6D" w:rsidRDefault="00B77B6D" w:rsidP="00185FE0">
            <w:pPr>
              <w:rPr>
                <w:rFonts w:eastAsiaTheme="minorEastAsia" w:cs="Arial"/>
              </w:rPr>
            </w:pPr>
          </w:p>
        </w:tc>
      </w:tr>
      <w:tr w:rsidR="008934DD" w14:paraId="1EB73025" w14:textId="77777777">
        <w:tc>
          <w:tcPr>
            <w:tcW w:w="1496" w:type="dxa"/>
          </w:tcPr>
          <w:p w14:paraId="0805F394" w14:textId="4E7FF09A"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675E3C65" w14:textId="1D3E261B" w:rsidR="008934DD" w:rsidRDefault="008934DD" w:rsidP="008934DD">
            <w:pPr>
              <w:rPr>
                <w:rFonts w:eastAsia="Yu Mincho" w:cs="Arial"/>
                <w:lang w:eastAsia="ja-JP"/>
              </w:rPr>
            </w:pPr>
            <w:r>
              <w:rPr>
                <w:rFonts w:eastAsiaTheme="minorEastAsia" w:cs="Arial"/>
                <w:lang w:eastAsia="zh-TW"/>
              </w:rPr>
              <w:t>Yes</w:t>
            </w:r>
          </w:p>
        </w:tc>
        <w:tc>
          <w:tcPr>
            <w:tcW w:w="6480" w:type="dxa"/>
          </w:tcPr>
          <w:p w14:paraId="253FE169" w14:textId="77777777" w:rsidR="008934DD" w:rsidRDefault="008934DD" w:rsidP="008934DD">
            <w:pPr>
              <w:rPr>
                <w:rFonts w:eastAsiaTheme="minorEastAsia" w:cs="Arial"/>
              </w:rPr>
            </w:pPr>
          </w:p>
        </w:tc>
      </w:tr>
      <w:tr w:rsidR="00D97C81" w14:paraId="31E743F2" w14:textId="77777777">
        <w:tc>
          <w:tcPr>
            <w:tcW w:w="1496" w:type="dxa"/>
          </w:tcPr>
          <w:p w14:paraId="13A0C171" w14:textId="66242A99" w:rsidR="00D97C81" w:rsidRDefault="00D97C81" w:rsidP="00D97C81">
            <w:pPr>
              <w:rPr>
                <w:rFonts w:eastAsia="PMingLiU" w:cs="Arial"/>
                <w:lang w:val="en-US" w:eastAsia="zh-TW"/>
              </w:rPr>
            </w:pPr>
            <w:r>
              <w:rPr>
                <w:rFonts w:eastAsia="Yu Mincho" w:cs="Arial"/>
                <w:lang w:val="en-US" w:eastAsia="ja-JP"/>
              </w:rPr>
              <w:t>Qualcomm</w:t>
            </w:r>
          </w:p>
        </w:tc>
        <w:tc>
          <w:tcPr>
            <w:tcW w:w="1739" w:type="dxa"/>
          </w:tcPr>
          <w:p w14:paraId="1929B94F" w14:textId="148324EC" w:rsidR="00D97C81" w:rsidRDefault="00D97C81" w:rsidP="00D97C81">
            <w:pPr>
              <w:rPr>
                <w:rFonts w:eastAsiaTheme="minorEastAsia" w:cs="Arial"/>
                <w:lang w:eastAsia="zh-TW"/>
              </w:rPr>
            </w:pPr>
            <w:r>
              <w:rPr>
                <w:rFonts w:eastAsia="Yu Mincho" w:cs="Arial"/>
                <w:lang w:eastAsia="ja-JP"/>
              </w:rPr>
              <w:t>No</w:t>
            </w:r>
          </w:p>
        </w:tc>
        <w:tc>
          <w:tcPr>
            <w:tcW w:w="6480" w:type="dxa"/>
          </w:tcPr>
          <w:p w14:paraId="70B6DA72" w14:textId="062C3673" w:rsidR="00D97C81" w:rsidRDefault="00D97C81" w:rsidP="00D97C81">
            <w:pPr>
              <w:rPr>
                <w:rFonts w:eastAsiaTheme="minorEastAsia" w:cs="Arial"/>
              </w:rPr>
            </w:pPr>
            <w:r>
              <w:rPr>
                <w:rFonts w:eastAsiaTheme="minorEastAsia" w:cs="Arial"/>
              </w:rPr>
              <w:t xml:space="preserve">They are different scenarios. The UE </w:t>
            </w:r>
            <w:r>
              <w:rPr>
                <w:rFonts w:cs="Arial"/>
              </w:rPr>
              <w:t>behaviours</w:t>
            </w:r>
            <w:r>
              <w:rPr>
                <w:rFonts w:eastAsiaTheme="minorEastAsia" w:cs="Arial"/>
              </w:rPr>
              <w:t xml:space="preserve"> may not be the same.</w:t>
            </w:r>
          </w:p>
        </w:tc>
      </w:tr>
      <w:tr w:rsidR="004409B7" w14:paraId="29D303D8" w14:textId="77777777">
        <w:tc>
          <w:tcPr>
            <w:tcW w:w="1496" w:type="dxa"/>
          </w:tcPr>
          <w:p w14:paraId="2E1081BB" w14:textId="4D8462C1"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4A4DACAA" w14:textId="6ACD6C50" w:rsidR="004409B7" w:rsidRDefault="004409B7" w:rsidP="004409B7">
            <w:pPr>
              <w:rPr>
                <w:rFonts w:eastAsia="Yu Mincho" w:cs="Arial"/>
                <w:lang w:eastAsia="ja-JP"/>
              </w:rPr>
            </w:pPr>
            <w:r>
              <w:rPr>
                <w:rFonts w:eastAsiaTheme="minorEastAsia" w:cs="Arial"/>
                <w:lang w:eastAsia="zh-TW"/>
              </w:rPr>
              <w:t>Yes</w:t>
            </w:r>
          </w:p>
        </w:tc>
        <w:tc>
          <w:tcPr>
            <w:tcW w:w="6480" w:type="dxa"/>
          </w:tcPr>
          <w:p w14:paraId="20E5C569" w14:textId="77777777" w:rsidR="004409B7" w:rsidRDefault="004409B7" w:rsidP="004409B7">
            <w:pPr>
              <w:rPr>
                <w:rFonts w:eastAsiaTheme="minorEastAsia" w:cs="Arial"/>
              </w:rPr>
            </w:pPr>
          </w:p>
        </w:tc>
      </w:tr>
      <w:tr w:rsidR="00E804F8" w14:paraId="2DECABFA" w14:textId="77777777">
        <w:tc>
          <w:tcPr>
            <w:tcW w:w="1496" w:type="dxa"/>
          </w:tcPr>
          <w:p w14:paraId="1F724825" w14:textId="59D9CD25" w:rsidR="00E804F8" w:rsidRPr="00E804F8" w:rsidRDefault="00E804F8" w:rsidP="004409B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7E466B69" w14:textId="18ECD2B0" w:rsidR="00E804F8" w:rsidRPr="00E804F8" w:rsidRDefault="00E804F8" w:rsidP="004409B7">
            <w:pPr>
              <w:rPr>
                <w:rFonts w:eastAsia="DengXian" w:cs="Arial"/>
              </w:rPr>
            </w:pPr>
            <w:r>
              <w:rPr>
                <w:rFonts w:eastAsia="DengXian" w:cs="Arial" w:hint="eastAsia"/>
              </w:rPr>
              <w:t>Y</w:t>
            </w:r>
            <w:r>
              <w:rPr>
                <w:rFonts w:eastAsia="DengXian" w:cs="Arial"/>
              </w:rPr>
              <w:t>es</w:t>
            </w:r>
          </w:p>
        </w:tc>
        <w:tc>
          <w:tcPr>
            <w:tcW w:w="6480" w:type="dxa"/>
          </w:tcPr>
          <w:p w14:paraId="6E938F48" w14:textId="77777777" w:rsidR="00E804F8" w:rsidRDefault="00E804F8" w:rsidP="004409B7">
            <w:pPr>
              <w:rPr>
                <w:rFonts w:eastAsiaTheme="minorEastAsia" w:cs="Arial"/>
              </w:rPr>
            </w:pPr>
          </w:p>
        </w:tc>
      </w:tr>
      <w:tr w:rsidR="00E64DB3" w14:paraId="2630C6A2" w14:textId="77777777">
        <w:tc>
          <w:tcPr>
            <w:tcW w:w="1496" w:type="dxa"/>
          </w:tcPr>
          <w:p w14:paraId="53B26B1F" w14:textId="6CBCF8D1" w:rsidR="00E64DB3" w:rsidRDefault="00E64DB3" w:rsidP="004409B7">
            <w:pPr>
              <w:rPr>
                <w:rFonts w:eastAsia="DengXian" w:cs="Arial"/>
                <w:lang w:val="en-US"/>
              </w:rPr>
            </w:pPr>
            <w:r>
              <w:rPr>
                <w:rFonts w:eastAsia="DengXian" w:cs="Arial"/>
                <w:lang w:val="en-US"/>
              </w:rPr>
              <w:t>Google</w:t>
            </w:r>
          </w:p>
        </w:tc>
        <w:tc>
          <w:tcPr>
            <w:tcW w:w="1739" w:type="dxa"/>
          </w:tcPr>
          <w:p w14:paraId="7EC46AFC" w14:textId="2B3CD831" w:rsidR="00E64DB3" w:rsidRDefault="00E64DB3" w:rsidP="004409B7">
            <w:pPr>
              <w:rPr>
                <w:rFonts w:eastAsia="DengXian" w:cs="Arial"/>
              </w:rPr>
            </w:pPr>
            <w:r>
              <w:rPr>
                <w:rFonts w:eastAsia="DengXian" w:cs="Arial"/>
              </w:rPr>
              <w:t>Yes</w:t>
            </w:r>
          </w:p>
        </w:tc>
        <w:tc>
          <w:tcPr>
            <w:tcW w:w="6480" w:type="dxa"/>
          </w:tcPr>
          <w:p w14:paraId="504946DF" w14:textId="77777777" w:rsidR="00E64DB3" w:rsidRDefault="00E64DB3" w:rsidP="004409B7">
            <w:pPr>
              <w:rPr>
                <w:rFonts w:eastAsiaTheme="minorEastAsia" w:cs="Arial"/>
              </w:rPr>
            </w:pPr>
          </w:p>
        </w:tc>
      </w:tr>
      <w:tr w:rsidR="00AD7847" w14:paraId="24C15C1C" w14:textId="77777777">
        <w:tc>
          <w:tcPr>
            <w:tcW w:w="1496" w:type="dxa"/>
          </w:tcPr>
          <w:p w14:paraId="2CA3E3D0" w14:textId="1445FE8A" w:rsidR="00AD7847" w:rsidRDefault="00AD7847" w:rsidP="004409B7">
            <w:pPr>
              <w:rPr>
                <w:rFonts w:eastAsia="DengXian" w:cs="Arial"/>
                <w:lang w:val="en-US"/>
              </w:rPr>
            </w:pPr>
            <w:r>
              <w:rPr>
                <w:rFonts w:eastAsia="DengXian" w:cs="Arial"/>
                <w:lang w:val="en-US"/>
              </w:rPr>
              <w:t>Nokia</w:t>
            </w:r>
          </w:p>
        </w:tc>
        <w:tc>
          <w:tcPr>
            <w:tcW w:w="1739" w:type="dxa"/>
          </w:tcPr>
          <w:p w14:paraId="2667616E" w14:textId="68505FDA" w:rsidR="00AD7847" w:rsidRDefault="00AD7847" w:rsidP="004409B7">
            <w:pPr>
              <w:rPr>
                <w:rFonts w:eastAsia="DengXian" w:cs="Arial"/>
              </w:rPr>
            </w:pPr>
            <w:r>
              <w:rPr>
                <w:rFonts w:eastAsia="DengXian" w:cs="Arial"/>
              </w:rPr>
              <w:t>Depends</w:t>
            </w:r>
          </w:p>
        </w:tc>
        <w:tc>
          <w:tcPr>
            <w:tcW w:w="6480" w:type="dxa"/>
          </w:tcPr>
          <w:p w14:paraId="67117BA5" w14:textId="3819673D" w:rsidR="00AD7847" w:rsidRDefault="00AD7847" w:rsidP="004409B7">
            <w:pPr>
              <w:rPr>
                <w:rFonts w:eastAsiaTheme="minorEastAsia" w:cs="Arial"/>
              </w:rPr>
            </w:pPr>
            <w:r>
              <w:rPr>
                <w:rFonts w:eastAsiaTheme="minorEastAsia" w:cs="Arial"/>
              </w:rPr>
              <w:t>Depends rather on what do we do for the re-selection scenario. At least re-establishment is not possible in case C-RNTI wasn’t obtained yet by the UE.</w:t>
            </w:r>
          </w:p>
        </w:tc>
      </w:tr>
      <w:tr w:rsidR="00EC0634" w14:paraId="47284807" w14:textId="77777777">
        <w:tc>
          <w:tcPr>
            <w:tcW w:w="1496" w:type="dxa"/>
          </w:tcPr>
          <w:p w14:paraId="420F62B3" w14:textId="7110A227" w:rsidR="00EC0634" w:rsidRDefault="00EC0634" w:rsidP="00EC0634">
            <w:pPr>
              <w:rPr>
                <w:rFonts w:eastAsia="DengXian" w:cs="Arial"/>
                <w:lang w:val="en-US"/>
              </w:rPr>
            </w:pPr>
            <w:r>
              <w:rPr>
                <w:rFonts w:eastAsia="DengXian" w:cs="Arial" w:hint="eastAsia"/>
              </w:rPr>
              <w:t>A</w:t>
            </w:r>
            <w:r>
              <w:rPr>
                <w:rFonts w:eastAsia="DengXian" w:cs="Arial"/>
              </w:rPr>
              <w:t>sia Pacific Telecom</w:t>
            </w:r>
          </w:p>
        </w:tc>
        <w:tc>
          <w:tcPr>
            <w:tcW w:w="1739" w:type="dxa"/>
          </w:tcPr>
          <w:p w14:paraId="634A4E82" w14:textId="2629A82F" w:rsidR="00EC0634" w:rsidRDefault="00EC0634" w:rsidP="00EC0634">
            <w:pPr>
              <w:rPr>
                <w:rFonts w:eastAsia="DengXian" w:cs="Arial"/>
              </w:rPr>
            </w:pPr>
            <w:r>
              <w:rPr>
                <w:rFonts w:eastAsia="DengXian" w:cs="Arial" w:hint="eastAsia"/>
              </w:rPr>
              <w:t>Y</w:t>
            </w:r>
            <w:r>
              <w:rPr>
                <w:rFonts w:eastAsia="DengXian" w:cs="Arial"/>
              </w:rPr>
              <w:t>es</w:t>
            </w:r>
          </w:p>
        </w:tc>
        <w:tc>
          <w:tcPr>
            <w:tcW w:w="6480" w:type="dxa"/>
          </w:tcPr>
          <w:p w14:paraId="34B2B721" w14:textId="77777777" w:rsidR="00EC0634" w:rsidRDefault="00EC0634" w:rsidP="00EC0634">
            <w:pPr>
              <w:rPr>
                <w:rFonts w:eastAsiaTheme="minorEastAsia" w:cs="Arial"/>
              </w:rPr>
            </w:pPr>
          </w:p>
        </w:tc>
      </w:tr>
      <w:tr w:rsidR="00BF61EC" w14:paraId="12023093" w14:textId="77777777">
        <w:tc>
          <w:tcPr>
            <w:tcW w:w="1496" w:type="dxa"/>
          </w:tcPr>
          <w:p w14:paraId="78DE61FF" w14:textId="67669C33" w:rsidR="00BF61EC" w:rsidRDefault="00BF61EC" w:rsidP="00EC0634">
            <w:pPr>
              <w:rPr>
                <w:rFonts w:eastAsia="DengXian" w:cs="Arial" w:hint="eastAsia"/>
              </w:rPr>
            </w:pPr>
            <w:r>
              <w:rPr>
                <w:rFonts w:eastAsia="DengXian" w:cs="Arial"/>
              </w:rPr>
              <w:t>Apple</w:t>
            </w:r>
          </w:p>
        </w:tc>
        <w:tc>
          <w:tcPr>
            <w:tcW w:w="1739" w:type="dxa"/>
          </w:tcPr>
          <w:p w14:paraId="06625D37" w14:textId="5DB73574" w:rsidR="00BF61EC" w:rsidRDefault="00BF61EC" w:rsidP="00EC0634">
            <w:pPr>
              <w:rPr>
                <w:rFonts w:eastAsia="DengXian" w:cs="Arial" w:hint="eastAsia"/>
              </w:rPr>
            </w:pPr>
            <w:r>
              <w:rPr>
                <w:rFonts w:eastAsia="DengXian" w:cs="Arial"/>
              </w:rPr>
              <w:t>Yes</w:t>
            </w:r>
          </w:p>
        </w:tc>
        <w:tc>
          <w:tcPr>
            <w:tcW w:w="6480" w:type="dxa"/>
          </w:tcPr>
          <w:p w14:paraId="069EB7EA" w14:textId="77777777" w:rsidR="00BF61EC" w:rsidRDefault="00BF61EC" w:rsidP="00EC0634">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517276C9" w14:textId="21F595DE" w:rsidR="003C192D" w:rsidRDefault="003C192D" w:rsidP="00B225F3">
            <w:pPr>
              <w:rPr>
                <w:rFonts w:eastAsiaTheme="minorEastAsia" w:cs="Arial"/>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r w:rsidR="00292E6B" w14:paraId="7B366E0B" w14:textId="77777777">
        <w:tc>
          <w:tcPr>
            <w:tcW w:w="1496" w:type="dxa"/>
          </w:tcPr>
          <w:p w14:paraId="7E126B84" w14:textId="02F98281" w:rsidR="00292E6B" w:rsidRDefault="00292E6B" w:rsidP="00292E6B">
            <w:pPr>
              <w:rPr>
                <w:rFonts w:eastAsia="PMingLiU" w:cs="Arial"/>
                <w:lang w:val="en-US" w:eastAsia="zh-TW"/>
              </w:rPr>
            </w:pPr>
            <w:r>
              <w:rPr>
                <w:rFonts w:eastAsia="DengXian" w:cs="Arial" w:hint="eastAsia"/>
              </w:rPr>
              <w:t>NE</w:t>
            </w:r>
            <w:r>
              <w:rPr>
                <w:rFonts w:eastAsia="DengXian" w:cs="Arial"/>
              </w:rPr>
              <w:t>C</w:t>
            </w:r>
          </w:p>
        </w:tc>
        <w:tc>
          <w:tcPr>
            <w:tcW w:w="1739" w:type="dxa"/>
          </w:tcPr>
          <w:p w14:paraId="23B3A6A2" w14:textId="39104EC7" w:rsidR="00292E6B" w:rsidRDefault="00292E6B" w:rsidP="00292E6B">
            <w:pPr>
              <w:rPr>
                <w:rFonts w:eastAsiaTheme="minorEastAsia" w:cs="Arial"/>
                <w:lang w:eastAsia="zh-TW"/>
              </w:rPr>
            </w:pPr>
            <w:r>
              <w:rPr>
                <w:rFonts w:eastAsia="DengXian" w:cs="Arial" w:hint="eastAsia"/>
              </w:rPr>
              <w:t>O</w:t>
            </w:r>
            <w:r>
              <w:rPr>
                <w:rFonts w:eastAsia="DengXian" w:cs="Arial"/>
              </w:rPr>
              <w:t>ption 1</w:t>
            </w:r>
          </w:p>
        </w:tc>
        <w:tc>
          <w:tcPr>
            <w:tcW w:w="6480" w:type="dxa"/>
          </w:tcPr>
          <w:p w14:paraId="3E0C5C1C" w14:textId="77777777" w:rsidR="00292E6B" w:rsidRDefault="00292E6B" w:rsidP="00292E6B">
            <w:pPr>
              <w:rPr>
                <w:rFonts w:eastAsiaTheme="minorEastAsia" w:cs="Arial"/>
              </w:rPr>
            </w:pPr>
          </w:p>
        </w:tc>
      </w:tr>
      <w:tr w:rsidR="00185FE0" w14:paraId="0A8AA0FE" w14:textId="77777777">
        <w:tc>
          <w:tcPr>
            <w:tcW w:w="1496" w:type="dxa"/>
          </w:tcPr>
          <w:p w14:paraId="745EA5D6" w14:textId="34BC260C" w:rsidR="00185FE0" w:rsidRDefault="00185FE0" w:rsidP="00185FE0">
            <w:pPr>
              <w:rPr>
                <w:rFonts w:eastAsia="DengXian" w:cs="Arial"/>
              </w:rPr>
            </w:pPr>
            <w:r>
              <w:rPr>
                <w:rFonts w:eastAsia="DengXian" w:cs="Arial" w:hint="eastAsia"/>
                <w:lang w:val="en-US"/>
              </w:rPr>
              <w:t>Sharp</w:t>
            </w:r>
          </w:p>
        </w:tc>
        <w:tc>
          <w:tcPr>
            <w:tcW w:w="1739" w:type="dxa"/>
          </w:tcPr>
          <w:p w14:paraId="6E0D09B0" w14:textId="310C72ED" w:rsidR="00185FE0" w:rsidRDefault="00185FE0" w:rsidP="00185FE0">
            <w:pPr>
              <w:rPr>
                <w:rFonts w:eastAsia="DengXian" w:cs="Arial"/>
              </w:rPr>
            </w:pPr>
            <w:r>
              <w:rPr>
                <w:rFonts w:eastAsia="DengXian" w:cs="Arial" w:hint="eastAsia"/>
              </w:rPr>
              <w:t>Option 1</w:t>
            </w:r>
          </w:p>
        </w:tc>
        <w:tc>
          <w:tcPr>
            <w:tcW w:w="6480" w:type="dxa"/>
          </w:tcPr>
          <w:p w14:paraId="05398407" w14:textId="77777777" w:rsidR="00185FE0" w:rsidRDefault="00185FE0" w:rsidP="00185FE0">
            <w:pPr>
              <w:rPr>
                <w:rFonts w:eastAsiaTheme="minorEastAsia" w:cs="Arial"/>
              </w:rPr>
            </w:pPr>
          </w:p>
        </w:tc>
      </w:tr>
      <w:tr w:rsidR="00A974B2" w14:paraId="436B58C0" w14:textId="77777777">
        <w:tc>
          <w:tcPr>
            <w:tcW w:w="1496" w:type="dxa"/>
          </w:tcPr>
          <w:p w14:paraId="4D85186F" w14:textId="18347EFB"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060742A1" w14:textId="457D9837"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5F93C7F8" w14:textId="77777777" w:rsidR="00A974B2" w:rsidRDefault="00A974B2" w:rsidP="00185FE0">
            <w:pPr>
              <w:rPr>
                <w:rFonts w:eastAsiaTheme="minorEastAsia" w:cs="Arial"/>
              </w:rPr>
            </w:pPr>
          </w:p>
        </w:tc>
      </w:tr>
      <w:tr w:rsidR="00737B4C" w14:paraId="0D7B1C5C" w14:textId="77777777">
        <w:tc>
          <w:tcPr>
            <w:tcW w:w="1496" w:type="dxa"/>
          </w:tcPr>
          <w:p w14:paraId="401AD98D" w14:textId="76C93FD0" w:rsidR="00737B4C" w:rsidRDefault="00737B4C" w:rsidP="00A43C3F">
            <w:pPr>
              <w:rPr>
                <w:rFonts w:eastAsia="Yu Mincho" w:cs="Arial"/>
                <w:lang w:val="en-US" w:eastAsia="ja-JP"/>
              </w:rPr>
            </w:pPr>
            <w:r>
              <w:rPr>
                <w:rFonts w:eastAsia="Yu Mincho" w:cs="Arial"/>
                <w:lang w:val="en-US" w:eastAsia="ja-JP"/>
              </w:rPr>
              <w:t>X</w:t>
            </w:r>
            <w:r w:rsidR="00A43C3F">
              <w:rPr>
                <w:rFonts w:eastAsia="Yu Mincho" w:cs="Arial"/>
                <w:lang w:val="en-US" w:eastAsia="ja-JP"/>
              </w:rPr>
              <w:t>i</w:t>
            </w:r>
            <w:r>
              <w:rPr>
                <w:rFonts w:eastAsia="Yu Mincho" w:cs="Arial"/>
                <w:lang w:val="en-US" w:eastAsia="ja-JP"/>
              </w:rPr>
              <w:t>aomi</w:t>
            </w:r>
          </w:p>
        </w:tc>
        <w:tc>
          <w:tcPr>
            <w:tcW w:w="1739" w:type="dxa"/>
          </w:tcPr>
          <w:p w14:paraId="6118CCB0" w14:textId="1E9B079C" w:rsidR="00737B4C" w:rsidRDefault="00737B4C" w:rsidP="00185FE0">
            <w:pPr>
              <w:rPr>
                <w:rFonts w:eastAsia="Yu Mincho" w:cs="Arial"/>
                <w:lang w:eastAsia="ja-JP"/>
              </w:rPr>
            </w:pPr>
            <w:r>
              <w:rPr>
                <w:rFonts w:eastAsia="Yu Mincho" w:cs="Arial"/>
                <w:lang w:eastAsia="ja-JP"/>
              </w:rPr>
              <w:t>Option 1</w:t>
            </w:r>
          </w:p>
        </w:tc>
        <w:tc>
          <w:tcPr>
            <w:tcW w:w="6480" w:type="dxa"/>
          </w:tcPr>
          <w:p w14:paraId="0F716D4F" w14:textId="77777777" w:rsidR="00737B4C" w:rsidRDefault="00737B4C" w:rsidP="00185FE0">
            <w:pPr>
              <w:rPr>
                <w:rFonts w:eastAsiaTheme="minorEastAsia" w:cs="Arial"/>
              </w:rPr>
            </w:pPr>
          </w:p>
        </w:tc>
      </w:tr>
      <w:tr w:rsidR="008934DD" w14:paraId="0C85A05D" w14:textId="77777777">
        <w:tc>
          <w:tcPr>
            <w:tcW w:w="1496" w:type="dxa"/>
          </w:tcPr>
          <w:p w14:paraId="5363E0C1" w14:textId="3B67FAD1"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39B226B4" w14:textId="1F0E06C2" w:rsidR="008934DD" w:rsidRDefault="008934DD" w:rsidP="008934DD">
            <w:pPr>
              <w:rPr>
                <w:rFonts w:eastAsia="Yu Mincho" w:cs="Arial"/>
                <w:lang w:eastAsia="ja-JP"/>
              </w:rPr>
            </w:pPr>
            <w:r>
              <w:rPr>
                <w:rFonts w:cs="Arial"/>
                <w:lang w:eastAsia="sv-SE"/>
              </w:rPr>
              <w:t>Option 1</w:t>
            </w:r>
          </w:p>
        </w:tc>
        <w:tc>
          <w:tcPr>
            <w:tcW w:w="6480" w:type="dxa"/>
          </w:tcPr>
          <w:p w14:paraId="02839206" w14:textId="77777777" w:rsidR="008934DD" w:rsidRDefault="008934DD" w:rsidP="008934DD">
            <w:pPr>
              <w:rPr>
                <w:rFonts w:eastAsiaTheme="minorEastAsia" w:cs="Arial"/>
              </w:rPr>
            </w:pPr>
          </w:p>
        </w:tc>
      </w:tr>
      <w:tr w:rsidR="008D131F" w14:paraId="5BEAC6F2" w14:textId="77777777">
        <w:tc>
          <w:tcPr>
            <w:tcW w:w="1496" w:type="dxa"/>
          </w:tcPr>
          <w:p w14:paraId="007C6B00" w14:textId="29FDC1AB" w:rsidR="008D131F" w:rsidRDefault="008D131F" w:rsidP="008D131F">
            <w:pPr>
              <w:rPr>
                <w:rFonts w:eastAsia="PMingLiU" w:cs="Arial"/>
                <w:lang w:val="en-US" w:eastAsia="zh-TW"/>
              </w:rPr>
            </w:pPr>
            <w:r>
              <w:rPr>
                <w:rFonts w:eastAsia="Yu Mincho" w:cs="Arial"/>
                <w:lang w:val="en-US" w:eastAsia="ja-JP"/>
              </w:rPr>
              <w:lastRenderedPageBreak/>
              <w:t>Qualcomm</w:t>
            </w:r>
          </w:p>
        </w:tc>
        <w:tc>
          <w:tcPr>
            <w:tcW w:w="1739" w:type="dxa"/>
          </w:tcPr>
          <w:p w14:paraId="40218178" w14:textId="06FB8F19" w:rsidR="008D131F" w:rsidRDefault="008D131F" w:rsidP="008D131F">
            <w:pPr>
              <w:rPr>
                <w:rFonts w:cs="Arial"/>
                <w:lang w:eastAsia="sv-SE"/>
              </w:rPr>
            </w:pPr>
            <w:r>
              <w:rPr>
                <w:rFonts w:eastAsia="Yu Mincho" w:cs="Arial"/>
                <w:lang w:eastAsia="ja-JP"/>
              </w:rPr>
              <w:t>Option 1</w:t>
            </w:r>
          </w:p>
        </w:tc>
        <w:tc>
          <w:tcPr>
            <w:tcW w:w="6480" w:type="dxa"/>
          </w:tcPr>
          <w:p w14:paraId="6070A159" w14:textId="2EF9F459" w:rsidR="008D131F" w:rsidRDefault="008D131F" w:rsidP="008D131F">
            <w:pPr>
              <w:rPr>
                <w:rFonts w:eastAsiaTheme="minorEastAsia" w:cs="Arial"/>
              </w:rPr>
            </w:pPr>
          </w:p>
        </w:tc>
      </w:tr>
      <w:tr w:rsidR="004409B7" w14:paraId="34E61D47" w14:textId="77777777">
        <w:tc>
          <w:tcPr>
            <w:tcW w:w="1496" w:type="dxa"/>
          </w:tcPr>
          <w:p w14:paraId="000C0AAE" w14:textId="191A2810"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690269A9" w14:textId="1B7F9DFE" w:rsidR="004409B7" w:rsidRDefault="004409B7" w:rsidP="004409B7">
            <w:pPr>
              <w:rPr>
                <w:rFonts w:eastAsia="Yu Mincho" w:cs="Arial"/>
                <w:lang w:eastAsia="ja-JP"/>
              </w:rPr>
            </w:pPr>
            <w:r>
              <w:rPr>
                <w:rFonts w:cs="Arial"/>
                <w:lang w:eastAsia="sv-SE"/>
              </w:rPr>
              <w:t>Option.3</w:t>
            </w:r>
          </w:p>
        </w:tc>
        <w:tc>
          <w:tcPr>
            <w:tcW w:w="6480" w:type="dxa"/>
          </w:tcPr>
          <w:p w14:paraId="1C9C57EF" w14:textId="77777777" w:rsidR="004409B7" w:rsidRDefault="004409B7" w:rsidP="004409B7">
            <w:pPr>
              <w:rPr>
                <w:rFonts w:eastAsiaTheme="minorEastAsia" w:cs="Arial"/>
              </w:rPr>
            </w:pPr>
          </w:p>
        </w:tc>
      </w:tr>
      <w:tr w:rsidR="000C5046" w14:paraId="649F1726" w14:textId="77777777">
        <w:tc>
          <w:tcPr>
            <w:tcW w:w="1496" w:type="dxa"/>
          </w:tcPr>
          <w:p w14:paraId="2A968AF4" w14:textId="397A13E2" w:rsidR="000C5046" w:rsidRPr="000C5046" w:rsidRDefault="000C5046" w:rsidP="004409B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6C5D7360" w14:textId="2D3F1BE6" w:rsidR="000C5046" w:rsidRPr="00CC5EA7" w:rsidRDefault="00CC5EA7" w:rsidP="004409B7">
            <w:pPr>
              <w:rPr>
                <w:rFonts w:eastAsia="DengXian" w:cs="Arial"/>
              </w:rPr>
            </w:pPr>
            <w:r>
              <w:rPr>
                <w:rFonts w:eastAsia="DengXian" w:cs="Arial" w:hint="eastAsia"/>
              </w:rPr>
              <w:t>O</w:t>
            </w:r>
            <w:r>
              <w:rPr>
                <w:rFonts w:eastAsia="DengXian" w:cs="Arial"/>
              </w:rPr>
              <w:t>ption 1</w:t>
            </w:r>
          </w:p>
        </w:tc>
        <w:tc>
          <w:tcPr>
            <w:tcW w:w="6480" w:type="dxa"/>
          </w:tcPr>
          <w:p w14:paraId="582027AE" w14:textId="6F2BE3E1" w:rsidR="000C5046" w:rsidRPr="008409AC" w:rsidRDefault="008409AC" w:rsidP="004409B7">
            <w:pPr>
              <w:rPr>
                <w:rFonts w:eastAsia="DengXian" w:cs="Arial"/>
              </w:rPr>
            </w:pPr>
            <w:r>
              <w:rPr>
                <w:rFonts w:eastAsia="DengXian" w:cs="Arial" w:hint="eastAsia"/>
              </w:rPr>
              <w:t>T</w:t>
            </w:r>
            <w:r>
              <w:rPr>
                <w:rFonts w:eastAsia="DengXian" w:cs="Arial"/>
              </w:rPr>
              <w:t xml:space="preserve">he legacy </w:t>
            </w:r>
            <w:proofErr w:type="spellStart"/>
            <w:r>
              <w:rPr>
                <w:rFonts w:eastAsia="DengXian" w:cs="Arial"/>
              </w:rPr>
              <w:t>behavior</w:t>
            </w:r>
            <w:proofErr w:type="spellEnd"/>
            <w:r>
              <w:rPr>
                <w:rFonts w:eastAsia="DengXian" w:cs="Arial"/>
              </w:rPr>
              <w:t xml:space="preserve"> should be </w:t>
            </w:r>
            <w:r w:rsidR="00162C8A">
              <w:rPr>
                <w:rFonts w:eastAsia="DengXian" w:cs="Arial"/>
              </w:rPr>
              <w:t>reused.</w:t>
            </w:r>
          </w:p>
        </w:tc>
      </w:tr>
      <w:tr w:rsidR="00E64DB3" w14:paraId="40A5693A" w14:textId="77777777">
        <w:tc>
          <w:tcPr>
            <w:tcW w:w="1496" w:type="dxa"/>
          </w:tcPr>
          <w:p w14:paraId="64D05B88" w14:textId="75B10F29" w:rsidR="00E64DB3" w:rsidRDefault="00E64DB3" w:rsidP="004409B7">
            <w:pPr>
              <w:rPr>
                <w:rFonts w:eastAsia="DengXian" w:cs="Arial"/>
                <w:lang w:val="en-US"/>
              </w:rPr>
            </w:pPr>
            <w:r>
              <w:rPr>
                <w:rFonts w:eastAsia="DengXian" w:cs="Arial"/>
                <w:lang w:val="en-US"/>
              </w:rPr>
              <w:t>Google</w:t>
            </w:r>
          </w:p>
        </w:tc>
        <w:tc>
          <w:tcPr>
            <w:tcW w:w="1739" w:type="dxa"/>
          </w:tcPr>
          <w:p w14:paraId="285461A0" w14:textId="6235B6DE" w:rsidR="00E64DB3" w:rsidRDefault="00E64DB3" w:rsidP="004409B7">
            <w:pPr>
              <w:rPr>
                <w:rFonts w:eastAsia="DengXian" w:cs="Arial"/>
              </w:rPr>
            </w:pPr>
            <w:r>
              <w:rPr>
                <w:rFonts w:eastAsia="DengXian" w:cs="Arial"/>
              </w:rPr>
              <w:t>Option 1</w:t>
            </w:r>
          </w:p>
        </w:tc>
        <w:tc>
          <w:tcPr>
            <w:tcW w:w="6480" w:type="dxa"/>
          </w:tcPr>
          <w:p w14:paraId="4831FC35" w14:textId="77777777" w:rsidR="00E64DB3" w:rsidRDefault="00E64DB3" w:rsidP="004409B7">
            <w:pPr>
              <w:rPr>
                <w:rFonts w:eastAsia="DengXian" w:cs="Arial"/>
              </w:rPr>
            </w:pPr>
          </w:p>
        </w:tc>
      </w:tr>
      <w:tr w:rsidR="00AD7847" w14:paraId="73711219" w14:textId="77777777">
        <w:tc>
          <w:tcPr>
            <w:tcW w:w="1496" w:type="dxa"/>
          </w:tcPr>
          <w:p w14:paraId="4A9DA550" w14:textId="7C98FA85" w:rsidR="00AD7847" w:rsidRDefault="00AD7847" w:rsidP="004409B7">
            <w:pPr>
              <w:rPr>
                <w:rFonts w:eastAsia="DengXian" w:cs="Arial"/>
                <w:lang w:val="en-US"/>
              </w:rPr>
            </w:pPr>
            <w:r>
              <w:rPr>
                <w:rFonts w:eastAsia="DengXian" w:cs="Arial"/>
                <w:lang w:val="en-US"/>
              </w:rPr>
              <w:t>Nokia</w:t>
            </w:r>
          </w:p>
        </w:tc>
        <w:tc>
          <w:tcPr>
            <w:tcW w:w="1739" w:type="dxa"/>
          </w:tcPr>
          <w:p w14:paraId="1CDBBD0A" w14:textId="0FF6E1E7" w:rsidR="00AD7847" w:rsidRDefault="00AD7847" w:rsidP="004409B7">
            <w:pPr>
              <w:rPr>
                <w:rFonts w:eastAsia="DengXian" w:cs="Arial"/>
              </w:rPr>
            </w:pPr>
            <w:r>
              <w:rPr>
                <w:rFonts w:eastAsia="DengXian" w:cs="Arial"/>
              </w:rPr>
              <w:t>Option 1</w:t>
            </w:r>
          </w:p>
        </w:tc>
        <w:tc>
          <w:tcPr>
            <w:tcW w:w="6480" w:type="dxa"/>
          </w:tcPr>
          <w:p w14:paraId="34EFED58" w14:textId="77777777" w:rsidR="00AD7847" w:rsidRDefault="00AD7847" w:rsidP="004409B7">
            <w:pPr>
              <w:rPr>
                <w:rFonts w:eastAsia="DengXian" w:cs="Arial"/>
              </w:rPr>
            </w:pPr>
          </w:p>
        </w:tc>
      </w:tr>
      <w:tr w:rsidR="00EC0634" w14:paraId="5DF45303" w14:textId="77777777">
        <w:tc>
          <w:tcPr>
            <w:tcW w:w="1496" w:type="dxa"/>
          </w:tcPr>
          <w:p w14:paraId="705D0D59" w14:textId="5CA3CF52" w:rsidR="00EC0634" w:rsidRDefault="00EC0634" w:rsidP="00EC0634">
            <w:pPr>
              <w:rPr>
                <w:rFonts w:eastAsia="DengXian" w:cs="Arial"/>
                <w:lang w:val="en-US"/>
              </w:rPr>
            </w:pPr>
            <w:r>
              <w:rPr>
                <w:rFonts w:eastAsia="DengXian" w:cs="Arial" w:hint="eastAsia"/>
              </w:rPr>
              <w:t>A</w:t>
            </w:r>
            <w:r>
              <w:rPr>
                <w:rFonts w:eastAsia="DengXian" w:cs="Arial"/>
              </w:rPr>
              <w:t>sia Pacific Telecom</w:t>
            </w:r>
          </w:p>
        </w:tc>
        <w:tc>
          <w:tcPr>
            <w:tcW w:w="1739" w:type="dxa"/>
          </w:tcPr>
          <w:p w14:paraId="3CD606EB" w14:textId="13556072" w:rsidR="00EC0634" w:rsidRDefault="00EC0634" w:rsidP="00EC0634">
            <w:pPr>
              <w:rPr>
                <w:rFonts w:eastAsia="DengXian" w:cs="Arial"/>
              </w:rPr>
            </w:pPr>
            <w:r>
              <w:rPr>
                <w:rFonts w:eastAsia="DengXian" w:cs="Arial"/>
              </w:rPr>
              <w:t>FFS</w:t>
            </w:r>
          </w:p>
        </w:tc>
        <w:tc>
          <w:tcPr>
            <w:tcW w:w="6480" w:type="dxa"/>
          </w:tcPr>
          <w:p w14:paraId="4D61BF38" w14:textId="77777777" w:rsidR="00EC0634" w:rsidRDefault="00EC0634" w:rsidP="00EC0634">
            <w:pPr>
              <w:pStyle w:val="ListParagraph"/>
              <w:numPr>
                <w:ilvl w:val="0"/>
                <w:numId w:val="15"/>
              </w:numPr>
              <w:jc w:val="both"/>
              <w:rPr>
                <w:rFonts w:eastAsiaTheme="minorEastAsia" w:cs="Arial"/>
              </w:rPr>
            </w:pPr>
            <w:r>
              <w:rPr>
                <w:rFonts w:eastAsiaTheme="minorEastAsia" w:cs="Arial"/>
              </w:rPr>
              <w:t>For Option 1, it is also be possible that the UE may just stay in the RRC idle state and the UE would not initiate the RRC establishment procedure. In other words, an SDT failure event may not be considered as a triggering event for RRC establishment procedure. In our understanding, the AS layer may report RRC Connection Release to the upper layer and it is upper layer’s job to decide whether to trigger a RRC establishment procedure.</w:t>
            </w:r>
          </w:p>
          <w:p w14:paraId="79D43B50" w14:textId="39F19DF6" w:rsidR="00EC0634" w:rsidRDefault="00EC0634" w:rsidP="00EC0634">
            <w:pPr>
              <w:rPr>
                <w:rFonts w:eastAsia="DengXian" w:cs="Arial"/>
              </w:rPr>
            </w:pPr>
            <w:r w:rsidRPr="00E05451">
              <w:rPr>
                <w:rFonts w:eastAsiaTheme="minorEastAsia" w:cs="Arial"/>
              </w:rPr>
              <w:t>We are open to Option 2.</w:t>
            </w:r>
          </w:p>
        </w:tc>
      </w:tr>
      <w:tr w:rsidR="00981680" w14:paraId="65D2E609" w14:textId="77777777">
        <w:tc>
          <w:tcPr>
            <w:tcW w:w="1496" w:type="dxa"/>
          </w:tcPr>
          <w:p w14:paraId="70D32C00" w14:textId="299EAE07" w:rsidR="00981680" w:rsidRDefault="00981680" w:rsidP="00EC0634">
            <w:pPr>
              <w:rPr>
                <w:rFonts w:eastAsia="DengXian" w:cs="Arial" w:hint="eastAsia"/>
              </w:rPr>
            </w:pPr>
            <w:r>
              <w:rPr>
                <w:rFonts w:eastAsia="DengXian" w:cs="Arial"/>
              </w:rPr>
              <w:t>Apple</w:t>
            </w:r>
          </w:p>
        </w:tc>
        <w:tc>
          <w:tcPr>
            <w:tcW w:w="1739" w:type="dxa"/>
          </w:tcPr>
          <w:p w14:paraId="704BDDC7" w14:textId="3D410601" w:rsidR="00981680" w:rsidRDefault="00981680" w:rsidP="00EC0634">
            <w:pPr>
              <w:rPr>
                <w:rFonts w:eastAsia="DengXian" w:cs="Arial"/>
              </w:rPr>
            </w:pPr>
            <w:r>
              <w:rPr>
                <w:rFonts w:eastAsia="DengXian" w:cs="Arial"/>
              </w:rPr>
              <w:t>Option 2</w:t>
            </w:r>
          </w:p>
        </w:tc>
        <w:tc>
          <w:tcPr>
            <w:tcW w:w="6480" w:type="dxa"/>
          </w:tcPr>
          <w:p w14:paraId="29881D25" w14:textId="77777777" w:rsidR="00981680" w:rsidRDefault="00981680" w:rsidP="00981680">
            <w:pPr>
              <w:pStyle w:val="ListParagraph"/>
              <w:ind w:left="360"/>
              <w:jc w:val="both"/>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Heading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Heading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proofErr w:type="spellStart"/>
            <w:r>
              <w:rPr>
                <w:rFonts w:cs="Arial"/>
                <w:lang w:eastAsia="sv-SE"/>
              </w:rPr>
              <w:t>HuangHe</w:t>
            </w:r>
            <w:proofErr w:type="spellEnd"/>
          </w:p>
        </w:tc>
        <w:tc>
          <w:tcPr>
            <w:tcW w:w="4590" w:type="dxa"/>
          </w:tcPr>
          <w:p w14:paraId="3B927942" w14:textId="0E086ADE" w:rsidR="009F0087" w:rsidRDefault="00ED6D7F">
            <w:pPr>
              <w:rPr>
                <w:rFonts w:cs="Arial"/>
                <w:lang w:eastAsia="sv-SE"/>
              </w:rPr>
            </w:pPr>
            <w:hyperlink r:id="rId11" w:history="1">
              <w:r w:rsidR="009D1741" w:rsidRPr="006E115C">
                <w:rPr>
                  <w:rStyle w:val="Hyperlink"/>
                  <w:rFonts w:cs="Arial"/>
                  <w:lang w:eastAsia="sv-SE"/>
                </w:rPr>
                <w:t>huang.he4@zte</w:t>
              </w:r>
            </w:hyperlink>
            <w:r w:rsidR="00C92284">
              <w:rPr>
                <w:rFonts w:cs="Arial"/>
                <w:lang w:eastAsia="sv-SE"/>
              </w:rPr>
              <w:t>.com.cn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 xml:space="preserve">Marta Martinez </w:t>
            </w:r>
            <w:proofErr w:type="spellStart"/>
            <w:r>
              <w:rPr>
                <w:rFonts w:cs="Arial"/>
                <w:lang w:eastAsia="sv-SE"/>
              </w:rPr>
              <w:t>Tarradell</w:t>
            </w:r>
            <w:proofErr w:type="spellEnd"/>
          </w:p>
        </w:tc>
        <w:tc>
          <w:tcPr>
            <w:tcW w:w="4590" w:type="dxa"/>
          </w:tcPr>
          <w:p w14:paraId="2EE24391" w14:textId="7C0507E9" w:rsidR="009F0087" w:rsidRDefault="00ED6D7F">
            <w:pPr>
              <w:rPr>
                <w:rFonts w:eastAsiaTheme="minorEastAsia" w:cs="Arial"/>
              </w:rPr>
            </w:pPr>
            <w:hyperlink r:id="rId12" w:history="1">
              <w:r w:rsidR="009D1741" w:rsidRPr="006E115C">
                <w:rPr>
                  <w:rStyle w:val="Hyperlink"/>
                  <w:rFonts w:eastAsiaTheme="minorEastAsia" w:cs="Arial"/>
                </w:rPr>
                <w:t>marta.m.tarradell@intel</w:t>
              </w:r>
            </w:hyperlink>
            <w:r w:rsidR="00C92284">
              <w:rPr>
                <w:rFonts w:eastAsiaTheme="minorEastAsia" w:cs="Arial"/>
              </w:rPr>
              <w:t>.com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r>
              <w:rPr>
                <w:rFonts w:eastAsia="Malgun Gothic" w:cs="Arial" w:hint="eastAsia"/>
                <w:lang w:eastAsia="ko-KR"/>
              </w:rPr>
              <w:t>SeungJune Yi</w:t>
            </w:r>
          </w:p>
        </w:tc>
        <w:tc>
          <w:tcPr>
            <w:tcW w:w="4590" w:type="dxa"/>
          </w:tcPr>
          <w:p w14:paraId="18C82D04" w14:textId="0F60AD37" w:rsidR="009F0087" w:rsidRDefault="00ED6D7F">
            <w:pPr>
              <w:rPr>
                <w:rFonts w:eastAsia="Malgun Gothic" w:cs="Arial"/>
                <w:lang w:eastAsia="ko-KR"/>
              </w:rPr>
            </w:pPr>
            <w:hyperlink r:id="rId13" w:history="1">
              <w:r w:rsidR="009D1741" w:rsidRPr="006E115C">
                <w:rPr>
                  <w:rStyle w:val="Hyperlink"/>
                  <w:rFonts w:eastAsia="Malgun Gothic" w:cs="Arial"/>
                  <w:lang w:eastAsia="ko-KR"/>
                </w:rPr>
                <w:t>s</w:t>
              </w:r>
              <w:r w:rsidR="009D1741" w:rsidRPr="006E115C">
                <w:rPr>
                  <w:rStyle w:val="Hyperlink"/>
                  <w:rFonts w:eastAsia="Malgun Gothic" w:cs="Arial" w:hint="eastAsia"/>
                  <w:lang w:eastAsia="ko-KR"/>
                </w:rPr>
                <w:t>eungjune.</w:t>
              </w:r>
              <w:r w:rsidR="009D1741" w:rsidRPr="006E115C">
                <w:rPr>
                  <w:rStyle w:val="Hyperlink"/>
                  <w:rFonts w:eastAsia="Malgun Gothic" w:cs="Arial"/>
                  <w:lang w:eastAsia="ko-KR"/>
                </w:rPr>
                <w:t>yi@lge</w:t>
              </w:r>
            </w:hyperlink>
            <w:r w:rsidR="00C92284">
              <w:rPr>
                <w:rFonts w:eastAsia="Malgun Gothic" w:cs="Arial"/>
                <w:lang w:eastAsia="ko-KR"/>
              </w:rPr>
              <w:t>.com</w:t>
            </w:r>
          </w:p>
        </w:tc>
      </w:tr>
      <w:tr w:rsidR="00957EA8" w14:paraId="4ABB9C71" w14:textId="77777777">
        <w:tc>
          <w:tcPr>
            <w:tcW w:w="1496" w:type="dxa"/>
          </w:tcPr>
          <w:p w14:paraId="3A0A8920" w14:textId="77777777" w:rsidR="00957EA8" w:rsidRDefault="00957EA8" w:rsidP="00957EA8">
            <w:pPr>
              <w:rPr>
                <w:rFonts w:eastAsia="DengXian" w:cs="Arial"/>
              </w:rPr>
            </w:pPr>
            <w:bookmarkStart w:id="103" w:name="OLE_LINK5"/>
            <w:bookmarkStart w:id="104" w:name="OLE_LINK6"/>
            <w:proofErr w:type="spellStart"/>
            <w:r>
              <w:rPr>
                <w:rFonts w:eastAsia="DengXian" w:cs="Arial" w:hint="eastAsia"/>
              </w:rPr>
              <w:t>S</w:t>
            </w:r>
            <w:r>
              <w:rPr>
                <w:rFonts w:eastAsia="DengXian" w:cs="Arial"/>
              </w:rPr>
              <w:t>preadtrum</w:t>
            </w:r>
            <w:bookmarkEnd w:id="103"/>
            <w:bookmarkEnd w:id="104"/>
            <w:proofErr w:type="spellEnd"/>
          </w:p>
        </w:tc>
        <w:tc>
          <w:tcPr>
            <w:tcW w:w="3629" w:type="dxa"/>
          </w:tcPr>
          <w:p w14:paraId="413B5D5A" w14:textId="77777777" w:rsidR="00957EA8" w:rsidRDefault="00957EA8" w:rsidP="00957EA8">
            <w:pPr>
              <w:rPr>
                <w:rFonts w:eastAsia="DengXian" w:cs="Arial"/>
              </w:rPr>
            </w:pPr>
            <w:proofErr w:type="spellStart"/>
            <w:r>
              <w:rPr>
                <w:rFonts w:eastAsia="DengXian" w:cs="Arial" w:hint="eastAsia"/>
              </w:rPr>
              <w:t>Lifeng</w:t>
            </w:r>
            <w:proofErr w:type="spellEnd"/>
            <w:r>
              <w:rPr>
                <w:rFonts w:eastAsia="DengXian" w:cs="Arial" w:hint="eastAsia"/>
              </w:rPr>
              <w:t xml:space="preserve"> Han</w:t>
            </w:r>
          </w:p>
        </w:tc>
        <w:tc>
          <w:tcPr>
            <w:tcW w:w="4590" w:type="dxa"/>
          </w:tcPr>
          <w:p w14:paraId="1D791F89" w14:textId="18256B41" w:rsidR="00957EA8" w:rsidRDefault="00ED6D7F" w:rsidP="00957EA8">
            <w:pPr>
              <w:rPr>
                <w:rFonts w:eastAsia="DengXian" w:cs="Arial"/>
              </w:rPr>
            </w:pPr>
            <w:hyperlink r:id="rId14" w:history="1">
              <w:r w:rsidR="009D1741" w:rsidRPr="006E115C">
                <w:rPr>
                  <w:rStyle w:val="Hyperlink"/>
                  <w:rFonts w:eastAsia="DengXian" w:cs="Arial" w:hint="eastAsia"/>
                </w:rPr>
                <w:t>Lifeng.Han@unisoc</w:t>
              </w:r>
            </w:hyperlink>
            <w:r w:rsidR="00957EA8">
              <w:rPr>
                <w:rFonts w:eastAsia="DengXian" w:cs="Arial" w:hint="eastAsia"/>
              </w:rPr>
              <w:t>.com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lastRenderedPageBreak/>
              <w:t>Huawei</w:t>
            </w:r>
          </w:p>
        </w:tc>
        <w:tc>
          <w:tcPr>
            <w:tcW w:w="3629" w:type="dxa"/>
          </w:tcPr>
          <w:p w14:paraId="7418E146" w14:textId="6AA9BE8C" w:rsidR="00D063FA" w:rsidRDefault="00D063FA" w:rsidP="00D063FA">
            <w:pPr>
              <w:rPr>
                <w:rFonts w:eastAsia="DengXian" w:cs="Arial"/>
              </w:rPr>
            </w:pPr>
            <w:r w:rsidRPr="466AF9E0">
              <w:rPr>
                <w:rFonts w:cs="Arial"/>
                <w:lang w:eastAsia="sv-SE"/>
              </w:rPr>
              <w:t>Dawid Koziol</w:t>
            </w:r>
          </w:p>
        </w:tc>
        <w:tc>
          <w:tcPr>
            <w:tcW w:w="4590" w:type="dxa"/>
          </w:tcPr>
          <w:p w14:paraId="79872C8B" w14:textId="60D375DF" w:rsidR="00D063FA" w:rsidRDefault="00ED6D7F" w:rsidP="00D063FA">
            <w:pPr>
              <w:rPr>
                <w:rFonts w:eastAsia="DengXian" w:cs="Arial"/>
              </w:rPr>
            </w:pPr>
            <w:hyperlink r:id="rId15" w:history="1">
              <w:r w:rsidR="009D1741" w:rsidRPr="006E115C">
                <w:rPr>
                  <w:rStyle w:val="Hyperlink"/>
                  <w:rFonts w:cs="Arial"/>
                  <w:lang w:eastAsia="sv-SE"/>
                </w:rPr>
                <w:t>dawid.koziol@huawei</w:t>
              </w:r>
            </w:hyperlink>
            <w:r w:rsidR="00D063FA" w:rsidRPr="466AF9E0">
              <w:rPr>
                <w:rFonts w:cs="Arial"/>
                <w:lang w:eastAsia="sv-SE"/>
              </w:rPr>
              <w:t>.com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t>O</w:t>
            </w:r>
            <w:r>
              <w:rPr>
                <w:rFonts w:eastAsia="DengXian" w:cs="Arial"/>
              </w:rPr>
              <w:t>PPO</w:t>
            </w:r>
          </w:p>
        </w:tc>
        <w:tc>
          <w:tcPr>
            <w:tcW w:w="3629" w:type="dxa"/>
          </w:tcPr>
          <w:p w14:paraId="49645468" w14:textId="46AADC9F" w:rsidR="00D063FA" w:rsidRPr="002B559A" w:rsidRDefault="002B559A" w:rsidP="00D063FA">
            <w:pPr>
              <w:rPr>
                <w:rFonts w:eastAsia="DengXian" w:cs="Arial"/>
              </w:rPr>
            </w:pPr>
            <w:proofErr w:type="spellStart"/>
            <w:r>
              <w:rPr>
                <w:rFonts w:eastAsia="DengXian" w:cs="Arial" w:hint="eastAsia"/>
              </w:rPr>
              <w:t>X</w:t>
            </w:r>
            <w:r>
              <w:rPr>
                <w:rFonts w:eastAsia="DengXian" w:cs="Arial"/>
              </w:rPr>
              <w:t>ue</w:t>
            </w:r>
            <w:proofErr w:type="spellEnd"/>
            <w:r>
              <w:rPr>
                <w:rFonts w:eastAsia="DengXian" w:cs="Arial"/>
              </w:rPr>
              <w:t xml:space="preserv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 xml:space="preserve">Yassin </w:t>
            </w:r>
            <w:proofErr w:type="spellStart"/>
            <w:r>
              <w:rPr>
                <w:rFonts w:eastAsiaTheme="minorEastAsia" w:cs="Arial"/>
              </w:rPr>
              <w:t>Awad</w:t>
            </w:r>
            <w:proofErr w:type="spellEnd"/>
          </w:p>
        </w:tc>
        <w:tc>
          <w:tcPr>
            <w:tcW w:w="4590" w:type="dxa"/>
          </w:tcPr>
          <w:p w14:paraId="57CCFF64" w14:textId="09B48E51" w:rsidR="00D063FA" w:rsidRDefault="00ED6D7F" w:rsidP="00D063FA">
            <w:pPr>
              <w:rPr>
                <w:rFonts w:eastAsiaTheme="minorEastAsia" w:cs="Arial"/>
              </w:rPr>
            </w:pPr>
            <w:hyperlink r:id="rId16" w:history="1">
              <w:r w:rsidR="009D1741" w:rsidRPr="006E115C">
                <w:rPr>
                  <w:rStyle w:val="Hyperlink"/>
                  <w:rFonts w:eastAsiaTheme="minorEastAsia" w:cs="Arial"/>
                </w:rPr>
                <w:t>Yassin.Awad@sony</w:t>
              </w:r>
            </w:hyperlink>
            <w:r w:rsidR="00B4798F">
              <w:rPr>
                <w:rFonts w:eastAsiaTheme="minorEastAsia" w:cs="Arial"/>
              </w:rPr>
              <w:t>.com</w:t>
            </w:r>
          </w:p>
        </w:tc>
      </w:tr>
      <w:tr w:rsidR="00D063FA" w14:paraId="1ADCDE71" w14:textId="77777777">
        <w:tc>
          <w:tcPr>
            <w:tcW w:w="1496" w:type="dxa"/>
          </w:tcPr>
          <w:p w14:paraId="22785246" w14:textId="2A15EC12" w:rsidR="00D063FA" w:rsidRPr="003C192D" w:rsidRDefault="003C192D" w:rsidP="00D063FA">
            <w:pPr>
              <w:rPr>
                <w:rFonts w:eastAsia="DengXian" w:cs="Arial"/>
              </w:rPr>
            </w:pPr>
            <w:r>
              <w:rPr>
                <w:rFonts w:eastAsia="DengXian" w:cs="Arial" w:hint="eastAsia"/>
              </w:rPr>
              <w:t>Samsung</w:t>
            </w:r>
          </w:p>
        </w:tc>
        <w:tc>
          <w:tcPr>
            <w:tcW w:w="3629" w:type="dxa"/>
          </w:tcPr>
          <w:p w14:paraId="7CF90A7D" w14:textId="014F4339" w:rsidR="00D063FA" w:rsidRPr="003C192D" w:rsidRDefault="003C192D" w:rsidP="00D063FA">
            <w:pPr>
              <w:rPr>
                <w:rFonts w:eastAsia="DengXian" w:cs="Arial"/>
              </w:rPr>
            </w:pPr>
            <w:r>
              <w:rPr>
                <w:rFonts w:eastAsia="DengXian" w:cs="Arial" w:hint="eastAsia"/>
              </w:rPr>
              <w:t>Anil Agiwal</w:t>
            </w:r>
          </w:p>
        </w:tc>
        <w:tc>
          <w:tcPr>
            <w:tcW w:w="4590" w:type="dxa"/>
          </w:tcPr>
          <w:p w14:paraId="79144D0D" w14:textId="05789E2A" w:rsidR="00D063FA" w:rsidRPr="003C192D" w:rsidRDefault="003C192D" w:rsidP="00D063FA">
            <w:pPr>
              <w:rPr>
                <w:rFonts w:eastAsia="DengXian" w:cs="Arial"/>
              </w:rPr>
            </w:pPr>
            <w:r>
              <w:rPr>
                <w:rFonts w:eastAsia="DengXian" w:cs="Arial" w:hint="eastAsia"/>
              </w:rPr>
              <w:t>anilag@samsung.com</w:t>
            </w:r>
          </w:p>
        </w:tc>
      </w:tr>
      <w:tr w:rsidR="00292E6B" w14:paraId="70F38C27" w14:textId="77777777">
        <w:tc>
          <w:tcPr>
            <w:tcW w:w="1496" w:type="dxa"/>
          </w:tcPr>
          <w:p w14:paraId="07D31809" w14:textId="76F7605E" w:rsidR="00292E6B" w:rsidRDefault="00292E6B" w:rsidP="00292E6B">
            <w:pPr>
              <w:rPr>
                <w:rFonts w:eastAsia="DengXian" w:cs="Arial"/>
              </w:rPr>
            </w:pPr>
            <w:r>
              <w:rPr>
                <w:rFonts w:eastAsia="DengXian" w:cs="Arial" w:hint="eastAsia"/>
              </w:rPr>
              <w:t>N</w:t>
            </w:r>
            <w:r>
              <w:rPr>
                <w:rFonts w:eastAsia="DengXian" w:cs="Arial"/>
              </w:rPr>
              <w:t>EC</w:t>
            </w:r>
          </w:p>
        </w:tc>
        <w:tc>
          <w:tcPr>
            <w:tcW w:w="3629" w:type="dxa"/>
          </w:tcPr>
          <w:p w14:paraId="484DC8A4" w14:textId="0B38E1E6" w:rsidR="00292E6B" w:rsidRDefault="00292E6B" w:rsidP="00292E6B">
            <w:pPr>
              <w:rPr>
                <w:rFonts w:eastAsia="DengXian" w:cs="Arial"/>
              </w:rPr>
            </w:pPr>
            <w:proofErr w:type="spellStart"/>
            <w:r>
              <w:rPr>
                <w:rFonts w:eastAsia="DengXian" w:cs="Arial" w:hint="eastAsia"/>
              </w:rPr>
              <w:t>W</w:t>
            </w:r>
            <w:r>
              <w:rPr>
                <w:rFonts w:eastAsia="DengXian" w:cs="Arial"/>
              </w:rPr>
              <w:t>angda</w:t>
            </w:r>
            <w:proofErr w:type="spellEnd"/>
          </w:p>
        </w:tc>
        <w:tc>
          <w:tcPr>
            <w:tcW w:w="4590" w:type="dxa"/>
          </w:tcPr>
          <w:p w14:paraId="6B171E55" w14:textId="203EEFD3" w:rsidR="00292E6B" w:rsidRDefault="00292E6B" w:rsidP="00292E6B">
            <w:pPr>
              <w:rPr>
                <w:rFonts w:eastAsia="DengXian" w:cs="Arial"/>
              </w:rPr>
            </w:pPr>
            <w:r>
              <w:rPr>
                <w:rFonts w:eastAsia="DengXian" w:cs="Arial"/>
              </w:rPr>
              <w:t>wang_da@nec.cn</w:t>
            </w:r>
          </w:p>
        </w:tc>
      </w:tr>
      <w:tr w:rsidR="009D1741" w14:paraId="7537C06C" w14:textId="77777777">
        <w:tc>
          <w:tcPr>
            <w:tcW w:w="1496" w:type="dxa"/>
          </w:tcPr>
          <w:p w14:paraId="39AE871B" w14:textId="2E64DF51" w:rsidR="009D1741" w:rsidRPr="009D1741" w:rsidRDefault="009D1741" w:rsidP="00292E6B">
            <w:pPr>
              <w:rPr>
                <w:rFonts w:eastAsia="Yu Mincho" w:cs="Arial"/>
                <w:lang w:eastAsia="ja-JP"/>
              </w:rPr>
            </w:pPr>
            <w:r>
              <w:rPr>
                <w:rFonts w:eastAsia="Yu Mincho" w:cs="Arial" w:hint="eastAsia"/>
                <w:lang w:eastAsia="ja-JP"/>
              </w:rPr>
              <w:t>F</w:t>
            </w:r>
            <w:r>
              <w:rPr>
                <w:rFonts w:eastAsia="Yu Mincho" w:cs="Arial"/>
                <w:lang w:eastAsia="ja-JP"/>
              </w:rPr>
              <w:t>ujitsu</w:t>
            </w:r>
          </w:p>
        </w:tc>
        <w:tc>
          <w:tcPr>
            <w:tcW w:w="3629" w:type="dxa"/>
          </w:tcPr>
          <w:p w14:paraId="7781EBB3" w14:textId="60EB6CCE" w:rsidR="009D1741" w:rsidRPr="009D1741" w:rsidRDefault="009D1741" w:rsidP="00292E6B">
            <w:pPr>
              <w:rPr>
                <w:rFonts w:eastAsia="Yu Mincho" w:cs="Arial"/>
                <w:lang w:eastAsia="ja-JP"/>
              </w:rPr>
            </w:pPr>
            <w:proofErr w:type="spellStart"/>
            <w:r>
              <w:rPr>
                <w:rFonts w:eastAsia="Yu Mincho" w:cs="Arial"/>
                <w:lang w:eastAsia="ja-JP"/>
              </w:rPr>
              <w:t>Ohta</w:t>
            </w:r>
            <w:proofErr w:type="spellEnd"/>
            <w:r>
              <w:rPr>
                <w:rFonts w:eastAsia="Yu Mincho" w:cs="Arial"/>
                <w:lang w:eastAsia="ja-JP"/>
              </w:rPr>
              <w:t>, Yoshiaki</w:t>
            </w:r>
          </w:p>
        </w:tc>
        <w:tc>
          <w:tcPr>
            <w:tcW w:w="4590" w:type="dxa"/>
          </w:tcPr>
          <w:p w14:paraId="4E3C2A83" w14:textId="5461AB8A" w:rsidR="003B4155" w:rsidRPr="003B4155" w:rsidRDefault="00ED6D7F" w:rsidP="003B4155">
            <w:pPr>
              <w:rPr>
                <w:rFonts w:eastAsia="Yu Mincho" w:cs="Arial"/>
                <w:lang w:eastAsia="ja-JP"/>
              </w:rPr>
            </w:pPr>
            <w:hyperlink r:id="rId17" w:history="1">
              <w:r w:rsidR="003B4155" w:rsidRPr="006E115C">
                <w:rPr>
                  <w:rStyle w:val="Hyperlink"/>
                  <w:rFonts w:eastAsia="Yu Mincho" w:cs="Arial"/>
                  <w:lang w:eastAsia="ja-JP"/>
                </w:rPr>
                <w:t>ohta.yoshiaki@fujitsu.com</w:t>
              </w:r>
            </w:hyperlink>
          </w:p>
        </w:tc>
      </w:tr>
      <w:tr w:rsidR="00D25EC0" w14:paraId="4E7B3C85" w14:textId="77777777">
        <w:tc>
          <w:tcPr>
            <w:tcW w:w="1496" w:type="dxa"/>
          </w:tcPr>
          <w:p w14:paraId="2BE0C6FA" w14:textId="03F0E1DC" w:rsidR="00D25EC0" w:rsidRDefault="00D25EC0" w:rsidP="00292E6B">
            <w:pPr>
              <w:rPr>
                <w:rFonts w:eastAsia="Yu Mincho" w:cs="Arial"/>
                <w:lang w:eastAsia="ja-JP"/>
              </w:rPr>
            </w:pPr>
            <w:r>
              <w:rPr>
                <w:rFonts w:eastAsia="Yu Mincho" w:cs="Arial"/>
                <w:lang w:eastAsia="ja-JP"/>
              </w:rPr>
              <w:t>Xiaomi</w:t>
            </w:r>
          </w:p>
        </w:tc>
        <w:tc>
          <w:tcPr>
            <w:tcW w:w="3629" w:type="dxa"/>
          </w:tcPr>
          <w:p w14:paraId="693E2089" w14:textId="082659D3" w:rsidR="00D25EC0" w:rsidRDefault="00D25EC0" w:rsidP="00292E6B">
            <w:pPr>
              <w:rPr>
                <w:rFonts w:eastAsia="Yu Mincho" w:cs="Arial"/>
                <w:lang w:eastAsia="ja-JP"/>
              </w:rPr>
            </w:pPr>
            <w:proofErr w:type="spellStart"/>
            <w:r>
              <w:rPr>
                <w:rFonts w:eastAsia="Yu Mincho" w:cs="Arial"/>
                <w:lang w:eastAsia="ja-JP"/>
              </w:rPr>
              <w:t>Yumin</w:t>
            </w:r>
            <w:proofErr w:type="spellEnd"/>
            <w:r>
              <w:rPr>
                <w:rFonts w:eastAsia="Yu Mincho" w:cs="Arial"/>
                <w:lang w:eastAsia="ja-JP"/>
              </w:rPr>
              <w:t xml:space="preserve"> Wu</w:t>
            </w:r>
          </w:p>
        </w:tc>
        <w:tc>
          <w:tcPr>
            <w:tcW w:w="4590" w:type="dxa"/>
          </w:tcPr>
          <w:p w14:paraId="0F731F0F" w14:textId="31F9E871" w:rsidR="00D25EC0" w:rsidRDefault="00ED6D7F" w:rsidP="003B4155">
            <w:hyperlink r:id="rId18" w:history="1">
              <w:r w:rsidR="008934DD" w:rsidRPr="00256667">
                <w:rPr>
                  <w:rStyle w:val="Hyperlink"/>
                </w:rPr>
                <w:t>wuyumin@xiaomi.com</w:t>
              </w:r>
            </w:hyperlink>
          </w:p>
        </w:tc>
      </w:tr>
      <w:tr w:rsidR="008934DD" w14:paraId="28604E58" w14:textId="77777777">
        <w:tc>
          <w:tcPr>
            <w:tcW w:w="1496" w:type="dxa"/>
          </w:tcPr>
          <w:p w14:paraId="413F1FDF" w14:textId="5813E2D4" w:rsidR="008934DD" w:rsidRDefault="008934DD" w:rsidP="00292E6B">
            <w:pPr>
              <w:rPr>
                <w:rFonts w:eastAsia="Yu Mincho" w:cs="Arial"/>
                <w:lang w:eastAsia="ja-JP"/>
              </w:rPr>
            </w:pPr>
            <w:r>
              <w:rPr>
                <w:rFonts w:eastAsia="Yu Mincho" w:cs="Arial"/>
                <w:lang w:eastAsia="ja-JP"/>
              </w:rPr>
              <w:t>Panasonic</w:t>
            </w:r>
          </w:p>
        </w:tc>
        <w:tc>
          <w:tcPr>
            <w:tcW w:w="3629" w:type="dxa"/>
          </w:tcPr>
          <w:p w14:paraId="2DB673C5" w14:textId="61E9915E" w:rsidR="008934DD" w:rsidRDefault="008934DD" w:rsidP="00292E6B">
            <w:pPr>
              <w:rPr>
                <w:rFonts w:eastAsia="Yu Mincho" w:cs="Arial"/>
                <w:lang w:eastAsia="ja-JP"/>
              </w:rPr>
            </w:pPr>
            <w:r>
              <w:rPr>
                <w:rFonts w:eastAsia="Yu Mincho" w:cs="Arial"/>
                <w:lang w:eastAsia="ja-JP"/>
              </w:rPr>
              <w:t>Ming-Hung Tao</w:t>
            </w:r>
          </w:p>
        </w:tc>
        <w:tc>
          <w:tcPr>
            <w:tcW w:w="4590" w:type="dxa"/>
          </w:tcPr>
          <w:p w14:paraId="4B842A87" w14:textId="6A5AA065" w:rsidR="008934DD" w:rsidRDefault="008934DD" w:rsidP="003B4155">
            <w:r>
              <w:t>ming-hung.tao@eu.panasonic.com</w:t>
            </w:r>
          </w:p>
        </w:tc>
      </w:tr>
      <w:tr w:rsidR="001C7EBF" w14:paraId="1FEAFA69" w14:textId="77777777">
        <w:tc>
          <w:tcPr>
            <w:tcW w:w="1496" w:type="dxa"/>
          </w:tcPr>
          <w:p w14:paraId="332EE8E6" w14:textId="7C5742E9" w:rsidR="001C7EBF" w:rsidRDefault="001C7EBF" w:rsidP="00292E6B">
            <w:pPr>
              <w:rPr>
                <w:rFonts w:eastAsia="Yu Mincho" w:cs="Arial"/>
                <w:lang w:eastAsia="ja-JP"/>
              </w:rPr>
            </w:pPr>
            <w:r>
              <w:rPr>
                <w:rFonts w:eastAsia="Yu Mincho" w:cs="Arial"/>
                <w:lang w:eastAsia="ja-JP"/>
              </w:rPr>
              <w:t>Qualcomm</w:t>
            </w:r>
          </w:p>
        </w:tc>
        <w:tc>
          <w:tcPr>
            <w:tcW w:w="3629" w:type="dxa"/>
          </w:tcPr>
          <w:p w14:paraId="29A99520" w14:textId="0748ABED" w:rsidR="001C7EBF" w:rsidRDefault="001C7EBF" w:rsidP="00292E6B">
            <w:pPr>
              <w:rPr>
                <w:rFonts w:eastAsia="Yu Mincho" w:cs="Arial"/>
                <w:lang w:eastAsia="ja-JP"/>
              </w:rPr>
            </w:pPr>
            <w:proofErr w:type="spellStart"/>
            <w:r>
              <w:rPr>
                <w:rFonts w:eastAsia="Yu Mincho" w:cs="Arial"/>
                <w:lang w:eastAsia="ja-JP"/>
              </w:rPr>
              <w:t>Ruiming</w:t>
            </w:r>
            <w:proofErr w:type="spellEnd"/>
            <w:r>
              <w:rPr>
                <w:rFonts w:eastAsia="Yu Mincho" w:cs="Arial"/>
                <w:lang w:eastAsia="ja-JP"/>
              </w:rPr>
              <w:t xml:space="preserve"> Zheng</w:t>
            </w:r>
          </w:p>
        </w:tc>
        <w:tc>
          <w:tcPr>
            <w:tcW w:w="4590" w:type="dxa"/>
          </w:tcPr>
          <w:p w14:paraId="69CAB0BC" w14:textId="00116F95" w:rsidR="001C7EBF" w:rsidRDefault="001C7EBF" w:rsidP="003B4155">
            <w:r>
              <w:t>rzheng@qti.qualcomm.com</w:t>
            </w:r>
          </w:p>
        </w:tc>
      </w:tr>
      <w:tr w:rsidR="004409B7" w14:paraId="04C2EFC1" w14:textId="77777777">
        <w:tc>
          <w:tcPr>
            <w:tcW w:w="1496" w:type="dxa"/>
          </w:tcPr>
          <w:p w14:paraId="0806BDE1" w14:textId="14D4BA3B" w:rsidR="004409B7" w:rsidRDefault="004409B7" w:rsidP="00292E6B">
            <w:pPr>
              <w:rPr>
                <w:rFonts w:eastAsia="Yu Mincho" w:cs="Arial"/>
                <w:lang w:eastAsia="ja-JP"/>
              </w:rPr>
            </w:pPr>
            <w:r>
              <w:rPr>
                <w:rFonts w:eastAsia="Yu Mincho" w:cs="Arial"/>
                <w:lang w:eastAsia="ja-JP"/>
              </w:rPr>
              <w:t>Lenovo</w:t>
            </w:r>
          </w:p>
        </w:tc>
        <w:tc>
          <w:tcPr>
            <w:tcW w:w="3629" w:type="dxa"/>
          </w:tcPr>
          <w:p w14:paraId="05AF1EB5" w14:textId="4AE29052" w:rsidR="004409B7" w:rsidRDefault="004409B7" w:rsidP="00292E6B">
            <w:pPr>
              <w:rPr>
                <w:rFonts w:eastAsia="Yu Mincho" w:cs="Arial"/>
                <w:lang w:eastAsia="ja-JP"/>
              </w:rPr>
            </w:pPr>
            <w:proofErr w:type="spellStart"/>
            <w:r>
              <w:rPr>
                <w:rFonts w:eastAsia="Yu Mincho" w:cs="Arial"/>
                <w:lang w:eastAsia="ja-JP"/>
              </w:rPr>
              <w:t>Jie</w:t>
            </w:r>
            <w:proofErr w:type="spellEnd"/>
            <w:r>
              <w:rPr>
                <w:rFonts w:eastAsia="Yu Mincho" w:cs="Arial"/>
                <w:lang w:eastAsia="ja-JP"/>
              </w:rPr>
              <w:t xml:space="preserve"> Shi</w:t>
            </w:r>
          </w:p>
        </w:tc>
        <w:tc>
          <w:tcPr>
            <w:tcW w:w="4590" w:type="dxa"/>
          </w:tcPr>
          <w:p w14:paraId="2A39C18C" w14:textId="32583F98" w:rsidR="004409B7" w:rsidRDefault="00ED6D7F" w:rsidP="003B4155">
            <w:hyperlink r:id="rId19" w:history="1">
              <w:r w:rsidR="00192095" w:rsidRPr="000B6F63">
                <w:rPr>
                  <w:rStyle w:val="Hyperlink"/>
                </w:rPr>
                <w:t>Shijie4@lenovo.com</w:t>
              </w:r>
            </w:hyperlink>
          </w:p>
        </w:tc>
      </w:tr>
      <w:tr w:rsidR="00192095" w14:paraId="1EEC1C56" w14:textId="77777777">
        <w:tc>
          <w:tcPr>
            <w:tcW w:w="1496" w:type="dxa"/>
          </w:tcPr>
          <w:p w14:paraId="296399B4" w14:textId="7F81996E" w:rsidR="00192095" w:rsidRPr="00192095" w:rsidRDefault="00192095" w:rsidP="00292E6B">
            <w:pPr>
              <w:rPr>
                <w:rFonts w:eastAsia="DengXian" w:cs="Arial"/>
              </w:rPr>
            </w:pPr>
            <w:r>
              <w:rPr>
                <w:rFonts w:eastAsia="DengXian" w:cs="Arial" w:hint="eastAsia"/>
              </w:rPr>
              <w:t>v</w:t>
            </w:r>
            <w:r>
              <w:rPr>
                <w:rFonts w:eastAsia="DengXian" w:cs="Arial"/>
              </w:rPr>
              <w:t>ivo</w:t>
            </w:r>
          </w:p>
        </w:tc>
        <w:tc>
          <w:tcPr>
            <w:tcW w:w="3629" w:type="dxa"/>
          </w:tcPr>
          <w:p w14:paraId="6D0C4B74" w14:textId="18EA5F48" w:rsidR="00192095" w:rsidRPr="00DF2679" w:rsidRDefault="00DF2679" w:rsidP="00292E6B">
            <w:pPr>
              <w:rPr>
                <w:rFonts w:eastAsia="DengXian" w:cs="Arial"/>
              </w:rPr>
            </w:pPr>
            <w:proofErr w:type="spellStart"/>
            <w:r>
              <w:rPr>
                <w:rFonts w:eastAsia="DengXian" w:cs="Arial" w:hint="eastAsia"/>
              </w:rPr>
              <w:t>Y</w:t>
            </w:r>
            <w:r>
              <w:rPr>
                <w:rFonts w:eastAsia="DengXian" w:cs="Arial"/>
              </w:rPr>
              <w:t>itao</w:t>
            </w:r>
            <w:proofErr w:type="spellEnd"/>
            <w:r>
              <w:rPr>
                <w:rFonts w:eastAsia="DengXian" w:cs="Arial"/>
              </w:rPr>
              <w:t xml:space="preserve"> Mo (</w:t>
            </w:r>
            <w:r>
              <w:rPr>
                <w:rFonts w:eastAsia="DengXian" w:cs="Arial" w:hint="eastAsia"/>
              </w:rPr>
              <w:t>Stephen)</w:t>
            </w:r>
          </w:p>
        </w:tc>
        <w:tc>
          <w:tcPr>
            <w:tcW w:w="4590" w:type="dxa"/>
          </w:tcPr>
          <w:p w14:paraId="0BB7A2C5" w14:textId="7C68D91C" w:rsidR="00192095" w:rsidRPr="009E4DA8" w:rsidRDefault="00DB5490" w:rsidP="003B4155">
            <w:pPr>
              <w:rPr>
                <w:rFonts w:eastAsia="DengXian"/>
              </w:rPr>
            </w:pPr>
            <w:r>
              <w:rPr>
                <w:rFonts w:eastAsia="DengXian"/>
              </w:rPr>
              <w:t>y</w:t>
            </w:r>
            <w:r w:rsidR="009E4DA8">
              <w:rPr>
                <w:rFonts w:eastAsia="DengXian"/>
              </w:rPr>
              <w:t>itao.mo@vivo.com</w:t>
            </w:r>
          </w:p>
        </w:tc>
      </w:tr>
      <w:tr w:rsidR="00E64DB3" w14:paraId="49D8EF51" w14:textId="77777777">
        <w:tc>
          <w:tcPr>
            <w:tcW w:w="1496" w:type="dxa"/>
          </w:tcPr>
          <w:p w14:paraId="2EA4BD19" w14:textId="53B64361" w:rsidR="00E64DB3" w:rsidRDefault="00E64DB3" w:rsidP="00292E6B">
            <w:pPr>
              <w:rPr>
                <w:rFonts w:eastAsia="DengXian" w:cs="Arial"/>
              </w:rPr>
            </w:pPr>
            <w:r>
              <w:rPr>
                <w:rFonts w:eastAsia="DengXian" w:cs="Arial"/>
              </w:rPr>
              <w:t>Google</w:t>
            </w:r>
          </w:p>
        </w:tc>
        <w:tc>
          <w:tcPr>
            <w:tcW w:w="3629" w:type="dxa"/>
          </w:tcPr>
          <w:p w14:paraId="00F72BE5" w14:textId="1DBBBAA6" w:rsidR="00E64DB3" w:rsidRDefault="00E64DB3" w:rsidP="00292E6B">
            <w:pPr>
              <w:rPr>
                <w:rFonts w:eastAsia="DengXian" w:cs="Arial"/>
              </w:rPr>
            </w:pPr>
            <w:proofErr w:type="spellStart"/>
            <w:r>
              <w:rPr>
                <w:rFonts w:eastAsia="DengXian" w:cs="Arial"/>
              </w:rPr>
              <w:t>Shiangrung</w:t>
            </w:r>
            <w:proofErr w:type="spellEnd"/>
          </w:p>
        </w:tc>
        <w:tc>
          <w:tcPr>
            <w:tcW w:w="4590" w:type="dxa"/>
          </w:tcPr>
          <w:p w14:paraId="255BB26E" w14:textId="40BB4032" w:rsidR="00E64DB3" w:rsidRDefault="00E64DB3" w:rsidP="003B4155">
            <w:pPr>
              <w:rPr>
                <w:rFonts w:eastAsia="DengXian"/>
              </w:rPr>
            </w:pPr>
            <w:r>
              <w:rPr>
                <w:rFonts w:eastAsia="DengXian"/>
              </w:rPr>
              <w:t>Shiangrungye@google.com</w:t>
            </w:r>
          </w:p>
        </w:tc>
      </w:tr>
      <w:tr w:rsidR="00AD7847" w14:paraId="27928B3B" w14:textId="77777777">
        <w:tc>
          <w:tcPr>
            <w:tcW w:w="1496" w:type="dxa"/>
          </w:tcPr>
          <w:p w14:paraId="127AFA2D" w14:textId="182BF5CB" w:rsidR="00AD7847" w:rsidRDefault="00AD7847" w:rsidP="00292E6B">
            <w:pPr>
              <w:rPr>
                <w:rFonts w:eastAsia="DengXian" w:cs="Arial"/>
              </w:rPr>
            </w:pPr>
            <w:r>
              <w:rPr>
                <w:rFonts w:eastAsia="DengXian" w:cs="Arial"/>
              </w:rPr>
              <w:t>Nokia</w:t>
            </w:r>
          </w:p>
        </w:tc>
        <w:tc>
          <w:tcPr>
            <w:tcW w:w="3629" w:type="dxa"/>
          </w:tcPr>
          <w:p w14:paraId="12DC44BA" w14:textId="002477A8" w:rsidR="00AD7847" w:rsidRDefault="00AD7847" w:rsidP="00292E6B">
            <w:pPr>
              <w:rPr>
                <w:rFonts w:eastAsia="DengXian" w:cs="Arial"/>
              </w:rPr>
            </w:pPr>
            <w:r>
              <w:rPr>
                <w:rFonts w:eastAsia="DengXian" w:cs="Arial"/>
              </w:rPr>
              <w:t>Jussi-Pekka Koskinen</w:t>
            </w:r>
          </w:p>
        </w:tc>
        <w:tc>
          <w:tcPr>
            <w:tcW w:w="4590" w:type="dxa"/>
          </w:tcPr>
          <w:p w14:paraId="274545C6" w14:textId="6CBF79EE" w:rsidR="00AD7847" w:rsidRDefault="00AD7847" w:rsidP="003B4155">
            <w:pPr>
              <w:rPr>
                <w:rFonts w:eastAsia="DengXian"/>
              </w:rPr>
            </w:pPr>
            <w:r>
              <w:rPr>
                <w:rFonts w:eastAsia="DengXian"/>
              </w:rPr>
              <w:t>jussi-pekka.koskinen@nokia.com</w:t>
            </w:r>
          </w:p>
        </w:tc>
      </w:tr>
      <w:tr w:rsidR="00FF3BB5" w14:paraId="6C09254B" w14:textId="77777777">
        <w:tc>
          <w:tcPr>
            <w:tcW w:w="1496" w:type="dxa"/>
          </w:tcPr>
          <w:p w14:paraId="45510AFB" w14:textId="02896141" w:rsidR="00FF3BB5" w:rsidRDefault="00FF3BB5" w:rsidP="00FF3BB5">
            <w:pPr>
              <w:rPr>
                <w:rFonts w:eastAsia="DengXian" w:cs="Arial"/>
              </w:rPr>
            </w:pPr>
            <w:r>
              <w:rPr>
                <w:rFonts w:eastAsia="DengXian" w:cs="Arial" w:hint="eastAsia"/>
              </w:rPr>
              <w:t>A</w:t>
            </w:r>
            <w:r>
              <w:rPr>
                <w:rFonts w:eastAsia="DengXian" w:cs="Arial"/>
              </w:rPr>
              <w:t xml:space="preserve">sia Pacific </w:t>
            </w:r>
            <w:r>
              <w:rPr>
                <w:rFonts w:eastAsia="DengXian" w:cs="Arial"/>
              </w:rPr>
              <w:br/>
              <w:t>Telecom</w:t>
            </w:r>
          </w:p>
        </w:tc>
        <w:tc>
          <w:tcPr>
            <w:tcW w:w="3629" w:type="dxa"/>
          </w:tcPr>
          <w:p w14:paraId="511F0817" w14:textId="6B649B81" w:rsidR="00FF3BB5" w:rsidRDefault="00FF3BB5" w:rsidP="00FF3BB5">
            <w:pPr>
              <w:rPr>
                <w:rFonts w:eastAsia="DengXian" w:cs="Arial"/>
              </w:rPr>
            </w:pPr>
            <w:r>
              <w:rPr>
                <w:rFonts w:eastAsia="DengXian" w:cs="Arial" w:hint="eastAsia"/>
              </w:rPr>
              <w:t>Y</w:t>
            </w:r>
            <w:r>
              <w:rPr>
                <w:rFonts w:eastAsia="DengXian" w:cs="Arial"/>
              </w:rPr>
              <w:t>ung-Lan (Thomas) Tseng</w:t>
            </w:r>
          </w:p>
        </w:tc>
        <w:tc>
          <w:tcPr>
            <w:tcW w:w="4590" w:type="dxa"/>
          </w:tcPr>
          <w:p w14:paraId="2E862A15" w14:textId="0DAEA59A" w:rsidR="00FF3BB5" w:rsidRDefault="00FF3BB5" w:rsidP="00FF3BB5">
            <w:pPr>
              <w:rPr>
                <w:rFonts w:eastAsia="DengXian"/>
              </w:rPr>
            </w:pPr>
            <w:r>
              <w:rPr>
                <w:rFonts w:eastAsia="DengXian" w:cs="Arial" w:hint="eastAsia"/>
              </w:rPr>
              <w:t>t</w:t>
            </w:r>
            <w:r>
              <w:rPr>
                <w:rFonts w:eastAsia="DengXian" w:cs="Arial"/>
              </w:rPr>
              <w:t>homastseng@fginnov.com</w:t>
            </w:r>
          </w:p>
        </w:tc>
      </w:tr>
      <w:tr w:rsidR="00197E34" w14:paraId="41BA5633" w14:textId="77777777">
        <w:tc>
          <w:tcPr>
            <w:tcW w:w="1496" w:type="dxa"/>
          </w:tcPr>
          <w:p w14:paraId="1A08FE06" w14:textId="30B95B1C" w:rsidR="00197E34" w:rsidRDefault="00197E34" w:rsidP="00FF3BB5">
            <w:pPr>
              <w:rPr>
                <w:rFonts w:eastAsia="DengXian" w:cs="Arial" w:hint="eastAsia"/>
              </w:rPr>
            </w:pPr>
            <w:r>
              <w:rPr>
                <w:rFonts w:eastAsia="DengXian" w:cs="Arial"/>
              </w:rPr>
              <w:t>Apple</w:t>
            </w:r>
          </w:p>
        </w:tc>
        <w:tc>
          <w:tcPr>
            <w:tcW w:w="3629" w:type="dxa"/>
          </w:tcPr>
          <w:p w14:paraId="6605D9E2" w14:textId="0922F66F" w:rsidR="00197E34" w:rsidRDefault="00197E34" w:rsidP="00FF3BB5">
            <w:pPr>
              <w:rPr>
                <w:rFonts w:eastAsia="DengXian" w:cs="Arial" w:hint="eastAsia"/>
              </w:rPr>
            </w:pPr>
            <w:r>
              <w:rPr>
                <w:rFonts w:eastAsia="DengXian" w:cs="Arial"/>
              </w:rPr>
              <w:t>Fangli XU</w:t>
            </w:r>
          </w:p>
        </w:tc>
        <w:tc>
          <w:tcPr>
            <w:tcW w:w="4590" w:type="dxa"/>
          </w:tcPr>
          <w:p w14:paraId="0984ABAA" w14:textId="1E4C875D" w:rsidR="00197E34" w:rsidRDefault="00197E34" w:rsidP="00FF3BB5">
            <w:pPr>
              <w:rPr>
                <w:rFonts w:eastAsia="DengXian" w:cs="Arial" w:hint="eastAsia"/>
              </w:rPr>
            </w:pPr>
            <w:r>
              <w:rPr>
                <w:rFonts w:eastAsia="DengXian" w:cs="Arial"/>
              </w:rPr>
              <w:t>f</w:t>
            </w:r>
            <w:r>
              <w:rPr>
                <w:rFonts w:eastAsia="DengXian" w:cs="Arial"/>
              </w:rPr>
              <w:t>angli_xu@apple.com</w:t>
            </w:r>
          </w:p>
        </w:tc>
      </w:tr>
    </w:tbl>
    <w:p w14:paraId="264E4C20" w14:textId="77777777" w:rsidR="009F0087" w:rsidRDefault="009F0087">
      <w:pPr>
        <w:rPr>
          <w:rFonts w:cs="Arial"/>
        </w:rPr>
      </w:pPr>
    </w:p>
    <w:p w14:paraId="24CB2E82" w14:textId="77777777" w:rsidR="009F0087" w:rsidRDefault="00C92284">
      <w:pPr>
        <w:pStyle w:val="Heading1"/>
      </w:pPr>
      <w:r>
        <w:t>References</w:t>
      </w:r>
    </w:p>
    <w:p w14:paraId="21C404A0" w14:textId="77777777" w:rsidR="009F0087" w:rsidRDefault="00ED6D7F">
      <w:pPr>
        <w:pStyle w:val="Reference"/>
        <w:rPr>
          <w:rFonts w:cs="Arial"/>
          <w:lang w:val="de-DE" w:eastAsia="en-US"/>
        </w:rPr>
      </w:pPr>
      <w:hyperlink r:id="rId20" w:history="1">
        <w:r w:rsidR="00C92284">
          <w:rPr>
            <w:rStyle w:val="Hyperlink"/>
            <w:rFonts w:cs="Arial"/>
          </w:rPr>
          <w:t>TS 38.331 v16.3.1</w:t>
        </w:r>
      </w:hyperlink>
      <w:r w:rsidR="00C92284">
        <w:rPr>
          <w:rFonts w:cs="Arial"/>
        </w:rPr>
        <w:t xml:space="preserve"> Radio Resource Control (RRC) protocol specification</w:t>
      </w:r>
    </w:p>
    <w:p w14:paraId="77F227F7" w14:textId="77777777" w:rsidR="009F0087" w:rsidRPr="008934DD" w:rsidRDefault="00ED6D7F">
      <w:pPr>
        <w:pStyle w:val="Reference"/>
        <w:rPr>
          <w:rFonts w:cs="Arial"/>
          <w:lang w:val="en-US" w:eastAsia="en-US"/>
        </w:rPr>
      </w:pPr>
      <w:hyperlink r:id="rId21" w:history="1">
        <w:r w:rsidR="00C92284">
          <w:rPr>
            <w:rStyle w:val="Hyperlink"/>
            <w:rFonts w:cs="Arial"/>
          </w:rPr>
          <w:t>R2-2100001</w:t>
        </w:r>
      </w:hyperlink>
      <w:r w:rsidR="00C92284">
        <w:rPr>
          <w:rFonts w:cs="Arial"/>
        </w:rPr>
        <w:t xml:space="preserve"> Report of 3GPP TSG RAN2#112-e meeting – ETSI MCC</w:t>
      </w:r>
    </w:p>
    <w:p w14:paraId="1FF437A0" w14:textId="77777777" w:rsidR="009F0087" w:rsidRPr="008934DD" w:rsidRDefault="00ED6D7F">
      <w:pPr>
        <w:pStyle w:val="Reference"/>
        <w:rPr>
          <w:rFonts w:cs="Arial"/>
          <w:lang w:val="en-US" w:eastAsia="en-US"/>
        </w:rPr>
      </w:pPr>
      <w:hyperlink r:id="rId22" w:history="1">
        <w:r w:rsidR="00C92284" w:rsidRPr="008934DD">
          <w:rPr>
            <w:rStyle w:val="Hyperlink"/>
            <w:rFonts w:cs="Arial"/>
            <w:lang w:val="en-US" w:eastAsia="en-US"/>
          </w:rPr>
          <w:t>R2-2101578</w:t>
        </w:r>
      </w:hyperlink>
      <w:r w:rsidR="00C92284" w:rsidRPr="008934DD">
        <w:rPr>
          <w:rFonts w:cs="Arial"/>
          <w:lang w:val="en-US" w:eastAsia="en-US"/>
        </w:rPr>
        <w:t xml:space="preserve"> Small data transmission failure timer – </w:t>
      </w:r>
      <w:proofErr w:type="spellStart"/>
      <w:r w:rsidR="00C92284" w:rsidRPr="008934DD">
        <w:rPr>
          <w:rFonts w:cs="Arial"/>
          <w:lang w:val="en-US" w:eastAsia="en-US"/>
        </w:rPr>
        <w:t>InterDigital</w:t>
      </w:r>
      <w:proofErr w:type="spellEnd"/>
      <w:r w:rsidR="00C92284" w:rsidRPr="008934DD">
        <w:rPr>
          <w:rFonts w:cs="Arial"/>
          <w:lang w:val="en-US" w:eastAsia="en-US"/>
        </w:rPr>
        <w:t>, APT, Ericsson, ETRI, FGI, Sharp, Sony</w:t>
      </w:r>
    </w:p>
    <w:p w14:paraId="7706C991" w14:textId="77777777" w:rsidR="009F0087" w:rsidRPr="008934DD" w:rsidRDefault="00ED6D7F">
      <w:pPr>
        <w:pStyle w:val="Reference"/>
        <w:rPr>
          <w:rFonts w:cs="Arial"/>
          <w:lang w:val="en-US" w:eastAsia="en-US"/>
        </w:rPr>
      </w:pPr>
      <w:hyperlink r:id="rId23" w:history="1">
        <w:r w:rsidR="00C92284" w:rsidRPr="008934DD">
          <w:rPr>
            <w:rStyle w:val="Hyperlink"/>
            <w:rFonts w:cs="Arial"/>
            <w:lang w:val="en-US" w:eastAsia="en-US"/>
          </w:rPr>
          <w:t>R2-2101184</w:t>
        </w:r>
      </w:hyperlink>
      <w:r w:rsidR="00C92284" w:rsidRPr="008934DD">
        <w:rPr>
          <w:rFonts w:cs="Arial"/>
          <w:lang w:val="en-US" w:eastAsia="en-US"/>
        </w:rPr>
        <w:t xml:space="preserve"> Control plan common aspects for SDT – Huawei, </w:t>
      </w:r>
      <w:proofErr w:type="spellStart"/>
      <w:r w:rsidR="00C92284" w:rsidRPr="008934DD">
        <w:rPr>
          <w:rFonts w:cs="Arial"/>
          <w:lang w:val="en-US" w:eastAsia="en-US"/>
        </w:rPr>
        <w:t>HiSilicon</w:t>
      </w:r>
      <w:proofErr w:type="spellEnd"/>
    </w:p>
    <w:p w14:paraId="5A6FB4B6" w14:textId="77777777" w:rsidR="009F0087" w:rsidRPr="008934DD" w:rsidRDefault="00ED6D7F">
      <w:pPr>
        <w:pStyle w:val="Reference"/>
        <w:rPr>
          <w:rFonts w:cs="Arial"/>
          <w:lang w:val="en-US" w:eastAsia="en-US"/>
        </w:rPr>
      </w:pPr>
      <w:hyperlink r:id="rId24" w:history="1">
        <w:r w:rsidR="00C92284" w:rsidRPr="008934DD">
          <w:rPr>
            <w:rStyle w:val="Hyperlink"/>
            <w:rFonts w:cs="Arial"/>
            <w:lang w:val="en-US" w:eastAsia="en-US"/>
          </w:rPr>
          <w:t>R2-2101223</w:t>
        </w:r>
      </w:hyperlink>
      <w:r w:rsidR="00C92284" w:rsidRPr="008934DD">
        <w:rPr>
          <w:rFonts w:cs="Arial"/>
          <w:lang w:val="en-US" w:eastAsia="en-US"/>
        </w:rPr>
        <w:t xml:space="preserve"> Remaining issues on control plane aspects of NR small data transmission – Qualcomm</w:t>
      </w:r>
    </w:p>
    <w:p w14:paraId="0A749FD5" w14:textId="77777777" w:rsidR="009F0087" w:rsidRPr="008934DD" w:rsidRDefault="00ED6D7F">
      <w:pPr>
        <w:pStyle w:val="Reference"/>
        <w:rPr>
          <w:rFonts w:cs="Arial"/>
          <w:lang w:val="en-US" w:eastAsia="en-US"/>
        </w:rPr>
      </w:pPr>
      <w:hyperlink r:id="rId25" w:history="1">
        <w:r w:rsidR="00C92284" w:rsidRPr="008934DD">
          <w:rPr>
            <w:rStyle w:val="Hyperlink"/>
            <w:rFonts w:cs="Arial"/>
            <w:lang w:val="en-US" w:eastAsia="en-US"/>
          </w:rPr>
          <w:t>R2-2100366</w:t>
        </w:r>
      </w:hyperlink>
      <w:r w:rsidR="00C92284" w:rsidRPr="008934DD">
        <w:rPr>
          <w:rFonts w:cs="Arial"/>
          <w:lang w:val="en-US" w:eastAsia="en-US"/>
        </w:rPr>
        <w:t xml:space="preserve"> Common Control plane aspects for SDT – Intel Corporation</w:t>
      </w:r>
    </w:p>
    <w:p w14:paraId="37246F91" w14:textId="77777777" w:rsidR="009F0087" w:rsidRPr="008934DD" w:rsidRDefault="00ED6D7F">
      <w:pPr>
        <w:pStyle w:val="Reference"/>
        <w:rPr>
          <w:rFonts w:cs="Arial"/>
          <w:lang w:val="en-US" w:eastAsia="en-US"/>
        </w:rPr>
      </w:pPr>
      <w:hyperlink r:id="rId26" w:history="1">
        <w:r w:rsidR="00C92284" w:rsidRPr="008934DD">
          <w:rPr>
            <w:rStyle w:val="Hyperlink"/>
            <w:rFonts w:cs="Arial"/>
            <w:lang w:val="en-US" w:eastAsia="en-US"/>
          </w:rPr>
          <w:t>TS 33.501 v17.0.0</w:t>
        </w:r>
      </w:hyperlink>
      <w:r w:rsidR="00C92284" w:rsidRPr="008934DD">
        <w:rPr>
          <w:rFonts w:cs="Arial"/>
          <w:lang w:val="en-US" w:eastAsia="en-US"/>
        </w:rPr>
        <w:t xml:space="preserve"> Security architecture and procedures for 5G system</w:t>
      </w:r>
    </w:p>
    <w:p w14:paraId="0BD8E891" w14:textId="77777777" w:rsidR="009F0087" w:rsidRPr="008934DD" w:rsidRDefault="00ED6D7F">
      <w:pPr>
        <w:pStyle w:val="Reference"/>
        <w:rPr>
          <w:rFonts w:cs="Arial"/>
          <w:lang w:val="en-US" w:eastAsia="en-US"/>
        </w:rPr>
      </w:pPr>
      <w:hyperlink r:id="rId27" w:history="1">
        <w:r w:rsidR="00C92284" w:rsidRPr="008934DD">
          <w:rPr>
            <w:rStyle w:val="Hyperlink"/>
            <w:rFonts w:cs="Arial"/>
            <w:lang w:val="en-US" w:eastAsia="en-US"/>
          </w:rPr>
          <w:t>R2-210xxxx</w:t>
        </w:r>
      </w:hyperlink>
      <w:r w:rsidR="00C92284" w:rsidRPr="008934DD">
        <w:rPr>
          <w:rFonts w:cs="Arial"/>
          <w:lang w:val="en-US" w:eastAsia="en-US"/>
        </w:rPr>
        <w:t xml:space="preserve"> [Post113-e][502] General and other control plane open issues for SDT (ZTE)</w:t>
      </w:r>
    </w:p>
    <w:p w14:paraId="1B5EC2D1" w14:textId="77777777" w:rsidR="009F0087" w:rsidRPr="008934DD" w:rsidRDefault="00ED6D7F">
      <w:pPr>
        <w:pStyle w:val="Reference"/>
        <w:rPr>
          <w:rFonts w:cs="Arial"/>
          <w:lang w:val="en-US" w:eastAsia="en-US"/>
        </w:rPr>
      </w:pPr>
      <w:hyperlink r:id="rId28" w:history="1">
        <w:r w:rsidR="00C92284" w:rsidRPr="008934DD">
          <w:rPr>
            <w:rStyle w:val="Hyperlink"/>
            <w:rFonts w:cs="Arial"/>
            <w:lang w:val="en-US" w:eastAsia="en-US"/>
          </w:rPr>
          <w:t>R2-2100147</w:t>
        </w:r>
      </w:hyperlink>
      <w:r w:rsidR="00C92284" w:rsidRPr="008934DD">
        <w:rPr>
          <w:rFonts w:cs="Arial"/>
          <w:lang w:val="en-US" w:eastAsia="en-US"/>
        </w:rPr>
        <w:t xml:space="preserve"> Control Plane Common Aspects of RACH and CG based SDT  - Samsung Electronics Co.</w:t>
      </w:r>
    </w:p>
    <w:p w14:paraId="1D6491FC" w14:textId="77777777" w:rsidR="009F0087" w:rsidRPr="008934DD" w:rsidRDefault="00ED6D7F">
      <w:pPr>
        <w:pStyle w:val="Reference"/>
        <w:rPr>
          <w:rFonts w:cs="Arial"/>
          <w:lang w:val="en-US" w:eastAsia="en-US"/>
        </w:rPr>
      </w:pPr>
      <w:hyperlink r:id="rId29" w:history="1">
        <w:r w:rsidR="00C92284" w:rsidRPr="008934DD">
          <w:rPr>
            <w:rStyle w:val="Hyperlink"/>
            <w:rFonts w:cs="Arial"/>
            <w:lang w:val="en-US" w:eastAsia="en-US"/>
          </w:rPr>
          <w:t>R2-2101177</w:t>
        </w:r>
      </w:hyperlink>
      <w:r w:rsidR="00C92284" w:rsidRPr="008934DD">
        <w:rPr>
          <w:rFonts w:cs="Arial"/>
          <w:lang w:val="en-US" w:eastAsia="en-US"/>
        </w:rPr>
        <w:t xml:space="preserve"> CP aspects for SDT – Ericsson</w:t>
      </w:r>
    </w:p>
    <w:p w14:paraId="36414405" w14:textId="77777777" w:rsidR="009F0087" w:rsidRPr="008934DD" w:rsidRDefault="00ED6D7F">
      <w:pPr>
        <w:pStyle w:val="Reference"/>
        <w:rPr>
          <w:rFonts w:cs="Arial"/>
          <w:lang w:val="en-US" w:eastAsia="en-US"/>
        </w:rPr>
      </w:pPr>
      <w:hyperlink r:id="rId30" w:history="1">
        <w:r w:rsidR="00C92284" w:rsidRPr="008934DD">
          <w:rPr>
            <w:rStyle w:val="Hyperlink"/>
            <w:rFonts w:cs="Arial"/>
            <w:lang w:val="en-US" w:eastAsia="en-US"/>
          </w:rPr>
          <w:t>R2-2101161</w:t>
        </w:r>
      </w:hyperlink>
      <w:r w:rsidR="00C92284" w:rsidRPr="008934DD">
        <w:rPr>
          <w:rFonts w:cs="Arial"/>
          <w:lang w:val="en-US" w:eastAsia="en-US"/>
        </w:rPr>
        <w:t xml:space="preserve"> Control plane common aspects of SDT – ZTE Corporation, </w:t>
      </w:r>
      <w:proofErr w:type="spellStart"/>
      <w:r w:rsidR="00C92284" w:rsidRPr="008934DD">
        <w:rPr>
          <w:rFonts w:cs="Arial"/>
          <w:lang w:val="en-US" w:eastAsia="en-US"/>
        </w:rPr>
        <w:t>Sanechips</w:t>
      </w:r>
      <w:proofErr w:type="spellEnd"/>
    </w:p>
    <w:p w14:paraId="00DB34A2" w14:textId="77777777" w:rsidR="009F0087" w:rsidRPr="008934DD" w:rsidRDefault="00ED6D7F">
      <w:pPr>
        <w:pStyle w:val="Reference"/>
        <w:rPr>
          <w:rFonts w:cs="Arial"/>
          <w:lang w:val="en-US" w:eastAsia="en-US"/>
        </w:rPr>
      </w:pPr>
      <w:hyperlink r:id="rId31" w:history="1">
        <w:r w:rsidR="00C92284" w:rsidRPr="008934DD">
          <w:rPr>
            <w:rStyle w:val="Hyperlink"/>
            <w:rFonts w:cs="Arial"/>
            <w:lang w:val="en-US" w:eastAsia="en-US"/>
          </w:rPr>
          <w:t>R2-2100295</w:t>
        </w:r>
      </w:hyperlink>
      <w:r w:rsidR="00C92284" w:rsidRPr="008934DD">
        <w:rPr>
          <w:rFonts w:cs="Arial"/>
          <w:lang w:val="en-US" w:eastAsia="en-US"/>
        </w:rPr>
        <w:t xml:space="preserve"> Considerations on control plane common aspects – CATT</w:t>
      </w:r>
    </w:p>
    <w:p w14:paraId="747EE2E5" w14:textId="77777777" w:rsidR="009F0087" w:rsidRPr="008934DD" w:rsidRDefault="00ED6D7F">
      <w:pPr>
        <w:pStyle w:val="Reference"/>
        <w:rPr>
          <w:rFonts w:cs="Arial"/>
          <w:lang w:val="en-US" w:eastAsia="en-US"/>
        </w:rPr>
      </w:pPr>
      <w:hyperlink r:id="rId32" w:history="1">
        <w:r w:rsidR="00C92284" w:rsidRPr="008934DD">
          <w:rPr>
            <w:rStyle w:val="Hyperlink"/>
            <w:rFonts w:cs="Arial"/>
            <w:lang w:val="en-US" w:eastAsia="en-US"/>
          </w:rPr>
          <w:t>R2-2101369</w:t>
        </w:r>
      </w:hyperlink>
      <w:r w:rsidR="00C92284" w:rsidRPr="008934DD">
        <w:rPr>
          <w:rFonts w:cs="Arial"/>
          <w:lang w:val="en-US" w:eastAsia="en-US"/>
        </w:rPr>
        <w:t xml:space="preserve"> Control plane aspects on SDT procedure - Apple</w:t>
      </w:r>
    </w:p>
    <w:sectPr w:rsidR="009F0087" w:rsidRPr="008934DD">
      <w:footerReference w:type="default" r:id="rId3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54E1C" w14:textId="77777777" w:rsidR="00ED6D7F" w:rsidRDefault="00ED6D7F">
      <w:pPr>
        <w:spacing w:after="0"/>
      </w:pPr>
      <w:r>
        <w:separator/>
      </w:r>
    </w:p>
  </w:endnote>
  <w:endnote w:type="continuationSeparator" w:id="0">
    <w:p w14:paraId="457CF146" w14:textId="77777777" w:rsidR="00ED6D7F" w:rsidRDefault="00ED6D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0DF87" w14:textId="1BFE8778" w:rsidR="009A72B1" w:rsidRDefault="009A72B1">
    <w:pPr>
      <w:pStyle w:val="Footer"/>
      <w:tabs>
        <w:tab w:val="center" w:pos="4820"/>
        <w:tab w:val="right" w:pos="9639"/>
      </w:tabs>
      <w:jc w:val="left"/>
    </w:pPr>
    <w:r>
      <w:rPr>
        <w:noProof/>
        <w:lang w:eastAsia="zh-TW"/>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419A5811" w:rsidR="009A72B1" w:rsidRDefault="009A72B1">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" o:allowincell="f" filled="f" stroked="f" strokeweight=".5pt">
              <v:textbox inset="20pt,0,,0">
                <w:txbxContent>
                  <w:p w14:paraId="4636434D" w14:textId="419A5811" w:rsidR="009A72B1" w:rsidRDefault="009A72B1">
                    <w:pPr>
                      <w:spacing w:after="0"/>
                      <w:jc w:val="left"/>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C3A2B" w14:textId="77777777" w:rsidR="00ED6D7F" w:rsidRDefault="00ED6D7F">
      <w:pPr>
        <w:spacing w:after="0"/>
      </w:pPr>
      <w:r>
        <w:separator/>
      </w:r>
    </w:p>
  </w:footnote>
  <w:footnote w:type="continuationSeparator" w:id="0">
    <w:p w14:paraId="58EF31D1" w14:textId="77777777" w:rsidR="00ED6D7F" w:rsidRDefault="00ED6D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101354"/>
    <w:multiLevelType w:val="hybridMultilevel"/>
    <w:tmpl w:val="EB72F3BC"/>
    <w:lvl w:ilvl="0" w:tplc="E9B2F2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AE6F6B"/>
    <w:multiLevelType w:val="hybridMultilevel"/>
    <w:tmpl w:val="3F7A9780"/>
    <w:lvl w:ilvl="0" w:tplc="7AA0CF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3130DA1"/>
    <w:multiLevelType w:val="hybridMultilevel"/>
    <w:tmpl w:val="04F8D904"/>
    <w:lvl w:ilvl="0" w:tplc="1F1E3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013403"/>
    <w:multiLevelType w:val="hybridMultilevel"/>
    <w:tmpl w:val="8D24FFA0"/>
    <w:lvl w:ilvl="0" w:tplc="29F4C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9"/>
  </w:num>
  <w:num w:numId="4">
    <w:abstractNumId w:val="14"/>
  </w:num>
  <w:num w:numId="5">
    <w:abstractNumId w:val="4"/>
  </w:num>
  <w:num w:numId="6">
    <w:abstractNumId w:val="5"/>
  </w:num>
  <w:num w:numId="7">
    <w:abstractNumId w:val="10"/>
  </w:num>
  <w:num w:numId="8">
    <w:abstractNumId w:val="13"/>
  </w:num>
  <w:num w:numId="9">
    <w:abstractNumId w:val="1"/>
  </w:num>
  <w:num w:numId="10">
    <w:abstractNumId w:val="6"/>
  </w:num>
  <w:num w:numId="11">
    <w:abstractNumId w:val="2"/>
  </w:num>
  <w:num w:numId="12">
    <w:abstractNumId w:val="3"/>
  </w:num>
  <w:num w:numId="13">
    <w:abstractNumId w:val="11"/>
  </w:num>
  <w:num w:numId="14">
    <w:abstractNumId w:val="7"/>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zI1NzI0MDGyNLJQ0lEKTi0uzszPAykwqgUATx9uhywAAAA="/>
  </w:docVars>
  <w:rsids>
    <w:rsidRoot w:val="009F0087"/>
    <w:rsid w:val="0000200E"/>
    <w:rsid w:val="00015DA4"/>
    <w:rsid w:val="0002554B"/>
    <w:rsid w:val="00027D93"/>
    <w:rsid w:val="00036A6B"/>
    <w:rsid w:val="00037903"/>
    <w:rsid w:val="00040F0A"/>
    <w:rsid w:val="00041A4C"/>
    <w:rsid w:val="000514C9"/>
    <w:rsid w:val="0005177E"/>
    <w:rsid w:val="00057B2E"/>
    <w:rsid w:val="00072604"/>
    <w:rsid w:val="00092A6B"/>
    <w:rsid w:val="000A7599"/>
    <w:rsid w:val="000B5FAF"/>
    <w:rsid w:val="000C2D76"/>
    <w:rsid w:val="000C5046"/>
    <w:rsid w:val="000C5FCE"/>
    <w:rsid w:val="000D1135"/>
    <w:rsid w:val="000D1F02"/>
    <w:rsid w:val="000E11A2"/>
    <w:rsid w:val="000E71A8"/>
    <w:rsid w:val="000F0A86"/>
    <w:rsid w:val="000F2E9D"/>
    <w:rsid w:val="001139D2"/>
    <w:rsid w:val="0013618B"/>
    <w:rsid w:val="001442C6"/>
    <w:rsid w:val="00162C8A"/>
    <w:rsid w:val="00163BE5"/>
    <w:rsid w:val="001640E6"/>
    <w:rsid w:val="00167AC4"/>
    <w:rsid w:val="00172A56"/>
    <w:rsid w:val="00185FE0"/>
    <w:rsid w:val="00187DA1"/>
    <w:rsid w:val="00190722"/>
    <w:rsid w:val="00191387"/>
    <w:rsid w:val="00192095"/>
    <w:rsid w:val="00192B3E"/>
    <w:rsid w:val="00197E34"/>
    <w:rsid w:val="001A54D7"/>
    <w:rsid w:val="001A7CBF"/>
    <w:rsid w:val="001B44BD"/>
    <w:rsid w:val="001C7EBF"/>
    <w:rsid w:val="001D13C0"/>
    <w:rsid w:val="001D195D"/>
    <w:rsid w:val="001D3C58"/>
    <w:rsid w:val="001E2713"/>
    <w:rsid w:val="001E6D73"/>
    <w:rsid w:val="0020207D"/>
    <w:rsid w:val="002232D6"/>
    <w:rsid w:val="00225A24"/>
    <w:rsid w:val="0023062F"/>
    <w:rsid w:val="002370D4"/>
    <w:rsid w:val="00246E75"/>
    <w:rsid w:val="00282396"/>
    <w:rsid w:val="00292E6B"/>
    <w:rsid w:val="00293A65"/>
    <w:rsid w:val="00294A69"/>
    <w:rsid w:val="002B559A"/>
    <w:rsid w:val="002D2341"/>
    <w:rsid w:val="002F2B71"/>
    <w:rsid w:val="00312C4A"/>
    <w:rsid w:val="00317DD8"/>
    <w:rsid w:val="003206BD"/>
    <w:rsid w:val="003209D5"/>
    <w:rsid w:val="00320EBC"/>
    <w:rsid w:val="003225A6"/>
    <w:rsid w:val="00335C83"/>
    <w:rsid w:val="00340424"/>
    <w:rsid w:val="00344B74"/>
    <w:rsid w:val="00361AE2"/>
    <w:rsid w:val="00385831"/>
    <w:rsid w:val="00385DE3"/>
    <w:rsid w:val="00393283"/>
    <w:rsid w:val="003A7648"/>
    <w:rsid w:val="003B4155"/>
    <w:rsid w:val="003C192D"/>
    <w:rsid w:val="003D355D"/>
    <w:rsid w:val="003F39F2"/>
    <w:rsid w:val="00413B3A"/>
    <w:rsid w:val="00417E68"/>
    <w:rsid w:val="00426F96"/>
    <w:rsid w:val="00433469"/>
    <w:rsid w:val="004409B7"/>
    <w:rsid w:val="00442858"/>
    <w:rsid w:val="00453E81"/>
    <w:rsid w:val="00485030"/>
    <w:rsid w:val="00487606"/>
    <w:rsid w:val="00493109"/>
    <w:rsid w:val="004A05C1"/>
    <w:rsid w:val="004A3168"/>
    <w:rsid w:val="004D2DC2"/>
    <w:rsid w:val="004D472C"/>
    <w:rsid w:val="004E18D7"/>
    <w:rsid w:val="004E5F49"/>
    <w:rsid w:val="004E6A5A"/>
    <w:rsid w:val="00521BBC"/>
    <w:rsid w:val="00543E4D"/>
    <w:rsid w:val="005538D5"/>
    <w:rsid w:val="005567FF"/>
    <w:rsid w:val="005623EB"/>
    <w:rsid w:val="005A5DD8"/>
    <w:rsid w:val="005B3580"/>
    <w:rsid w:val="005B4AC6"/>
    <w:rsid w:val="005B7514"/>
    <w:rsid w:val="005C215E"/>
    <w:rsid w:val="005D14F2"/>
    <w:rsid w:val="005E48DD"/>
    <w:rsid w:val="005E67AB"/>
    <w:rsid w:val="005F26C7"/>
    <w:rsid w:val="006224C0"/>
    <w:rsid w:val="00627439"/>
    <w:rsid w:val="006331FF"/>
    <w:rsid w:val="00642D1D"/>
    <w:rsid w:val="0066076C"/>
    <w:rsid w:val="00670F9B"/>
    <w:rsid w:val="00682DAD"/>
    <w:rsid w:val="0069161F"/>
    <w:rsid w:val="00692D53"/>
    <w:rsid w:val="006977EF"/>
    <w:rsid w:val="006A517A"/>
    <w:rsid w:val="006B508E"/>
    <w:rsid w:val="006C6150"/>
    <w:rsid w:val="006D4E4B"/>
    <w:rsid w:val="006D6E8E"/>
    <w:rsid w:val="006E0D5E"/>
    <w:rsid w:val="006F552F"/>
    <w:rsid w:val="00715F4A"/>
    <w:rsid w:val="00736404"/>
    <w:rsid w:val="00737B4C"/>
    <w:rsid w:val="00744DC2"/>
    <w:rsid w:val="00760C00"/>
    <w:rsid w:val="00781BB7"/>
    <w:rsid w:val="00783F72"/>
    <w:rsid w:val="00785640"/>
    <w:rsid w:val="007A307D"/>
    <w:rsid w:val="007C570B"/>
    <w:rsid w:val="007D572C"/>
    <w:rsid w:val="007E2776"/>
    <w:rsid w:val="007E527D"/>
    <w:rsid w:val="00822C3D"/>
    <w:rsid w:val="00822CA1"/>
    <w:rsid w:val="00822DD8"/>
    <w:rsid w:val="008306C9"/>
    <w:rsid w:val="008409AC"/>
    <w:rsid w:val="00851FAD"/>
    <w:rsid w:val="0085727B"/>
    <w:rsid w:val="0086130C"/>
    <w:rsid w:val="008872A1"/>
    <w:rsid w:val="008921C4"/>
    <w:rsid w:val="008934DD"/>
    <w:rsid w:val="008A0F35"/>
    <w:rsid w:val="008A361E"/>
    <w:rsid w:val="008A401C"/>
    <w:rsid w:val="008C7B2E"/>
    <w:rsid w:val="008D131F"/>
    <w:rsid w:val="00903483"/>
    <w:rsid w:val="00910697"/>
    <w:rsid w:val="00913FC8"/>
    <w:rsid w:val="00915B42"/>
    <w:rsid w:val="009215B6"/>
    <w:rsid w:val="009340A8"/>
    <w:rsid w:val="00957EA8"/>
    <w:rsid w:val="00962961"/>
    <w:rsid w:val="00980740"/>
    <w:rsid w:val="00981680"/>
    <w:rsid w:val="00983559"/>
    <w:rsid w:val="00984A07"/>
    <w:rsid w:val="00994976"/>
    <w:rsid w:val="00997628"/>
    <w:rsid w:val="009A72B1"/>
    <w:rsid w:val="009B73A7"/>
    <w:rsid w:val="009C175A"/>
    <w:rsid w:val="009D1741"/>
    <w:rsid w:val="009E4DA8"/>
    <w:rsid w:val="009F0087"/>
    <w:rsid w:val="00A06766"/>
    <w:rsid w:val="00A16C7E"/>
    <w:rsid w:val="00A43C3F"/>
    <w:rsid w:val="00A4715F"/>
    <w:rsid w:val="00A60518"/>
    <w:rsid w:val="00A94EBB"/>
    <w:rsid w:val="00A95476"/>
    <w:rsid w:val="00A974B2"/>
    <w:rsid w:val="00AA2F04"/>
    <w:rsid w:val="00AB438B"/>
    <w:rsid w:val="00AD7847"/>
    <w:rsid w:val="00AE4113"/>
    <w:rsid w:val="00AE5F62"/>
    <w:rsid w:val="00AF6AB4"/>
    <w:rsid w:val="00B00AC3"/>
    <w:rsid w:val="00B0737D"/>
    <w:rsid w:val="00B12562"/>
    <w:rsid w:val="00B12DFA"/>
    <w:rsid w:val="00B225F3"/>
    <w:rsid w:val="00B23925"/>
    <w:rsid w:val="00B24B24"/>
    <w:rsid w:val="00B4798F"/>
    <w:rsid w:val="00B63F73"/>
    <w:rsid w:val="00B7673B"/>
    <w:rsid w:val="00B77376"/>
    <w:rsid w:val="00B77B6D"/>
    <w:rsid w:val="00B81747"/>
    <w:rsid w:val="00B83EF0"/>
    <w:rsid w:val="00BA4D8A"/>
    <w:rsid w:val="00BA5877"/>
    <w:rsid w:val="00BB1B74"/>
    <w:rsid w:val="00BB3503"/>
    <w:rsid w:val="00BB42F8"/>
    <w:rsid w:val="00BF0BE4"/>
    <w:rsid w:val="00BF17AF"/>
    <w:rsid w:val="00BF61EC"/>
    <w:rsid w:val="00C05E05"/>
    <w:rsid w:val="00C12DED"/>
    <w:rsid w:val="00C31EE5"/>
    <w:rsid w:val="00C36FBF"/>
    <w:rsid w:val="00C63C6D"/>
    <w:rsid w:val="00C722AB"/>
    <w:rsid w:val="00C80109"/>
    <w:rsid w:val="00C92284"/>
    <w:rsid w:val="00CA1621"/>
    <w:rsid w:val="00CB5963"/>
    <w:rsid w:val="00CC2AC1"/>
    <w:rsid w:val="00CC5EA7"/>
    <w:rsid w:val="00CE4738"/>
    <w:rsid w:val="00CE5A74"/>
    <w:rsid w:val="00CF662E"/>
    <w:rsid w:val="00CF7B32"/>
    <w:rsid w:val="00D063FA"/>
    <w:rsid w:val="00D1537B"/>
    <w:rsid w:val="00D15DD0"/>
    <w:rsid w:val="00D201C1"/>
    <w:rsid w:val="00D2409F"/>
    <w:rsid w:val="00D25EC0"/>
    <w:rsid w:val="00D27848"/>
    <w:rsid w:val="00D3737B"/>
    <w:rsid w:val="00D374D9"/>
    <w:rsid w:val="00D37DCE"/>
    <w:rsid w:val="00D402B2"/>
    <w:rsid w:val="00D409F7"/>
    <w:rsid w:val="00D461CA"/>
    <w:rsid w:val="00D51832"/>
    <w:rsid w:val="00D60399"/>
    <w:rsid w:val="00D70089"/>
    <w:rsid w:val="00D920F5"/>
    <w:rsid w:val="00D97C81"/>
    <w:rsid w:val="00DA10F7"/>
    <w:rsid w:val="00DA30B4"/>
    <w:rsid w:val="00DB5490"/>
    <w:rsid w:val="00DC3698"/>
    <w:rsid w:val="00DE7ABD"/>
    <w:rsid w:val="00DF2679"/>
    <w:rsid w:val="00E05ABF"/>
    <w:rsid w:val="00E2081A"/>
    <w:rsid w:val="00E60F54"/>
    <w:rsid w:val="00E6182F"/>
    <w:rsid w:val="00E64DB3"/>
    <w:rsid w:val="00E804F8"/>
    <w:rsid w:val="00E819EA"/>
    <w:rsid w:val="00E82FD6"/>
    <w:rsid w:val="00E94D2E"/>
    <w:rsid w:val="00EB46DA"/>
    <w:rsid w:val="00EB5064"/>
    <w:rsid w:val="00EC0634"/>
    <w:rsid w:val="00EC07CC"/>
    <w:rsid w:val="00EC7880"/>
    <w:rsid w:val="00ED6D7F"/>
    <w:rsid w:val="00EE1F94"/>
    <w:rsid w:val="00EF50A5"/>
    <w:rsid w:val="00F049FE"/>
    <w:rsid w:val="00F24BD9"/>
    <w:rsid w:val="00F30B6C"/>
    <w:rsid w:val="00F321C8"/>
    <w:rsid w:val="00F559C7"/>
    <w:rsid w:val="00F563A9"/>
    <w:rsid w:val="00F7230D"/>
    <w:rsid w:val="00F8010D"/>
    <w:rsid w:val="00F878D8"/>
    <w:rsid w:val="00FE2A1D"/>
    <w:rsid w:val="00FF3BB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sid w:val="009D1741"/>
    <w:rPr>
      <w:color w:val="605E5C"/>
      <w:shd w:val="clear" w:color="auto" w:fill="E1DFDD"/>
    </w:rPr>
  </w:style>
  <w:style w:type="character" w:customStyle="1" w:styleId="UnresolvedMention5">
    <w:name w:val="Unresolved Mention5"/>
    <w:basedOn w:val="DefaultParagraphFont"/>
    <w:uiPriority w:val="99"/>
    <w:semiHidden/>
    <w:unhideWhenUsed/>
    <w:rsid w:val="00893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eungjune.yi@lge" TargetMode="External"/><Relationship Id="rId18" Type="http://schemas.openxmlformats.org/officeDocument/2006/relationships/hyperlink" Target="mailto:wuyumin@xiaomi.com" TargetMode="External"/><Relationship Id="rId26" Type="http://schemas.openxmlformats.org/officeDocument/2006/relationships/hyperlink" Target="https://www.3gpp.org/ftp/Specs/archive/33_series/33.501/33501-h00.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001.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ta.m.tarradell@intel" TargetMode="External"/><Relationship Id="rId17" Type="http://schemas.openxmlformats.org/officeDocument/2006/relationships/hyperlink" Target="mailto:ohta.yoshiaki@fujitsu.com" TargetMode="External"/><Relationship Id="rId25" Type="http://schemas.openxmlformats.org/officeDocument/2006/relationships/hyperlink" Target="https://www.3gpp.org/ftp/tsg_ran/WG2_RL2/TSGR2_113-e/Docs/R2-2100366.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Yassin.Awad@sony" TargetMode="External"/><Relationship Id="rId20" Type="http://schemas.openxmlformats.org/officeDocument/2006/relationships/hyperlink" Target="https://www.3gpp.org/ftp/Specs/archive/38_series/38.331/38331-g31.zip" TargetMode="External"/><Relationship Id="rId29"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ang.he4@zte" TargetMode="External"/><Relationship Id="rId24" Type="http://schemas.openxmlformats.org/officeDocument/2006/relationships/hyperlink" Target="file:///C:\evutukuri\work\5G\RAN2\docs\R2-2101223.zip" TargetMode="External"/><Relationship Id="rId32" Type="http://schemas.openxmlformats.org/officeDocument/2006/relationships/hyperlink" Target="https://www.3gpp.org/ftp/tsg_ran/WG2_RL2/TSGR2_113-e/Docs/R2-2101369.zip" TargetMode="External"/><Relationship Id="rId5" Type="http://schemas.openxmlformats.org/officeDocument/2006/relationships/numbering" Target="numbering.xml"/><Relationship Id="rId15" Type="http://schemas.openxmlformats.org/officeDocument/2006/relationships/hyperlink" Target="mailto:dawid.koziol@huawei" TargetMode="External"/><Relationship Id="rId23" Type="http://schemas.openxmlformats.org/officeDocument/2006/relationships/hyperlink" Target="https://www.3gpp.org/ftp/tsg_ran/WG2_RL2/TSGR2_113-e/Docs/R2-2101184.zip" TargetMode="External"/><Relationship Id="rId28" Type="http://schemas.openxmlformats.org/officeDocument/2006/relationships/hyperlink" Target="https://www.3gpp.org/ftp/tsg_ran/WG2_RL2/TSGR2_113-e/Docs/R2-2100147.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hijie4@lenovo.com" TargetMode="External"/><Relationship Id="rId31" Type="http://schemas.openxmlformats.org/officeDocument/2006/relationships/hyperlink" Target="https://www.3gpp.org/ftp/tsg_ran/WG2_RL2/TSGR2_113-e/Docs/R2-210029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ng.Han@unisoc" TargetMode="External"/><Relationship Id="rId22" Type="http://schemas.openxmlformats.org/officeDocument/2006/relationships/hyperlink" Target="file:///C:\evutukuri\work\5G\RAN2\docs\R2-2101578.zip" TargetMode="External"/><Relationship Id="rId27" Type="http://schemas.openxmlformats.org/officeDocument/2006/relationships/hyperlink" Target="https://www.3gpp.org/ftp/Email_Discussions/RAN2/%5BRAN2%23113-e%5D/%5BPost113-e%5D%5B502%5D%5BSDT%5D%20GeneralOtherCpIssues(ZTE)" TargetMode="External"/><Relationship Id="rId30" Type="http://schemas.openxmlformats.org/officeDocument/2006/relationships/hyperlink" Target="https://www.3gpp.org/ftp/tsg_ran/WG2_RL2/TSGR2_113-e/Docs/R2-2101161.zip"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21</Pages>
  <Words>8312</Words>
  <Characters>47382</Characters>
  <Application>Microsoft Office Word</Application>
  <DocSecurity>0</DocSecurity>
  <Lines>394</Lines>
  <Paragraphs>111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55583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Apple</cp:lastModifiedBy>
  <cp:revision>37</cp:revision>
  <dcterms:created xsi:type="dcterms:W3CDTF">2021-03-25T11:14:00Z</dcterms:created>
  <dcterms:modified xsi:type="dcterms:W3CDTF">2021-03-29T15:41:00Z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y fmtid="{D5CDD505-2E9C-101B-9397-08002B2CF9AE}" pid="18" name="CWM7598c37ea58d4191873d11211efafe1a">
    <vt:lpwstr>CWMnC0Vayt4tWCXK+fP74v2SSPzN01c9wlbtrHTUnvWmANCFtfTV7tOkHQ//YYPCq6xGmSouw/M4E9aVmGcf8W4Jw==</vt:lpwstr>
  </property>
</Properties>
</file>