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9168" w14:textId="77777777" w:rsidR="009F0087" w:rsidRPr="008934DD" w:rsidRDefault="00C92284">
      <w:pPr>
        <w:pStyle w:val="3GPPHeader"/>
        <w:spacing w:after="60"/>
        <w:rPr>
          <w:rFonts w:cs="Arial"/>
          <w:sz w:val="32"/>
          <w:szCs w:val="32"/>
          <w:lang w:val="de-DE"/>
        </w:rPr>
      </w:pPr>
      <w:r w:rsidRPr="008934DD">
        <w:rPr>
          <w:rFonts w:cs="Arial"/>
          <w:lang w:val="de-DE"/>
        </w:rPr>
        <w:t>3GPP RAN WG2 Meeting #113bis-e</w:t>
      </w:r>
      <w:r w:rsidRPr="008934DD">
        <w:rPr>
          <w:rFonts w:cs="Arial"/>
          <w:lang w:val="de-DE"/>
        </w:rPr>
        <w:tab/>
      </w:r>
      <w:r w:rsidRPr="008934DD">
        <w:rPr>
          <w:rFonts w:cs="Arial"/>
          <w:bCs/>
          <w:sz w:val="26"/>
          <w:szCs w:val="26"/>
          <w:lang w:val="de-DE"/>
        </w:rPr>
        <w:t>R2-210</w:t>
      </w:r>
      <w:r w:rsidRPr="008934DD">
        <w:rPr>
          <w:rFonts w:cs="Arial"/>
          <w:bCs/>
          <w:sz w:val="26"/>
          <w:szCs w:val="26"/>
          <w:highlight w:val="yellow"/>
          <w:lang w:val="de-DE"/>
        </w:rPr>
        <w:t>xxxx</w:t>
      </w:r>
    </w:p>
    <w:p w14:paraId="7E6DFDD2" w14:textId="77777777" w:rsidR="009F0087" w:rsidRDefault="00C92284">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r>
      <w:proofErr w:type="spellStart"/>
      <w:r>
        <w:rPr>
          <w:rFonts w:cs="Arial"/>
          <w:sz w:val="22"/>
          <w:szCs w:val="22"/>
          <w:lang w:val="fr-FR"/>
        </w:rPr>
        <w:t>InterDigital</w:t>
      </w:r>
      <w:proofErr w:type="spellEnd"/>
      <w:r>
        <w:rPr>
          <w:rFonts w:cs="Arial"/>
          <w:sz w:val="22"/>
          <w:szCs w:val="22"/>
          <w:lang w:val="fr-FR"/>
        </w:rPr>
        <w:t xml:space="preserve">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 xml:space="preserve">The UE initiates the procedure when upper layers or AS (when responding to RAN paging, upon triggering RNA updates while the UE is in RRC_INACTIVE, or for </w:t>
            </w:r>
            <w:proofErr w:type="spellStart"/>
            <w:r w:rsidRPr="00777AA3">
              <w:rPr>
                <w:rFonts w:ascii="Times New Roman" w:hAnsi="Times New Roman"/>
                <w:lang w:eastAsia="ja-JP"/>
              </w:rPr>
              <w:t>sidelink</w:t>
            </w:r>
            <w:proofErr w:type="spellEnd"/>
            <w:r w:rsidRPr="00777AA3">
              <w:rPr>
                <w:rFonts w:ascii="Times New Roman" w:hAnsi="Times New Roman"/>
                <w:lang w:eastAsia="ja-JP"/>
              </w:rPr>
              <w:t xml:space="preserve">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w:t>
            </w:r>
            <w:proofErr w:type="spellStart"/>
            <w:r>
              <w:rPr>
                <w:rFonts w:eastAsiaTheme="minorEastAsia" w:cs="Arial"/>
                <w:lang w:eastAsia="zh-TW"/>
              </w:rPr>
              <w:t>RRCResumeRequest</w:t>
            </w:r>
            <w:proofErr w:type="spellEnd"/>
            <w:r>
              <w:rPr>
                <w:rFonts w:eastAsiaTheme="minorEastAsia" w:cs="Arial"/>
                <w:lang w:eastAsia="zh-TW"/>
              </w:rPr>
              <w:t xml:space="preserve">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w:t>
            </w:r>
            <w:proofErr w:type="spellStart"/>
            <w:r>
              <w:rPr>
                <w:rFonts w:eastAsiaTheme="minorEastAsia" w:cs="Arial"/>
                <w:lang w:eastAsia="zh-TW"/>
              </w:rPr>
              <w:t>RRCResumeRequest</w:t>
            </w:r>
            <w:proofErr w:type="spellEnd"/>
            <w:r>
              <w:rPr>
                <w:rFonts w:eastAsiaTheme="minorEastAsia" w:cs="Arial"/>
                <w:lang w:eastAsia="zh-TW"/>
              </w:rPr>
              <w:t xml:space="preserve"> without SDT data in response to SDT data transmission request. This is the fallback mechanism. In this case, if the SDT failure timer has already started at the initiation of the SDT transmission, the UE have to start T319 timer when sending </w:t>
            </w:r>
            <w:proofErr w:type="spellStart"/>
            <w:r>
              <w:rPr>
                <w:rFonts w:eastAsiaTheme="minorEastAsia" w:cs="Arial"/>
                <w:lang w:eastAsia="zh-TW"/>
              </w:rPr>
              <w:t>RRCResumeRequest</w:t>
            </w:r>
            <w:proofErr w:type="spellEnd"/>
            <w:r>
              <w:rPr>
                <w:rFonts w:eastAsiaTheme="minorEastAsia" w:cs="Arial"/>
                <w:lang w:eastAsia="zh-TW"/>
              </w:rPr>
              <w:t xml:space="preserve"> message for fallback.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DengXian" w:cs="Arial" w:hint="eastAsia"/>
              </w:rPr>
              <w:t>A</w:t>
            </w:r>
            <w:r>
              <w:rPr>
                <w:rFonts w:eastAsia="DengXian"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DengXian" w:cs="Arial"/>
              </w:rPr>
              <w:t xml:space="preserve">The </w:t>
            </w:r>
            <w:r>
              <w:rPr>
                <w:rFonts w:eastAsia="DengXian" w:cs="Arial" w:hint="eastAsia"/>
              </w:rPr>
              <w:t>T</w:t>
            </w:r>
            <w:r>
              <w:rPr>
                <w:rFonts w:eastAsia="DengXian"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lang w:eastAsia="sv-SE"/>
              </w:rPr>
            </w:pPr>
            <w:r>
              <w:rPr>
                <w:rFonts w:eastAsia="DengXian" w:cs="Arial" w:hint="eastAsia"/>
              </w:rPr>
              <w:t>Sharp</w:t>
            </w:r>
          </w:p>
        </w:tc>
        <w:tc>
          <w:tcPr>
            <w:tcW w:w="1739" w:type="dxa"/>
          </w:tcPr>
          <w:p w14:paraId="3E4D9742" w14:textId="21B41FDB" w:rsidR="00185FE0" w:rsidRDefault="00185FE0" w:rsidP="00185FE0">
            <w:pPr>
              <w:rPr>
                <w:rFonts w:eastAsia="DengXian" w:cs="Arial"/>
              </w:rPr>
            </w:pPr>
            <w:r>
              <w:rPr>
                <w:rFonts w:eastAsia="DengXian"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DengXian" w:cs="Arial"/>
              </w:rPr>
            </w:pPr>
            <w:r>
              <w:rPr>
                <w:rFonts w:eastAsiaTheme="minorEastAsia" w:cs="Arial"/>
                <w:lang w:eastAsia="zh-TW"/>
              </w:rPr>
              <w:t>It is not clear for us on the reception case.</w:t>
            </w:r>
          </w:p>
        </w:tc>
      </w:tr>
      <w:tr w:rsidR="009D1741" w14:paraId="38609867" w14:textId="77777777">
        <w:tc>
          <w:tcPr>
            <w:tcW w:w="1496" w:type="dxa"/>
          </w:tcPr>
          <w:p w14:paraId="4991A11D" w14:textId="01CE4632"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72DEB42B" w14:textId="2918ACB8"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64B2BF45" w14:textId="6711F946" w:rsidR="009D1741" w:rsidRDefault="009D1741" w:rsidP="00185FE0">
            <w:pPr>
              <w:rPr>
                <w:rFonts w:eastAsiaTheme="minorEastAsia" w:cs="Arial"/>
                <w:lang w:eastAsia="zh-TW"/>
              </w:rPr>
            </w:pPr>
            <w:r w:rsidRPr="466AF9E0">
              <w:rPr>
                <w:rFonts w:cs="Arial"/>
                <w:lang w:eastAsia="sv-SE"/>
              </w:rPr>
              <w:t>The timer should be</w:t>
            </w:r>
            <w:r>
              <w:rPr>
                <w:rFonts w:cs="Arial"/>
                <w:lang w:eastAsia="sv-SE"/>
              </w:rPr>
              <w:t xml:space="preserve"> </w:t>
            </w:r>
            <w:r w:rsidRPr="466AF9E0">
              <w:rPr>
                <w:rFonts w:cs="Arial"/>
                <w:lang w:eastAsia="sv-SE"/>
              </w:rPr>
              <w:t xml:space="preserve">started </w:t>
            </w:r>
            <w:r>
              <w:rPr>
                <w:rFonts w:cs="Arial"/>
                <w:lang w:eastAsia="sv-SE"/>
              </w:rPr>
              <w:t xml:space="preserve">at </w:t>
            </w:r>
            <w:r w:rsidRPr="466AF9E0">
              <w:rPr>
                <w:rFonts w:cs="Arial"/>
                <w:lang w:eastAsia="sv-SE"/>
              </w:rPr>
              <w:t xml:space="preserve">initial small data transmission and be restarted </w:t>
            </w:r>
            <w:r>
              <w:rPr>
                <w:rFonts w:cs="Arial"/>
                <w:lang w:eastAsia="sv-SE"/>
              </w:rPr>
              <w:t>at</w:t>
            </w:r>
            <w:r w:rsidRPr="466AF9E0">
              <w:rPr>
                <w:rFonts w:cs="Arial"/>
                <w:lang w:eastAsia="sv-SE"/>
              </w:rPr>
              <w:t xml:space="preserve"> each subsequent small data transmission.</w:t>
            </w:r>
          </w:p>
        </w:tc>
      </w:tr>
      <w:tr w:rsidR="00F8010D" w14:paraId="7AD6FC7C" w14:textId="77777777">
        <w:tc>
          <w:tcPr>
            <w:tcW w:w="1496" w:type="dxa"/>
          </w:tcPr>
          <w:p w14:paraId="10333B1A" w14:textId="75A54602" w:rsidR="00F8010D" w:rsidRDefault="00F8010D" w:rsidP="00185FE0">
            <w:pPr>
              <w:rPr>
                <w:rFonts w:eastAsia="Yu Mincho" w:cs="Arial"/>
                <w:lang w:eastAsia="ja-JP"/>
              </w:rPr>
            </w:pPr>
            <w:r>
              <w:rPr>
                <w:rFonts w:eastAsia="Yu Mincho" w:cs="Arial"/>
                <w:lang w:eastAsia="ja-JP"/>
              </w:rPr>
              <w:t>Xiaomi</w:t>
            </w:r>
          </w:p>
        </w:tc>
        <w:tc>
          <w:tcPr>
            <w:tcW w:w="1739" w:type="dxa"/>
          </w:tcPr>
          <w:p w14:paraId="186F109E" w14:textId="79F7798E" w:rsidR="00F8010D" w:rsidRDefault="00F8010D" w:rsidP="00185FE0">
            <w:pPr>
              <w:rPr>
                <w:rFonts w:eastAsia="Yu Mincho" w:cs="Arial"/>
                <w:lang w:eastAsia="ja-JP"/>
              </w:rPr>
            </w:pPr>
            <w:r>
              <w:rPr>
                <w:rFonts w:eastAsia="Yu Mincho" w:cs="Arial"/>
                <w:lang w:eastAsia="ja-JP"/>
              </w:rPr>
              <w:t>Agree for transmission</w:t>
            </w:r>
          </w:p>
        </w:tc>
        <w:tc>
          <w:tcPr>
            <w:tcW w:w="6480" w:type="dxa"/>
          </w:tcPr>
          <w:p w14:paraId="77DD2B67" w14:textId="37669124" w:rsidR="00F8010D" w:rsidRPr="466AF9E0" w:rsidRDefault="00344B74" w:rsidP="00185FE0">
            <w:pPr>
              <w:rPr>
                <w:rFonts w:cs="Arial"/>
                <w:lang w:eastAsia="sv-SE"/>
              </w:rPr>
            </w:pPr>
            <w:r>
              <w:rPr>
                <w:rFonts w:cs="Arial"/>
                <w:lang w:eastAsia="sv-SE"/>
              </w:rPr>
              <w:t>It is not clear to us</w:t>
            </w:r>
            <w:r w:rsidR="007E2776">
              <w:rPr>
                <w:rFonts w:cs="Arial"/>
                <w:lang w:eastAsia="sv-SE"/>
              </w:rPr>
              <w:t xml:space="preserve"> why the timer should restart at the reception of DL data.</w:t>
            </w:r>
          </w:p>
        </w:tc>
      </w:tr>
      <w:tr w:rsidR="008934DD" w14:paraId="45268947" w14:textId="77777777">
        <w:tc>
          <w:tcPr>
            <w:tcW w:w="1496" w:type="dxa"/>
          </w:tcPr>
          <w:p w14:paraId="76973A23" w14:textId="55D08577" w:rsidR="008934DD" w:rsidRDefault="008934DD" w:rsidP="008934DD">
            <w:pPr>
              <w:rPr>
                <w:rFonts w:eastAsia="Yu Mincho" w:cs="Arial"/>
                <w:lang w:eastAsia="ja-JP"/>
              </w:rPr>
            </w:pPr>
            <w:r>
              <w:rPr>
                <w:rFonts w:eastAsia="PMingLiU" w:cs="Arial"/>
                <w:lang w:eastAsia="zh-TW"/>
              </w:rPr>
              <w:t>Panasonic</w:t>
            </w:r>
          </w:p>
        </w:tc>
        <w:tc>
          <w:tcPr>
            <w:tcW w:w="1739" w:type="dxa"/>
          </w:tcPr>
          <w:p w14:paraId="229E3A4A" w14:textId="3B9CFCEC" w:rsidR="008934DD" w:rsidRDefault="008934DD" w:rsidP="008934DD">
            <w:pPr>
              <w:rPr>
                <w:rFonts w:eastAsia="Yu Mincho" w:cs="Arial"/>
                <w:lang w:eastAsia="ja-JP"/>
              </w:rPr>
            </w:pPr>
            <w:r>
              <w:rPr>
                <w:rFonts w:cs="Arial"/>
                <w:lang w:eastAsia="sv-SE"/>
              </w:rPr>
              <w:t>Agree, but</w:t>
            </w:r>
          </w:p>
        </w:tc>
        <w:tc>
          <w:tcPr>
            <w:tcW w:w="6480" w:type="dxa"/>
          </w:tcPr>
          <w:p w14:paraId="2B2F002D" w14:textId="109FC9A5" w:rsidR="008934DD" w:rsidRDefault="008934DD" w:rsidP="008934DD">
            <w:pPr>
              <w:rPr>
                <w:rFonts w:cs="Arial"/>
                <w:lang w:eastAsia="sv-SE"/>
              </w:rPr>
            </w:pPr>
            <w:r>
              <w:rPr>
                <w:rFonts w:eastAsiaTheme="minorEastAsia" w:cs="Arial"/>
                <w:lang w:eastAsia="zh-TW"/>
              </w:rPr>
              <w:t xml:space="preserve">We agree that the </w:t>
            </w:r>
            <w:r w:rsidRPr="00D237CF">
              <w:rPr>
                <w:rFonts w:eastAsiaTheme="minorEastAsia" w:cs="Arial"/>
                <w:lang w:eastAsia="zh-TW"/>
              </w:rPr>
              <w:t xml:space="preserve">SDT failure detection timer </w:t>
            </w:r>
            <w:r>
              <w:rPr>
                <w:rFonts w:eastAsiaTheme="minorEastAsia" w:cs="Arial"/>
                <w:lang w:eastAsia="zh-TW"/>
              </w:rPr>
              <w:t xml:space="preserve">shall </w:t>
            </w:r>
            <w:r w:rsidRPr="00D237CF">
              <w:rPr>
                <w:rFonts w:eastAsiaTheme="minorEastAsia" w:cs="Arial"/>
                <w:lang w:eastAsia="zh-TW"/>
              </w:rPr>
              <w:t>start upon transmission of initial small data PDU</w:t>
            </w:r>
            <w:r>
              <w:rPr>
                <w:rFonts w:eastAsiaTheme="minorEastAsia" w:cs="Arial"/>
                <w:lang w:eastAsia="zh-TW"/>
              </w:rPr>
              <w:t xml:space="preserve">, but not upon the reception of small data. The SDT procedure is triggered by an UL transmission, and then a DL reception may occur after the UL transmission, which means the SDT failure detection timer shall has already started upon the first DL reception.  </w:t>
            </w:r>
          </w:p>
        </w:tc>
      </w:tr>
      <w:tr w:rsidR="0069161F" w14:paraId="7506FDEA" w14:textId="77777777">
        <w:tc>
          <w:tcPr>
            <w:tcW w:w="1496" w:type="dxa"/>
          </w:tcPr>
          <w:p w14:paraId="004CAD51" w14:textId="3CB5795F" w:rsidR="0069161F" w:rsidRDefault="0069161F" w:rsidP="0069161F">
            <w:pPr>
              <w:rPr>
                <w:rFonts w:eastAsia="PMingLiU" w:cs="Arial"/>
                <w:lang w:eastAsia="zh-TW"/>
              </w:rPr>
            </w:pPr>
            <w:r>
              <w:rPr>
                <w:rFonts w:cs="Arial"/>
                <w:lang w:eastAsia="sv-SE"/>
              </w:rPr>
              <w:t>Qualcomm</w:t>
            </w:r>
          </w:p>
        </w:tc>
        <w:tc>
          <w:tcPr>
            <w:tcW w:w="1739" w:type="dxa"/>
          </w:tcPr>
          <w:p w14:paraId="18A1BCB8" w14:textId="083418B0" w:rsidR="0069161F" w:rsidRDefault="0069161F" w:rsidP="0069161F">
            <w:pPr>
              <w:rPr>
                <w:rFonts w:cs="Arial"/>
                <w:lang w:eastAsia="sv-SE"/>
              </w:rPr>
            </w:pPr>
            <w:r>
              <w:rPr>
                <w:rFonts w:eastAsia="DengXian" w:cs="Arial" w:hint="eastAsia"/>
              </w:rPr>
              <w:t>A</w:t>
            </w:r>
            <w:r>
              <w:rPr>
                <w:rFonts w:eastAsia="DengXian" w:cs="Arial"/>
              </w:rPr>
              <w:t xml:space="preserve">gree for transmission </w:t>
            </w:r>
          </w:p>
        </w:tc>
        <w:tc>
          <w:tcPr>
            <w:tcW w:w="6480" w:type="dxa"/>
          </w:tcPr>
          <w:p w14:paraId="0FD18C7B" w14:textId="63EC9A0A" w:rsidR="0069161F" w:rsidRDefault="0069161F" w:rsidP="0069161F">
            <w:pPr>
              <w:rPr>
                <w:rFonts w:eastAsiaTheme="minorEastAsia" w:cs="Arial"/>
                <w:lang w:eastAsia="zh-TW"/>
              </w:rPr>
            </w:pPr>
            <w:r>
              <w:rPr>
                <w:rFonts w:eastAsiaTheme="minorEastAsia" w:cs="Arial"/>
                <w:lang w:eastAsia="zh-TW"/>
              </w:rPr>
              <w:t>The timer starts upon transmission, i.e. the first UL message including the CCCH message. The reception is unclear or us.</w:t>
            </w:r>
          </w:p>
        </w:tc>
      </w:tr>
      <w:tr w:rsidR="00F559C7" w14:paraId="3414BFAF" w14:textId="77777777">
        <w:tc>
          <w:tcPr>
            <w:tcW w:w="1496" w:type="dxa"/>
          </w:tcPr>
          <w:p w14:paraId="7C521325" w14:textId="26FCF334" w:rsidR="00F559C7" w:rsidRDefault="00F559C7" w:rsidP="0069161F">
            <w:pPr>
              <w:rPr>
                <w:rFonts w:cs="Arial"/>
                <w:lang w:eastAsia="sv-SE"/>
              </w:rPr>
            </w:pPr>
            <w:r>
              <w:rPr>
                <w:rFonts w:ascii="DengXian" w:eastAsia="DengXian" w:hAnsi="DengXian" w:cs="Arial"/>
              </w:rPr>
              <w:t>Lenovo</w:t>
            </w:r>
          </w:p>
        </w:tc>
        <w:tc>
          <w:tcPr>
            <w:tcW w:w="1739" w:type="dxa"/>
          </w:tcPr>
          <w:p w14:paraId="73B55F63" w14:textId="2A8C9028" w:rsidR="00F559C7" w:rsidRDefault="00F559C7" w:rsidP="0069161F">
            <w:pPr>
              <w:rPr>
                <w:rFonts w:eastAsia="DengXian" w:cs="Arial"/>
              </w:rPr>
            </w:pPr>
            <w:r>
              <w:rPr>
                <w:rFonts w:eastAsia="DengXian" w:cs="Arial"/>
              </w:rPr>
              <w:t>Agree</w:t>
            </w:r>
          </w:p>
        </w:tc>
        <w:tc>
          <w:tcPr>
            <w:tcW w:w="6480" w:type="dxa"/>
          </w:tcPr>
          <w:p w14:paraId="10194264" w14:textId="35B2FF36" w:rsidR="00F559C7" w:rsidRDefault="00F559C7" w:rsidP="0069161F">
            <w:pPr>
              <w:rPr>
                <w:rFonts w:eastAsiaTheme="minorEastAsia" w:cs="Arial"/>
                <w:lang w:eastAsia="zh-TW"/>
              </w:rPr>
            </w:pPr>
            <w:r>
              <w:rPr>
                <w:rFonts w:eastAsiaTheme="minorEastAsia" w:cs="Arial"/>
                <w:lang w:eastAsia="zh-TW"/>
              </w:rPr>
              <w:t xml:space="preserve">This timer will be started upon the initial SDT </w:t>
            </w:r>
            <w:r w:rsidRPr="00D237CF">
              <w:rPr>
                <w:rFonts w:eastAsiaTheme="minorEastAsia" w:cs="Arial"/>
                <w:lang w:eastAsia="zh-TW"/>
              </w:rPr>
              <w:t>transmission</w:t>
            </w:r>
            <w:r w:rsidR="001E6D73">
              <w:rPr>
                <w:rFonts w:eastAsiaTheme="minorEastAsia" w:cs="Arial"/>
                <w:lang w:eastAsia="zh-TW"/>
              </w:rPr>
              <w:t xml:space="preserve"> </w:t>
            </w:r>
            <w:r>
              <w:rPr>
                <w:rFonts w:eastAsiaTheme="minorEastAsia" w:cs="Arial"/>
                <w:lang w:eastAsia="zh-TW"/>
              </w:rPr>
              <w:t xml:space="preserve">and restarted for the subsequent transmission or </w:t>
            </w:r>
            <w:r w:rsidRPr="00514FAE">
              <w:rPr>
                <w:rFonts w:eastAsiaTheme="minorEastAsia" w:cs="Arial"/>
                <w:lang w:eastAsia="zh-TW"/>
              </w:rPr>
              <w:t>reception after the initial UL small data transmission.</w:t>
            </w:r>
          </w:p>
        </w:tc>
      </w:tr>
      <w:tr w:rsidR="00962961" w14:paraId="42B1BA07" w14:textId="77777777">
        <w:tc>
          <w:tcPr>
            <w:tcW w:w="1496" w:type="dxa"/>
          </w:tcPr>
          <w:p w14:paraId="325A2C0D" w14:textId="3E4412E1" w:rsidR="00962961" w:rsidRPr="00E2081A" w:rsidRDefault="00962961" w:rsidP="0069161F">
            <w:pPr>
              <w:rPr>
                <w:rFonts w:eastAsia="DengXian" w:cs="Arial"/>
              </w:rPr>
            </w:pPr>
            <w:r w:rsidRPr="00E2081A">
              <w:rPr>
                <w:rFonts w:eastAsia="DengXian" w:cs="Arial"/>
              </w:rPr>
              <w:t>vivo</w:t>
            </w:r>
          </w:p>
        </w:tc>
        <w:tc>
          <w:tcPr>
            <w:tcW w:w="1739" w:type="dxa"/>
          </w:tcPr>
          <w:p w14:paraId="4858C304" w14:textId="4A5A99E7" w:rsidR="00962961" w:rsidRPr="00E2081A" w:rsidRDefault="00057B2E" w:rsidP="0069161F">
            <w:pPr>
              <w:rPr>
                <w:rFonts w:eastAsia="DengXian" w:cs="Arial"/>
              </w:rPr>
            </w:pPr>
            <w:r w:rsidRPr="00E2081A">
              <w:rPr>
                <w:rFonts w:eastAsia="DengXian" w:cs="Arial"/>
              </w:rPr>
              <w:t>Disagree</w:t>
            </w:r>
          </w:p>
        </w:tc>
        <w:tc>
          <w:tcPr>
            <w:tcW w:w="6480" w:type="dxa"/>
          </w:tcPr>
          <w:p w14:paraId="103E578F" w14:textId="38A586F1" w:rsidR="00962961" w:rsidRPr="00335C83" w:rsidRDefault="00335C83" w:rsidP="0069161F">
            <w:pPr>
              <w:rPr>
                <w:rFonts w:eastAsia="DengXian" w:cs="Arial"/>
              </w:rPr>
            </w:pPr>
            <w:r>
              <w:rPr>
                <w:rFonts w:eastAsia="DengXian" w:cs="Arial" w:hint="eastAsia"/>
              </w:rPr>
              <w:t>T</w:t>
            </w:r>
            <w:r>
              <w:rPr>
                <w:rFonts w:eastAsia="DengXian" w:cs="Arial"/>
              </w:rPr>
              <w:t>his timer should be s</w:t>
            </w:r>
            <w:r w:rsidRPr="00E819EA">
              <w:rPr>
                <w:rFonts w:eastAsia="DengXian" w:cs="Arial"/>
              </w:rPr>
              <w:t xml:space="preserve">tarted upon the </w:t>
            </w:r>
            <w:r w:rsidRPr="00E819EA">
              <w:rPr>
                <w:rFonts w:cs="Arial"/>
                <w:lang w:eastAsia="ja-JP"/>
              </w:rPr>
              <w:t xml:space="preserve">initiation of the </w:t>
            </w:r>
            <w:r w:rsidR="00320EBC">
              <w:rPr>
                <w:rFonts w:cs="Arial"/>
                <w:lang w:eastAsia="ja-JP"/>
              </w:rPr>
              <w:t xml:space="preserve">SDT </w:t>
            </w:r>
            <w:r w:rsidRPr="00E819EA">
              <w:rPr>
                <w:rFonts w:cs="Arial"/>
                <w:lang w:eastAsia="ja-JP"/>
              </w:rPr>
              <w:t>procedure</w:t>
            </w:r>
            <w:r w:rsidR="004D472C">
              <w:rPr>
                <w:rFonts w:cs="Arial"/>
                <w:lang w:eastAsia="ja-JP"/>
              </w:rPr>
              <w:t>, which is similar to the existing starting point of T319.</w:t>
            </w:r>
          </w:p>
        </w:tc>
      </w:tr>
      <w:tr w:rsidR="00041A4C" w14:paraId="3184D6A4" w14:textId="77777777">
        <w:tc>
          <w:tcPr>
            <w:tcW w:w="1496" w:type="dxa"/>
          </w:tcPr>
          <w:p w14:paraId="7F584EE9" w14:textId="5553EB15" w:rsidR="00041A4C" w:rsidRPr="00E2081A" w:rsidRDefault="00041A4C" w:rsidP="00041A4C">
            <w:pPr>
              <w:rPr>
                <w:rFonts w:eastAsia="DengXian" w:cs="Arial"/>
              </w:rPr>
            </w:pPr>
            <w:r w:rsidRPr="0097434B">
              <w:rPr>
                <w:rFonts w:ascii="Times New Roman" w:eastAsiaTheme="minorEastAsia" w:hAnsi="Times New Roman"/>
                <w:lang w:eastAsia="zh-TW"/>
              </w:rPr>
              <w:t>G</w:t>
            </w:r>
            <w:r w:rsidRPr="0097434B">
              <w:rPr>
                <w:rFonts w:ascii="Times New Roman" w:hAnsi="Times New Roman"/>
                <w:lang w:eastAsia="sv-SE"/>
              </w:rPr>
              <w:t>oogle</w:t>
            </w:r>
          </w:p>
        </w:tc>
        <w:tc>
          <w:tcPr>
            <w:tcW w:w="1739" w:type="dxa"/>
          </w:tcPr>
          <w:p w14:paraId="79D84A22" w14:textId="0F6E79E5" w:rsidR="00041A4C" w:rsidRPr="00E2081A" w:rsidRDefault="00041A4C" w:rsidP="00041A4C">
            <w:pPr>
              <w:rPr>
                <w:rFonts w:eastAsia="DengXian" w:cs="Arial"/>
              </w:rPr>
            </w:pPr>
            <w:r>
              <w:rPr>
                <w:rFonts w:ascii="Times New Roman" w:eastAsiaTheme="minorEastAsia" w:hAnsi="Times New Roman"/>
                <w:lang w:eastAsia="zh-TW"/>
              </w:rPr>
              <w:t xml:space="preserve">Agree to the case of </w:t>
            </w:r>
            <w:r w:rsidRPr="0082690F">
              <w:rPr>
                <w:rFonts w:ascii="Times New Roman" w:eastAsiaTheme="minorEastAsia" w:hAnsi="Times New Roman"/>
                <w:lang w:eastAsia="zh-TW"/>
              </w:rPr>
              <w:t>initial small data transmission</w:t>
            </w:r>
          </w:p>
        </w:tc>
        <w:tc>
          <w:tcPr>
            <w:tcW w:w="6480" w:type="dxa"/>
          </w:tcPr>
          <w:p w14:paraId="79A1068A" w14:textId="7C2B9A68" w:rsidR="00041A4C" w:rsidRDefault="00041A4C" w:rsidP="00851FAD">
            <w:pPr>
              <w:rPr>
                <w:rFonts w:eastAsia="DengXian" w:cs="Arial"/>
              </w:rPr>
            </w:pPr>
            <w:r w:rsidRPr="0082690F">
              <w:rPr>
                <w:rFonts w:ascii="Times New Roman" w:eastAsiaTheme="minorEastAsia" w:hAnsi="Times New Roman"/>
              </w:rPr>
              <w:t xml:space="preserve">The SDT failure detection timer should be started </w:t>
            </w:r>
            <w:r>
              <w:rPr>
                <w:rFonts w:ascii="Times New Roman" w:eastAsiaTheme="minorEastAsia" w:hAnsi="Times New Roman"/>
              </w:rPr>
              <w:t>when</w:t>
            </w:r>
            <w:r w:rsidRPr="0082690F">
              <w:rPr>
                <w:rFonts w:ascii="Times New Roman" w:eastAsiaTheme="minorEastAsia" w:hAnsi="Times New Roman"/>
              </w:rPr>
              <w:t xml:space="preserve"> UE transmits initial small data. </w:t>
            </w:r>
            <w:r>
              <w:rPr>
                <w:rFonts w:ascii="Times New Roman" w:eastAsiaTheme="minorEastAsia" w:hAnsi="Times New Roman"/>
              </w:rPr>
              <w:t xml:space="preserve">The case of reception of initial small data </w:t>
            </w:r>
            <w:r w:rsidR="00851FAD">
              <w:rPr>
                <w:rFonts w:ascii="Times New Roman" w:eastAsiaTheme="minorEastAsia" w:hAnsi="Times New Roman"/>
              </w:rPr>
              <w:t xml:space="preserve">should </w:t>
            </w:r>
            <w:r>
              <w:rPr>
                <w:rFonts w:ascii="Times New Roman" w:eastAsiaTheme="minorEastAsia" w:hAnsi="Times New Roman"/>
              </w:rPr>
              <w:t xml:space="preserve">be </w:t>
            </w:r>
            <w:r w:rsidR="00851FAD">
              <w:rPr>
                <w:rFonts w:ascii="Times New Roman" w:eastAsiaTheme="minorEastAsia" w:hAnsi="Times New Roman"/>
              </w:rPr>
              <w:t>clarified first</w:t>
            </w:r>
            <w:r>
              <w:rPr>
                <w:rFonts w:ascii="Times New Roman" w:eastAsiaTheme="minorEastAsia" w:hAnsi="Times New Roman"/>
              </w:rPr>
              <w:t>.</w:t>
            </w:r>
          </w:p>
        </w:tc>
      </w:tr>
      <w:tr w:rsidR="009A72B1" w14:paraId="5ECBFB92" w14:textId="77777777">
        <w:tc>
          <w:tcPr>
            <w:tcW w:w="1496" w:type="dxa"/>
          </w:tcPr>
          <w:p w14:paraId="778A90F4" w14:textId="399CB2F8" w:rsidR="009A72B1" w:rsidRPr="0097434B" w:rsidRDefault="009A72B1" w:rsidP="00041A4C">
            <w:pPr>
              <w:rPr>
                <w:rFonts w:ascii="Times New Roman" w:eastAsiaTheme="minorEastAsia" w:hAnsi="Times New Roman"/>
                <w:lang w:eastAsia="zh-TW"/>
              </w:rPr>
            </w:pPr>
            <w:r>
              <w:rPr>
                <w:rFonts w:ascii="Times New Roman" w:eastAsiaTheme="minorEastAsia" w:hAnsi="Times New Roman"/>
                <w:lang w:eastAsia="zh-TW"/>
              </w:rPr>
              <w:t>Nokia</w:t>
            </w:r>
          </w:p>
        </w:tc>
        <w:tc>
          <w:tcPr>
            <w:tcW w:w="1739" w:type="dxa"/>
          </w:tcPr>
          <w:p w14:paraId="19E7E6C4" w14:textId="57C94E72" w:rsidR="009A72B1" w:rsidRDefault="009A72B1" w:rsidP="00041A4C">
            <w:pPr>
              <w:rPr>
                <w:rFonts w:ascii="Times New Roman" w:eastAsiaTheme="minorEastAsia" w:hAnsi="Times New Roman"/>
                <w:lang w:eastAsia="zh-TW"/>
              </w:rPr>
            </w:pPr>
            <w:r>
              <w:rPr>
                <w:rFonts w:ascii="Times New Roman" w:eastAsiaTheme="minorEastAsia" w:hAnsi="Times New Roman"/>
                <w:lang w:eastAsia="zh-TW"/>
              </w:rPr>
              <w:t>Agree</w:t>
            </w:r>
          </w:p>
        </w:tc>
        <w:tc>
          <w:tcPr>
            <w:tcW w:w="6480" w:type="dxa"/>
          </w:tcPr>
          <w:p w14:paraId="708CA612" w14:textId="2B43B502" w:rsidR="009A72B1" w:rsidRPr="0082690F" w:rsidRDefault="009A72B1" w:rsidP="00851FAD">
            <w:pPr>
              <w:rPr>
                <w:rFonts w:ascii="Times New Roman" w:eastAsiaTheme="minorEastAsia" w:hAnsi="Times New Roman"/>
              </w:rPr>
            </w:pPr>
            <w:r>
              <w:rPr>
                <w:rFonts w:ascii="Times New Roman" w:eastAsiaTheme="minorEastAsia" w:hAnsi="Times New Roman"/>
              </w:rPr>
              <w:t>Additionally, the timer could be started upon initiation of the SDT procedure and then re-started based on the transmissions and receptions.</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lastRenderedPageBreak/>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proofErr w:type="spellStart"/>
            <w:r>
              <w:rPr>
                <w:rFonts w:eastAsia="SimSun" w:cs="Arial" w:hint="eastAsia"/>
              </w:rPr>
              <w:t>Spreadtrum</w:t>
            </w:r>
            <w:proofErr w:type="spellEnd"/>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5494ABEB" w14:textId="1E4FC3BF" w:rsidR="00292E6B" w:rsidRDefault="00292E6B" w:rsidP="00292E6B">
            <w:pPr>
              <w:rPr>
                <w:rFonts w:eastAsiaTheme="minorEastAsia" w:cs="Arial"/>
                <w:lang w:eastAsia="zh-TW"/>
              </w:rPr>
            </w:pPr>
            <w:r>
              <w:rPr>
                <w:rFonts w:eastAsia="DengXian" w:cs="Arial" w:hint="eastAsia"/>
              </w:rPr>
              <w:t>A</w:t>
            </w:r>
            <w:r>
              <w:rPr>
                <w:rFonts w:eastAsia="DengXian"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DengXian" w:cs="Arial"/>
              </w:rPr>
            </w:pPr>
            <w:r>
              <w:rPr>
                <w:rFonts w:eastAsia="DengXian" w:cs="Arial" w:hint="eastAsia"/>
              </w:rPr>
              <w:t xml:space="preserve">Sharp </w:t>
            </w:r>
          </w:p>
        </w:tc>
        <w:tc>
          <w:tcPr>
            <w:tcW w:w="1739" w:type="dxa"/>
          </w:tcPr>
          <w:p w14:paraId="687B2D81" w14:textId="434F3C33" w:rsidR="00185FE0" w:rsidRDefault="00185FE0" w:rsidP="00185FE0">
            <w:pPr>
              <w:rPr>
                <w:rFonts w:eastAsia="DengXian" w:cs="Arial"/>
              </w:rPr>
            </w:pPr>
            <w:r>
              <w:rPr>
                <w:rFonts w:eastAsia="DengXian" w:cs="Arial" w:hint="eastAsia"/>
              </w:rPr>
              <w:t>Agree</w:t>
            </w:r>
          </w:p>
        </w:tc>
        <w:tc>
          <w:tcPr>
            <w:tcW w:w="6480" w:type="dxa"/>
          </w:tcPr>
          <w:p w14:paraId="588DA0A7" w14:textId="77777777" w:rsidR="00185FE0" w:rsidRDefault="00185FE0" w:rsidP="00185FE0">
            <w:pPr>
              <w:rPr>
                <w:rFonts w:eastAsiaTheme="minorEastAsia" w:cs="Arial"/>
                <w:lang w:eastAsia="zh-TW"/>
              </w:rPr>
            </w:pPr>
          </w:p>
        </w:tc>
      </w:tr>
      <w:tr w:rsidR="009D1741" w14:paraId="0661CE25" w14:textId="77777777">
        <w:tc>
          <w:tcPr>
            <w:tcW w:w="1496" w:type="dxa"/>
          </w:tcPr>
          <w:p w14:paraId="07A0DB70" w14:textId="45C6AA85"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410F1C19" w14:textId="5F3B5DED"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7BB5BEB3" w14:textId="77777777" w:rsidR="009D1741" w:rsidRDefault="009D1741" w:rsidP="00185FE0">
            <w:pPr>
              <w:rPr>
                <w:rFonts w:eastAsiaTheme="minorEastAsia" w:cs="Arial"/>
                <w:lang w:eastAsia="zh-TW"/>
              </w:rPr>
            </w:pPr>
          </w:p>
        </w:tc>
      </w:tr>
      <w:tr w:rsidR="00A16C7E" w14:paraId="603EDD6A" w14:textId="77777777">
        <w:tc>
          <w:tcPr>
            <w:tcW w:w="1496" w:type="dxa"/>
          </w:tcPr>
          <w:p w14:paraId="7B4C2530" w14:textId="1A4080DC" w:rsidR="00A16C7E" w:rsidRDefault="00A16C7E" w:rsidP="00185FE0">
            <w:pPr>
              <w:rPr>
                <w:rFonts w:eastAsia="Yu Mincho" w:cs="Arial"/>
                <w:lang w:eastAsia="ja-JP"/>
              </w:rPr>
            </w:pPr>
            <w:r>
              <w:rPr>
                <w:rFonts w:eastAsia="Yu Mincho" w:cs="Arial"/>
                <w:lang w:eastAsia="ja-JP"/>
              </w:rPr>
              <w:t>Xiaomi</w:t>
            </w:r>
          </w:p>
        </w:tc>
        <w:tc>
          <w:tcPr>
            <w:tcW w:w="1739" w:type="dxa"/>
          </w:tcPr>
          <w:p w14:paraId="333B9E98" w14:textId="47A7E1A1" w:rsidR="00A16C7E" w:rsidRDefault="00A16C7E" w:rsidP="00185FE0">
            <w:pPr>
              <w:rPr>
                <w:rFonts w:eastAsia="Yu Mincho" w:cs="Arial"/>
                <w:lang w:eastAsia="ja-JP"/>
              </w:rPr>
            </w:pPr>
            <w:r>
              <w:rPr>
                <w:rFonts w:eastAsia="Yu Mincho" w:cs="Arial"/>
                <w:lang w:eastAsia="ja-JP"/>
              </w:rPr>
              <w:t>Agree</w:t>
            </w:r>
          </w:p>
        </w:tc>
        <w:tc>
          <w:tcPr>
            <w:tcW w:w="6480" w:type="dxa"/>
          </w:tcPr>
          <w:p w14:paraId="11400650" w14:textId="77777777" w:rsidR="00A16C7E" w:rsidRDefault="00A16C7E" w:rsidP="00185FE0">
            <w:pPr>
              <w:rPr>
                <w:rFonts w:eastAsiaTheme="minorEastAsia" w:cs="Arial"/>
                <w:lang w:eastAsia="zh-TW"/>
              </w:rPr>
            </w:pPr>
          </w:p>
        </w:tc>
      </w:tr>
      <w:tr w:rsidR="008934DD" w14:paraId="18DB4C3D" w14:textId="77777777">
        <w:tc>
          <w:tcPr>
            <w:tcW w:w="1496" w:type="dxa"/>
          </w:tcPr>
          <w:p w14:paraId="1737439A" w14:textId="575AEDE7" w:rsidR="008934DD" w:rsidRDefault="008934DD" w:rsidP="008934DD">
            <w:pPr>
              <w:rPr>
                <w:rFonts w:eastAsia="Yu Mincho" w:cs="Arial"/>
                <w:lang w:eastAsia="ja-JP"/>
              </w:rPr>
            </w:pPr>
            <w:r>
              <w:rPr>
                <w:rFonts w:eastAsia="PMingLiU" w:cs="Arial"/>
                <w:lang w:val="en-US" w:eastAsia="zh-TW"/>
              </w:rPr>
              <w:t>Panasonic</w:t>
            </w:r>
          </w:p>
        </w:tc>
        <w:tc>
          <w:tcPr>
            <w:tcW w:w="1739" w:type="dxa"/>
          </w:tcPr>
          <w:p w14:paraId="3E292384" w14:textId="56659A1F" w:rsidR="008934DD" w:rsidRDefault="008934DD" w:rsidP="008934DD">
            <w:pPr>
              <w:rPr>
                <w:rFonts w:eastAsia="Yu Mincho" w:cs="Arial"/>
                <w:lang w:eastAsia="ja-JP"/>
              </w:rPr>
            </w:pPr>
            <w:r>
              <w:rPr>
                <w:rFonts w:eastAsiaTheme="minorEastAsia" w:cs="Arial"/>
                <w:lang w:eastAsia="zh-TW"/>
              </w:rPr>
              <w:t>Agree</w:t>
            </w:r>
          </w:p>
        </w:tc>
        <w:tc>
          <w:tcPr>
            <w:tcW w:w="6480" w:type="dxa"/>
          </w:tcPr>
          <w:p w14:paraId="4B445E1D" w14:textId="77777777" w:rsidR="008934DD" w:rsidRDefault="008934DD" w:rsidP="008934DD">
            <w:pPr>
              <w:rPr>
                <w:rFonts w:eastAsiaTheme="minorEastAsia" w:cs="Arial"/>
                <w:lang w:eastAsia="zh-TW"/>
              </w:rPr>
            </w:pPr>
          </w:p>
        </w:tc>
      </w:tr>
      <w:tr w:rsidR="0005177E" w14:paraId="21034AC2" w14:textId="77777777">
        <w:tc>
          <w:tcPr>
            <w:tcW w:w="1496" w:type="dxa"/>
          </w:tcPr>
          <w:p w14:paraId="508C64F6" w14:textId="7D2B91E8" w:rsidR="0005177E" w:rsidRDefault="0005177E" w:rsidP="0005177E">
            <w:pPr>
              <w:rPr>
                <w:rFonts w:eastAsia="PMingLiU" w:cs="Arial"/>
                <w:lang w:val="en-US" w:eastAsia="zh-TW"/>
              </w:rPr>
            </w:pPr>
            <w:r>
              <w:rPr>
                <w:rFonts w:eastAsiaTheme="minorEastAsia" w:cs="Arial"/>
                <w:lang w:eastAsia="zh-TW"/>
              </w:rPr>
              <w:t>Qualcomm</w:t>
            </w:r>
          </w:p>
        </w:tc>
        <w:tc>
          <w:tcPr>
            <w:tcW w:w="1739" w:type="dxa"/>
          </w:tcPr>
          <w:p w14:paraId="350A11E0" w14:textId="0B896CC4" w:rsidR="0005177E" w:rsidRDefault="0005177E" w:rsidP="0005177E">
            <w:pPr>
              <w:rPr>
                <w:rFonts w:eastAsiaTheme="minorEastAsia" w:cs="Arial"/>
                <w:lang w:eastAsia="zh-TW"/>
              </w:rPr>
            </w:pPr>
            <w:r>
              <w:rPr>
                <w:rFonts w:eastAsiaTheme="minorEastAsia" w:cs="Arial"/>
                <w:lang w:eastAsia="zh-TW"/>
              </w:rPr>
              <w:t>Agree</w:t>
            </w:r>
          </w:p>
        </w:tc>
        <w:tc>
          <w:tcPr>
            <w:tcW w:w="6480" w:type="dxa"/>
          </w:tcPr>
          <w:p w14:paraId="5E5C966A" w14:textId="77777777" w:rsidR="0005177E" w:rsidRDefault="0005177E" w:rsidP="0005177E">
            <w:pPr>
              <w:rPr>
                <w:rFonts w:eastAsiaTheme="minorEastAsia" w:cs="Arial"/>
                <w:lang w:eastAsia="zh-TW"/>
              </w:rPr>
            </w:pPr>
          </w:p>
        </w:tc>
      </w:tr>
      <w:tr w:rsidR="00F559C7" w14:paraId="5D33F73F" w14:textId="77777777">
        <w:tc>
          <w:tcPr>
            <w:tcW w:w="1496" w:type="dxa"/>
          </w:tcPr>
          <w:p w14:paraId="299409EB" w14:textId="31A73BA7" w:rsidR="00F559C7" w:rsidRDefault="00F559C7" w:rsidP="00F559C7">
            <w:pPr>
              <w:rPr>
                <w:rFonts w:eastAsiaTheme="minorEastAsia" w:cs="Arial"/>
                <w:lang w:eastAsia="zh-TW"/>
              </w:rPr>
            </w:pPr>
            <w:r>
              <w:rPr>
                <w:rFonts w:eastAsia="PMingLiU" w:cs="Arial"/>
                <w:lang w:val="en-US" w:eastAsia="zh-TW"/>
              </w:rPr>
              <w:t>Lenovo</w:t>
            </w:r>
          </w:p>
        </w:tc>
        <w:tc>
          <w:tcPr>
            <w:tcW w:w="1739" w:type="dxa"/>
          </w:tcPr>
          <w:p w14:paraId="2F4D4727" w14:textId="77A85533" w:rsidR="00F559C7" w:rsidRDefault="00F559C7" w:rsidP="00F559C7">
            <w:pPr>
              <w:rPr>
                <w:rFonts w:eastAsiaTheme="minorEastAsia" w:cs="Arial"/>
                <w:lang w:eastAsia="zh-TW"/>
              </w:rPr>
            </w:pPr>
            <w:r>
              <w:rPr>
                <w:rFonts w:cs="Arial"/>
                <w:lang w:eastAsia="sv-SE"/>
              </w:rPr>
              <w:t>Agree</w:t>
            </w:r>
          </w:p>
        </w:tc>
        <w:tc>
          <w:tcPr>
            <w:tcW w:w="6480" w:type="dxa"/>
          </w:tcPr>
          <w:p w14:paraId="42AF6149" w14:textId="249363C9" w:rsidR="00F559C7" w:rsidRDefault="00F559C7" w:rsidP="00F559C7">
            <w:pPr>
              <w:rPr>
                <w:rFonts w:eastAsiaTheme="minorEastAsia" w:cs="Arial"/>
                <w:lang w:eastAsia="zh-TW"/>
              </w:rPr>
            </w:pPr>
            <w:r>
              <w:rPr>
                <w:rFonts w:eastAsiaTheme="minorEastAsia" w:cs="Arial"/>
                <w:lang w:eastAsia="zh-TW"/>
              </w:rPr>
              <w:t>If a new timer is introduced as in Q1, legacy T319 is not necessary.</w:t>
            </w:r>
          </w:p>
        </w:tc>
      </w:tr>
      <w:tr w:rsidR="005C215E" w14:paraId="4649CAB6" w14:textId="77777777">
        <w:tc>
          <w:tcPr>
            <w:tcW w:w="1496" w:type="dxa"/>
          </w:tcPr>
          <w:p w14:paraId="12ED2DFE" w14:textId="2ABC41AF" w:rsidR="005C215E" w:rsidRPr="005C215E" w:rsidRDefault="005C215E" w:rsidP="00F559C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300A1269" w14:textId="7D56E550" w:rsidR="005C215E" w:rsidRPr="005C215E" w:rsidRDefault="005C215E" w:rsidP="00F559C7">
            <w:pPr>
              <w:rPr>
                <w:rFonts w:eastAsia="DengXian" w:cs="Arial"/>
              </w:rPr>
            </w:pPr>
            <w:r>
              <w:rPr>
                <w:rFonts w:eastAsia="DengXian" w:cs="Arial" w:hint="eastAsia"/>
              </w:rPr>
              <w:t>A</w:t>
            </w:r>
            <w:r>
              <w:rPr>
                <w:rFonts w:eastAsia="DengXian" w:cs="Arial"/>
              </w:rPr>
              <w:t>gree</w:t>
            </w:r>
          </w:p>
        </w:tc>
        <w:tc>
          <w:tcPr>
            <w:tcW w:w="6480" w:type="dxa"/>
          </w:tcPr>
          <w:p w14:paraId="0D711546" w14:textId="7264B943" w:rsidR="005C215E" w:rsidRPr="00D70089" w:rsidRDefault="00A60518" w:rsidP="00F559C7">
            <w:pPr>
              <w:rPr>
                <w:rFonts w:eastAsia="DengXian" w:cs="Arial"/>
              </w:rPr>
            </w:pPr>
            <w:r>
              <w:rPr>
                <w:rFonts w:eastAsia="DengXian" w:cs="Arial"/>
              </w:rPr>
              <w:t xml:space="preserve">Due to the introduction </w:t>
            </w:r>
            <w:r w:rsidR="00C05E05">
              <w:rPr>
                <w:rFonts w:eastAsia="DengXian" w:cs="Arial"/>
              </w:rPr>
              <w:t>of</w:t>
            </w:r>
            <w:r>
              <w:rPr>
                <w:rFonts w:eastAsia="DengXian" w:cs="Arial"/>
              </w:rPr>
              <w:t xml:space="preserve"> the new timer, a</w:t>
            </w:r>
            <w:r w:rsidR="00D70089">
              <w:rPr>
                <w:rFonts w:eastAsia="DengXian" w:cs="Arial"/>
              </w:rPr>
              <w:t xml:space="preserve">ny </w:t>
            </w:r>
            <w:proofErr w:type="spellStart"/>
            <w:r w:rsidR="00D70089">
              <w:rPr>
                <w:rFonts w:eastAsia="DengXian" w:cs="Arial"/>
              </w:rPr>
              <w:t>behavior</w:t>
            </w:r>
            <w:proofErr w:type="spellEnd"/>
            <w:r w:rsidR="00D70089">
              <w:rPr>
                <w:rFonts w:eastAsia="DengXian" w:cs="Arial"/>
              </w:rPr>
              <w:t xml:space="preserve"> related to SDT procedure is supposed to be transparent to </w:t>
            </w:r>
            <w:r w:rsidR="00361AE2">
              <w:rPr>
                <w:rFonts w:eastAsia="DengXian" w:cs="Arial"/>
              </w:rPr>
              <w:t>the operation of the legacy</w:t>
            </w:r>
            <w:r w:rsidR="007C570B">
              <w:rPr>
                <w:rFonts w:eastAsia="DengXian" w:cs="Arial"/>
              </w:rPr>
              <w:t xml:space="preserve"> </w:t>
            </w:r>
            <w:r w:rsidR="00D70089">
              <w:rPr>
                <w:rFonts w:eastAsia="DengXian" w:cs="Arial"/>
              </w:rPr>
              <w:t xml:space="preserve">T319. </w:t>
            </w:r>
          </w:p>
        </w:tc>
      </w:tr>
      <w:tr w:rsidR="00041A4C" w14:paraId="33E22FA8" w14:textId="77777777">
        <w:tc>
          <w:tcPr>
            <w:tcW w:w="1496" w:type="dxa"/>
          </w:tcPr>
          <w:p w14:paraId="1EA982CA" w14:textId="0E169687" w:rsidR="00041A4C" w:rsidRDefault="00041A4C" w:rsidP="00041A4C">
            <w:pPr>
              <w:rPr>
                <w:rFonts w:eastAsia="DengXian" w:cs="Arial"/>
                <w:lang w:val="en-US"/>
              </w:rPr>
            </w:pPr>
            <w:r w:rsidRPr="00A51903">
              <w:rPr>
                <w:rFonts w:ascii="Times New Roman" w:eastAsiaTheme="minorEastAsia" w:hAnsi="Times New Roman"/>
                <w:lang w:eastAsia="zh-TW"/>
              </w:rPr>
              <w:t>Google</w:t>
            </w:r>
          </w:p>
        </w:tc>
        <w:tc>
          <w:tcPr>
            <w:tcW w:w="1739" w:type="dxa"/>
          </w:tcPr>
          <w:p w14:paraId="680B50FA" w14:textId="43293288" w:rsidR="00041A4C" w:rsidRDefault="00041A4C" w:rsidP="00041A4C">
            <w:pPr>
              <w:rPr>
                <w:rFonts w:eastAsia="DengXian" w:cs="Arial"/>
              </w:rPr>
            </w:pPr>
            <w:r>
              <w:rPr>
                <w:rFonts w:ascii="Times New Roman" w:eastAsiaTheme="minorEastAsia" w:hAnsi="Times New Roman"/>
                <w:lang w:eastAsia="zh-TW"/>
              </w:rPr>
              <w:t>Agree</w:t>
            </w:r>
          </w:p>
        </w:tc>
        <w:tc>
          <w:tcPr>
            <w:tcW w:w="6480" w:type="dxa"/>
          </w:tcPr>
          <w:p w14:paraId="152E7F9C" w14:textId="63154158" w:rsidR="00041A4C" w:rsidRDefault="00041A4C" w:rsidP="006D6E8E">
            <w:pPr>
              <w:rPr>
                <w:rFonts w:eastAsia="DengXian" w:cs="Arial"/>
              </w:rPr>
            </w:pPr>
            <w:r w:rsidRPr="00A51903">
              <w:rPr>
                <w:rFonts w:ascii="Times New Roman" w:eastAsiaTheme="minorEastAsia" w:hAnsi="Times New Roman"/>
                <w:lang w:eastAsia="zh-TW"/>
              </w:rPr>
              <w:t>For SDT, the new timer should be use</w:t>
            </w:r>
            <w:r>
              <w:rPr>
                <w:rFonts w:ascii="Times New Roman" w:eastAsiaTheme="minorEastAsia" w:hAnsi="Times New Roman"/>
                <w:lang w:eastAsia="zh-TW"/>
              </w:rPr>
              <w:t xml:space="preserve">d to detect SDT failure. </w:t>
            </w:r>
            <w:r w:rsidR="006D6E8E">
              <w:rPr>
                <w:rFonts w:ascii="Times New Roman" w:eastAsiaTheme="minorEastAsia" w:hAnsi="Times New Roman"/>
                <w:lang w:eastAsia="zh-TW"/>
              </w:rPr>
              <w:t>W</w:t>
            </w:r>
            <w:r>
              <w:rPr>
                <w:rFonts w:ascii="Times New Roman" w:eastAsiaTheme="minorEastAsia" w:hAnsi="Times New Roman"/>
                <w:lang w:eastAsia="zh-TW"/>
              </w:rPr>
              <w:t>e may need to discuss</w:t>
            </w:r>
            <w:r w:rsidRPr="00A51903">
              <w:rPr>
                <w:rFonts w:ascii="Times New Roman" w:eastAsiaTheme="minorEastAsia" w:hAnsi="Times New Roman"/>
                <w:lang w:eastAsia="zh-TW"/>
              </w:rPr>
              <w:t xml:space="preserve"> whether the new timer is configurable or not.</w:t>
            </w:r>
            <w:r>
              <w:rPr>
                <w:rFonts w:ascii="Times New Roman" w:eastAsiaTheme="minorEastAsia" w:hAnsi="Times New Roman"/>
                <w:lang w:eastAsia="zh-TW"/>
              </w:rPr>
              <w:t xml:space="preserve"> </w:t>
            </w:r>
            <w:r w:rsidRPr="00A51903">
              <w:rPr>
                <w:rFonts w:ascii="Times New Roman" w:eastAsiaTheme="minorEastAsia" w:hAnsi="Times New Roman"/>
                <w:lang w:eastAsia="zh-TW"/>
              </w:rPr>
              <w:t xml:space="preserve"> </w:t>
            </w:r>
          </w:p>
        </w:tc>
      </w:tr>
      <w:tr w:rsidR="009A72B1" w14:paraId="1EE338A7" w14:textId="77777777">
        <w:tc>
          <w:tcPr>
            <w:tcW w:w="1496" w:type="dxa"/>
          </w:tcPr>
          <w:p w14:paraId="2E6F9DB1" w14:textId="4040EA1F" w:rsidR="009A72B1" w:rsidRPr="00A51903" w:rsidRDefault="009A72B1" w:rsidP="00041A4C">
            <w:pPr>
              <w:rPr>
                <w:rFonts w:ascii="Times New Roman" w:eastAsiaTheme="minorEastAsia" w:hAnsi="Times New Roman"/>
                <w:lang w:eastAsia="zh-TW"/>
              </w:rPr>
            </w:pPr>
            <w:r>
              <w:rPr>
                <w:rFonts w:ascii="Times New Roman" w:eastAsiaTheme="minorEastAsia" w:hAnsi="Times New Roman"/>
                <w:lang w:eastAsia="zh-TW"/>
              </w:rPr>
              <w:t>Nokia</w:t>
            </w:r>
          </w:p>
        </w:tc>
        <w:tc>
          <w:tcPr>
            <w:tcW w:w="1739" w:type="dxa"/>
          </w:tcPr>
          <w:p w14:paraId="0B015DD4" w14:textId="506EBCC0" w:rsidR="009A72B1" w:rsidRDefault="009A72B1" w:rsidP="00041A4C">
            <w:pPr>
              <w:rPr>
                <w:rFonts w:ascii="Times New Roman" w:eastAsiaTheme="minorEastAsia" w:hAnsi="Times New Roman"/>
                <w:lang w:eastAsia="zh-TW"/>
              </w:rPr>
            </w:pPr>
            <w:r>
              <w:rPr>
                <w:rFonts w:ascii="Times New Roman" w:eastAsiaTheme="minorEastAsia" w:hAnsi="Times New Roman"/>
                <w:lang w:eastAsia="zh-TW"/>
              </w:rPr>
              <w:t>Agree</w:t>
            </w:r>
          </w:p>
        </w:tc>
        <w:tc>
          <w:tcPr>
            <w:tcW w:w="6480" w:type="dxa"/>
          </w:tcPr>
          <w:p w14:paraId="4E794F47" w14:textId="77777777" w:rsidR="009A72B1" w:rsidRPr="00A51903" w:rsidRDefault="009A72B1" w:rsidP="006D6E8E">
            <w:pPr>
              <w:rPr>
                <w:rFonts w:ascii="Times New Roman" w:eastAsiaTheme="minorEastAsia" w:hAnsi="Times New Roman"/>
                <w:lang w:eastAsia="zh-TW"/>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lastRenderedPageBreak/>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 xml:space="preserve">We think this new timer is maintained by RRC, if we adopt Option2, frequent layer interactions between RRC and lower layers are needed </w:t>
            </w:r>
            <w:r>
              <w:rPr>
                <w:rFonts w:eastAsia="DengXian" w:cs="Arial"/>
              </w:rPr>
              <w:lastRenderedPageBreak/>
              <w:t>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lastRenderedPageBreak/>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EB3FF92" w14:textId="1417C3BE" w:rsidR="00292E6B" w:rsidRDefault="00292E6B" w:rsidP="00292E6B">
            <w:pPr>
              <w:rPr>
                <w:rFonts w:eastAsiaTheme="minorEastAsia" w:cs="Arial"/>
                <w:lang w:eastAsia="zh-TW"/>
              </w:rPr>
            </w:pPr>
            <w:r>
              <w:rPr>
                <w:rFonts w:eastAsia="DengXian" w:cs="Arial" w:hint="eastAsia"/>
              </w:rPr>
              <w:t>O</w:t>
            </w:r>
            <w:r>
              <w:rPr>
                <w:rFonts w:eastAsia="DengXian" w:cs="Arial"/>
              </w:rPr>
              <w:t>ption 2</w:t>
            </w:r>
          </w:p>
        </w:tc>
        <w:tc>
          <w:tcPr>
            <w:tcW w:w="6480" w:type="dxa"/>
          </w:tcPr>
          <w:p w14:paraId="6EBCFF13" w14:textId="77777777" w:rsidR="00292E6B" w:rsidRDefault="00292E6B" w:rsidP="00292E6B">
            <w:pPr>
              <w:rPr>
                <w:rFonts w:eastAsia="DengXian" w:cs="Arial"/>
              </w:rPr>
            </w:pPr>
            <w:r>
              <w:rPr>
                <w:rFonts w:eastAsia="DengXian" w:cs="Arial"/>
              </w:rPr>
              <w:t xml:space="preserve">Agree with Huawei. </w:t>
            </w:r>
          </w:p>
          <w:p w14:paraId="63927ECD" w14:textId="77777777" w:rsidR="00292E6B" w:rsidRDefault="00292E6B" w:rsidP="00292E6B">
            <w:pPr>
              <w:rPr>
                <w:rFonts w:eastAsia="DengXian" w:cs="Arial"/>
              </w:rPr>
            </w:pPr>
            <w:r>
              <w:rPr>
                <w:rFonts w:eastAsia="DengXian"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DengXian" w:cs="Arial"/>
              </w:rPr>
              <w:t>We are also OK if the</w:t>
            </w:r>
            <w:r w:rsidRPr="009242D8">
              <w:rPr>
                <w:rFonts w:eastAsia="DengXian" w:cs="Arial"/>
              </w:rPr>
              <w:t xml:space="preserve"> majority</w:t>
            </w:r>
            <w:r>
              <w:rPr>
                <w:rFonts w:eastAsia="DengXian" w:cs="Arial"/>
              </w:rPr>
              <w:t xml:space="preserve"> support</w:t>
            </w:r>
            <w:r w:rsidRPr="009242D8">
              <w:rPr>
                <w:rFonts w:eastAsia="DengXian" w:cs="Arial"/>
              </w:rPr>
              <w:t xml:space="preserve"> option 1.</w:t>
            </w:r>
          </w:p>
        </w:tc>
      </w:tr>
      <w:tr w:rsidR="00185FE0" w14:paraId="7AB8C25B" w14:textId="77777777">
        <w:tc>
          <w:tcPr>
            <w:tcW w:w="1496" w:type="dxa"/>
          </w:tcPr>
          <w:p w14:paraId="72E66701" w14:textId="7F460630" w:rsidR="00185FE0" w:rsidRDefault="00185FE0" w:rsidP="00185FE0">
            <w:pPr>
              <w:rPr>
                <w:rFonts w:eastAsia="DengXian" w:cs="Arial"/>
              </w:rPr>
            </w:pPr>
            <w:r>
              <w:rPr>
                <w:rFonts w:eastAsia="DengXian" w:cs="Arial" w:hint="eastAsia"/>
              </w:rPr>
              <w:t>Sharp</w:t>
            </w:r>
          </w:p>
        </w:tc>
        <w:tc>
          <w:tcPr>
            <w:tcW w:w="1739" w:type="dxa"/>
          </w:tcPr>
          <w:p w14:paraId="0C0A74F2" w14:textId="3C684C29" w:rsidR="00185FE0" w:rsidRDefault="00185FE0" w:rsidP="00185FE0">
            <w:pPr>
              <w:rPr>
                <w:rFonts w:eastAsia="DengXian" w:cs="Arial"/>
              </w:rPr>
            </w:pPr>
            <w:r>
              <w:rPr>
                <w:rFonts w:eastAsia="DengXian" w:cs="Arial" w:hint="eastAsia"/>
              </w:rPr>
              <w:t>Option 2</w:t>
            </w:r>
          </w:p>
        </w:tc>
        <w:tc>
          <w:tcPr>
            <w:tcW w:w="6480" w:type="dxa"/>
          </w:tcPr>
          <w:p w14:paraId="08352AD4" w14:textId="083E89F4" w:rsidR="00185FE0" w:rsidRDefault="00185FE0" w:rsidP="00185FE0">
            <w:pPr>
              <w:rPr>
                <w:rFonts w:eastAsia="DengXian" w:cs="Arial"/>
              </w:rPr>
            </w:pPr>
            <w:r>
              <w:rPr>
                <w:rFonts w:eastAsia="DengXian" w:cs="Arial" w:hint="eastAsia"/>
              </w:rPr>
              <w:t>Agree with Huawei.</w:t>
            </w:r>
          </w:p>
        </w:tc>
      </w:tr>
      <w:tr w:rsidR="009D1741" w14:paraId="237FA153" w14:textId="77777777">
        <w:tc>
          <w:tcPr>
            <w:tcW w:w="1496" w:type="dxa"/>
          </w:tcPr>
          <w:p w14:paraId="6D8803A8" w14:textId="5A6C3C2C"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6012E95" w14:textId="1B91F730" w:rsidR="009D1741" w:rsidRPr="009D1741" w:rsidRDefault="009D1741"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4664C8FE" w14:textId="77777777" w:rsidR="009D1741" w:rsidRDefault="009D1741" w:rsidP="00185FE0">
            <w:pPr>
              <w:rPr>
                <w:rFonts w:eastAsia="DengXian" w:cs="Arial"/>
              </w:rPr>
            </w:pPr>
          </w:p>
        </w:tc>
      </w:tr>
      <w:tr w:rsidR="00E6182F" w14:paraId="330F8A47" w14:textId="77777777">
        <w:tc>
          <w:tcPr>
            <w:tcW w:w="1496" w:type="dxa"/>
          </w:tcPr>
          <w:p w14:paraId="67D8AB39" w14:textId="634B5D2E" w:rsidR="00E6182F" w:rsidRDefault="00E6182F" w:rsidP="00185FE0">
            <w:pPr>
              <w:rPr>
                <w:rFonts w:eastAsia="Yu Mincho" w:cs="Arial"/>
                <w:lang w:eastAsia="ja-JP"/>
              </w:rPr>
            </w:pPr>
            <w:r>
              <w:rPr>
                <w:rFonts w:eastAsia="Yu Mincho" w:cs="Arial"/>
                <w:lang w:eastAsia="ja-JP"/>
              </w:rPr>
              <w:t>Xiaomi</w:t>
            </w:r>
          </w:p>
        </w:tc>
        <w:tc>
          <w:tcPr>
            <w:tcW w:w="1739" w:type="dxa"/>
          </w:tcPr>
          <w:p w14:paraId="7E2DA436" w14:textId="40ABBED3" w:rsidR="00E6182F" w:rsidRDefault="00E6182F" w:rsidP="00185FE0">
            <w:pPr>
              <w:rPr>
                <w:rFonts w:eastAsia="Yu Mincho" w:cs="Arial"/>
                <w:lang w:eastAsia="ja-JP"/>
              </w:rPr>
            </w:pPr>
            <w:r>
              <w:rPr>
                <w:rFonts w:eastAsia="Yu Mincho" w:cs="Arial"/>
                <w:lang w:eastAsia="ja-JP"/>
              </w:rPr>
              <w:t>Option 1</w:t>
            </w:r>
          </w:p>
        </w:tc>
        <w:tc>
          <w:tcPr>
            <w:tcW w:w="6480" w:type="dxa"/>
          </w:tcPr>
          <w:p w14:paraId="3801AB25" w14:textId="310DD1AC" w:rsidR="00E6182F" w:rsidRDefault="00CA1621" w:rsidP="00CA1621">
            <w:pPr>
              <w:rPr>
                <w:rFonts w:eastAsia="DengXian" w:cs="Arial"/>
              </w:rPr>
            </w:pPr>
            <w:r>
              <w:rPr>
                <w:rFonts w:eastAsia="DengXian" w:cs="Arial"/>
              </w:rPr>
              <w:t xml:space="preserve">We think that the smart </w:t>
            </w:r>
            <w:proofErr w:type="spellStart"/>
            <w:r>
              <w:rPr>
                <w:rFonts w:eastAsia="DengXian" w:cs="Arial"/>
              </w:rPr>
              <w:t>gNB</w:t>
            </w:r>
            <w:proofErr w:type="spellEnd"/>
            <w:r>
              <w:rPr>
                <w:rFonts w:eastAsia="DengXian" w:cs="Arial"/>
              </w:rPr>
              <w:t xml:space="preserve"> implementation can configure a proper timer value. And the UE can provide assistance information (e.g. expected traffic pattern) to the </w:t>
            </w:r>
            <w:proofErr w:type="spellStart"/>
            <w:r>
              <w:rPr>
                <w:rFonts w:eastAsia="DengXian" w:cs="Arial"/>
              </w:rPr>
              <w:t>gNB</w:t>
            </w:r>
            <w:proofErr w:type="spellEnd"/>
            <w:r>
              <w:rPr>
                <w:rFonts w:eastAsia="DengXian" w:cs="Arial"/>
              </w:rPr>
              <w:t xml:space="preserve"> to facilitate the configuration of the timer value. </w:t>
            </w:r>
          </w:p>
        </w:tc>
      </w:tr>
      <w:tr w:rsidR="008934DD" w14:paraId="619B3AA7" w14:textId="77777777">
        <w:tc>
          <w:tcPr>
            <w:tcW w:w="1496" w:type="dxa"/>
          </w:tcPr>
          <w:p w14:paraId="6C46B434" w14:textId="2F10F43C" w:rsidR="008934DD" w:rsidRDefault="008934DD" w:rsidP="008934DD">
            <w:pPr>
              <w:rPr>
                <w:rFonts w:eastAsia="Yu Mincho" w:cs="Arial"/>
                <w:lang w:eastAsia="ja-JP"/>
              </w:rPr>
            </w:pPr>
            <w:r>
              <w:rPr>
                <w:rFonts w:eastAsia="PMingLiU" w:cs="Arial"/>
                <w:lang w:val="en-US" w:eastAsia="zh-TW"/>
              </w:rPr>
              <w:t>Panasonic</w:t>
            </w:r>
          </w:p>
        </w:tc>
        <w:tc>
          <w:tcPr>
            <w:tcW w:w="1739" w:type="dxa"/>
          </w:tcPr>
          <w:p w14:paraId="6F7C1BE9" w14:textId="38767C03" w:rsidR="008934DD" w:rsidRDefault="008934DD" w:rsidP="008934DD">
            <w:pPr>
              <w:rPr>
                <w:rFonts w:eastAsia="Yu Mincho" w:cs="Arial"/>
                <w:lang w:eastAsia="ja-JP"/>
              </w:rPr>
            </w:pPr>
            <w:r>
              <w:rPr>
                <w:rFonts w:cs="Arial"/>
                <w:lang w:eastAsia="sv-SE"/>
              </w:rPr>
              <w:t>Option 2</w:t>
            </w:r>
          </w:p>
        </w:tc>
        <w:tc>
          <w:tcPr>
            <w:tcW w:w="6480" w:type="dxa"/>
          </w:tcPr>
          <w:p w14:paraId="07479E94" w14:textId="34804D3E" w:rsidR="008934DD" w:rsidRDefault="008934DD" w:rsidP="008934DD">
            <w:pPr>
              <w:rPr>
                <w:rFonts w:eastAsia="DengXian" w:cs="Arial"/>
              </w:rPr>
            </w:pPr>
            <w:r>
              <w:rPr>
                <w:rFonts w:eastAsiaTheme="minorEastAsia" w:cs="Arial"/>
                <w:lang w:eastAsia="zh-TW"/>
              </w:rPr>
              <w:t>Agree the analysis provided by Huawei.</w:t>
            </w:r>
          </w:p>
        </w:tc>
      </w:tr>
      <w:tr w:rsidR="00B77376" w14:paraId="6DE0A532" w14:textId="77777777">
        <w:tc>
          <w:tcPr>
            <w:tcW w:w="1496" w:type="dxa"/>
          </w:tcPr>
          <w:p w14:paraId="00B8FBB6" w14:textId="6D0D0385" w:rsidR="00B77376" w:rsidRDefault="00B77376" w:rsidP="00B77376">
            <w:pPr>
              <w:rPr>
                <w:rFonts w:eastAsia="PMingLiU" w:cs="Arial"/>
                <w:lang w:val="en-US" w:eastAsia="zh-TW"/>
              </w:rPr>
            </w:pPr>
            <w:r>
              <w:rPr>
                <w:rFonts w:eastAsiaTheme="minorEastAsia" w:cs="Arial"/>
                <w:lang w:eastAsia="zh-TW"/>
              </w:rPr>
              <w:t>Qualcomm</w:t>
            </w:r>
          </w:p>
        </w:tc>
        <w:tc>
          <w:tcPr>
            <w:tcW w:w="1739" w:type="dxa"/>
          </w:tcPr>
          <w:p w14:paraId="539D2BAA" w14:textId="40F53296" w:rsidR="00B77376" w:rsidRDefault="00B77376" w:rsidP="00B77376">
            <w:pPr>
              <w:rPr>
                <w:rFonts w:cs="Arial"/>
                <w:lang w:eastAsia="sv-SE"/>
              </w:rPr>
            </w:pPr>
            <w:r>
              <w:rPr>
                <w:rFonts w:eastAsiaTheme="minorEastAsia" w:cs="Arial"/>
                <w:lang w:eastAsia="zh-TW"/>
              </w:rPr>
              <w:t xml:space="preserve">Option </w:t>
            </w:r>
            <w:r w:rsidR="001A54D7">
              <w:rPr>
                <w:rFonts w:eastAsiaTheme="minorEastAsia" w:cs="Arial"/>
                <w:lang w:eastAsia="zh-TW"/>
              </w:rPr>
              <w:t>1</w:t>
            </w:r>
          </w:p>
        </w:tc>
        <w:tc>
          <w:tcPr>
            <w:tcW w:w="6480" w:type="dxa"/>
          </w:tcPr>
          <w:p w14:paraId="4FA0FB97" w14:textId="1CFC5E05" w:rsidR="00B77376" w:rsidRDefault="00F30B6C" w:rsidP="00B77376">
            <w:pPr>
              <w:rPr>
                <w:rFonts w:eastAsiaTheme="minorEastAsia" w:cs="Arial"/>
                <w:lang w:eastAsia="zh-TW"/>
              </w:rPr>
            </w:pPr>
            <w:r>
              <w:rPr>
                <w:rFonts w:eastAsiaTheme="minorEastAsia" w:cs="Arial"/>
                <w:lang w:eastAsia="zh-TW"/>
              </w:rPr>
              <w:t>In option 1, t</w:t>
            </w:r>
            <w:r w:rsidR="00CF662E">
              <w:rPr>
                <w:rFonts w:eastAsiaTheme="minorEastAsia" w:cs="Arial"/>
                <w:lang w:eastAsia="zh-TW"/>
              </w:rPr>
              <w:t>he timer is in RRC layer</w:t>
            </w:r>
            <w:r>
              <w:rPr>
                <w:rFonts w:eastAsiaTheme="minorEastAsia" w:cs="Arial"/>
                <w:lang w:eastAsia="zh-TW"/>
              </w:rPr>
              <w:t xml:space="preserve"> </w:t>
            </w:r>
            <w:r w:rsidR="00CF662E">
              <w:rPr>
                <w:rFonts w:eastAsiaTheme="minorEastAsia" w:cs="Arial"/>
                <w:lang w:eastAsia="zh-TW"/>
              </w:rPr>
              <w:t>like T319.</w:t>
            </w:r>
            <w:r w:rsidR="00AF6AB4">
              <w:rPr>
                <w:rFonts w:eastAsiaTheme="minorEastAsia" w:cs="Arial"/>
                <w:lang w:eastAsia="zh-TW"/>
              </w:rPr>
              <w:t xml:space="preserve"> </w:t>
            </w:r>
            <w:r w:rsidR="007A307D">
              <w:rPr>
                <w:rFonts w:eastAsiaTheme="minorEastAsia" w:cs="Arial"/>
                <w:lang w:eastAsia="zh-TW"/>
              </w:rPr>
              <w:t>The o</w:t>
            </w:r>
            <w:r w:rsidR="00AF6AB4">
              <w:rPr>
                <w:rFonts w:eastAsiaTheme="minorEastAsia" w:cs="Arial"/>
                <w:lang w:eastAsia="zh-TW"/>
              </w:rPr>
              <w:t>ption 2</w:t>
            </w:r>
            <w:r w:rsidR="00163BE5">
              <w:rPr>
                <w:rFonts w:eastAsiaTheme="minorEastAsia" w:cs="Arial"/>
                <w:lang w:eastAsia="zh-TW"/>
              </w:rPr>
              <w:t xml:space="preserve"> </w:t>
            </w:r>
            <w:r w:rsidR="00994976">
              <w:rPr>
                <w:rFonts w:eastAsiaTheme="minorEastAsia" w:cs="Arial"/>
                <w:lang w:eastAsia="zh-TW"/>
              </w:rPr>
              <w:t xml:space="preserve">(re)starts the timer when UE transmits </w:t>
            </w:r>
            <w:r w:rsidR="00822CA1">
              <w:rPr>
                <w:rFonts w:eastAsiaTheme="minorEastAsia" w:cs="Arial"/>
                <w:lang w:eastAsia="zh-TW"/>
              </w:rPr>
              <w:t xml:space="preserve">small data in lower layer, and stops conditions are based </w:t>
            </w:r>
            <w:r w:rsidR="007A307D">
              <w:rPr>
                <w:rFonts w:eastAsiaTheme="minorEastAsia" w:cs="Arial"/>
                <w:lang w:eastAsia="zh-TW"/>
              </w:rPr>
              <w:t xml:space="preserve">on </w:t>
            </w:r>
            <w:r w:rsidR="00822CA1">
              <w:rPr>
                <w:rFonts w:eastAsiaTheme="minorEastAsia" w:cs="Arial"/>
                <w:lang w:eastAsia="zh-TW"/>
              </w:rPr>
              <w:t>RRC messag</w:t>
            </w:r>
            <w:r>
              <w:rPr>
                <w:rFonts w:eastAsiaTheme="minorEastAsia" w:cs="Arial"/>
                <w:lang w:eastAsia="zh-TW"/>
              </w:rPr>
              <w:t xml:space="preserve">e. </w:t>
            </w:r>
          </w:p>
        </w:tc>
      </w:tr>
      <w:tr w:rsidR="00F559C7" w14:paraId="43F86521" w14:textId="77777777">
        <w:tc>
          <w:tcPr>
            <w:tcW w:w="1496" w:type="dxa"/>
          </w:tcPr>
          <w:p w14:paraId="19D1266C" w14:textId="0B210755" w:rsidR="00F559C7" w:rsidRDefault="00F559C7" w:rsidP="00F559C7">
            <w:pPr>
              <w:rPr>
                <w:rFonts w:eastAsiaTheme="minorEastAsia" w:cs="Arial"/>
                <w:lang w:eastAsia="zh-TW"/>
              </w:rPr>
            </w:pPr>
            <w:r>
              <w:rPr>
                <w:rFonts w:eastAsia="PMingLiU" w:cs="Arial"/>
                <w:lang w:val="en-US" w:eastAsia="zh-TW"/>
              </w:rPr>
              <w:t>Lenovo</w:t>
            </w:r>
          </w:p>
        </w:tc>
        <w:tc>
          <w:tcPr>
            <w:tcW w:w="1739" w:type="dxa"/>
          </w:tcPr>
          <w:p w14:paraId="07BBAD0B" w14:textId="0D22FAC2" w:rsidR="00F559C7" w:rsidRDefault="00F559C7" w:rsidP="00F559C7">
            <w:pPr>
              <w:rPr>
                <w:rFonts w:eastAsiaTheme="minorEastAsia" w:cs="Arial"/>
                <w:lang w:eastAsia="zh-TW"/>
              </w:rPr>
            </w:pPr>
            <w:r>
              <w:rPr>
                <w:rFonts w:cs="Arial"/>
                <w:lang w:eastAsia="sv-SE"/>
              </w:rPr>
              <w:t xml:space="preserve">Option 2 </w:t>
            </w:r>
          </w:p>
        </w:tc>
        <w:tc>
          <w:tcPr>
            <w:tcW w:w="6480" w:type="dxa"/>
          </w:tcPr>
          <w:p w14:paraId="45EA2E20" w14:textId="221882E6" w:rsidR="00F559C7" w:rsidRDefault="00F559C7" w:rsidP="00F559C7">
            <w:pPr>
              <w:rPr>
                <w:rFonts w:eastAsiaTheme="minorEastAsia" w:cs="Arial"/>
                <w:lang w:eastAsia="zh-TW"/>
              </w:rPr>
            </w:pPr>
            <w:r>
              <w:rPr>
                <w:rFonts w:eastAsiaTheme="minorEastAsia" w:cs="Arial"/>
                <w:lang w:eastAsia="zh-TW"/>
              </w:rPr>
              <w:t xml:space="preserve">Same view as Huawei, it is not easy to define the </w:t>
            </w:r>
            <w:r w:rsidRPr="001D06A3">
              <w:rPr>
                <w:rFonts w:eastAsiaTheme="minorEastAsia" w:cs="Arial" w:hint="eastAsia"/>
                <w:lang w:eastAsia="zh-TW"/>
              </w:rPr>
              <w:t>fu</w:t>
            </w:r>
            <w:r>
              <w:rPr>
                <w:rFonts w:eastAsiaTheme="minorEastAsia" w:cs="Arial"/>
                <w:lang w:eastAsia="zh-TW"/>
              </w:rPr>
              <w:t xml:space="preserve">ll duration of the subsequent SDT procedure. </w:t>
            </w:r>
          </w:p>
        </w:tc>
      </w:tr>
      <w:tr w:rsidR="005538D5" w14:paraId="56FD1CAA" w14:textId="77777777">
        <w:tc>
          <w:tcPr>
            <w:tcW w:w="1496" w:type="dxa"/>
          </w:tcPr>
          <w:p w14:paraId="158D2185" w14:textId="7583347B" w:rsidR="005538D5" w:rsidRPr="005538D5" w:rsidRDefault="005538D5" w:rsidP="005538D5">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624BB93D" w14:textId="58903C1B" w:rsidR="005538D5" w:rsidRPr="005538D5" w:rsidRDefault="005538D5" w:rsidP="005538D5">
            <w:pPr>
              <w:rPr>
                <w:rFonts w:eastAsia="DengXian" w:cs="Arial"/>
              </w:rPr>
            </w:pPr>
            <w:r>
              <w:rPr>
                <w:rFonts w:eastAsia="DengXian" w:cs="Arial" w:hint="eastAsia"/>
              </w:rPr>
              <w:t>O</w:t>
            </w:r>
            <w:r>
              <w:rPr>
                <w:rFonts w:eastAsia="DengXian" w:cs="Arial"/>
              </w:rPr>
              <w:t>ption 1</w:t>
            </w:r>
          </w:p>
        </w:tc>
        <w:tc>
          <w:tcPr>
            <w:tcW w:w="6480" w:type="dxa"/>
          </w:tcPr>
          <w:p w14:paraId="3A62C3DC" w14:textId="284B7A28" w:rsidR="003209D5" w:rsidRDefault="003209D5" w:rsidP="005538D5">
            <w:pPr>
              <w:rPr>
                <w:rFonts w:eastAsia="DengXian" w:cs="Arial"/>
                <w:snapToGrid w:val="0"/>
              </w:rPr>
            </w:pPr>
            <w:r>
              <w:rPr>
                <w:rFonts w:eastAsia="DengXian" w:cs="Arial" w:hint="eastAsia"/>
                <w:snapToGrid w:val="0"/>
              </w:rPr>
              <w:t>F</w:t>
            </w:r>
            <w:r>
              <w:rPr>
                <w:rFonts w:eastAsia="DengXian" w:cs="Arial"/>
                <w:snapToGrid w:val="0"/>
              </w:rPr>
              <w:t>or UE simplicity, we prefer option 1.</w:t>
            </w:r>
          </w:p>
          <w:p w14:paraId="0E0E55C5" w14:textId="49B313B6" w:rsidR="005538D5" w:rsidRDefault="003209D5" w:rsidP="003209D5">
            <w:pPr>
              <w:rPr>
                <w:rFonts w:eastAsiaTheme="minorEastAsia" w:cs="Arial"/>
                <w:lang w:eastAsia="zh-TW"/>
              </w:rPr>
            </w:pPr>
            <w:r>
              <w:rPr>
                <w:rFonts w:eastAsia="DengXian" w:cs="Arial" w:hint="eastAsia"/>
                <w:snapToGrid w:val="0"/>
              </w:rPr>
              <w:t>F</w:t>
            </w:r>
            <w:r>
              <w:rPr>
                <w:rFonts w:eastAsia="DengXian" w:cs="Arial"/>
                <w:snapToGrid w:val="0"/>
              </w:rPr>
              <w:t xml:space="preserve">or option 2, it seems the timer may enter into </w:t>
            </w:r>
            <w:r w:rsidR="000B5FAF">
              <w:rPr>
                <w:rFonts w:eastAsia="DengXian" w:cs="Arial"/>
                <w:snapToGrid w:val="0"/>
              </w:rPr>
              <w:t xml:space="preserve">an </w:t>
            </w:r>
            <w:r>
              <w:rPr>
                <w:rFonts w:eastAsia="DengXian" w:cs="Arial"/>
                <w:snapToGrid w:val="0"/>
              </w:rPr>
              <w:t>expiry state in some case</w:t>
            </w:r>
            <w:r w:rsidR="000B5FAF">
              <w:rPr>
                <w:rFonts w:eastAsia="DengXian" w:cs="Arial"/>
                <w:snapToGrid w:val="0"/>
              </w:rPr>
              <w:t>s</w:t>
            </w:r>
            <w:r>
              <w:rPr>
                <w:rFonts w:eastAsia="DengXian" w:cs="Arial"/>
                <w:snapToGrid w:val="0"/>
              </w:rPr>
              <w:t xml:space="preserve">. For example, </w:t>
            </w:r>
            <w:r w:rsidR="00D201C1">
              <w:rPr>
                <w:rFonts w:eastAsia="DengXian" w:cs="Arial"/>
                <w:snapToGrid w:val="0"/>
              </w:rPr>
              <w:t>given</w:t>
            </w:r>
            <w:r w:rsidR="005538D5">
              <w:rPr>
                <w:rFonts w:eastAsiaTheme="minorEastAsia" w:cs="Arial"/>
                <w:snapToGrid w:val="0"/>
              </w:rPr>
              <w:t xml:space="preserve"> that both the CG resources and UL traffic data can be periodic within a very </w:t>
            </w:r>
            <w:proofErr w:type="spellStart"/>
            <w:r w:rsidR="005538D5">
              <w:rPr>
                <w:rFonts w:eastAsiaTheme="minorEastAsia" w:cs="Arial"/>
                <w:snapToGrid w:val="0"/>
              </w:rPr>
              <w:t>very</w:t>
            </w:r>
            <w:proofErr w:type="spellEnd"/>
            <w:r w:rsidR="005538D5">
              <w:rPr>
                <w:rFonts w:eastAsiaTheme="minorEastAsia" w:cs="Arial"/>
                <w:snapToGrid w:val="0"/>
              </w:rPr>
              <w:t xml:space="preserve"> long period, if this new timer is restarted at each UL transmission after initiating the CG-SDT, how can the UE determine that the UL transmission has been failed since the timer might never expire without other new-designed mechanisms?  </w:t>
            </w:r>
          </w:p>
        </w:tc>
      </w:tr>
      <w:tr w:rsidR="00041A4C" w14:paraId="24D9B4A2" w14:textId="77777777">
        <w:tc>
          <w:tcPr>
            <w:tcW w:w="1496" w:type="dxa"/>
          </w:tcPr>
          <w:p w14:paraId="060E3DE0" w14:textId="620BA325" w:rsidR="00041A4C" w:rsidRDefault="00041A4C" w:rsidP="00041A4C">
            <w:pPr>
              <w:rPr>
                <w:rFonts w:eastAsia="DengXian" w:cs="Arial"/>
                <w:lang w:val="en-US"/>
              </w:rPr>
            </w:pPr>
            <w:r>
              <w:rPr>
                <w:rFonts w:cs="Arial"/>
                <w:lang w:eastAsia="sv-SE"/>
              </w:rPr>
              <w:t>Google</w:t>
            </w:r>
          </w:p>
        </w:tc>
        <w:tc>
          <w:tcPr>
            <w:tcW w:w="1739" w:type="dxa"/>
          </w:tcPr>
          <w:p w14:paraId="6B6870EC" w14:textId="737E9BD4" w:rsidR="00041A4C" w:rsidRDefault="00041A4C" w:rsidP="00041A4C">
            <w:pPr>
              <w:rPr>
                <w:rFonts w:eastAsia="DengXian" w:cs="Arial"/>
              </w:rPr>
            </w:pPr>
            <w:r>
              <w:rPr>
                <w:rFonts w:cs="Arial"/>
                <w:lang w:eastAsia="sv-SE"/>
              </w:rPr>
              <w:t>Option 1</w:t>
            </w:r>
          </w:p>
        </w:tc>
        <w:tc>
          <w:tcPr>
            <w:tcW w:w="6480" w:type="dxa"/>
          </w:tcPr>
          <w:p w14:paraId="20C0F091" w14:textId="5B2D089A" w:rsidR="00041A4C" w:rsidRDefault="00041A4C" w:rsidP="00041A4C">
            <w:pPr>
              <w:rPr>
                <w:rFonts w:eastAsia="DengXian" w:cs="Arial"/>
                <w:snapToGrid w:val="0"/>
              </w:rPr>
            </w:pPr>
            <w:r>
              <w:rPr>
                <w:rFonts w:eastAsiaTheme="minorEastAsia" w:cs="Arial"/>
              </w:rPr>
              <w:t xml:space="preserve">It is sufficient to extend the time to transmit small data. </w:t>
            </w:r>
            <w:r>
              <w:rPr>
                <w:rFonts w:eastAsiaTheme="minorEastAsia" w:cs="Arial" w:hint="eastAsia"/>
                <w:lang w:eastAsia="zh-TW"/>
              </w:rPr>
              <w:t>I</w:t>
            </w:r>
            <w:r>
              <w:rPr>
                <w:rFonts w:eastAsiaTheme="minorEastAsia" w:cs="Arial"/>
              </w:rPr>
              <w:t xml:space="preserve">f UE cannot transmit all data before the new timer expire, the network should move UE to RRC connected state. </w:t>
            </w:r>
          </w:p>
        </w:tc>
      </w:tr>
      <w:tr w:rsidR="009A72B1" w14:paraId="6D0B5FFC" w14:textId="77777777">
        <w:tc>
          <w:tcPr>
            <w:tcW w:w="1496" w:type="dxa"/>
          </w:tcPr>
          <w:p w14:paraId="6380DF6E" w14:textId="5D0B70DE" w:rsidR="009A72B1" w:rsidRDefault="009A72B1" w:rsidP="00041A4C">
            <w:pPr>
              <w:rPr>
                <w:rFonts w:cs="Arial"/>
                <w:lang w:eastAsia="sv-SE"/>
              </w:rPr>
            </w:pPr>
            <w:r>
              <w:rPr>
                <w:rFonts w:cs="Arial"/>
                <w:lang w:eastAsia="sv-SE"/>
              </w:rPr>
              <w:t>Nokia</w:t>
            </w:r>
          </w:p>
        </w:tc>
        <w:tc>
          <w:tcPr>
            <w:tcW w:w="1739" w:type="dxa"/>
          </w:tcPr>
          <w:p w14:paraId="62085ABF" w14:textId="72641E9C" w:rsidR="009A72B1" w:rsidRDefault="009A72B1" w:rsidP="00041A4C">
            <w:pPr>
              <w:rPr>
                <w:rFonts w:cs="Arial"/>
                <w:lang w:eastAsia="sv-SE"/>
              </w:rPr>
            </w:pPr>
            <w:r>
              <w:rPr>
                <w:rFonts w:cs="Arial"/>
                <w:lang w:eastAsia="sv-SE"/>
              </w:rPr>
              <w:t>Option 2</w:t>
            </w:r>
          </w:p>
        </w:tc>
        <w:tc>
          <w:tcPr>
            <w:tcW w:w="6480" w:type="dxa"/>
          </w:tcPr>
          <w:p w14:paraId="758E3EC7" w14:textId="09C1138B" w:rsidR="009A72B1" w:rsidRDefault="009A72B1" w:rsidP="00041A4C">
            <w:pPr>
              <w:rPr>
                <w:rFonts w:eastAsiaTheme="minorEastAsia" w:cs="Arial"/>
              </w:rPr>
            </w:pPr>
            <w:r>
              <w:rPr>
                <w:rFonts w:eastAsiaTheme="minorEastAsia" w:cs="Arial"/>
              </w:rPr>
              <w:t>Agree with Huawei</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lastRenderedPageBreak/>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DC84962" w14:textId="60B44FD7" w:rsidR="00292E6B" w:rsidRDefault="00292E6B" w:rsidP="00292E6B">
            <w:pPr>
              <w:rPr>
                <w:rFonts w:eastAsiaTheme="minorEastAsia" w:cs="Arial"/>
                <w:lang w:eastAsia="zh-TW"/>
              </w:rPr>
            </w:pPr>
            <w:r>
              <w:rPr>
                <w:rFonts w:eastAsia="DengXian" w:cs="Arial" w:hint="eastAsia"/>
              </w:rPr>
              <w:t>1</w:t>
            </w:r>
            <w:r>
              <w:rPr>
                <w:rFonts w:eastAsia="DengXian"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SimSun" w:cs="Arial" w:hint="eastAsia"/>
              </w:rPr>
              <w:t>Legacy conditions cou</w:t>
            </w:r>
            <w:r>
              <w:rPr>
                <w:rFonts w:eastAsia="SimSun" w:cs="Arial"/>
              </w:rPr>
              <w:t>ld be applied.</w:t>
            </w:r>
          </w:p>
        </w:tc>
      </w:tr>
      <w:tr w:rsidR="00185FE0" w14:paraId="48801348" w14:textId="77777777" w:rsidTr="00C722AB">
        <w:tc>
          <w:tcPr>
            <w:tcW w:w="1496" w:type="dxa"/>
          </w:tcPr>
          <w:p w14:paraId="1A986DB0" w14:textId="0D4E99B0" w:rsidR="00185FE0" w:rsidRDefault="00185FE0" w:rsidP="00185FE0">
            <w:pPr>
              <w:rPr>
                <w:rFonts w:eastAsia="DengXian" w:cs="Arial"/>
              </w:rPr>
            </w:pPr>
            <w:r>
              <w:rPr>
                <w:rFonts w:eastAsia="DengXian" w:cs="Arial" w:hint="eastAsia"/>
              </w:rPr>
              <w:t>Sharp</w:t>
            </w:r>
          </w:p>
        </w:tc>
        <w:tc>
          <w:tcPr>
            <w:tcW w:w="1739" w:type="dxa"/>
          </w:tcPr>
          <w:p w14:paraId="64B4BD6C" w14:textId="1B6AB108" w:rsidR="00185FE0" w:rsidRDefault="00185FE0" w:rsidP="00185FE0">
            <w:pPr>
              <w:rPr>
                <w:rFonts w:eastAsia="DengXian" w:cs="Arial"/>
              </w:rPr>
            </w:pPr>
            <w:r>
              <w:rPr>
                <w:rFonts w:eastAsia="DengXian" w:cs="Arial" w:hint="eastAsia"/>
              </w:rPr>
              <w:t>1-7</w:t>
            </w:r>
          </w:p>
        </w:tc>
        <w:tc>
          <w:tcPr>
            <w:tcW w:w="6480" w:type="dxa"/>
          </w:tcPr>
          <w:p w14:paraId="04D3B2D4" w14:textId="77777777" w:rsidR="00185FE0" w:rsidRDefault="00185FE0" w:rsidP="00185FE0">
            <w:pPr>
              <w:rPr>
                <w:rFonts w:eastAsia="SimSun" w:cs="Arial"/>
              </w:rPr>
            </w:pPr>
          </w:p>
        </w:tc>
      </w:tr>
      <w:tr w:rsidR="009D1741" w14:paraId="3E7731CF" w14:textId="77777777" w:rsidTr="00C722AB">
        <w:tc>
          <w:tcPr>
            <w:tcW w:w="1496" w:type="dxa"/>
          </w:tcPr>
          <w:p w14:paraId="4F2DD48E" w14:textId="505560AA" w:rsidR="009D1741" w:rsidRPr="009D1741" w:rsidRDefault="009D1741" w:rsidP="00185FE0">
            <w:pPr>
              <w:rPr>
                <w:rFonts w:eastAsia="Yu Mincho" w:cs="Arial"/>
                <w:lang w:eastAsia="ja-JP"/>
              </w:rPr>
            </w:pPr>
            <w:r>
              <w:rPr>
                <w:rFonts w:eastAsia="Yu Mincho" w:cs="Arial"/>
                <w:lang w:eastAsia="ja-JP"/>
              </w:rPr>
              <w:t>Fujitsu</w:t>
            </w:r>
          </w:p>
        </w:tc>
        <w:tc>
          <w:tcPr>
            <w:tcW w:w="1739" w:type="dxa"/>
          </w:tcPr>
          <w:p w14:paraId="2C40182A" w14:textId="324CC742" w:rsidR="009D1741" w:rsidRPr="009D1741" w:rsidRDefault="009D1741" w:rsidP="00185FE0">
            <w:pPr>
              <w:rPr>
                <w:rFonts w:eastAsia="Yu Mincho" w:cs="Arial"/>
                <w:lang w:eastAsia="ja-JP"/>
              </w:rPr>
            </w:pPr>
            <w:r>
              <w:rPr>
                <w:rFonts w:eastAsia="Yu Mincho" w:cs="Arial" w:hint="eastAsia"/>
                <w:lang w:eastAsia="ja-JP"/>
              </w:rPr>
              <w:t>1</w:t>
            </w:r>
            <w:r>
              <w:rPr>
                <w:rFonts w:eastAsia="Yu Mincho" w:cs="Arial"/>
                <w:lang w:eastAsia="ja-JP"/>
              </w:rPr>
              <w:t xml:space="preserve"> to 7</w:t>
            </w:r>
          </w:p>
        </w:tc>
        <w:tc>
          <w:tcPr>
            <w:tcW w:w="6480" w:type="dxa"/>
          </w:tcPr>
          <w:p w14:paraId="31EBCF29" w14:textId="77777777" w:rsidR="009D1741" w:rsidRDefault="009D1741" w:rsidP="00185FE0">
            <w:pPr>
              <w:rPr>
                <w:rFonts w:eastAsia="SimSun" w:cs="Arial"/>
              </w:rPr>
            </w:pPr>
          </w:p>
        </w:tc>
      </w:tr>
      <w:tr w:rsidR="00453E81" w14:paraId="3A26C2CE" w14:textId="77777777" w:rsidTr="00C722AB">
        <w:tc>
          <w:tcPr>
            <w:tcW w:w="1496" w:type="dxa"/>
          </w:tcPr>
          <w:p w14:paraId="1D8CF923" w14:textId="1AD90365" w:rsidR="00453E81" w:rsidRDefault="00453E81" w:rsidP="00185FE0">
            <w:pPr>
              <w:rPr>
                <w:rFonts w:eastAsia="Yu Mincho" w:cs="Arial"/>
                <w:lang w:eastAsia="ja-JP"/>
              </w:rPr>
            </w:pPr>
            <w:r>
              <w:rPr>
                <w:rFonts w:eastAsia="Yu Mincho" w:cs="Arial"/>
                <w:lang w:eastAsia="ja-JP"/>
              </w:rPr>
              <w:t>Xiaomi</w:t>
            </w:r>
          </w:p>
        </w:tc>
        <w:tc>
          <w:tcPr>
            <w:tcW w:w="1739" w:type="dxa"/>
          </w:tcPr>
          <w:p w14:paraId="443E7128" w14:textId="03C57814" w:rsidR="00453E81" w:rsidRDefault="00453E81" w:rsidP="00185FE0">
            <w:pPr>
              <w:rPr>
                <w:rFonts w:eastAsia="Yu Mincho" w:cs="Arial"/>
                <w:lang w:eastAsia="ja-JP"/>
              </w:rPr>
            </w:pPr>
            <w:r>
              <w:rPr>
                <w:rFonts w:eastAsia="Yu Mincho" w:cs="Arial"/>
                <w:lang w:eastAsia="ja-JP"/>
              </w:rPr>
              <w:t>1-7</w:t>
            </w:r>
          </w:p>
        </w:tc>
        <w:tc>
          <w:tcPr>
            <w:tcW w:w="6480" w:type="dxa"/>
          </w:tcPr>
          <w:p w14:paraId="2A87E346" w14:textId="77777777" w:rsidR="00453E81" w:rsidRDefault="00453E81" w:rsidP="00185FE0">
            <w:pPr>
              <w:rPr>
                <w:rFonts w:eastAsia="SimSun" w:cs="Arial"/>
              </w:rPr>
            </w:pPr>
          </w:p>
        </w:tc>
      </w:tr>
      <w:tr w:rsidR="008934DD" w14:paraId="1B614ABE" w14:textId="77777777" w:rsidTr="00C722AB">
        <w:tc>
          <w:tcPr>
            <w:tcW w:w="1496" w:type="dxa"/>
          </w:tcPr>
          <w:p w14:paraId="7BA16D70" w14:textId="351837F1" w:rsidR="008934DD" w:rsidRDefault="008934DD" w:rsidP="008934DD">
            <w:pPr>
              <w:rPr>
                <w:rFonts w:eastAsia="Yu Mincho" w:cs="Arial"/>
                <w:lang w:eastAsia="ja-JP"/>
              </w:rPr>
            </w:pPr>
            <w:r>
              <w:rPr>
                <w:rFonts w:eastAsia="PMingLiU" w:cs="Arial"/>
                <w:lang w:val="en-US" w:eastAsia="zh-TW"/>
              </w:rPr>
              <w:t>Panasonic</w:t>
            </w:r>
          </w:p>
        </w:tc>
        <w:tc>
          <w:tcPr>
            <w:tcW w:w="1739" w:type="dxa"/>
          </w:tcPr>
          <w:p w14:paraId="7AF04BEF" w14:textId="7D26D6F6" w:rsidR="008934DD" w:rsidRDefault="008934DD" w:rsidP="008934DD">
            <w:pPr>
              <w:rPr>
                <w:rFonts w:eastAsia="Yu Mincho" w:cs="Arial"/>
                <w:lang w:eastAsia="ja-JP"/>
              </w:rPr>
            </w:pPr>
            <w:r>
              <w:rPr>
                <w:rFonts w:eastAsiaTheme="minorEastAsia" w:cs="Arial"/>
                <w:lang w:eastAsia="zh-TW"/>
              </w:rPr>
              <w:t>1 to 7</w:t>
            </w:r>
          </w:p>
        </w:tc>
        <w:tc>
          <w:tcPr>
            <w:tcW w:w="6480" w:type="dxa"/>
          </w:tcPr>
          <w:p w14:paraId="6F9DFF8A" w14:textId="77777777" w:rsidR="008934DD" w:rsidRDefault="008934DD" w:rsidP="008934DD">
            <w:pPr>
              <w:rPr>
                <w:rFonts w:eastAsia="SimSun" w:cs="Arial"/>
              </w:rPr>
            </w:pPr>
          </w:p>
        </w:tc>
      </w:tr>
      <w:tr w:rsidR="00F049FE" w14:paraId="6918D6AA" w14:textId="77777777" w:rsidTr="00C722AB">
        <w:tc>
          <w:tcPr>
            <w:tcW w:w="1496" w:type="dxa"/>
          </w:tcPr>
          <w:p w14:paraId="2C5CC8FB" w14:textId="0A37D887" w:rsidR="00F049FE" w:rsidRDefault="00F049FE" w:rsidP="00F049FE">
            <w:pPr>
              <w:rPr>
                <w:rFonts w:eastAsia="PMingLiU" w:cs="Arial"/>
                <w:lang w:val="en-US" w:eastAsia="zh-TW"/>
              </w:rPr>
            </w:pPr>
            <w:r>
              <w:rPr>
                <w:rFonts w:eastAsia="Yu Mincho" w:cs="Arial"/>
                <w:lang w:eastAsia="ja-JP"/>
              </w:rPr>
              <w:t>Qualcomm</w:t>
            </w:r>
          </w:p>
        </w:tc>
        <w:tc>
          <w:tcPr>
            <w:tcW w:w="1739" w:type="dxa"/>
          </w:tcPr>
          <w:p w14:paraId="7E97064B" w14:textId="1B7A6433" w:rsidR="00F049FE" w:rsidRDefault="00F049FE" w:rsidP="00F049FE">
            <w:pPr>
              <w:rPr>
                <w:rFonts w:eastAsiaTheme="minorEastAsia" w:cs="Arial"/>
                <w:lang w:eastAsia="zh-TW"/>
              </w:rPr>
            </w:pPr>
            <w:r>
              <w:rPr>
                <w:rFonts w:eastAsiaTheme="minorEastAsia" w:cs="Arial"/>
                <w:lang w:eastAsia="zh-TW"/>
              </w:rPr>
              <w:t>1 to 7</w:t>
            </w:r>
          </w:p>
        </w:tc>
        <w:tc>
          <w:tcPr>
            <w:tcW w:w="6480" w:type="dxa"/>
          </w:tcPr>
          <w:p w14:paraId="02D96588" w14:textId="77777777" w:rsidR="00F049FE" w:rsidRDefault="00F049FE" w:rsidP="00F049FE">
            <w:pPr>
              <w:rPr>
                <w:rFonts w:eastAsia="SimSun" w:cs="Arial"/>
              </w:rPr>
            </w:pPr>
          </w:p>
        </w:tc>
      </w:tr>
      <w:tr w:rsidR="00F559C7" w14:paraId="043B90B0" w14:textId="77777777" w:rsidTr="00C722AB">
        <w:tc>
          <w:tcPr>
            <w:tcW w:w="1496" w:type="dxa"/>
          </w:tcPr>
          <w:p w14:paraId="51AC3353" w14:textId="5789F90B" w:rsidR="00F559C7" w:rsidRDefault="00F559C7" w:rsidP="00F559C7">
            <w:pPr>
              <w:rPr>
                <w:rFonts w:eastAsia="Yu Mincho" w:cs="Arial"/>
                <w:lang w:eastAsia="ja-JP"/>
              </w:rPr>
            </w:pPr>
            <w:r>
              <w:rPr>
                <w:rFonts w:eastAsia="PMingLiU" w:cs="Arial"/>
                <w:lang w:val="en-US" w:eastAsia="zh-TW"/>
              </w:rPr>
              <w:t>Lenovo</w:t>
            </w:r>
          </w:p>
        </w:tc>
        <w:tc>
          <w:tcPr>
            <w:tcW w:w="1739" w:type="dxa"/>
          </w:tcPr>
          <w:p w14:paraId="5639D796" w14:textId="6323EC97" w:rsidR="00F559C7" w:rsidRDefault="00F559C7" w:rsidP="00F559C7">
            <w:pPr>
              <w:rPr>
                <w:rFonts w:eastAsiaTheme="minorEastAsia" w:cs="Arial"/>
                <w:lang w:eastAsia="zh-TW"/>
              </w:rPr>
            </w:pPr>
            <w:r>
              <w:rPr>
                <w:rFonts w:eastAsiaTheme="minorEastAsia" w:cs="Arial"/>
                <w:lang w:eastAsia="zh-TW"/>
              </w:rPr>
              <w:t>1 to 7</w:t>
            </w:r>
          </w:p>
        </w:tc>
        <w:tc>
          <w:tcPr>
            <w:tcW w:w="6480" w:type="dxa"/>
          </w:tcPr>
          <w:p w14:paraId="04106692" w14:textId="77777777" w:rsidR="00F559C7" w:rsidRDefault="00F559C7" w:rsidP="00F559C7">
            <w:pPr>
              <w:rPr>
                <w:rFonts w:eastAsia="SimSun" w:cs="Arial"/>
              </w:rPr>
            </w:pPr>
          </w:p>
        </w:tc>
      </w:tr>
      <w:tr w:rsidR="00246E75" w14:paraId="10EAB52D" w14:textId="77777777" w:rsidTr="00C722AB">
        <w:tc>
          <w:tcPr>
            <w:tcW w:w="1496" w:type="dxa"/>
          </w:tcPr>
          <w:p w14:paraId="77E339C3" w14:textId="2657D31C" w:rsidR="00246E75" w:rsidRDefault="00246E75" w:rsidP="00246E75">
            <w:pPr>
              <w:rPr>
                <w:rFonts w:eastAsia="PMingLiU" w:cs="Arial"/>
                <w:lang w:val="en-US" w:eastAsia="zh-TW"/>
              </w:rPr>
            </w:pPr>
            <w:r>
              <w:rPr>
                <w:rFonts w:eastAsia="PMingLiU" w:cs="Arial"/>
                <w:lang w:val="en-US" w:eastAsia="zh-TW"/>
              </w:rPr>
              <w:t>vivo</w:t>
            </w:r>
          </w:p>
        </w:tc>
        <w:tc>
          <w:tcPr>
            <w:tcW w:w="1739" w:type="dxa"/>
          </w:tcPr>
          <w:p w14:paraId="632BEAAB" w14:textId="718EC050" w:rsidR="00246E75" w:rsidRDefault="00246E75" w:rsidP="00246E75">
            <w:pPr>
              <w:rPr>
                <w:rFonts w:eastAsiaTheme="minorEastAsia" w:cs="Arial"/>
                <w:lang w:eastAsia="zh-TW"/>
              </w:rPr>
            </w:pPr>
            <w:r>
              <w:rPr>
                <w:rFonts w:eastAsiaTheme="minorEastAsia" w:cs="Arial"/>
                <w:lang w:eastAsia="zh-TW"/>
              </w:rPr>
              <w:t>1 to 7</w:t>
            </w:r>
          </w:p>
        </w:tc>
        <w:tc>
          <w:tcPr>
            <w:tcW w:w="6480" w:type="dxa"/>
          </w:tcPr>
          <w:p w14:paraId="26D693A4" w14:textId="3974C747" w:rsidR="00246E75" w:rsidRDefault="00783F72" w:rsidP="00246E75">
            <w:pPr>
              <w:rPr>
                <w:rFonts w:eastAsia="SimSun" w:cs="Arial"/>
              </w:rPr>
            </w:pPr>
            <w:r>
              <w:rPr>
                <w:rFonts w:eastAsia="SimSun" w:cs="Arial" w:hint="eastAsia"/>
              </w:rPr>
              <w:t>T</w:t>
            </w:r>
            <w:r>
              <w:rPr>
                <w:rFonts w:eastAsia="SimSun" w:cs="Arial"/>
              </w:rPr>
              <w:t>he legacy mechanism can be reused. No new issues are found from our perspective.</w:t>
            </w:r>
          </w:p>
        </w:tc>
      </w:tr>
      <w:tr w:rsidR="00041A4C" w14:paraId="4F133FAE" w14:textId="77777777" w:rsidTr="00C722AB">
        <w:tc>
          <w:tcPr>
            <w:tcW w:w="1496" w:type="dxa"/>
          </w:tcPr>
          <w:p w14:paraId="1FB26B8D" w14:textId="63C5BDB6" w:rsidR="00041A4C" w:rsidRDefault="00041A4C" w:rsidP="00041A4C">
            <w:pPr>
              <w:rPr>
                <w:rFonts w:eastAsia="PMingLiU" w:cs="Arial"/>
                <w:lang w:val="en-US" w:eastAsia="zh-TW"/>
              </w:rPr>
            </w:pPr>
            <w:r>
              <w:rPr>
                <w:rFonts w:cs="Arial"/>
                <w:lang w:eastAsia="sv-SE"/>
              </w:rPr>
              <w:lastRenderedPageBreak/>
              <w:t>Google</w:t>
            </w:r>
          </w:p>
        </w:tc>
        <w:tc>
          <w:tcPr>
            <w:tcW w:w="1739" w:type="dxa"/>
          </w:tcPr>
          <w:p w14:paraId="1AD4D1AC" w14:textId="340BE4AE" w:rsidR="00041A4C" w:rsidRDefault="00041A4C" w:rsidP="00041A4C">
            <w:pPr>
              <w:rPr>
                <w:rFonts w:eastAsiaTheme="minorEastAsia" w:cs="Arial"/>
                <w:lang w:eastAsia="zh-TW"/>
              </w:rPr>
            </w:pPr>
            <w:r>
              <w:rPr>
                <w:rFonts w:cs="Arial"/>
                <w:lang w:eastAsia="sv-SE"/>
              </w:rPr>
              <w:t>1 to 7</w:t>
            </w:r>
          </w:p>
        </w:tc>
        <w:tc>
          <w:tcPr>
            <w:tcW w:w="6480" w:type="dxa"/>
          </w:tcPr>
          <w:p w14:paraId="717C77F7" w14:textId="4750C0D3" w:rsidR="00041A4C" w:rsidRDefault="00041A4C" w:rsidP="00041A4C">
            <w:pPr>
              <w:rPr>
                <w:rFonts w:eastAsia="SimSun" w:cs="Arial"/>
              </w:rPr>
            </w:pPr>
            <w:r>
              <w:rPr>
                <w:rFonts w:cs="Arial"/>
                <w:lang w:eastAsia="sv-SE"/>
              </w:rPr>
              <w:t>All legacy conditions could stop the new timer.</w:t>
            </w:r>
          </w:p>
        </w:tc>
      </w:tr>
      <w:tr w:rsidR="009A72B1" w14:paraId="6EA4A321" w14:textId="77777777" w:rsidTr="00C722AB">
        <w:tc>
          <w:tcPr>
            <w:tcW w:w="1496" w:type="dxa"/>
          </w:tcPr>
          <w:p w14:paraId="5F80BF75" w14:textId="41D96744" w:rsidR="009A72B1" w:rsidRDefault="009A72B1" w:rsidP="00041A4C">
            <w:pPr>
              <w:rPr>
                <w:rFonts w:cs="Arial"/>
                <w:lang w:eastAsia="sv-SE"/>
              </w:rPr>
            </w:pPr>
            <w:r>
              <w:rPr>
                <w:rFonts w:cs="Arial"/>
                <w:lang w:eastAsia="sv-SE"/>
              </w:rPr>
              <w:t>Nokia</w:t>
            </w:r>
          </w:p>
        </w:tc>
        <w:tc>
          <w:tcPr>
            <w:tcW w:w="1739" w:type="dxa"/>
          </w:tcPr>
          <w:p w14:paraId="693DD5AD" w14:textId="775F7664" w:rsidR="009A72B1" w:rsidRDefault="009A72B1" w:rsidP="00041A4C">
            <w:pPr>
              <w:rPr>
                <w:rFonts w:cs="Arial"/>
                <w:lang w:eastAsia="sv-SE"/>
              </w:rPr>
            </w:pPr>
            <w:r>
              <w:rPr>
                <w:rFonts w:cs="Arial"/>
                <w:lang w:eastAsia="sv-SE"/>
              </w:rPr>
              <w:t>At least 1 to 5 and 7, 6 may depend on the below question.</w:t>
            </w:r>
          </w:p>
        </w:tc>
        <w:tc>
          <w:tcPr>
            <w:tcW w:w="6480" w:type="dxa"/>
          </w:tcPr>
          <w:p w14:paraId="043B3674" w14:textId="77777777" w:rsidR="009A72B1" w:rsidRDefault="009A72B1" w:rsidP="00041A4C">
            <w:pPr>
              <w:rPr>
                <w:rFonts w:cs="Arial"/>
                <w:lang w:eastAsia="sv-SE"/>
              </w:rPr>
            </w:pP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 xml:space="preserve">tatement 2 is not true because this would lead to worsened 3GPP network performance as seen by the user when SDT is enabled. In general, the service requirements will not change regardless of </w:t>
            </w:r>
            <w:r w:rsidRPr="466AF9E0">
              <w:rPr>
                <w:rFonts w:cs="Arial"/>
                <w:lang w:eastAsia="sv-SE"/>
              </w:rPr>
              <w:lastRenderedPageBreak/>
              <w:t>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lastRenderedPageBreak/>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BodyText"/>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7DEC20F8" w14:textId="4F4852C8" w:rsidR="00292E6B" w:rsidRDefault="00292E6B" w:rsidP="00292E6B">
            <w:pPr>
              <w:rPr>
                <w:rFonts w:eastAsiaTheme="minorEastAsia" w:cs="Arial"/>
                <w:lang w:eastAsia="zh-TW"/>
              </w:rPr>
            </w:pPr>
            <w:r>
              <w:rPr>
                <w:rFonts w:eastAsia="DengXian"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DengXian"/>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DengXian" w:cs="Arial"/>
              </w:rPr>
            </w:pPr>
            <w:r>
              <w:rPr>
                <w:rFonts w:eastAsia="DengXian" w:cs="Arial" w:hint="eastAsia"/>
                <w:lang w:val="en-US"/>
              </w:rPr>
              <w:t>Sharp</w:t>
            </w:r>
          </w:p>
        </w:tc>
        <w:tc>
          <w:tcPr>
            <w:tcW w:w="1739" w:type="dxa"/>
          </w:tcPr>
          <w:p w14:paraId="58EF52DA" w14:textId="51185C20" w:rsidR="00185FE0" w:rsidRDefault="00185FE0" w:rsidP="00185FE0">
            <w:pPr>
              <w:rPr>
                <w:rFonts w:eastAsia="DengXian" w:cs="Arial"/>
              </w:rPr>
            </w:pPr>
            <w:r>
              <w:rPr>
                <w:rFonts w:eastAsiaTheme="minorEastAsia" w:cs="Arial"/>
              </w:rPr>
              <w:t>Option 3</w:t>
            </w:r>
          </w:p>
        </w:tc>
        <w:tc>
          <w:tcPr>
            <w:tcW w:w="6480" w:type="dxa"/>
          </w:tcPr>
          <w:p w14:paraId="704A69C8" w14:textId="77777777" w:rsidR="00185FE0" w:rsidRDefault="00185FE0" w:rsidP="00185FE0">
            <w:pPr>
              <w:rPr>
                <w:rFonts w:eastAsia="DengXian"/>
              </w:rPr>
            </w:pPr>
          </w:p>
        </w:tc>
      </w:tr>
      <w:tr w:rsidR="009D1741" w:rsidRPr="00EF50A5" w14:paraId="4007B892" w14:textId="77777777">
        <w:tc>
          <w:tcPr>
            <w:tcW w:w="1496" w:type="dxa"/>
          </w:tcPr>
          <w:p w14:paraId="32F6D0CF" w14:textId="04BD7E99" w:rsidR="009D1741" w:rsidRPr="009D1741" w:rsidRDefault="009D1741"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1B555CA" w14:textId="5A6C2CAE" w:rsidR="009D1741" w:rsidRPr="009D1741" w:rsidRDefault="009D1741" w:rsidP="00185FE0">
            <w:pPr>
              <w:rPr>
                <w:rFonts w:eastAsia="Yu Mincho" w:cs="Arial"/>
                <w:lang w:eastAsia="ja-JP"/>
              </w:rPr>
            </w:pPr>
            <w:r>
              <w:rPr>
                <w:rFonts w:eastAsia="Yu Mincho" w:cs="Arial"/>
                <w:lang w:eastAsia="ja-JP"/>
              </w:rPr>
              <w:t>Options 2/3</w:t>
            </w:r>
          </w:p>
        </w:tc>
        <w:tc>
          <w:tcPr>
            <w:tcW w:w="6480" w:type="dxa"/>
          </w:tcPr>
          <w:p w14:paraId="64A8EFE3" w14:textId="78C5E196" w:rsidR="009D1741" w:rsidRPr="009D1741" w:rsidRDefault="009D1741" w:rsidP="00185FE0">
            <w:pPr>
              <w:rPr>
                <w:rFonts w:eastAsia="Yu Mincho"/>
                <w:lang w:eastAsia="ja-JP"/>
              </w:rPr>
            </w:pPr>
            <w:r>
              <w:rPr>
                <w:rFonts w:eastAsia="Yu Mincho" w:hint="eastAsia"/>
                <w:lang w:eastAsia="ja-JP"/>
              </w:rPr>
              <w:t>S</w:t>
            </w:r>
            <w:r>
              <w:rPr>
                <w:rFonts w:eastAsia="Yu Mincho"/>
                <w:lang w:eastAsia="ja-JP"/>
              </w:rPr>
              <w:t>DT is small data transmission. It can be completed during the UE is connecting to the current serving cell.</w:t>
            </w:r>
          </w:p>
        </w:tc>
      </w:tr>
      <w:tr w:rsidR="00744DC2" w:rsidRPr="00EF50A5" w14:paraId="411D881E" w14:textId="77777777">
        <w:tc>
          <w:tcPr>
            <w:tcW w:w="1496" w:type="dxa"/>
          </w:tcPr>
          <w:p w14:paraId="6F6B3FAE" w14:textId="0341B0A4" w:rsidR="00744DC2" w:rsidRDefault="00744DC2" w:rsidP="00185FE0">
            <w:pPr>
              <w:rPr>
                <w:rFonts w:eastAsia="Yu Mincho" w:cs="Arial"/>
                <w:lang w:val="en-US" w:eastAsia="ja-JP"/>
              </w:rPr>
            </w:pPr>
            <w:r>
              <w:rPr>
                <w:rFonts w:eastAsia="Yu Mincho" w:cs="Arial"/>
                <w:lang w:val="en-US" w:eastAsia="ja-JP"/>
              </w:rPr>
              <w:t>Xiaomi</w:t>
            </w:r>
          </w:p>
        </w:tc>
        <w:tc>
          <w:tcPr>
            <w:tcW w:w="1739" w:type="dxa"/>
          </w:tcPr>
          <w:p w14:paraId="0076F24C" w14:textId="1C2F62DF" w:rsidR="00744DC2" w:rsidRDefault="00744DC2" w:rsidP="00BF0BE4">
            <w:pPr>
              <w:rPr>
                <w:rFonts w:eastAsia="Yu Mincho" w:cs="Arial"/>
                <w:lang w:eastAsia="ja-JP"/>
              </w:rPr>
            </w:pPr>
            <w:r>
              <w:rPr>
                <w:rFonts w:eastAsia="Yu Mincho" w:cs="Arial"/>
                <w:lang w:eastAsia="ja-JP"/>
              </w:rPr>
              <w:t xml:space="preserve">Option </w:t>
            </w:r>
            <w:r w:rsidR="00BF0BE4">
              <w:rPr>
                <w:rFonts w:eastAsia="Yu Mincho" w:cs="Arial"/>
                <w:lang w:eastAsia="ja-JP"/>
              </w:rPr>
              <w:t>1</w:t>
            </w:r>
          </w:p>
        </w:tc>
        <w:tc>
          <w:tcPr>
            <w:tcW w:w="6480" w:type="dxa"/>
          </w:tcPr>
          <w:p w14:paraId="6E39F94A" w14:textId="77777777" w:rsidR="00744DC2" w:rsidRDefault="00744DC2" w:rsidP="00185FE0">
            <w:pPr>
              <w:rPr>
                <w:rFonts w:eastAsia="Yu Mincho"/>
                <w:lang w:eastAsia="ja-JP"/>
              </w:rPr>
            </w:pPr>
          </w:p>
        </w:tc>
      </w:tr>
      <w:tr w:rsidR="008934DD" w:rsidRPr="00EF50A5" w14:paraId="7D64BC32" w14:textId="77777777">
        <w:tc>
          <w:tcPr>
            <w:tcW w:w="1496" w:type="dxa"/>
          </w:tcPr>
          <w:p w14:paraId="5D32856F" w14:textId="5EE5C1CB"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7635E3A4" w14:textId="2F486150" w:rsidR="008934DD" w:rsidRDefault="008934DD" w:rsidP="008934DD">
            <w:pPr>
              <w:rPr>
                <w:rFonts w:eastAsia="Yu Mincho" w:cs="Arial"/>
                <w:lang w:eastAsia="ja-JP"/>
              </w:rPr>
            </w:pPr>
            <w:r>
              <w:rPr>
                <w:rFonts w:eastAsiaTheme="minorEastAsia" w:cs="Arial"/>
                <w:lang w:eastAsia="zh-TW"/>
              </w:rPr>
              <w:t>Option 1, but</w:t>
            </w:r>
          </w:p>
        </w:tc>
        <w:tc>
          <w:tcPr>
            <w:tcW w:w="6480" w:type="dxa"/>
          </w:tcPr>
          <w:p w14:paraId="0C6AEF23" w14:textId="06CA085E" w:rsidR="008934DD" w:rsidRDefault="008934DD" w:rsidP="008934DD">
            <w:pPr>
              <w:rPr>
                <w:rFonts w:eastAsia="Yu Mincho"/>
                <w:lang w:eastAsia="ja-JP"/>
              </w:rPr>
            </w:pPr>
            <w:r>
              <w:rPr>
                <w:rFonts w:eastAsiaTheme="minorEastAsia" w:cs="Arial"/>
                <w:lang w:eastAsia="zh-TW"/>
              </w:rPr>
              <w:t xml:space="preserve">Since the SDT procedure may need to accommodate multiple subsequent data transmissions, it could be much longer than a legacy RRC resume procedure; therefore cell re-selection during the SDT might occur more frequently than before. However, we don’t think option 1 means there is only one enhancement (i.e., </w:t>
            </w:r>
            <w:r w:rsidRPr="00793AAA">
              <w:rPr>
                <w:rFonts w:eastAsiaTheme="minorEastAsia" w:cs="Arial"/>
                <w:lang w:eastAsia="zh-TW"/>
              </w:rPr>
              <w:t>UE should not transition to IDLE as in legacy T319 behaviour</w:t>
            </w:r>
            <w:r>
              <w:rPr>
                <w:rFonts w:eastAsiaTheme="minorEastAsia" w:cs="Arial"/>
                <w:lang w:eastAsia="zh-TW"/>
              </w:rPr>
              <w:t xml:space="preserve">). As mentioned in our contribution </w:t>
            </w:r>
            <w:r w:rsidRPr="00C63BD5">
              <w:rPr>
                <w:rFonts w:eastAsiaTheme="minorEastAsia" w:cs="Arial"/>
                <w:lang w:eastAsia="zh-TW"/>
              </w:rPr>
              <w:t>R2-2100817</w:t>
            </w:r>
            <w:r>
              <w:rPr>
                <w:rFonts w:eastAsiaTheme="minorEastAsia" w:cs="Arial"/>
                <w:lang w:eastAsia="zh-TW"/>
              </w:rPr>
              <w:t>, we think if cell reselection would occur during SDT, UE only needs to send a ‘bye’ message to the original cell and the rest can rely on the legacy behaviour (i.e., entering into IDLE).</w:t>
            </w:r>
          </w:p>
        </w:tc>
      </w:tr>
      <w:tr w:rsidR="002D2341" w:rsidRPr="00EF50A5" w14:paraId="021B99E5" w14:textId="77777777">
        <w:tc>
          <w:tcPr>
            <w:tcW w:w="1496" w:type="dxa"/>
          </w:tcPr>
          <w:p w14:paraId="227D7B46" w14:textId="5E1C19D1" w:rsidR="002D2341" w:rsidRDefault="002D2341" w:rsidP="002D2341">
            <w:pPr>
              <w:rPr>
                <w:rFonts w:eastAsia="PMingLiU" w:cs="Arial"/>
                <w:lang w:val="en-US" w:eastAsia="zh-TW"/>
              </w:rPr>
            </w:pPr>
            <w:r>
              <w:rPr>
                <w:rFonts w:eastAsia="PMingLiU" w:cs="Arial"/>
                <w:lang w:val="en-US" w:eastAsia="zh-TW"/>
              </w:rPr>
              <w:t>Qualcomm</w:t>
            </w:r>
          </w:p>
        </w:tc>
        <w:tc>
          <w:tcPr>
            <w:tcW w:w="1739" w:type="dxa"/>
          </w:tcPr>
          <w:p w14:paraId="42EEDEA2" w14:textId="77174E66" w:rsidR="002D2341" w:rsidRDefault="002D2341" w:rsidP="002D2341">
            <w:pPr>
              <w:rPr>
                <w:rFonts w:eastAsiaTheme="minorEastAsia" w:cs="Arial"/>
                <w:lang w:eastAsia="zh-TW"/>
              </w:rPr>
            </w:pPr>
            <w:r>
              <w:rPr>
                <w:rFonts w:eastAsiaTheme="minorEastAsia" w:cs="Arial"/>
                <w:lang w:eastAsia="zh-TW"/>
              </w:rPr>
              <w:t>Option 3</w:t>
            </w:r>
          </w:p>
        </w:tc>
        <w:tc>
          <w:tcPr>
            <w:tcW w:w="6480" w:type="dxa"/>
          </w:tcPr>
          <w:p w14:paraId="60DFBB26" w14:textId="77F597D1" w:rsidR="002D2341" w:rsidRDefault="002D2341" w:rsidP="002D2341">
            <w:pPr>
              <w:rPr>
                <w:rFonts w:eastAsiaTheme="minorEastAsia" w:cs="Arial"/>
                <w:lang w:eastAsia="zh-TW"/>
              </w:rPr>
            </w:pPr>
            <w:r>
              <w:rPr>
                <w:rFonts w:eastAsiaTheme="minorEastAsia" w:cs="Arial"/>
                <w:lang w:eastAsia="zh-TW"/>
              </w:rPr>
              <w:t xml:space="preserve">We prefer the legacy </w:t>
            </w:r>
            <w:r w:rsidR="000C2D76">
              <w:rPr>
                <w:rFonts w:cs="Arial"/>
                <w:lang w:eastAsia="zh-TW"/>
              </w:rPr>
              <w:t>behaviour</w:t>
            </w:r>
            <w:r>
              <w:rPr>
                <w:rFonts w:eastAsiaTheme="minorEastAsia" w:cs="Arial"/>
                <w:lang w:eastAsia="zh-TW"/>
              </w:rPr>
              <w:t>. The RSRP threshold limits the cell edge UEs to trigger SDT and the whole SDT procedure is short because of data volume threshold. Thus, it is low chance that cell reselection happens during SDT procedure.</w:t>
            </w:r>
          </w:p>
        </w:tc>
      </w:tr>
      <w:tr w:rsidR="00F559C7" w:rsidRPr="00EF50A5" w14:paraId="0B55D6CB" w14:textId="77777777">
        <w:tc>
          <w:tcPr>
            <w:tcW w:w="1496" w:type="dxa"/>
          </w:tcPr>
          <w:p w14:paraId="44D7A0B1" w14:textId="42C677FB" w:rsidR="00F559C7" w:rsidRDefault="00F559C7" w:rsidP="00F559C7">
            <w:pPr>
              <w:rPr>
                <w:rFonts w:eastAsia="PMingLiU" w:cs="Arial"/>
                <w:lang w:val="en-US" w:eastAsia="zh-TW"/>
              </w:rPr>
            </w:pPr>
            <w:r>
              <w:rPr>
                <w:rFonts w:eastAsia="PMingLiU" w:cs="Arial"/>
                <w:lang w:val="en-US" w:eastAsia="zh-TW"/>
              </w:rPr>
              <w:t>Lenovo</w:t>
            </w:r>
          </w:p>
        </w:tc>
        <w:tc>
          <w:tcPr>
            <w:tcW w:w="1739" w:type="dxa"/>
          </w:tcPr>
          <w:p w14:paraId="1F3C714E" w14:textId="52F5B29F" w:rsidR="00F559C7" w:rsidRDefault="00F559C7" w:rsidP="00F559C7">
            <w:pPr>
              <w:rPr>
                <w:rFonts w:eastAsiaTheme="minorEastAsia" w:cs="Arial"/>
                <w:lang w:eastAsia="zh-TW"/>
              </w:rPr>
            </w:pPr>
            <w:r>
              <w:rPr>
                <w:rFonts w:eastAsiaTheme="minorEastAsia" w:cs="Arial"/>
                <w:lang w:eastAsia="zh-TW"/>
              </w:rPr>
              <w:t>Option.1</w:t>
            </w:r>
          </w:p>
        </w:tc>
        <w:tc>
          <w:tcPr>
            <w:tcW w:w="6480" w:type="dxa"/>
          </w:tcPr>
          <w:p w14:paraId="36D260D1" w14:textId="77777777" w:rsidR="00F559C7" w:rsidRDefault="00F559C7" w:rsidP="00F559C7">
            <w:pPr>
              <w:rPr>
                <w:rFonts w:eastAsiaTheme="minorEastAsia" w:cs="Arial"/>
                <w:lang w:eastAsia="zh-TW"/>
              </w:rPr>
            </w:pPr>
            <w:r>
              <w:rPr>
                <w:rFonts w:eastAsiaTheme="minorEastAsia" w:cs="Arial"/>
                <w:lang w:eastAsia="zh-TW"/>
              </w:rPr>
              <w:t xml:space="preserve">Since subsequent data transmission is allowed in SDT, we do not think it is a corner case that UE will perform </w:t>
            </w:r>
            <w:r w:rsidRPr="001D06A3">
              <w:rPr>
                <w:rFonts w:eastAsiaTheme="minorEastAsia" w:cs="Arial"/>
                <w:lang w:eastAsia="zh-TW"/>
              </w:rPr>
              <w:t>cell re-selection during SDT procedure. The small data loss in SDT should be avoided.</w:t>
            </w:r>
          </w:p>
          <w:p w14:paraId="6CD3905B" w14:textId="77777777" w:rsidR="00F559C7" w:rsidRDefault="00F559C7" w:rsidP="00F559C7">
            <w:pPr>
              <w:rPr>
                <w:rFonts w:eastAsiaTheme="minorEastAsia" w:cs="Arial"/>
                <w:lang w:eastAsia="zh-TW"/>
              </w:rPr>
            </w:pPr>
          </w:p>
        </w:tc>
      </w:tr>
      <w:tr w:rsidR="0013618B" w:rsidRPr="00EF50A5" w14:paraId="0EDA0E06" w14:textId="77777777">
        <w:tc>
          <w:tcPr>
            <w:tcW w:w="1496" w:type="dxa"/>
          </w:tcPr>
          <w:p w14:paraId="791EE4DF" w14:textId="35667527" w:rsidR="0013618B" w:rsidRPr="008A0F35" w:rsidRDefault="008A0F35" w:rsidP="00041A4C">
            <w:pPr>
              <w:tabs>
                <w:tab w:val="left" w:pos="755"/>
              </w:tabs>
              <w:rPr>
                <w:rFonts w:eastAsia="DengXian" w:cs="Arial"/>
                <w:lang w:val="en-US"/>
              </w:rPr>
            </w:pPr>
            <w:r>
              <w:rPr>
                <w:rFonts w:eastAsia="DengXian" w:cs="Arial" w:hint="eastAsia"/>
                <w:lang w:val="en-US"/>
              </w:rPr>
              <w:t>v</w:t>
            </w:r>
            <w:r>
              <w:rPr>
                <w:rFonts w:eastAsia="DengXian" w:cs="Arial"/>
                <w:lang w:val="en-US"/>
              </w:rPr>
              <w:t>ivo</w:t>
            </w:r>
            <w:r w:rsidR="00041A4C">
              <w:rPr>
                <w:rFonts w:eastAsia="DengXian" w:cs="Arial"/>
                <w:lang w:val="en-US"/>
              </w:rPr>
              <w:tab/>
            </w:r>
          </w:p>
        </w:tc>
        <w:tc>
          <w:tcPr>
            <w:tcW w:w="1739" w:type="dxa"/>
          </w:tcPr>
          <w:p w14:paraId="313F39AC" w14:textId="4C39DA74" w:rsidR="0013618B" w:rsidRPr="008A0F35" w:rsidRDefault="008A0F35" w:rsidP="00F559C7">
            <w:pPr>
              <w:rPr>
                <w:rFonts w:eastAsia="DengXian" w:cs="Arial"/>
              </w:rPr>
            </w:pPr>
            <w:r>
              <w:rPr>
                <w:rFonts w:eastAsia="DengXian" w:cs="Arial" w:hint="eastAsia"/>
              </w:rPr>
              <w:t>O</w:t>
            </w:r>
            <w:r>
              <w:rPr>
                <w:rFonts w:eastAsia="DengXian" w:cs="Arial"/>
              </w:rPr>
              <w:t xml:space="preserve">ption </w:t>
            </w:r>
            <w:r w:rsidR="00493109">
              <w:rPr>
                <w:rFonts w:eastAsia="DengXian" w:cs="Arial"/>
              </w:rPr>
              <w:t>1</w:t>
            </w:r>
          </w:p>
        </w:tc>
        <w:tc>
          <w:tcPr>
            <w:tcW w:w="6480" w:type="dxa"/>
          </w:tcPr>
          <w:p w14:paraId="61943C4C" w14:textId="1A5AAF3C" w:rsidR="0013618B" w:rsidRPr="00AE5F62" w:rsidRDefault="00AE5F62" w:rsidP="00F559C7">
            <w:pPr>
              <w:rPr>
                <w:rFonts w:eastAsia="DengXian" w:cs="Arial"/>
              </w:rPr>
            </w:pPr>
            <w:r>
              <w:rPr>
                <w:rFonts w:eastAsia="DengXian" w:cs="Arial"/>
              </w:rPr>
              <w:t xml:space="preserve">Basic mobility with service continuity </w:t>
            </w:r>
            <w:r w:rsidR="00F321C8">
              <w:rPr>
                <w:rFonts w:eastAsia="DengXian" w:cs="Arial"/>
              </w:rPr>
              <w:t xml:space="preserve">may </w:t>
            </w:r>
            <w:r>
              <w:rPr>
                <w:rFonts w:eastAsia="DengXian" w:cs="Arial"/>
              </w:rPr>
              <w:t>be considered</w:t>
            </w:r>
            <w:r w:rsidR="00997628">
              <w:rPr>
                <w:rFonts w:eastAsia="DengXian" w:cs="Arial"/>
              </w:rPr>
              <w:t xml:space="preserve"> </w:t>
            </w:r>
            <w:r w:rsidR="00997628">
              <w:rPr>
                <w:rFonts w:eastAsia="DengXian" w:cs="Arial" w:hint="eastAsia"/>
              </w:rPr>
              <w:t>for</w:t>
            </w:r>
            <w:r w:rsidR="00997628">
              <w:rPr>
                <w:rFonts w:eastAsia="DengXian" w:cs="Arial"/>
              </w:rPr>
              <w:t xml:space="preserve"> </w:t>
            </w:r>
            <w:r w:rsidR="00997628">
              <w:rPr>
                <w:rFonts w:eastAsia="DengXian" w:cs="Arial" w:hint="eastAsia"/>
              </w:rPr>
              <w:t>CG-SDT</w:t>
            </w:r>
            <w:r w:rsidR="00997628">
              <w:rPr>
                <w:rFonts w:eastAsia="DengXian" w:cs="Arial"/>
              </w:rPr>
              <w:t xml:space="preserve"> </w:t>
            </w:r>
            <w:r w:rsidR="00997628">
              <w:rPr>
                <w:rFonts w:eastAsia="DengXian" w:cs="Arial" w:hint="eastAsia"/>
              </w:rPr>
              <w:t>when</w:t>
            </w:r>
            <w:r w:rsidR="00997628">
              <w:rPr>
                <w:rFonts w:eastAsia="DengXian" w:cs="Arial"/>
              </w:rPr>
              <w:t xml:space="preserve"> the cell size is small</w:t>
            </w:r>
            <w:r w:rsidR="005B4AC6">
              <w:rPr>
                <w:rFonts w:eastAsia="DengXian" w:cs="Arial"/>
              </w:rPr>
              <w:t xml:space="preserve">. </w:t>
            </w:r>
          </w:p>
        </w:tc>
      </w:tr>
      <w:tr w:rsidR="00041A4C" w:rsidRPr="00EF50A5" w14:paraId="553D4956" w14:textId="77777777">
        <w:tc>
          <w:tcPr>
            <w:tcW w:w="1496" w:type="dxa"/>
          </w:tcPr>
          <w:p w14:paraId="7D485EA6" w14:textId="3EFB285E" w:rsidR="00041A4C" w:rsidRDefault="00041A4C" w:rsidP="00041A4C">
            <w:pPr>
              <w:tabs>
                <w:tab w:val="left" w:pos="755"/>
              </w:tabs>
              <w:rPr>
                <w:rFonts w:eastAsia="DengXian" w:cs="Arial"/>
                <w:lang w:val="en-US"/>
              </w:rPr>
            </w:pPr>
            <w:r>
              <w:rPr>
                <w:rFonts w:cs="Arial"/>
                <w:lang w:eastAsia="sv-SE"/>
              </w:rPr>
              <w:t>Google</w:t>
            </w:r>
          </w:p>
        </w:tc>
        <w:tc>
          <w:tcPr>
            <w:tcW w:w="1739" w:type="dxa"/>
          </w:tcPr>
          <w:p w14:paraId="5C6408FA" w14:textId="2934EAEB" w:rsidR="00041A4C" w:rsidRDefault="00041A4C" w:rsidP="00041A4C">
            <w:pPr>
              <w:rPr>
                <w:rFonts w:eastAsia="DengXian" w:cs="Arial"/>
              </w:rPr>
            </w:pPr>
            <w:r>
              <w:rPr>
                <w:rFonts w:cs="Arial"/>
                <w:lang w:eastAsia="sv-SE"/>
              </w:rPr>
              <w:t>Option 2</w:t>
            </w:r>
          </w:p>
        </w:tc>
        <w:tc>
          <w:tcPr>
            <w:tcW w:w="6480" w:type="dxa"/>
          </w:tcPr>
          <w:p w14:paraId="04B956A2" w14:textId="65CA5473" w:rsidR="00041A4C" w:rsidRDefault="00041A4C" w:rsidP="006D6E8E">
            <w:pPr>
              <w:rPr>
                <w:rFonts w:eastAsia="DengXian" w:cs="Arial"/>
              </w:rPr>
            </w:pPr>
            <w:r>
              <w:rPr>
                <w:rFonts w:eastAsiaTheme="minorEastAsia" w:cs="Arial" w:hint="eastAsia"/>
                <w:lang w:eastAsia="zh-TW"/>
              </w:rPr>
              <w:t>T</w:t>
            </w:r>
            <w:r>
              <w:rPr>
                <w:rFonts w:eastAsiaTheme="minorEastAsia" w:cs="Arial"/>
              </w:rPr>
              <w:t xml:space="preserve">he existing mechanism may be sufficient to recover from data loss and </w:t>
            </w:r>
            <w:r w:rsidR="006D6E8E">
              <w:rPr>
                <w:rFonts w:eastAsiaTheme="minorEastAsia" w:cs="Arial"/>
              </w:rPr>
              <w:t>it</w:t>
            </w:r>
            <w:r w:rsidR="00E64DB3">
              <w:rPr>
                <w:rFonts w:eastAsiaTheme="minorEastAsia" w:cs="Arial"/>
              </w:rPr>
              <w:t xml:space="preserve"> </w:t>
            </w:r>
            <w:r w:rsidR="006D6E8E">
              <w:rPr>
                <w:rFonts w:eastAsiaTheme="minorEastAsia" w:cs="Arial"/>
              </w:rPr>
              <w:t>may</w:t>
            </w:r>
            <w:r w:rsidR="00E64DB3">
              <w:rPr>
                <w:rFonts w:eastAsiaTheme="minorEastAsia" w:cs="Arial"/>
              </w:rPr>
              <w:t xml:space="preserve"> no</w:t>
            </w:r>
            <w:r w:rsidR="006D6E8E">
              <w:rPr>
                <w:rFonts w:eastAsiaTheme="minorEastAsia" w:cs="Arial"/>
              </w:rPr>
              <w:t>t</w:t>
            </w:r>
            <w:r w:rsidR="00E64DB3">
              <w:rPr>
                <w:rFonts w:eastAsiaTheme="minorEastAsia" w:cs="Arial"/>
              </w:rPr>
              <w:t xml:space="preserve"> </w:t>
            </w:r>
            <w:r w:rsidR="006D6E8E">
              <w:rPr>
                <w:rFonts w:eastAsiaTheme="minorEastAsia" w:cs="Arial"/>
              </w:rPr>
              <w:t xml:space="preserve">be </w:t>
            </w:r>
            <w:r>
              <w:rPr>
                <w:rFonts w:eastAsiaTheme="minorEastAsia" w:cs="Arial"/>
              </w:rPr>
              <w:t>need</w:t>
            </w:r>
            <w:r w:rsidR="006D6E8E">
              <w:rPr>
                <w:rFonts w:eastAsiaTheme="minorEastAsia" w:cs="Arial"/>
              </w:rPr>
              <w:t>ed</w:t>
            </w:r>
            <w:r>
              <w:rPr>
                <w:rFonts w:eastAsiaTheme="minorEastAsia" w:cs="Arial"/>
              </w:rPr>
              <w:t xml:space="preserve"> to optimize this case.    </w:t>
            </w:r>
          </w:p>
        </w:tc>
      </w:tr>
      <w:tr w:rsidR="009A72B1" w:rsidRPr="00EF50A5" w14:paraId="4437995B" w14:textId="77777777">
        <w:tc>
          <w:tcPr>
            <w:tcW w:w="1496" w:type="dxa"/>
          </w:tcPr>
          <w:p w14:paraId="0A38A1D7" w14:textId="5171F718" w:rsidR="009A72B1" w:rsidRDefault="009A72B1" w:rsidP="00041A4C">
            <w:pPr>
              <w:tabs>
                <w:tab w:val="left" w:pos="755"/>
              </w:tabs>
              <w:rPr>
                <w:rFonts w:cs="Arial"/>
                <w:lang w:eastAsia="sv-SE"/>
              </w:rPr>
            </w:pPr>
            <w:r>
              <w:rPr>
                <w:rFonts w:cs="Arial"/>
                <w:lang w:eastAsia="sv-SE"/>
              </w:rPr>
              <w:lastRenderedPageBreak/>
              <w:t>Nokia</w:t>
            </w:r>
          </w:p>
        </w:tc>
        <w:tc>
          <w:tcPr>
            <w:tcW w:w="1739" w:type="dxa"/>
          </w:tcPr>
          <w:p w14:paraId="39A578B1" w14:textId="1EB7D63D" w:rsidR="009A72B1" w:rsidRDefault="009A72B1" w:rsidP="00041A4C">
            <w:pPr>
              <w:rPr>
                <w:rFonts w:cs="Arial"/>
                <w:lang w:eastAsia="sv-SE"/>
              </w:rPr>
            </w:pPr>
            <w:r>
              <w:rPr>
                <w:rFonts w:cs="Arial"/>
                <w:lang w:eastAsia="sv-SE"/>
              </w:rPr>
              <w:t>Option 1</w:t>
            </w:r>
          </w:p>
        </w:tc>
        <w:tc>
          <w:tcPr>
            <w:tcW w:w="6480" w:type="dxa"/>
          </w:tcPr>
          <w:p w14:paraId="1C13F200" w14:textId="0686C02B" w:rsidR="009A72B1" w:rsidRDefault="009A72B1" w:rsidP="006D6E8E">
            <w:pPr>
              <w:rPr>
                <w:rFonts w:eastAsiaTheme="minorEastAsia" w:cs="Arial"/>
                <w:lang w:eastAsia="zh-TW"/>
              </w:rPr>
            </w:pPr>
            <w:r>
              <w:rPr>
                <w:rFonts w:eastAsiaTheme="minorEastAsia" w:cs="Arial"/>
                <w:lang w:eastAsia="zh-TW"/>
              </w:rPr>
              <w:t xml:space="preserve">Due to subsequent data transmissions, the amount of data may not be insignificant. </w:t>
            </w: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lastRenderedPageBreak/>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lastRenderedPageBreak/>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 xml:space="preserve">During legacy RRC connection resume procedure, the UE can only re-use same NCC and I-RNTI when </w:t>
            </w:r>
            <w:proofErr w:type="spellStart"/>
            <w:r w:rsidRPr="00984A07">
              <w:rPr>
                <w:rFonts w:eastAsiaTheme="minorEastAsia" w:cs="Arial"/>
              </w:rPr>
              <w:t>RRCReject</w:t>
            </w:r>
            <w:proofErr w:type="spellEnd"/>
            <w:r w:rsidRPr="00984A07">
              <w:rPr>
                <w:rFonts w:eastAsiaTheme="minorEastAsia" w:cs="Arial"/>
              </w:rPr>
              <w:t xml:space="preserve"> message is received. The network responses </w:t>
            </w:r>
            <w:proofErr w:type="spellStart"/>
            <w:r w:rsidRPr="00984A07">
              <w:rPr>
                <w:rFonts w:eastAsiaTheme="minorEastAsia" w:cs="Arial"/>
              </w:rPr>
              <w:t>RRCReject</w:t>
            </w:r>
            <w:proofErr w:type="spellEnd"/>
            <w:r w:rsidRPr="00984A07">
              <w:rPr>
                <w:rFonts w:eastAsiaTheme="minorEastAsia" w:cs="Arial"/>
              </w:rPr>
              <w:t xml:space="preserve"> message only when congestion is detected. That means the </w:t>
            </w:r>
            <w:proofErr w:type="spellStart"/>
            <w:r w:rsidRPr="00984A07">
              <w:rPr>
                <w:rFonts w:eastAsiaTheme="minorEastAsia" w:cs="Arial"/>
              </w:rPr>
              <w:t>resumeMAC</w:t>
            </w:r>
            <w:proofErr w:type="spellEnd"/>
            <w:r w:rsidRPr="00984A07">
              <w:rPr>
                <w:rFonts w:eastAsiaTheme="minorEastAsia" w:cs="Arial"/>
              </w:rPr>
              <w:t xml:space="preserve">-I in </w:t>
            </w:r>
            <w:proofErr w:type="spellStart"/>
            <w:r w:rsidRPr="00984A07">
              <w:rPr>
                <w:rFonts w:eastAsiaTheme="minorEastAsia" w:cs="Arial"/>
              </w:rPr>
              <w:t>RRCResumeRequest</w:t>
            </w:r>
            <w:proofErr w:type="spellEnd"/>
            <w:r w:rsidRPr="00984A07">
              <w:rPr>
                <w:rFonts w:eastAsiaTheme="minorEastAsia" w:cs="Arial"/>
              </w:rPr>
              <w:t xml:space="preserve"> message is not verified in this case. However, the network may verify the UE with the received </w:t>
            </w:r>
            <w:proofErr w:type="spellStart"/>
            <w:r w:rsidRPr="00984A07">
              <w:rPr>
                <w:rFonts w:eastAsiaTheme="minorEastAsia" w:cs="Arial"/>
              </w:rPr>
              <w:t>resumeMAC</w:t>
            </w:r>
            <w:proofErr w:type="spellEnd"/>
            <w:r w:rsidRPr="00984A07">
              <w:rPr>
                <w:rFonts w:eastAsiaTheme="minorEastAsia" w:cs="Arial"/>
              </w:rPr>
              <w:t>-I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6DDBE25F" w14:textId="201A4196" w:rsidR="00292E6B" w:rsidRDefault="00292E6B" w:rsidP="00292E6B">
            <w:pPr>
              <w:rPr>
                <w:rFonts w:eastAsiaTheme="minorEastAsia" w:cs="Arial"/>
                <w:lang w:eastAsia="zh-TW"/>
              </w:rPr>
            </w:pPr>
            <w:r>
              <w:rPr>
                <w:rFonts w:eastAsia="DengXian" w:cs="Arial" w:hint="eastAsia"/>
              </w:rPr>
              <w:t>N</w:t>
            </w:r>
            <w:r>
              <w:rPr>
                <w:rFonts w:eastAsia="DengXian" w:cs="Arial"/>
              </w:rPr>
              <w:t>ot sure</w:t>
            </w:r>
          </w:p>
        </w:tc>
        <w:tc>
          <w:tcPr>
            <w:tcW w:w="6480" w:type="dxa"/>
          </w:tcPr>
          <w:p w14:paraId="27883FF0" w14:textId="2A52CAE5" w:rsidR="00292E6B" w:rsidRDefault="00292E6B" w:rsidP="00292E6B">
            <w:pPr>
              <w:rPr>
                <w:rFonts w:eastAsiaTheme="minorEastAsia" w:cs="Arial"/>
                <w:lang w:eastAsia="zh-TW"/>
              </w:rPr>
            </w:pPr>
            <w:r>
              <w:rPr>
                <w:rFonts w:eastAsia="DengXian" w:cs="Arial" w:hint="eastAsia"/>
              </w:rPr>
              <w:t>I</w:t>
            </w:r>
            <w:r>
              <w:rPr>
                <w:rFonts w:eastAsia="DengXian" w:cs="Arial"/>
              </w:rPr>
              <w:t xml:space="preserve">f the same </w:t>
            </w:r>
            <w:r w:rsidRPr="00362215">
              <w:rPr>
                <w:rFonts w:eastAsia="DengXian" w:cs="Arial"/>
              </w:rPr>
              <w:t>NCC and I-RNTI is used for the UE</w:t>
            </w:r>
            <w:r>
              <w:rPr>
                <w:rFonts w:eastAsia="DengXian"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DengXian" w:cs="Arial"/>
              </w:rPr>
            </w:pPr>
            <w:r>
              <w:rPr>
                <w:rFonts w:eastAsia="DengXian" w:cs="Arial" w:hint="eastAsia"/>
              </w:rPr>
              <w:t>S</w:t>
            </w:r>
            <w:r>
              <w:rPr>
                <w:rFonts w:eastAsia="DengXian" w:cs="Arial"/>
              </w:rPr>
              <w:t>harp</w:t>
            </w:r>
          </w:p>
        </w:tc>
        <w:tc>
          <w:tcPr>
            <w:tcW w:w="1739" w:type="dxa"/>
          </w:tcPr>
          <w:p w14:paraId="4696E74B" w14:textId="6B6A4614" w:rsidR="00185FE0" w:rsidRDefault="00185FE0" w:rsidP="00185FE0">
            <w:pPr>
              <w:rPr>
                <w:rFonts w:eastAsia="DengXian" w:cs="Arial"/>
              </w:rPr>
            </w:pPr>
            <w:r>
              <w:rPr>
                <w:rFonts w:eastAsia="DengXian" w:cs="Arial" w:hint="eastAsia"/>
              </w:rPr>
              <w:t>No</w:t>
            </w:r>
          </w:p>
        </w:tc>
        <w:tc>
          <w:tcPr>
            <w:tcW w:w="6480" w:type="dxa"/>
          </w:tcPr>
          <w:p w14:paraId="26340622" w14:textId="77777777" w:rsidR="00185FE0" w:rsidRDefault="00185FE0" w:rsidP="00185FE0">
            <w:pPr>
              <w:rPr>
                <w:rFonts w:eastAsia="DengXian" w:cs="Arial"/>
              </w:rPr>
            </w:pPr>
          </w:p>
        </w:tc>
      </w:tr>
      <w:tr w:rsidR="00B12DFA" w14:paraId="729FCB2C" w14:textId="77777777">
        <w:tc>
          <w:tcPr>
            <w:tcW w:w="1496" w:type="dxa"/>
          </w:tcPr>
          <w:p w14:paraId="48B6762B" w14:textId="5F25D8A4" w:rsidR="00B12DFA"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AE01F6C" w14:textId="52EF8D18" w:rsidR="00B12DFA" w:rsidRPr="00B12DFA" w:rsidRDefault="00B12DFA"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232236DF" w14:textId="2015959C" w:rsidR="00B12DFA" w:rsidRPr="00B12DFA" w:rsidRDefault="00B12DFA" w:rsidP="00185FE0">
            <w:pPr>
              <w:rPr>
                <w:rFonts w:eastAsia="Yu Mincho" w:cs="Arial"/>
                <w:lang w:eastAsia="ja-JP"/>
              </w:rPr>
            </w:pPr>
            <w:r>
              <w:rPr>
                <w:rFonts w:eastAsia="Yu Mincho" w:cs="Arial" w:hint="eastAsia"/>
                <w:lang w:eastAsia="ja-JP"/>
              </w:rPr>
              <w:t>S</w:t>
            </w:r>
            <w:r>
              <w:rPr>
                <w:rFonts w:eastAsia="Yu Mincho" w:cs="Arial"/>
                <w:lang w:eastAsia="ja-JP"/>
              </w:rPr>
              <w:t>hould follow legacy procedure.</w:t>
            </w:r>
          </w:p>
        </w:tc>
      </w:tr>
      <w:tr w:rsidR="00027D93" w14:paraId="06A43F99" w14:textId="77777777">
        <w:tc>
          <w:tcPr>
            <w:tcW w:w="1496" w:type="dxa"/>
          </w:tcPr>
          <w:p w14:paraId="481D6324" w14:textId="6D5D70BB" w:rsidR="00027D93" w:rsidRDefault="00027D93" w:rsidP="00185FE0">
            <w:pPr>
              <w:rPr>
                <w:rFonts w:eastAsia="Yu Mincho" w:cs="Arial"/>
                <w:lang w:eastAsia="ja-JP"/>
              </w:rPr>
            </w:pPr>
            <w:r w:rsidRPr="00027D93">
              <w:rPr>
                <w:rFonts w:eastAsia="Yu Mincho" w:cs="Arial"/>
                <w:lang w:eastAsia="ja-JP"/>
              </w:rPr>
              <w:t>X</w:t>
            </w:r>
            <w:r>
              <w:rPr>
                <w:rFonts w:eastAsia="Yu Mincho" w:cs="Arial"/>
                <w:lang w:eastAsia="ja-JP"/>
              </w:rPr>
              <w:t>iaomi</w:t>
            </w:r>
          </w:p>
        </w:tc>
        <w:tc>
          <w:tcPr>
            <w:tcW w:w="1739" w:type="dxa"/>
          </w:tcPr>
          <w:p w14:paraId="2A71437B" w14:textId="57FA8745" w:rsidR="00027D93" w:rsidRDefault="00027D93" w:rsidP="00185FE0">
            <w:pPr>
              <w:rPr>
                <w:rFonts w:eastAsia="Yu Mincho" w:cs="Arial"/>
                <w:lang w:eastAsia="ja-JP"/>
              </w:rPr>
            </w:pPr>
            <w:r>
              <w:rPr>
                <w:rFonts w:eastAsia="Yu Mincho" w:cs="Arial"/>
                <w:lang w:eastAsia="ja-JP"/>
              </w:rPr>
              <w:t>Yes</w:t>
            </w:r>
          </w:p>
        </w:tc>
        <w:tc>
          <w:tcPr>
            <w:tcW w:w="6480" w:type="dxa"/>
          </w:tcPr>
          <w:p w14:paraId="563692A2" w14:textId="77777777" w:rsidR="00027D93" w:rsidRDefault="00027D93" w:rsidP="00185FE0">
            <w:pPr>
              <w:rPr>
                <w:rFonts w:eastAsia="Yu Mincho" w:cs="Arial"/>
                <w:lang w:eastAsia="ja-JP"/>
              </w:rPr>
            </w:pPr>
          </w:p>
        </w:tc>
      </w:tr>
      <w:tr w:rsidR="008934DD" w14:paraId="0FBA1233" w14:textId="77777777">
        <w:tc>
          <w:tcPr>
            <w:tcW w:w="1496" w:type="dxa"/>
          </w:tcPr>
          <w:p w14:paraId="14EEF077" w14:textId="15DE2022" w:rsidR="008934DD" w:rsidRPr="00027D93" w:rsidRDefault="008934DD" w:rsidP="008934DD">
            <w:pPr>
              <w:rPr>
                <w:rFonts w:eastAsia="Yu Mincho" w:cs="Arial"/>
                <w:lang w:eastAsia="ja-JP"/>
              </w:rPr>
            </w:pPr>
            <w:r>
              <w:rPr>
                <w:rFonts w:eastAsia="PMingLiU" w:cs="Arial"/>
                <w:lang w:val="en-US" w:eastAsia="zh-TW"/>
              </w:rPr>
              <w:t>Panasonic</w:t>
            </w:r>
          </w:p>
        </w:tc>
        <w:tc>
          <w:tcPr>
            <w:tcW w:w="1739" w:type="dxa"/>
          </w:tcPr>
          <w:p w14:paraId="2D8BC645" w14:textId="05836370" w:rsidR="008934DD" w:rsidRDefault="008934DD" w:rsidP="008934DD">
            <w:pPr>
              <w:rPr>
                <w:rFonts w:eastAsia="Yu Mincho" w:cs="Arial"/>
                <w:lang w:eastAsia="ja-JP"/>
              </w:rPr>
            </w:pPr>
            <w:r>
              <w:rPr>
                <w:rFonts w:eastAsiaTheme="minorEastAsia" w:cs="Arial"/>
                <w:lang w:eastAsia="zh-TW"/>
              </w:rPr>
              <w:t>No</w:t>
            </w:r>
          </w:p>
        </w:tc>
        <w:tc>
          <w:tcPr>
            <w:tcW w:w="6480" w:type="dxa"/>
          </w:tcPr>
          <w:p w14:paraId="66421204" w14:textId="1C8A842D" w:rsidR="008934DD" w:rsidRDefault="008934DD" w:rsidP="008934DD">
            <w:pPr>
              <w:rPr>
                <w:rFonts w:eastAsia="Yu Mincho" w:cs="Arial"/>
                <w:lang w:eastAsia="ja-JP"/>
              </w:rPr>
            </w:pPr>
            <w:r>
              <w:rPr>
                <w:rFonts w:eastAsiaTheme="minorEastAsia" w:cs="Arial"/>
              </w:rPr>
              <w:t>Due to the potential security issues we think it is better/simpler for UE to enter IDLE while camping on the new cell during SDT.</w:t>
            </w:r>
          </w:p>
        </w:tc>
      </w:tr>
      <w:tr w:rsidR="00A4715F" w14:paraId="260B7013" w14:textId="77777777">
        <w:tc>
          <w:tcPr>
            <w:tcW w:w="1496" w:type="dxa"/>
          </w:tcPr>
          <w:p w14:paraId="54B07CBF" w14:textId="3A5BC4AE" w:rsidR="00A4715F" w:rsidRDefault="00A4715F" w:rsidP="00A4715F">
            <w:pPr>
              <w:rPr>
                <w:rFonts w:eastAsia="PMingLiU" w:cs="Arial"/>
                <w:lang w:val="en-US" w:eastAsia="zh-TW"/>
              </w:rPr>
            </w:pPr>
            <w:r>
              <w:rPr>
                <w:rFonts w:eastAsia="Yu Mincho" w:cs="Arial"/>
                <w:lang w:eastAsia="ja-JP"/>
              </w:rPr>
              <w:t>Qualcomm</w:t>
            </w:r>
          </w:p>
        </w:tc>
        <w:tc>
          <w:tcPr>
            <w:tcW w:w="1739" w:type="dxa"/>
          </w:tcPr>
          <w:p w14:paraId="11AE8E5F" w14:textId="6D952C5D" w:rsidR="00A4715F" w:rsidRDefault="00A4715F" w:rsidP="00A4715F">
            <w:pPr>
              <w:rPr>
                <w:rFonts w:eastAsiaTheme="minorEastAsia" w:cs="Arial"/>
                <w:lang w:eastAsia="zh-TW"/>
              </w:rPr>
            </w:pPr>
            <w:r>
              <w:rPr>
                <w:rFonts w:eastAsia="Yu Mincho" w:cs="Arial"/>
                <w:lang w:eastAsia="ja-JP"/>
              </w:rPr>
              <w:t>No</w:t>
            </w:r>
          </w:p>
        </w:tc>
        <w:tc>
          <w:tcPr>
            <w:tcW w:w="6480" w:type="dxa"/>
          </w:tcPr>
          <w:p w14:paraId="709883F6" w14:textId="77777777" w:rsidR="00A4715F" w:rsidRDefault="00A4715F" w:rsidP="00A4715F">
            <w:pPr>
              <w:rPr>
                <w:rFonts w:eastAsiaTheme="minorEastAsia" w:cs="Arial"/>
              </w:rPr>
            </w:pPr>
          </w:p>
        </w:tc>
      </w:tr>
      <w:tr w:rsidR="00F559C7" w14:paraId="49C1F895" w14:textId="77777777">
        <w:tc>
          <w:tcPr>
            <w:tcW w:w="1496" w:type="dxa"/>
          </w:tcPr>
          <w:p w14:paraId="62D443CF" w14:textId="767ADCC1" w:rsidR="00F559C7" w:rsidRDefault="00F559C7" w:rsidP="00F559C7">
            <w:pPr>
              <w:rPr>
                <w:rFonts w:eastAsia="Yu Mincho" w:cs="Arial"/>
                <w:lang w:eastAsia="ja-JP"/>
              </w:rPr>
            </w:pPr>
            <w:r>
              <w:rPr>
                <w:rFonts w:eastAsia="PMingLiU" w:cs="Arial"/>
                <w:lang w:val="en-US" w:eastAsia="zh-TW"/>
              </w:rPr>
              <w:t>Lenovo</w:t>
            </w:r>
          </w:p>
        </w:tc>
        <w:tc>
          <w:tcPr>
            <w:tcW w:w="1739" w:type="dxa"/>
          </w:tcPr>
          <w:p w14:paraId="043A4C12" w14:textId="6273D1DF" w:rsidR="00F559C7" w:rsidRDefault="00F559C7" w:rsidP="00F559C7">
            <w:pPr>
              <w:rPr>
                <w:rFonts w:eastAsia="Yu Mincho" w:cs="Arial"/>
                <w:lang w:eastAsia="ja-JP"/>
              </w:rPr>
            </w:pPr>
            <w:r>
              <w:rPr>
                <w:rFonts w:eastAsiaTheme="minorEastAsia" w:cs="Arial"/>
                <w:lang w:eastAsia="zh-TW"/>
              </w:rPr>
              <w:t>FFS</w:t>
            </w:r>
          </w:p>
        </w:tc>
        <w:tc>
          <w:tcPr>
            <w:tcW w:w="6480" w:type="dxa"/>
          </w:tcPr>
          <w:p w14:paraId="4B850948" w14:textId="5763E64A" w:rsidR="00F559C7" w:rsidRDefault="00F559C7" w:rsidP="00F559C7">
            <w:pPr>
              <w:rPr>
                <w:rFonts w:eastAsiaTheme="minorEastAsia" w:cs="Arial"/>
              </w:rPr>
            </w:pPr>
            <w:r>
              <w:rPr>
                <w:rFonts w:eastAsiaTheme="minorEastAsia" w:cs="Arial"/>
              </w:rPr>
              <w:t xml:space="preserve">It could be acceptable </w:t>
            </w:r>
            <w:r w:rsidR="00D461CA">
              <w:rPr>
                <w:rFonts w:eastAsiaTheme="minorEastAsia" w:cs="Arial"/>
              </w:rPr>
              <w:t>if</w:t>
            </w:r>
            <w:r>
              <w:rPr>
                <w:rFonts w:eastAsiaTheme="minorEastAsia" w:cs="Arial"/>
              </w:rPr>
              <w:t xml:space="preserve"> it is verified </w:t>
            </w:r>
            <w:r w:rsidR="00D461CA">
              <w:rPr>
                <w:rFonts w:eastAsiaTheme="minorEastAsia" w:cs="Arial"/>
              </w:rPr>
              <w:t xml:space="preserve">to be no security issue </w:t>
            </w:r>
            <w:r>
              <w:rPr>
                <w:rFonts w:eastAsiaTheme="minorEastAsia" w:cs="Arial"/>
              </w:rPr>
              <w:t xml:space="preserve">by the SA3, since this NCC/I-RNTI </w:t>
            </w:r>
            <w:r w:rsidR="00D461CA">
              <w:rPr>
                <w:rFonts w:eastAsiaTheme="minorEastAsia" w:cs="Arial"/>
              </w:rPr>
              <w:t>may have been</w:t>
            </w:r>
            <w:r>
              <w:rPr>
                <w:rFonts w:eastAsiaTheme="minorEastAsia" w:cs="Arial"/>
              </w:rPr>
              <w:t xml:space="preserve"> successfully applied by the</w:t>
            </w:r>
            <w:r w:rsidR="00D461CA">
              <w:rPr>
                <w:rFonts w:eastAsiaTheme="minorEastAsia" w:cs="Arial"/>
              </w:rPr>
              <w:t xml:space="preserve"> init</w:t>
            </w:r>
            <w:r w:rsidR="00293A65">
              <w:rPr>
                <w:rFonts w:eastAsiaTheme="minorEastAsia" w:cs="Arial"/>
              </w:rPr>
              <w:t>i</w:t>
            </w:r>
            <w:r w:rsidR="00D461CA">
              <w:rPr>
                <w:rFonts w:eastAsiaTheme="minorEastAsia" w:cs="Arial"/>
              </w:rPr>
              <w:t>al</w:t>
            </w:r>
            <w:r>
              <w:rPr>
                <w:rFonts w:eastAsiaTheme="minorEastAsia" w:cs="Arial"/>
              </w:rPr>
              <w:t xml:space="preserve"> SDT procedure.</w:t>
            </w:r>
            <w:r w:rsidR="00D461CA">
              <w:rPr>
                <w:rFonts w:eastAsiaTheme="minorEastAsia" w:cs="Arial"/>
              </w:rPr>
              <w:t xml:space="preserve">  Generally, the RRC re-establishment procedure could be applied in the subsequent SDT procedure with cell reselection, because</w:t>
            </w:r>
            <w:r w:rsidR="00293A65">
              <w:rPr>
                <w:rFonts w:eastAsiaTheme="minorEastAsia" w:cs="Arial"/>
              </w:rPr>
              <w:t xml:space="preserve"> </w:t>
            </w:r>
            <w:proofErr w:type="spellStart"/>
            <w:r w:rsidR="00293A65">
              <w:rPr>
                <w:rFonts w:eastAsiaTheme="minorEastAsia" w:cs="Arial"/>
              </w:rPr>
              <w:t>RRC</w:t>
            </w:r>
            <w:r w:rsidR="00293A65" w:rsidRPr="00293A65">
              <w:rPr>
                <w:rFonts w:eastAsiaTheme="minorEastAsia" w:cs="Arial" w:hint="eastAsia"/>
              </w:rPr>
              <w:t>Re</w:t>
            </w:r>
            <w:r w:rsidR="00293A65">
              <w:rPr>
                <w:rFonts w:eastAsiaTheme="minorEastAsia" w:cs="Arial"/>
              </w:rPr>
              <w:t>establishment</w:t>
            </w:r>
            <w:proofErr w:type="spellEnd"/>
            <w:r w:rsidR="00293A65">
              <w:rPr>
                <w:rFonts w:eastAsiaTheme="minorEastAsia" w:cs="Arial"/>
              </w:rPr>
              <w:t xml:space="preserve"> message does not need to consider the security issue caused by the used NCC in SDT procedure.</w:t>
            </w:r>
          </w:p>
        </w:tc>
      </w:tr>
      <w:tr w:rsidR="00417E68" w14:paraId="15596E06" w14:textId="77777777">
        <w:tc>
          <w:tcPr>
            <w:tcW w:w="1496" w:type="dxa"/>
          </w:tcPr>
          <w:p w14:paraId="6F6913E0" w14:textId="5408DE7A" w:rsidR="00417E68" w:rsidRPr="00417E68" w:rsidRDefault="00417E68" w:rsidP="00F559C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2D2C6360" w14:textId="0D0241A5" w:rsidR="00417E68" w:rsidRPr="00417E68" w:rsidRDefault="00485030" w:rsidP="00F559C7">
            <w:pPr>
              <w:rPr>
                <w:rFonts w:eastAsia="DengXian" w:cs="Arial"/>
              </w:rPr>
            </w:pPr>
            <w:r>
              <w:rPr>
                <w:rFonts w:eastAsia="DengXian" w:cs="Arial"/>
              </w:rPr>
              <w:t xml:space="preserve">No </w:t>
            </w:r>
          </w:p>
        </w:tc>
        <w:tc>
          <w:tcPr>
            <w:tcW w:w="6480" w:type="dxa"/>
          </w:tcPr>
          <w:p w14:paraId="1AED1C0A" w14:textId="2A752B4F" w:rsidR="00417E68" w:rsidRPr="001D195D" w:rsidRDefault="001D195D" w:rsidP="00F559C7">
            <w:pPr>
              <w:rPr>
                <w:rFonts w:eastAsia="DengXian" w:cs="Arial"/>
              </w:rPr>
            </w:pPr>
            <w:r>
              <w:rPr>
                <w:rFonts w:eastAsia="DengXian" w:cs="Arial"/>
              </w:rPr>
              <w:t xml:space="preserve">It might be better to </w:t>
            </w:r>
            <w:r w:rsidRPr="00C92530">
              <w:rPr>
                <w:rFonts w:cs="Arial"/>
                <w:lang w:val="en-US"/>
              </w:rPr>
              <w:t xml:space="preserve">ask SA3 to </w:t>
            </w:r>
            <w:r>
              <w:rPr>
                <w:rFonts w:cs="Arial"/>
                <w:lang w:val="en-US"/>
              </w:rPr>
              <w:t>provide feedback on</w:t>
            </w:r>
            <w:r>
              <w:rPr>
                <w:rFonts w:eastAsia="DengXian" w:cs="Arial"/>
              </w:rPr>
              <w:t xml:space="preserve"> this issue.</w:t>
            </w:r>
          </w:p>
        </w:tc>
      </w:tr>
      <w:tr w:rsidR="009A72B1" w14:paraId="7A209ABC" w14:textId="77777777">
        <w:tc>
          <w:tcPr>
            <w:tcW w:w="1496" w:type="dxa"/>
          </w:tcPr>
          <w:p w14:paraId="764709F8" w14:textId="1C9A26DB" w:rsidR="009A72B1" w:rsidRDefault="009A72B1" w:rsidP="00F559C7">
            <w:pPr>
              <w:rPr>
                <w:rFonts w:eastAsia="DengXian" w:cs="Arial"/>
                <w:lang w:val="en-US"/>
              </w:rPr>
            </w:pPr>
            <w:r>
              <w:rPr>
                <w:rFonts w:eastAsia="DengXian" w:cs="Arial"/>
                <w:lang w:val="en-US"/>
              </w:rPr>
              <w:t>Nokia</w:t>
            </w:r>
          </w:p>
        </w:tc>
        <w:tc>
          <w:tcPr>
            <w:tcW w:w="1739" w:type="dxa"/>
          </w:tcPr>
          <w:p w14:paraId="1E565B4B" w14:textId="1AAE9F9A" w:rsidR="009A72B1" w:rsidRDefault="009A72B1" w:rsidP="00F559C7">
            <w:pPr>
              <w:rPr>
                <w:rFonts w:eastAsia="DengXian" w:cs="Arial"/>
              </w:rPr>
            </w:pPr>
            <w:r>
              <w:rPr>
                <w:rFonts w:eastAsia="DengXian" w:cs="Arial"/>
              </w:rPr>
              <w:t xml:space="preserve">Depends </w:t>
            </w:r>
          </w:p>
        </w:tc>
        <w:tc>
          <w:tcPr>
            <w:tcW w:w="6480" w:type="dxa"/>
          </w:tcPr>
          <w:p w14:paraId="71F90ACF" w14:textId="244558B5" w:rsidR="009A72B1" w:rsidRDefault="009A72B1" w:rsidP="00F559C7">
            <w:pPr>
              <w:rPr>
                <w:rFonts w:eastAsia="DengXian" w:cs="Arial"/>
              </w:rPr>
            </w:pPr>
            <w:r>
              <w:rPr>
                <w:rFonts w:eastAsia="DengXian" w:cs="Arial"/>
              </w:rPr>
              <w:t xml:space="preserve">Depends on which phase of SDT the reselection happens, if before initial transmission went through (before UE received response), this could be OK as Samsung explains. Otherwise, it could make sense to </w:t>
            </w:r>
            <w:r>
              <w:rPr>
                <w:rFonts w:eastAsia="DengXian" w:cs="Arial"/>
              </w:rPr>
              <w:lastRenderedPageBreak/>
              <w:t>use a new NCC. On the other hand, if C-RNTI was available in the previous cell, re-establishment could as well be performed.</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DengXian" w:cs="Arial"/>
              </w:rPr>
            </w:pPr>
            <w:r>
              <w:rPr>
                <w:rFonts w:eastAsia="DengXian" w:cs="Arial" w:hint="eastAsia"/>
              </w:rPr>
              <w:t>Yes</w:t>
            </w:r>
          </w:p>
        </w:tc>
        <w:tc>
          <w:tcPr>
            <w:tcW w:w="6480" w:type="dxa"/>
          </w:tcPr>
          <w:p w14:paraId="73DD94DF" w14:textId="77777777" w:rsidR="00B83EF0" w:rsidRDefault="00B83EF0" w:rsidP="00B83EF0">
            <w:pPr>
              <w:rPr>
                <w:rFonts w:eastAsia="DengXian"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DengXian" w:cs="Arial" w:hint="eastAsia"/>
              </w:rPr>
              <w:t>Sharp</w:t>
            </w:r>
          </w:p>
        </w:tc>
        <w:tc>
          <w:tcPr>
            <w:tcW w:w="1739" w:type="dxa"/>
          </w:tcPr>
          <w:p w14:paraId="40EDD41D" w14:textId="5A904A1A" w:rsidR="00185FE0" w:rsidRDefault="00185FE0" w:rsidP="00185FE0">
            <w:pPr>
              <w:rPr>
                <w:rFonts w:eastAsiaTheme="minorEastAsia" w:cs="Arial"/>
              </w:rPr>
            </w:pPr>
            <w:r>
              <w:rPr>
                <w:rFonts w:eastAsia="DengXian"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6208E57E" w:rsidR="00185FE0"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EAB9470" w14:textId="1C88853F" w:rsidR="00185FE0" w:rsidRPr="00B12DFA" w:rsidRDefault="00B12DFA"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376A439C" w14:textId="77777777" w:rsidR="00185FE0" w:rsidRDefault="00185FE0" w:rsidP="00185FE0">
            <w:pPr>
              <w:rPr>
                <w:rFonts w:eastAsiaTheme="minorEastAsia" w:cs="Arial"/>
              </w:rPr>
            </w:pPr>
          </w:p>
        </w:tc>
      </w:tr>
      <w:tr w:rsidR="000E71A8" w14:paraId="7D4CA68D" w14:textId="77777777">
        <w:tc>
          <w:tcPr>
            <w:tcW w:w="1496" w:type="dxa"/>
          </w:tcPr>
          <w:p w14:paraId="51D9CF45" w14:textId="37E2CA8D" w:rsidR="000E71A8" w:rsidRDefault="000E71A8" w:rsidP="00185FE0">
            <w:pPr>
              <w:rPr>
                <w:rFonts w:eastAsia="Yu Mincho" w:cs="Arial"/>
                <w:lang w:eastAsia="ja-JP"/>
              </w:rPr>
            </w:pPr>
            <w:r>
              <w:rPr>
                <w:rFonts w:eastAsia="Yu Mincho" w:cs="Arial"/>
                <w:lang w:eastAsia="ja-JP"/>
              </w:rPr>
              <w:t>Xiaomi</w:t>
            </w:r>
          </w:p>
        </w:tc>
        <w:tc>
          <w:tcPr>
            <w:tcW w:w="1739" w:type="dxa"/>
          </w:tcPr>
          <w:p w14:paraId="2BF1755E" w14:textId="5E897CDF" w:rsidR="000E71A8" w:rsidRDefault="000E71A8" w:rsidP="00185FE0">
            <w:pPr>
              <w:rPr>
                <w:rFonts w:eastAsia="Yu Mincho" w:cs="Arial"/>
                <w:lang w:eastAsia="ja-JP"/>
              </w:rPr>
            </w:pPr>
            <w:r>
              <w:rPr>
                <w:rFonts w:eastAsia="Yu Mincho" w:cs="Arial"/>
                <w:lang w:eastAsia="ja-JP"/>
              </w:rPr>
              <w:t>Yes</w:t>
            </w:r>
          </w:p>
        </w:tc>
        <w:tc>
          <w:tcPr>
            <w:tcW w:w="6480" w:type="dxa"/>
          </w:tcPr>
          <w:p w14:paraId="69304ED1" w14:textId="77777777" w:rsidR="000E71A8" w:rsidRDefault="000E71A8" w:rsidP="00185FE0">
            <w:pPr>
              <w:rPr>
                <w:rFonts w:eastAsiaTheme="minorEastAsia" w:cs="Arial"/>
              </w:rPr>
            </w:pPr>
          </w:p>
        </w:tc>
      </w:tr>
      <w:tr w:rsidR="00D461CA" w14:paraId="532B881D" w14:textId="77777777">
        <w:tc>
          <w:tcPr>
            <w:tcW w:w="1496" w:type="dxa"/>
          </w:tcPr>
          <w:p w14:paraId="16BFAB82" w14:textId="20435090" w:rsidR="00D461CA" w:rsidRDefault="00D461CA" w:rsidP="00D461CA">
            <w:pPr>
              <w:rPr>
                <w:rFonts w:eastAsia="Yu Mincho" w:cs="Arial"/>
                <w:lang w:eastAsia="ja-JP"/>
              </w:rPr>
            </w:pPr>
            <w:r>
              <w:rPr>
                <w:rFonts w:cs="Arial"/>
                <w:lang w:eastAsia="sv-SE"/>
              </w:rPr>
              <w:t>Lenovo</w:t>
            </w:r>
          </w:p>
        </w:tc>
        <w:tc>
          <w:tcPr>
            <w:tcW w:w="1739" w:type="dxa"/>
          </w:tcPr>
          <w:p w14:paraId="5223580B" w14:textId="517662BA" w:rsidR="00D461CA" w:rsidRDefault="00D461CA" w:rsidP="00D461CA">
            <w:pPr>
              <w:rPr>
                <w:rFonts w:eastAsia="Yu Mincho" w:cs="Arial"/>
                <w:lang w:eastAsia="ja-JP"/>
              </w:rPr>
            </w:pPr>
            <w:r>
              <w:rPr>
                <w:rFonts w:cs="Arial"/>
                <w:lang w:eastAsia="sv-SE"/>
              </w:rPr>
              <w:t>Yes</w:t>
            </w:r>
          </w:p>
        </w:tc>
        <w:tc>
          <w:tcPr>
            <w:tcW w:w="6480" w:type="dxa"/>
          </w:tcPr>
          <w:p w14:paraId="30F57237" w14:textId="77777777" w:rsidR="00D461CA" w:rsidRDefault="00D461CA" w:rsidP="00D461CA">
            <w:pPr>
              <w:rPr>
                <w:rFonts w:eastAsiaTheme="minorEastAsia" w:cs="Arial"/>
              </w:rPr>
            </w:pPr>
          </w:p>
        </w:tc>
      </w:tr>
      <w:tr w:rsidR="009A72B1" w14:paraId="733E01AB" w14:textId="77777777">
        <w:tc>
          <w:tcPr>
            <w:tcW w:w="1496" w:type="dxa"/>
          </w:tcPr>
          <w:p w14:paraId="5786E1DB" w14:textId="360079C5" w:rsidR="009A72B1" w:rsidRDefault="009A72B1" w:rsidP="00D461CA">
            <w:pPr>
              <w:rPr>
                <w:rFonts w:cs="Arial"/>
                <w:lang w:eastAsia="sv-SE"/>
              </w:rPr>
            </w:pPr>
            <w:proofErr w:type="spellStart"/>
            <w:r>
              <w:rPr>
                <w:rFonts w:cs="Arial"/>
                <w:lang w:eastAsia="sv-SE"/>
              </w:rPr>
              <w:t>Noki</w:t>
            </w:r>
            <w:proofErr w:type="spellEnd"/>
          </w:p>
        </w:tc>
        <w:tc>
          <w:tcPr>
            <w:tcW w:w="1739" w:type="dxa"/>
          </w:tcPr>
          <w:p w14:paraId="6C9363E6" w14:textId="1753B8C2" w:rsidR="009A72B1" w:rsidRDefault="009A72B1" w:rsidP="00D461CA">
            <w:pPr>
              <w:rPr>
                <w:rFonts w:cs="Arial"/>
                <w:lang w:eastAsia="sv-SE"/>
              </w:rPr>
            </w:pPr>
            <w:r>
              <w:rPr>
                <w:rFonts w:cs="Arial"/>
                <w:lang w:eastAsia="sv-SE"/>
              </w:rPr>
              <w:t>Yes</w:t>
            </w:r>
          </w:p>
        </w:tc>
        <w:tc>
          <w:tcPr>
            <w:tcW w:w="6480" w:type="dxa"/>
          </w:tcPr>
          <w:p w14:paraId="6D6C6A7C" w14:textId="1994319A" w:rsidR="009A72B1" w:rsidRDefault="00AD7847" w:rsidP="00D461CA">
            <w:pPr>
              <w:rPr>
                <w:rFonts w:eastAsiaTheme="minorEastAsia" w:cs="Arial"/>
              </w:rPr>
            </w:pPr>
            <w:r>
              <w:rPr>
                <w:rFonts w:eastAsiaTheme="minorEastAsia" w:cs="Arial"/>
              </w:rPr>
              <w:t>However, w</w:t>
            </w:r>
            <w:r>
              <w:rPr>
                <w:rFonts w:cs="Arial"/>
                <w:lang w:eastAsia="sv-SE"/>
              </w:rPr>
              <w:t>e should avoid reusing NCC/I-RNTI from RAN2.</w:t>
            </w: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w:t>
              </w:r>
              <w:r>
                <w:rPr>
                  <w:rFonts w:cs="Arial"/>
                  <w:lang w:eastAsia="sv-SE"/>
                </w:rPr>
                <w:lastRenderedPageBreak/>
                <w:t>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SimSun" w:cs="Arial" w:hint="eastAsia"/>
              </w:rPr>
              <w:lastRenderedPageBreak/>
              <w:t>Spreadtrum</w:t>
            </w:r>
            <w:proofErr w:type="spellEnd"/>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DengXian" w:cs="Arial"/>
              </w:rPr>
            </w:pPr>
            <w:r>
              <w:rPr>
                <w:rFonts w:eastAsia="DengXian"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lang w:eastAsia="zh-TW"/>
              </w:rPr>
            </w:pPr>
            <w:r>
              <w:rPr>
                <w:rFonts w:eastAsia="DengXian" w:cs="Arial" w:hint="eastAsia"/>
              </w:rPr>
              <w:t>Sharp</w:t>
            </w:r>
          </w:p>
        </w:tc>
        <w:tc>
          <w:tcPr>
            <w:tcW w:w="1739" w:type="dxa"/>
          </w:tcPr>
          <w:p w14:paraId="2501EEE1" w14:textId="31603485" w:rsidR="00185FE0" w:rsidRDefault="00185FE0" w:rsidP="00185FE0">
            <w:pPr>
              <w:rPr>
                <w:rFonts w:eastAsiaTheme="minorEastAsia" w:cs="Arial"/>
                <w:lang w:eastAsia="zh-TW"/>
              </w:rPr>
            </w:pPr>
            <w:r>
              <w:rPr>
                <w:rFonts w:eastAsia="DengXian" w:cs="Arial" w:hint="eastAsia"/>
              </w:rPr>
              <w:t>No</w:t>
            </w:r>
          </w:p>
        </w:tc>
        <w:tc>
          <w:tcPr>
            <w:tcW w:w="6480" w:type="dxa"/>
          </w:tcPr>
          <w:p w14:paraId="5635FF69" w14:textId="77777777" w:rsidR="00185FE0" w:rsidRDefault="00185FE0" w:rsidP="00185FE0">
            <w:pPr>
              <w:rPr>
                <w:rFonts w:eastAsia="DengXian" w:cs="Arial"/>
              </w:rPr>
            </w:pPr>
          </w:p>
        </w:tc>
      </w:tr>
      <w:tr w:rsidR="00A974B2" w14:paraId="778F169E" w14:textId="77777777">
        <w:tc>
          <w:tcPr>
            <w:tcW w:w="1496" w:type="dxa"/>
          </w:tcPr>
          <w:p w14:paraId="2615CD47" w14:textId="51DC8B8C" w:rsidR="00A974B2" w:rsidRPr="00A974B2" w:rsidRDefault="00A974B2"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2D70DEF5" w14:textId="4AD6FE82"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E261F64" w14:textId="77777777" w:rsidR="00A974B2" w:rsidRDefault="00A974B2" w:rsidP="00185FE0">
            <w:pPr>
              <w:rPr>
                <w:rFonts w:eastAsia="DengXian" w:cs="Arial"/>
              </w:rPr>
            </w:pPr>
          </w:p>
        </w:tc>
      </w:tr>
      <w:tr w:rsidR="00543E4D" w14:paraId="1E2D5C9E" w14:textId="77777777">
        <w:tc>
          <w:tcPr>
            <w:tcW w:w="1496" w:type="dxa"/>
          </w:tcPr>
          <w:p w14:paraId="745F4D7F" w14:textId="7016B647" w:rsidR="00543E4D" w:rsidRDefault="00543E4D" w:rsidP="00185FE0">
            <w:pPr>
              <w:rPr>
                <w:rFonts w:eastAsia="Yu Mincho" w:cs="Arial"/>
                <w:lang w:eastAsia="ja-JP"/>
              </w:rPr>
            </w:pPr>
            <w:r>
              <w:rPr>
                <w:rFonts w:eastAsia="Yu Mincho" w:cs="Arial"/>
                <w:lang w:eastAsia="ja-JP"/>
              </w:rPr>
              <w:t>Xiaomi</w:t>
            </w:r>
          </w:p>
        </w:tc>
        <w:tc>
          <w:tcPr>
            <w:tcW w:w="1739" w:type="dxa"/>
          </w:tcPr>
          <w:p w14:paraId="072D01A4" w14:textId="789E6548" w:rsidR="00543E4D" w:rsidRDefault="00543E4D" w:rsidP="00185FE0">
            <w:pPr>
              <w:rPr>
                <w:rFonts w:eastAsia="Yu Mincho" w:cs="Arial"/>
                <w:lang w:eastAsia="ja-JP"/>
              </w:rPr>
            </w:pPr>
            <w:r>
              <w:rPr>
                <w:rFonts w:eastAsia="Yu Mincho" w:cs="Arial"/>
                <w:lang w:eastAsia="ja-JP"/>
              </w:rPr>
              <w:t>No</w:t>
            </w:r>
          </w:p>
        </w:tc>
        <w:tc>
          <w:tcPr>
            <w:tcW w:w="6480" w:type="dxa"/>
          </w:tcPr>
          <w:p w14:paraId="64A4B7D5" w14:textId="3C91C205" w:rsidR="00543E4D" w:rsidRDefault="0085727B" w:rsidP="00185FE0">
            <w:pPr>
              <w:rPr>
                <w:rFonts w:eastAsia="DengXian" w:cs="Arial"/>
              </w:rPr>
            </w:pPr>
            <w:r>
              <w:rPr>
                <w:rFonts w:eastAsia="DengXian" w:cs="Arial"/>
              </w:rPr>
              <w:t>Agree with ZTE.</w:t>
            </w:r>
          </w:p>
        </w:tc>
      </w:tr>
      <w:tr w:rsidR="008934DD" w14:paraId="52301720" w14:textId="77777777">
        <w:tc>
          <w:tcPr>
            <w:tcW w:w="1496" w:type="dxa"/>
          </w:tcPr>
          <w:p w14:paraId="194CB36B" w14:textId="7FBCA5C7" w:rsidR="008934DD" w:rsidRDefault="008934DD" w:rsidP="008934DD">
            <w:pPr>
              <w:rPr>
                <w:rFonts w:eastAsia="Yu Mincho" w:cs="Arial"/>
                <w:lang w:eastAsia="ja-JP"/>
              </w:rPr>
            </w:pPr>
            <w:r>
              <w:rPr>
                <w:rFonts w:eastAsiaTheme="minorEastAsia" w:cs="Arial"/>
              </w:rPr>
              <w:t>Panasonic</w:t>
            </w:r>
          </w:p>
        </w:tc>
        <w:tc>
          <w:tcPr>
            <w:tcW w:w="1739" w:type="dxa"/>
          </w:tcPr>
          <w:p w14:paraId="2E8BC05A" w14:textId="0330CF7D" w:rsidR="008934DD" w:rsidRDefault="008934DD" w:rsidP="008934DD">
            <w:pPr>
              <w:rPr>
                <w:rFonts w:eastAsia="Yu Mincho" w:cs="Arial"/>
                <w:lang w:eastAsia="ja-JP"/>
              </w:rPr>
            </w:pPr>
            <w:r>
              <w:rPr>
                <w:rFonts w:eastAsiaTheme="minorEastAsia" w:cs="Arial"/>
              </w:rPr>
              <w:t>No</w:t>
            </w:r>
          </w:p>
        </w:tc>
        <w:tc>
          <w:tcPr>
            <w:tcW w:w="6480" w:type="dxa"/>
          </w:tcPr>
          <w:p w14:paraId="425F042D" w14:textId="02949C32" w:rsidR="008934DD" w:rsidRDefault="008934DD" w:rsidP="008934DD">
            <w:pPr>
              <w:rPr>
                <w:rFonts w:eastAsia="DengXian" w:cs="Arial"/>
              </w:rPr>
            </w:pPr>
            <w:r>
              <w:rPr>
                <w:rFonts w:eastAsiaTheme="minorEastAsia" w:cs="Arial"/>
              </w:rPr>
              <w:t>Same reason as we described in Q6a.</w:t>
            </w:r>
          </w:p>
        </w:tc>
      </w:tr>
      <w:tr w:rsidR="00DA10F7" w14:paraId="3C984FC6" w14:textId="77777777">
        <w:tc>
          <w:tcPr>
            <w:tcW w:w="1496" w:type="dxa"/>
          </w:tcPr>
          <w:p w14:paraId="570F0D61" w14:textId="6B6AB7BF" w:rsidR="00DA10F7" w:rsidRDefault="00DA10F7" w:rsidP="00DA10F7">
            <w:pPr>
              <w:rPr>
                <w:rFonts w:eastAsiaTheme="minorEastAsia" w:cs="Arial"/>
              </w:rPr>
            </w:pPr>
            <w:r>
              <w:rPr>
                <w:rFonts w:eastAsia="Yu Mincho" w:cs="Arial"/>
                <w:lang w:eastAsia="ja-JP"/>
              </w:rPr>
              <w:t>Qualcomm</w:t>
            </w:r>
          </w:p>
        </w:tc>
        <w:tc>
          <w:tcPr>
            <w:tcW w:w="1739" w:type="dxa"/>
          </w:tcPr>
          <w:p w14:paraId="778133FA" w14:textId="78181710" w:rsidR="00DA10F7" w:rsidRDefault="00DA10F7" w:rsidP="00DA10F7">
            <w:pPr>
              <w:rPr>
                <w:rFonts w:eastAsiaTheme="minorEastAsia" w:cs="Arial"/>
              </w:rPr>
            </w:pPr>
            <w:r>
              <w:rPr>
                <w:rFonts w:eastAsia="Yu Mincho" w:cs="Arial"/>
                <w:lang w:eastAsia="ja-JP"/>
              </w:rPr>
              <w:t>No</w:t>
            </w:r>
          </w:p>
        </w:tc>
        <w:tc>
          <w:tcPr>
            <w:tcW w:w="6480" w:type="dxa"/>
          </w:tcPr>
          <w:p w14:paraId="32B3F3AF" w14:textId="77777777" w:rsidR="00DA10F7" w:rsidRDefault="00DA10F7" w:rsidP="00DA10F7">
            <w:pPr>
              <w:rPr>
                <w:rFonts w:eastAsiaTheme="minorEastAsia" w:cs="Arial"/>
              </w:rPr>
            </w:pPr>
          </w:p>
        </w:tc>
      </w:tr>
      <w:tr w:rsidR="00293A65" w14:paraId="125B9218" w14:textId="77777777">
        <w:tc>
          <w:tcPr>
            <w:tcW w:w="1496" w:type="dxa"/>
          </w:tcPr>
          <w:p w14:paraId="3CC4A9DC" w14:textId="285FBC54" w:rsidR="00293A65" w:rsidRDefault="00293A65" w:rsidP="00293A65">
            <w:pPr>
              <w:rPr>
                <w:rFonts w:eastAsia="Yu Mincho" w:cs="Arial"/>
                <w:lang w:eastAsia="ja-JP"/>
              </w:rPr>
            </w:pPr>
            <w:r>
              <w:rPr>
                <w:rFonts w:eastAsiaTheme="minorEastAsia" w:cs="Arial"/>
              </w:rPr>
              <w:t>Lenovo</w:t>
            </w:r>
          </w:p>
        </w:tc>
        <w:tc>
          <w:tcPr>
            <w:tcW w:w="1739" w:type="dxa"/>
          </w:tcPr>
          <w:p w14:paraId="5FB53B7B" w14:textId="7BC8B156" w:rsidR="00293A65" w:rsidRDefault="00293A65" w:rsidP="00293A65">
            <w:pPr>
              <w:rPr>
                <w:rFonts w:eastAsia="Yu Mincho" w:cs="Arial"/>
                <w:lang w:eastAsia="ja-JP"/>
              </w:rPr>
            </w:pPr>
            <w:r>
              <w:rPr>
                <w:rFonts w:eastAsiaTheme="minorEastAsia" w:cs="Arial"/>
              </w:rPr>
              <w:t>Maybe</w:t>
            </w:r>
          </w:p>
        </w:tc>
        <w:tc>
          <w:tcPr>
            <w:tcW w:w="6480" w:type="dxa"/>
          </w:tcPr>
          <w:p w14:paraId="46B7C05D" w14:textId="5D4833BD" w:rsidR="00293A65" w:rsidRDefault="00293A65" w:rsidP="00293A65">
            <w:pPr>
              <w:rPr>
                <w:rFonts w:eastAsiaTheme="minorEastAsia" w:cs="Arial"/>
              </w:rPr>
            </w:pPr>
            <w:r>
              <w:rPr>
                <w:rFonts w:eastAsiaTheme="minorEastAsia" w:cs="Arial"/>
              </w:rPr>
              <w:t>It depends on SA3 decision on this issue.</w:t>
            </w:r>
          </w:p>
        </w:tc>
      </w:tr>
      <w:tr w:rsidR="00781BB7" w14:paraId="5C1D4AF2" w14:textId="77777777">
        <w:tc>
          <w:tcPr>
            <w:tcW w:w="1496" w:type="dxa"/>
          </w:tcPr>
          <w:p w14:paraId="17E1347B" w14:textId="45762613" w:rsidR="00781BB7" w:rsidRPr="00781BB7" w:rsidRDefault="00781BB7" w:rsidP="00293A65">
            <w:pPr>
              <w:rPr>
                <w:rFonts w:eastAsia="DengXian" w:cs="Arial"/>
              </w:rPr>
            </w:pPr>
            <w:r>
              <w:rPr>
                <w:rFonts w:eastAsia="DengXian" w:cs="Arial" w:hint="eastAsia"/>
              </w:rPr>
              <w:t>v</w:t>
            </w:r>
            <w:r>
              <w:rPr>
                <w:rFonts w:eastAsia="DengXian" w:cs="Arial"/>
              </w:rPr>
              <w:t>ivo</w:t>
            </w:r>
          </w:p>
        </w:tc>
        <w:tc>
          <w:tcPr>
            <w:tcW w:w="1739" w:type="dxa"/>
          </w:tcPr>
          <w:p w14:paraId="35A70F27" w14:textId="496BAF60" w:rsidR="00781BB7" w:rsidRPr="00E94D2E" w:rsidRDefault="00E94D2E" w:rsidP="00293A65">
            <w:pPr>
              <w:rPr>
                <w:rFonts w:eastAsia="DengXian" w:cs="Arial"/>
              </w:rPr>
            </w:pPr>
            <w:r>
              <w:rPr>
                <w:rFonts w:eastAsia="DengXian" w:cs="Arial" w:hint="eastAsia"/>
              </w:rPr>
              <w:t>N</w:t>
            </w:r>
            <w:r>
              <w:rPr>
                <w:rFonts w:eastAsia="DengXian" w:cs="Arial"/>
              </w:rPr>
              <w:t>o</w:t>
            </w:r>
          </w:p>
        </w:tc>
        <w:tc>
          <w:tcPr>
            <w:tcW w:w="6480" w:type="dxa"/>
          </w:tcPr>
          <w:p w14:paraId="64FD150C" w14:textId="3798AA14" w:rsidR="00781BB7" w:rsidRPr="00385831" w:rsidRDefault="00385831" w:rsidP="00293A65">
            <w:pPr>
              <w:rPr>
                <w:rFonts w:eastAsia="DengXian" w:cs="Arial"/>
              </w:rPr>
            </w:pPr>
            <w:r>
              <w:rPr>
                <w:rFonts w:eastAsia="DengXian" w:cs="Arial"/>
              </w:rPr>
              <w:t>For UE simplicity, we don’t</w:t>
            </w:r>
            <w:r w:rsidR="00D3737B">
              <w:rPr>
                <w:rFonts w:eastAsia="DengXian" w:cs="Arial"/>
              </w:rPr>
              <w:t xml:space="preserve"> think</w:t>
            </w:r>
            <w:r>
              <w:rPr>
                <w:rFonts w:eastAsia="DengXian" w:cs="Arial"/>
              </w:rPr>
              <w:t xml:space="preserve"> this optimization is e</w:t>
            </w:r>
            <w:r w:rsidR="00BF17AF">
              <w:rPr>
                <w:rFonts w:eastAsia="DengXian" w:cs="Arial"/>
              </w:rPr>
              <w:t>s</w:t>
            </w:r>
            <w:r>
              <w:rPr>
                <w:rFonts w:eastAsia="DengXian" w:cs="Arial"/>
              </w:rPr>
              <w:t xml:space="preserve">sential. </w:t>
            </w:r>
          </w:p>
        </w:tc>
      </w:tr>
      <w:tr w:rsidR="009A72B1" w14:paraId="6868B348" w14:textId="77777777">
        <w:tc>
          <w:tcPr>
            <w:tcW w:w="1496" w:type="dxa"/>
          </w:tcPr>
          <w:p w14:paraId="45665A11" w14:textId="12086277" w:rsidR="009A72B1" w:rsidRDefault="009A72B1" w:rsidP="00293A65">
            <w:pPr>
              <w:rPr>
                <w:rFonts w:eastAsia="DengXian" w:cs="Arial"/>
              </w:rPr>
            </w:pPr>
            <w:r>
              <w:rPr>
                <w:rFonts w:eastAsia="DengXian" w:cs="Arial"/>
              </w:rPr>
              <w:t>Nokia</w:t>
            </w:r>
          </w:p>
        </w:tc>
        <w:tc>
          <w:tcPr>
            <w:tcW w:w="1739" w:type="dxa"/>
          </w:tcPr>
          <w:p w14:paraId="029A19E4" w14:textId="7B19CA14" w:rsidR="009A72B1" w:rsidRDefault="009A72B1" w:rsidP="00293A65">
            <w:pPr>
              <w:rPr>
                <w:rFonts w:eastAsia="DengXian" w:cs="Arial"/>
              </w:rPr>
            </w:pPr>
            <w:r>
              <w:rPr>
                <w:rFonts w:eastAsia="DengXian" w:cs="Arial"/>
              </w:rPr>
              <w:t>Maybe</w:t>
            </w:r>
          </w:p>
        </w:tc>
        <w:tc>
          <w:tcPr>
            <w:tcW w:w="6480" w:type="dxa"/>
          </w:tcPr>
          <w:p w14:paraId="6CDFFFE4" w14:textId="77777777" w:rsidR="009A72B1" w:rsidRDefault="009A72B1" w:rsidP="00293A65">
            <w:pPr>
              <w:rPr>
                <w:rFonts w:eastAsia="DengXian" w:cs="Arial"/>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lastRenderedPageBreak/>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6FD6DF24" w:rsidR="00984A07" w:rsidRP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C-RNTI to find the UE context as in legacy RRC re-establishment procedure the C-RNTI is set with the one in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used in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p w14:paraId="54B8DE86" w14:textId="114D66DE"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w:t>
            </w:r>
            <w:proofErr w:type="spellStart"/>
            <w:r w:rsidRPr="00984A07">
              <w:rPr>
                <w:rFonts w:cs="Arial"/>
                <w:lang w:eastAsia="sv-SE"/>
              </w:rPr>
              <w:t>physCellId</w:t>
            </w:r>
            <w:proofErr w:type="spellEnd"/>
            <w:r w:rsidRPr="00984A07">
              <w:rPr>
                <w:rFonts w:cs="Arial"/>
                <w:lang w:eastAsia="sv-SE"/>
              </w:rPr>
              <w:t xml:space="preserve"> to find the anchor </w:t>
            </w:r>
            <w:proofErr w:type="spellStart"/>
            <w:r w:rsidRPr="00984A07">
              <w:rPr>
                <w:rFonts w:cs="Arial"/>
                <w:lang w:eastAsia="sv-SE"/>
              </w:rPr>
              <w:t>gNB</w:t>
            </w:r>
            <w:proofErr w:type="spellEnd"/>
            <w:r w:rsidRPr="00984A07">
              <w:rPr>
                <w:rFonts w:cs="Arial"/>
                <w:lang w:eastAsia="sv-SE"/>
              </w:rPr>
              <w:t xml:space="preserve"> as in legacy RRC re-establishment procedure it is set to the physical cell identity of the source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(reconfiguration with sync or mobility from NR failure) or of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6E014942" w14:textId="0119435E" w:rsidR="00292E6B" w:rsidRDefault="00292E6B" w:rsidP="00292E6B">
            <w:pPr>
              <w:rPr>
                <w:rFonts w:eastAsiaTheme="minorEastAsia" w:cs="Arial"/>
                <w:lang w:eastAsia="zh-TW"/>
              </w:rPr>
            </w:pPr>
            <w:r>
              <w:rPr>
                <w:rFonts w:eastAsia="DengXian" w:cs="Arial" w:hint="eastAsia"/>
              </w:rPr>
              <w:t>N</w:t>
            </w:r>
            <w:r>
              <w:rPr>
                <w:rFonts w:eastAsia="DengXian" w:cs="Arial"/>
              </w:rPr>
              <w:t>o</w:t>
            </w:r>
          </w:p>
        </w:tc>
        <w:tc>
          <w:tcPr>
            <w:tcW w:w="6480" w:type="dxa"/>
          </w:tcPr>
          <w:p w14:paraId="4264491C" w14:textId="413A11CA" w:rsidR="00292E6B" w:rsidRPr="00984A07" w:rsidRDefault="00292E6B" w:rsidP="00292E6B">
            <w:pPr>
              <w:rPr>
                <w:rFonts w:cs="Arial"/>
                <w:lang w:eastAsia="sv-SE"/>
              </w:rPr>
            </w:pPr>
            <w:r>
              <w:rPr>
                <w:rFonts w:eastAsia="DengXian"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DengXian" w:cs="Arial"/>
              </w:rPr>
            </w:pPr>
            <w:r>
              <w:rPr>
                <w:rFonts w:eastAsia="DengXian" w:cs="Arial" w:hint="eastAsia"/>
                <w:lang w:val="en-US"/>
              </w:rPr>
              <w:t>Sharp</w:t>
            </w:r>
          </w:p>
        </w:tc>
        <w:tc>
          <w:tcPr>
            <w:tcW w:w="1739" w:type="dxa"/>
          </w:tcPr>
          <w:p w14:paraId="5071BFBC" w14:textId="04625FDA" w:rsidR="00185FE0" w:rsidRDefault="00185FE0" w:rsidP="00185FE0">
            <w:pPr>
              <w:rPr>
                <w:rFonts w:eastAsia="DengXian" w:cs="Arial"/>
              </w:rPr>
            </w:pPr>
            <w:r>
              <w:rPr>
                <w:rFonts w:eastAsia="DengXian" w:cs="Arial" w:hint="eastAsia"/>
              </w:rPr>
              <w:t>No</w:t>
            </w:r>
          </w:p>
        </w:tc>
        <w:tc>
          <w:tcPr>
            <w:tcW w:w="6480" w:type="dxa"/>
          </w:tcPr>
          <w:p w14:paraId="36D56923" w14:textId="77777777" w:rsidR="00185FE0" w:rsidRDefault="00185FE0" w:rsidP="00185FE0">
            <w:pPr>
              <w:rPr>
                <w:rFonts w:eastAsia="DengXian" w:cs="Arial"/>
              </w:rPr>
            </w:pPr>
          </w:p>
        </w:tc>
      </w:tr>
      <w:tr w:rsidR="00A974B2" w14:paraId="023EFF62" w14:textId="77777777">
        <w:tc>
          <w:tcPr>
            <w:tcW w:w="1496" w:type="dxa"/>
          </w:tcPr>
          <w:p w14:paraId="17C38E2E" w14:textId="4D1CC05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432347B" w14:textId="413F0E3A"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5142E3F" w14:textId="77777777" w:rsidR="00A974B2" w:rsidRDefault="00A974B2" w:rsidP="00185FE0">
            <w:pPr>
              <w:rPr>
                <w:rFonts w:eastAsia="DengXian" w:cs="Arial"/>
              </w:rPr>
            </w:pPr>
          </w:p>
        </w:tc>
      </w:tr>
      <w:tr w:rsidR="002F2B71" w14:paraId="2A815050" w14:textId="77777777">
        <w:tc>
          <w:tcPr>
            <w:tcW w:w="1496" w:type="dxa"/>
          </w:tcPr>
          <w:p w14:paraId="7B74C8A5" w14:textId="25C5A4FD" w:rsidR="002F2B71" w:rsidRDefault="002F2B71" w:rsidP="00185FE0">
            <w:pPr>
              <w:rPr>
                <w:rFonts w:eastAsia="Yu Mincho" w:cs="Arial"/>
                <w:lang w:val="en-US" w:eastAsia="ja-JP"/>
              </w:rPr>
            </w:pPr>
            <w:r>
              <w:rPr>
                <w:rFonts w:eastAsia="Yu Mincho" w:cs="Arial"/>
                <w:lang w:val="en-US" w:eastAsia="ja-JP"/>
              </w:rPr>
              <w:t>Xiaomi</w:t>
            </w:r>
          </w:p>
        </w:tc>
        <w:tc>
          <w:tcPr>
            <w:tcW w:w="1739" w:type="dxa"/>
          </w:tcPr>
          <w:p w14:paraId="4A4257CE" w14:textId="088C4A68" w:rsidR="002F2B71" w:rsidRDefault="002F2B71" w:rsidP="00185FE0">
            <w:pPr>
              <w:rPr>
                <w:rFonts w:eastAsia="Yu Mincho" w:cs="Arial"/>
                <w:lang w:eastAsia="ja-JP"/>
              </w:rPr>
            </w:pPr>
            <w:r>
              <w:rPr>
                <w:rFonts w:eastAsia="Yu Mincho" w:cs="Arial"/>
                <w:lang w:eastAsia="ja-JP"/>
              </w:rPr>
              <w:t>No</w:t>
            </w:r>
          </w:p>
        </w:tc>
        <w:tc>
          <w:tcPr>
            <w:tcW w:w="6480" w:type="dxa"/>
          </w:tcPr>
          <w:p w14:paraId="6E2F5FF6" w14:textId="77777777" w:rsidR="002F2B71" w:rsidRDefault="002F2B71" w:rsidP="00185FE0">
            <w:pPr>
              <w:rPr>
                <w:rFonts w:eastAsia="DengXian" w:cs="Arial"/>
              </w:rPr>
            </w:pPr>
          </w:p>
        </w:tc>
      </w:tr>
      <w:tr w:rsidR="008934DD" w14:paraId="04E376F5" w14:textId="77777777">
        <w:tc>
          <w:tcPr>
            <w:tcW w:w="1496" w:type="dxa"/>
          </w:tcPr>
          <w:p w14:paraId="3E7BA1C9" w14:textId="69BB8196"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7FA7B1B" w14:textId="59675239" w:rsidR="008934DD" w:rsidRDefault="008934DD" w:rsidP="008934DD">
            <w:pPr>
              <w:rPr>
                <w:rFonts w:eastAsia="Yu Mincho" w:cs="Arial"/>
                <w:lang w:eastAsia="ja-JP"/>
              </w:rPr>
            </w:pPr>
            <w:r>
              <w:rPr>
                <w:rFonts w:eastAsiaTheme="minorEastAsia" w:cs="Arial"/>
                <w:lang w:eastAsia="zh-TW"/>
              </w:rPr>
              <w:t>No</w:t>
            </w:r>
          </w:p>
        </w:tc>
        <w:tc>
          <w:tcPr>
            <w:tcW w:w="6480" w:type="dxa"/>
          </w:tcPr>
          <w:p w14:paraId="4F51818A" w14:textId="6BCA42C6" w:rsidR="008934DD" w:rsidRDefault="008934DD" w:rsidP="008934DD">
            <w:pPr>
              <w:rPr>
                <w:rFonts w:eastAsia="DengXian" w:cs="Arial"/>
              </w:rPr>
            </w:pPr>
            <w:r>
              <w:rPr>
                <w:rFonts w:cs="Arial"/>
                <w:lang w:eastAsia="sv-SE"/>
              </w:rPr>
              <w:t>Entering into IDLE would be simpler and have less specification impact.</w:t>
            </w:r>
          </w:p>
        </w:tc>
      </w:tr>
      <w:tr w:rsidR="00C63C6D" w14:paraId="76017F92" w14:textId="77777777">
        <w:tc>
          <w:tcPr>
            <w:tcW w:w="1496" w:type="dxa"/>
          </w:tcPr>
          <w:p w14:paraId="33949224" w14:textId="37B1C849" w:rsidR="00C63C6D" w:rsidRDefault="00C63C6D" w:rsidP="00C63C6D">
            <w:pPr>
              <w:rPr>
                <w:rFonts w:eastAsia="PMingLiU" w:cs="Arial"/>
                <w:lang w:val="en-US" w:eastAsia="zh-TW"/>
              </w:rPr>
            </w:pPr>
            <w:r>
              <w:rPr>
                <w:rFonts w:eastAsia="Yu Mincho" w:cs="Arial"/>
                <w:lang w:val="en-US" w:eastAsia="ja-JP"/>
              </w:rPr>
              <w:t>Qualcomm</w:t>
            </w:r>
          </w:p>
        </w:tc>
        <w:tc>
          <w:tcPr>
            <w:tcW w:w="1739" w:type="dxa"/>
          </w:tcPr>
          <w:p w14:paraId="65B74C36" w14:textId="3A5D7B93" w:rsidR="00C63C6D" w:rsidRDefault="00C63C6D" w:rsidP="00C63C6D">
            <w:pPr>
              <w:rPr>
                <w:rFonts w:eastAsiaTheme="minorEastAsia" w:cs="Arial"/>
                <w:lang w:eastAsia="zh-TW"/>
              </w:rPr>
            </w:pPr>
            <w:r>
              <w:rPr>
                <w:rFonts w:eastAsia="Yu Mincho" w:cs="Arial"/>
                <w:lang w:eastAsia="ja-JP"/>
              </w:rPr>
              <w:t>No</w:t>
            </w:r>
          </w:p>
        </w:tc>
        <w:tc>
          <w:tcPr>
            <w:tcW w:w="6480" w:type="dxa"/>
          </w:tcPr>
          <w:p w14:paraId="43F3AB5A" w14:textId="5B80B538" w:rsidR="00C63C6D" w:rsidRDefault="00C63C6D" w:rsidP="00C63C6D">
            <w:pPr>
              <w:rPr>
                <w:rFonts w:cs="Arial"/>
                <w:lang w:eastAsia="sv-SE"/>
              </w:rPr>
            </w:pPr>
            <w:r>
              <w:rPr>
                <w:rFonts w:eastAsia="DengXian" w:cs="Arial"/>
              </w:rPr>
              <w:t>It causes much complexity to extend RRC reestablishment to inactive state.</w:t>
            </w:r>
          </w:p>
        </w:tc>
      </w:tr>
      <w:tr w:rsidR="00293A65" w14:paraId="2498AD67" w14:textId="77777777">
        <w:tc>
          <w:tcPr>
            <w:tcW w:w="1496" w:type="dxa"/>
          </w:tcPr>
          <w:p w14:paraId="71F30E34" w14:textId="3E05768A" w:rsidR="00293A65" w:rsidRDefault="00293A65" w:rsidP="00293A65">
            <w:pPr>
              <w:rPr>
                <w:rFonts w:eastAsia="Yu Mincho" w:cs="Arial"/>
                <w:lang w:val="en-US" w:eastAsia="ja-JP"/>
              </w:rPr>
            </w:pPr>
            <w:r>
              <w:rPr>
                <w:rFonts w:eastAsia="PMingLiU" w:cs="Arial"/>
                <w:lang w:val="en-US" w:eastAsia="zh-TW"/>
              </w:rPr>
              <w:lastRenderedPageBreak/>
              <w:t>Lenovo</w:t>
            </w:r>
          </w:p>
        </w:tc>
        <w:tc>
          <w:tcPr>
            <w:tcW w:w="1739" w:type="dxa"/>
          </w:tcPr>
          <w:p w14:paraId="1474DDCD" w14:textId="72A167FE" w:rsidR="00293A65" w:rsidRDefault="00293A65" w:rsidP="00293A65">
            <w:pPr>
              <w:rPr>
                <w:rFonts w:eastAsia="Yu Mincho" w:cs="Arial"/>
                <w:lang w:eastAsia="ja-JP"/>
              </w:rPr>
            </w:pPr>
            <w:r>
              <w:rPr>
                <w:rFonts w:eastAsiaTheme="minorEastAsia" w:cs="Arial"/>
                <w:lang w:eastAsia="zh-TW"/>
              </w:rPr>
              <w:t>Yes</w:t>
            </w:r>
          </w:p>
        </w:tc>
        <w:tc>
          <w:tcPr>
            <w:tcW w:w="6480" w:type="dxa"/>
          </w:tcPr>
          <w:p w14:paraId="626DAD27" w14:textId="53C3ECD4" w:rsidR="00293A65" w:rsidRPr="00293A65" w:rsidRDefault="00293A65" w:rsidP="00293A65">
            <w:pPr>
              <w:rPr>
                <w:rFonts w:cs="Arial"/>
                <w:lang w:eastAsia="sv-SE"/>
              </w:rPr>
            </w:pPr>
            <w:r>
              <w:rPr>
                <w:rFonts w:cs="Arial"/>
                <w:lang w:eastAsia="sv-SE"/>
              </w:rPr>
              <w:t>For SDT, except the cell reselection, it is possible that maximum number of RLC retransmission is achieved</w:t>
            </w:r>
            <w:r w:rsidR="004409B7">
              <w:rPr>
                <w:rFonts w:cs="Arial"/>
                <w:lang w:eastAsia="sv-SE"/>
              </w:rPr>
              <w:t xml:space="preserve"> in the SDT procedure since subsequent SDT is introduced.</w:t>
            </w:r>
          </w:p>
        </w:tc>
      </w:tr>
      <w:tr w:rsidR="00983559" w14:paraId="0A0121F4" w14:textId="77777777">
        <w:tc>
          <w:tcPr>
            <w:tcW w:w="1496" w:type="dxa"/>
          </w:tcPr>
          <w:p w14:paraId="3EEB8DB0" w14:textId="18DE6A8E" w:rsidR="00983559" w:rsidRPr="00983559" w:rsidRDefault="00983559" w:rsidP="00293A65">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6DA76549" w14:textId="64C1FD06" w:rsidR="00983559" w:rsidRPr="00190722" w:rsidRDefault="00190722" w:rsidP="00293A65">
            <w:pPr>
              <w:rPr>
                <w:rFonts w:eastAsia="DengXian" w:cs="Arial"/>
              </w:rPr>
            </w:pPr>
            <w:r>
              <w:rPr>
                <w:rFonts w:eastAsia="DengXian" w:cs="Arial" w:hint="eastAsia"/>
              </w:rPr>
              <w:t>N</w:t>
            </w:r>
            <w:r>
              <w:rPr>
                <w:rFonts w:eastAsia="DengXian" w:cs="Arial"/>
              </w:rPr>
              <w:t>o</w:t>
            </w:r>
          </w:p>
        </w:tc>
        <w:tc>
          <w:tcPr>
            <w:tcW w:w="6480" w:type="dxa"/>
          </w:tcPr>
          <w:p w14:paraId="49E5A53E" w14:textId="08E12E88" w:rsidR="00983559" w:rsidRPr="00190722" w:rsidRDefault="00190722" w:rsidP="00293A65">
            <w:pPr>
              <w:rPr>
                <w:rFonts w:eastAsia="DengXian" w:cs="Arial"/>
              </w:rPr>
            </w:pPr>
            <w:r>
              <w:rPr>
                <w:rFonts w:eastAsia="DengXian" w:cs="Arial"/>
              </w:rPr>
              <w:t>For a</w:t>
            </w:r>
            <w:r w:rsidR="00B12562">
              <w:rPr>
                <w:rFonts w:eastAsia="DengXian" w:cs="Arial"/>
              </w:rPr>
              <w:t>n</w:t>
            </w:r>
            <w:r>
              <w:rPr>
                <w:rFonts w:eastAsia="DengXian" w:cs="Arial"/>
              </w:rPr>
              <w:t xml:space="preserve"> INAC</w:t>
            </w:r>
            <w:r w:rsidR="00B12562">
              <w:rPr>
                <w:rFonts w:eastAsia="DengXian" w:cs="Arial"/>
              </w:rPr>
              <w:t>TI</w:t>
            </w:r>
            <w:r>
              <w:rPr>
                <w:rFonts w:eastAsia="DengXian" w:cs="Arial"/>
              </w:rPr>
              <w:t>VE UE performing SDT, we don’t see the benefit of supporting RRC re-establishment</w:t>
            </w:r>
            <w:r w:rsidR="007D572C">
              <w:rPr>
                <w:rFonts w:eastAsia="DengXian" w:cs="Arial"/>
              </w:rPr>
              <w:t xml:space="preserve">, compare to the fallback to legacy </w:t>
            </w:r>
            <w:r w:rsidR="008306C9">
              <w:rPr>
                <w:rFonts w:eastAsia="DengXian" w:cs="Arial"/>
              </w:rPr>
              <w:t xml:space="preserve">RRC </w:t>
            </w:r>
            <w:r w:rsidR="007D572C">
              <w:rPr>
                <w:rFonts w:eastAsia="DengXian" w:cs="Arial"/>
              </w:rPr>
              <w:t>resumption</w:t>
            </w:r>
            <w:r w:rsidR="001139D2">
              <w:rPr>
                <w:rFonts w:eastAsia="DengXian" w:cs="Arial" w:hint="eastAsia"/>
              </w:rPr>
              <w:t>/</w:t>
            </w:r>
            <w:r w:rsidR="001139D2">
              <w:rPr>
                <w:rFonts w:eastAsia="DengXian" w:cs="Arial"/>
              </w:rPr>
              <w:t>e</w:t>
            </w:r>
            <w:r w:rsidR="008306C9">
              <w:rPr>
                <w:rFonts w:eastAsia="DengXian" w:cs="Arial"/>
              </w:rPr>
              <w:t>s</w:t>
            </w:r>
            <w:r w:rsidR="001139D2">
              <w:rPr>
                <w:rFonts w:eastAsia="DengXian" w:cs="Arial"/>
              </w:rPr>
              <w:t>tablishment</w:t>
            </w:r>
            <w:r w:rsidR="007D572C">
              <w:rPr>
                <w:rFonts w:eastAsia="DengXian" w:cs="Arial"/>
              </w:rPr>
              <w:t xml:space="preserve"> procedure. </w:t>
            </w:r>
            <w:r>
              <w:rPr>
                <w:rFonts w:eastAsia="DengXian" w:cs="Arial"/>
              </w:rPr>
              <w:t xml:space="preserve"> </w:t>
            </w:r>
          </w:p>
        </w:tc>
      </w:tr>
      <w:tr w:rsidR="00041A4C" w14:paraId="05910EB2" w14:textId="77777777">
        <w:tc>
          <w:tcPr>
            <w:tcW w:w="1496" w:type="dxa"/>
          </w:tcPr>
          <w:p w14:paraId="7614A80B" w14:textId="46F12BF1" w:rsidR="00041A4C" w:rsidRDefault="00041A4C" w:rsidP="00293A65">
            <w:pPr>
              <w:rPr>
                <w:rFonts w:eastAsia="DengXian" w:cs="Arial"/>
                <w:lang w:val="en-US"/>
              </w:rPr>
            </w:pPr>
            <w:r>
              <w:rPr>
                <w:rFonts w:eastAsia="DengXian" w:cs="Arial"/>
                <w:lang w:val="en-US"/>
              </w:rPr>
              <w:t>Google</w:t>
            </w:r>
          </w:p>
        </w:tc>
        <w:tc>
          <w:tcPr>
            <w:tcW w:w="1739" w:type="dxa"/>
          </w:tcPr>
          <w:p w14:paraId="117F9374" w14:textId="0563AD02" w:rsidR="00041A4C" w:rsidRDefault="00041A4C" w:rsidP="00293A65">
            <w:pPr>
              <w:rPr>
                <w:rFonts w:eastAsia="DengXian" w:cs="Arial"/>
              </w:rPr>
            </w:pPr>
            <w:r>
              <w:rPr>
                <w:rFonts w:eastAsia="DengXian" w:cs="Arial"/>
              </w:rPr>
              <w:t>No</w:t>
            </w:r>
          </w:p>
        </w:tc>
        <w:tc>
          <w:tcPr>
            <w:tcW w:w="6480" w:type="dxa"/>
          </w:tcPr>
          <w:p w14:paraId="66487A84" w14:textId="0E2A4D10" w:rsidR="00041A4C" w:rsidRDefault="00E64DB3" w:rsidP="00E64DB3">
            <w:pPr>
              <w:rPr>
                <w:rFonts w:eastAsia="DengXian" w:cs="Arial"/>
              </w:rPr>
            </w:pPr>
            <w:r>
              <w:rPr>
                <w:rFonts w:eastAsia="DengXian" w:cs="Arial"/>
              </w:rPr>
              <w:t xml:space="preserve">No need to optimize this case. </w:t>
            </w:r>
          </w:p>
        </w:tc>
      </w:tr>
      <w:tr w:rsidR="00AD7847" w14:paraId="1F315501" w14:textId="77777777">
        <w:tc>
          <w:tcPr>
            <w:tcW w:w="1496" w:type="dxa"/>
          </w:tcPr>
          <w:p w14:paraId="10D0545E" w14:textId="3314A283" w:rsidR="00AD7847" w:rsidRDefault="00AD7847" w:rsidP="00293A65">
            <w:pPr>
              <w:rPr>
                <w:rFonts w:eastAsia="DengXian" w:cs="Arial"/>
                <w:lang w:val="en-US"/>
              </w:rPr>
            </w:pPr>
            <w:r>
              <w:rPr>
                <w:rFonts w:eastAsia="DengXian" w:cs="Arial"/>
                <w:lang w:val="en-US"/>
              </w:rPr>
              <w:t xml:space="preserve">Nokia </w:t>
            </w:r>
          </w:p>
        </w:tc>
        <w:tc>
          <w:tcPr>
            <w:tcW w:w="1739" w:type="dxa"/>
          </w:tcPr>
          <w:p w14:paraId="234154D2" w14:textId="0A2F662E" w:rsidR="00AD7847" w:rsidRDefault="00072604" w:rsidP="00293A65">
            <w:pPr>
              <w:rPr>
                <w:rFonts w:eastAsia="DengXian" w:cs="Arial"/>
              </w:rPr>
            </w:pPr>
            <w:r>
              <w:rPr>
                <w:rFonts w:eastAsia="DengXian" w:cs="Arial"/>
              </w:rPr>
              <w:t>Yes</w:t>
            </w:r>
            <w:bookmarkStart w:id="82" w:name="_GoBack"/>
            <w:bookmarkEnd w:id="82"/>
          </w:p>
        </w:tc>
        <w:tc>
          <w:tcPr>
            <w:tcW w:w="6480" w:type="dxa"/>
          </w:tcPr>
          <w:p w14:paraId="1C5FB862" w14:textId="77777777" w:rsidR="00AD7847" w:rsidRDefault="00AD7847" w:rsidP="00E64DB3">
            <w:pPr>
              <w:rPr>
                <w:rFonts w:eastAsia="DengXian" w:cs="Arial"/>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3" w:author="Intel" w:date="2021-03-15T11:16:00Z"/>
        </w:trPr>
        <w:tc>
          <w:tcPr>
            <w:tcW w:w="1496" w:type="dxa"/>
          </w:tcPr>
          <w:p w14:paraId="5CC81757" w14:textId="77777777" w:rsidR="009F0087" w:rsidRDefault="00C92284">
            <w:pPr>
              <w:rPr>
                <w:ins w:id="84" w:author="Intel" w:date="2021-03-15T11:16:00Z"/>
                <w:rFonts w:cs="Arial"/>
                <w:lang w:eastAsia="sv-SE"/>
              </w:rPr>
            </w:pPr>
            <w:ins w:id="85" w:author="Intel" w:date="2021-03-15T11:16:00Z">
              <w:r>
                <w:rPr>
                  <w:rFonts w:cs="Arial"/>
                  <w:lang w:eastAsia="sv-SE"/>
                </w:rPr>
                <w:t>Intel</w:t>
              </w:r>
            </w:ins>
          </w:p>
        </w:tc>
        <w:tc>
          <w:tcPr>
            <w:tcW w:w="1739" w:type="dxa"/>
          </w:tcPr>
          <w:p w14:paraId="03344BA3" w14:textId="77777777" w:rsidR="009F0087" w:rsidRDefault="00C92284">
            <w:pPr>
              <w:rPr>
                <w:ins w:id="86" w:author="Intel" w:date="2021-03-15T11:16:00Z"/>
                <w:rFonts w:cs="Arial"/>
                <w:lang w:eastAsia="sv-SE"/>
              </w:rPr>
            </w:pPr>
            <w:ins w:id="87" w:author="Intel" w:date="2021-03-15T11:16:00Z">
              <w:r>
                <w:rPr>
                  <w:rFonts w:cs="Arial"/>
                  <w:lang w:eastAsia="sv-SE"/>
                </w:rPr>
                <w:t>2</w:t>
              </w:r>
            </w:ins>
          </w:p>
        </w:tc>
        <w:tc>
          <w:tcPr>
            <w:tcW w:w="6480" w:type="dxa"/>
          </w:tcPr>
          <w:p w14:paraId="08465654" w14:textId="77777777" w:rsidR="009F0087" w:rsidRDefault="00C92284">
            <w:pPr>
              <w:rPr>
                <w:ins w:id="88" w:author="Intel" w:date="2021-03-15T11:16:00Z"/>
                <w:rFonts w:cs="Arial"/>
                <w:lang w:eastAsia="sv-SE"/>
              </w:rPr>
            </w:pPr>
            <w:ins w:id="89"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1FD9001F"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3, we understand the intention is to say: “UE remains in INACTIVE and initiates RRC re-establishment procedure in the new cell</w:t>
            </w:r>
            <w:r w:rsidR="009D1741">
              <w:rPr>
                <w:rFonts w:ascii="Arial" w:hAnsi="Arial" w:cs="Arial"/>
                <w:sz w:val="20"/>
                <w:szCs w:val="20"/>
                <w:lang w:eastAsia="sv-SE"/>
              </w:rPr>
              <w:t>”</w:t>
            </w:r>
            <w:r w:rsidRPr="005C38AA">
              <w:rPr>
                <w:rFonts w:ascii="Arial" w:hAnsi="Arial" w:cs="Arial"/>
                <w:sz w:val="20"/>
                <w:szCs w:val="20"/>
                <w:lang w:eastAsia="sv-SE"/>
              </w:rPr>
              <w:t xml:space="preserve">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lastRenderedPageBreak/>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lang w:val="en-US" w:eastAsia="zh-TW"/>
              </w:rPr>
            </w:pPr>
            <w:r>
              <w:rPr>
                <w:rFonts w:eastAsia="DengXian"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DengXian" w:cs="Arial"/>
              </w:rPr>
            </w:pPr>
            <w:r>
              <w:rPr>
                <w:rFonts w:eastAsia="DengXian"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DengXian" w:cs="Arial" w:hint="eastAsia"/>
              </w:rPr>
              <w:t>Option 1</w:t>
            </w:r>
          </w:p>
        </w:tc>
        <w:tc>
          <w:tcPr>
            <w:tcW w:w="6480" w:type="dxa"/>
          </w:tcPr>
          <w:p w14:paraId="6E0C00C0" w14:textId="77777777" w:rsidR="00185FE0" w:rsidRDefault="00185FE0" w:rsidP="00185FE0">
            <w:pPr>
              <w:rPr>
                <w:rFonts w:cs="Arial"/>
                <w:lang w:eastAsia="sv-SE"/>
              </w:rPr>
            </w:pPr>
          </w:p>
        </w:tc>
      </w:tr>
      <w:tr w:rsidR="00A974B2" w14:paraId="0CAB065A" w14:textId="77777777">
        <w:tc>
          <w:tcPr>
            <w:tcW w:w="1496" w:type="dxa"/>
          </w:tcPr>
          <w:p w14:paraId="749606F8" w14:textId="7A562D4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3A964C02" w14:textId="3CBCF340"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ptions 2</w:t>
            </w:r>
          </w:p>
        </w:tc>
        <w:tc>
          <w:tcPr>
            <w:tcW w:w="6480" w:type="dxa"/>
          </w:tcPr>
          <w:p w14:paraId="32EEC291" w14:textId="0405FCAC" w:rsidR="00A974B2" w:rsidRPr="00A974B2" w:rsidRDefault="00A974B2" w:rsidP="00185FE0">
            <w:pPr>
              <w:rPr>
                <w:rFonts w:eastAsia="Yu Mincho" w:cs="Arial"/>
                <w:lang w:eastAsia="ja-JP"/>
              </w:rPr>
            </w:pPr>
            <w:r>
              <w:rPr>
                <w:rFonts w:eastAsia="Yu Mincho" w:cs="Arial" w:hint="eastAsia"/>
                <w:lang w:eastAsia="ja-JP"/>
              </w:rPr>
              <w:t>D</w:t>
            </w:r>
            <w:r>
              <w:rPr>
                <w:rFonts w:eastAsia="Yu Mincho" w:cs="Arial"/>
                <w:lang w:eastAsia="ja-JP"/>
              </w:rPr>
              <w:t>uring cell reselection procedure, the UE will remain in the serving cell, but once the UE reselects the new cell, Option 1 should be taken.</w:t>
            </w:r>
          </w:p>
        </w:tc>
      </w:tr>
      <w:tr w:rsidR="00736404" w14:paraId="0B15315A" w14:textId="77777777">
        <w:tc>
          <w:tcPr>
            <w:tcW w:w="1496" w:type="dxa"/>
          </w:tcPr>
          <w:p w14:paraId="4B8FF067" w14:textId="774BE614" w:rsidR="00736404" w:rsidRDefault="00736404" w:rsidP="00185FE0">
            <w:pPr>
              <w:rPr>
                <w:rFonts w:eastAsia="Yu Mincho" w:cs="Arial"/>
                <w:lang w:val="en-US" w:eastAsia="ja-JP"/>
              </w:rPr>
            </w:pPr>
            <w:r>
              <w:rPr>
                <w:rFonts w:eastAsia="Yu Mincho" w:cs="Arial"/>
                <w:lang w:val="en-US" w:eastAsia="ja-JP"/>
              </w:rPr>
              <w:t>Xiaomi</w:t>
            </w:r>
          </w:p>
        </w:tc>
        <w:tc>
          <w:tcPr>
            <w:tcW w:w="1739" w:type="dxa"/>
          </w:tcPr>
          <w:p w14:paraId="6C068073" w14:textId="6DF72200" w:rsidR="00736404" w:rsidRDefault="00736404" w:rsidP="00185FE0">
            <w:pPr>
              <w:rPr>
                <w:rFonts w:eastAsia="Yu Mincho" w:cs="Arial"/>
                <w:lang w:eastAsia="ja-JP"/>
              </w:rPr>
            </w:pPr>
            <w:r>
              <w:rPr>
                <w:rFonts w:eastAsia="Yu Mincho" w:cs="Arial"/>
                <w:lang w:eastAsia="ja-JP"/>
              </w:rPr>
              <w:t>Option 2</w:t>
            </w:r>
          </w:p>
        </w:tc>
        <w:tc>
          <w:tcPr>
            <w:tcW w:w="6480" w:type="dxa"/>
          </w:tcPr>
          <w:p w14:paraId="507A9E3C" w14:textId="77777777" w:rsidR="00736404" w:rsidRDefault="00736404" w:rsidP="00185FE0">
            <w:pPr>
              <w:rPr>
                <w:rFonts w:eastAsia="Yu Mincho" w:cs="Arial"/>
                <w:lang w:eastAsia="ja-JP"/>
              </w:rPr>
            </w:pPr>
          </w:p>
        </w:tc>
      </w:tr>
      <w:tr w:rsidR="008934DD" w14:paraId="5A80DD66" w14:textId="77777777">
        <w:tc>
          <w:tcPr>
            <w:tcW w:w="1496" w:type="dxa"/>
          </w:tcPr>
          <w:p w14:paraId="2E41C8A0" w14:textId="08026588"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CBA78D2" w14:textId="5EFDC668" w:rsidR="008934DD" w:rsidRDefault="008934DD" w:rsidP="008934DD">
            <w:pPr>
              <w:rPr>
                <w:rFonts w:eastAsia="Yu Mincho" w:cs="Arial"/>
                <w:lang w:eastAsia="ja-JP"/>
              </w:rPr>
            </w:pPr>
            <w:r>
              <w:rPr>
                <w:rFonts w:eastAsiaTheme="minorEastAsia" w:cs="Arial"/>
                <w:lang w:eastAsia="zh-TW"/>
              </w:rPr>
              <w:t>Option 1/4</w:t>
            </w:r>
          </w:p>
        </w:tc>
        <w:tc>
          <w:tcPr>
            <w:tcW w:w="6480" w:type="dxa"/>
          </w:tcPr>
          <w:p w14:paraId="08B9C9D6" w14:textId="48B15FDE" w:rsidR="008934DD" w:rsidRDefault="008934DD" w:rsidP="008934DD">
            <w:pPr>
              <w:rPr>
                <w:rFonts w:eastAsia="Yu Mincho" w:cs="Arial"/>
                <w:lang w:eastAsia="ja-JP"/>
              </w:rPr>
            </w:pPr>
            <w:r>
              <w:rPr>
                <w:rFonts w:cs="Arial"/>
                <w:lang w:eastAsia="sv-SE"/>
              </w:rPr>
              <w:t>We agree UE shall perform Option 1 when cell re-selection occurs during an SDT procedure. Moreover, just right before the cell-reselection occurs (e.g., w</w:t>
            </w:r>
            <w:r w:rsidRPr="008920E5">
              <w:rPr>
                <w:rFonts w:cs="Arial"/>
                <w:lang w:eastAsia="sv-SE"/>
              </w:rPr>
              <w:t>hen the link quality of the serving cell drops below a certain threshold</w:t>
            </w:r>
            <w:r>
              <w:rPr>
                <w:rFonts w:cs="Arial"/>
                <w:lang w:eastAsia="sv-SE"/>
              </w:rPr>
              <w:t>), UE can inform the serving cell by</w:t>
            </w:r>
            <w:r w:rsidRPr="008920E5">
              <w:rPr>
                <w:rFonts w:cs="Arial"/>
                <w:lang w:eastAsia="sv-SE"/>
              </w:rPr>
              <w:t xml:space="preserve"> send</w:t>
            </w:r>
            <w:r>
              <w:rPr>
                <w:rFonts w:cs="Arial"/>
                <w:lang w:eastAsia="sv-SE"/>
              </w:rPr>
              <w:t>ing</w:t>
            </w:r>
            <w:r w:rsidRPr="008920E5">
              <w:rPr>
                <w:rFonts w:cs="Arial"/>
                <w:lang w:eastAsia="sv-SE"/>
              </w:rPr>
              <w:t xml:space="preserve"> the BSR indicating empty buffer in the nearest UL grant</w:t>
            </w:r>
            <w:r>
              <w:rPr>
                <w:rFonts w:cs="Arial"/>
                <w:lang w:eastAsia="sv-SE"/>
              </w:rPr>
              <w:t>, so that the serving cell can stop providing any further UL grants to the UE.</w:t>
            </w:r>
          </w:p>
        </w:tc>
      </w:tr>
      <w:tr w:rsidR="00D409F7" w14:paraId="35A3910B" w14:textId="77777777">
        <w:tc>
          <w:tcPr>
            <w:tcW w:w="1496" w:type="dxa"/>
          </w:tcPr>
          <w:p w14:paraId="49AEDF4E" w14:textId="5E30B14F" w:rsidR="00D409F7" w:rsidRDefault="00D409F7" w:rsidP="00D409F7">
            <w:pPr>
              <w:rPr>
                <w:rFonts w:eastAsia="PMingLiU" w:cs="Arial"/>
                <w:lang w:val="en-US" w:eastAsia="zh-TW"/>
              </w:rPr>
            </w:pPr>
            <w:r>
              <w:rPr>
                <w:rFonts w:eastAsia="Yu Mincho" w:cs="Arial"/>
                <w:lang w:val="en-US" w:eastAsia="ja-JP"/>
              </w:rPr>
              <w:t>Qualcomm</w:t>
            </w:r>
          </w:p>
        </w:tc>
        <w:tc>
          <w:tcPr>
            <w:tcW w:w="1739" w:type="dxa"/>
          </w:tcPr>
          <w:p w14:paraId="54B98FFC" w14:textId="0D0F0842" w:rsidR="00D409F7" w:rsidRDefault="00D409F7" w:rsidP="00D409F7">
            <w:pPr>
              <w:rPr>
                <w:rFonts w:eastAsiaTheme="minorEastAsia" w:cs="Arial"/>
                <w:lang w:eastAsia="zh-TW"/>
              </w:rPr>
            </w:pPr>
            <w:r>
              <w:rPr>
                <w:rFonts w:eastAsia="Yu Mincho" w:cs="Arial"/>
                <w:lang w:eastAsia="ja-JP"/>
              </w:rPr>
              <w:t>Option 1</w:t>
            </w:r>
          </w:p>
        </w:tc>
        <w:tc>
          <w:tcPr>
            <w:tcW w:w="6480" w:type="dxa"/>
          </w:tcPr>
          <w:p w14:paraId="6DD59434" w14:textId="14BC7650" w:rsidR="00D409F7" w:rsidRDefault="00D409F7" w:rsidP="00D409F7">
            <w:pPr>
              <w:rPr>
                <w:rFonts w:cs="Arial"/>
                <w:lang w:eastAsia="sv-SE"/>
              </w:rPr>
            </w:pPr>
            <w:r>
              <w:rPr>
                <w:rFonts w:eastAsia="Yu Mincho" w:cs="Arial"/>
                <w:lang w:eastAsia="ja-JP"/>
              </w:rPr>
              <w:t xml:space="preserve">UE transitions to IDLE but </w:t>
            </w:r>
            <w:proofErr w:type="spellStart"/>
            <w:r>
              <w:rPr>
                <w:rFonts w:eastAsia="Yu Mincho" w:cs="Arial"/>
                <w:lang w:eastAsia="ja-JP"/>
              </w:rPr>
              <w:t>can not</w:t>
            </w:r>
            <w:proofErr w:type="spellEnd"/>
            <w:r>
              <w:rPr>
                <w:rFonts w:eastAsia="Yu Mincho" w:cs="Arial"/>
                <w:lang w:eastAsia="ja-JP"/>
              </w:rPr>
              <w:t xml:space="preserve"> send RRC resume to initiate the SDT procedure in new cell. </w:t>
            </w:r>
          </w:p>
        </w:tc>
      </w:tr>
      <w:tr w:rsidR="004409B7" w14:paraId="08BDC91B" w14:textId="77777777">
        <w:tc>
          <w:tcPr>
            <w:tcW w:w="1496" w:type="dxa"/>
          </w:tcPr>
          <w:p w14:paraId="5DBC905D" w14:textId="7CCA3D35"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25FB2E75" w14:textId="759B1894" w:rsidR="004409B7" w:rsidRDefault="004409B7" w:rsidP="004409B7">
            <w:pPr>
              <w:rPr>
                <w:rFonts w:eastAsia="Yu Mincho" w:cs="Arial"/>
                <w:lang w:eastAsia="ja-JP"/>
              </w:rPr>
            </w:pPr>
            <w:r>
              <w:rPr>
                <w:rFonts w:eastAsiaTheme="minorEastAsia" w:cs="Arial"/>
                <w:lang w:eastAsia="zh-TW"/>
              </w:rPr>
              <w:t>Option.3</w:t>
            </w:r>
          </w:p>
        </w:tc>
        <w:tc>
          <w:tcPr>
            <w:tcW w:w="6480" w:type="dxa"/>
          </w:tcPr>
          <w:p w14:paraId="5A0AEF8F" w14:textId="77777777" w:rsidR="004409B7" w:rsidRDefault="004409B7" w:rsidP="004409B7">
            <w:pPr>
              <w:rPr>
                <w:rFonts w:cs="Arial"/>
                <w:lang w:eastAsia="sv-SE"/>
              </w:rPr>
            </w:pPr>
            <w:r>
              <w:rPr>
                <w:rFonts w:cs="Arial"/>
                <w:lang w:eastAsia="sv-SE"/>
              </w:rPr>
              <w:t xml:space="preserve">For option.1, if UE moves to IDLE, it could not trigger an SDT procedure since SDT in R17 is for inactive UE, the inactive </w:t>
            </w:r>
            <w:r w:rsidRPr="004409B7">
              <w:rPr>
                <w:rFonts w:cs="Arial" w:hint="eastAsia"/>
                <w:lang w:eastAsia="sv-SE"/>
              </w:rPr>
              <w:t>AS</w:t>
            </w:r>
            <w:r>
              <w:rPr>
                <w:rFonts w:cs="Arial"/>
                <w:lang w:eastAsia="sv-SE"/>
              </w:rPr>
              <w:t xml:space="preserve"> </w:t>
            </w:r>
            <w:r w:rsidRPr="004409B7">
              <w:rPr>
                <w:rFonts w:cs="Arial" w:hint="eastAsia"/>
                <w:lang w:eastAsia="sv-SE"/>
              </w:rPr>
              <w:t>context</w:t>
            </w:r>
            <w:r>
              <w:rPr>
                <w:rFonts w:cs="Arial"/>
                <w:lang w:eastAsia="sv-SE"/>
              </w:rPr>
              <w:t xml:space="preserve"> may be discarded by UE when UE in IDLE mode. </w:t>
            </w:r>
          </w:p>
          <w:p w14:paraId="70951C49" w14:textId="77777777" w:rsidR="004409B7" w:rsidRDefault="004409B7" w:rsidP="004409B7">
            <w:pPr>
              <w:rPr>
                <w:rFonts w:cs="Arial"/>
                <w:lang w:eastAsia="sv-SE"/>
              </w:rPr>
            </w:pPr>
            <w:r>
              <w:rPr>
                <w:rFonts w:cs="Arial"/>
                <w:lang w:eastAsia="sv-SE"/>
              </w:rPr>
              <w:t>For option.2, if another RRC Resume procedure for SDT is initiated, the data in this SDT procedure may be lost.</w:t>
            </w:r>
          </w:p>
          <w:p w14:paraId="236B0678" w14:textId="77777777" w:rsidR="004409B7" w:rsidRDefault="004409B7" w:rsidP="004409B7">
            <w:pPr>
              <w:rPr>
                <w:rFonts w:cs="Arial"/>
                <w:lang w:eastAsia="sv-SE"/>
              </w:rPr>
            </w:pPr>
            <w:r>
              <w:rPr>
                <w:rFonts w:cs="Arial"/>
                <w:lang w:eastAsia="sv-SE"/>
              </w:rPr>
              <w:t xml:space="preserve">For option.3, the data in this SDT procedure may be not lost by the </w:t>
            </w:r>
            <w:proofErr w:type="spellStart"/>
            <w:r>
              <w:rPr>
                <w:rFonts w:cs="Arial"/>
                <w:lang w:eastAsia="sv-SE"/>
              </w:rPr>
              <w:t>RRCReestablishment</w:t>
            </w:r>
            <w:proofErr w:type="spellEnd"/>
            <w:r>
              <w:rPr>
                <w:rFonts w:cs="Arial"/>
                <w:lang w:eastAsia="sv-SE"/>
              </w:rPr>
              <w:t xml:space="preserve"> procedure.</w:t>
            </w:r>
          </w:p>
          <w:p w14:paraId="5BE3FD70" w14:textId="77777777" w:rsidR="004409B7" w:rsidRDefault="004409B7" w:rsidP="004409B7">
            <w:pPr>
              <w:rPr>
                <w:rFonts w:cs="Arial"/>
                <w:lang w:eastAsia="sv-SE"/>
              </w:rPr>
            </w:pPr>
            <w:r>
              <w:rPr>
                <w:rFonts w:cs="Arial"/>
                <w:lang w:eastAsia="sv-SE"/>
              </w:rPr>
              <w:t>So, we prefer option.3.</w:t>
            </w:r>
          </w:p>
          <w:p w14:paraId="3031FCD8" w14:textId="77777777" w:rsidR="004409B7" w:rsidRDefault="004409B7" w:rsidP="004409B7">
            <w:pPr>
              <w:rPr>
                <w:rFonts w:eastAsia="Yu Mincho" w:cs="Arial"/>
                <w:lang w:eastAsia="ja-JP"/>
              </w:rPr>
            </w:pPr>
          </w:p>
        </w:tc>
      </w:tr>
      <w:tr w:rsidR="00915B42" w14:paraId="30823C8F" w14:textId="77777777">
        <w:tc>
          <w:tcPr>
            <w:tcW w:w="1496" w:type="dxa"/>
          </w:tcPr>
          <w:p w14:paraId="4C1AF7A1" w14:textId="6D15A99F" w:rsidR="00915B42" w:rsidRPr="00915B42" w:rsidRDefault="00915B42"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419ACAC2" w14:textId="032012D9" w:rsidR="00915B42" w:rsidRPr="00915B42" w:rsidRDefault="00915B42" w:rsidP="004409B7">
            <w:pPr>
              <w:rPr>
                <w:rFonts w:eastAsia="DengXian" w:cs="Arial"/>
              </w:rPr>
            </w:pPr>
            <w:r>
              <w:rPr>
                <w:rFonts w:eastAsia="DengXian" w:cs="Arial" w:hint="eastAsia"/>
              </w:rPr>
              <w:t>O</w:t>
            </w:r>
            <w:r>
              <w:rPr>
                <w:rFonts w:eastAsia="DengXian" w:cs="Arial"/>
              </w:rPr>
              <w:t>ption 2</w:t>
            </w:r>
          </w:p>
        </w:tc>
        <w:tc>
          <w:tcPr>
            <w:tcW w:w="6480" w:type="dxa"/>
          </w:tcPr>
          <w:p w14:paraId="6A614433" w14:textId="6B766E76" w:rsidR="00915B42" w:rsidRDefault="003A7648" w:rsidP="004409B7">
            <w:pPr>
              <w:rPr>
                <w:rFonts w:cs="Arial"/>
                <w:lang w:eastAsia="sv-SE"/>
              </w:rPr>
            </w:pPr>
            <w:r>
              <w:rPr>
                <w:rFonts w:eastAsia="DengXian" w:cs="Arial"/>
              </w:rPr>
              <w:t xml:space="preserve">Option 2 may be considered </w:t>
            </w:r>
            <w:r>
              <w:rPr>
                <w:rFonts w:eastAsia="DengXian" w:cs="Arial" w:hint="eastAsia"/>
              </w:rPr>
              <w:t>for</w:t>
            </w:r>
            <w:r>
              <w:rPr>
                <w:rFonts w:eastAsia="DengXian" w:cs="Arial"/>
              </w:rPr>
              <w:t xml:space="preserve"> </w:t>
            </w:r>
            <w:r>
              <w:rPr>
                <w:rFonts w:eastAsia="DengXian" w:cs="Arial" w:hint="eastAsia"/>
              </w:rPr>
              <w:t>CG-SDT</w:t>
            </w:r>
            <w:r>
              <w:rPr>
                <w:rFonts w:eastAsia="DengXian" w:cs="Arial"/>
              </w:rPr>
              <w:t xml:space="preserve"> </w:t>
            </w:r>
            <w:r>
              <w:rPr>
                <w:rFonts w:eastAsia="DengXian" w:cs="Arial" w:hint="eastAsia"/>
              </w:rPr>
              <w:t>when</w:t>
            </w:r>
            <w:r>
              <w:rPr>
                <w:rFonts w:eastAsia="DengXian" w:cs="Arial"/>
              </w:rPr>
              <w:t xml:space="preserve"> the cell size is small.</w:t>
            </w:r>
          </w:p>
        </w:tc>
      </w:tr>
      <w:tr w:rsidR="00E64DB3" w14:paraId="1DB52D62" w14:textId="77777777">
        <w:tc>
          <w:tcPr>
            <w:tcW w:w="1496" w:type="dxa"/>
          </w:tcPr>
          <w:p w14:paraId="62558E84" w14:textId="3871FC40" w:rsidR="00E64DB3" w:rsidRDefault="00E64DB3" w:rsidP="004409B7">
            <w:pPr>
              <w:rPr>
                <w:rFonts w:eastAsia="DengXian" w:cs="Arial"/>
                <w:lang w:val="en-US"/>
              </w:rPr>
            </w:pPr>
            <w:r>
              <w:rPr>
                <w:rFonts w:eastAsia="DengXian" w:cs="Arial"/>
                <w:lang w:val="en-US"/>
              </w:rPr>
              <w:t>Google</w:t>
            </w:r>
          </w:p>
        </w:tc>
        <w:tc>
          <w:tcPr>
            <w:tcW w:w="1739" w:type="dxa"/>
          </w:tcPr>
          <w:p w14:paraId="07494FB3" w14:textId="7ABBE91A" w:rsidR="00E64DB3" w:rsidRDefault="00E64DB3" w:rsidP="004409B7">
            <w:pPr>
              <w:rPr>
                <w:rFonts w:eastAsia="DengXian" w:cs="Arial"/>
              </w:rPr>
            </w:pPr>
            <w:r>
              <w:rPr>
                <w:rFonts w:eastAsia="DengXian" w:cs="Arial"/>
              </w:rPr>
              <w:t>Option 1</w:t>
            </w:r>
          </w:p>
        </w:tc>
        <w:tc>
          <w:tcPr>
            <w:tcW w:w="6480" w:type="dxa"/>
          </w:tcPr>
          <w:p w14:paraId="22832F2A" w14:textId="77777777" w:rsidR="00E64DB3" w:rsidRDefault="00E64DB3" w:rsidP="004409B7">
            <w:pPr>
              <w:rPr>
                <w:rFonts w:eastAsia="DengXian" w:cs="Arial"/>
              </w:rPr>
            </w:pPr>
          </w:p>
        </w:tc>
      </w:tr>
      <w:tr w:rsidR="00AD7847" w14:paraId="6CFC468A" w14:textId="77777777">
        <w:tc>
          <w:tcPr>
            <w:tcW w:w="1496" w:type="dxa"/>
          </w:tcPr>
          <w:p w14:paraId="1594CC39" w14:textId="30A167B5" w:rsidR="00AD7847" w:rsidRDefault="00AD7847" w:rsidP="004409B7">
            <w:pPr>
              <w:rPr>
                <w:rFonts w:eastAsia="DengXian" w:cs="Arial"/>
                <w:lang w:val="en-US"/>
              </w:rPr>
            </w:pPr>
            <w:r>
              <w:rPr>
                <w:rFonts w:eastAsia="DengXian" w:cs="Arial"/>
                <w:lang w:val="en-US"/>
              </w:rPr>
              <w:t>Nokia</w:t>
            </w:r>
          </w:p>
        </w:tc>
        <w:tc>
          <w:tcPr>
            <w:tcW w:w="1739" w:type="dxa"/>
          </w:tcPr>
          <w:p w14:paraId="086B75C3" w14:textId="218487D7" w:rsidR="00AD7847" w:rsidRDefault="00AD7847" w:rsidP="004409B7">
            <w:pPr>
              <w:rPr>
                <w:rFonts w:eastAsia="DengXian" w:cs="Arial"/>
              </w:rPr>
            </w:pPr>
            <w:r>
              <w:rPr>
                <w:rFonts w:eastAsia="DengXian" w:cs="Arial"/>
              </w:rPr>
              <w:t>Option 2/3</w:t>
            </w:r>
          </w:p>
        </w:tc>
        <w:tc>
          <w:tcPr>
            <w:tcW w:w="6480" w:type="dxa"/>
          </w:tcPr>
          <w:p w14:paraId="1D915F28" w14:textId="77777777" w:rsidR="00AD7847" w:rsidRDefault="00AD7847" w:rsidP="004409B7">
            <w:pPr>
              <w:rPr>
                <w:rFonts w:eastAsia="DengXian" w:cs="Arial"/>
              </w:rPr>
            </w:pPr>
          </w:p>
        </w:tc>
      </w:tr>
    </w:tbl>
    <w:p w14:paraId="49042735" w14:textId="77777777" w:rsidR="009F0087" w:rsidRDefault="00C92284">
      <w:pPr>
        <w:pStyle w:val="Heading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90" w:author="Intel" w:date="2021-03-15T11:16:00Z"/>
        </w:trPr>
        <w:tc>
          <w:tcPr>
            <w:tcW w:w="1496" w:type="dxa"/>
          </w:tcPr>
          <w:p w14:paraId="6A6128E3" w14:textId="77777777" w:rsidR="009F0087" w:rsidRDefault="00C92284">
            <w:pPr>
              <w:rPr>
                <w:ins w:id="91" w:author="Intel" w:date="2021-03-15T11:16:00Z"/>
                <w:rFonts w:cs="Arial"/>
                <w:lang w:eastAsia="sv-SE"/>
              </w:rPr>
            </w:pPr>
            <w:ins w:id="92" w:author="Intel" w:date="2021-03-15T11:16:00Z">
              <w:r>
                <w:rPr>
                  <w:rFonts w:cs="Arial"/>
                  <w:lang w:eastAsia="sv-SE"/>
                </w:rPr>
                <w:lastRenderedPageBreak/>
                <w:t>Intel</w:t>
              </w:r>
            </w:ins>
          </w:p>
        </w:tc>
        <w:tc>
          <w:tcPr>
            <w:tcW w:w="1739" w:type="dxa"/>
          </w:tcPr>
          <w:p w14:paraId="2C6A72E5" w14:textId="77777777" w:rsidR="009F0087" w:rsidRDefault="00C92284">
            <w:pPr>
              <w:rPr>
                <w:ins w:id="93" w:author="Intel" w:date="2021-03-15T11:16:00Z"/>
                <w:rFonts w:cs="Arial"/>
                <w:lang w:eastAsia="sv-SE"/>
              </w:rPr>
            </w:pPr>
            <w:ins w:id="94" w:author="Intel" w:date="2021-03-15T11:16:00Z">
              <w:r>
                <w:rPr>
                  <w:rFonts w:cs="Arial"/>
                  <w:lang w:eastAsia="sv-SE"/>
                </w:rPr>
                <w:t>Yes</w:t>
              </w:r>
            </w:ins>
          </w:p>
        </w:tc>
        <w:tc>
          <w:tcPr>
            <w:tcW w:w="6480" w:type="dxa"/>
          </w:tcPr>
          <w:p w14:paraId="0AC67A49" w14:textId="77777777" w:rsidR="009F0087" w:rsidRDefault="00C92284">
            <w:pPr>
              <w:rPr>
                <w:ins w:id="95" w:author="Intel" w:date="2021-03-15T11:16:00Z"/>
                <w:rFonts w:cs="Arial"/>
                <w:lang w:eastAsia="sv-SE"/>
              </w:rPr>
            </w:pPr>
            <w:ins w:id="96"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1623BD8C" w14:textId="698BDBCE" w:rsidR="00292E6B" w:rsidRDefault="00292E6B" w:rsidP="00292E6B">
            <w:pPr>
              <w:rPr>
                <w:rFonts w:eastAsiaTheme="minorEastAsia" w:cs="Arial"/>
                <w:lang w:eastAsia="zh-TW"/>
              </w:rPr>
            </w:pPr>
            <w:r>
              <w:rPr>
                <w:rFonts w:eastAsia="DengXian" w:cs="Arial" w:hint="eastAsia"/>
              </w:rPr>
              <w:t>Y</w:t>
            </w:r>
            <w:r>
              <w:rPr>
                <w:rFonts w:eastAsia="DengXian"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DengXian" w:cs="Arial"/>
              </w:rPr>
            </w:pPr>
            <w:r>
              <w:rPr>
                <w:rFonts w:eastAsia="DengXian" w:cs="Arial" w:hint="eastAsia"/>
                <w:lang w:val="en-US"/>
              </w:rPr>
              <w:t>Sharp</w:t>
            </w:r>
          </w:p>
        </w:tc>
        <w:tc>
          <w:tcPr>
            <w:tcW w:w="1739" w:type="dxa"/>
          </w:tcPr>
          <w:p w14:paraId="46E80B73" w14:textId="3F6E1124" w:rsidR="00185FE0" w:rsidRDefault="00185FE0" w:rsidP="00185FE0">
            <w:pPr>
              <w:rPr>
                <w:rFonts w:eastAsia="DengXian" w:cs="Arial"/>
              </w:rPr>
            </w:pPr>
            <w:r>
              <w:rPr>
                <w:rFonts w:eastAsia="DengXian" w:cs="Arial" w:hint="eastAsia"/>
              </w:rPr>
              <w:t>Yes</w:t>
            </w:r>
          </w:p>
        </w:tc>
        <w:tc>
          <w:tcPr>
            <w:tcW w:w="6480" w:type="dxa"/>
          </w:tcPr>
          <w:p w14:paraId="4F0C131E" w14:textId="77777777" w:rsidR="00185FE0" w:rsidRDefault="00185FE0" w:rsidP="00185FE0">
            <w:pPr>
              <w:rPr>
                <w:rFonts w:eastAsiaTheme="minorEastAsia" w:cs="Arial"/>
              </w:rPr>
            </w:pPr>
          </w:p>
        </w:tc>
      </w:tr>
      <w:tr w:rsidR="00A974B2" w14:paraId="3E16B851" w14:textId="77777777">
        <w:tc>
          <w:tcPr>
            <w:tcW w:w="1496" w:type="dxa"/>
          </w:tcPr>
          <w:p w14:paraId="261DC81E" w14:textId="140393ED"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5F92E6A9" w14:textId="651E8BEC" w:rsidR="00A974B2" w:rsidRPr="00A974B2" w:rsidRDefault="00A974B2"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21A7D157" w14:textId="77777777" w:rsidR="00A974B2" w:rsidRDefault="00A974B2" w:rsidP="00185FE0">
            <w:pPr>
              <w:rPr>
                <w:rFonts w:eastAsiaTheme="minorEastAsia" w:cs="Arial"/>
              </w:rPr>
            </w:pPr>
          </w:p>
        </w:tc>
      </w:tr>
      <w:tr w:rsidR="00B77B6D" w14:paraId="1FFAC2EB" w14:textId="77777777">
        <w:tc>
          <w:tcPr>
            <w:tcW w:w="1496" w:type="dxa"/>
          </w:tcPr>
          <w:p w14:paraId="64CCEC91" w14:textId="634C686E" w:rsidR="00B77B6D" w:rsidRDefault="00B77B6D" w:rsidP="00185FE0">
            <w:pPr>
              <w:rPr>
                <w:rFonts w:eastAsia="Yu Mincho" w:cs="Arial"/>
                <w:lang w:val="en-US" w:eastAsia="ja-JP"/>
              </w:rPr>
            </w:pPr>
            <w:r>
              <w:rPr>
                <w:rFonts w:eastAsia="Yu Mincho" w:cs="Arial"/>
                <w:lang w:val="en-US" w:eastAsia="ja-JP"/>
              </w:rPr>
              <w:t>Xiaomi</w:t>
            </w:r>
          </w:p>
        </w:tc>
        <w:tc>
          <w:tcPr>
            <w:tcW w:w="1739" w:type="dxa"/>
          </w:tcPr>
          <w:p w14:paraId="249C662C" w14:textId="25E57375" w:rsidR="00B77B6D" w:rsidRDefault="00B77B6D" w:rsidP="00185FE0">
            <w:pPr>
              <w:rPr>
                <w:rFonts w:eastAsia="Yu Mincho" w:cs="Arial"/>
                <w:lang w:eastAsia="ja-JP"/>
              </w:rPr>
            </w:pPr>
            <w:r>
              <w:rPr>
                <w:rFonts w:eastAsia="Yu Mincho" w:cs="Arial"/>
                <w:lang w:eastAsia="ja-JP"/>
              </w:rPr>
              <w:t>Yes</w:t>
            </w:r>
          </w:p>
        </w:tc>
        <w:tc>
          <w:tcPr>
            <w:tcW w:w="6480" w:type="dxa"/>
          </w:tcPr>
          <w:p w14:paraId="1F086441" w14:textId="77777777" w:rsidR="00B77B6D" w:rsidRDefault="00B77B6D" w:rsidP="00185FE0">
            <w:pPr>
              <w:rPr>
                <w:rFonts w:eastAsiaTheme="minorEastAsia" w:cs="Arial"/>
              </w:rPr>
            </w:pPr>
          </w:p>
        </w:tc>
      </w:tr>
      <w:tr w:rsidR="008934DD" w14:paraId="1EB73025" w14:textId="77777777">
        <w:tc>
          <w:tcPr>
            <w:tcW w:w="1496" w:type="dxa"/>
          </w:tcPr>
          <w:p w14:paraId="0805F394" w14:textId="4E7FF09A"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675E3C65" w14:textId="1D3E261B" w:rsidR="008934DD" w:rsidRDefault="008934DD" w:rsidP="008934DD">
            <w:pPr>
              <w:rPr>
                <w:rFonts w:eastAsia="Yu Mincho" w:cs="Arial"/>
                <w:lang w:eastAsia="ja-JP"/>
              </w:rPr>
            </w:pPr>
            <w:r>
              <w:rPr>
                <w:rFonts w:eastAsiaTheme="minorEastAsia" w:cs="Arial"/>
                <w:lang w:eastAsia="zh-TW"/>
              </w:rPr>
              <w:t>Yes</w:t>
            </w:r>
          </w:p>
        </w:tc>
        <w:tc>
          <w:tcPr>
            <w:tcW w:w="6480" w:type="dxa"/>
          </w:tcPr>
          <w:p w14:paraId="253FE169" w14:textId="77777777" w:rsidR="008934DD" w:rsidRDefault="008934DD" w:rsidP="008934DD">
            <w:pPr>
              <w:rPr>
                <w:rFonts w:eastAsiaTheme="minorEastAsia" w:cs="Arial"/>
              </w:rPr>
            </w:pPr>
          </w:p>
        </w:tc>
      </w:tr>
      <w:tr w:rsidR="00D97C81" w14:paraId="31E743F2" w14:textId="77777777">
        <w:tc>
          <w:tcPr>
            <w:tcW w:w="1496" w:type="dxa"/>
          </w:tcPr>
          <w:p w14:paraId="13A0C171" w14:textId="66242A99" w:rsidR="00D97C81" w:rsidRDefault="00D97C81" w:rsidP="00D97C81">
            <w:pPr>
              <w:rPr>
                <w:rFonts w:eastAsia="PMingLiU" w:cs="Arial"/>
                <w:lang w:val="en-US" w:eastAsia="zh-TW"/>
              </w:rPr>
            </w:pPr>
            <w:r>
              <w:rPr>
                <w:rFonts w:eastAsia="Yu Mincho" w:cs="Arial"/>
                <w:lang w:val="en-US" w:eastAsia="ja-JP"/>
              </w:rPr>
              <w:t>Qualcomm</w:t>
            </w:r>
          </w:p>
        </w:tc>
        <w:tc>
          <w:tcPr>
            <w:tcW w:w="1739" w:type="dxa"/>
          </w:tcPr>
          <w:p w14:paraId="1929B94F" w14:textId="148324EC" w:rsidR="00D97C81" w:rsidRDefault="00D97C81" w:rsidP="00D97C81">
            <w:pPr>
              <w:rPr>
                <w:rFonts w:eastAsiaTheme="minorEastAsia" w:cs="Arial"/>
                <w:lang w:eastAsia="zh-TW"/>
              </w:rPr>
            </w:pPr>
            <w:r>
              <w:rPr>
                <w:rFonts w:eastAsia="Yu Mincho" w:cs="Arial"/>
                <w:lang w:eastAsia="ja-JP"/>
              </w:rPr>
              <w:t>No</w:t>
            </w:r>
          </w:p>
        </w:tc>
        <w:tc>
          <w:tcPr>
            <w:tcW w:w="6480" w:type="dxa"/>
          </w:tcPr>
          <w:p w14:paraId="70B6DA72" w14:textId="062C3673" w:rsidR="00D97C81" w:rsidRDefault="00D97C81" w:rsidP="00D97C81">
            <w:pPr>
              <w:rPr>
                <w:rFonts w:eastAsiaTheme="minorEastAsia" w:cs="Arial"/>
              </w:rPr>
            </w:pPr>
            <w:r>
              <w:rPr>
                <w:rFonts w:eastAsiaTheme="minorEastAsia" w:cs="Arial"/>
              </w:rPr>
              <w:t xml:space="preserve">They are different scenarios. The UE </w:t>
            </w:r>
            <w:r>
              <w:rPr>
                <w:rFonts w:cs="Arial"/>
              </w:rPr>
              <w:t>behaviours</w:t>
            </w:r>
            <w:r>
              <w:rPr>
                <w:rFonts w:eastAsiaTheme="minorEastAsia" w:cs="Arial"/>
              </w:rPr>
              <w:t xml:space="preserve"> may not be the same.</w:t>
            </w:r>
          </w:p>
        </w:tc>
      </w:tr>
      <w:tr w:rsidR="004409B7" w14:paraId="29D303D8" w14:textId="77777777">
        <w:tc>
          <w:tcPr>
            <w:tcW w:w="1496" w:type="dxa"/>
          </w:tcPr>
          <w:p w14:paraId="2E1081BB" w14:textId="4D8462C1"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4A4DACAA" w14:textId="6ACD6C50" w:rsidR="004409B7" w:rsidRDefault="004409B7" w:rsidP="004409B7">
            <w:pPr>
              <w:rPr>
                <w:rFonts w:eastAsia="Yu Mincho" w:cs="Arial"/>
                <w:lang w:eastAsia="ja-JP"/>
              </w:rPr>
            </w:pPr>
            <w:r>
              <w:rPr>
                <w:rFonts w:eastAsiaTheme="minorEastAsia" w:cs="Arial"/>
                <w:lang w:eastAsia="zh-TW"/>
              </w:rPr>
              <w:t>Yes</w:t>
            </w:r>
          </w:p>
        </w:tc>
        <w:tc>
          <w:tcPr>
            <w:tcW w:w="6480" w:type="dxa"/>
          </w:tcPr>
          <w:p w14:paraId="20E5C569" w14:textId="77777777" w:rsidR="004409B7" w:rsidRDefault="004409B7" w:rsidP="004409B7">
            <w:pPr>
              <w:rPr>
                <w:rFonts w:eastAsiaTheme="minorEastAsia" w:cs="Arial"/>
              </w:rPr>
            </w:pPr>
          </w:p>
        </w:tc>
      </w:tr>
      <w:tr w:rsidR="00E804F8" w14:paraId="2DECABFA" w14:textId="77777777">
        <w:tc>
          <w:tcPr>
            <w:tcW w:w="1496" w:type="dxa"/>
          </w:tcPr>
          <w:p w14:paraId="1F724825" w14:textId="59D9CD25" w:rsidR="00E804F8" w:rsidRPr="00E804F8" w:rsidRDefault="00E804F8"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7E466B69" w14:textId="18ECD2B0" w:rsidR="00E804F8" w:rsidRPr="00E804F8" w:rsidRDefault="00E804F8" w:rsidP="004409B7">
            <w:pPr>
              <w:rPr>
                <w:rFonts w:eastAsia="DengXian" w:cs="Arial"/>
              </w:rPr>
            </w:pPr>
            <w:r>
              <w:rPr>
                <w:rFonts w:eastAsia="DengXian" w:cs="Arial" w:hint="eastAsia"/>
              </w:rPr>
              <w:t>Y</w:t>
            </w:r>
            <w:r>
              <w:rPr>
                <w:rFonts w:eastAsia="DengXian" w:cs="Arial"/>
              </w:rPr>
              <w:t>es</w:t>
            </w:r>
          </w:p>
        </w:tc>
        <w:tc>
          <w:tcPr>
            <w:tcW w:w="6480" w:type="dxa"/>
          </w:tcPr>
          <w:p w14:paraId="6E938F48" w14:textId="77777777" w:rsidR="00E804F8" w:rsidRDefault="00E804F8" w:rsidP="004409B7">
            <w:pPr>
              <w:rPr>
                <w:rFonts w:eastAsiaTheme="minorEastAsia" w:cs="Arial"/>
              </w:rPr>
            </w:pPr>
          </w:p>
        </w:tc>
      </w:tr>
      <w:tr w:rsidR="00E64DB3" w14:paraId="2630C6A2" w14:textId="77777777">
        <w:tc>
          <w:tcPr>
            <w:tcW w:w="1496" w:type="dxa"/>
          </w:tcPr>
          <w:p w14:paraId="53B26B1F" w14:textId="6CBCF8D1" w:rsidR="00E64DB3" w:rsidRDefault="00E64DB3" w:rsidP="004409B7">
            <w:pPr>
              <w:rPr>
                <w:rFonts w:eastAsia="DengXian" w:cs="Arial"/>
                <w:lang w:val="en-US"/>
              </w:rPr>
            </w:pPr>
            <w:r>
              <w:rPr>
                <w:rFonts w:eastAsia="DengXian" w:cs="Arial"/>
                <w:lang w:val="en-US"/>
              </w:rPr>
              <w:t>Google</w:t>
            </w:r>
          </w:p>
        </w:tc>
        <w:tc>
          <w:tcPr>
            <w:tcW w:w="1739" w:type="dxa"/>
          </w:tcPr>
          <w:p w14:paraId="7EC46AFC" w14:textId="2B3CD831" w:rsidR="00E64DB3" w:rsidRDefault="00E64DB3" w:rsidP="004409B7">
            <w:pPr>
              <w:rPr>
                <w:rFonts w:eastAsia="DengXian" w:cs="Arial"/>
              </w:rPr>
            </w:pPr>
            <w:r>
              <w:rPr>
                <w:rFonts w:eastAsia="DengXian" w:cs="Arial"/>
              </w:rPr>
              <w:t>Yes</w:t>
            </w:r>
          </w:p>
        </w:tc>
        <w:tc>
          <w:tcPr>
            <w:tcW w:w="6480" w:type="dxa"/>
          </w:tcPr>
          <w:p w14:paraId="504946DF" w14:textId="77777777" w:rsidR="00E64DB3" w:rsidRDefault="00E64DB3" w:rsidP="004409B7">
            <w:pPr>
              <w:rPr>
                <w:rFonts w:eastAsiaTheme="minorEastAsia" w:cs="Arial"/>
              </w:rPr>
            </w:pPr>
          </w:p>
        </w:tc>
      </w:tr>
      <w:tr w:rsidR="00AD7847" w14:paraId="24C15C1C" w14:textId="77777777">
        <w:tc>
          <w:tcPr>
            <w:tcW w:w="1496" w:type="dxa"/>
          </w:tcPr>
          <w:p w14:paraId="2CA3E3D0" w14:textId="1445FE8A" w:rsidR="00AD7847" w:rsidRDefault="00AD7847" w:rsidP="004409B7">
            <w:pPr>
              <w:rPr>
                <w:rFonts w:eastAsia="DengXian" w:cs="Arial"/>
                <w:lang w:val="en-US"/>
              </w:rPr>
            </w:pPr>
            <w:r>
              <w:rPr>
                <w:rFonts w:eastAsia="DengXian" w:cs="Arial"/>
                <w:lang w:val="en-US"/>
              </w:rPr>
              <w:t>Nokia</w:t>
            </w:r>
          </w:p>
        </w:tc>
        <w:tc>
          <w:tcPr>
            <w:tcW w:w="1739" w:type="dxa"/>
          </w:tcPr>
          <w:p w14:paraId="2667616E" w14:textId="68505FDA" w:rsidR="00AD7847" w:rsidRDefault="00AD7847" w:rsidP="004409B7">
            <w:pPr>
              <w:rPr>
                <w:rFonts w:eastAsia="DengXian" w:cs="Arial"/>
              </w:rPr>
            </w:pPr>
            <w:r>
              <w:rPr>
                <w:rFonts w:eastAsia="DengXian" w:cs="Arial"/>
              </w:rPr>
              <w:t>Depends</w:t>
            </w:r>
          </w:p>
        </w:tc>
        <w:tc>
          <w:tcPr>
            <w:tcW w:w="6480" w:type="dxa"/>
          </w:tcPr>
          <w:p w14:paraId="67117BA5" w14:textId="3819673D" w:rsidR="00AD7847" w:rsidRDefault="00AD7847" w:rsidP="004409B7">
            <w:pPr>
              <w:rPr>
                <w:rFonts w:eastAsiaTheme="minorEastAsia" w:cs="Arial"/>
              </w:rPr>
            </w:pPr>
            <w:r>
              <w:rPr>
                <w:rFonts w:eastAsiaTheme="minorEastAsia" w:cs="Arial"/>
              </w:rPr>
              <w:t>Depends rather on what do we do for the re-selection scenario. At least re-establishment is not possible in case C-RNTI wasn’t obtained yet by the UE.</w:t>
            </w: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7" w:author="Intel" w:date="2021-03-15T11:16:00Z"/>
        </w:trPr>
        <w:tc>
          <w:tcPr>
            <w:tcW w:w="1496" w:type="dxa"/>
          </w:tcPr>
          <w:p w14:paraId="3DED3A29" w14:textId="77777777" w:rsidR="009F0087" w:rsidRDefault="00C92284">
            <w:pPr>
              <w:rPr>
                <w:ins w:id="98" w:author="Intel" w:date="2021-03-15T11:16:00Z"/>
                <w:rFonts w:cs="Arial"/>
                <w:lang w:eastAsia="sv-SE"/>
              </w:rPr>
            </w:pPr>
            <w:ins w:id="99" w:author="Intel" w:date="2021-03-15T11:16:00Z">
              <w:r>
                <w:rPr>
                  <w:rFonts w:cs="Arial"/>
                  <w:lang w:eastAsia="sv-SE"/>
                </w:rPr>
                <w:t>Intel</w:t>
              </w:r>
            </w:ins>
          </w:p>
        </w:tc>
        <w:tc>
          <w:tcPr>
            <w:tcW w:w="1739" w:type="dxa"/>
          </w:tcPr>
          <w:p w14:paraId="50DD1800" w14:textId="77777777" w:rsidR="009F0087" w:rsidRDefault="00C92284">
            <w:pPr>
              <w:rPr>
                <w:ins w:id="100" w:author="Intel" w:date="2021-03-15T11:16:00Z"/>
                <w:rFonts w:cs="Arial"/>
                <w:lang w:eastAsia="sv-SE"/>
              </w:rPr>
            </w:pPr>
            <w:ins w:id="101" w:author="Intel" w:date="2021-03-15T11:16:00Z">
              <w:r>
                <w:rPr>
                  <w:rFonts w:cs="Arial"/>
                  <w:lang w:eastAsia="sv-SE"/>
                </w:rPr>
                <w:t>2</w:t>
              </w:r>
            </w:ins>
          </w:p>
        </w:tc>
        <w:tc>
          <w:tcPr>
            <w:tcW w:w="6480" w:type="dxa"/>
          </w:tcPr>
          <w:p w14:paraId="4CEEA16C" w14:textId="77777777" w:rsidR="009F0087" w:rsidRDefault="00C92284">
            <w:pPr>
              <w:rPr>
                <w:ins w:id="102" w:author="Intel" w:date="2021-03-15T11:16:00Z"/>
                <w:rFonts w:cs="Arial"/>
                <w:lang w:eastAsia="sv-SE"/>
              </w:rPr>
            </w:pPr>
            <w:ins w:id="103"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lastRenderedPageBreak/>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lang w:val="en-US" w:eastAsia="zh-TW"/>
              </w:rPr>
            </w:pPr>
            <w:r>
              <w:rPr>
                <w:rFonts w:eastAsia="DengXian" w:cs="Arial" w:hint="eastAsia"/>
              </w:rPr>
              <w:t>NE</w:t>
            </w:r>
            <w:r>
              <w:rPr>
                <w:rFonts w:eastAsia="DengXian" w:cs="Arial"/>
              </w:rPr>
              <w:t>C</w:t>
            </w:r>
          </w:p>
        </w:tc>
        <w:tc>
          <w:tcPr>
            <w:tcW w:w="1739" w:type="dxa"/>
          </w:tcPr>
          <w:p w14:paraId="23B3A6A2" w14:textId="39104EC7" w:rsidR="00292E6B" w:rsidRDefault="00292E6B" w:rsidP="00292E6B">
            <w:pPr>
              <w:rPr>
                <w:rFonts w:eastAsiaTheme="minorEastAsia" w:cs="Arial"/>
                <w:lang w:eastAsia="zh-TW"/>
              </w:rPr>
            </w:pPr>
            <w:r>
              <w:rPr>
                <w:rFonts w:eastAsia="DengXian" w:cs="Arial" w:hint="eastAsia"/>
              </w:rPr>
              <w:t>O</w:t>
            </w:r>
            <w:r>
              <w:rPr>
                <w:rFonts w:eastAsia="DengXian"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DengXian" w:cs="Arial"/>
              </w:rPr>
            </w:pPr>
            <w:r>
              <w:rPr>
                <w:rFonts w:eastAsia="DengXian" w:cs="Arial" w:hint="eastAsia"/>
                <w:lang w:val="en-US"/>
              </w:rPr>
              <w:t>Sharp</w:t>
            </w:r>
          </w:p>
        </w:tc>
        <w:tc>
          <w:tcPr>
            <w:tcW w:w="1739" w:type="dxa"/>
          </w:tcPr>
          <w:p w14:paraId="6E0D09B0" w14:textId="310C72ED" w:rsidR="00185FE0" w:rsidRDefault="00185FE0" w:rsidP="00185FE0">
            <w:pPr>
              <w:rPr>
                <w:rFonts w:eastAsia="DengXian" w:cs="Arial"/>
              </w:rPr>
            </w:pPr>
            <w:r>
              <w:rPr>
                <w:rFonts w:eastAsia="DengXian" w:cs="Arial" w:hint="eastAsia"/>
              </w:rPr>
              <w:t>Option 1</w:t>
            </w:r>
          </w:p>
        </w:tc>
        <w:tc>
          <w:tcPr>
            <w:tcW w:w="6480" w:type="dxa"/>
          </w:tcPr>
          <w:p w14:paraId="05398407" w14:textId="77777777" w:rsidR="00185FE0" w:rsidRDefault="00185FE0" w:rsidP="00185FE0">
            <w:pPr>
              <w:rPr>
                <w:rFonts w:eastAsiaTheme="minorEastAsia" w:cs="Arial"/>
              </w:rPr>
            </w:pPr>
          </w:p>
        </w:tc>
      </w:tr>
      <w:tr w:rsidR="00A974B2" w14:paraId="436B58C0" w14:textId="77777777">
        <w:tc>
          <w:tcPr>
            <w:tcW w:w="1496" w:type="dxa"/>
          </w:tcPr>
          <w:p w14:paraId="4D85186F" w14:textId="18347EFB"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060742A1" w14:textId="457D9837"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5F93C7F8" w14:textId="77777777" w:rsidR="00A974B2" w:rsidRDefault="00A974B2" w:rsidP="00185FE0">
            <w:pPr>
              <w:rPr>
                <w:rFonts w:eastAsiaTheme="minorEastAsia" w:cs="Arial"/>
              </w:rPr>
            </w:pPr>
          </w:p>
        </w:tc>
      </w:tr>
      <w:tr w:rsidR="00737B4C" w14:paraId="0D7B1C5C" w14:textId="77777777">
        <w:tc>
          <w:tcPr>
            <w:tcW w:w="1496" w:type="dxa"/>
          </w:tcPr>
          <w:p w14:paraId="401AD98D" w14:textId="76C93FD0" w:rsidR="00737B4C" w:rsidRDefault="00737B4C" w:rsidP="00A43C3F">
            <w:pPr>
              <w:rPr>
                <w:rFonts w:eastAsia="Yu Mincho" w:cs="Arial"/>
                <w:lang w:val="en-US" w:eastAsia="ja-JP"/>
              </w:rPr>
            </w:pPr>
            <w:r>
              <w:rPr>
                <w:rFonts w:eastAsia="Yu Mincho" w:cs="Arial"/>
                <w:lang w:val="en-US" w:eastAsia="ja-JP"/>
              </w:rPr>
              <w:t>X</w:t>
            </w:r>
            <w:r w:rsidR="00A43C3F">
              <w:rPr>
                <w:rFonts w:eastAsia="Yu Mincho" w:cs="Arial"/>
                <w:lang w:val="en-US" w:eastAsia="ja-JP"/>
              </w:rPr>
              <w:t>i</w:t>
            </w:r>
            <w:r>
              <w:rPr>
                <w:rFonts w:eastAsia="Yu Mincho" w:cs="Arial"/>
                <w:lang w:val="en-US" w:eastAsia="ja-JP"/>
              </w:rPr>
              <w:t>aomi</w:t>
            </w:r>
          </w:p>
        </w:tc>
        <w:tc>
          <w:tcPr>
            <w:tcW w:w="1739" w:type="dxa"/>
          </w:tcPr>
          <w:p w14:paraId="6118CCB0" w14:textId="1E9B079C" w:rsidR="00737B4C" w:rsidRDefault="00737B4C" w:rsidP="00185FE0">
            <w:pPr>
              <w:rPr>
                <w:rFonts w:eastAsia="Yu Mincho" w:cs="Arial"/>
                <w:lang w:eastAsia="ja-JP"/>
              </w:rPr>
            </w:pPr>
            <w:r>
              <w:rPr>
                <w:rFonts w:eastAsia="Yu Mincho" w:cs="Arial"/>
                <w:lang w:eastAsia="ja-JP"/>
              </w:rPr>
              <w:t>Option 1</w:t>
            </w:r>
          </w:p>
        </w:tc>
        <w:tc>
          <w:tcPr>
            <w:tcW w:w="6480" w:type="dxa"/>
          </w:tcPr>
          <w:p w14:paraId="0F716D4F" w14:textId="77777777" w:rsidR="00737B4C" w:rsidRDefault="00737B4C" w:rsidP="00185FE0">
            <w:pPr>
              <w:rPr>
                <w:rFonts w:eastAsiaTheme="minorEastAsia" w:cs="Arial"/>
              </w:rPr>
            </w:pPr>
          </w:p>
        </w:tc>
      </w:tr>
      <w:tr w:rsidR="008934DD" w14:paraId="0C85A05D" w14:textId="77777777">
        <w:tc>
          <w:tcPr>
            <w:tcW w:w="1496" w:type="dxa"/>
          </w:tcPr>
          <w:p w14:paraId="5363E0C1" w14:textId="3B67FAD1"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39B226B4" w14:textId="1F0E06C2" w:rsidR="008934DD" w:rsidRDefault="008934DD" w:rsidP="008934DD">
            <w:pPr>
              <w:rPr>
                <w:rFonts w:eastAsia="Yu Mincho" w:cs="Arial"/>
                <w:lang w:eastAsia="ja-JP"/>
              </w:rPr>
            </w:pPr>
            <w:r>
              <w:rPr>
                <w:rFonts w:cs="Arial"/>
                <w:lang w:eastAsia="sv-SE"/>
              </w:rPr>
              <w:t>Option 1</w:t>
            </w:r>
          </w:p>
        </w:tc>
        <w:tc>
          <w:tcPr>
            <w:tcW w:w="6480" w:type="dxa"/>
          </w:tcPr>
          <w:p w14:paraId="02839206" w14:textId="77777777" w:rsidR="008934DD" w:rsidRDefault="008934DD" w:rsidP="008934DD">
            <w:pPr>
              <w:rPr>
                <w:rFonts w:eastAsiaTheme="minorEastAsia" w:cs="Arial"/>
              </w:rPr>
            </w:pPr>
          </w:p>
        </w:tc>
      </w:tr>
      <w:tr w:rsidR="008D131F" w14:paraId="5BEAC6F2" w14:textId="77777777">
        <w:tc>
          <w:tcPr>
            <w:tcW w:w="1496" w:type="dxa"/>
          </w:tcPr>
          <w:p w14:paraId="007C6B00" w14:textId="29FDC1AB" w:rsidR="008D131F" w:rsidRDefault="008D131F" w:rsidP="008D131F">
            <w:pPr>
              <w:rPr>
                <w:rFonts w:eastAsia="PMingLiU" w:cs="Arial"/>
                <w:lang w:val="en-US" w:eastAsia="zh-TW"/>
              </w:rPr>
            </w:pPr>
            <w:r>
              <w:rPr>
                <w:rFonts w:eastAsia="Yu Mincho" w:cs="Arial"/>
                <w:lang w:val="en-US" w:eastAsia="ja-JP"/>
              </w:rPr>
              <w:t>Qualcomm</w:t>
            </w:r>
          </w:p>
        </w:tc>
        <w:tc>
          <w:tcPr>
            <w:tcW w:w="1739" w:type="dxa"/>
          </w:tcPr>
          <w:p w14:paraId="40218178" w14:textId="06FB8F19" w:rsidR="008D131F" w:rsidRDefault="008D131F" w:rsidP="008D131F">
            <w:pPr>
              <w:rPr>
                <w:rFonts w:cs="Arial"/>
                <w:lang w:eastAsia="sv-SE"/>
              </w:rPr>
            </w:pPr>
            <w:r>
              <w:rPr>
                <w:rFonts w:eastAsia="Yu Mincho" w:cs="Arial"/>
                <w:lang w:eastAsia="ja-JP"/>
              </w:rPr>
              <w:t>Option 1</w:t>
            </w:r>
          </w:p>
        </w:tc>
        <w:tc>
          <w:tcPr>
            <w:tcW w:w="6480" w:type="dxa"/>
          </w:tcPr>
          <w:p w14:paraId="6070A159" w14:textId="2EF9F459" w:rsidR="008D131F" w:rsidRDefault="008D131F" w:rsidP="008D131F">
            <w:pPr>
              <w:rPr>
                <w:rFonts w:eastAsiaTheme="minorEastAsia" w:cs="Arial"/>
              </w:rPr>
            </w:pPr>
          </w:p>
        </w:tc>
      </w:tr>
      <w:tr w:rsidR="004409B7" w14:paraId="34E61D47" w14:textId="77777777">
        <w:tc>
          <w:tcPr>
            <w:tcW w:w="1496" w:type="dxa"/>
          </w:tcPr>
          <w:p w14:paraId="000C0AAE" w14:textId="191A2810" w:rsidR="004409B7" w:rsidRDefault="004409B7" w:rsidP="004409B7">
            <w:pPr>
              <w:rPr>
                <w:rFonts w:eastAsia="Yu Mincho" w:cs="Arial"/>
                <w:lang w:val="en-US" w:eastAsia="ja-JP"/>
              </w:rPr>
            </w:pPr>
            <w:r>
              <w:rPr>
                <w:rFonts w:eastAsia="PMingLiU" w:cs="Arial"/>
                <w:lang w:val="en-US" w:eastAsia="zh-TW"/>
              </w:rPr>
              <w:t>Lenovo</w:t>
            </w:r>
          </w:p>
        </w:tc>
        <w:tc>
          <w:tcPr>
            <w:tcW w:w="1739" w:type="dxa"/>
          </w:tcPr>
          <w:p w14:paraId="690269A9" w14:textId="1B7F9DFE" w:rsidR="004409B7" w:rsidRDefault="004409B7" w:rsidP="004409B7">
            <w:pPr>
              <w:rPr>
                <w:rFonts w:eastAsia="Yu Mincho" w:cs="Arial"/>
                <w:lang w:eastAsia="ja-JP"/>
              </w:rPr>
            </w:pPr>
            <w:r>
              <w:rPr>
                <w:rFonts w:cs="Arial"/>
                <w:lang w:eastAsia="sv-SE"/>
              </w:rPr>
              <w:t>Option.3</w:t>
            </w:r>
          </w:p>
        </w:tc>
        <w:tc>
          <w:tcPr>
            <w:tcW w:w="6480" w:type="dxa"/>
          </w:tcPr>
          <w:p w14:paraId="1C9C57EF" w14:textId="77777777" w:rsidR="004409B7" w:rsidRDefault="004409B7" w:rsidP="004409B7">
            <w:pPr>
              <w:rPr>
                <w:rFonts w:eastAsiaTheme="minorEastAsia" w:cs="Arial"/>
              </w:rPr>
            </w:pPr>
          </w:p>
        </w:tc>
      </w:tr>
      <w:tr w:rsidR="000C5046" w14:paraId="649F1726" w14:textId="77777777">
        <w:tc>
          <w:tcPr>
            <w:tcW w:w="1496" w:type="dxa"/>
          </w:tcPr>
          <w:p w14:paraId="2A968AF4" w14:textId="397A13E2" w:rsidR="000C5046" w:rsidRPr="000C5046" w:rsidRDefault="000C5046" w:rsidP="004409B7">
            <w:pPr>
              <w:rPr>
                <w:rFonts w:eastAsia="DengXian" w:cs="Arial"/>
                <w:lang w:val="en-US"/>
              </w:rPr>
            </w:pPr>
            <w:r>
              <w:rPr>
                <w:rFonts w:eastAsia="DengXian" w:cs="Arial" w:hint="eastAsia"/>
                <w:lang w:val="en-US"/>
              </w:rPr>
              <w:t>v</w:t>
            </w:r>
            <w:r>
              <w:rPr>
                <w:rFonts w:eastAsia="DengXian" w:cs="Arial"/>
                <w:lang w:val="en-US"/>
              </w:rPr>
              <w:t>ivo</w:t>
            </w:r>
          </w:p>
        </w:tc>
        <w:tc>
          <w:tcPr>
            <w:tcW w:w="1739" w:type="dxa"/>
          </w:tcPr>
          <w:p w14:paraId="6C5D7360" w14:textId="2D3F1BE6" w:rsidR="000C5046" w:rsidRPr="00CC5EA7" w:rsidRDefault="00CC5EA7" w:rsidP="004409B7">
            <w:pPr>
              <w:rPr>
                <w:rFonts w:eastAsia="DengXian" w:cs="Arial"/>
              </w:rPr>
            </w:pPr>
            <w:r>
              <w:rPr>
                <w:rFonts w:eastAsia="DengXian" w:cs="Arial" w:hint="eastAsia"/>
              </w:rPr>
              <w:t>O</w:t>
            </w:r>
            <w:r>
              <w:rPr>
                <w:rFonts w:eastAsia="DengXian" w:cs="Arial"/>
              </w:rPr>
              <w:t>ption 1</w:t>
            </w:r>
          </w:p>
        </w:tc>
        <w:tc>
          <w:tcPr>
            <w:tcW w:w="6480" w:type="dxa"/>
          </w:tcPr>
          <w:p w14:paraId="582027AE" w14:textId="6F2BE3E1" w:rsidR="000C5046" w:rsidRPr="008409AC" w:rsidRDefault="008409AC" w:rsidP="004409B7">
            <w:pPr>
              <w:rPr>
                <w:rFonts w:eastAsia="DengXian" w:cs="Arial"/>
              </w:rPr>
            </w:pPr>
            <w:r>
              <w:rPr>
                <w:rFonts w:eastAsia="DengXian" w:cs="Arial" w:hint="eastAsia"/>
              </w:rPr>
              <w:t>T</w:t>
            </w:r>
            <w:r>
              <w:rPr>
                <w:rFonts w:eastAsia="DengXian" w:cs="Arial"/>
              </w:rPr>
              <w:t xml:space="preserve">he legacy </w:t>
            </w:r>
            <w:proofErr w:type="spellStart"/>
            <w:r>
              <w:rPr>
                <w:rFonts w:eastAsia="DengXian" w:cs="Arial"/>
              </w:rPr>
              <w:t>behavior</w:t>
            </w:r>
            <w:proofErr w:type="spellEnd"/>
            <w:r>
              <w:rPr>
                <w:rFonts w:eastAsia="DengXian" w:cs="Arial"/>
              </w:rPr>
              <w:t xml:space="preserve"> should be </w:t>
            </w:r>
            <w:r w:rsidR="00162C8A">
              <w:rPr>
                <w:rFonts w:eastAsia="DengXian" w:cs="Arial"/>
              </w:rPr>
              <w:t>reused.</w:t>
            </w:r>
          </w:p>
        </w:tc>
      </w:tr>
      <w:tr w:rsidR="00E64DB3" w14:paraId="40A5693A" w14:textId="77777777">
        <w:tc>
          <w:tcPr>
            <w:tcW w:w="1496" w:type="dxa"/>
          </w:tcPr>
          <w:p w14:paraId="64D05B88" w14:textId="75B10F29" w:rsidR="00E64DB3" w:rsidRDefault="00E64DB3" w:rsidP="004409B7">
            <w:pPr>
              <w:rPr>
                <w:rFonts w:eastAsia="DengXian" w:cs="Arial"/>
                <w:lang w:val="en-US"/>
              </w:rPr>
            </w:pPr>
            <w:r>
              <w:rPr>
                <w:rFonts w:eastAsia="DengXian" w:cs="Arial"/>
                <w:lang w:val="en-US"/>
              </w:rPr>
              <w:t>Google</w:t>
            </w:r>
          </w:p>
        </w:tc>
        <w:tc>
          <w:tcPr>
            <w:tcW w:w="1739" w:type="dxa"/>
          </w:tcPr>
          <w:p w14:paraId="285461A0" w14:textId="6235B6DE" w:rsidR="00E64DB3" w:rsidRDefault="00E64DB3" w:rsidP="004409B7">
            <w:pPr>
              <w:rPr>
                <w:rFonts w:eastAsia="DengXian" w:cs="Arial"/>
              </w:rPr>
            </w:pPr>
            <w:r>
              <w:rPr>
                <w:rFonts w:eastAsia="DengXian" w:cs="Arial"/>
              </w:rPr>
              <w:t>Option 1</w:t>
            </w:r>
          </w:p>
        </w:tc>
        <w:tc>
          <w:tcPr>
            <w:tcW w:w="6480" w:type="dxa"/>
          </w:tcPr>
          <w:p w14:paraId="4831FC35" w14:textId="77777777" w:rsidR="00E64DB3" w:rsidRDefault="00E64DB3" w:rsidP="004409B7">
            <w:pPr>
              <w:rPr>
                <w:rFonts w:eastAsia="DengXian" w:cs="Arial"/>
              </w:rPr>
            </w:pPr>
          </w:p>
        </w:tc>
      </w:tr>
      <w:tr w:rsidR="00AD7847" w14:paraId="73711219" w14:textId="77777777">
        <w:tc>
          <w:tcPr>
            <w:tcW w:w="1496" w:type="dxa"/>
          </w:tcPr>
          <w:p w14:paraId="4A9DA550" w14:textId="7C98FA85" w:rsidR="00AD7847" w:rsidRDefault="00AD7847" w:rsidP="004409B7">
            <w:pPr>
              <w:rPr>
                <w:rFonts w:eastAsia="DengXian" w:cs="Arial"/>
                <w:lang w:val="en-US"/>
              </w:rPr>
            </w:pPr>
            <w:r>
              <w:rPr>
                <w:rFonts w:eastAsia="DengXian" w:cs="Arial"/>
                <w:lang w:val="en-US"/>
              </w:rPr>
              <w:t>Nokia</w:t>
            </w:r>
          </w:p>
        </w:tc>
        <w:tc>
          <w:tcPr>
            <w:tcW w:w="1739" w:type="dxa"/>
          </w:tcPr>
          <w:p w14:paraId="1CDBBD0A" w14:textId="0FF6E1E7" w:rsidR="00AD7847" w:rsidRDefault="00AD7847" w:rsidP="004409B7">
            <w:pPr>
              <w:rPr>
                <w:rFonts w:eastAsia="DengXian" w:cs="Arial"/>
              </w:rPr>
            </w:pPr>
            <w:r>
              <w:rPr>
                <w:rFonts w:eastAsia="DengXian" w:cs="Arial"/>
              </w:rPr>
              <w:t>Option 1</w:t>
            </w:r>
          </w:p>
        </w:tc>
        <w:tc>
          <w:tcPr>
            <w:tcW w:w="6480" w:type="dxa"/>
          </w:tcPr>
          <w:p w14:paraId="34EFED58" w14:textId="77777777" w:rsidR="00AD7847" w:rsidRDefault="00AD7847" w:rsidP="004409B7">
            <w:pPr>
              <w:rPr>
                <w:rFonts w:eastAsia="DengXian"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lastRenderedPageBreak/>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0E086ADE" w:rsidR="009F0087" w:rsidRDefault="00F24BD9">
            <w:pPr>
              <w:rPr>
                <w:rFonts w:cs="Arial"/>
                <w:lang w:eastAsia="sv-SE"/>
              </w:rPr>
            </w:pPr>
            <w:hyperlink r:id="rId11" w:history="1">
              <w:r w:rsidR="009D1741" w:rsidRPr="006E115C">
                <w:rPr>
                  <w:rStyle w:val="Hyperlink"/>
                  <w:rFonts w:cs="Arial"/>
                  <w:lang w:eastAsia="sv-SE"/>
                </w:rPr>
                <w:t>huang.he4@zte</w:t>
              </w:r>
            </w:hyperlink>
            <w:r w:rsidR="00C92284">
              <w:rPr>
                <w:rFonts w:cs="Arial"/>
                <w:lang w:eastAsia="sv-SE"/>
              </w:rPr>
              <w:t>.com.cn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C0507E9" w:rsidR="009F0087" w:rsidRDefault="00F24BD9">
            <w:pPr>
              <w:rPr>
                <w:rFonts w:eastAsiaTheme="minorEastAsia" w:cs="Arial"/>
              </w:rPr>
            </w:pPr>
            <w:hyperlink r:id="rId12" w:history="1">
              <w:r w:rsidR="009D1741" w:rsidRPr="006E115C">
                <w:rPr>
                  <w:rStyle w:val="Hyperlink"/>
                  <w:rFonts w:eastAsiaTheme="minorEastAsia" w:cs="Arial"/>
                </w:rPr>
                <w:t>marta.m.tarradell@intel</w:t>
              </w:r>
            </w:hyperlink>
            <w:r w:rsidR="00C92284">
              <w:rPr>
                <w:rFonts w:eastAsiaTheme="minorEastAsia" w:cs="Arial"/>
              </w:rPr>
              <w:t>.com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r>
              <w:rPr>
                <w:rFonts w:eastAsia="Malgun Gothic" w:cs="Arial" w:hint="eastAsia"/>
                <w:lang w:eastAsia="ko-KR"/>
              </w:rPr>
              <w:t>SeungJune Yi</w:t>
            </w:r>
          </w:p>
        </w:tc>
        <w:tc>
          <w:tcPr>
            <w:tcW w:w="4590" w:type="dxa"/>
          </w:tcPr>
          <w:p w14:paraId="18C82D04" w14:textId="0F60AD37" w:rsidR="009F0087" w:rsidRDefault="00F24BD9">
            <w:pPr>
              <w:rPr>
                <w:rFonts w:eastAsia="Malgun Gothic" w:cs="Arial"/>
                <w:lang w:eastAsia="ko-KR"/>
              </w:rPr>
            </w:pPr>
            <w:hyperlink r:id="rId13" w:history="1">
              <w:r w:rsidR="009D1741" w:rsidRPr="006E115C">
                <w:rPr>
                  <w:rStyle w:val="Hyperlink"/>
                  <w:rFonts w:eastAsia="Malgun Gothic" w:cs="Arial"/>
                  <w:lang w:eastAsia="ko-KR"/>
                </w:rPr>
                <w:t>s</w:t>
              </w:r>
              <w:r w:rsidR="009D1741" w:rsidRPr="006E115C">
                <w:rPr>
                  <w:rStyle w:val="Hyperlink"/>
                  <w:rFonts w:eastAsia="Malgun Gothic" w:cs="Arial" w:hint="eastAsia"/>
                  <w:lang w:eastAsia="ko-KR"/>
                </w:rPr>
                <w:t>eungjune.</w:t>
              </w:r>
              <w:r w:rsidR="009D1741" w:rsidRPr="006E115C">
                <w:rPr>
                  <w:rStyle w:val="Hyperlink"/>
                  <w:rFonts w:eastAsia="Malgun Gothic" w:cs="Arial"/>
                  <w:lang w:eastAsia="ko-KR"/>
                </w:rPr>
                <w:t>yi@lge</w:t>
              </w:r>
            </w:hyperlink>
            <w:r w:rsidR="00C92284">
              <w:rPr>
                <w:rFonts w:eastAsia="Malgun Gothic" w:cs="Arial"/>
                <w:lang w:eastAsia="ko-KR"/>
              </w:rPr>
              <w:t>.com</w:t>
            </w:r>
          </w:p>
        </w:tc>
      </w:tr>
      <w:tr w:rsidR="00957EA8" w14:paraId="4ABB9C71" w14:textId="77777777">
        <w:tc>
          <w:tcPr>
            <w:tcW w:w="1496" w:type="dxa"/>
          </w:tcPr>
          <w:p w14:paraId="3A0A8920" w14:textId="77777777" w:rsidR="00957EA8" w:rsidRDefault="00957EA8" w:rsidP="00957EA8">
            <w:pPr>
              <w:rPr>
                <w:rFonts w:eastAsia="DengXian" w:cs="Arial"/>
              </w:rPr>
            </w:pPr>
            <w:bookmarkStart w:id="104" w:name="OLE_LINK5"/>
            <w:bookmarkStart w:id="105" w:name="OLE_LINK6"/>
            <w:proofErr w:type="spellStart"/>
            <w:r>
              <w:rPr>
                <w:rFonts w:eastAsia="DengXian" w:cs="Arial" w:hint="eastAsia"/>
              </w:rPr>
              <w:t>S</w:t>
            </w:r>
            <w:r>
              <w:rPr>
                <w:rFonts w:eastAsia="DengXian" w:cs="Arial"/>
              </w:rPr>
              <w:t>preadtrum</w:t>
            </w:r>
            <w:bookmarkEnd w:id="104"/>
            <w:bookmarkEnd w:id="105"/>
            <w:proofErr w:type="spellEnd"/>
          </w:p>
        </w:tc>
        <w:tc>
          <w:tcPr>
            <w:tcW w:w="3629" w:type="dxa"/>
          </w:tcPr>
          <w:p w14:paraId="413B5D5A" w14:textId="77777777" w:rsidR="00957EA8" w:rsidRDefault="00957EA8" w:rsidP="00957EA8">
            <w:pPr>
              <w:rPr>
                <w:rFonts w:eastAsia="DengXian" w:cs="Arial"/>
              </w:rPr>
            </w:pPr>
            <w:proofErr w:type="spellStart"/>
            <w:r>
              <w:rPr>
                <w:rFonts w:eastAsia="DengXian" w:cs="Arial" w:hint="eastAsia"/>
              </w:rPr>
              <w:t>Lifeng</w:t>
            </w:r>
            <w:proofErr w:type="spellEnd"/>
            <w:r>
              <w:rPr>
                <w:rFonts w:eastAsia="DengXian" w:cs="Arial" w:hint="eastAsia"/>
              </w:rPr>
              <w:t xml:space="preserve"> Han</w:t>
            </w:r>
          </w:p>
        </w:tc>
        <w:tc>
          <w:tcPr>
            <w:tcW w:w="4590" w:type="dxa"/>
          </w:tcPr>
          <w:p w14:paraId="1D791F89" w14:textId="18256B41" w:rsidR="00957EA8" w:rsidRDefault="00F24BD9" w:rsidP="00957EA8">
            <w:pPr>
              <w:rPr>
                <w:rFonts w:eastAsia="DengXian" w:cs="Arial"/>
              </w:rPr>
            </w:pPr>
            <w:hyperlink r:id="rId14" w:history="1">
              <w:r w:rsidR="009D1741" w:rsidRPr="006E115C">
                <w:rPr>
                  <w:rStyle w:val="Hyperlink"/>
                  <w:rFonts w:eastAsia="DengXian" w:cs="Arial" w:hint="eastAsia"/>
                </w:rPr>
                <w:t>Lifeng.Han@unisoc</w:t>
              </w:r>
            </w:hyperlink>
            <w:r w:rsidR="00957EA8">
              <w:rPr>
                <w:rFonts w:eastAsia="DengXian" w:cs="Arial" w:hint="eastAsia"/>
              </w:rPr>
              <w:t>.com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r w:rsidRPr="466AF9E0">
              <w:rPr>
                <w:rFonts w:cs="Arial"/>
                <w:lang w:eastAsia="sv-SE"/>
              </w:rPr>
              <w:t>Dawid Koziol</w:t>
            </w:r>
          </w:p>
        </w:tc>
        <w:tc>
          <w:tcPr>
            <w:tcW w:w="4590" w:type="dxa"/>
          </w:tcPr>
          <w:p w14:paraId="79872C8B" w14:textId="60D375DF" w:rsidR="00D063FA" w:rsidRDefault="00F24BD9" w:rsidP="00D063FA">
            <w:pPr>
              <w:rPr>
                <w:rFonts w:eastAsia="DengXian" w:cs="Arial"/>
              </w:rPr>
            </w:pPr>
            <w:hyperlink r:id="rId15" w:history="1">
              <w:r w:rsidR="009D1741" w:rsidRPr="006E115C">
                <w:rPr>
                  <w:rStyle w:val="Hyperlink"/>
                  <w:rFonts w:cs="Arial"/>
                  <w:lang w:eastAsia="sv-SE"/>
                </w:rPr>
                <w:t>dawid.koziol@huawei</w:t>
              </w:r>
            </w:hyperlink>
            <w:r w:rsidR="00D063FA" w:rsidRPr="466AF9E0">
              <w:rPr>
                <w:rFonts w:cs="Arial"/>
                <w:lang w:eastAsia="sv-SE"/>
              </w:rPr>
              <w:t>.com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proofErr w:type="spellStart"/>
            <w:r>
              <w:rPr>
                <w:rFonts w:eastAsia="DengXian" w:cs="Arial" w:hint="eastAsia"/>
              </w:rPr>
              <w:t>X</w:t>
            </w:r>
            <w:r>
              <w:rPr>
                <w:rFonts w:eastAsia="DengXian" w:cs="Arial"/>
              </w:rPr>
              <w:t>ue</w:t>
            </w:r>
            <w:proofErr w:type="spellEnd"/>
            <w:r>
              <w:rPr>
                <w:rFonts w:eastAsia="DengXian" w:cs="Arial"/>
              </w:rPr>
              <w:t xml:space="preserv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 xml:space="preserve">Yassin </w:t>
            </w:r>
            <w:proofErr w:type="spellStart"/>
            <w:r>
              <w:rPr>
                <w:rFonts w:eastAsiaTheme="minorEastAsia" w:cs="Arial"/>
              </w:rPr>
              <w:t>Awad</w:t>
            </w:r>
            <w:proofErr w:type="spellEnd"/>
          </w:p>
        </w:tc>
        <w:tc>
          <w:tcPr>
            <w:tcW w:w="4590" w:type="dxa"/>
          </w:tcPr>
          <w:p w14:paraId="57CCFF64" w14:textId="09B48E51" w:rsidR="00D063FA" w:rsidRDefault="00F24BD9" w:rsidP="00D063FA">
            <w:pPr>
              <w:rPr>
                <w:rFonts w:eastAsiaTheme="minorEastAsia" w:cs="Arial"/>
              </w:rPr>
            </w:pPr>
            <w:hyperlink r:id="rId16" w:history="1">
              <w:r w:rsidR="009D1741" w:rsidRPr="006E115C">
                <w:rPr>
                  <w:rStyle w:val="Hyperlink"/>
                  <w:rFonts w:eastAsiaTheme="minorEastAsia" w:cs="Arial"/>
                </w:rPr>
                <w:t>Yassin.Awad@sony</w:t>
              </w:r>
            </w:hyperlink>
            <w:r w:rsidR="00B4798F">
              <w:rPr>
                <w:rFonts w:eastAsiaTheme="minorEastAsia" w:cs="Arial"/>
              </w:rPr>
              <w:t>.com</w:t>
            </w:r>
          </w:p>
        </w:tc>
      </w:tr>
      <w:tr w:rsidR="00D063FA" w14:paraId="1ADCDE71" w14:textId="77777777">
        <w:tc>
          <w:tcPr>
            <w:tcW w:w="1496" w:type="dxa"/>
          </w:tcPr>
          <w:p w14:paraId="22785246" w14:textId="2A15EC12" w:rsidR="00D063FA" w:rsidRPr="003C192D" w:rsidRDefault="003C192D" w:rsidP="00D063FA">
            <w:pPr>
              <w:rPr>
                <w:rFonts w:eastAsia="DengXian" w:cs="Arial"/>
              </w:rPr>
            </w:pPr>
            <w:r>
              <w:rPr>
                <w:rFonts w:eastAsia="DengXian" w:cs="Arial" w:hint="eastAsia"/>
              </w:rPr>
              <w:t>Samsung</w:t>
            </w:r>
          </w:p>
        </w:tc>
        <w:tc>
          <w:tcPr>
            <w:tcW w:w="3629" w:type="dxa"/>
          </w:tcPr>
          <w:p w14:paraId="7CF90A7D" w14:textId="014F4339" w:rsidR="00D063FA" w:rsidRPr="003C192D" w:rsidRDefault="003C192D" w:rsidP="00D063FA">
            <w:pPr>
              <w:rPr>
                <w:rFonts w:eastAsia="DengXian" w:cs="Arial"/>
              </w:rPr>
            </w:pPr>
            <w:r>
              <w:rPr>
                <w:rFonts w:eastAsia="DengXian" w:cs="Arial" w:hint="eastAsia"/>
              </w:rPr>
              <w:t>Anil Agiwal</w:t>
            </w:r>
          </w:p>
        </w:tc>
        <w:tc>
          <w:tcPr>
            <w:tcW w:w="4590" w:type="dxa"/>
          </w:tcPr>
          <w:p w14:paraId="79144D0D" w14:textId="05789E2A" w:rsidR="00D063FA" w:rsidRPr="003C192D" w:rsidRDefault="003C192D" w:rsidP="00D063FA">
            <w:pPr>
              <w:rPr>
                <w:rFonts w:eastAsia="DengXian" w:cs="Arial"/>
              </w:rPr>
            </w:pPr>
            <w:r>
              <w:rPr>
                <w:rFonts w:eastAsia="DengXian" w:cs="Arial" w:hint="eastAsia"/>
              </w:rPr>
              <w:t>anilag@samsung.com</w:t>
            </w:r>
          </w:p>
        </w:tc>
      </w:tr>
      <w:tr w:rsidR="00292E6B" w14:paraId="70F38C27" w14:textId="77777777">
        <w:tc>
          <w:tcPr>
            <w:tcW w:w="1496" w:type="dxa"/>
          </w:tcPr>
          <w:p w14:paraId="07D31809" w14:textId="76F7605E" w:rsidR="00292E6B" w:rsidRDefault="00292E6B" w:rsidP="00292E6B">
            <w:pPr>
              <w:rPr>
                <w:rFonts w:eastAsia="DengXian" w:cs="Arial"/>
              </w:rPr>
            </w:pPr>
            <w:r>
              <w:rPr>
                <w:rFonts w:eastAsia="DengXian" w:cs="Arial" w:hint="eastAsia"/>
              </w:rPr>
              <w:t>N</w:t>
            </w:r>
            <w:r>
              <w:rPr>
                <w:rFonts w:eastAsia="DengXian" w:cs="Arial"/>
              </w:rPr>
              <w:t>EC</w:t>
            </w:r>
          </w:p>
        </w:tc>
        <w:tc>
          <w:tcPr>
            <w:tcW w:w="3629" w:type="dxa"/>
          </w:tcPr>
          <w:p w14:paraId="484DC8A4" w14:textId="0B38E1E6" w:rsidR="00292E6B" w:rsidRDefault="00292E6B" w:rsidP="00292E6B">
            <w:pPr>
              <w:rPr>
                <w:rFonts w:eastAsia="DengXian" w:cs="Arial"/>
              </w:rPr>
            </w:pPr>
            <w:proofErr w:type="spellStart"/>
            <w:r>
              <w:rPr>
                <w:rFonts w:eastAsia="DengXian" w:cs="Arial" w:hint="eastAsia"/>
              </w:rPr>
              <w:t>W</w:t>
            </w:r>
            <w:r>
              <w:rPr>
                <w:rFonts w:eastAsia="DengXian" w:cs="Arial"/>
              </w:rPr>
              <w:t>angda</w:t>
            </w:r>
            <w:proofErr w:type="spellEnd"/>
          </w:p>
        </w:tc>
        <w:tc>
          <w:tcPr>
            <w:tcW w:w="4590" w:type="dxa"/>
          </w:tcPr>
          <w:p w14:paraId="6B171E55" w14:textId="203EEFD3" w:rsidR="00292E6B" w:rsidRDefault="00292E6B" w:rsidP="00292E6B">
            <w:pPr>
              <w:rPr>
                <w:rFonts w:eastAsia="DengXian" w:cs="Arial"/>
              </w:rPr>
            </w:pPr>
            <w:r>
              <w:rPr>
                <w:rFonts w:eastAsia="DengXian" w:cs="Arial"/>
              </w:rPr>
              <w:t>wang_da@nec.cn</w:t>
            </w:r>
          </w:p>
        </w:tc>
      </w:tr>
      <w:tr w:rsidR="009D1741" w14:paraId="7537C06C" w14:textId="77777777">
        <w:tc>
          <w:tcPr>
            <w:tcW w:w="1496" w:type="dxa"/>
          </w:tcPr>
          <w:p w14:paraId="39AE871B" w14:textId="2E64DF51" w:rsidR="009D1741" w:rsidRPr="009D1741" w:rsidRDefault="009D1741" w:rsidP="00292E6B">
            <w:pPr>
              <w:rPr>
                <w:rFonts w:eastAsia="Yu Mincho" w:cs="Arial"/>
                <w:lang w:eastAsia="ja-JP"/>
              </w:rPr>
            </w:pPr>
            <w:r>
              <w:rPr>
                <w:rFonts w:eastAsia="Yu Mincho" w:cs="Arial" w:hint="eastAsia"/>
                <w:lang w:eastAsia="ja-JP"/>
              </w:rPr>
              <w:t>F</w:t>
            </w:r>
            <w:r>
              <w:rPr>
                <w:rFonts w:eastAsia="Yu Mincho" w:cs="Arial"/>
                <w:lang w:eastAsia="ja-JP"/>
              </w:rPr>
              <w:t>ujitsu</w:t>
            </w:r>
          </w:p>
        </w:tc>
        <w:tc>
          <w:tcPr>
            <w:tcW w:w="3629" w:type="dxa"/>
          </w:tcPr>
          <w:p w14:paraId="7781EBB3" w14:textId="60EB6CCE" w:rsidR="009D1741" w:rsidRPr="009D1741" w:rsidRDefault="009D1741" w:rsidP="00292E6B">
            <w:pPr>
              <w:rPr>
                <w:rFonts w:eastAsia="Yu Mincho" w:cs="Arial"/>
                <w:lang w:eastAsia="ja-JP"/>
              </w:rPr>
            </w:pPr>
            <w:proofErr w:type="spellStart"/>
            <w:r>
              <w:rPr>
                <w:rFonts w:eastAsia="Yu Mincho" w:cs="Arial"/>
                <w:lang w:eastAsia="ja-JP"/>
              </w:rPr>
              <w:t>Ohta</w:t>
            </w:r>
            <w:proofErr w:type="spellEnd"/>
            <w:r>
              <w:rPr>
                <w:rFonts w:eastAsia="Yu Mincho" w:cs="Arial"/>
                <w:lang w:eastAsia="ja-JP"/>
              </w:rPr>
              <w:t>, Yoshiaki</w:t>
            </w:r>
          </w:p>
        </w:tc>
        <w:tc>
          <w:tcPr>
            <w:tcW w:w="4590" w:type="dxa"/>
          </w:tcPr>
          <w:p w14:paraId="4E3C2A83" w14:textId="5461AB8A" w:rsidR="003B4155" w:rsidRPr="003B4155" w:rsidRDefault="00F24BD9" w:rsidP="003B4155">
            <w:pPr>
              <w:rPr>
                <w:rFonts w:eastAsia="Yu Mincho" w:cs="Arial"/>
                <w:lang w:eastAsia="ja-JP"/>
              </w:rPr>
            </w:pPr>
            <w:hyperlink r:id="rId17" w:history="1">
              <w:r w:rsidR="003B4155" w:rsidRPr="006E115C">
                <w:rPr>
                  <w:rStyle w:val="Hyperlink"/>
                  <w:rFonts w:eastAsia="Yu Mincho" w:cs="Arial"/>
                  <w:lang w:eastAsia="ja-JP"/>
                </w:rPr>
                <w:t>ohta.yoshiaki@fujitsu.com</w:t>
              </w:r>
            </w:hyperlink>
          </w:p>
        </w:tc>
      </w:tr>
      <w:tr w:rsidR="00D25EC0" w14:paraId="4E7B3C85" w14:textId="77777777">
        <w:tc>
          <w:tcPr>
            <w:tcW w:w="1496" w:type="dxa"/>
          </w:tcPr>
          <w:p w14:paraId="2BE0C6FA" w14:textId="03F0E1DC" w:rsidR="00D25EC0" w:rsidRDefault="00D25EC0" w:rsidP="00292E6B">
            <w:pPr>
              <w:rPr>
                <w:rFonts w:eastAsia="Yu Mincho" w:cs="Arial"/>
                <w:lang w:eastAsia="ja-JP"/>
              </w:rPr>
            </w:pPr>
            <w:r>
              <w:rPr>
                <w:rFonts w:eastAsia="Yu Mincho" w:cs="Arial"/>
                <w:lang w:eastAsia="ja-JP"/>
              </w:rPr>
              <w:t>Xiaomi</w:t>
            </w:r>
          </w:p>
        </w:tc>
        <w:tc>
          <w:tcPr>
            <w:tcW w:w="3629" w:type="dxa"/>
          </w:tcPr>
          <w:p w14:paraId="693E2089" w14:textId="082659D3" w:rsidR="00D25EC0" w:rsidRDefault="00D25EC0" w:rsidP="00292E6B">
            <w:pPr>
              <w:rPr>
                <w:rFonts w:eastAsia="Yu Mincho" w:cs="Arial"/>
                <w:lang w:eastAsia="ja-JP"/>
              </w:rPr>
            </w:pPr>
            <w:proofErr w:type="spellStart"/>
            <w:r>
              <w:rPr>
                <w:rFonts w:eastAsia="Yu Mincho" w:cs="Arial"/>
                <w:lang w:eastAsia="ja-JP"/>
              </w:rPr>
              <w:t>Yumin</w:t>
            </w:r>
            <w:proofErr w:type="spellEnd"/>
            <w:r>
              <w:rPr>
                <w:rFonts w:eastAsia="Yu Mincho" w:cs="Arial"/>
                <w:lang w:eastAsia="ja-JP"/>
              </w:rPr>
              <w:t xml:space="preserve"> Wu</w:t>
            </w:r>
          </w:p>
        </w:tc>
        <w:tc>
          <w:tcPr>
            <w:tcW w:w="4590" w:type="dxa"/>
          </w:tcPr>
          <w:p w14:paraId="0F731F0F" w14:textId="31F9E871" w:rsidR="00D25EC0" w:rsidRDefault="00F24BD9" w:rsidP="003B4155">
            <w:hyperlink r:id="rId18" w:history="1">
              <w:r w:rsidR="008934DD" w:rsidRPr="00256667">
                <w:rPr>
                  <w:rStyle w:val="Hyperlink"/>
                </w:rPr>
                <w:t>wuyumin@xiaomi.com</w:t>
              </w:r>
            </w:hyperlink>
          </w:p>
        </w:tc>
      </w:tr>
      <w:tr w:rsidR="008934DD" w14:paraId="28604E58" w14:textId="77777777">
        <w:tc>
          <w:tcPr>
            <w:tcW w:w="1496" w:type="dxa"/>
          </w:tcPr>
          <w:p w14:paraId="413F1FDF" w14:textId="5813E2D4" w:rsidR="008934DD" w:rsidRDefault="008934DD" w:rsidP="00292E6B">
            <w:pPr>
              <w:rPr>
                <w:rFonts w:eastAsia="Yu Mincho" w:cs="Arial"/>
                <w:lang w:eastAsia="ja-JP"/>
              </w:rPr>
            </w:pPr>
            <w:r>
              <w:rPr>
                <w:rFonts w:eastAsia="Yu Mincho" w:cs="Arial"/>
                <w:lang w:eastAsia="ja-JP"/>
              </w:rPr>
              <w:t>Panasonic</w:t>
            </w:r>
          </w:p>
        </w:tc>
        <w:tc>
          <w:tcPr>
            <w:tcW w:w="3629" w:type="dxa"/>
          </w:tcPr>
          <w:p w14:paraId="2DB673C5" w14:textId="61E9915E" w:rsidR="008934DD" w:rsidRDefault="008934DD" w:rsidP="00292E6B">
            <w:pPr>
              <w:rPr>
                <w:rFonts w:eastAsia="Yu Mincho" w:cs="Arial"/>
                <w:lang w:eastAsia="ja-JP"/>
              </w:rPr>
            </w:pPr>
            <w:r>
              <w:rPr>
                <w:rFonts w:eastAsia="Yu Mincho" w:cs="Arial"/>
                <w:lang w:eastAsia="ja-JP"/>
              </w:rPr>
              <w:t>Ming-Hung Tao</w:t>
            </w:r>
          </w:p>
        </w:tc>
        <w:tc>
          <w:tcPr>
            <w:tcW w:w="4590" w:type="dxa"/>
          </w:tcPr>
          <w:p w14:paraId="4B842A87" w14:textId="6A5AA065" w:rsidR="008934DD" w:rsidRDefault="008934DD" w:rsidP="003B4155">
            <w:r>
              <w:t>ming-hung.tao@eu.panasonic.com</w:t>
            </w:r>
          </w:p>
        </w:tc>
      </w:tr>
      <w:tr w:rsidR="001C7EBF" w14:paraId="1FEAFA69" w14:textId="77777777">
        <w:tc>
          <w:tcPr>
            <w:tcW w:w="1496" w:type="dxa"/>
          </w:tcPr>
          <w:p w14:paraId="332EE8E6" w14:textId="7C5742E9" w:rsidR="001C7EBF" w:rsidRDefault="001C7EBF" w:rsidP="00292E6B">
            <w:pPr>
              <w:rPr>
                <w:rFonts w:eastAsia="Yu Mincho" w:cs="Arial"/>
                <w:lang w:eastAsia="ja-JP"/>
              </w:rPr>
            </w:pPr>
            <w:r>
              <w:rPr>
                <w:rFonts w:eastAsia="Yu Mincho" w:cs="Arial"/>
                <w:lang w:eastAsia="ja-JP"/>
              </w:rPr>
              <w:t>Qualcomm</w:t>
            </w:r>
          </w:p>
        </w:tc>
        <w:tc>
          <w:tcPr>
            <w:tcW w:w="3629" w:type="dxa"/>
          </w:tcPr>
          <w:p w14:paraId="29A99520" w14:textId="0748ABED" w:rsidR="001C7EBF" w:rsidRDefault="001C7EBF" w:rsidP="00292E6B">
            <w:pPr>
              <w:rPr>
                <w:rFonts w:eastAsia="Yu Mincho" w:cs="Arial"/>
                <w:lang w:eastAsia="ja-JP"/>
              </w:rPr>
            </w:pPr>
            <w:proofErr w:type="spellStart"/>
            <w:r>
              <w:rPr>
                <w:rFonts w:eastAsia="Yu Mincho" w:cs="Arial"/>
                <w:lang w:eastAsia="ja-JP"/>
              </w:rPr>
              <w:t>Ruiming</w:t>
            </w:r>
            <w:proofErr w:type="spellEnd"/>
            <w:r>
              <w:rPr>
                <w:rFonts w:eastAsia="Yu Mincho" w:cs="Arial"/>
                <w:lang w:eastAsia="ja-JP"/>
              </w:rPr>
              <w:t xml:space="preserve"> Zheng</w:t>
            </w:r>
          </w:p>
        </w:tc>
        <w:tc>
          <w:tcPr>
            <w:tcW w:w="4590" w:type="dxa"/>
          </w:tcPr>
          <w:p w14:paraId="69CAB0BC" w14:textId="00116F95" w:rsidR="001C7EBF" w:rsidRDefault="001C7EBF" w:rsidP="003B4155">
            <w:r>
              <w:t>rzheng@qti.qualcomm.com</w:t>
            </w:r>
          </w:p>
        </w:tc>
      </w:tr>
      <w:tr w:rsidR="004409B7" w14:paraId="04C2EFC1" w14:textId="77777777">
        <w:tc>
          <w:tcPr>
            <w:tcW w:w="1496" w:type="dxa"/>
          </w:tcPr>
          <w:p w14:paraId="0806BDE1" w14:textId="14D4BA3B" w:rsidR="004409B7" w:rsidRDefault="004409B7" w:rsidP="00292E6B">
            <w:pPr>
              <w:rPr>
                <w:rFonts w:eastAsia="Yu Mincho" w:cs="Arial"/>
                <w:lang w:eastAsia="ja-JP"/>
              </w:rPr>
            </w:pPr>
            <w:r>
              <w:rPr>
                <w:rFonts w:eastAsia="Yu Mincho" w:cs="Arial"/>
                <w:lang w:eastAsia="ja-JP"/>
              </w:rPr>
              <w:t>Lenovo</w:t>
            </w:r>
          </w:p>
        </w:tc>
        <w:tc>
          <w:tcPr>
            <w:tcW w:w="3629" w:type="dxa"/>
          </w:tcPr>
          <w:p w14:paraId="05AF1EB5" w14:textId="4AE29052" w:rsidR="004409B7" w:rsidRDefault="004409B7" w:rsidP="00292E6B">
            <w:pPr>
              <w:rPr>
                <w:rFonts w:eastAsia="Yu Mincho" w:cs="Arial"/>
                <w:lang w:eastAsia="ja-JP"/>
              </w:rPr>
            </w:pPr>
            <w:proofErr w:type="spellStart"/>
            <w:r>
              <w:rPr>
                <w:rFonts w:eastAsia="Yu Mincho" w:cs="Arial"/>
                <w:lang w:eastAsia="ja-JP"/>
              </w:rPr>
              <w:t>Jie</w:t>
            </w:r>
            <w:proofErr w:type="spellEnd"/>
            <w:r>
              <w:rPr>
                <w:rFonts w:eastAsia="Yu Mincho" w:cs="Arial"/>
                <w:lang w:eastAsia="ja-JP"/>
              </w:rPr>
              <w:t xml:space="preserve"> Shi</w:t>
            </w:r>
          </w:p>
        </w:tc>
        <w:tc>
          <w:tcPr>
            <w:tcW w:w="4590" w:type="dxa"/>
          </w:tcPr>
          <w:p w14:paraId="2A39C18C" w14:textId="32583F98" w:rsidR="004409B7" w:rsidRDefault="00F24BD9" w:rsidP="003B4155">
            <w:hyperlink r:id="rId19" w:history="1">
              <w:r w:rsidR="00192095" w:rsidRPr="000B6F63">
                <w:rPr>
                  <w:rStyle w:val="Hyperlink"/>
                </w:rPr>
                <w:t>Shijie4@lenovo.com</w:t>
              </w:r>
            </w:hyperlink>
          </w:p>
        </w:tc>
      </w:tr>
      <w:tr w:rsidR="00192095" w14:paraId="1EEC1C56" w14:textId="77777777">
        <w:tc>
          <w:tcPr>
            <w:tcW w:w="1496" w:type="dxa"/>
          </w:tcPr>
          <w:p w14:paraId="296399B4" w14:textId="7F81996E" w:rsidR="00192095" w:rsidRPr="00192095" w:rsidRDefault="00192095" w:rsidP="00292E6B">
            <w:pPr>
              <w:rPr>
                <w:rFonts w:eastAsia="DengXian" w:cs="Arial"/>
              </w:rPr>
            </w:pPr>
            <w:r>
              <w:rPr>
                <w:rFonts w:eastAsia="DengXian" w:cs="Arial" w:hint="eastAsia"/>
              </w:rPr>
              <w:t>v</w:t>
            </w:r>
            <w:r>
              <w:rPr>
                <w:rFonts w:eastAsia="DengXian" w:cs="Arial"/>
              </w:rPr>
              <w:t>ivo</w:t>
            </w:r>
          </w:p>
        </w:tc>
        <w:tc>
          <w:tcPr>
            <w:tcW w:w="3629" w:type="dxa"/>
          </w:tcPr>
          <w:p w14:paraId="6D0C4B74" w14:textId="18EA5F48" w:rsidR="00192095" w:rsidRPr="00DF2679" w:rsidRDefault="00DF2679" w:rsidP="00292E6B">
            <w:pPr>
              <w:rPr>
                <w:rFonts w:eastAsia="DengXian" w:cs="Arial"/>
              </w:rPr>
            </w:pPr>
            <w:proofErr w:type="spellStart"/>
            <w:r>
              <w:rPr>
                <w:rFonts w:eastAsia="DengXian" w:cs="Arial" w:hint="eastAsia"/>
              </w:rPr>
              <w:t>Y</w:t>
            </w:r>
            <w:r>
              <w:rPr>
                <w:rFonts w:eastAsia="DengXian" w:cs="Arial"/>
              </w:rPr>
              <w:t>itao</w:t>
            </w:r>
            <w:proofErr w:type="spellEnd"/>
            <w:r>
              <w:rPr>
                <w:rFonts w:eastAsia="DengXian" w:cs="Arial"/>
              </w:rPr>
              <w:t xml:space="preserve"> Mo (</w:t>
            </w:r>
            <w:r>
              <w:rPr>
                <w:rFonts w:eastAsia="DengXian" w:cs="Arial" w:hint="eastAsia"/>
              </w:rPr>
              <w:t>Stephen)</w:t>
            </w:r>
          </w:p>
        </w:tc>
        <w:tc>
          <w:tcPr>
            <w:tcW w:w="4590" w:type="dxa"/>
          </w:tcPr>
          <w:p w14:paraId="0BB7A2C5" w14:textId="7C68D91C" w:rsidR="00192095" w:rsidRPr="009E4DA8" w:rsidRDefault="00DB5490" w:rsidP="003B4155">
            <w:pPr>
              <w:rPr>
                <w:rFonts w:eastAsia="DengXian"/>
              </w:rPr>
            </w:pPr>
            <w:r>
              <w:rPr>
                <w:rFonts w:eastAsia="DengXian"/>
              </w:rPr>
              <w:t>y</w:t>
            </w:r>
            <w:r w:rsidR="009E4DA8">
              <w:rPr>
                <w:rFonts w:eastAsia="DengXian"/>
              </w:rPr>
              <w:t>itao.mo@vivo.com</w:t>
            </w:r>
          </w:p>
        </w:tc>
      </w:tr>
      <w:tr w:rsidR="00E64DB3" w14:paraId="49D8EF51" w14:textId="77777777">
        <w:tc>
          <w:tcPr>
            <w:tcW w:w="1496" w:type="dxa"/>
          </w:tcPr>
          <w:p w14:paraId="2EA4BD19" w14:textId="53B64361" w:rsidR="00E64DB3" w:rsidRDefault="00E64DB3" w:rsidP="00292E6B">
            <w:pPr>
              <w:rPr>
                <w:rFonts w:eastAsia="DengXian" w:cs="Arial"/>
              </w:rPr>
            </w:pPr>
            <w:r>
              <w:rPr>
                <w:rFonts w:eastAsia="DengXian" w:cs="Arial"/>
              </w:rPr>
              <w:t>Google</w:t>
            </w:r>
          </w:p>
        </w:tc>
        <w:tc>
          <w:tcPr>
            <w:tcW w:w="3629" w:type="dxa"/>
          </w:tcPr>
          <w:p w14:paraId="00F72BE5" w14:textId="1DBBBAA6" w:rsidR="00E64DB3" w:rsidRDefault="00E64DB3" w:rsidP="00292E6B">
            <w:pPr>
              <w:rPr>
                <w:rFonts w:eastAsia="DengXian" w:cs="Arial"/>
              </w:rPr>
            </w:pPr>
            <w:proofErr w:type="spellStart"/>
            <w:r>
              <w:rPr>
                <w:rFonts w:eastAsia="DengXian" w:cs="Arial"/>
              </w:rPr>
              <w:t>Shiangrung</w:t>
            </w:r>
            <w:proofErr w:type="spellEnd"/>
          </w:p>
        </w:tc>
        <w:tc>
          <w:tcPr>
            <w:tcW w:w="4590" w:type="dxa"/>
          </w:tcPr>
          <w:p w14:paraId="255BB26E" w14:textId="40BB4032" w:rsidR="00E64DB3" w:rsidRDefault="00E64DB3" w:rsidP="003B4155">
            <w:pPr>
              <w:rPr>
                <w:rFonts w:eastAsia="DengXian"/>
              </w:rPr>
            </w:pPr>
            <w:r>
              <w:rPr>
                <w:rFonts w:eastAsia="DengXian"/>
              </w:rPr>
              <w:t>Shiangrungye@google.com</w:t>
            </w:r>
          </w:p>
        </w:tc>
      </w:tr>
      <w:tr w:rsidR="00AD7847" w14:paraId="27928B3B" w14:textId="77777777">
        <w:tc>
          <w:tcPr>
            <w:tcW w:w="1496" w:type="dxa"/>
          </w:tcPr>
          <w:p w14:paraId="127AFA2D" w14:textId="182BF5CB" w:rsidR="00AD7847" w:rsidRDefault="00AD7847" w:rsidP="00292E6B">
            <w:pPr>
              <w:rPr>
                <w:rFonts w:eastAsia="DengXian" w:cs="Arial"/>
              </w:rPr>
            </w:pPr>
            <w:r>
              <w:rPr>
                <w:rFonts w:eastAsia="DengXian" w:cs="Arial"/>
              </w:rPr>
              <w:t>Nokia</w:t>
            </w:r>
          </w:p>
        </w:tc>
        <w:tc>
          <w:tcPr>
            <w:tcW w:w="3629" w:type="dxa"/>
          </w:tcPr>
          <w:p w14:paraId="12DC44BA" w14:textId="002477A8" w:rsidR="00AD7847" w:rsidRDefault="00AD7847" w:rsidP="00292E6B">
            <w:pPr>
              <w:rPr>
                <w:rFonts w:eastAsia="DengXian" w:cs="Arial"/>
              </w:rPr>
            </w:pPr>
            <w:r>
              <w:rPr>
                <w:rFonts w:eastAsia="DengXian" w:cs="Arial"/>
              </w:rPr>
              <w:t>Jussi-Pekka Koskinen</w:t>
            </w:r>
          </w:p>
        </w:tc>
        <w:tc>
          <w:tcPr>
            <w:tcW w:w="4590" w:type="dxa"/>
          </w:tcPr>
          <w:p w14:paraId="274545C6" w14:textId="6CBF79EE" w:rsidR="00AD7847" w:rsidRDefault="00AD7847" w:rsidP="003B4155">
            <w:pPr>
              <w:rPr>
                <w:rFonts w:eastAsia="DengXian"/>
              </w:rPr>
            </w:pPr>
            <w:r>
              <w:rPr>
                <w:rFonts w:eastAsia="DengXian"/>
              </w:rPr>
              <w:t>jussi-pekka.koskinen@nokia.com</w:t>
            </w: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F24BD9">
      <w:pPr>
        <w:pStyle w:val="Reference"/>
        <w:rPr>
          <w:rFonts w:cs="Arial"/>
          <w:lang w:val="de-DE" w:eastAsia="en-US"/>
        </w:rPr>
      </w:pPr>
      <w:hyperlink r:id="rId20"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Pr="008934DD" w:rsidRDefault="00F24BD9">
      <w:pPr>
        <w:pStyle w:val="Reference"/>
        <w:rPr>
          <w:rFonts w:cs="Arial"/>
          <w:lang w:val="en-US" w:eastAsia="en-US"/>
        </w:rPr>
      </w:pPr>
      <w:hyperlink r:id="rId21"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Pr="008934DD" w:rsidRDefault="00F24BD9">
      <w:pPr>
        <w:pStyle w:val="Reference"/>
        <w:rPr>
          <w:rFonts w:cs="Arial"/>
          <w:lang w:val="en-US" w:eastAsia="en-US"/>
        </w:rPr>
      </w:pPr>
      <w:hyperlink r:id="rId22" w:history="1">
        <w:r w:rsidR="00C92284" w:rsidRPr="008934DD">
          <w:rPr>
            <w:rStyle w:val="Hyperlink"/>
            <w:rFonts w:cs="Arial"/>
            <w:lang w:val="en-US" w:eastAsia="en-US"/>
          </w:rPr>
          <w:t>R2-2101578</w:t>
        </w:r>
      </w:hyperlink>
      <w:r w:rsidR="00C92284" w:rsidRPr="008934DD">
        <w:rPr>
          <w:rFonts w:cs="Arial"/>
          <w:lang w:val="en-US" w:eastAsia="en-US"/>
        </w:rPr>
        <w:t xml:space="preserve"> Small data transmission failure timer – </w:t>
      </w:r>
      <w:proofErr w:type="spellStart"/>
      <w:r w:rsidR="00C92284" w:rsidRPr="008934DD">
        <w:rPr>
          <w:rFonts w:cs="Arial"/>
          <w:lang w:val="en-US" w:eastAsia="en-US"/>
        </w:rPr>
        <w:t>InterDigital</w:t>
      </w:r>
      <w:proofErr w:type="spellEnd"/>
      <w:r w:rsidR="00C92284" w:rsidRPr="008934DD">
        <w:rPr>
          <w:rFonts w:cs="Arial"/>
          <w:lang w:val="en-US" w:eastAsia="en-US"/>
        </w:rPr>
        <w:t>, APT, Ericsson, ETRI, FGI, Sharp, Sony</w:t>
      </w:r>
    </w:p>
    <w:p w14:paraId="7706C991" w14:textId="77777777" w:rsidR="009F0087" w:rsidRPr="008934DD" w:rsidRDefault="00F24BD9">
      <w:pPr>
        <w:pStyle w:val="Reference"/>
        <w:rPr>
          <w:rFonts w:cs="Arial"/>
          <w:lang w:val="en-US" w:eastAsia="en-US"/>
        </w:rPr>
      </w:pPr>
      <w:hyperlink r:id="rId23" w:history="1">
        <w:r w:rsidR="00C92284" w:rsidRPr="008934DD">
          <w:rPr>
            <w:rStyle w:val="Hyperlink"/>
            <w:rFonts w:cs="Arial"/>
            <w:lang w:val="en-US" w:eastAsia="en-US"/>
          </w:rPr>
          <w:t>R2-2101184</w:t>
        </w:r>
      </w:hyperlink>
      <w:r w:rsidR="00C92284" w:rsidRPr="008934DD">
        <w:rPr>
          <w:rFonts w:cs="Arial"/>
          <w:lang w:val="en-US" w:eastAsia="en-US"/>
        </w:rPr>
        <w:t xml:space="preserve"> Control plan common aspects for SDT – Huawei, </w:t>
      </w:r>
      <w:proofErr w:type="spellStart"/>
      <w:r w:rsidR="00C92284" w:rsidRPr="008934DD">
        <w:rPr>
          <w:rFonts w:cs="Arial"/>
          <w:lang w:val="en-US" w:eastAsia="en-US"/>
        </w:rPr>
        <w:t>HiSilicon</w:t>
      </w:r>
      <w:proofErr w:type="spellEnd"/>
    </w:p>
    <w:p w14:paraId="5A6FB4B6" w14:textId="77777777" w:rsidR="009F0087" w:rsidRPr="008934DD" w:rsidRDefault="00F24BD9">
      <w:pPr>
        <w:pStyle w:val="Reference"/>
        <w:rPr>
          <w:rFonts w:cs="Arial"/>
          <w:lang w:val="en-US" w:eastAsia="en-US"/>
        </w:rPr>
      </w:pPr>
      <w:hyperlink r:id="rId24" w:history="1">
        <w:r w:rsidR="00C92284" w:rsidRPr="008934DD">
          <w:rPr>
            <w:rStyle w:val="Hyperlink"/>
            <w:rFonts w:cs="Arial"/>
            <w:lang w:val="en-US" w:eastAsia="en-US"/>
          </w:rPr>
          <w:t>R2-2101223</w:t>
        </w:r>
      </w:hyperlink>
      <w:r w:rsidR="00C92284" w:rsidRPr="008934DD">
        <w:rPr>
          <w:rFonts w:cs="Arial"/>
          <w:lang w:val="en-US" w:eastAsia="en-US"/>
        </w:rPr>
        <w:t xml:space="preserve"> Remaining issues on control plane aspects of NR small data transmission – Qualcomm</w:t>
      </w:r>
    </w:p>
    <w:p w14:paraId="0A749FD5" w14:textId="77777777" w:rsidR="009F0087" w:rsidRPr="008934DD" w:rsidRDefault="00F24BD9">
      <w:pPr>
        <w:pStyle w:val="Reference"/>
        <w:rPr>
          <w:rFonts w:cs="Arial"/>
          <w:lang w:val="en-US" w:eastAsia="en-US"/>
        </w:rPr>
      </w:pPr>
      <w:hyperlink r:id="rId25" w:history="1">
        <w:r w:rsidR="00C92284" w:rsidRPr="008934DD">
          <w:rPr>
            <w:rStyle w:val="Hyperlink"/>
            <w:rFonts w:cs="Arial"/>
            <w:lang w:val="en-US" w:eastAsia="en-US"/>
          </w:rPr>
          <w:t>R2-2100366</w:t>
        </w:r>
      </w:hyperlink>
      <w:r w:rsidR="00C92284" w:rsidRPr="008934DD">
        <w:rPr>
          <w:rFonts w:cs="Arial"/>
          <w:lang w:val="en-US" w:eastAsia="en-US"/>
        </w:rPr>
        <w:t xml:space="preserve"> Common Control plane aspects for SDT – Intel Corporation</w:t>
      </w:r>
    </w:p>
    <w:p w14:paraId="37246F91" w14:textId="77777777" w:rsidR="009F0087" w:rsidRPr="008934DD" w:rsidRDefault="00F24BD9">
      <w:pPr>
        <w:pStyle w:val="Reference"/>
        <w:rPr>
          <w:rFonts w:cs="Arial"/>
          <w:lang w:val="en-US" w:eastAsia="en-US"/>
        </w:rPr>
      </w:pPr>
      <w:hyperlink r:id="rId26" w:history="1">
        <w:r w:rsidR="00C92284" w:rsidRPr="008934DD">
          <w:rPr>
            <w:rStyle w:val="Hyperlink"/>
            <w:rFonts w:cs="Arial"/>
            <w:lang w:val="en-US" w:eastAsia="en-US"/>
          </w:rPr>
          <w:t>TS 33.501 v17.0.0</w:t>
        </w:r>
      </w:hyperlink>
      <w:r w:rsidR="00C92284" w:rsidRPr="008934DD">
        <w:rPr>
          <w:rFonts w:cs="Arial"/>
          <w:lang w:val="en-US" w:eastAsia="en-US"/>
        </w:rPr>
        <w:t xml:space="preserve"> Security architecture and procedures for 5G system</w:t>
      </w:r>
    </w:p>
    <w:p w14:paraId="0BD8E891" w14:textId="77777777" w:rsidR="009F0087" w:rsidRPr="008934DD" w:rsidRDefault="00F24BD9">
      <w:pPr>
        <w:pStyle w:val="Reference"/>
        <w:rPr>
          <w:rFonts w:cs="Arial"/>
          <w:lang w:val="en-US" w:eastAsia="en-US"/>
        </w:rPr>
      </w:pPr>
      <w:hyperlink r:id="rId27" w:history="1">
        <w:r w:rsidR="00C92284" w:rsidRPr="008934DD">
          <w:rPr>
            <w:rStyle w:val="Hyperlink"/>
            <w:rFonts w:cs="Arial"/>
            <w:lang w:val="en-US" w:eastAsia="en-US"/>
          </w:rPr>
          <w:t>R2-210xxxx</w:t>
        </w:r>
      </w:hyperlink>
      <w:r w:rsidR="00C92284" w:rsidRPr="008934DD">
        <w:rPr>
          <w:rFonts w:cs="Arial"/>
          <w:lang w:val="en-US" w:eastAsia="en-US"/>
        </w:rPr>
        <w:t xml:space="preserve"> [Post113-e][502] General and other control plane open issues for SDT (ZTE)</w:t>
      </w:r>
    </w:p>
    <w:p w14:paraId="1B5EC2D1" w14:textId="77777777" w:rsidR="009F0087" w:rsidRPr="008934DD" w:rsidRDefault="00F24BD9">
      <w:pPr>
        <w:pStyle w:val="Reference"/>
        <w:rPr>
          <w:rFonts w:cs="Arial"/>
          <w:lang w:val="en-US" w:eastAsia="en-US"/>
        </w:rPr>
      </w:pPr>
      <w:hyperlink r:id="rId28" w:history="1">
        <w:r w:rsidR="00C92284" w:rsidRPr="008934DD">
          <w:rPr>
            <w:rStyle w:val="Hyperlink"/>
            <w:rFonts w:cs="Arial"/>
            <w:lang w:val="en-US" w:eastAsia="en-US"/>
          </w:rPr>
          <w:t>R2-2100147</w:t>
        </w:r>
      </w:hyperlink>
      <w:r w:rsidR="00C92284" w:rsidRPr="008934DD">
        <w:rPr>
          <w:rFonts w:cs="Arial"/>
          <w:lang w:val="en-US" w:eastAsia="en-US"/>
        </w:rPr>
        <w:t xml:space="preserve"> Control Plane Common Aspects of RACH and CG based SDT  - Samsung Electronics Co.</w:t>
      </w:r>
    </w:p>
    <w:p w14:paraId="1D6491FC" w14:textId="77777777" w:rsidR="009F0087" w:rsidRPr="008934DD" w:rsidRDefault="00F24BD9">
      <w:pPr>
        <w:pStyle w:val="Reference"/>
        <w:rPr>
          <w:rFonts w:cs="Arial"/>
          <w:lang w:val="en-US" w:eastAsia="en-US"/>
        </w:rPr>
      </w:pPr>
      <w:hyperlink r:id="rId29" w:history="1">
        <w:r w:rsidR="00C92284" w:rsidRPr="008934DD">
          <w:rPr>
            <w:rStyle w:val="Hyperlink"/>
            <w:rFonts w:cs="Arial"/>
            <w:lang w:val="en-US" w:eastAsia="en-US"/>
          </w:rPr>
          <w:t>R2-2101177</w:t>
        </w:r>
      </w:hyperlink>
      <w:r w:rsidR="00C92284" w:rsidRPr="008934DD">
        <w:rPr>
          <w:rFonts w:cs="Arial"/>
          <w:lang w:val="en-US" w:eastAsia="en-US"/>
        </w:rPr>
        <w:t xml:space="preserve"> CP aspects for SDT – Ericsson</w:t>
      </w:r>
    </w:p>
    <w:p w14:paraId="36414405" w14:textId="77777777" w:rsidR="009F0087" w:rsidRPr="008934DD" w:rsidRDefault="00F24BD9">
      <w:pPr>
        <w:pStyle w:val="Reference"/>
        <w:rPr>
          <w:rFonts w:cs="Arial"/>
          <w:lang w:val="en-US" w:eastAsia="en-US"/>
        </w:rPr>
      </w:pPr>
      <w:hyperlink r:id="rId30" w:history="1">
        <w:r w:rsidR="00C92284" w:rsidRPr="008934DD">
          <w:rPr>
            <w:rStyle w:val="Hyperlink"/>
            <w:rFonts w:cs="Arial"/>
            <w:lang w:val="en-US" w:eastAsia="en-US"/>
          </w:rPr>
          <w:t>R2-2101161</w:t>
        </w:r>
      </w:hyperlink>
      <w:r w:rsidR="00C92284" w:rsidRPr="008934DD">
        <w:rPr>
          <w:rFonts w:cs="Arial"/>
          <w:lang w:val="en-US" w:eastAsia="en-US"/>
        </w:rPr>
        <w:t xml:space="preserve"> Control plane common aspects of SDT – ZTE Corporation, </w:t>
      </w:r>
      <w:proofErr w:type="spellStart"/>
      <w:r w:rsidR="00C92284" w:rsidRPr="008934DD">
        <w:rPr>
          <w:rFonts w:cs="Arial"/>
          <w:lang w:val="en-US" w:eastAsia="en-US"/>
        </w:rPr>
        <w:t>Sanechips</w:t>
      </w:r>
      <w:proofErr w:type="spellEnd"/>
    </w:p>
    <w:p w14:paraId="00DB34A2" w14:textId="77777777" w:rsidR="009F0087" w:rsidRPr="008934DD" w:rsidRDefault="00F24BD9">
      <w:pPr>
        <w:pStyle w:val="Reference"/>
        <w:rPr>
          <w:rFonts w:cs="Arial"/>
          <w:lang w:val="en-US" w:eastAsia="en-US"/>
        </w:rPr>
      </w:pPr>
      <w:hyperlink r:id="rId31" w:history="1">
        <w:r w:rsidR="00C92284" w:rsidRPr="008934DD">
          <w:rPr>
            <w:rStyle w:val="Hyperlink"/>
            <w:rFonts w:cs="Arial"/>
            <w:lang w:val="en-US" w:eastAsia="en-US"/>
          </w:rPr>
          <w:t>R2-2100295</w:t>
        </w:r>
      </w:hyperlink>
      <w:r w:rsidR="00C92284" w:rsidRPr="008934DD">
        <w:rPr>
          <w:rFonts w:cs="Arial"/>
          <w:lang w:val="en-US" w:eastAsia="en-US"/>
        </w:rPr>
        <w:t xml:space="preserve"> Considerations on control plane common aspects – CATT</w:t>
      </w:r>
    </w:p>
    <w:p w14:paraId="747EE2E5" w14:textId="77777777" w:rsidR="009F0087" w:rsidRPr="008934DD" w:rsidRDefault="00F24BD9">
      <w:pPr>
        <w:pStyle w:val="Reference"/>
        <w:rPr>
          <w:rFonts w:cs="Arial"/>
          <w:lang w:val="en-US" w:eastAsia="en-US"/>
        </w:rPr>
      </w:pPr>
      <w:hyperlink r:id="rId32" w:history="1">
        <w:r w:rsidR="00C92284" w:rsidRPr="008934DD">
          <w:rPr>
            <w:rStyle w:val="Hyperlink"/>
            <w:rFonts w:cs="Arial"/>
            <w:lang w:val="en-US" w:eastAsia="en-US"/>
          </w:rPr>
          <w:t>R2-2101369</w:t>
        </w:r>
      </w:hyperlink>
      <w:r w:rsidR="00C92284" w:rsidRPr="008934DD">
        <w:rPr>
          <w:rFonts w:cs="Arial"/>
          <w:lang w:val="en-US" w:eastAsia="en-US"/>
        </w:rPr>
        <w:t xml:space="preserve"> Control plane aspects on SDT procedure - Apple</w:t>
      </w:r>
    </w:p>
    <w:sectPr w:rsidR="009F0087" w:rsidRPr="008934DD">
      <w:footerReference w:type="default" r:id="rId3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B762" w14:textId="77777777" w:rsidR="00F24BD9" w:rsidRDefault="00F24BD9">
      <w:pPr>
        <w:spacing w:after="0"/>
      </w:pPr>
      <w:r>
        <w:separator/>
      </w:r>
    </w:p>
  </w:endnote>
  <w:endnote w:type="continuationSeparator" w:id="0">
    <w:p w14:paraId="37625D13" w14:textId="77777777" w:rsidR="00F24BD9" w:rsidRDefault="00F24B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DF87" w14:textId="1BFE8778" w:rsidR="009A72B1" w:rsidRDefault="009A72B1">
    <w:pPr>
      <w:pStyle w:val="Footer"/>
      <w:tabs>
        <w:tab w:val="center" w:pos="4820"/>
        <w:tab w:val="right" w:pos="9639"/>
      </w:tabs>
      <w:jc w:val="left"/>
    </w:pPr>
    <w:r>
      <w:rPr>
        <w:noProof/>
        <w:lang w:eastAsia="zh-TW"/>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419A5811" w:rsidR="009A72B1" w:rsidRDefault="009A72B1">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419A5811" w:rsidR="009A72B1" w:rsidRDefault="009A72B1">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29775" w14:textId="77777777" w:rsidR="00F24BD9" w:rsidRDefault="00F24BD9">
      <w:pPr>
        <w:spacing w:after="0"/>
      </w:pPr>
      <w:r>
        <w:separator/>
      </w:r>
    </w:p>
  </w:footnote>
  <w:footnote w:type="continuationSeparator" w:id="0">
    <w:p w14:paraId="28BA2DEF" w14:textId="77777777" w:rsidR="00F24BD9" w:rsidRDefault="00F24B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zI1NzI0MDGyNLJQ0lEKTi0uzszPAykwqgUATx9uhywAAAA="/>
  </w:docVars>
  <w:rsids>
    <w:rsidRoot w:val="009F0087"/>
    <w:rsid w:val="0000200E"/>
    <w:rsid w:val="00015DA4"/>
    <w:rsid w:val="0002554B"/>
    <w:rsid w:val="00027D93"/>
    <w:rsid w:val="00036A6B"/>
    <w:rsid w:val="00037903"/>
    <w:rsid w:val="00041A4C"/>
    <w:rsid w:val="0005177E"/>
    <w:rsid w:val="00057B2E"/>
    <w:rsid w:val="00072604"/>
    <w:rsid w:val="000A7599"/>
    <w:rsid w:val="000B5FAF"/>
    <w:rsid w:val="000C2D76"/>
    <w:rsid w:val="000C5046"/>
    <w:rsid w:val="000D1135"/>
    <w:rsid w:val="000D1F02"/>
    <w:rsid w:val="000E11A2"/>
    <w:rsid w:val="000E71A8"/>
    <w:rsid w:val="000F0A86"/>
    <w:rsid w:val="000F2E9D"/>
    <w:rsid w:val="001139D2"/>
    <w:rsid w:val="0013618B"/>
    <w:rsid w:val="00162C8A"/>
    <w:rsid w:val="00163BE5"/>
    <w:rsid w:val="001640E6"/>
    <w:rsid w:val="00167AC4"/>
    <w:rsid w:val="00172A56"/>
    <w:rsid w:val="00185FE0"/>
    <w:rsid w:val="00187DA1"/>
    <w:rsid w:val="00190722"/>
    <w:rsid w:val="00191387"/>
    <w:rsid w:val="00192095"/>
    <w:rsid w:val="00192B3E"/>
    <w:rsid w:val="001A54D7"/>
    <w:rsid w:val="001A7CBF"/>
    <w:rsid w:val="001C7EBF"/>
    <w:rsid w:val="001D13C0"/>
    <w:rsid w:val="001D195D"/>
    <w:rsid w:val="001D3C58"/>
    <w:rsid w:val="001E2713"/>
    <w:rsid w:val="001E6D73"/>
    <w:rsid w:val="0020207D"/>
    <w:rsid w:val="00225A24"/>
    <w:rsid w:val="0023062F"/>
    <w:rsid w:val="002370D4"/>
    <w:rsid w:val="00246E75"/>
    <w:rsid w:val="00282396"/>
    <w:rsid w:val="00292E6B"/>
    <w:rsid w:val="00293A65"/>
    <w:rsid w:val="00294A69"/>
    <w:rsid w:val="002B559A"/>
    <w:rsid w:val="002D2341"/>
    <w:rsid w:val="002F2B71"/>
    <w:rsid w:val="00312C4A"/>
    <w:rsid w:val="00317DD8"/>
    <w:rsid w:val="003206BD"/>
    <w:rsid w:val="003209D5"/>
    <w:rsid w:val="00320EBC"/>
    <w:rsid w:val="003225A6"/>
    <w:rsid w:val="00335C83"/>
    <w:rsid w:val="00340424"/>
    <w:rsid w:val="00344B74"/>
    <w:rsid w:val="00361AE2"/>
    <w:rsid w:val="00385831"/>
    <w:rsid w:val="00385DE3"/>
    <w:rsid w:val="00393283"/>
    <w:rsid w:val="003A7648"/>
    <w:rsid w:val="003B4155"/>
    <w:rsid w:val="003C192D"/>
    <w:rsid w:val="003D355D"/>
    <w:rsid w:val="003F39F2"/>
    <w:rsid w:val="00413B3A"/>
    <w:rsid w:val="00417E68"/>
    <w:rsid w:val="00426F96"/>
    <w:rsid w:val="004409B7"/>
    <w:rsid w:val="00442858"/>
    <w:rsid w:val="00453E81"/>
    <w:rsid w:val="00485030"/>
    <w:rsid w:val="00487606"/>
    <w:rsid w:val="00493109"/>
    <w:rsid w:val="004A05C1"/>
    <w:rsid w:val="004A3168"/>
    <w:rsid w:val="004D2DC2"/>
    <w:rsid w:val="004D472C"/>
    <w:rsid w:val="004E18D7"/>
    <w:rsid w:val="004E5F49"/>
    <w:rsid w:val="004E6A5A"/>
    <w:rsid w:val="00521BBC"/>
    <w:rsid w:val="00543E4D"/>
    <w:rsid w:val="005538D5"/>
    <w:rsid w:val="005623EB"/>
    <w:rsid w:val="005A5DD8"/>
    <w:rsid w:val="005B3580"/>
    <w:rsid w:val="005B4AC6"/>
    <w:rsid w:val="005B7514"/>
    <w:rsid w:val="005C215E"/>
    <w:rsid w:val="005D14F2"/>
    <w:rsid w:val="005E48DD"/>
    <w:rsid w:val="005E67AB"/>
    <w:rsid w:val="006224C0"/>
    <w:rsid w:val="00642D1D"/>
    <w:rsid w:val="0066076C"/>
    <w:rsid w:val="00670F9B"/>
    <w:rsid w:val="00682DAD"/>
    <w:rsid w:val="0069161F"/>
    <w:rsid w:val="00692D53"/>
    <w:rsid w:val="006977EF"/>
    <w:rsid w:val="006B508E"/>
    <w:rsid w:val="006C6150"/>
    <w:rsid w:val="006D4E4B"/>
    <w:rsid w:val="006D6E8E"/>
    <w:rsid w:val="006E0D5E"/>
    <w:rsid w:val="00715F4A"/>
    <w:rsid w:val="00736404"/>
    <w:rsid w:val="00737B4C"/>
    <w:rsid w:val="00744DC2"/>
    <w:rsid w:val="00760C00"/>
    <w:rsid w:val="00781BB7"/>
    <w:rsid w:val="00783F72"/>
    <w:rsid w:val="00785640"/>
    <w:rsid w:val="007A307D"/>
    <w:rsid w:val="007C570B"/>
    <w:rsid w:val="007D572C"/>
    <w:rsid w:val="007E2776"/>
    <w:rsid w:val="007E527D"/>
    <w:rsid w:val="00822CA1"/>
    <w:rsid w:val="00822DD8"/>
    <w:rsid w:val="008306C9"/>
    <w:rsid w:val="008409AC"/>
    <w:rsid w:val="00851FAD"/>
    <w:rsid w:val="0085727B"/>
    <w:rsid w:val="0086130C"/>
    <w:rsid w:val="008872A1"/>
    <w:rsid w:val="008934DD"/>
    <w:rsid w:val="008A0F35"/>
    <w:rsid w:val="008A361E"/>
    <w:rsid w:val="008A401C"/>
    <w:rsid w:val="008C7B2E"/>
    <w:rsid w:val="008D131F"/>
    <w:rsid w:val="00903483"/>
    <w:rsid w:val="00910697"/>
    <w:rsid w:val="00913FC8"/>
    <w:rsid w:val="00915B42"/>
    <w:rsid w:val="009340A8"/>
    <w:rsid w:val="00957EA8"/>
    <w:rsid w:val="00962961"/>
    <w:rsid w:val="00980740"/>
    <w:rsid w:val="00983559"/>
    <w:rsid w:val="00984A07"/>
    <w:rsid w:val="00994976"/>
    <w:rsid w:val="00997628"/>
    <w:rsid w:val="009A72B1"/>
    <w:rsid w:val="009B73A7"/>
    <w:rsid w:val="009C175A"/>
    <w:rsid w:val="009D1741"/>
    <w:rsid w:val="009E4DA8"/>
    <w:rsid w:val="009F0087"/>
    <w:rsid w:val="00A06766"/>
    <w:rsid w:val="00A16C7E"/>
    <w:rsid w:val="00A43C3F"/>
    <w:rsid w:val="00A4715F"/>
    <w:rsid w:val="00A60518"/>
    <w:rsid w:val="00A94EBB"/>
    <w:rsid w:val="00A974B2"/>
    <w:rsid w:val="00AA2F04"/>
    <w:rsid w:val="00AB438B"/>
    <w:rsid w:val="00AD7847"/>
    <w:rsid w:val="00AE4113"/>
    <w:rsid w:val="00AE5F62"/>
    <w:rsid w:val="00AF6AB4"/>
    <w:rsid w:val="00B0737D"/>
    <w:rsid w:val="00B12562"/>
    <w:rsid w:val="00B12DFA"/>
    <w:rsid w:val="00B225F3"/>
    <w:rsid w:val="00B23925"/>
    <w:rsid w:val="00B4798F"/>
    <w:rsid w:val="00B63F73"/>
    <w:rsid w:val="00B7673B"/>
    <w:rsid w:val="00B77376"/>
    <w:rsid w:val="00B77B6D"/>
    <w:rsid w:val="00B81747"/>
    <w:rsid w:val="00B83EF0"/>
    <w:rsid w:val="00BA4D8A"/>
    <w:rsid w:val="00BA5877"/>
    <w:rsid w:val="00BB1B74"/>
    <w:rsid w:val="00BB3503"/>
    <w:rsid w:val="00BB42F8"/>
    <w:rsid w:val="00BF0BE4"/>
    <w:rsid w:val="00BF17AF"/>
    <w:rsid w:val="00C05E05"/>
    <w:rsid w:val="00C12DED"/>
    <w:rsid w:val="00C31EE5"/>
    <w:rsid w:val="00C63C6D"/>
    <w:rsid w:val="00C722AB"/>
    <w:rsid w:val="00C80109"/>
    <w:rsid w:val="00C92284"/>
    <w:rsid w:val="00CA1621"/>
    <w:rsid w:val="00CC2AC1"/>
    <w:rsid w:val="00CC5EA7"/>
    <w:rsid w:val="00CE4738"/>
    <w:rsid w:val="00CF662E"/>
    <w:rsid w:val="00CF7B32"/>
    <w:rsid w:val="00D063FA"/>
    <w:rsid w:val="00D1537B"/>
    <w:rsid w:val="00D201C1"/>
    <w:rsid w:val="00D2409F"/>
    <w:rsid w:val="00D25EC0"/>
    <w:rsid w:val="00D27848"/>
    <w:rsid w:val="00D3737B"/>
    <w:rsid w:val="00D374D9"/>
    <w:rsid w:val="00D37DCE"/>
    <w:rsid w:val="00D402B2"/>
    <w:rsid w:val="00D409F7"/>
    <w:rsid w:val="00D461CA"/>
    <w:rsid w:val="00D51832"/>
    <w:rsid w:val="00D70089"/>
    <w:rsid w:val="00D920F5"/>
    <w:rsid w:val="00D97C81"/>
    <w:rsid w:val="00DA10F7"/>
    <w:rsid w:val="00DA30B4"/>
    <w:rsid w:val="00DB5490"/>
    <w:rsid w:val="00DC3698"/>
    <w:rsid w:val="00DE7ABD"/>
    <w:rsid w:val="00DF2679"/>
    <w:rsid w:val="00E2081A"/>
    <w:rsid w:val="00E60F54"/>
    <w:rsid w:val="00E6182F"/>
    <w:rsid w:val="00E64DB3"/>
    <w:rsid w:val="00E804F8"/>
    <w:rsid w:val="00E819EA"/>
    <w:rsid w:val="00E82FD6"/>
    <w:rsid w:val="00E94D2E"/>
    <w:rsid w:val="00EB46DA"/>
    <w:rsid w:val="00EC07CC"/>
    <w:rsid w:val="00EC7880"/>
    <w:rsid w:val="00EF50A5"/>
    <w:rsid w:val="00F049FE"/>
    <w:rsid w:val="00F24BD9"/>
    <w:rsid w:val="00F30B6C"/>
    <w:rsid w:val="00F321C8"/>
    <w:rsid w:val="00F559C7"/>
    <w:rsid w:val="00F563A9"/>
    <w:rsid w:val="00F8010D"/>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sid w:val="009D1741"/>
    <w:rPr>
      <w:color w:val="605E5C"/>
      <w:shd w:val="clear" w:color="auto" w:fill="E1DFDD"/>
    </w:rPr>
  </w:style>
  <w:style w:type="character" w:customStyle="1" w:styleId="UnresolvedMention5">
    <w:name w:val="Unresolved Mention5"/>
    <w:basedOn w:val="DefaultParagraphFont"/>
    <w:uiPriority w:val="99"/>
    <w:semiHidden/>
    <w:unhideWhenUsed/>
    <w:rsid w:val="0089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ungjune.yi@lge" TargetMode="External"/><Relationship Id="rId18" Type="http://schemas.openxmlformats.org/officeDocument/2006/relationships/hyperlink" Target="mailto:wuyumin@xiaomi.com" TargetMode="External"/><Relationship Id="rId26" Type="http://schemas.openxmlformats.org/officeDocument/2006/relationships/hyperlink" Target="https://www.3gpp.org/ftp/Specs/archive/33_series/33.501/33501-h00.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001.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ta.m.tarradell@intel" TargetMode="External"/><Relationship Id="rId17" Type="http://schemas.openxmlformats.org/officeDocument/2006/relationships/hyperlink" Target="mailto:ohta.yoshiaki@fujitsu.com" TargetMode="External"/><Relationship Id="rId25" Type="http://schemas.openxmlformats.org/officeDocument/2006/relationships/hyperlink" Target="https://www.3gpp.org/ftp/tsg_ran/WG2_RL2/TSGR2_113-e/Docs/R2-2100366.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assin.Awad@sony" TargetMode="External"/><Relationship Id="rId20" Type="http://schemas.openxmlformats.org/officeDocument/2006/relationships/hyperlink" Target="https://www.3gpp.org/ftp/Specs/archive/38_series/38.331/38331-g31.zip" TargetMode="External"/><Relationship Id="rId29"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ang.he4@zte" TargetMode="External"/><Relationship Id="rId24" Type="http://schemas.openxmlformats.org/officeDocument/2006/relationships/hyperlink" Target="file:///C:\evutukuri\work\5G\RAN2\docs\R2-2101223.zip" TargetMode="External"/><Relationship Id="rId32" Type="http://schemas.openxmlformats.org/officeDocument/2006/relationships/hyperlink" Target="https://www.3gpp.org/ftp/tsg_ran/WG2_RL2/TSGR2_113-e/Docs/R2-2101369.zip" TargetMode="External"/><Relationship Id="rId5" Type="http://schemas.openxmlformats.org/officeDocument/2006/relationships/numbering" Target="numbering.xml"/><Relationship Id="rId15" Type="http://schemas.openxmlformats.org/officeDocument/2006/relationships/hyperlink" Target="mailto:dawid.koziol@huawei" TargetMode="External"/><Relationship Id="rId23" Type="http://schemas.openxmlformats.org/officeDocument/2006/relationships/hyperlink" Target="https://www.3gpp.org/ftp/tsg_ran/WG2_RL2/TSGR2_113-e/Docs/R2-2101184.zip" TargetMode="External"/><Relationship Id="rId28" Type="http://schemas.openxmlformats.org/officeDocument/2006/relationships/hyperlink" Target="https://www.3gpp.org/ftp/tsg_ran/WG2_RL2/TSGR2_113-e/Docs/R2-2100147.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ijie4@lenovo.com" TargetMode="External"/><Relationship Id="rId31" Type="http://schemas.openxmlformats.org/officeDocument/2006/relationships/hyperlink" Target="https://www.3gpp.org/ftp/tsg_ran/WG2_RL2/TSGR2_113-e/Docs/R2-210029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ng.Han@unisoc" TargetMode="External"/><Relationship Id="rId22" Type="http://schemas.openxmlformats.org/officeDocument/2006/relationships/hyperlink" Target="file:///C:\evutukuri\work\5G\RAN2\docs\R2-2101578.zip" TargetMode="External"/><Relationship Id="rId27" Type="http://schemas.openxmlformats.org/officeDocument/2006/relationships/hyperlink" Target="https://www.3gpp.org/ftp/Email_Discussions/RAN2/%5BRAN2%23113-e%5D/%5BPost113-e%5D%5B502%5D%5BSDT%5D%20GeneralOtherCpIssues(ZTE)" TargetMode="External"/><Relationship Id="rId30" Type="http://schemas.openxmlformats.org/officeDocument/2006/relationships/hyperlink" Target="https://www.3gpp.org/ftp/tsg_ran/WG2_RL2/TSGR2_113-e/Docs/R2-2101161.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7558</Words>
  <Characters>43087</Characters>
  <Application>Microsoft Office Word</Application>
  <DocSecurity>0</DocSecurity>
  <Lines>359</Lines>
  <Paragraphs>101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50544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cp:lastModifiedBy>
  <cp:revision>3</cp:revision>
  <dcterms:created xsi:type="dcterms:W3CDTF">2021-03-25T10:47:00Z</dcterms:created>
  <dcterms:modified xsi:type="dcterms:W3CDTF">2021-03-25T11:03:00Z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y fmtid="{D5CDD505-2E9C-101B-9397-08002B2CF9AE}" pid="18" name="CWM7598c37ea58d4191873d11211efafe1a">
    <vt:lpwstr>CWMnC0Vayt4tWCXK+fP74v2SSPzN01c9wlbtrHTUnvWmANCFtfTV7tOkHQ//YYPCq6xGmSouw/M4E9aVmGcf8W4Jw==</vt:lpwstr>
  </property>
</Properties>
</file>