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proofErr w:type="gramStart"/>
      <w:r>
        <w:rPr>
          <w:rFonts w:cs="Arial"/>
          <w:sz w:val="22"/>
          <w:szCs w:val="22"/>
          <w:lang w:val="fr-FR"/>
        </w:rPr>
        <w:t>Source:</w:t>
      </w:r>
      <w:proofErr w:type="gramEnd"/>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w:t>
      </w:r>
      <w:proofErr w:type="gramStart"/>
      <w:r>
        <w:rPr>
          <w:rFonts w:cs="Arial"/>
          <w:sz w:val="22"/>
          <w:szCs w:val="22"/>
          <w:lang w:val="en-US"/>
        </w:rPr>
        <w:t>503][</w:t>
      </w:r>
      <w:proofErr w:type="gramEnd"/>
      <w:r>
        <w:rPr>
          <w:rFonts w:cs="Arial"/>
          <w:sz w:val="22"/>
          <w:szCs w:val="22"/>
          <w:lang w:val="en-US"/>
        </w:rPr>
        <w:t>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w:t>
      </w:r>
      <w:proofErr w:type="gramStart"/>
      <w:r>
        <w:t>503][</w:t>
      </w:r>
      <w:proofErr w:type="gramEnd"/>
      <w:r>
        <w:t>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 xml:space="preserve">Define a new timer.  FFS whether it has the same definition as </w:t>
      </w:r>
      <w:proofErr w:type="gramStart"/>
      <w:r>
        <w:rPr>
          <w:rFonts w:cs="Arial"/>
        </w:rPr>
        <w:t>T319</w:t>
      </w:r>
      <w:proofErr w:type="gramEnd"/>
      <w:r>
        <w:rPr>
          <w:rFonts w:cs="Arial"/>
        </w:rPr>
        <w:t xml:space="preserve">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等线" w:cs="Arial"/>
              </w:rPr>
            </w:pPr>
            <w:r>
              <w:rPr>
                <w:rFonts w:eastAsia="等线" w:cs="Arial" w:hint="eastAsia"/>
              </w:rPr>
              <w:t>O</w:t>
            </w:r>
            <w:r>
              <w:rPr>
                <w:rFonts w:eastAsia="等线" w:cs="Arial"/>
              </w:rPr>
              <w:t>PPO</w:t>
            </w:r>
          </w:p>
        </w:tc>
        <w:tc>
          <w:tcPr>
            <w:tcW w:w="1739" w:type="dxa"/>
          </w:tcPr>
          <w:p w14:paraId="3218D025" w14:textId="05136276" w:rsidR="009B73A7" w:rsidRPr="00AE4113" w:rsidRDefault="00AE4113" w:rsidP="009B73A7">
            <w:pPr>
              <w:rPr>
                <w:rFonts w:eastAsia="等线" w:cs="Arial"/>
              </w:rPr>
            </w:pPr>
            <w:r>
              <w:rPr>
                <w:rFonts w:eastAsia="等线" w:cs="Arial" w:hint="eastAsia"/>
              </w:rPr>
              <w:t>A</w:t>
            </w:r>
            <w:r>
              <w:rPr>
                <w:rFonts w:eastAsia="等线" w:cs="Arial"/>
              </w:rPr>
              <w:t>gree with some comments</w:t>
            </w:r>
          </w:p>
        </w:tc>
        <w:tc>
          <w:tcPr>
            <w:tcW w:w="6480" w:type="dxa"/>
          </w:tcPr>
          <w:p w14:paraId="440487B6" w14:textId="66F99636" w:rsidR="00AE4113" w:rsidRDefault="00AE4113" w:rsidP="00AE4113">
            <w:pPr>
              <w:rPr>
                <w:rFonts w:eastAsia="等线" w:cs="Arial"/>
              </w:rPr>
            </w:pPr>
            <w:r>
              <w:rPr>
                <w:rFonts w:eastAsia="等线" w:cs="Arial"/>
              </w:rPr>
              <w:t xml:space="preserve">For transmission of initial small data PDU, does it refer to the time when SDT is initiated (same as T319)? If this understanding is right, our answer is </w:t>
            </w:r>
            <w:r w:rsidR="00822DD8">
              <w:rPr>
                <w:rFonts w:eastAsia="等线" w:cs="Arial"/>
              </w:rPr>
              <w:t>positive.</w:t>
            </w:r>
          </w:p>
          <w:p w14:paraId="7CD7227C" w14:textId="77777777" w:rsidR="00AE4113" w:rsidRDefault="00AE4113" w:rsidP="00AE4113">
            <w:pPr>
              <w:rPr>
                <w:rFonts w:eastAsia="等线" w:cs="Arial"/>
              </w:rPr>
            </w:pPr>
            <w:r>
              <w:rPr>
                <w:rFonts w:eastAsia="等线" w:cs="Arial" w:hint="eastAsia"/>
              </w:rPr>
              <w:t>W</w:t>
            </w:r>
            <w:r>
              <w:rPr>
                <w:rFonts w:eastAsia="等线" w:cs="Arial"/>
              </w:rPr>
              <w:t>e also do not understand why including reception case.</w:t>
            </w:r>
          </w:p>
          <w:p w14:paraId="6452F94A" w14:textId="6AA13B13" w:rsidR="00AE4113" w:rsidRDefault="00AE4113" w:rsidP="00AE4113">
            <w:pPr>
              <w:rPr>
                <w:rFonts w:eastAsia="等线" w:cs="Arial"/>
              </w:rPr>
            </w:pPr>
            <w:r>
              <w:rPr>
                <w:rFonts w:eastAsia="等线"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等线" w:hAnsi="Times New Roman"/>
              </w:rPr>
            </w:pPr>
            <w:r>
              <w:rPr>
                <w:rFonts w:ascii="Times New Roman" w:eastAsia="等线"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 xml:space="preserve">start timer </w:t>
            </w:r>
            <w:proofErr w:type="gramStart"/>
            <w:r w:rsidRPr="00777AA3">
              <w:rPr>
                <w:rFonts w:ascii="Times New Roman" w:hAnsi="Times New Roman"/>
                <w:highlight w:val="yellow"/>
                <w:lang w:eastAsia="ja-JP"/>
              </w:rPr>
              <w:t>T319;</w:t>
            </w:r>
            <w:proofErr w:type="gramEnd"/>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proofErr w:type="gramStart"/>
            <w:r w:rsidRPr="00777AA3">
              <w:rPr>
                <w:rFonts w:ascii="Times New Roman" w:hAnsi="Times New Roman"/>
                <w:i/>
                <w:lang w:eastAsia="ja-JP"/>
              </w:rPr>
              <w:t>false</w:t>
            </w:r>
            <w:r w:rsidRPr="00777AA3">
              <w:rPr>
                <w:rFonts w:ascii="Times New Roman" w:hAnsi="Times New Roman"/>
                <w:lang w:eastAsia="ja-JP"/>
              </w:rPr>
              <w:t>;</w:t>
            </w:r>
            <w:proofErr w:type="gramEnd"/>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等线" w:cs="Arial"/>
              </w:rPr>
            </w:pPr>
            <w:r w:rsidRPr="00D1537B">
              <w:rPr>
                <w:rFonts w:cs="Arial"/>
                <w:lang w:eastAsia="sv-SE"/>
              </w:rPr>
              <w:t>Sony</w:t>
            </w:r>
          </w:p>
        </w:tc>
        <w:tc>
          <w:tcPr>
            <w:tcW w:w="1739" w:type="dxa"/>
          </w:tcPr>
          <w:p w14:paraId="5C15A47E" w14:textId="13BA494B" w:rsidR="00D1537B" w:rsidRPr="00D1537B" w:rsidRDefault="00D1537B" w:rsidP="00D1537B">
            <w:pPr>
              <w:rPr>
                <w:rFonts w:eastAsia="等线" w:cs="Arial"/>
              </w:rPr>
            </w:pPr>
            <w:r w:rsidRPr="00D1537B">
              <w:rPr>
                <w:rFonts w:cs="Arial"/>
                <w:lang w:eastAsia="sv-SE"/>
              </w:rPr>
              <w:t>Agree</w:t>
            </w:r>
          </w:p>
        </w:tc>
        <w:tc>
          <w:tcPr>
            <w:tcW w:w="6480" w:type="dxa"/>
          </w:tcPr>
          <w:p w14:paraId="45546D36" w14:textId="4CFFA9B5" w:rsidR="00D1537B" w:rsidRPr="00D1537B" w:rsidRDefault="00D1537B" w:rsidP="00D1537B">
            <w:pPr>
              <w:rPr>
                <w:rFonts w:eastAsia="等线" w:cs="Arial"/>
              </w:rPr>
            </w:pPr>
            <w:r w:rsidRPr="00D1537B">
              <w:rPr>
                <w:rFonts w:eastAsia="等线" w:cs="Arial"/>
              </w:rPr>
              <w:t>We are ok</w:t>
            </w:r>
            <w:r>
              <w:rPr>
                <w:rFonts w:eastAsia="等线"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w:t>
            </w:r>
            <w:proofErr w:type="gramStart"/>
            <w:r>
              <w:rPr>
                <w:rFonts w:eastAsiaTheme="minorEastAsia" w:cs="Arial"/>
                <w:lang w:eastAsia="zh-TW"/>
              </w:rPr>
              <w:t>have to</w:t>
            </w:r>
            <w:proofErr w:type="gramEnd"/>
            <w:r>
              <w:rPr>
                <w:rFonts w:eastAsiaTheme="minorEastAsia" w:cs="Arial"/>
                <w:lang w:eastAsia="zh-TW"/>
              </w:rPr>
              <w:t xml:space="preserve">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fallback. </w:t>
            </w:r>
            <w:proofErr w:type="gramStart"/>
            <w:r>
              <w:rPr>
                <w:rFonts w:eastAsiaTheme="minorEastAsia" w:cs="Arial"/>
                <w:lang w:eastAsia="zh-TW"/>
              </w:rPr>
              <w:t>However</w:t>
            </w:r>
            <w:proofErr w:type="gramEnd"/>
            <w:r>
              <w:rPr>
                <w:rFonts w:eastAsiaTheme="minorEastAsia" w:cs="Arial"/>
                <w:lang w:eastAsia="zh-TW"/>
              </w:rPr>
              <w:t xml:space="preserve">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等线" w:cs="Arial" w:hint="eastAsia"/>
              </w:rPr>
              <w:t>A</w:t>
            </w:r>
            <w:r>
              <w:rPr>
                <w:rFonts w:eastAsia="等线"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等线" w:cs="Arial"/>
              </w:rPr>
              <w:t xml:space="preserve">The </w:t>
            </w:r>
            <w:r>
              <w:rPr>
                <w:rFonts w:eastAsia="等线" w:cs="Arial" w:hint="eastAsia"/>
              </w:rPr>
              <w:t>T</w:t>
            </w:r>
            <w:r>
              <w:rPr>
                <w:rFonts w:eastAsia="等线"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等线" w:cs="Arial" w:hint="eastAsia"/>
              </w:rPr>
              <w:t>Sharp</w:t>
            </w:r>
          </w:p>
        </w:tc>
        <w:tc>
          <w:tcPr>
            <w:tcW w:w="1739" w:type="dxa"/>
          </w:tcPr>
          <w:p w14:paraId="3E4D9742" w14:textId="21B41FDB" w:rsidR="00185FE0" w:rsidRDefault="00185FE0" w:rsidP="00185FE0">
            <w:pPr>
              <w:rPr>
                <w:rFonts w:eastAsia="等线" w:cs="Arial"/>
              </w:rPr>
            </w:pPr>
            <w:r>
              <w:rPr>
                <w:rFonts w:eastAsia="等线"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等线"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PMingLiU"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等线" w:cs="Arial" w:hint="eastAsia"/>
              </w:rPr>
              <w:t>A</w:t>
            </w:r>
            <w:r>
              <w:rPr>
                <w:rFonts w:eastAsia="等线"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r w:rsidR="00F559C7" w14:paraId="3414BFAF" w14:textId="77777777">
        <w:tc>
          <w:tcPr>
            <w:tcW w:w="1496" w:type="dxa"/>
          </w:tcPr>
          <w:p w14:paraId="7C521325" w14:textId="26FCF334" w:rsidR="00F559C7" w:rsidRDefault="00F559C7" w:rsidP="0069161F">
            <w:pPr>
              <w:rPr>
                <w:rFonts w:cs="Arial"/>
                <w:lang w:eastAsia="sv-SE"/>
              </w:rPr>
            </w:pPr>
            <w:r>
              <w:rPr>
                <w:rFonts w:ascii="等线" w:eastAsia="等线" w:hAnsi="等线" w:cs="Arial"/>
              </w:rPr>
              <w:t>Lenovo</w:t>
            </w:r>
          </w:p>
        </w:tc>
        <w:tc>
          <w:tcPr>
            <w:tcW w:w="1739" w:type="dxa"/>
          </w:tcPr>
          <w:p w14:paraId="73B55F63" w14:textId="2A8C9028" w:rsidR="00F559C7" w:rsidRDefault="00F559C7" w:rsidP="0069161F">
            <w:pPr>
              <w:rPr>
                <w:rFonts w:eastAsia="等线" w:cs="Arial" w:hint="eastAsia"/>
              </w:rPr>
            </w:pPr>
            <w:r>
              <w:rPr>
                <w:rFonts w:eastAsia="等线" w:cs="Arial"/>
              </w:rPr>
              <w:t>Agree</w:t>
            </w:r>
          </w:p>
        </w:tc>
        <w:tc>
          <w:tcPr>
            <w:tcW w:w="6480" w:type="dxa"/>
          </w:tcPr>
          <w:p w14:paraId="10194264" w14:textId="35B2FF36" w:rsidR="00F559C7" w:rsidRDefault="00F559C7" w:rsidP="0069161F">
            <w:pPr>
              <w:rPr>
                <w:rFonts w:eastAsiaTheme="minorEastAsia" w:cs="Arial"/>
                <w:lang w:eastAsia="zh-TW"/>
              </w:rPr>
            </w:pPr>
            <w:r>
              <w:rPr>
                <w:rFonts w:eastAsiaTheme="minorEastAsia" w:cs="Arial"/>
                <w:lang w:eastAsia="zh-TW"/>
              </w:rPr>
              <w:t xml:space="preserve">This timer will be started upon the initial SDT </w:t>
            </w:r>
            <w:r w:rsidRPr="00D237CF">
              <w:rPr>
                <w:rFonts w:eastAsiaTheme="minorEastAsia" w:cs="Arial"/>
                <w:lang w:eastAsia="zh-TW"/>
              </w:rPr>
              <w:t>transmission</w:t>
            </w:r>
            <w:r w:rsidR="001E6D73">
              <w:rPr>
                <w:rFonts w:eastAsiaTheme="minorEastAsia" w:cs="Arial"/>
                <w:lang w:eastAsia="zh-TW"/>
              </w:rPr>
              <w:t xml:space="preserve"> </w:t>
            </w:r>
            <w:r>
              <w:rPr>
                <w:rFonts w:eastAsiaTheme="minorEastAsia" w:cs="Arial"/>
                <w:lang w:eastAsia="zh-TW"/>
              </w:rPr>
              <w:t xml:space="preserve">and restarted for the subsequent transmission or </w:t>
            </w:r>
            <w:r w:rsidRPr="00514FAE">
              <w:rPr>
                <w:rFonts w:eastAsiaTheme="minorEastAsia" w:cs="Arial"/>
                <w:lang w:eastAsia="zh-TW"/>
              </w:rPr>
              <w:t>reception after the initial UL small data transmission.</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lastRenderedPageBreak/>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proofErr w:type="spellStart"/>
            <w:r>
              <w:rPr>
                <w:rFonts w:eastAsia="宋体" w:cs="Arial" w:hint="eastAsia"/>
              </w:rPr>
              <w:t>Spreadtrum</w:t>
            </w:r>
            <w:proofErr w:type="spellEnd"/>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等线" w:cs="Arial"/>
              </w:rPr>
            </w:pPr>
            <w:r>
              <w:rPr>
                <w:rFonts w:eastAsia="等线" w:cs="Arial" w:hint="eastAsia"/>
              </w:rPr>
              <w:t>O</w:t>
            </w:r>
            <w:r>
              <w:rPr>
                <w:rFonts w:eastAsia="等线" w:cs="Arial"/>
              </w:rPr>
              <w:t>PPO</w:t>
            </w:r>
          </w:p>
        </w:tc>
        <w:tc>
          <w:tcPr>
            <w:tcW w:w="1739" w:type="dxa"/>
          </w:tcPr>
          <w:p w14:paraId="435A366A" w14:textId="49FE3827" w:rsidR="009B73A7" w:rsidRPr="005623EB" w:rsidRDefault="005623EB" w:rsidP="009B73A7">
            <w:pPr>
              <w:rPr>
                <w:rFonts w:eastAsia="等线" w:cs="Arial"/>
              </w:rPr>
            </w:pPr>
            <w:r>
              <w:rPr>
                <w:rFonts w:eastAsia="等线" w:cs="Arial" w:hint="eastAsia"/>
              </w:rPr>
              <w:t>A</w:t>
            </w:r>
            <w:r>
              <w:rPr>
                <w:rFonts w:eastAsia="等线"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等线" w:cs="Arial"/>
              </w:rPr>
            </w:pPr>
            <w:r w:rsidRPr="00D1537B">
              <w:rPr>
                <w:rFonts w:cs="Arial"/>
                <w:lang w:eastAsia="sv-SE"/>
              </w:rPr>
              <w:t>Sony</w:t>
            </w:r>
          </w:p>
        </w:tc>
        <w:tc>
          <w:tcPr>
            <w:tcW w:w="1739" w:type="dxa"/>
          </w:tcPr>
          <w:p w14:paraId="0009EB53" w14:textId="047ED1C5" w:rsidR="00D1537B" w:rsidRDefault="00D1537B" w:rsidP="00D1537B">
            <w:pPr>
              <w:rPr>
                <w:rFonts w:eastAsia="等线" w:cs="Arial"/>
              </w:rPr>
            </w:pPr>
            <w:r w:rsidRPr="00D1537B">
              <w:rPr>
                <w:rFonts w:cs="Arial"/>
                <w:lang w:eastAsia="sv-SE"/>
              </w:rPr>
              <w:t>Agree</w:t>
            </w:r>
          </w:p>
        </w:tc>
        <w:tc>
          <w:tcPr>
            <w:tcW w:w="6480" w:type="dxa"/>
          </w:tcPr>
          <w:p w14:paraId="1795876D" w14:textId="54BA45AB" w:rsidR="00D1537B" w:rsidRDefault="00D1537B" w:rsidP="00D1537B">
            <w:pPr>
              <w:rPr>
                <w:rFonts w:eastAsia="等线"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 xml:space="preserve">See comments in Q1, we prefer to start T319 upon transmission of initial small data </w:t>
            </w:r>
            <w:proofErr w:type="gramStart"/>
            <w:r w:rsidRPr="00984A07">
              <w:rPr>
                <w:rFonts w:eastAsiaTheme="minorEastAsia" w:cs="Arial"/>
                <w:lang w:eastAsia="zh-TW"/>
              </w:rPr>
              <w:t>PDU, and</w:t>
            </w:r>
            <w:proofErr w:type="gramEnd"/>
            <w:r w:rsidRPr="00984A07">
              <w:rPr>
                <w:rFonts w:eastAsiaTheme="minorEastAsia" w:cs="Arial"/>
                <w:lang w:eastAsia="zh-TW"/>
              </w:rPr>
              <w:t xml:space="preserve"> start SDT failure timer when T319 expir</w:t>
            </w:r>
            <w:r>
              <w:rPr>
                <w:rFonts w:eastAsiaTheme="minorEastAsia" w:cs="Arial"/>
                <w:lang w:eastAsia="zh-TW"/>
              </w:rPr>
              <w:t xml:space="preserve">es and SDT is on-going. With </w:t>
            </w:r>
            <w:proofErr w:type="gramStart"/>
            <w:r>
              <w:rPr>
                <w:rFonts w:eastAsiaTheme="minorEastAsia" w:cs="Arial"/>
                <w:lang w:eastAsia="zh-TW"/>
              </w:rPr>
              <w:t>this</w:t>
            </w:r>
            <w:r w:rsidRPr="00984A07">
              <w:rPr>
                <w:rFonts w:eastAsiaTheme="minorEastAsia" w:cs="Arial"/>
                <w:lang w:eastAsia="zh-TW"/>
              </w:rPr>
              <w:t xml:space="preserve"> actions</w:t>
            </w:r>
            <w:proofErr w:type="gramEnd"/>
            <w:r w:rsidRPr="00984A07">
              <w:rPr>
                <w:rFonts w:eastAsiaTheme="minorEastAsia" w:cs="Arial"/>
                <w:lang w:eastAsia="zh-TW"/>
              </w:rPr>
              <w:t>,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5494ABEB" w14:textId="1E4FC3BF" w:rsidR="00292E6B" w:rsidRDefault="00292E6B" w:rsidP="00292E6B">
            <w:pPr>
              <w:rPr>
                <w:rFonts w:eastAsiaTheme="minorEastAsia" w:cs="Arial"/>
                <w:lang w:eastAsia="zh-TW"/>
              </w:rPr>
            </w:pPr>
            <w:r>
              <w:rPr>
                <w:rFonts w:eastAsia="等线" w:cs="Arial" w:hint="eastAsia"/>
              </w:rPr>
              <w:t>A</w:t>
            </w:r>
            <w:r>
              <w:rPr>
                <w:rFonts w:eastAsia="等线"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等线" w:cs="Arial"/>
              </w:rPr>
            </w:pPr>
            <w:r>
              <w:rPr>
                <w:rFonts w:eastAsia="等线" w:cs="Arial" w:hint="eastAsia"/>
              </w:rPr>
              <w:t xml:space="preserve">Sharp </w:t>
            </w:r>
          </w:p>
        </w:tc>
        <w:tc>
          <w:tcPr>
            <w:tcW w:w="1739" w:type="dxa"/>
          </w:tcPr>
          <w:p w14:paraId="687B2D81" w14:textId="434F3C33" w:rsidR="00185FE0" w:rsidRDefault="00185FE0" w:rsidP="00185FE0">
            <w:pPr>
              <w:rPr>
                <w:rFonts w:eastAsia="等线" w:cs="Arial"/>
              </w:rPr>
            </w:pPr>
            <w:r>
              <w:rPr>
                <w:rFonts w:eastAsia="等线"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PMingLiU"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r w:rsidR="00F559C7" w14:paraId="5D33F73F" w14:textId="77777777">
        <w:tc>
          <w:tcPr>
            <w:tcW w:w="1496" w:type="dxa"/>
          </w:tcPr>
          <w:p w14:paraId="299409EB" w14:textId="31A73BA7"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2F4D4727" w14:textId="77A85533" w:rsidR="00F559C7" w:rsidRDefault="00F559C7" w:rsidP="00F559C7">
            <w:pPr>
              <w:rPr>
                <w:rFonts w:eastAsiaTheme="minorEastAsia" w:cs="Arial"/>
                <w:lang w:eastAsia="zh-TW"/>
              </w:rPr>
            </w:pPr>
            <w:r>
              <w:rPr>
                <w:rFonts w:cs="Arial"/>
                <w:lang w:eastAsia="sv-SE"/>
              </w:rPr>
              <w:t>Agree</w:t>
            </w:r>
          </w:p>
        </w:tc>
        <w:tc>
          <w:tcPr>
            <w:tcW w:w="6480" w:type="dxa"/>
          </w:tcPr>
          <w:p w14:paraId="42AF6149" w14:textId="249363C9" w:rsidR="00F559C7" w:rsidRDefault="00F559C7" w:rsidP="00F559C7">
            <w:pPr>
              <w:rPr>
                <w:rFonts w:eastAsiaTheme="minorEastAsia" w:cs="Arial"/>
                <w:lang w:eastAsia="zh-TW"/>
              </w:rPr>
            </w:pPr>
            <w:r>
              <w:rPr>
                <w:rFonts w:eastAsiaTheme="minorEastAsia" w:cs="Arial"/>
                <w:lang w:eastAsia="zh-TW"/>
              </w:rPr>
              <w:t>If a new timer is introduced as in Q1, legacy T319 is not necessary.</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w:t>
      </w:r>
      <w:proofErr w:type="gramStart"/>
      <w:r>
        <w:rPr>
          <w:rFonts w:cs="Arial"/>
        </w:rPr>
        <w:t>551][</w:t>
      </w:r>
      <w:proofErr w:type="gramEnd"/>
      <w:r>
        <w:rPr>
          <w:rFonts w:cs="Arial"/>
        </w:rPr>
        <w:t>SDT], the following FFS details were further captured regarding timer duration:</w:t>
      </w:r>
    </w:p>
    <w:p w14:paraId="5E77A372" w14:textId="77777777" w:rsidR="009F0087" w:rsidRDefault="00C92284">
      <w:pPr>
        <w:ind w:left="720"/>
        <w:rPr>
          <w:rFonts w:cs="Arial"/>
        </w:rPr>
      </w:pPr>
      <w:r>
        <w:rPr>
          <w:rFonts w:cs="Arial"/>
        </w:rPr>
        <w:t xml:space="preserve">Option 1) extended T319 like timer, </w:t>
      </w:r>
      <w:proofErr w:type="gramStart"/>
      <w:r>
        <w:rPr>
          <w:rFonts w:cs="Arial"/>
        </w:rPr>
        <w:t>or;</w:t>
      </w:r>
      <w:proofErr w:type="gramEnd"/>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Option 1: An extended timer to accommodate full duration of subsequent </w:t>
      </w:r>
      <w:proofErr w:type="gramStart"/>
      <w:r>
        <w:rPr>
          <w:rFonts w:ascii="Arial" w:hAnsi="Arial" w:cs="Arial"/>
          <w:b/>
          <w:bCs/>
          <w:sz w:val="20"/>
          <w:szCs w:val="20"/>
          <w:lang w:eastAsia="sv-SE"/>
        </w:rPr>
        <w:t>SDT;</w:t>
      </w:r>
      <w:proofErr w:type="gramEnd"/>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Option 2: Timer is restarted upon (re)transmission or reception of small </w:t>
      </w:r>
      <w:proofErr w:type="gramStart"/>
      <w:r>
        <w:rPr>
          <w:rFonts w:ascii="Arial" w:hAnsi="Arial" w:cs="Arial"/>
          <w:b/>
          <w:bCs/>
          <w:sz w:val="20"/>
          <w:szCs w:val="20"/>
          <w:lang w:eastAsia="sv-SE"/>
        </w:rPr>
        <w:t>data;</w:t>
      </w:r>
      <w:proofErr w:type="gramEnd"/>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w:t>
            </w:r>
            <w:proofErr w:type="gramStart"/>
            <w:r>
              <w:rPr>
                <w:rFonts w:cs="Arial"/>
                <w:lang w:eastAsia="sv-SE"/>
              </w:rPr>
              <w:t>similar to</w:t>
            </w:r>
            <w:proofErr w:type="gramEnd"/>
            <w:r>
              <w:rPr>
                <w:rFonts w:cs="Arial"/>
                <w:lang w:eastAsia="sv-SE"/>
              </w:rPr>
              <w:t xml:space="preserve">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w:t>
              </w:r>
              <w:proofErr w:type="gramStart"/>
              <w:r>
                <w:rPr>
                  <w:rFonts w:cs="Arial"/>
                  <w:lang w:eastAsia="sv-SE"/>
                </w:rPr>
                <w:t>can be seen as</w:t>
              </w:r>
              <w:proofErr w:type="gramEnd"/>
              <w:r>
                <w:rPr>
                  <w:rFonts w:cs="Arial"/>
                  <w:lang w:eastAsia="sv-SE"/>
                </w:rPr>
                <w:t xml:space="preserve">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w:t>
              </w:r>
              <w:proofErr w:type="gramStart"/>
              <w:r>
                <w:rPr>
                  <w:rFonts w:cs="Arial"/>
                  <w:lang w:eastAsia="sv-SE"/>
                </w:rPr>
                <w:t>similar to</w:t>
              </w:r>
              <w:proofErr w:type="gramEnd"/>
              <w:r>
                <w:rPr>
                  <w:rFonts w:cs="Arial"/>
                  <w:lang w:eastAsia="sv-SE"/>
                </w:rPr>
                <w:t xml:space="preserve">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w:t>
            </w:r>
            <w:proofErr w:type="gramStart"/>
            <w:r w:rsidRPr="466AF9E0">
              <w:rPr>
                <w:rFonts w:ascii="Arial" w:hAnsi="Arial" w:cs="Arial"/>
                <w:sz w:val="20"/>
                <w:szCs w:val="20"/>
                <w:lang w:eastAsia="sv-SE"/>
              </w:rPr>
              <w:t>timer</w:t>
            </w:r>
            <w:proofErr w:type="gramEnd"/>
            <w:r w:rsidRPr="466AF9E0">
              <w:rPr>
                <w:rFonts w:ascii="Arial" w:hAnsi="Arial" w:cs="Arial"/>
                <w:sz w:val="20"/>
                <w:szCs w:val="20"/>
                <w:lang w:eastAsia="sv-SE"/>
              </w:rPr>
              <w:t xml:space="preserve">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proofErr w:type="gramStart"/>
            <w:r>
              <w:rPr>
                <w:rFonts w:ascii="Arial" w:hAnsi="Arial" w:cs="Arial"/>
                <w:sz w:val="20"/>
                <w:szCs w:val="20"/>
                <w:lang w:eastAsia="sv-SE"/>
              </w:rPr>
              <w:t>undefined</w:t>
            </w:r>
            <w:proofErr w:type="gramEnd"/>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等线" w:cs="Arial"/>
              </w:rPr>
            </w:pPr>
            <w:r>
              <w:rPr>
                <w:rFonts w:eastAsia="等线" w:cs="Arial" w:hint="eastAsia"/>
              </w:rPr>
              <w:t>O</w:t>
            </w:r>
            <w:r>
              <w:rPr>
                <w:rFonts w:eastAsia="等线" w:cs="Arial"/>
              </w:rPr>
              <w:t>PPO</w:t>
            </w:r>
          </w:p>
        </w:tc>
        <w:tc>
          <w:tcPr>
            <w:tcW w:w="1739" w:type="dxa"/>
          </w:tcPr>
          <w:p w14:paraId="6A347A2D" w14:textId="5EFBF24C" w:rsidR="009B73A7" w:rsidRPr="00E60F54" w:rsidRDefault="00E60F54" w:rsidP="009B73A7">
            <w:pPr>
              <w:rPr>
                <w:rFonts w:eastAsia="等线" w:cs="Arial"/>
              </w:rPr>
            </w:pPr>
            <w:r>
              <w:rPr>
                <w:rFonts w:eastAsia="等线" w:cs="Arial" w:hint="eastAsia"/>
              </w:rPr>
              <w:t>O</w:t>
            </w:r>
            <w:r>
              <w:rPr>
                <w:rFonts w:eastAsia="等线" w:cs="Arial"/>
              </w:rPr>
              <w:t>ption 1</w:t>
            </w:r>
          </w:p>
        </w:tc>
        <w:tc>
          <w:tcPr>
            <w:tcW w:w="6480" w:type="dxa"/>
          </w:tcPr>
          <w:p w14:paraId="7A3FFBB7" w14:textId="20E795D3" w:rsidR="009B73A7" w:rsidRDefault="00E60F54" w:rsidP="009B73A7">
            <w:pPr>
              <w:rPr>
                <w:rFonts w:cs="Arial"/>
                <w:lang w:eastAsia="sv-SE"/>
              </w:rPr>
            </w:pPr>
            <w:r>
              <w:rPr>
                <w:rFonts w:eastAsia="等线"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等线" w:cs="Arial"/>
              </w:rPr>
            </w:pPr>
            <w:r>
              <w:rPr>
                <w:rFonts w:eastAsia="等线" w:cs="Arial"/>
              </w:rPr>
              <w:t>Sony</w:t>
            </w:r>
          </w:p>
        </w:tc>
        <w:tc>
          <w:tcPr>
            <w:tcW w:w="1739" w:type="dxa"/>
          </w:tcPr>
          <w:p w14:paraId="71B39DFB" w14:textId="45C6CCB3" w:rsidR="009B73A7" w:rsidRDefault="00D1537B" w:rsidP="009B73A7">
            <w:pPr>
              <w:rPr>
                <w:rFonts w:eastAsia="等线" w:cs="Arial"/>
              </w:rPr>
            </w:pPr>
            <w:r>
              <w:rPr>
                <w:rFonts w:eastAsia="等线" w:cs="Arial" w:hint="eastAsia"/>
              </w:rPr>
              <w:t>O</w:t>
            </w:r>
            <w:r>
              <w:rPr>
                <w:rFonts w:eastAsia="等线" w:cs="Arial"/>
              </w:rPr>
              <w:t>ption 2</w:t>
            </w:r>
          </w:p>
        </w:tc>
        <w:tc>
          <w:tcPr>
            <w:tcW w:w="6480" w:type="dxa"/>
          </w:tcPr>
          <w:p w14:paraId="12C0AC62" w14:textId="66B5BE36" w:rsidR="009B73A7" w:rsidRDefault="00D1537B" w:rsidP="009B73A7">
            <w:pPr>
              <w:rPr>
                <w:rFonts w:eastAsia="等线"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等线" w:cs="Arial" w:hint="eastAsia"/>
              </w:rPr>
              <w:lastRenderedPageBreak/>
              <w:t>N</w:t>
            </w:r>
            <w:r>
              <w:rPr>
                <w:rFonts w:eastAsia="等线" w:cs="Arial"/>
              </w:rPr>
              <w:t>EC</w:t>
            </w:r>
          </w:p>
        </w:tc>
        <w:tc>
          <w:tcPr>
            <w:tcW w:w="1739" w:type="dxa"/>
          </w:tcPr>
          <w:p w14:paraId="7EB3FF92" w14:textId="1417C3BE" w:rsidR="00292E6B" w:rsidRDefault="00292E6B" w:rsidP="00292E6B">
            <w:pPr>
              <w:rPr>
                <w:rFonts w:eastAsiaTheme="minorEastAsia" w:cs="Arial"/>
                <w:lang w:eastAsia="zh-TW"/>
              </w:rPr>
            </w:pPr>
            <w:r>
              <w:rPr>
                <w:rFonts w:eastAsia="等线" w:cs="Arial" w:hint="eastAsia"/>
              </w:rPr>
              <w:t>O</w:t>
            </w:r>
            <w:r>
              <w:rPr>
                <w:rFonts w:eastAsia="等线" w:cs="Arial"/>
              </w:rPr>
              <w:t>ption 2</w:t>
            </w:r>
          </w:p>
        </w:tc>
        <w:tc>
          <w:tcPr>
            <w:tcW w:w="6480" w:type="dxa"/>
          </w:tcPr>
          <w:p w14:paraId="6EBCFF13" w14:textId="77777777" w:rsidR="00292E6B" w:rsidRDefault="00292E6B" w:rsidP="00292E6B">
            <w:pPr>
              <w:rPr>
                <w:rFonts w:eastAsia="等线" w:cs="Arial"/>
              </w:rPr>
            </w:pPr>
            <w:r>
              <w:rPr>
                <w:rFonts w:eastAsia="等线" w:cs="Arial"/>
              </w:rPr>
              <w:t xml:space="preserve">Agree with Huawei. </w:t>
            </w:r>
          </w:p>
          <w:p w14:paraId="63927ECD" w14:textId="77777777" w:rsidR="00292E6B" w:rsidRDefault="00292E6B" w:rsidP="00292E6B">
            <w:pPr>
              <w:rPr>
                <w:rFonts w:eastAsia="等线" w:cs="Arial"/>
              </w:rPr>
            </w:pPr>
            <w:r>
              <w:rPr>
                <w:rFonts w:eastAsia="等线"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等线" w:cs="Arial"/>
              </w:rPr>
              <w:t>We are also OK if the</w:t>
            </w:r>
            <w:r w:rsidRPr="009242D8">
              <w:rPr>
                <w:rFonts w:eastAsia="等线" w:cs="Arial"/>
              </w:rPr>
              <w:t xml:space="preserve"> majority</w:t>
            </w:r>
            <w:r>
              <w:rPr>
                <w:rFonts w:eastAsia="等线" w:cs="Arial"/>
              </w:rPr>
              <w:t xml:space="preserve"> support</w:t>
            </w:r>
            <w:r w:rsidRPr="009242D8">
              <w:rPr>
                <w:rFonts w:eastAsia="等线" w:cs="Arial"/>
              </w:rPr>
              <w:t xml:space="preserve"> option 1.</w:t>
            </w:r>
          </w:p>
        </w:tc>
      </w:tr>
      <w:tr w:rsidR="00185FE0" w14:paraId="7AB8C25B" w14:textId="77777777">
        <w:tc>
          <w:tcPr>
            <w:tcW w:w="1496" w:type="dxa"/>
          </w:tcPr>
          <w:p w14:paraId="72E66701" w14:textId="7F460630" w:rsidR="00185FE0" w:rsidRDefault="00185FE0" w:rsidP="00185FE0">
            <w:pPr>
              <w:rPr>
                <w:rFonts w:eastAsia="等线" w:cs="Arial"/>
              </w:rPr>
            </w:pPr>
            <w:r>
              <w:rPr>
                <w:rFonts w:eastAsia="等线" w:cs="Arial" w:hint="eastAsia"/>
              </w:rPr>
              <w:t>Sharp</w:t>
            </w:r>
          </w:p>
        </w:tc>
        <w:tc>
          <w:tcPr>
            <w:tcW w:w="1739" w:type="dxa"/>
          </w:tcPr>
          <w:p w14:paraId="0C0A74F2" w14:textId="3C684C29" w:rsidR="00185FE0" w:rsidRDefault="00185FE0" w:rsidP="00185FE0">
            <w:pPr>
              <w:rPr>
                <w:rFonts w:eastAsia="等线" w:cs="Arial"/>
              </w:rPr>
            </w:pPr>
            <w:r>
              <w:rPr>
                <w:rFonts w:eastAsia="等线" w:cs="Arial" w:hint="eastAsia"/>
              </w:rPr>
              <w:t>Option 2</w:t>
            </w:r>
          </w:p>
        </w:tc>
        <w:tc>
          <w:tcPr>
            <w:tcW w:w="6480" w:type="dxa"/>
          </w:tcPr>
          <w:p w14:paraId="08352AD4" w14:textId="083E89F4" w:rsidR="00185FE0" w:rsidRDefault="00185FE0" w:rsidP="00185FE0">
            <w:pPr>
              <w:rPr>
                <w:rFonts w:eastAsia="等线" w:cs="Arial"/>
              </w:rPr>
            </w:pPr>
            <w:r>
              <w:rPr>
                <w:rFonts w:eastAsia="等线"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等线"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等线" w:cs="Arial"/>
              </w:rPr>
            </w:pPr>
            <w:r>
              <w:rPr>
                <w:rFonts w:eastAsia="等线" w:cs="Arial"/>
              </w:rPr>
              <w:t xml:space="preserve">We think that the smart </w:t>
            </w:r>
            <w:proofErr w:type="spellStart"/>
            <w:r>
              <w:rPr>
                <w:rFonts w:eastAsia="等线" w:cs="Arial"/>
              </w:rPr>
              <w:t>gNB</w:t>
            </w:r>
            <w:proofErr w:type="spellEnd"/>
            <w:r>
              <w:rPr>
                <w:rFonts w:eastAsia="等线" w:cs="Arial"/>
              </w:rPr>
              <w:t xml:space="preserve"> implementation can configure a proper timer value. And the UE can </w:t>
            </w:r>
            <w:proofErr w:type="gramStart"/>
            <w:r>
              <w:rPr>
                <w:rFonts w:eastAsia="等线" w:cs="Arial"/>
              </w:rPr>
              <w:t>provide assistance</w:t>
            </w:r>
            <w:proofErr w:type="gramEnd"/>
            <w:r>
              <w:rPr>
                <w:rFonts w:eastAsia="等线" w:cs="Arial"/>
              </w:rPr>
              <w:t xml:space="preserve"> information (e.g. expected traffic pattern) to the </w:t>
            </w:r>
            <w:proofErr w:type="spellStart"/>
            <w:r>
              <w:rPr>
                <w:rFonts w:eastAsia="等线" w:cs="Arial"/>
              </w:rPr>
              <w:t>gNB</w:t>
            </w:r>
            <w:proofErr w:type="spellEnd"/>
            <w:r>
              <w:rPr>
                <w:rFonts w:eastAsia="等线"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等线"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PMingLiU"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r w:rsidR="00F559C7" w14:paraId="43F86521" w14:textId="77777777">
        <w:tc>
          <w:tcPr>
            <w:tcW w:w="1496" w:type="dxa"/>
          </w:tcPr>
          <w:p w14:paraId="19D1266C" w14:textId="0B210755"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07BBAD0B" w14:textId="0D22FAC2" w:rsidR="00F559C7" w:rsidRDefault="00F559C7" w:rsidP="00F559C7">
            <w:pPr>
              <w:rPr>
                <w:rFonts w:eastAsiaTheme="minorEastAsia" w:cs="Arial"/>
                <w:lang w:eastAsia="zh-TW"/>
              </w:rPr>
            </w:pPr>
            <w:r>
              <w:rPr>
                <w:rFonts w:cs="Arial"/>
                <w:lang w:eastAsia="sv-SE"/>
              </w:rPr>
              <w:t xml:space="preserve">Option 2 </w:t>
            </w:r>
          </w:p>
        </w:tc>
        <w:tc>
          <w:tcPr>
            <w:tcW w:w="6480" w:type="dxa"/>
          </w:tcPr>
          <w:p w14:paraId="45EA2E20" w14:textId="221882E6" w:rsidR="00F559C7" w:rsidRDefault="00F559C7" w:rsidP="00F559C7">
            <w:pPr>
              <w:rPr>
                <w:rFonts w:eastAsiaTheme="minorEastAsia" w:cs="Arial"/>
                <w:lang w:eastAsia="zh-TW"/>
              </w:rPr>
            </w:pPr>
            <w:r>
              <w:rPr>
                <w:rFonts w:eastAsiaTheme="minorEastAsia" w:cs="Arial"/>
                <w:lang w:eastAsia="zh-TW"/>
              </w:rPr>
              <w:t xml:space="preserve">Same view as Huawei, it is not easy to define the </w:t>
            </w:r>
            <w:r w:rsidRPr="001D06A3">
              <w:rPr>
                <w:rFonts w:eastAsiaTheme="minorEastAsia" w:cs="Arial" w:hint="eastAsia"/>
                <w:lang w:eastAsia="zh-TW"/>
              </w:rPr>
              <w:t>fu</w:t>
            </w:r>
            <w:r>
              <w:rPr>
                <w:rFonts w:eastAsiaTheme="minorEastAsia" w:cs="Arial"/>
                <w:lang w:eastAsia="zh-TW"/>
              </w:rPr>
              <w:t xml:space="preserve">ll duration of the subsequent SDT procedure. </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w:t>
            </w:r>
            <w:proofErr w:type="gramStart"/>
            <w:r>
              <w:rPr>
                <w:rFonts w:eastAsia="Malgun Gothic" w:cs="Arial"/>
                <w:lang w:eastAsia="ko-KR"/>
              </w:rPr>
              <w:t>discussion.</w:t>
            </w:r>
            <w:proofErr w:type="gramEnd"/>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等线" w:cs="Arial"/>
              </w:rPr>
            </w:pPr>
            <w:r>
              <w:rPr>
                <w:rFonts w:eastAsia="等线" w:cs="Arial" w:hint="eastAsia"/>
              </w:rPr>
              <w:t>O</w:t>
            </w:r>
            <w:r>
              <w:rPr>
                <w:rFonts w:eastAsia="等线" w:cs="Arial"/>
              </w:rPr>
              <w:t>PPO</w:t>
            </w:r>
          </w:p>
        </w:tc>
        <w:tc>
          <w:tcPr>
            <w:tcW w:w="1739" w:type="dxa"/>
          </w:tcPr>
          <w:p w14:paraId="33375358" w14:textId="0C36B521" w:rsidR="00EC07CC" w:rsidRDefault="00AA2F04" w:rsidP="00EC07CC">
            <w:pPr>
              <w:rPr>
                <w:rFonts w:eastAsia="等线" w:cs="Arial"/>
              </w:rPr>
            </w:pPr>
            <w:r>
              <w:rPr>
                <w:rFonts w:eastAsia="等线" w:cs="Arial" w:hint="eastAsia"/>
              </w:rPr>
              <w:t>1</w:t>
            </w:r>
            <w:r>
              <w:rPr>
                <w:rFonts w:eastAsia="等线" w:cs="Arial"/>
              </w:rPr>
              <w:t xml:space="preserve"> to 7</w:t>
            </w:r>
          </w:p>
        </w:tc>
        <w:tc>
          <w:tcPr>
            <w:tcW w:w="6480" w:type="dxa"/>
          </w:tcPr>
          <w:p w14:paraId="6C851C5A" w14:textId="0A012A10" w:rsidR="00EC07CC" w:rsidRDefault="000F0A86" w:rsidP="00EC07CC">
            <w:pPr>
              <w:rPr>
                <w:rFonts w:eastAsia="等线" w:cs="Arial"/>
              </w:rPr>
            </w:pPr>
            <w:r>
              <w:rPr>
                <w:rFonts w:eastAsia="等线" w:cs="Arial" w:hint="eastAsia"/>
              </w:rPr>
              <w:t>L</w:t>
            </w:r>
            <w:r>
              <w:rPr>
                <w:rFonts w:eastAsia="等线"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等线" w:cs="Arial"/>
              </w:rPr>
            </w:pPr>
            <w:r>
              <w:rPr>
                <w:rFonts w:eastAsia="等线"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等线" w:cs="Arial"/>
              </w:rPr>
            </w:pPr>
            <w:r>
              <w:rPr>
                <w:rFonts w:eastAsia="等线"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等线"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等线"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等线"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DC84962" w14:textId="60B44FD7" w:rsidR="00292E6B" w:rsidRDefault="00292E6B" w:rsidP="00292E6B">
            <w:pPr>
              <w:rPr>
                <w:rFonts w:eastAsiaTheme="minorEastAsia" w:cs="Arial"/>
                <w:lang w:eastAsia="zh-TW"/>
              </w:rPr>
            </w:pPr>
            <w:r>
              <w:rPr>
                <w:rFonts w:eastAsia="等线" w:cs="Arial" w:hint="eastAsia"/>
              </w:rPr>
              <w:t>1</w:t>
            </w:r>
            <w:r>
              <w:rPr>
                <w:rFonts w:eastAsia="等线"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宋体" w:cs="Arial" w:hint="eastAsia"/>
              </w:rPr>
              <w:t>Legacy conditions cou</w:t>
            </w:r>
            <w:r>
              <w:rPr>
                <w:rFonts w:eastAsia="宋体" w:cs="Arial"/>
              </w:rPr>
              <w:t>ld be applied.</w:t>
            </w:r>
          </w:p>
        </w:tc>
      </w:tr>
      <w:tr w:rsidR="00185FE0" w14:paraId="48801348" w14:textId="77777777" w:rsidTr="00C722AB">
        <w:tc>
          <w:tcPr>
            <w:tcW w:w="1496" w:type="dxa"/>
          </w:tcPr>
          <w:p w14:paraId="1A986DB0" w14:textId="0D4E99B0" w:rsidR="00185FE0" w:rsidRDefault="00185FE0" w:rsidP="00185FE0">
            <w:pPr>
              <w:rPr>
                <w:rFonts w:eastAsia="等线" w:cs="Arial"/>
              </w:rPr>
            </w:pPr>
            <w:r>
              <w:rPr>
                <w:rFonts w:eastAsia="等线" w:cs="Arial" w:hint="eastAsia"/>
              </w:rPr>
              <w:t>Sharp</w:t>
            </w:r>
          </w:p>
        </w:tc>
        <w:tc>
          <w:tcPr>
            <w:tcW w:w="1739" w:type="dxa"/>
          </w:tcPr>
          <w:p w14:paraId="64B4BD6C" w14:textId="1B6AB108" w:rsidR="00185FE0" w:rsidRDefault="00185FE0" w:rsidP="00185FE0">
            <w:pPr>
              <w:rPr>
                <w:rFonts w:eastAsia="等线" w:cs="Arial"/>
              </w:rPr>
            </w:pPr>
            <w:r>
              <w:rPr>
                <w:rFonts w:eastAsia="等线" w:cs="Arial" w:hint="eastAsia"/>
              </w:rPr>
              <w:t>1-7</w:t>
            </w:r>
          </w:p>
        </w:tc>
        <w:tc>
          <w:tcPr>
            <w:tcW w:w="6480" w:type="dxa"/>
          </w:tcPr>
          <w:p w14:paraId="04D3B2D4" w14:textId="77777777" w:rsidR="00185FE0" w:rsidRDefault="00185FE0" w:rsidP="00185FE0">
            <w:pPr>
              <w:rPr>
                <w:rFonts w:eastAsia="宋体"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宋体"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宋体"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宋体" w:cs="Arial"/>
              </w:rPr>
            </w:pPr>
          </w:p>
        </w:tc>
      </w:tr>
      <w:tr w:rsidR="00F049FE" w14:paraId="6918D6AA" w14:textId="77777777" w:rsidTr="00C722AB">
        <w:tc>
          <w:tcPr>
            <w:tcW w:w="1496" w:type="dxa"/>
          </w:tcPr>
          <w:p w14:paraId="2C5CC8FB" w14:textId="0A37D887" w:rsidR="00F049FE" w:rsidRDefault="00F049FE" w:rsidP="00F049FE">
            <w:pPr>
              <w:rPr>
                <w:rFonts w:eastAsia="PMingLiU"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宋体" w:cs="Arial"/>
              </w:rPr>
            </w:pPr>
          </w:p>
        </w:tc>
      </w:tr>
      <w:tr w:rsidR="00F559C7" w14:paraId="043B90B0" w14:textId="77777777" w:rsidTr="00C722AB">
        <w:tc>
          <w:tcPr>
            <w:tcW w:w="1496" w:type="dxa"/>
          </w:tcPr>
          <w:p w14:paraId="51AC3353" w14:textId="5789F90B" w:rsidR="00F559C7" w:rsidRDefault="00F559C7" w:rsidP="00F559C7">
            <w:pPr>
              <w:rPr>
                <w:rFonts w:eastAsia="Yu Mincho" w:cs="Arial"/>
                <w:lang w:eastAsia="ja-JP"/>
              </w:rPr>
            </w:pPr>
            <w:r>
              <w:rPr>
                <w:rFonts w:eastAsia="PMingLiU" w:cs="Arial"/>
                <w:lang w:val="en-US" w:eastAsia="zh-TW"/>
              </w:rPr>
              <w:t>Lenovo</w:t>
            </w:r>
          </w:p>
        </w:tc>
        <w:tc>
          <w:tcPr>
            <w:tcW w:w="1739" w:type="dxa"/>
          </w:tcPr>
          <w:p w14:paraId="5639D796" w14:textId="6323EC97" w:rsidR="00F559C7" w:rsidRDefault="00F559C7" w:rsidP="00F559C7">
            <w:pPr>
              <w:rPr>
                <w:rFonts w:eastAsiaTheme="minorEastAsia" w:cs="Arial"/>
                <w:lang w:eastAsia="zh-TW"/>
              </w:rPr>
            </w:pPr>
            <w:r>
              <w:rPr>
                <w:rFonts w:eastAsiaTheme="minorEastAsia" w:cs="Arial"/>
                <w:lang w:eastAsia="zh-TW"/>
              </w:rPr>
              <w:t>1 to 7</w:t>
            </w:r>
          </w:p>
        </w:tc>
        <w:tc>
          <w:tcPr>
            <w:tcW w:w="6480" w:type="dxa"/>
          </w:tcPr>
          <w:p w14:paraId="04106692" w14:textId="77777777" w:rsidR="00F559C7" w:rsidRDefault="00F559C7" w:rsidP="00F559C7">
            <w:pPr>
              <w:rPr>
                <w:rFonts w:eastAsia="宋体" w:cs="Arial"/>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Existing recovery mechanisms (e.g. higher-layer retransmission) are sufficient to prevent small data loss even if UE transitions to IDLE during cell </w:t>
      </w:r>
      <w:proofErr w:type="gramStart"/>
      <w:r>
        <w:rPr>
          <w:rFonts w:ascii="Arial" w:hAnsi="Arial" w:cs="Arial"/>
          <w:b/>
          <w:bCs/>
          <w:sz w:val="20"/>
          <w:szCs w:val="20"/>
          <w:lang w:eastAsia="sv-SE"/>
        </w:rPr>
        <w:t>reselection;</w:t>
      </w:r>
      <w:proofErr w:type="gramEnd"/>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w:t>
      </w:r>
      <w:proofErr w:type="gramStart"/>
      <w:r>
        <w:rPr>
          <w:rFonts w:ascii="Arial" w:hAnsi="Arial" w:cs="Arial"/>
          <w:b/>
          <w:bCs/>
          <w:sz w:val="20"/>
          <w:szCs w:val="20"/>
          <w:lang w:eastAsia="sv-SE"/>
        </w:rPr>
        <w:t>necessary;</w:t>
      </w:r>
      <w:proofErr w:type="gramEnd"/>
      <w:r>
        <w:rPr>
          <w:rFonts w:ascii="Arial" w:hAnsi="Arial" w:cs="Arial"/>
          <w:b/>
          <w:bCs/>
          <w:sz w:val="20"/>
          <w:szCs w:val="20"/>
          <w:lang w:eastAsia="sv-SE"/>
        </w:rPr>
        <w:t xml:space="preserve">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w:t>
            </w:r>
            <w:proofErr w:type="gramStart"/>
            <w:r>
              <w:rPr>
                <w:rFonts w:cs="Arial"/>
                <w:lang w:eastAsia="sv-SE"/>
              </w:rPr>
              <w:t>show-stoppers</w:t>
            </w:r>
            <w:proofErr w:type="gramEnd"/>
            <w:r>
              <w:rPr>
                <w:rFonts w:cs="Arial"/>
                <w:lang w:eastAsia="sv-SE"/>
              </w:rPr>
              <w:t xml:space="preserve">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等线"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等线"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等线" w:cs="Arial"/>
              </w:rPr>
            </w:pPr>
            <w:r>
              <w:rPr>
                <w:rFonts w:eastAsia="等线" w:cs="Arial" w:hint="eastAsia"/>
              </w:rPr>
              <w:t>O</w:t>
            </w:r>
            <w:r>
              <w:rPr>
                <w:rFonts w:eastAsia="等线" w:cs="Arial"/>
              </w:rPr>
              <w:t>PPO</w:t>
            </w:r>
          </w:p>
        </w:tc>
        <w:tc>
          <w:tcPr>
            <w:tcW w:w="1739" w:type="dxa"/>
          </w:tcPr>
          <w:p w14:paraId="1D9F0FDA" w14:textId="6282350F" w:rsidR="00EC07CC" w:rsidRPr="007E527D" w:rsidRDefault="007E527D" w:rsidP="00EC07CC">
            <w:pPr>
              <w:rPr>
                <w:rFonts w:eastAsia="等线" w:cs="Arial"/>
              </w:rPr>
            </w:pPr>
            <w:r>
              <w:rPr>
                <w:rFonts w:eastAsia="等线" w:cs="Arial" w:hint="eastAsia"/>
              </w:rPr>
              <w:t>O</w:t>
            </w:r>
            <w:r>
              <w:rPr>
                <w:rFonts w:eastAsia="等线" w:cs="Arial"/>
              </w:rPr>
              <w:t>ption 3</w:t>
            </w:r>
          </w:p>
        </w:tc>
        <w:tc>
          <w:tcPr>
            <w:tcW w:w="6480" w:type="dxa"/>
          </w:tcPr>
          <w:p w14:paraId="7A2FE1A1" w14:textId="0C2AEE41" w:rsidR="00EC07CC" w:rsidRPr="006E0D5E" w:rsidRDefault="006E0D5E" w:rsidP="006E0D5E">
            <w:pPr>
              <w:pStyle w:val="BodyText"/>
              <w:rPr>
                <w:rFonts w:eastAsia="等线"/>
              </w:rPr>
            </w:pPr>
            <w:r>
              <w:rPr>
                <w:rFonts w:eastAsia="等线"/>
              </w:rPr>
              <w:t>We also think that cell reselection during SDT is a corner case even though the timer is prolonged. Considering the workload to define a solution</w:t>
            </w:r>
            <w:r w:rsidR="002370D4">
              <w:rPr>
                <w:rFonts w:eastAsia="等线"/>
              </w:rPr>
              <w:t xml:space="preserve"> to avoid data loss and duplication</w:t>
            </w:r>
            <w:r>
              <w:rPr>
                <w:rFonts w:eastAsia="等线"/>
              </w:rPr>
              <w:t>, we prefer to follow legacy UE behaviour.</w:t>
            </w:r>
            <w:r w:rsidR="00822DD8">
              <w:rPr>
                <w:rFonts w:eastAsia="等线"/>
              </w:rPr>
              <w:t xml:space="preserve"> </w:t>
            </w:r>
          </w:p>
        </w:tc>
      </w:tr>
      <w:tr w:rsidR="00EC07CC" w14:paraId="08E55C84" w14:textId="77777777">
        <w:tc>
          <w:tcPr>
            <w:tcW w:w="1496" w:type="dxa"/>
          </w:tcPr>
          <w:p w14:paraId="1F1643B6" w14:textId="3E6F9C34" w:rsidR="00EC07CC" w:rsidRDefault="00D1537B" w:rsidP="00EC07CC">
            <w:pPr>
              <w:rPr>
                <w:rFonts w:eastAsia="等线" w:cs="Arial"/>
              </w:rPr>
            </w:pPr>
            <w:r>
              <w:rPr>
                <w:rFonts w:eastAsia="等线" w:cs="Arial"/>
              </w:rPr>
              <w:t>Sony</w:t>
            </w:r>
          </w:p>
        </w:tc>
        <w:tc>
          <w:tcPr>
            <w:tcW w:w="1739" w:type="dxa"/>
          </w:tcPr>
          <w:p w14:paraId="34304F05" w14:textId="638C94B1" w:rsidR="00EC07CC" w:rsidRDefault="00D1537B" w:rsidP="00EC07CC">
            <w:pPr>
              <w:rPr>
                <w:rFonts w:eastAsia="等线" w:cs="Arial"/>
              </w:rPr>
            </w:pPr>
            <w:r>
              <w:rPr>
                <w:rFonts w:eastAsia="等线" w:cs="Arial"/>
              </w:rPr>
              <w:t>Option 1</w:t>
            </w:r>
          </w:p>
        </w:tc>
        <w:tc>
          <w:tcPr>
            <w:tcW w:w="6480" w:type="dxa"/>
          </w:tcPr>
          <w:p w14:paraId="3C544B9B" w14:textId="77777777" w:rsidR="00EC07CC" w:rsidRDefault="00EC07CC" w:rsidP="00EC07CC">
            <w:pPr>
              <w:rPr>
                <w:rFonts w:eastAsia="等线"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7DEC20F8" w14:textId="4F4852C8" w:rsidR="00292E6B" w:rsidRDefault="00292E6B" w:rsidP="00292E6B">
            <w:pPr>
              <w:rPr>
                <w:rFonts w:eastAsiaTheme="minorEastAsia" w:cs="Arial"/>
                <w:lang w:eastAsia="zh-TW"/>
              </w:rPr>
            </w:pPr>
            <w:r>
              <w:rPr>
                <w:rFonts w:eastAsia="等线"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等线"/>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等线" w:cs="Arial"/>
              </w:rPr>
            </w:pPr>
            <w:r>
              <w:rPr>
                <w:rFonts w:eastAsia="等线" w:cs="Arial" w:hint="eastAsia"/>
                <w:lang w:val="en-US"/>
              </w:rPr>
              <w:t>Sharp</w:t>
            </w:r>
          </w:p>
        </w:tc>
        <w:tc>
          <w:tcPr>
            <w:tcW w:w="1739" w:type="dxa"/>
          </w:tcPr>
          <w:p w14:paraId="58EF52DA" w14:textId="51185C20" w:rsidR="00185FE0" w:rsidRDefault="00185FE0" w:rsidP="00185FE0">
            <w:pPr>
              <w:rPr>
                <w:rFonts w:eastAsia="等线" w:cs="Arial"/>
              </w:rPr>
            </w:pPr>
            <w:r>
              <w:rPr>
                <w:rFonts w:eastAsiaTheme="minorEastAsia" w:cs="Arial"/>
              </w:rPr>
              <w:t>Option 3</w:t>
            </w:r>
          </w:p>
        </w:tc>
        <w:tc>
          <w:tcPr>
            <w:tcW w:w="6480" w:type="dxa"/>
          </w:tcPr>
          <w:p w14:paraId="704A69C8" w14:textId="77777777" w:rsidR="00185FE0" w:rsidRDefault="00185FE0" w:rsidP="00185FE0">
            <w:pPr>
              <w:rPr>
                <w:rFonts w:eastAsia="等线"/>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lastRenderedPageBreak/>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w:t>
            </w:r>
            <w:proofErr w:type="gramStart"/>
            <w:r>
              <w:rPr>
                <w:rFonts w:eastAsiaTheme="minorEastAsia" w:cs="Arial"/>
                <w:lang w:eastAsia="zh-TW"/>
              </w:rPr>
              <w:t>therefore</w:t>
            </w:r>
            <w:proofErr w:type="gramEnd"/>
            <w:r>
              <w:rPr>
                <w:rFonts w:eastAsiaTheme="minorEastAsia" w:cs="Arial"/>
                <w:lang w:eastAsia="zh-TW"/>
              </w:rPr>
              <w:t xml:space="preserv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PMingLiU" w:cs="Arial"/>
                <w:lang w:val="en-US" w:eastAsia="zh-TW"/>
              </w:rPr>
            </w:pPr>
            <w:r>
              <w:rPr>
                <w:rFonts w:eastAsia="PMingLiU"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The RSRP threshold limits the cell edge UEs to trigger SDT and the whole SDT procedure is short because of data volume threshold. Thus, it is low chance that cell reselection happens during SDT procedure.</w:t>
            </w:r>
          </w:p>
        </w:tc>
      </w:tr>
      <w:tr w:rsidR="00F559C7" w:rsidRPr="00EF50A5" w14:paraId="0B55D6CB" w14:textId="77777777">
        <w:tc>
          <w:tcPr>
            <w:tcW w:w="1496" w:type="dxa"/>
          </w:tcPr>
          <w:p w14:paraId="44D7A0B1" w14:textId="42C677FB" w:rsidR="00F559C7" w:rsidRDefault="00F559C7" w:rsidP="00F559C7">
            <w:pPr>
              <w:rPr>
                <w:rFonts w:eastAsia="PMingLiU" w:cs="Arial"/>
                <w:lang w:val="en-US" w:eastAsia="zh-TW"/>
              </w:rPr>
            </w:pPr>
            <w:r>
              <w:rPr>
                <w:rFonts w:eastAsia="PMingLiU" w:cs="Arial"/>
                <w:lang w:val="en-US" w:eastAsia="zh-TW"/>
              </w:rPr>
              <w:t>Lenovo</w:t>
            </w:r>
          </w:p>
        </w:tc>
        <w:tc>
          <w:tcPr>
            <w:tcW w:w="1739" w:type="dxa"/>
          </w:tcPr>
          <w:p w14:paraId="1F3C714E" w14:textId="52F5B29F" w:rsidR="00F559C7" w:rsidRDefault="00F559C7" w:rsidP="00F559C7">
            <w:pPr>
              <w:rPr>
                <w:rFonts w:eastAsiaTheme="minorEastAsia" w:cs="Arial"/>
                <w:lang w:eastAsia="zh-TW"/>
              </w:rPr>
            </w:pPr>
            <w:r>
              <w:rPr>
                <w:rFonts w:eastAsiaTheme="minorEastAsia" w:cs="Arial"/>
                <w:lang w:eastAsia="zh-TW"/>
              </w:rPr>
              <w:t>Option.1</w:t>
            </w:r>
          </w:p>
        </w:tc>
        <w:tc>
          <w:tcPr>
            <w:tcW w:w="6480" w:type="dxa"/>
          </w:tcPr>
          <w:p w14:paraId="36D260D1" w14:textId="77777777" w:rsidR="00F559C7" w:rsidRDefault="00F559C7" w:rsidP="00F559C7">
            <w:pPr>
              <w:rPr>
                <w:rFonts w:eastAsiaTheme="minorEastAsia" w:cs="Arial"/>
                <w:lang w:eastAsia="zh-TW"/>
              </w:rPr>
            </w:pPr>
            <w:r>
              <w:rPr>
                <w:rFonts w:eastAsiaTheme="minorEastAsia" w:cs="Arial"/>
                <w:lang w:eastAsia="zh-TW"/>
              </w:rPr>
              <w:t xml:space="preserve">Since subsequent data transmission is allowed in SDT, we do not think it is a corner case that UE will perform </w:t>
            </w:r>
            <w:r w:rsidRPr="001D06A3">
              <w:rPr>
                <w:rFonts w:eastAsiaTheme="minorEastAsia" w:cs="Arial"/>
                <w:lang w:eastAsia="zh-TW"/>
              </w:rPr>
              <w:t>cell re-selection during SDT procedure. The small data loss in SDT should be avoided.</w:t>
            </w:r>
          </w:p>
          <w:p w14:paraId="6CD3905B" w14:textId="77777777" w:rsidR="00F559C7" w:rsidRDefault="00F559C7" w:rsidP="00F559C7">
            <w:pPr>
              <w:rPr>
                <w:rFonts w:eastAsiaTheme="minorEastAsia" w:cs="Arial"/>
                <w:lang w:eastAsia="zh-TW"/>
              </w:rPr>
            </w:pP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w:t>
            </w:r>
            <w:r>
              <w:rPr>
                <w:rFonts w:cs="Arial"/>
                <w:lang w:eastAsia="sv-SE"/>
              </w:rPr>
              <w:lastRenderedPageBreak/>
              <w:t xml:space="preserve">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lastRenderedPageBreak/>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 xml:space="preserve">Yes, or </w:t>
            </w:r>
            <w:proofErr w:type="gramStart"/>
            <w:r>
              <w:rPr>
                <w:rFonts w:eastAsia="宋体" w:cs="Arial" w:hint="eastAsia"/>
              </w:rPr>
              <w:t>other</w:t>
            </w:r>
            <w:proofErr w:type="gramEnd"/>
            <w:r>
              <w:rPr>
                <w:rFonts w:eastAsia="宋体" w:cs="Arial" w:hint="eastAsia"/>
              </w:rPr>
              <w:t xml:space="preserve">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等线"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等线"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等线" w:cs="Arial"/>
              </w:rPr>
            </w:pPr>
            <w:r>
              <w:rPr>
                <w:rFonts w:eastAsia="等线" w:cs="Arial" w:hint="eastAsia"/>
              </w:rPr>
              <w:t>O</w:t>
            </w:r>
            <w:r>
              <w:rPr>
                <w:rFonts w:eastAsia="等线" w:cs="Arial"/>
              </w:rPr>
              <w:t>PPO</w:t>
            </w:r>
          </w:p>
        </w:tc>
        <w:tc>
          <w:tcPr>
            <w:tcW w:w="1739" w:type="dxa"/>
          </w:tcPr>
          <w:p w14:paraId="5133586E" w14:textId="718BDFB0" w:rsidR="009C175A" w:rsidRPr="005D14F2" w:rsidRDefault="005A5DD8" w:rsidP="009C175A">
            <w:pPr>
              <w:rPr>
                <w:rFonts w:eastAsia="等线" w:cs="Arial"/>
              </w:rPr>
            </w:pPr>
            <w:r>
              <w:rPr>
                <w:rFonts w:eastAsia="等线" w:cs="Arial"/>
              </w:rPr>
              <w:t>No</w:t>
            </w:r>
          </w:p>
        </w:tc>
        <w:tc>
          <w:tcPr>
            <w:tcW w:w="6480" w:type="dxa"/>
          </w:tcPr>
          <w:p w14:paraId="39D4543F" w14:textId="41F26D6B" w:rsidR="009C175A" w:rsidRPr="00980740" w:rsidRDefault="005A5DD8" w:rsidP="009C175A">
            <w:pPr>
              <w:rPr>
                <w:rFonts w:eastAsia="等线" w:cs="Arial"/>
              </w:rPr>
            </w:pPr>
            <w:r>
              <w:rPr>
                <w:rFonts w:eastAsia="等线" w:cs="Arial"/>
              </w:rPr>
              <w:t xml:space="preserve">We do not think </w:t>
            </w:r>
            <w:r w:rsidR="0000200E">
              <w:rPr>
                <w:rFonts w:eastAsia="等线" w:cs="Arial"/>
              </w:rPr>
              <w:t xml:space="preserve">trigger another RRC resume procedure </w:t>
            </w:r>
            <w:r w:rsidR="00822DD8">
              <w:rPr>
                <w:rFonts w:eastAsia="等线" w:cs="Arial"/>
              </w:rPr>
              <w:t xml:space="preserve">in the new cell </w:t>
            </w:r>
            <w:r w:rsidR="0000200E">
              <w:rPr>
                <w:rFonts w:eastAsia="等线" w:cs="Arial"/>
              </w:rPr>
              <w:t>is feasible</w:t>
            </w:r>
            <w:r w:rsidR="00822DD8">
              <w:rPr>
                <w:rFonts w:eastAsia="等线"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等线" w:cs="Arial"/>
              </w:rPr>
            </w:pPr>
            <w:r w:rsidRPr="00D1537B">
              <w:rPr>
                <w:rFonts w:cs="Arial"/>
                <w:lang w:eastAsia="sv-SE"/>
              </w:rPr>
              <w:t>Sony</w:t>
            </w:r>
          </w:p>
        </w:tc>
        <w:tc>
          <w:tcPr>
            <w:tcW w:w="1739" w:type="dxa"/>
          </w:tcPr>
          <w:p w14:paraId="2BB4DA0B" w14:textId="65F78797" w:rsidR="00D1537B" w:rsidRPr="00D1537B" w:rsidRDefault="00D1537B" w:rsidP="00D1537B">
            <w:pPr>
              <w:rPr>
                <w:rFonts w:eastAsia="等线" w:cs="Arial"/>
              </w:rPr>
            </w:pPr>
            <w:r w:rsidRPr="00D1537B">
              <w:rPr>
                <w:rFonts w:cs="Arial"/>
                <w:lang w:eastAsia="sv-SE"/>
              </w:rPr>
              <w:t>Yes</w:t>
            </w:r>
          </w:p>
        </w:tc>
        <w:tc>
          <w:tcPr>
            <w:tcW w:w="6480" w:type="dxa"/>
          </w:tcPr>
          <w:p w14:paraId="541DA7CB" w14:textId="6419864B" w:rsidR="00D1537B" w:rsidRPr="00D1537B" w:rsidRDefault="00D1537B" w:rsidP="00D1537B">
            <w:pPr>
              <w:rPr>
                <w:rFonts w:eastAsia="等线"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w:t>
            </w:r>
            <w:proofErr w:type="gramStart"/>
            <w:r w:rsidR="003C192D">
              <w:rPr>
                <w:rFonts w:eastAsiaTheme="minorEastAsia" w:cs="Arial"/>
                <w:lang w:eastAsia="zh-TW"/>
              </w:rPr>
              <w:t>is allowed to</w:t>
            </w:r>
            <w:proofErr w:type="gramEnd"/>
            <w:r w:rsidR="003C192D">
              <w:rPr>
                <w:rFonts w:eastAsiaTheme="minorEastAsia" w:cs="Arial"/>
                <w:lang w:eastAsia="zh-TW"/>
              </w:rPr>
              <w:t xml:space="preserve">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等线" w:cs="Arial" w:hint="eastAsia"/>
              </w:rPr>
              <w:lastRenderedPageBreak/>
              <w:t>N</w:t>
            </w:r>
            <w:r>
              <w:rPr>
                <w:rFonts w:eastAsia="等线" w:cs="Arial"/>
              </w:rPr>
              <w:t>EC</w:t>
            </w:r>
          </w:p>
        </w:tc>
        <w:tc>
          <w:tcPr>
            <w:tcW w:w="1739" w:type="dxa"/>
          </w:tcPr>
          <w:p w14:paraId="6DDBE25F" w14:textId="201A4196" w:rsidR="00292E6B" w:rsidRDefault="00292E6B" w:rsidP="00292E6B">
            <w:pPr>
              <w:rPr>
                <w:rFonts w:eastAsiaTheme="minorEastAsia" w:cs="Arial"/>
                <w:lang w:eastAsia="zh-TW"/>
              </w:rPr>
            </w:pPr>
            <w:r>
              <w:rPr>
                <w:rFonts w:eastAsia="等线" w:cs="Arial" w:hint="eastAsia"/>
              </w:rPr>
              <w:t>N</w:t>
            </w:r>
            <w:r>
              <w:rPr>
                <w:rFonts w:eastAsia="等线" w:cs="Arial"/>
              </w:rPr>
              <w:t>ot sure</w:t>
            </w:r>
          </w:p>
        </w:tc>
        <w:tc>
          <w:tcPr>
            <w:tcW w:w="6480" w:type="dxa"/>
          </w:tcPr>
          <w:p w14:paraId="27883FF0" w14:textId="2A52CAE5" w:rsidR="00292E6B" w:rsidRDefault="00292E6B" w:rsidP="00292E6B">
            <w:pPr>
              <w:rPr>
                <w:rFonts w:eastAsiaTheme="minorEastAsia" w:cs="Arial"/>
                <w:lang w:eastAsia="zh-TW"/>
              </w:rPr>
            </w:pPr>
            <w:r>
              <w:rPr>
                <w:rFonts w:eastAsia="等线" w:cs="Arial" w:hint="eastAsia"/>
              </w:rPr>
              <w:t>I</w:t>
            </w:r>
            <w:r>
              <w:rPr>
                <w:rFonts w:eastAsia="等线" w:cs="Arial"/>
              </w:rPr>
              <w:t xml:space="preserve">f the same </w:t>
            </w:r>
            <w:r w:rsidRPr="00362215">
              <w:rPr>
                <w:rFonts w:eastAsia="等线" w:cs="Arial"/>
              </w:rPr>
              <w:t>NCC and I-RNTI is used for the UE</w:t>
            </w:r>
            <w:r>
              <w:rPr>
                <w:rFonts w:eastAsia="等线"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等线" w:cs="Arial"/>
              </w:rPr>
            </w:pPr>
            <w:r>
              <w:rPr>
                <w:rFonts w:eastAsia="等线" w:cs="Arial" w:hint="eastAsia"/>
              </w:rPr>
              <w:t>S</w:t>
            </w:r>
            <w:r>
              <w:rPr>
                <w:rFonts w:eastAsia="等线" w:cs="Arial"/>
              </w:rPr>
              <w:t>harp</w:t>
            </w:r>
          </w:p>
        </w:tc>
        <w:tc>
          <w:tcPr>
            <w:tcW w:w="1739" w:type="dxa"/>
          </w:tcPr>
          <w:p w14:paraId="4696E74B" w14:textId="6B6A4614" w:rsidR="00185FE0" w:rsidRDefault="00185FE0" w:rsidP="00185FE0">
            <w:pPr>
              <w:rPr>
                <w:rFonts w:eastAsia="等线" w:cs="Arial"/>
              </w:rPr>
            </w:pPr>
            <w:r>
              <w:rPr>
                <w:rFonts w:eastAsia="等线" w:cs="Arial" w:hint="eastAsia"/>
              </w:rPr>
              <w:t>No</w:t>
            </w:r>
          </w:p>
        </w:tc>
        <w:tc>
          <w:tcPr>
            <w:tcW w:w="6480" w:type="dxa"/>
          </w:tcPr>
          <w:p w14:paraId="26340622" w14:textId="77777777" w:rsidR="00185FE0" w:rsidRDefault="00185FE0" w:rsidP="00185FE0">
            <w:pPr>
              <w:rPr>
                <w:rFonts w:eastAsia="等线"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PMingLiU"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r w:rsidR="00F559C7" w14:paraId="49C1F895" w14:textId="77777777">
        <w:tc>
          <w:tcPr>
            <w:tcW w:w="1496" w:type="dxa"/>
          </w:tcPr>
          <w:p w14:paraId="62D443CF" w14:textId="767ADCC1" w:rsidR="00F559C7" w:rsidRDefault="00F559C7" w:rsidP="00F559C7">
            <w:pPr>
              <w:rPr>
                <w:rFonts w:eastAsia="Yu Mincho" w:cs="Arial"/>
                <w:lang w:eastAsia="ja-JP"/>
              </w:rPr>
            </w:pPr>
            <w:r>
              <w:rPr>
                <w:rFonts w:eastAsia="PMingLiU" w:cs="Arial"/>
                <w:lang w:val="en-US" w:eastAsia="zh-TW"/>
              </w:rPr>
              <w:t>Lenovo</w:t>
            </w:r>
          </w:p>
        </w:tc>
        <w:tc>
          <w:tcPr>
            <w:tcW w:w="1739" w:type="dxa"/>
          </w:tcPr>
          <w:p w14:paraId="043A4C12" w14:textId="6273D1DF" w:rsidR="00F559C7" w:rsidRDefault="00F559C7" w:rsidP="00F559C7">
            <w:pPr>
              <w:rPr>
                <w:rFonts w:eastAsia="Yu Mincho" w:cs="Arial"/>
                <w:lang w:eastAsia="ja-JP"/>
              </w:rPr>
            </w:pPr>
            <w:r>
              <w:rPr>
                <w:rFonts w:eastAsiaTheme="minorEastAsia" w:cs="Arial"/>
                <w:lang w:eastAsia="zh-TW"/>
              </w:rPr>
              <w:t>FFS</w:t>
            </w:r>
          </w:p>
        </w:tc>
        <w:tc>
          <w:tcPr>
            <w:tcW w:w="6480" w:type="dxa"/>
          </w:tcPr>
          <w:p w14:paraId="4B850948" w14:textId="5763E64A" w:rsidR="00F559C7" w:rsidRDefault="00F559C7" w:rsidP="00F559C7">
            <w:pPr>
              <w:rPr>
                <w:rFonts w:eastAsiaTheme="minorEastAsia" w:cs="Arial"/>
              </w:rPr>
            </w:pPr>
            <w:r>
              <w:rPr>
                <w:rFonts w:eastAsiaTheme="minorEastAsia" w:cs="Arial"/>
              </w:rPr>
              <w:t xml:space="preserve">It could be acceptable </w:t>
            </w:r>
            <w:r w:rsidR="00D461CA">
              <w:rPr>
                <w:rFonts w:eastAsiaTheme="minorEastAsia" w:cs="Arial"/>
              </w:rPr>
              <w:t>if</w:t>
            </w:r>
            <w:r>
              <w:rPr>
                <w:rFonts w:eastAsiaTheme="minorEastAsia" w:cs="Arial"/>
              </w:rPr>
              <w:t xml:space="preserve"> it is verified </w:t>
            </w:r>
            <w:r w:rsidR="00D461CA">
              <w:rPr>
                <w:rFonts w:eastAsiaTheme="minorEastAsia" w:cs="Arial"/>
              </w:rPr>
              <w:t xml:space="preserve">to be no security issue </w:t>
            </w:r>
            <w:r>
              <w:rPr>
                <w:rFonts w:eastAsiaTheme="minorEastAsia" w:cs="Arial"/>
              </w:rPr>
              <w:t xml:space="preserve">by the SA3, since this NCC/I-RNTI </w:t>
            </w:r>
            <w:r w:rsidR="00D461CA">
              <w:rPr>
                <w:rFonts w:eastAsiaTheme="minorEastAsia" w:cs="Arial"/>
              </w:rPr>
              <w:t>may have been</w:t>
            </w:r>
            <w:r>
              <w:rPr>
                <w:rFonts w:eastAsiaTheme="minorEastAsia" w:cs="Arial"/>
              </w:rPr>
              <w:t xml:space="preserve"> successfully applied by the</w:t>
            </w:r>
            <w:r w:rsidR="00D461CA">
              <w:rPr>
                <w:rFonts w:eastAsiaTheme="minorEastAsia" w:cs="Arial"/>
              </w:rPr>
              <w:t xml:space="preserve"> init</w:t>
            </w:r>
            <w:r w:rsidR="00293A65">
              <w:rPr>
                <w:rFonts w:eastAsiaTheme="minorEastAsia" w:cs="Arial"/>
              </w:rPr>
              <w:t>i</w:t>
            </w:r>
            <w:r w:rsidR="00D461CA">
              <w:rPr>
                <w:rFonts w:eastAsiaTheme="minorEastAsia" w:cs="Arial"/>
              </w:rPr>
              <w:t>al</w:t>
            </w:r>
            <w:r>
              <w:rPr>
                <w:rFonts w:eastAsiaTheme="minorEastAsia" w:cs="Arial"/>
              </w:rPr>
              <w:t xml:space="preserve"> SDT procedure.</w:t>
            </w:r>
            <w:r w:rsidR="00D461CA">
              <w:rPr>
                <w:rFonts w:eastAsiaTheme="minorEastAsia" w:cs="Arial"/>
              </w:rPr>
              <w:t xml:space="preserve">  Generally, the RRC re-establishment procedure could be applied in the subsequent SDT procedure with cell reselection, because</w:t>
            </w:r>
            <w:r w:rsidR="00293A65">
              <w:rPr>
                <w:rFonts w:eastAsiaTheme="minorEastAsia" w:cs="Arial"/>
              </w:rPr>
              <w:t xml:space="preserve"> </w:t>
            </w:r>
            <w:proofErr w:type="spellStart"/>
            <w:r w:rsidR="00293A65">
              <w:rPr>
                <w:rFonts w:eastAsiaTheme="minorEastAsia" w:cs="Arial"/>
              </w:rPr>
              <w:t>RRC</w:t>
            </w:r>
            <w:r w:rsidR="00293A65" w:rsidRPr="00293A65">
              <w:rPr>
                <w:rFonts w:eastAsiaTheme="minorEastAsia" w:cs="Arial" w:hint="eastAsia"/>
              </w:rPr>
              <w:t>Re</w:t>
            </w:r>
            <w:r w:rsidR="00293A65">
              <w:rPr>
                <w:rFonts w:eastAsiaTheme="minorEastAsia" w:cs="Arial"/>
              </w:rPr>
              <w:t>establishment</w:t>
            </w:r>
            <w:proofErr w:type="spellEnd"/>
            <w:r w:rsidR="00293A65">
              <w:rPr>
                <w:rFonts w:eastAsiaTheme="minorEastAsia" w:cs="Arial"/>
              </w:rPr>
              <w:t xml:space="preserve"> message does not need to consider the security issue caused by the used NCC in SDT procedure.</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等线" w:cs="Arial"/>
              </w:rPr>
            </w:pPr>
            <w:r w:rsidRPr="00D1537B">
              <w:rPr>
                <w:rFonts w:cs="Arial"/>
                <w:lang w:eastAsia="sv-SE"/>
              </w:rPr>
              <w:t>Sony</w:t>
            </w:r>
          </w:p>
        </w:tc>
        <w:tc>
          <w:tcPr>
            <w:tcW w:w="1739" w:type="dxa"/>
          </w:tcPr>
          <w:p w14:paraId="3A3718C1" w14:textId="69BF7E52" w:rsidR="00D1537B" w:rsidRPr="00D1537B" w:rsidRDefault="00D1537B" w:rsidP="00D1537B">
            <w:pPr>
              <w:rPr>
                <w:rFonts w:eastAsia="等线" w:cs="Arial"/>
              </w:rPr>
            </w:pPr>
          </w:p>
        </w:tc>
        <w:tc>
          <w:tcPr>
            <w:tcW w:w="6480" w:type="dxa"/>
          </w:tcPr>
          <w:p w14:paraId="6EBD848B" w14:textId="2DBCEF81" w:rsidR="00D1537B" w:rsidRPr="00D1537B" w:rsidRDefault="00D1537B" w:rsidP="00D1537B">
            <w:pPr>
              <w:rPr>
                <w:rFonts w:eastAsia="等线"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等线" w:cs="Arial"/>
              </w:rPr>
            </w:pPr>
            <w:r>
              <w:rPr>
                <w:rFonts w:eastAsia="等线" w:cs="Arial" w:hint="eastAsia"/>
              </w:rPr>
              <w:t>Yes</w:t>
            </w:r>
          </w:p>
        </w:tc>
        <w:tc>
          <w:tcPr>
            <w:tcW w:w="6480" w:type="dxa"/>
          </w:tcPr>
          <w:p w14:paraId="73DD94DF" w14:textId="77777777" w:rsidR="00B83EF0" w:rsidRDefault="00B83EF0" w:rsidP="00B83EF0">
            <w:pPr>
              <w:rPr>
                <w:rFonts w:eastAsia="等线"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等线" w:cs="Arial" w:hint="eastAsia"/>
              </w:rPr>
              <w:t>Sharp</w:t>
            </w:r>
          </w:p>
        </w:tc>
        <w:tc>
          <w:tcPr>
            <w:tcW w:w="1739" w:type="dxa"/>
          </w:tcPr>
          <w:p w14:paraId="40EDD41D" w14:textId="5A904A1A" w:rsidR="00185FE0" w:rsidRDefault="00185FE0" w:rsidP="00185FE0">
            <w:pPr>
              <w:rPr>
                <w:rFonts w:eastAsiaTheme="minorEastAsia" w:cs="Arial"/>
              </w:rPr>
            </w:pPr>
            <w:r>
              <w:rPr>
                <w:rFonts w:eastAsia="等线"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r w:rsidR="00D461CA" w14:paraId="532B881D" w14:textId="77777777">
        <w:tc>
          <w:tcPr>
            <w:tcW w:w="1496" w:type="dxa"/>
          </w:tcPr>
          <w:p w14:paraId="16BFAB82" w14:textId="20435090" w:rsidR="00D461CA" w:rsidRDefault="00D461CA" w:rsidP="00D461CA">
            <w:pPr>
              <w:rPr>
                <w:rFonts w:eastAsia="Yu Mincho" w:cs="Arial"/>
                <w:lang w:eastAsia="ja-JP"/>
              </w:rPr>
            </w:pPr>
            <w:r>
              <w:rPr>
                <w:rFonts w:cs="Arial"/>
                <w:lang w:eastAsia="sv-SE"/>
              </w:rPr>
              <w:t>Lenovo</w:t>
            </w:r>
          </w:p>
        </w:tc>
        <w:tc>
          <w:tcPr>
            <w:tcW w:w="1739" w:type="dxa"/>
          </w:tcPr>
          <w:p w14:paraId="5223580B" w14:textId="517662BA" w:rsidR="00D461CA" w:rsidRDefault="00D461CA" w:rsidP="00D461CA">
            <w:pPr>
              <w:rPr>
                <w:rFonts w:eastAsia="Yu Mincho" w:cs="Arial"/>
                <w:lang w:eastAsia="ja-JP"/>
              </w:rPr>
            </w:pPr>
            <w:r>
              <w:rPr>
                <w:rFonts w:cs="Arial"/>
                <w:lang w:eastAsia="sv-SE"/>
              </w:rPr>
              <w:t>Yes</w:t>
            </w:r>
          </w:p>
        </w:tc>
        <w:tc>
          <w:tcPr>
            <w:tcW w:w="6480" w:type="dxa"/>
          </w:tcPr>
          <w:p w14:paraId="30F57237" w14:textId="77777777" w:rsidR="00D461CA" w:rsidRDefault="00D461CA" w:rsidP="00D461C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lastRenderedPageBreak/>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等线" w:cs="Arial"/>
              </w:rPr>
            </w:pPr>
            <w:r w:rsidRPr="00D1537B">
              <w:rPr>
                <w:rFonts w:cs="Arial"/>
                <w:lang w:eastAsia="sv-SE"/>
              </w:rPr>
              <w:t>Sony</w:t>
            </w:r>
          </w:p>
        </w:tc>
        <w:tc>
          <w:tcPr>
            <w:tcW w:w="1739" w:type="dxa"/>
          </w:tcPr>
          <w:p w14:paraId="5271FEFC" w14:textId="64D838B1" w:rsidR="00D1537B" w:rsidRPr="00D1537B" w:rsidRDefault="00D1537B" w:rsidP="00D1537B">
            <w:pPr>
              <w:rPr>
                <w:rFonts w:eastAsia="等线" w:cs="Arial"/>
              </w:rPr>
            </w:pPr>
            <w:r w:rsidRPr="00D1537B">
              <w:rPr>
                <w:rFonts w:cs="Arial"/>
                <w:lang w:eastAsia="sv-SE"/>
              </w:rPr>
              <w:t>No</w:t>
            </w:r>
          </w:p>
        </w:tc>
        <w:tc>
          <w:tcPr>
            <w:tcW w:w="6480" w:type="dxa"/>
          </w:tcPr>
          <w:p w14:paraId="7A4FF045" w14:textId="5603D656" w:rsidR="00D1537B" w:rsidRPr="00D1537B" w:rsidRDefault="00D1537B" w:rsidP="00D1537B">
            <w:pPr>
              <w:rPr>
                <w:rFonts w:eastAsia="等线"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等线"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等线"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等线"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等线" w:cs="Arial"/>
              </w:rPr>
            </w:pPr>
            <w:r>
              <w:rPr>
                <w:rFonts w:eastAsia="等线"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等线"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等线" w:cs="Arial" w:hint="eastAsia"/>
              </w:rPr>
              <w:t>No</w:t>
            </w:r>
          </w:p>
        </w:tc>
        <w:tc>
          <w:tcPr>
            <w:tcW w:w="6480" w:type="dxa"/>
          </w:tcPr>
          <w:p w14:paraId="5635FF69" w14:textId="77777777" w:rsidR="00185FE0" w:rsidRDefault="00185FE0" w:rsidP="00185FE0">
            <w:pPr>
              <w:rPr>
                <w:rFonts w:eastAsia="等线"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等线"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等线" w:cs="Arial"/>
              </w:rPr>
            </w:pPr>
            <w:r>
              <w:rPr>
                <w:rFonts w:eastAsia="等线"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等线"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r w:rsidR="00293A65" w14:paraId="125B9218" w14:textId="77777777">
        <w:tc>
          <w:tcPr>
            <w:tcW w:w="1496" w:type="dxa"/>
          </w:tcPr>
          <w:p w14:paraId="3CC4A9DC" w14:textId="285FBC54" w:rsidR="00293A65" w:rsidRDefault="00293A65" w:rsidP="00293A65">
            <w:pPr>
              <w:rPr>
                <w:rFonts w:eastAsia="Yu Mincho" w:cs="Arial"/>
                <w:lang w:eastAsia="ja-JP"/>
              </w:rPr>
            </w:pPr>
            <w:r>
              <w:rPr>
                <w:rFonts w:eastAsiaTheme="minorEastAsia" w:cs="Arial"/>
              </w:rPr>
              <w:t>Lenovo</w:t>
            </w:r>
          </w:p>
        </w:tc>
        <w:tc>
          <w:tcPr>
            <w:tcW w:w="1739" w:type="dxa"/>
          </w:tcPr>
          <w:p w14:paraId="5FB53B7B" w14:textId="7BC8B156" w:rsidR="00293A65" w:rsidRDefault="00293A65" w:rsidP="00293A65">
            <w:pPr>
              <w:rPr>
                <w:rFonts w:eastAsia="Yu Mincho" w:cs="Arial"/>
                <w:lang w:eastAsia="ja-JP"/>
              </w:rPr>
            </w:pPr>
            <w:r>
              <w:rPr>
                <w:rFonts w:eastAsiaTheme="minorEastAsia" w:cs="Arial"/>
              </w:rPr>
              <w:t>Maybe</w:t>
            </w:r>
          </w:p>
        </w:tc>
        <w:tc>
          <w:tcPr>
            <w:tcW w:w="6480" w:type="dxa"/>
          </w:tcPr>
          <w:p w14:paraId="46B7C05D" w14:textId="5D4833BD" w:rsidR="00293A65" w:rsidRDefault="00293A65" w:rsidP="00293A65">
            <w:pPr>
              <w:rPr>
                <w:rFonts w:eastAsiaTheme="minorEastAsia" w:cs="Arial"/>
              </w:rPr>
            </w:pPr>
            <w:r>
              <w:rPr>
                <w:rFonts w:eastAsiaTheme="minorEastAsia" w:cs="Arial"/>
              </w:rPr>
              <w:t>It depends on SA3 decision on this issue.</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lastRenderedPageBreak/>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等线"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等线"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等线" w:cs="Arial"/>
              </w:rPr>
            </w:pPr>
            <w:r>
              <w:rPr>
                <w:rFonts w:eastAsia="等线" w:cs="Arial" w:hint="eastAsia"/>
              </w:rPr>
              <w:t>O</w:t>
            </w:r>
            <w:r>
              <w:rPr>
                <w:rFonts w:eastAsia="等线" w:cs="Arial"/>
              </w:rPr>
              <w:t>PPO</w:t>
            </w:r>
          </w:p>
        </w:tc>
        <w:tc>
          <w:tcPr>
            <w:tcW w:w="1739" w:type="dxa"/>
          </w:tcPr>
          <w:p w14:paraId="59876F8F" w14:textId="553FEE4F" w:rsidR="004D2DC2" w:rsidRPr="003D355D" w:rsidRDefault="003D355D" w:rsidP="004D2DC2">
            <w:pPr>
              <w:rPr>
                <w:rFonts w:eastAsia="等线" w:cs="Arial"/>
              </w:rPr>
            </w:pPr>
            <w:r>
              <w:rPr>
                <w:rFonts w:eastAsia="等线" w:cs="Arial" w:hint="eastAsia"/>
              </w:rPr>
              <w:t>N</w:t>
            </w:r>
            <w:r>
              <w:rPr>
                <w:rFonts w:eastAsia="等线"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等线" w:cs="Arial"/>
              </w:rPr>
            </w:pPr>
            <w:r w:rsidRPr="00D1537B">
              <w:rPr>
                <w:rFonts w:cs="Arial"/>
                <w:lang w:eastAsia="sv-SE"/>
              </w:rPr>
              <w:t>Sony</w:t>
            </w:r>
          </w:p>
        </w:tc>
        <w:tc>
          <w:tcPr>
            <w:tcW w:w="1739" w:type="dxa"/>
          </w:tcPr>
          <w:p w14:paraId="20A1CE65" w14:textId="0B009F6B" w:rsidR="00D1537B" w:rsidRPr="00D1537B" w:rsidRDefault="00D1537B" w:rsidP="00D1537B">
            <w:pPr>
              <w:rPr>
                <w:rFonts w:eastAsia="等线" w:cs="Arial"/>
              </w:rPr>
            </w:pPr>
            <w:r w:rsidRPr="00D1537B">
              <w:rPr>
                <w:rFonts w:cs="Arial"/>
                <w:lang w:eastAsia="sv-SE"/>
              </w:rPr>
              <w:t>No</w:t>
            </w:r>
          </w:p>
        </w:tc>
        <w:tc>
          <w:tcPr>
            <w:tcW w:w="6480" w:type="dxa"/>
          </w:tcPr>
          <w:p w14:paraId="7A77CC75" w14:textId="3EDD811E" w:rsidR="00D1537B" w:rsidRPr="00D1537B" w:rsidRDefault="00D1537B" w:rsidP="00D1537B">
            <w:pPr>
              <w:rPr>
                <w:rFonts w:eastAsia="等线"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6E014942" w14:textId="0119435E" w:rsidR="00292E6B" w:rsidRDefault="00292E6B" w:rsidP="00292E6B">
            <w:pPr>
              <w:rPr>
                <w:rFonts w:eastAsiaTheme="minorEastAsia" w:cs="Arial"/>
                <w:lang w:eastAsia="zh-TW"/>
              </w:rPr>
            </w:pPr>
            <w:r>
              <w:rPr>
                <w:rFonts w:eastAsia="等线" w:cs="Arial" w:hint="eastAsia"/>
              </w:rPr>
              <w:t>N</w:t>
            </w:r>
            <w:r>
              <w:rPr>
                <w:rFonts w:eastAsia="等线" w:cs="Arial"/>
              </w:rPr>
              <w:t>o</w:t>
            </w:r>
          </w:p>
        </w:tc>
        <w:tc>
          <w:tcPr>
            <w:tcW w:w="6480" w:type="dxa"/>
          </w:tcPr>
          <w:p w14:paraId="4264491C" w14:textId="413A11CA" w:rsidR="00292E6B" w:rsidRPr="00984A07" w:rsidRDefault="00292E6B" w:rsidP="00292E6B">
            <w:pPr>
              <w:rPr>
                <w:rFonts w:cs="Arial"/>
                <w:lang w:eastAsia="sv-SE"/>
              </w:rPr>
            </w:pPr>
            <w:r>
              <w:rPr>
                <w:rFonts w:eastAsia="等线"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等线" w:cs="Arial"/>
              </w:rPr>
            </w:pPr>
            <w:r>
              <w:rPr>
                <w:rFonts w:eastAsia="等线" w:cs="Arial" w:hint="eastAsia"/>
                <w:lang w:val="en-US"/>
              </w:rPr>
              <w:lastRenderedPageBreak/>
              <w:t>Sharp</w:t>
            </w:r>
          </w:p>
        </w:tc>
        <w:tc>
          <w:tcPr>
            <w:tcW w:w="1739" w:type="dxa"/>
          </w:tcPr>
          <w:p w14:paraId="5071BFBC" w14:textId="04625FDA" w:rsidR="00185FE0" w:rsidRDefault="00185FE0" w:rsidP="00185FE0">
            <w:pPr>
              <w:rPr>
                <w:rFonts w:eastAsia="等线" w:cs="Arial"/>
              </w:rPr>
            </w:pPr>
            <w:r>
              <w:rPr>
                <w:rFonts w:eastAsia="等线" w:cs="Arial" w:hint="eastAsia"/>
              </w:rPr>
              <w:t>No</w:t>
            </w:r>
          </w:p>
        </w:tc>
        <w:tc>
          <w:tcPr>
            <w:tcW w:w="6480" w:type="dxa"/>
          </w:tcPr>
          <w:p w14:paraId="36D56923" w14:textId="77777777" w:rsidR="00185FE0" w:rsidRDefault="00185FE0" w:rsidP="00185FE0">
            <w:pPr>
              <w:rPr>
                <w:rFonts w:eastAsia="等线"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等线"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等线"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等线" w:cs="Arial"/>
              </w:rPr>
            </w:pPr>
            <w:proofErr w:type="gramStart"/>
            <w:r>
              <w:rPr>
                <w:rFonts w:cs="Arial"/>
                <w:lang w:eastAsia="sv-SE"/>
              </w:rPr>
              <w:t>Entering into</w:t>
            </w:r>
            <w:proofErr w:type="gramEnd"/>
            <w:r>
              <w:rPr>
                <w:rFonts w:cs="Arial"/>
                <w:lang w:eastAsia="sv-SE"/>
              </w:rPr>
              <w:t xml:space="preserve">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PMingLiU"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等线" w:cs="Arial"/>
              </w:rPr>
              <w:t>It causes much complexity to extend RRC reestablishment to inactive state.</w:t>
            </w:r>
          </w:p>
        </w:tc>
      </w:tr>
      <w:tr w:rsidR="00293A65" w14:paraId="2498AD67" w14:textId="77777777">
        <w:tc>
          <w:tcPr>
            <w:tcW w:w="1496" w:type="dxa"/>
          </w:tcPr>
          <w:p w14:paraId="71F30E34" w14:textId="3E05768A" w:rsidR="00293A65" w:rsidRDefault="00293A65" w:rsidP="00293A65">
            <w:pPr>
              <w:rPr>
                <w:rFonts w:eastAsia="Yu Mincho" w:cs="Arial"/>
                <w:lang w:val="en-US" w:eastAsia="ja-JP"/>
              </w:rPr>
            </w:pPr>
            <w:r>
              <w:rPr>
                <w:rFonts w:eastAsia="PMingLiU" w:cs="Arial"/>
                <w:lang w:val="en-US" w:eastAsia="zh-TW"/>
              </w:rPr>
              <w:t>Lenovo</w:t>
            </w:r>
          </w:p>
        </w:tc>
        <w:tc>
          <w:tcPr>
            <w:tcW w:w="1739" w:type="dxa"/>
          </w:tcPr>
          <w:p w14:paraId="1474DDCD" w14:textId="72A167FE" w:rsidR="00293A65" w:rsidRDefault="00293A65" w:rsidP="00293A65">
            <w:pPr>
              <w:rPr>
                <w:rFonts w:eastAsia="Yu Mincho" w:cs="Arial"/>
                <w:lang w:eastAsia="ja-JP"/>
              </w:rPr>
            </w:pPr>
            <w:r>
              <w:rPr>
                <w:rFonts w:eastAsiaTheme="minorEastAsia" w:cs="Arial"/>
                <w:lang w:eastAsia="zh-TW"/>
              </w:rPr>
              <w:t>Yes</w:t>
            </w:r>
          </w:p>
        </w:tc>
        <w:tc>
          <w:tcPr>
            <w:tcW w:w="6480" w:type="dxa"/>
          </w:tcPr>
          <w:p w14:paraId="626DAD27" w14:textId="53C3ECD4" w:rsidR="00293A65" w:rsidRPr="00293A65" w:rsidRDefault="00293A65" w:rsidP="00293A65">
            <w:pPr>
              <w:rPr>
                <w:rFonts w:cs="Arial"/>
                <w:lang w:eastAsia="sv-SE"/>
              </w:rPr>
            </w:pPr>
            <w:r>
              <w:rPr>
                <w:rFonts w:cs="Arial"/>
                <w:lang w:eastAsia="sv-SE"/>
              </w:rPr>
              <w:t>For SDT, except the cell reselection, it is possible that maximum number of RLC retransmission is achieved</w:t>
            </w:r>
            <w:r w:rsidR="004409B7">
              <w:rPr>
                <w:rFonts w:cs="Arial"/>
                <w:lang w:eastAsia="sv-SE"/>
              </w:rPr>
              <w:t xml:space="preserve"> in the SDT procedure since subsequent SDT is introduced.</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1: UE transitions to IDLE and initiates an SDT procedure on the new </w:t>
      </w:r>
      <w:proofErr w:type="gramStart"/>
      <w:r>
        <w:rPr>
          <w:rFonts w:ascii="Arial" w:hAnsi="Arial" w:cs="Arial"/>
          <w:b/>
          <w:bCs/>
          <w:sz w:val="20"/>
          <w:szCs w:val="20"/>
          <w:lang w:eastAsia="sv-SE"/>
        </w:rPr>
        <w:t>cell;</w:t>
      </w:r>
      <w:proofErr w:type="gramEnd"/>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2: UE remains in </w:t>
      </w:r>
      <w:proofErr w:type="gramStart"/>
      <w:r>
        <w:rPr>
          <w:rFonts w:ascii="Arial" w:hAnsi="Arial" w:cs="Arial"/>
          <w:b/>
          <w:bCs/>
          <w:sz w:val="20"/>
          <w:szCs w:val="20"/>
          <w:lang w:eastAsia="sv-SE"/>
        </w:rPr>
        <w:t>INACTIVE;</w:t>
      </w:r>
      <w:proofErr w:type="gramEnd"/>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3: UE performs RRC re-establishment </w:t>
      </w:r>
      <w:proofErr w:type="gramStart"/>
      <w:r>
        <w:rPr>
          <w:rFonts w:ascii="Arial" w:hAnsi="Arial" w:cs="Arial"/>
          <w:b/>
          <w:bCs/>
          <w:sz w:val="20"/>
          <w:szCs w:val="20"/>
          <w:lang w:eastAsia="sv-SE"/>
        </w:rPr>
        <w:t>procedure;</w:t>
      </w:r>
      <w:proofErr w:type="gramEnd"/>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等线"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等线"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67024B79" w14:textId="5647E411" w:rsidR="004D2DC2" w:rsidRPr="003D355D" w:rsidRDefault="003D355D" w:rsidP="004D2DC2">
            <w:pPr>
              <w:rPr>
                <w:rFonts w:eastAsia="等线" w:cs="Arial"/>
              </w:rPr>
            </w:pPr>
            <w:r>
              <w:rPr>
                <w:rFonts w:eastAsia="等线"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等线" w:cs="Arial"/>
              </w:rPr>
            </w:pPr>
            <w:r>
              <w:rPr>
                <w:rFonts w:eastAsia="等线" w:cs="Arial"/>
              </w:rPr>
              <w:t>Sony</w:t>
            </w:r>
          </w:p>
        </w:tc>
        <w:tc>
          <w:tcPr>
            <w:tcW w:w="1739" w:type="dxa"/>
          </w:tcPr>
          <w:p w14:paraId="25BA129E" w14:textId="44372198" w:rsidR="004D2DC2" w:rsidRDefault="00D1537B" w:rsidP="004D2DC2">
            <w:pPr>
              <w:rPr>
                <w:rFonts w:eastAsia="等线" w:cs="Arial"/>
              </w:rPr>
            </w:pPr>
            <w:r>
              <w:rPr>
                <w:rFonts w:eastAsia="宋体" w:cs="Arial" w:hint="eastAsia"/>
              </w:rPr>
              <w:t>Option 2</w:t>
            </w:r>
          </w:p>
        </w:tc>
        <w:tc>
          <w:tcPr>
            <w:tcW w:w="6480" w:type="dxa"/>
          </w:tcPr>
          <w:p w14:paraId="6E690E3D" w14:textId="6E28BD09" w:rsidR="004D2DC2" w:rsidRDefault="00D1537B" w:rsidP="004D2DC2">
            <w:pPr>
              <w:rPr>
                <w:rFonts w:eastAsia="等线" w:cs="Arial"/>
              </w:rPr>
            </w:pPr>
            <w:r>
              <w:rPr>
                <w:rFonts w:eastAsia="等线" w:cs="Arial"/>
              </w:rPr>
              <w:t>Agree with Huawei.</w:t>
            </w:r>
            <w:r w:rsidR="00A94EBB">
              <w:rPr>
                <w:rFonts w:eastAsia="等线"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等线"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等线" w:cs="Arial"/>
              </w:rPr>
            </w:pPr>
            <w:r>
              <w:rPr>
                <w:rFonts w:eastAsia="等线"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等线"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PMingLiU" w:cs="Arial"/>
                <w:lang w:val="en-US" w:eastAsia="zh-TW"/>
              </w:rPr>
            </w:pPr>
            <w:r>
              <w:rPr>
                <w:rFonts w:eastAsia="Yu Mincho" w:cs="Arial"/>
                <w:lang w:val="en-US" w:eastAsia="ja-JP"/>
              </w:rPr>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w:t>
            </w:r>
            <w:proofErr w:type="spellStart"/>
            <w:r>
              <w:rPr>
                <w:rFonts w:eastAsia="Yu Mincho" w:cs="Arial"/>
                <w:lang w:eastAsia="ja-JP"/>
              </w:rPr>
              <w:t>can not</w:t>
            </w:r>
            <w:proofErr w:type="spellEnd"/>
            <w:r>
              <w:rPr>
                <w:rFonts w:eastAsia="Yu Mincho" w:cs="Arial"/>
                <w:lang w:eastAsia="ja-JP"/>
              </w:rPr>
              <w:t xml:space="preserve"> send RRC resume to initiate the SDT procedure in new cell. </w:t>
            </w:r>
          </w:p>
        </w:tc>
      </w:tr>
      <w:tr w:rsidR="004409B7" w14:paraId="08BDC91B" w14:textId="77777777">
        <w:tc>
          <w:tcPr>
            <w:tcW w:w="1496" w:type="dxa"/>
          </w:tcPr>
          <w:p w14:paraId="5DBC905D" w14:textId="7CCA3D35"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25FB2E75" w14:textId="759B1894" w:rsidR="004409B7" w:rsidRDefault="004409B7" w:rsidP="004409B7">
            <w:pPr>
              <w:rPr>
                <w:rFonts w:eastAsia="Yu Mincho" w:cs="Arial"/>
                <w:lang w:eastAsia="ja-JP"/>
              </w:rPr>
            </w:pPr>
            <w:r>
              <w:rPr>
                <w:rFonts w:eastAsiaTheme="minorEastAsia" w:cs="Arial"/>
                <w:lang w:eastAsia="zh-TW"/>
              </w:rPr>
              <w:t>Option.3</w:t>
            </w:r>
          </w:p>
        </w:tc>
        <w:tc>
          <w:tcPr>
            <w:tcW w:w="6480" w:type="dxa"/>
          </w:tcPr>
          <w:p w14:paraId="5A0AEF8F" w14:textId="77777777" w:rsidR="004409B7" w:rsidRDefault="004409B7" w:rsidP="004409B7">
            <w:pPr>
              <w:rPr>
                <w:rFonts w:cs="Arial"/>
                <w:lang w:eastAsia="sv-SE"/>
              </w:rPr>
            </w:pPr>
            <w:r>
              <w:rPr>
                <w:rFonts w:cs="Arial"/>
                <w:lang w:eastAsia="sv-SE"/>
              </w:rPr>
              <w:t xml:space="preserve">For option.1, if UE moves to IDLE, it could not trigger an SDT procedure since SDT in R17 is for inactive UE, the inactive </w:t>
            </w:r>
            <w:r w:rsidRPr="004409B7">
              <w:rPr>
                <w:rFonts w:cs="Arial" w:hint="eastAsia"/>
                <w:lang w:eastAsia="sv-SE"/>
              </w:rPr>
              <w:t>AS</w:t>
            </w:r>
            <w:r>
              <w:rPr>
                <w:rFonts w:cs="Arial"/>
                <w:lang w:eastAsia="sv-SE"/>
              </w:rPr>
              <w:t xml:space="preserve"> </w:t>
            </w:r>
            <w:r w:rsidRPr="004409B7">
              <w:rPr>
                <w:rFonts w:cs="Arial" w:hint="eastAsia"/>
                <w:lang w:eastAsia="sv-SE"/>
              </w:rPr>
              <w:t>context</w:t>
            </w:r>
            <w:r>
              <w:rPr>
                <w:rFonts w:cs="Arial"/>
                <w:lang w:eastAsia="sv-SE"/>
              </w:rPr>
              <w:t xml:space="preserve"> may be discarded by UE when UE in IDLE mode. </w:t>
            </w:r>
          </w:p>
          <w:p w14:paraId="70951C49" w14:textId="77777777" w:rsidR="004409B7" w:rsidRDefault="004409B7" w:rsidP="004409B7">
            <w:pPr>
              <w:rPr>
                <w:rFonts w:cs="Arial"/>
                <w:lang w:eastAsia="sv-SE"/>
              </w:rPr>
            </w:pPr>
            <w:r>
              <w:rPr>
                <w:rFonts w:cs="Arial"/>
                <w:lang w:eastAsia="sv-SE"/>
              </w:rPr>
              <w:t>For option.2, if another RRC Resume procedure for SDT is initiated, the data in this SDT procedure may be lost.</w:t>
            </w:r>
          </w:p>
          <w:p w14:paraId="236B0678" w14:textId="77777777" w:rsidR="004409B7" w:rsidRDefault="004409B7" w:rsidP="004409B7">
            <w:pPr>
              <w:rPr>
                <w:rFonts w:cs="Arial"/>
                <w:lang w:eastAsia="sv-SE"/>
              </w:rPr>
            </w:pPr>
            <w:r>
              <w:rPr>
                <w:rFonts w:cs="Arial"/>
                <w:lang w:eastAsia="sv-SE"/>
              </w:rPr>
              <w:t xml:space="preserve">For option.3, the data in this SDT procedure may be not lost by the </w:t>
            </w:r>
            <w:proofErr w:type="spellStart"/>
            <w:r>
              <w:rPr>
                <w:rFonts w:cs="Arial"/>
                <w:lang w:eastAsia="sv-SE"/>
              </w:rPr>
              <w:t>RRCReestablishment</w:t>
            </w:r>
            <w:proofErr w:type="spellEnd"/>
            <w:r>
              <w:rPr>
                <w:rFonts w:cs="Arial"/>
                <w:lang w:eastAsia="sv-SE"/>
              </w:rPr>
              <w:t xml:space="preserve"> procedure.</w:t>
            </w:r>
          </w:p>
          <w:p w14:paraId="5BE3FD70" w14:textId="77777777" w:rsidR="004409B7" w:rsidRDefault="004409B7" w:rsidP="004409B7">
            <w:pPr>
              <w:rPr>
                <w:rFonts w:cs="Arial"/>
                <w:lang w:eastAsia="sv-SE"/>
              </w:rPr>
            </w:pPr>
            <w:r>
              <w:rPr>
                <w:rFonts w:cs="Arial"/>
                <w:lang w:eastAsia="sv-SE"/>
              </w:rPr>
              <w:t>So, we prefer option.3.</w:t>
            </w:r>
          </w:p>
          <w:p w14:paraId="3031FCD8" w14:textId="77777777" w:rsidR="004409B7" w:rsidRDefault="004409B7" w:rsidP="004409B7">
            <w:pPr>
              <w:rPr>
                <w:rFonts w:eastAsia="Yu Mincho" w:cs="Arial"/>
                <w:lang w:eastAsia="ja-JP"/>
              </w:rPr>
            </w:pP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宋体" w:cs="Arial" w:hint="eastAsia"/>
              </w:rPr>
              <w:lastRenderedPageBreak/>
              <w:t>Spreadtrum</w:t>
            </w:r>
            <w:proofErr w:type="spellEnd"/>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等线" w:cs="Arial"/>
              </w:rPr>
            </w:pPr>
            <w:r w:rsidRPr="466AF9E0">
              <w:rPr>
                <w:rFonts w:cs="Arial"/>
                <w:lang w:eastAsia="sv-SE"/>
              </w:rPr>
              <w:t>Rather not</w:t>
            </w:r>
          </w:p>
        </w:tc>
        <w:tc>
          <w:tcPr>
            <w:tcW w:w="6480" w:type="dxa"/>
          </w:tcPr>
          <w:p w14:paraId="0D7EBCCC" w14:textId="59A4A9DB" w:rsidR="004D2DC2" w:rsidRDefault="004D2DC2" w:rsidP="004D2DC2">
            <w:pPr>
              <w:rPr>
                <w:rFonts w:eastAsia="等线"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39D4F0DC" w14:textId="157AD812" w:rsidR="004D2DC2" w:rsidRPr="003D355D" w:rsidRDefault="003D355D" w:rsidP="004D2DC2">
            <w:pPr>
              <w:rPr>
                <w:rFonts w:eastAsia="等线" w:cs="Arial"/>
              </w:rPr>
            </w:pPr>
            <w:r>
              <w:rPr>
                <w:rFonts w:eastAsia="等线" w:cs="Arial" w:hint="eastAsia"/>
              </w:rPr>
              <w:t>Y</w:t>
            </w:r>
            <w:r>
              <w:rPr>
                <w:rFonts w:eastAsia="等线"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等线" w:cs="Arial"/>
              </w:rPr>
            </w:pPr>
            <w:r w:rsidRPr="00A94EBB">
              <w:rPr>
                <w:rFonts w:cs="Arial"/>
                <w:lang w:eastAsia="sv-SE"/>
              </w:rPr>
              <w:t>Sony</w:t>
            </w:r>
          </w:p>
        </w:tc>
        <w:tc>
          <w:tcPr>
            <w:tcW w:w="1739" w:type="dxa"/>
          </w:tcPr>
          <w:p w14:paraId="2CCA05D0" w14:textId="73A50E37" w:rsidR="00A94EBB" w:rsidRPr="00A94EBB" w:rsidRDefault="00A94EBB" w:rsidP="00A94EBB">
            <w:pPr>
              <w:rPr>
                <w:rFonts w:eastAsia="等线" w:cs="Arial"/>
              </w:rPr>
            </w:pPr>
            <w:r w:rsidRPr="00A94EBB">
              <w:rPr>
                <w:rFonts w:cs="Arial"/>
                <w:lang w:eastAsia="sv-SE"/>
              </w:rPr>
              <w:t>Yes</w:t>
            </w:r>
          </w:p>
        </w:tc>
        <w:tc>
          <w:tcPr>
            <w:tcW w:w="6480" w:type="dxa"/>
          </w:tcPr>
          <w:p w14:paraId="5D4DC6D1" w14:textId="77777777" w:rsidR="00A94EBB" w:rsidRDefault="00A94EBB" w:rsidP="00A94EBB">
            <w:pPr>
              <w:rPr>
                <w:rFonts w:eastAsia="等线"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1623BD8C" w14:textId="698BDBCE" w:rsidR="00292E6B" w:rsidRDefault="00292E6B" w:rsidP="00292E6B">
            <w:pPr>
              <w:rPr>
                <w:rFonts w:eastAsiaTheme="minorEastAsia" w:cs="Arial"/>
                <w:lang w:eastAsia="zh-TW"/>
              </w:rPr>
            </w:pPr>
            <w:r>
              <w:rPr>
                <w:rFonts w:eastAsia="等线" w:cs="Arial" w:hint="eastAsia"/>
              </w:rPr>
              <w:t>Y</w:t>
            </w:r>
            <w:r>
              <w:rPr>
                <w:rFonts w:eastAsia="等线"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等线" w:cs="Arial"/>
              </w:rPr>
            </w:pPr>
            <w:r>
              <w:rPr>
                <w:rFonts w:eastAsia="等线" w:cs="Arial" w:hint="eastAsia"/>
                <w:lang w:val="en-US"/>
              </w:rPr>
              <w:t>Sharp</w:t>
            </w:r>
          </w:p>
        </w:tc>
        <w:tc>
          <w:tcPr>
            <w:tcW w:w="1739" w:type="dxa"/>
          </w:tcPr>
          <w:p w14:paraId="46E80B73" w14:textId="3F6E1124" w:rsidR="00185FE0" w:rsidRDefault="00185FE0" w:rsidP="00185FE0">
            <w:pPr>
              <w:rPr>
                <w:rFonts w:eastAsia="等线" w:cs="Arial"/>
              </w:rPr>
            </w:pPr>
            <w:r>
              <w:rPr>
                <w:rFonts w:eastAsia="等线"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PMingLiU"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r w:rsidR="004409B7" w14:paraId="29D303D8" w14:textId="77777777">
        <w:tc>
          <w:tcPr>
            <w:tcW w:w="1496" w:type="dxa"/>
          </w:tcPr>
          <w:p w14:paraId="2E1081BB" w14:textId="4D8462C1"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4A4DACAA" w14:textId="6ACD6C50" w:rsidR="004409B7" w:rsidRDefault="004409B7" w:rsidP="004409B7">
            <w:pPr>
              <w:rPr>
                <w:rFonts w:eastAsia="Yu Mincho" w:cs="Arial"/>
                <w:lang w:eastAsia="ja-JP"/>
              </w:rPr>
            </w:pPr>
            <w:r>
              <w:rPr>
                <w:rFonts w:eastAsiaTheme="minorEastAsia" w:cs="Arial"/>
                <w:lang w:eastAsia="zh-TW"/>
              </w:rPr>
              <w:t>Yes</w:t>
            </w:r>
          </w:p>
        </w:tc>
        <w:tc>
          <w:tcPr>
            <w:tcW w:w="6480" w:type="dxa"/>
          </w:tcPr>
          <w:p w14:paraId="20E5C569" w14:textId="77777777" w:rsidR="004409B7" w:rsidRDefault="004409B7" w:rsidP="004409B7">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1: UE performs actions in TS 38.331, section 5.3.13.5 (i.e. transition to IDLE as per legacy T319 timer) and attempts RRC connection </w:t>
      </w:r>
      <w:proofErr w:type="gramStart"/>
      <w:r>
        <w:rPr>
          <w:rFonts w:ascii="Arial" w:hAnsi="Arial" w:cs="Arial"/>
          <w:b/>
          <w:bCs/>
          <w:sz w:val="20"/>
          <w:szCs w:val="20"/>
          <w:lang w:eastAsia="sv-SE"/>
        </w:rPr>
        <w:t>setup;</w:t>
      </w:r>
      <w:proofErr w:type="gramEnd"/>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2: UE remains in </w:t>
      </w:r>
      <w:proofErr w:type="gramStart"/>
      <w:r>
        <w:rPr>
          <w:rFonts w:ascii="Arial" w:hAnsi="Arial" w:cs="Arial"/>
          <w:b/>
          <w:bCs/>
          <w:sz w:val="20"/>
          <w:szCs w:val="20"/>
          <w:lang w:eastAsia="sv-SE"/>
        </w:rPr>
        <w:t>INACTIVE;</w:t>
      </w:r>
      <w:proofErr w:type="gramEnd"/>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3: UE performs RRC re-establishment </w:t>
      </w:r>
      <w:proofErr w:type="gramStart"/>
      <w:r>
        <w:rPr>
          <w:rFonts w:ascii="Arial" w:hAnsi="Arial" w:cs="Arial"/>
          <w:b/>
          <w:bCs/>
          <w:sz w:val="20"/>
          <w:szCs w:val="20"/>
          <w:lang w:eastAsia="sv-SE"/>
        </w:rPr>
        <w:t>procedure;</w:t>
      </w:r>
      <w:proofErr w:type="gramEnd"/>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等线" w:cs="Arial"/>
              </w:rPr>
            </w:pPr>
            <w:r w:rsidRPr="466AF9E0">
              <w:rPr>
                <w:rFonts w:cs="Arial"/>
                <w:lang w:eastAsia="sv-SE"/>
              </w:rPr>
              <w:t>Option 1</w:t>
            </w:r>
          </w:p>
        </w:tc>
        <w:tc>
          <w:tcPr>
            <w:tcW w:w="6480" w:type="dxa"/>
          </w:tcPr>
          <w:p w14:paraId="484A4EB2" w14:textId="1751EC0E" w:rsidR="0023062F" w:rsidRDefault="0023062F" w:rsidP="0023062F">
            <w:pPr>
              <w:rPr>
                <w:rFonts w:eastAsia="等线"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等线" w:cs="Arial"/>
              </w:rPr>
            </w:pPr>
            <w:r>
              <w:rPr>
                <w:rFonts w:eastAsia="等线" w:cs="Arial" w:hint="eastAsia"/>
              </w:rPr>
              <w:t>O</w:t>
            </w:r>
            <w:r>
              <w:rPr>
                <w:rFonts w:eastAsia="等线" w:cs="Arial"/>
              </w:rPr>
              <w:t>PPO</w:t>
            </w:r>
          </w:p>
        </w:tc>
        <w:tc>
          <w:tcPr>
            <w:tcW w:w="1739" w:type="dxa"/>
          </w:tcPr>
          <w:p w14:paraId="545FC01C" w14:textId="609A056A" w:rsidR="0023062F" w:rsidRPr="003D355D" w:rsidRDefault="003D355D" w:rsidP="0023062F">
            <w:pPr>
              <w:rPr>
                <w:rFonts w:eastAsia="等线" w:cs="Arial"/>
              </w:rPr>
            </w:pPr>
            <w:r>
              <w:rPr>
                <w:rFonts w:eastAsia="等线" w:cs="Arial" w:hint="eastAsia"/>
              </w:rPr>
              <w:t>O</w:t>
            </w:r>
            <w:r>
              <w:rPr>
                <w:rFonts w:eastAsia="等线"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等线" w:cs="Arial"/>
              </w:rPr>
            </w:pPr>
            <w:r w:rsidRPr="00A94EBB">
              <w:rPr>
                <w:rFonts w:cs="Arial"/>
                <w:lang w:eastAsia="sv-SE"/>
              </w:rPr>
              <w:t>Sony</w:t>
            </w:r>
          </w:p>
        </w:tc>
        <w:tc>
          <w:tcPr>
            <w:tcW w:w="1739" w:type="dxa"/>
          </w:tcPr>
          <w:p w14:paraId="7DF71CAB" w14:textId="438CFE80" w:rsidR="00A94EBB" w:rsidRPr="00A94EBB" w:rsidRDefault="00A94EBB" w:rsidP="00A94EBB">
            <w:pPr>
              <w:rPr>
                <w:rFonts w:eastAsia="等线"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等线"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lastRenderedPageBreak/>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等线" w:cs="Arial" w:hint="eastAsia"/>
              </w:rPr>
              <w:t>NE</w:t>
            </w:r>
            <w:r>
              <w:rPr>
                <w:rFonts w:eastAsia="等线" w:cs="Arial"/>
              </w:rPr>
              <w:t>C</w:t>
            </w:r>
          </w:p>
        </w:tc>
        <w:tc>
          <w:tcPr>
            <w:tcW w:w="1739" w:type="dxa"/>
          </w:tcPr>
          <w:p w14:paraId="23B3A6A2" w14:textId="39104EC7" w:rsidR="00292E6B" w:rsidRDefault="00292E6B" w:rsidP="00292E6B">
            <w:pPr>
              <w:rPr>
                <w:rFonts w:eastAsiaTheme="minorEastAsia" w:cs="Arial"/>
                <w:lang w:eastAsia="zh-TW"/>
              </w:rPr>
            </w:pPr>
            <w:r>
              <w:rPr>
                <w:rFonts w:eastAsia="等线" w:cs="Arial" w:hint="eastAsia"/>
              </w:rPr>
              <w:t>O</w:t>
            </w:r>
            <w:r>
              <w:rPr>
                <w:rFonts w:eastAsia="等线"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等线" w:cs="Arial"/>
              </w:rPr>
            </w:pPr>
            <w:r>
              <w:rPr>
                <w:rFonts w:eastAsia="等线" w:cs="Arial" w:hint="eastAsia"/>
                <w:lang w:val="en-US"/>
              </w:rPr>
              <w:t>Sharp</w:t>
            </w:r>
          </w:p>
        </w:tc>
        <w:tc>
          <w:tcPr>
            <w:tcW w:w="1739" w:type="dxa"/>
          </w:tcPr>
          <w:p w14:paraId="6E0D09B0" w14:textId="310C72ED" w:rsidR="00185FE0" w:rsidRDefault="00185FE0" w:rsidP="00185FE0">
            <w:pPr>
              <w:rPr>
                <w:rFonts w:eastAsia="等线" w:cs="Arial"/>
              </w:rPr>
            </w:pPr>
            <w:r>
              <w:rPr>
                <w:rFonts w:eastAsia="等线"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PMingLiU" w:cs="Arial"/>
                <w:lang w:val="en-US" w:eastAsia="zh-TW"/>
              </w:rPr>
            </w:pPr>
            <w:r>
              <w:rPr>
                <w:rFonts w:eastAsia="Yu Mincho" w:cs="Arial"/>
                <w:lang w:val="en-US" w:eastAsia="ja-JP"/>
              </w:rPr>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r w:rsidR="004409B7" w14:paraId="34E61D47" w14:textId="77777777">
        <w:tc>
          <w:tcPr>
            <w:tcW w:w="1496" w:type="dxa"/>
          </w:tcPr>
          <w:p w14:paraId="000C0AAE" w14:textId="191A2810"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690269A9" w14:textId="1B7F9DFE" w:rsidR="004409B7" w:rsidRDefault="004409B7" w:rsidP="004409B7">
            <w:pPr>
              <w:rPr>
                <w:rFonts w:eastAsia="Yu Mincho" w:cs="Arial"/>
                <w:lang w:eastAsia="ja-JP"/>
              </w:rPr>
            </w:pPr>
            <w:r>
              <w:rPr>
                <w:rFonts w:cs="Arial"/>
                <w:lang w:eastAsia="sv-SE"/>
              </w:rPr>
              <w:t>Option.3</w:t>
            </w:r>
          </w:p>
        </w:tc>
        <w:tc>
          <w:tcPr>
            <w:tcW w:w="6480" w:type="dxa"/>
          </w:tcPr>
          <w:p w14:paraId="1C9C57EF" w14:textId="77777777" w:rsidR="004409B7" w:rsidRDefault="004409B7" w:rsidP="004409B7">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等线"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等线" w:cs="Arial"/>
              </w:rPr>
            </w:pPr>
          </w:p>
        </w:tc>
        <w:tc>
          <w:tcPr>
            <w:tcW w:w="8219" w:type="dxa"/>
          </w:tcPr>
          <w:p w14:paraId="78FB3C49" w14:textId="77777777" w:rsidR="009F0087" w:rsidRDefault="009F0087">
            <w:pPr>
              <w:rPr>
                <w:rFonts w:eastAsia="等线"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F559C7">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F559C7">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0F60AD37" w:rsidR="009F0087" w:rsidRDefault="00F559C7">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等线" w:cs="Arial"/>
              </w:rPr>
            </w:pPr>
            <w:bookmarkStart w:id="103" w:name="OLE_LINK5"/>
            <w:bookmarkStart w:id="104" w:name="OLE_LINK6"/>
            <w:proofErr w:type="spellStart"/>
            <w:r>
              <w:rPr>
                <w:rFonts w:eastAsia="等线" w:cs="Arial" w:hint="eastAsia"/>
              </w:rPr>
              <w:t>S</w:t>
            </w:r>
            <w:r>
              <w:rPr>
                <w:rFonts w:eastAsia="等线" w:cs="Arial"/>
              </w:rPr>
              <w:t>preadtrum</w:t>
            </w:r>
            <w:bookmarkEnd w:id="103"/>
            <w:bookmarkEnd w:id="104"/>
            <w:proofErr w:type="spellEnd"/>
          </w:p>
        </w:tc>
        <w:tc>
          <w:tcPr>
            <w:tcW w:w="3629" w:type="dxa"/>
          </w:tcPr>
          <w:p w14:paraId="413B5D5A" w14:textId="77777777" w:rsidR="00957EA8" w:rsidRDefault="00957EA8" w:rsidP="00957EA8">
            <w:pPr>
              <w:rPr>
                <w:rFonts w:eastAsia="等线" w:cs="Arial"/>
              </w:rPr>
            </w:pPr>
            <w:proofErr w:type="spellStart"/>
            <w:r>
              <w:rPr>
                <w:rFonts w:eastAsia="等线" w:cs="Arial" w:hint="eastAsia"/>
              </w:rPr>
              <w:t>Lifeng</w:t>
            </w:r>
            <w:proofErr w:type="spellEnd"/>
            <w:r>
              <w:rPr>
                <w:rFonts w:eastAsia="等线" w:cs="Arial" w:hint="eastAsia"/>
              </w:rPr>
              <w:t xml:space="preserve"> Han</w:t>
            </w:r>
          </w:p>
        </w:tc>
        <w:tc>
          <w:tcPr>
            <w:tcW w:w="4590" w:type="dxa"/>
          </w:tcPr>
          <w:p w14:paraId="1D791F89" w14:textId="18256B41" w:rsidR="00957EA8" w:rsidRDefault="00F559C7" w:rsidP="00957EA8">
            <w:pPr>
              <w:rPr>
                <w:rFonts w:eastAsia="等线" w:cs="Arial"/>
              </w:rPr>
            </w:pPr>
            <w:hyperlink r:id="rId14" w:history="1">
              <w:r w:rsidR="009D1741" w:rsidRPr="006E115C">
                <w:rPr>
                  <w:rStyle w:val="Hyperlink"/>
                  <w:rFonts w:eastAsia="等线" w:cs="Arial" w:hint="eastAsia"/>
                </w:rPr>
                <w:t>Lifeng.Han@unisoc</w:t>
              </w:r>
            </w:hyperlink>
            <w:r w:rsidR="00957EA8">
              <w:rPr>
                <w:rFonts w:eastAsia="等线" w:cs="Arial" w:hint="eastAsia"/>
              </w:rPr>
              <w:t>.com</w:t>
            </w:r>
          </w:p>
        </w:tc>
      </w:tr>
      <w:tr w:rsidR="00D063FA" w14:paraId="51C4C2E9" w14:textId="77777777">
        <w:tc>
          <w:tcPr>
            <w:tcW w:w="1496" w:type="dxa"/>
          </w:tcPr>
          <w:p w14:paraId="1A6D7471" w14:textId="2606B711" w:rsidR="00D063FA" w:rsidRDefault="00D063FA" w:rsidP="00D063FA">
            <w:pPr>
              <w:rPr>
                <w:rFonts w:eastAsia="等线" w:cs="Arial"/>
              </w:rPr>
            </w:pPr>
            <w:r w:rsidRPr="466AF9E0">
              <w:rPr>
                <w:rFonts w:cs="Arial"/>
                <w:lang w:eastAsia="sv-SE"/>
              </w:rPr>
              <w:t>Huawei</w:t>
            </w:r>
          </w:p>
        </w:tc>
        <w:tc>
          <w:tcPr>
            <w:tcW w:w="3629" w:type="dxa"/>
          </w:tcPr>
          <w:p w14:paraId="7418E146" w14:textId="6AA9BE8C" w:rsidR="00D063FA" w:rsidRDefault="00D063FA" w:rsidP="00D063FA">
            <w:pPr>
              <w:rPr>
                <w:rFonts w:eastAsia="等线"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60D375DF" w:rsidR="00D063FA" w:rsidRDefault="00F559C7" w:rsidP="00D063FA">
            <w:pPr>
              <w:rPr>
                <w:rFonts w:eastAsia="等线"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等线" w:cs="Arial"/>
              </w:rPr>
            </w:pPr>
            <w:r>
              <w:rPr>
                <w:rFonts w:eastAsia="等线" w:cs="Arial" w:hint="eastAsia"/>
              </w:rPr>
              <w:t>O</w:t>
            </w:r>
            <w:r>
              <w:rPr>
                <w:rFonts w:eastAsia="等线" w:cs="Arial"/>
              </w:rPr>
              <w:t>PPO</w:t>
            </w:r>
          </w:p>
        </w:tc>
        <w:tc>
          <w:tcPr>
            <w:tcW w:w="3629" w:type="dxa"/>
          </w:tcPr>
          <w:p w14:paraId="49645468" w14:textId="46AADC9F" w:rsidR="00D063FA" w:rsidRPr="002B559A" w:rsidRDefault="002B559A" w:rsidP="00D063FA">
            <w:pPr>
              <w:rPr>
                <w:rFonts w:eastAsia="等线" w:cs="Arial"/>
              </w:rPr>
            </w:pPr>
            <w:proofErr w:type="spellStart"/>
            <w:r>
              <w:rPr>
                <w:rFonts w:eastAsia="等线" w:cs="Arial" w:hint="eastAsia"/>
              </w:rPr>
              <w:t>X</w:t>
            </w:r>
            <w:r>
              <w:rPr>
                <w:rFonts w:eastAsia="等线" w:cs="Arial"/>
              </w:rPr>
              <w:t>ue</w:t>
            </w:r>
            <w:proofErr w:type="spellEnd"/>
            <w:r>
              <w:rPr>
                <w:rFonts w:eastAsia="等线" w:cs="Arial"/>
              </w:rPr>
              <w:t xml:space="preserve"> Lin</w:t>
            </w:r>
          </w:p>
        </w:tc>
        <w:tc>
          <w:tcPr>
            <w:tcW w:w="4590" w:type="dxa"/>
          </w:tcPr>
          <w:p w14:paraId="2906EBAE" w14:textId="0720BE50" w:rsidR="00D063FA" w:rsidRPr="002B559A" w:rsidRDefault="002B559A" w:rsidP="00D063FA">
            <w:pPr>
              <w:rPr>
                <w:rFonts w:eastAsia="等线" w:cs="Arial"/>
              </w:rPr>
            </w:pPr>
            <w:r>
              <w:rPr>
                <w:rFonts w:eastAsia="等线" w:cs="Arial" w:hint="eastAsia"/>
              </w:rPr>
              <w:t>l</w:t>
            </w:r>
            <w:r>
              <w:rPr>
                <w:rFonts w:eastAsia="等线"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F559C7"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等线" w:cs="Arial"/>
              </w:rPr>
            </w:pPr>
            <w:r>
              <w:rPr>
                <w:rFonts w:eastAsia="等线" w:cs="Arial" w:hint="eastAsia"/>
              </w:rPr>
              <w:t>Samsung</w:t>
            </w:r>
          </w:p>
        </w:tc>
        <w:tc>
          <w:tcPr>
            <w:tcW w:w="3629" w:type="dxa"/>
          </w:tcPr>
          <w:p w14:paraId="7CF90A7D" w14:textId="014F4339" w:rsidR="00D063FA" w:rsidRPr="003C192D" w:rsidRDefault="003C192D" w:rsidP="00D063FA">
            <w:pPr>
              <w:rPr>
                <w:rFonts w:eastAsia="等线" w:cs="Arial"/>
              </w:rPr>
            </w:pPr>
            <w:r>
              <w:rPr>
                <w:rFonts w:eastAsia="等线" w:cs="Arial" w:hint="eastAsia"/>
              </w:rPr>
              <w:t>Anil Agiwal</w:t>
            </w:r>
          </w:p>
        </w:tc>
        <w:tc>
          <w:tcPr>
            <w:tcW w:w="4590" w:type="dxa"/>
          </w:tcPr>
          <w:p w14:paraId="79144D0D" w14:textId="05789E2A" w:rsidR="00D063FA" w:rsidRPr="003C192D" w:rsidRDefault="003C192D" w:rsidP="00D063FA">
            <w:pPr>
              <w:rPr>
                <w:rFonts w:eastAsia="等线" w:cs="Arial"/>
              </w:rPr>
            </w:pPr>
            <w:r>
              <w:rPr>
                <w:rFonts w:eastAsia="等线" w:cs="Arial" w:hint="eastAsia"/>
              </w:rPr>
              <w:t>anilag@samsung.com</w:t>
            </w:r>
          </w:p>
        </w:tc>
      </w:tr>
      <w:tr w:rsidR="00292E6B" w14:paraId="70F38C27" w14:textId="77777777">
        <w:tc>
          <w:tcPr>
            <w:tcW w:w="1496" w:type="dxa"/>
          </w:tcPr>
          <w:p w14:paraId="07D31809" w14:textId="76F7605E" w:rsidR="00292E6B" w:rsidRDefault="00292E6B" w:rsidP="00292E6B">
            <w:pPr>
              <w:rPr>
                <w:rFonts w:eastAsia="等线" w:cs="Arial"/>
              </w:rPr>
            </w:pPr>
            <w:r>
              <w:rPr>
                <w:rFonts w:eastAsia="等线" w:cs="Arial" w:hint="eastAsia"/>
              </w:rPr>
              <w:t>N</w:t>
            </w:r>
            <w:r>
              <w:rPr>
                <w:rFonts w:eastAsia="等线" w:cs="Arial"/>
              </w:rPr>
              <w:t>EC</w:t>
            </w:r>
          </w:p>
        </w:tc>
        <w:tc>
          <w:tcPr>
            <w:tcW w:w="3629" w:type="dxa"/>
          </w:tcPr>
          <w:p w14:paraId="484DC8A4" w14:textId="0B38E1E6" w:rsidR="00292E6B" w:rsidRDefault="00292E6B" w:rsidP="00292E6B">
            <w:pPr>
              <w:rPr>
                <w:rFonts w:eastAsia="等线" w:cs="Arial"/>
              </w:rPr>
            </w:pPr>
            <w:proofErr w:type="spellStart"/>
            <w:r>
              <w:rPr>
                <w:rFonts w:eastAsia="等线" w:cs="Arial" w:hint="eastAsia"/>
              </w:rPr>
              <w:t>W</w:t>
            </w:r>
            <w:r>
              <w:rPr>
                <w:rFonts w:eastAsia="等线" w:cs="Arial"/>
              </w:rPr>
              <w:t>angda</w:t>
            </w:r>
            <w:proofErr w:type="spellEnd"/>
          </w:p>
        </w:tc>
        <w:tc>
          <w:tcPr>
            <w:tcW w:w="4590" w:type="dxa"/>
          </w:tcPr>
          <w:p w14:paraId="6B171E55" w14:textId="203EEFD3" w:rsidR="00292E6B" w:rsidRDefault="00292E6B" w:rsidP="00292E6B">
            <w:pPr>
              <w:rPr>
                <w:rFonts w:eastAsia="等线" w:cs="Arial"/>
              </w:rPr>
            </w:pPr>
            <w:r>
              <w:rPr>
                <w:rFonts w:eastAsia="等线"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lastRenderedPageBreak/>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F559C7"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p>
        </w:tc>
        <w:tc>
          <w:tcPr>
            <w:tcW w:w="4590" w:type="dxa"/>
          </w:tcPr>
          <w:p w14:paraId="0F731F0F" w14:textId="31F9E871" w:rsidR="00D25EC0" w:rsidRDefault="00F559C7" w:rsidP="003B4155">
            <w:hyperlink r:id="rId18" w:history="1">
              <w:r w:rsidR="008934DD" w:rsidRPr="00256667">
                <w:rPr>
                  <w:rStyle w:val="Hyperlink"/>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proofErr w:type="spellStart"/>
            <w:r>
              <w:rPr>
                <w:rFonts w:eastAsia="Yu Mincho" w:cs="Arial"/>
                <w:lang w:eastAsia="ja-JP"/>
              </w:rPr>
              <w:t>Ruiming</w:t>
            </w:r>
            <w:proofErr w:type="spellEnd"/>
            <w:r>
              <w:rPr>
                <w:rFonts w:eastAsia="Yu Mincho" w:cs="Arial"/>
                <w:lang w:eastAsia="ja-JP"/>
              </w:rPr>
              <w:t xml:space="preserve"> Zheng</w:t>
            </w:r>
          </w:p>
        </w:tc>
        <w:tc>
          <w:tcPr>
            <w:tcW w:w="4590" w:type="dxa"/>
          </w:tcPr>
          <w:p w14:paraId="69CAB0BC" w14:textId="00116F95" w:rsidR="001C7EBF" w:rsidRDefault="001C7EBF" w:rsidP="003B4155">
            <w:r>
              <w:t>rzheng@qti.qualcomm.com</w:t>
            </w:r>
          </w:p>
        </w:tc>
      </w:tr>
      <w:tr w:rsidR="004409B7" w14:paraId="04C2EFC1" w14:textId="77777777">
        <w:tc>
          <w:tcPr>
            <w:tcW w:w="1496" w:type="dxa"/>
          </w:tcPr>
          <w:p w14:paraId="0806BDE1" w14:textId="14D4BA3B" w:rsidR="004409B7" w:rsidRDefault="004409B7" w:rsidP="00292E6B">
            <w:pPr>
              <w:rPr>
                <w:rFonts w:eastAsia="Yu Mincho" w:cs="Arial"/>
                <w:lang w:eastAsia="ja-JP"/>
              </w:rPr>
            </w:pPr>
            <w:r>
              <w:rPr>
                <w:rFonts w:eastAsia="Yu Mincho" w:cs="Arial"/>
                <w:lang w:eastAsia="ja-JP"/>
              </w:rPr>
              <w:t>Lenovo</w:t>
            </w:r>
          </w:p>
        </w:tc>
        <w:tc>
          <w:tcPr>
            <w:tcW w:w="3629" w:type="dxa"/>
          </w:tcPr>
          <w:p w14:paraId="05AF1EB5" w14:textId="4AE29052" w:rsidR="004409B7" w:rsidRDefault="004409B7" w:rsidP="00292E6B">
            <w:pPr>
              <w:rPr>
                <w:rFonts w:eastAsia="Yu Mincho" w:cs="Arial"/>
                <w:lang w:eastAsia="ja-JP"/>
              </w:rPr>
            </w:pPr>
            <w:r>
              <w:rPr>
                <w:rFonts w:eastAsia="Yu Mincho" w:cs="Arial"/>
                <w:lang w:eastAsia="ja-JP"/>
              </w:rPr>
              <w:t>Jie Shi</w:t>
            </w:r>
          </w:p>
        </w:tc>
        <w:tc>
          <w:tcPr>
            <w:tcW w:w="4590" w:type="dxa"/>
          </w:tcPr>
          <w:p w14:paraId="2A39C18C" w14:textId="140D2468" w:rsidR="004409B7" w:rsidRDefault="004409B7" w:rsidP="003B4155">
            <w:r>
              <w:t>Shijie4@lenovo.com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F559C7">
      <w:pPr>
        <w:pStyle w:val="Reference"/>
        <w:rPr>
          <w:rFonts w:cs="Arial"/>
          <w:lang w:val="de-DE" w:eastAsia="en-US"/>
        </w:rPr>
      </w:pPr>
      <w:hyperlink r:id="rId19"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Pr="008934DD" w:rsidRDefault="00F559C7">
      <w:pPr>
        <w:pStyle w:val="Reference"/>
        <w:rPr>
          <w:rFonts w:cs="Arial"/>
          <w:lang w:val="en-US" w:eastAsia="en-US"/>
        </w:rPr>
      </w:pPr>
      <w:hyperlink r:id="rId20"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Pr="008934DD" w:rsidRDefault="00F559C7">
      <w:pPr>
        <w:pStyle w:val="Reference"/>
        <w:rPr>
          <w:rFonts w:cs="Arial"/>
          <w:lang w:val="en-US" w:eastAsia="en-US"/>
        </w:rPr>
      </w:pPr>
      <w:hyperlink r:id="rId21" w:history="1">
        <w:r w:rsidR="00C92284" w:rsidRPr="008934DD">
          <w:rPr>
            <w:rStyle w:val="Hyperlink"/>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APT, Ericsson, ETRI, FGI, Sharp, Sony</w:t>
      </w:r>
    </w:p>
    <w:p w14:paraId="7706C991" w14:textId="77777777" w:rsidR="009F0087" w:rsidRPr="008934DD" w:rsidRDefault="00F559C7">
      <w:pPr>
        <w:pStyle w:val="Reference"/>
        <w:rPr>
          <w:rFonts w:cs="Arial"/>
          <w:lang w:val="en-US" w:eastAsia="en-US"/>
        </w:rPr>
      </w:pPr>
      <w:hyperlink r:id="rId22" w:history="1">
        <w:r w:rsidR="00C92284" w:rsidRPr="008934DD">
          <w:rPr>
            <w:rStyle w:val="Hyperlink"/>
            <w:rFonts w:cs="Arial"/>
            <w:lang w:val="en-US" w:eastAsia="en-US"/>
          </w:rPr>
          <w:t>R2-2101184</w:t>
        </w:r>
      </w:hyperlink>
      <w:r w:rsidR="00C92284" w:rsidRPr="008934DD">
        <w:rPr>
          <w:rFonts w:cs="Arial"/>
          <w:lang w:val="en-US" w:eastAsia="en-US"/>
        </w:rPr>
        <w:t xml:space="preserve"> Control plan common aspects for SDT – Huawei, </w:t>
      </w:r>
      <w:proofErr w:type="spellStart"/>
      <w:r w:rsidR="00C92284" w:rsidRPr="008934DD">
        <w:rPr>
          <w:rFonts w:cs="Arial"/>
          <w:lang w:val="en-US" w:eastAsia="en-US"/>
        </w:rPr>
        <w:t>HiSilicon</w:t>
      </w:r>
      <w:proofErr w:type="spellEnd"/>
    </w:p>
    <w:p w14:paraId="5A6FB4B6" w14:textId="77777777" w:rsidR="009F0087" w:rsidRPr="008934DD" w:rsidRDefault="00F559C7">
      <w:pPr>
        <w:pStyle w:val="Reference"/>
        <w:rPr>
          <w:rFonts w:cs="Arial"/>
          <w:lang w:val="en-US" w:eastAsia="en-US"/>
        </w:rPr>
      </w:pPr>
      <w:hyperlink r:id="rId23" w:history="1">
        <w:r w:rsidR="00C92284" w:rsidRPr="008934DD">
          <w:rPr>
            <w:rStyle w:val="Hyperlink"/>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F559C7">
      <w:pPr>
        <w:pStyle w:val="Reference"/>
        <w:rPr>
          <w:rFonts w:cs="Arial"/>
          <w:lang w:val="en-US" w:eastAsia="en-US"/>
        </w:rPr>
      </w:pPr>
      <w:hyperlink r:id="rId24" w:history="1">
        <w:r w:rsidR="00C92284" w:rsidRPr="008934DD">
          <w:rPr>
            <w:rStyle w:val="Hyperlink"/>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F559C7">
      <w:pPr>
        <w:pStyle w:val="Reference"/>
        <w:rPr>
          <w:rFonts w:cs="Arial"/>
          <w:lang w:val="en-US" w:eastAsia="en-US"/>
        </w:rPr>
      </w:pPr>
      <w:hyperlink r:id="rId25" w:history="1">
        <w:r w:rsidR="00C92284" w:rsidRPr="008934DD">
          <w:rPr>
            <w:rStyle w:val="Hyperlink"/>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F559C7">
      <w:pPr>
        <w:pStyle w:val="Reference"/>
        <w:rPr>
          <w:rFonts w:cs="Arial"/>
          <w:lang w:val="en-US" w:eastAsia="en-US"/>
        </w:rPr>
      </w:pPr>
      <w:hyperlink r:id="rId26" w:history="1">
        <w:r w:rsidR="00C92284" w:rsidRPr="008934DD">
          <w:rPr>
            <w:rStyle w:val="Hyperlink"/>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F559C7">
      <w:pPr>
        <w:pStyle w:val="Reference"/>
        <w:rPr>
          <w:rFonts w:cs="Arial"/>
          <w:lang w:val="en-US" w:eastAsia="en-US"/>
        </w:rPr>
      </w:pPr>
      <w:hyperlink r:id="rId27" w:history="1">
        <w:r w:rsidR="00C92284" w:rsidRPr="008934DD">
          <w:rPr>
            <w:rStyle w:val="Hyperlink"/>
            <w:rFonts w:cs="Arial"/>
            <w:lang w:val="en-US" w:eastAsia="en-US"/>
          </w:rPr>
          <w:t>R2-2100147</w:t>
        </w:r>
      </w:hyperlink>
      <w:r w:rsidR="00C92284" w:rsidRPr="008934DD">
        <w:rPr>
          <w:rFonts w:cs="Arial"/>
          <w:lang w:val="en-US" w:eastAsia="en-US"/>
        </w:rPr>
        <w:t xml:space="preserve"> Control Plane Common Aspects of RACH and CG based </w:t>
      </w:r>
      <w:proofErr w:type="gramStart"/>
      <w:r w:rsidR="00C92284" w:rsidRPr="008934DD">
        <w:rPr>
          <w:rFonts w:cs="Arial"/>
          <w:lang w:val="en-US" w:eastAsia="en-US"/>
        </w:rPr>
        <w:t>SDT  -</w:t>
      </w:r>
      <w:proofErr w:type="gramEnd"/>
      <w:r w:rsidR="00C92284" w:rsidRPr="008934DD">
        <w:rPr>
          <w:rFonts w:cs="Arial"/>
          <w:lang w:val="en-US" w:eastAsia="en-US"/>
        </w:rPr>
        <w:t xml:space="preserve"> Samsung Electronics Co.</w:t>
      </w:r>
    </w:p>
    <w:p w14:paraId="1D6491FC" w14:textId="77777777" w:rsidR="009F0087" w:rsidRPr="008934DD" w:rsidRDefault="00F559C7">
      <w:pPr>
        <w:pStyle w:val="Reference"/>
        <w:rPr>
          <w:rFonts w:cs="Arial"/>
          <w:lang w:val="en-US" w:eastAsia="en-US"/>
        </w:rPr>
      </w:pPr>
      <w:hyperlink r:id="rId28" w:history="1">
        <w:r w:rsidR="00C92284" w:rsidRPr="008934DD">
          <w:rPr>
            <w:rStyle w:val="Hyperlink"/>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F559C7">
      <w:pPr>
        <w:pStyle w:val="Reference"/>
        <w:rPr>
          <w:rFonts w:cs="Arial"/>
          <w:lang w:val="en-US" w:eastAsia="en-US"/>
        </w:rPr>
      </w:pPr>
      <w:hyperlink r:id="rId29" w:history="1">
        <w:r w:rsidR="00C92284" w:rsidRPr="008934DD">
          <w:rPr>
            <w:rStyle w:val="Hyperlink"/>
            <w:rFonts w:cs="Arial"/>
            <w:lang w:val="en-US" w:eastAsia="en-US"/>
          </w:rPr>
          <w:t>R2-2101161</w:t>
        </w:r>
      </w:hyperlink>
      <w:r w:rsidR="00C92284" w:rsidRPr="008934DD">
        <w:rPr>
          <w:rFonts w:cs="Arial"/>
          <w:lang w:val="en-US" w:eastAsia="en-US"/>
        </w:rPr>
        <w:t xml:space="preserve"> Control plane common aspects of SDT – ZTE Corporation, </w:t>
      </w:r>
      <w:proofErr w:type="spellStart"/>
      <w:r w:rsidR="00C92284" w:rsidRPr="008934DD">
        <w:rPr>
          <w:rFonts w:cs="Arial"/>
          <w:lang w:val="en-US" w:eastAsia="en-US"/>
        </w:rPr>
        <w:t>Sanechips</w:t>
      </w:r>
      <w:proofErr w:type="spellEnd"/>
    </w:p>
    <w:p w14:paraId="00DB34A2" w14:textId="77777777" w:rsidR="009F0087" w:rsidRPr="008934DD" w:rsidRDefault="00F559C7">
      <w:pPr>
        <w:pStyle w:val="Reference"/>
        <w:rPr>
          <w:rFonts w:cs="Arial"/>
          <w:lang w:val="en-US" w:eastAsia="en-US"/>
        </w:rPr>
      </w:pPr>
      <w:hyperlink r:id="rId30" w:history="1">
        <w:r w:rsidR="00C92284" w:rsidRPr="008934DD">
          <w:rPr>
            <w:rStyle w:val="Hyperlink"/>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F559C7">
      <w:pPr>
        <w:pStyle w:val="Reference"/>
        <w:rPr>
          <w:rFonts w:cs="Arial"/>
          <w:lang w:val="en-US" w:eastAsia="en-US"/>
        </w:rPr>
      </w:pPr>
      <w:hyperlink r:id="rId31" w:history="1">
        <w:r w:rsidR="00C92284" w:rsidRPr="008934DD">
          <w:rPr>
            <w:rStyle w:val="Hyperlink"/>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3E264" w14:textId="77777777" w:rsidR="0066076C" w:rsidRDefault="0066076C">
      <w:pPr>
        <w:spacing w:after="0"/>
      </w:pPr>
      <w:r>
        <w:separator/>
      </w:r>
    </w:p>
  </w:endnote>
  <w:endnote w:type="continuationSeparator" w:id="0">
    <w:p w14:paraId="57AFF71F" w14:textId="77777777" w:rsidR="0066076C" w:rsidRDefault="00660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DF87" w14:textId="24661653" w:rsidR="00F559C7" w:rsidRDefault="00F559C7">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F559C7" w:rsidRDefault="00F559C7">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9A22C" w14:textId="77777777" w:rsidR="0066076C" w:rsidRDefault="0066076C">
      <w:pPr>
        <w:spacing w:after="0"/>
      </w:pPr>
      <w:r>
        <w:separator/>
      </w:r>
    </w:p>
  </w:footnote>
  <w:footnote w:type="continuationSeparator" w:id="0">
    <w:p w14:paraId="6C19E442" w14:textId="77777777" w:rsidR="0066076C" w:rsidRDefault="00660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87"/>
    <w:rsid w:val="0000200E"/>
    <w:rsid w:val="00015DA4"/>
    <w:rsid w:val="0002554B"/>
    <w:rsid w:val="00027D93"/>
    <w:rsid w:val="00036A6B"/>
    <w:rsid w:val="00037903"/>
    <w:rsid w:val="0005177E"/>
    <w:rsid w:val="000A7599"/>
    <w:rsid w:val="000C2D76"/>
    <w:rsid w:val="000D1135"/>
    <w:rsid w:val="000D1F02"/>
    <w:rsid w:val="000E11A2"/>
    <w:rsid w:val="000E71A8"/>
    <w:rsid w:val="000F0A86"/>
    <w:rsid w:val="000F2E9D"/>
    <w:rsid w:val="00163BE5"/>
    <w:rsid w:val="00167AC4"/>
    <w:rsid w:val="00185FE0"/>
    <w:rsid w:val="00187DA1"/>
    <w:rsid w:val="00191387"/>
    <w:rsid w:val="00192B3E"/>
    <w:rsid w:val="001A54D7"/>
    <w:rsid w:val="001A7CBF"/>
    <w:rsid w:val="001C7EBF"/>
    <w:rsid w:val="001D13C0"/>
    <w:rsid w:val="001D3C58"/>
    <w:rsid w:val="001E2713"/>
    <w:rsid w:val="001E6D73"/>
    <w:rsid w:val="0020207D"/>
    <w:rsid w:val="00225A24"/>
    <w:rsid w:val="0023062F"/>
    <w:rsid w:val="002370D4"/>
    <w:rsid w:val="00282396"/>
    <w:rsid w:val="00292E6B"/>
    <w:rsid w:val="00293A65"/>
    <w:rsid w:val="00294A69"/>
    <w:rsid w:val="002B559A"/>
    <w:rsid w:val="002D2341"/>
    <w:rsid w:val="002F2B71"/>
    <w:rsid w:val="00312C4A"/>
    <w:rsid w:val="003206BD"/>
    <w:rsid w:val="003225A6"/>
    <w:rsid w:val="00340424"/>
    <w:rsid w:val="00344B74"/>
    <w:rsid w:val="00385DE3"/>
    <w:rsid w:val="00393283"/>
    <w:rsid w:val="003B4155"/>
    <w:rsid w:val="003C192D"/>
    <w:rsid w:val="003D355D"/>
    <w:rsid w:val="003F39F2"/>
    <w:rsid w:val="00413B3A"/>
    <w:rsid w:val="004409B7"/>
    <w:rsid w:val="00442858"/>
    <w:rsid w:val="00453E81"/>
    <w:rsid w:val="00487606"/>
    <w:rsid w:val="004A3168"/>
    <w:rsid w:val="004D2DC2"/>
    <w:rsid w:val="004E18D7"/>
    <w:rsid w:val="004E5F49"/>
    <w:rsid w:val="004E6A5A"/>
    <w:rsid w:val="00521BBC"/>
    <w:rsid w:val="00543E4D"/>
    <w:rsid w:val="005623EB"/>
    <w:rsid w:val="005A5DD8"/>
    <w:rsid w:val="005B3580"/>
    <w:rsid w:val="005B7514"/>
    <w:rsid w:val="005D14F2"/>
    <w:rsid w:val="005E48DD"/>
    <w:rsid w:val="005E67AB"/>
    <w:rsid w:val="006224C0"/>
    <w:rsid w:val="00642D1D"/>
    <w:rsid w:val="0066076C"/>
    <w:rsid w:val="0069161F"/>
    <w:rsid w:val="006977EF"/>
    <w:rsid w:val="006B508E"/>
    <w:rsid w:val="006C6150"/>
    <w:rsid w:val="006E0D5E"/>
    <w:rsid w:val="00715F4A"/>
    <w:rsid w:val="00736404"/>
    <w:rsid w:val="00737B4C"/>
    <w:rsid w:val="00744DC2"/>
    <w:rsid w:val="00760C00"/>
    <w:rsid w:val="00785640"/>
    <w:rsid w:val="007A307D"/>
    <w:rsid w:val="007E2776"/>
    <w:rsid w:val="007E527D"/>
    <w:rsid w:val="00822CA1"/>
    <w:rsid w:val="00822DD8"/>
    <w:rsid w:val="0085727B"/>
    <w:rsid w:val="008872A1"/>
    <w:rsid w:val="008934DD"/>
    <w:rsid w:val="008A361E"/>
    <w:rsid w:val="008C7B2E"/>
    <w:rsid w:val="008D131F"/>
    <w:rsid w:val="00903483"/>
    <w:rsid w:val="00910697"/>
    <w:rsid w:val="00913FC8"/>
    <w:rsid w:val="009340A8"/>
    <w:rsid w:val="00957EA8"/>
    <w:rsid w:val="00980740"/>
    <w:rsid w:val="00984A07"/>
    <w:rsid w:val="00994976"/>
    <w:rsid w:val="009B73A7"/>
    <w:rsid w:val="009C175A"/>
    <w:rsid w:val="009D1741"/>
    <w:rsid w:val="009F0087"/>
    <w:rsid w:val="00A06766"/>
    <w:rsid w:val="00A16C7E"/>
    <w:rsid w:val="00A43C3F"/>
    <w:rsid w:val="00A4715F"/>
    <w:rsid w:val="00A94EBB"/>
    <w:rsid w:val="00A974B2"/>
    <w:rsid w:val="00AA2F04"/>
    <w:rsid w:val="00AB438B"/>
    <w:rsid w:val="00AE4113"/>
    <w:rsid w:val="00AF6AB4"/>
    <w:rsid w:val="00B0737D"/>
    <w:rsid w:val="00B12DFA"/>
    <w:rsid w:val="00B225F3"/>
    <w:rsid w:val="00B4798F"/>
    <w:rsid w:val="00B63F73"/>
    <w:rsid w:val="00B7673B"/>
    <w:rsid w:val="00B77376"/>
    <w:rsid w:val="00B77B6D"/>
    <w:rsid w:val="00B81747"/>
    <w:rsid w:val="00B83EF0"/>
    <w:rsid w:val="00BA4D8A"/>
    <w:rsid w:val="00BA5877"/>
    <w:rsid w:val="00BB1B74"/>
    <w:rsid w:val="00BB3503"/>
    <w:rsid w:val="00BF0BE4"/>
    <w:rsid w:val="00C12DED"/>
    <w:rsid w:val="00C31EE5"/>
    <w:rsid w:val="00C63C6D"/>
    <w:rsid w:val="00C722AB"/>
    <w:rsid w:val="00C92284"/>
    <w:rsid w:val="00CA1621"/>
    <w:rsid w:val="00CC2AC1"/>
    <w:rsid w:val="00CE4738"/>
    <w:rsid w:val="00CF662E"/>
    <w:rsid w:val="00CF7B32"/>
    <w:rsid w:val="00D063FA"/>
    <w:rsid w:val="00D1537B"/>
    <w:rsid w:val="00D2409F"/>
    <w:rsid w:val="00D25EC0"/>
    <w:rsid w:val="00D27848"/>
    <w:rsid w:val="00D374D9"/>
    <w:rsid w:val="00D37DCE"/>
    <w:rsid w:val="00D409F7"/>
    <w:rsid w:val="00D461CA"/>
    <w:rsid w:val="00D51832"/>
    <w:rsid w:val="00D97C81"/>
    <w:rsid w:val="00DA10F7"/>
    <w:rsid w:val="00DA30B4"/>
    <w:rsid w:val="00E60F54"/>
    <w:rsid w:val="00E6182F"/>
    <w:rsid w:val="00EC07CC"/>
    <w:rsid w:val="00EC7880"/>
    <w:rsid w:val="00EF50A5"/>
    <w:rsid w:val="00F049FE"/>
    <w:rsid w:val="00F30B6C"/>
    <w:rsid w:val="00F559C7"/>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sid w:val="009D1741"/>
    <w:rPr>
      <w:color w:val="605E5C"/>
      <w:shd w:val="clear" w:color="auto" w:fill="E1DFDD"/>
    </w:rPr>
  </w:style>
  <w:style w:type="character" w:styleId="UnresolvedMention">
    <w:name w:val="Unresolved Mention"/>
    <w:basedOn w:val="DefaultParagraphFont"/>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Email_Discussions/RAN2/%5BRAN2%23113-e%5D/%5BPost113-e%5D%5B502%5D%5BSDT%5D%20GeneralOtherCpIssues(ZTE)" TargetMode="External"/><Relationship Id="rId3" Type="http://schemas.openxmlformats.org/officeDocument/2006/relationships/customXml" Target="../customXml/item3.xml"/><Relationship Id="rId21" Type="http://schemas.openxmlformats.org/officeDocument/2006/relationships/hyperlink" Target="file:///C:\evutukuri\work\5G\RAN2\docs\R2-2101578.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Specs/archive/33_series/33.501/33501-h0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tsg_ran/WG2_RL2/TSGR2_113-e/Docs/R2-2100001.zip" TargetMode="External"/><Relationship Id="rId29" Type="http://schemas.openxmlformats.org/officeDocument/2006/relationships/hyperlink" Target="https://www.3gpp.org/ftp/tsg_ran/WG2_RL2/TSGR2_113-e/Docs/R2-210116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https://www.3gpp.org/ftp/tsg_ran/WG2_RL2/TSGR2_113-e/Docs/R2-2100366.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file:///C:\evutukuri\work\5G\RAN2\docs\R2-2101223.zip" TargetMode="External"/><Relationship Id="rId28" Type="http://schemas.openxmlformats.org/officeDocument/2006/relationships/hyperlink" Target="https://www.3gpp.org/ftp/tsg_ran/WG2_RL2/TSGR2_113-e/Docs/R2-2101177.zip" TargetMode="External"/><Relationship Id="rId10" Type="http://schemas.openxmlformats.org/officeDocument/2006/relationships/endnotes" Target="endnotes.xml"/><Relationship Id="rId19" Type="http://schemas.openxmlformats.org/officeDocument/2006/relationships/hyperlink" Target="https://www.3gpp.org/ftp/Specs/archive/38_series/38.331/38331-g31.zip" TargetMode="External"/><Relationship Id="rId31" Type="http://schemas.openxmlformats.org/officeDocument/2006/relationships/hyperlink" Target="https://www.3gpp.org/ftp/tsg_ran/WG2_RL2/TSGR2_113-e/Docs/R2-21013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https://www.3gpp.org/ftp/tsg_ran/WG2_RL2/TSGR2_113-e/Docs/R2-2101184.zip" TargetMode="External"/><Relationship Id="rId27" Type="http://schemas.openxmlformats.org/officeDocument/2006/relationships/hyperlink" Target="https://www.3gpp.org/ftp/tsg_ran/WG2_RL2/TSGR2_113-e/Docs/R2-2100147.zip" TargetMode="External"/><Relationship Id="rId30" Type="http://schemas.openxmlformats.org/officeDocument/2006/relationships/hyperlink" Target="https://www.3gpp.org/ftp/tsg_ran/WG2_RL2/TSGR2_113-e/Docs/R2-2100295.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7036</Words>
  <Characters>40107</Characters>
  <Application>Microsoft Office Word</Application>
  <DocSecurity>0</DocSecurity>
  <Lines>334</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Jie Jie4 Shi</cp:lastModifiedBy>
  <cp:revision>2</cp:revision>
  <dcterms:created xsi:type="dcterms:W3CDTF">2021-03-24T02:56:00Z</dcterms:created>
  <dcterms:modified xsi:type="dcterms:W3CDTF">2021-03-24T02:56:00Z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