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af7"/>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1"/>
      </w:pPr>
      <w:r>
        <w:t>Discussion</w:t>
      </w:r>
    </w:p>
    <w:p w14:paraId="402955AF" w14:textId="77777777" w:rsidR="009F0087" w:rsidRDefault="00C92284">
      <w:pPr>
        <w:pStyle w:val="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f1"/>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等线" w:cs="Arial"/>
              </w:rPr>
            </w:pPr>
            <w:r>
              <w:rPr>
                <w:rFonts w:eastAsia="等线" w:cs="Arial" w:hint="eastAsia"/>
              </w:rPr>
              <w:t>O</w:t>
            </w:r>
            <w:r>
              <w:rPr>
                <w:rFonts w:eastAsia="等线" w:cs="Arial"/>
              </w:rPr>
              <w:t>PPO</w:t>
            </w:r>
          </w:p>
        </w:tc>
        <w:tc>
          <w:tcPr>
            <w:tcW w:w="1739" w:type="dxa"/>
          </w:tcPr>
          <w:p w14:paraId="3218D025" w14:textId="05136276" w:rsidR="009B73A7" w:rsidRPr="00AE4113" w:rsidRDefault="00AE4113" w:rsidP="009B73A7">
            <w:pPr>
              <w:rPr>
                <w:rFonts w:eastAsia="等线" w:cs="Arial"/>
              </w:rPr>
            </w:pPr>
            <w:r>
              <w:rPr>
                <w:rFonts w:eastAsia="等线" w:cs="Arial" w:hint="eastAsia"/>
              </w:rPr>
              <w:t>A</w:t>
            </w:r>
            <w:r>
              <w:rPr>
                <w:rFonts w:eastAsia="等线" w:cs="Arial"/>
              </w:rPr>
              <w:t>gree with some comments</w:t>
            </w:r>
          </w:p>
        </w:tc>
        <w:tc>
          <w:tcPr>
            <w:tcW w:w="6480" w:type="dxa"/>
          </w:tcPr>
          <w:p w14:paraId="440487B6" w14:textId="66F99636" w:rsidR="00AE4113" w:rsidRDefault="00AE4113" w:rsidP="00AE4113">
            <w:pPr>
              <w:rPr>
                <w:rFonts w:eastAsia="等线" w:cs="Arial"/>
              </w:rPr>
            </w:pPr>
            <w:r>
              <w:rPr>
                <w:rFonts w:eastAsia="等线" w:cs="Arial"/>
              </w:rPr>
              <w:t xml:space="preserve">For transmission of initial small data PDU, does it refer to the time when SDT is initiated (same as T319)? If this understanding is right, our answer is </w:t>
            </w:r>
            <w:r w:rsidR="00822DD8">
              <w:rPr>
                <w:rFonts w:eastAsia="等线" w:cs="Arial"/>
              </w:rPr>
              <w:t>positive.</w:t>
            </w:r>
          </w:p>
          <w:p w14:paraId="7CD7227C" w14:textId="77777777" w:rsidR="00AE4113" w:rsidRDefault="00AE4113" w:rsidP="00AE4113">
            <w:pPr>
              <w:rPr>
                <w:rFonts w:eastAsia="等线" w:cs="Arial"/>
              </w:rPr>
            </w:pPr>
            <w:r>
              <w:rPr>
                <w:rFonts w:eastAsia="等线" w:cs="Arial" w:hint="eastAsia"/>
              </w:rPr>
              <w:t>W</w:t>
            </w:r>
            <w:r>
              <w:rPr>
                <w:rFonts w:eastAsia="等线" w:cs="Arial"/>
              </w:rPr>
              <w:t>e also do not understand why including reception case.</w:t>
            </w:r>
          </w:p>
          <w:p w14:paraId="6452F94A" w14:textId="6AA13B13" w:rsidR="00AE4113" w:rsidRDefault="00AE4113" w:rsidP="00AE4113">
            <w:pPr>
              <w:rPr>
                <w:rFonts w:eastAsia="等线" w:cs="Arial"/>
              </w:rPr>
            </w:pPr>
            <w:r>
              <w:rPr>
                <w:rFonts w:eastAsia="等线"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RRC_INACTIVE,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等线" w:hAnsi="Times New Roman"/>
              </w:rPr>
            </w:pPr>
            <w:r>
              <w:rPr>
                <w:rFonts w:ascii="Times New Roman" w:eastAsia="等线"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9B73A7" w14:paraId="52EE789F" w14:textId="77777777">
        <w:tc>
          <w:tcPr>
            <w:tcW w:w="1496" w:type="dxa"/>
          </w:tcPr>
          <w:p w14:paraId="4CA4747C" w14:textId="77777777" w:rsidR="009B73A7" w:rsidRDefault="009B73A7" w:rsidP="009B73A7">
            <w:pPr>
              <w:rPr>
                <w:rFonts w:eastAsia="等线" w:cs="Arial"/>
              </w:rPr>
            </w:pPr>
          </w:p>
        </w:tc>
        <w:tc>
          <w:tcPr>
            <w:tcW w:w="1739" w:type="dxa"/>
          </w:tcPr>
          <w:p w14:paraId="5C15A47E" w14:textId="77777777" w:rsidR="009B73A7" w:rsidRDefault="009B73A7" w:rsidP="009B73A7">
            <w:pPr>
              <w:rPr>
                <w:rFonts w:eastAsia="等线" w:cs="Arial"/>
              </w:rPr>
            </w:pPr>
          </w:p>
        </w:tc>
        <w:tc>
          <w:tcPr>
            <w:tcW w:w="6480" w:type="dxa"/>
          </w:tcPr>
          <w:p w14:paraId="45546D36" w14:textId="77777777" w:rsidR="009B73A7" w:rsidRDefault="009B73A7" w:rsidP="009B73A7">
            <w:pPr>
              <w:rPr>
                <w:rFonts w:eastAsia="等线" w:cs="Arial"/>
              </w:rPr>
            </w:pPr>
          </w:p>
        </w:tc>
      </w:tr>
      <w:tr w:rsidR="009B73A7" w14:paraId="26603166" w14:textId="77777777">
        <w:tc>
          <w:tcPr>
            <w:tcW w:w="1496" w:type="dxa"/>
          </w:tcPr>
          <w:p w14:paraId="21965AF5" w14:textId="77777777" w:rsidR="009B73A7" w:rsidRDefault="009B73A7" w:rsidP="009B73A7">
            <w:pPr>
              <w:rPr>
                <w:rFonts w:eastAsiaTheme="minorEastAsia" w:cs="Arial"/>
              </w:rPr>
            </w:pPr>
          </w:p>
        </w:tc>
        <w:tc>
          <w:tcPr>
            <w:tcW w:w="1739" w:type="dxa"/>
          </w:tcPr>
          <w:p w14:paraId="202C31C3" w14:textId="77777777" w:rsidR="009B73A7" w:rsidRDefault="009B73A7" w:rsidP="009B73A7">
            <w:pPr>
              <w:rPr>
                <w:rFonts w:eastAsiaTheme="minorEastAsia" w:cs="Arial"/>
              </w:rPr>
            </w:pPr>
          </w:p>
        </w:tc>
        <w:tc>
          <w:tcPr>
            <w:tcW w:w="6480" w:type="dxa"/>
          </w:tcPr>
          <w:p w14:paraId="5A7DC7A0" w14:textId="77777777" w:rsidR="009B73A7" w:rsidRDefault="009B73A7" w:rsidP="009B73A7">
            <w:pPr>
              <w:rPr>
                <w:rFonts w:eastAsiaTheme="minorEastAsia" w:cs="Arial"/>
              </w:rPr>
            </w:pPr>
          </w:p>
        </w:tc>
      </w:tr>
      <w:tr w:rsidR="009B73A7" w14:paraId="0231EC21" w14:textId="77777777">
        <w:tc>
          <w:tcPr>
            <w:tcW w:w="1496" w:type="dxa"/>
          </w:tcPr>
          <w:p w14:paraId="5353DB96" w14:textId="77777777" w:rsidR="009B73A7" w:rsidRDefault="009B73A7" w:rsidP="009B73A7">
            <w:pPr>
              <w:rPr>
                <w:rFonts w:eastAsiaTheme="minorEastAsia" w:cs="Arial"/>
              </w:rPr>
            </w:pPr>
          </w:p>
        </w:tc>
        <w:tc>
          <w:tcPr>
            <w:tcW w:w="1739" w:type="dxa"/>
          </w:tcPr>
          <w:p w14:paraId="531BF8E9" w14:textId="77777777" w:rsidR="009B73A7" w:rsidRDefault="009B73A7" w:rsidP="009B73A7">
            <w:pPr>
              <w:rPr>
                <w:rFonts w:eastAsiaTheme="minorEastAsia" w:cs="Arial"/>
              </w:rPr>
            </w:pPr>
          </w:p>
        </w:tc>
        <w:tc>
          <w:tcPr>
            <w:tcW w:w="6480" w:type="dxa"/>
          </w:tcPr>
          <w:p w14:paraId="7328E04D" w14:textId="77777777" w:rsidR="009B73A7" w:rsidRDefault="009B73A7" w:rsidP="009B73A7">
            <w:pPr>
              <w:rPr>
                <w:rFonts w:eastAsiaTheme="minorEastAsia" w:cs="Arial"/>
              </w:rPr>
            </w:pPr>
          </w:p>
        </w:tc>
      </w:tr>
    </w:tbl>
    <w:p w14:paraId="503C4EBB" w14:textId="77777777"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af1"/>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宋体" w:cs="Arial"/>
              </w:rPr>
            </w:pPr>
            <w:proofErr w:type="spellStart"/>
            <w:r>
              <w:rPr>
                <w:rFonts w:eastAsia="宋体" w:cs="Arial" w:hint="eastAsia"/>
              </w:rPr>
              <w:t>Spreadtrum</w:t>
            </w:r>
            <w:proofErr w:type="spellEnd"/>
          </w:p>
        </w:tc>
        <w:tc>
          <w:tcPr>
            <w:tcW w:w="1739" w:type="dxa"/>
          </w:tcPr>
          <w:p w14:paraId="0EEBEE02" w14:textId="77777777" w:rsidR="00312C4A" w:rsidRPr="00667E09" w:rsidRDefault="00312C4A" w:rsidP="00312C4A">
            <w:pPr>
              <w:rPr>
                <w:rFonts w:eastAsia="宋体" w:cs="Arial"/>
              </w:rPr>
            </w:pPr>
            <w:r>
              <w:rPr>
                <w:rFonts w:eastAsia="宋体" w:cs="Arial"/>
              </w:rPr>
              <w:t>A</w:t>
            </w:r>
            <w:r>
              <w:rPr>
                <w:rFonts w:eastAsia="宋体"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等线" w:cs="Arial"/>
              </w:rPr>
            </w:pPr>
            <w:r>
              <w:rPr>
                <w:rFonts w:eastAsia="等线" w:cs="Arial" w:hint="eastAsia"/>
              </w:rPr>
              <w:t>O</w:t>
            </w:r>
            <w:r>
              <w:rPr>
                <w:rFonts w:eastAsia="等线" w:cs="Arial"/>
              </w:rPr>
              <w:t>PPO</w:t>
            </w:r>
          </w:p>
        </w:tc>
        <w:tc>
          <w:tcPr>
            <w:tcW w:w="1739" w:type="dxa"/>
          </w:tcPr>
          <w:p w14:paraId="435A366A" w14:textId="49FE3827" w:rsidR="009B73A7" w:rsidRPr="005623EB" w:rsidRDefault="005623EB" w:rsidP="009B73A7">
            <w:pPr>
              <w:rPr>
                <w:rFonts w:eastAsia="等线" w:cs="Arial"/>
              </w:rPr>
            </w:pPr>
            <w:r>
              <w:rPr>
                <w:rFonts w:eastAsia="等线" w:cs="Arial" w:hint="eastAsia"/>
              </w:rPr>
              <w:t>A</w:t>
            </w:r>
            <w:r>
              <w:rPr>
                <w:rFonts w:eastAsia="等线" w:cs="Arial"/>
              </w:rPr>
              <w:t>gree</w:t>
            </w:r>
          </w:p>
        </w:tc>
        <w:tc>
          <w:tcPr>
            <w:tcW w:w="6480" w:type="dxa"/>
          </w:tcPr>
          <w:p w14:paraId="76E655EC" w14:textId="77777777" w:rsidR="009B73A7" w:rsidRDefault="009B73A7" w:rsidP="009B73A7">
            <w:pPr>
              <w:rPr>
                <w:rFonts w:cs="Arial"/>
                <w:lang w:eastAsia="sv-SE"/>
              </w:rPr>
            </w:pPr>
          </w:p>
        </w:tc>
      </w:tr>
      <w:tr w:rsidR="009B73A7" w14:paraId="5E7923E2" w14:textId="77777777">
        <w:tc>
          <w:tcPr>
            <w:tcW w:w="1496" w:type="dxa"/>
          </w:tcPr>
          <w:p w14:paraId="7C91CA46" w14:textId="77777777" w:rsidR="009B73A7" w:rsidRDefault="009B73A7" w:rsidP="009B73A7">
            <w:pPr>
              <w:rPr>
                <w:rFonts w:eastAsia="等线" w:cs="Arial"/>
              </w:rPr>
            </w:pPr>
          </w:p>
        </w:tc>
        <w:tc>
          <w:tcPr>
            <w:tcW w:w="1739" w:type="dxa"/>
          </w:tcPr>
          <w:p w14:paraId="0009EB53" w14:textId="77777777" w:rsidR="009B73A7" w:rsidRDefault="009B73A7" w:rsidP="009B73A7">
            <w:pPr>
              <w:rPr>
                <w:rFonts w:eastAsia="等线" w:cs="Arial"/>
              </w:rPr>
            </w:pPr>
          </w:p>
        </w:tc>
        <w:tc>
          <w:tcPr>
            <w:tcW w:w="6480" w:type="dxa"/>
          </w:tcPr>
          <w:p w14:paraId="1795876D" w14:textId="77777777" w:rsidR="009B73A7" w:rsidRDefault="009B73A7" w:rsidP="009B73A7">
            <w:pPr>
              <w:rPr>
                <w:rFonts w:eastAsia="等线" w:cs="Arial"/>
              </w:rPr>
            </w:pPr>
          </w:p>
        </w:tc>
      </w:tr>
      <w:tr w:rsidR="009B73A7" w14:paraId="2035588D" w14:textId="77777777">
        <w:tc>
          <w:tcPr>
            <w:tcW w:w="1496" w:type="dxa"/>
          </w:tcPr>
          <w:p w14:paraId="686280F1" w14:textId="77777777" w:rsidR="009B73A7" w:rsidRDefault="009B73A7" w:rsidP="009B73A7">
            <w:pPr>
              <w:rPr>
                <w:rFonts w:eastAsiaTheme="minorEastAsia" w:cs="Arial"/>
              </w:rPr>
            </w:pPr>
          </w:p>
        </w:tc>
        <w:tc>
          <w:tcPr>
            <w:tcW w:w="1739" w:type="dxa"/>
          </w:tcPr>
          <w:p w14:paraId="25F97E23" w14:textId="77777777" w:rsidR="009B73A7" w:rsidRDefault="009B73A7" w:rsidP="009B73A7">
            <w:pPr>
              <w:rPr>
                <w:rFonts w:eastAsiaTheme="minorEastAsia" w:cs="Arial"/>
              </w:rPr>
            </w:pPr>
          </w:p>
        </w:tc>
        <w:tc>
          <w:tcPr>
            <w:tcW w:w="6480" w:type="dxa"/>
          </w:tcPr>
          <w:p w14:paraId="6F68BD5C" w14:textId="77777777" w:rsidR="009B73A7" w:rsidRDefault="009B73A7" w:rsidP="009B73A7">
            <w:pPr>
              <w:rPr>
                <w:rFonts w:eastAsiaTheme="minorEastAsia" w:cs="Arial"/>
              </w:rPr>
            </w:pPr>
          </w:p>
        </w:tc>
      </w:tr>
      <w:tr w:rsidR="009B73A7" w14:paraId="11BCCF1E" w14:textId="77777777">
        <w:tc>
          <w:tcPr>
            <w:tcW w:w="1496" w:type="dxa"/>
          </w:tcPr>
          <w:p w14:paraId="3992E2E1" w14:textId="77777777" w:rsidR="009B73A7" w:rsidRDefault="009B73A7" w:rsidP="009B73A7">
            <w:pPr>
              <w:rPr>
                <w:rFonts w:eastAsiaTheme="minorEastAsia" w:cs="Arial"/>
              </w:rPr>
            </w:pPr>
          </w:p>
        </w:tc>
        <w:tc>
          <w:tcPr>
            <w:tcW w:w="1739" w:type="dxa"/>
          </w:tcPr>
          <w:p w14:paraId="53169A6B" w14:textId="77777777" w:rsidR="009B73A7" w:rsidRDefault="009B73A7" w:rsidP="009B73A7">
            <w:pPr>
              <w:rPr>
                <w:rFonts w:eastAsiaTheme="minorEastAsia" w:cs="Arial"/>
              </w:rPr>
            </w:pPr>
          </w:p>
        </w:tc>
        <w:tc>
          <w:tcPr>
            <w:tcW w:w="6480" w:type="dxa"/>
          </w:tcPr>
          <w:p w14:paraId="252EDC0E" w14:textId="77777777" w:rsidR="009B73A7" w:rsidRDefault="009B73A7" w:rsidP="009B73A7">
            <w:pPr>
              <w:rPr>
                <w:rFonts w:eastAsiaTheme="minorEastAsia" w:cs="Arial"/>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 xml:space="preserve">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w:t>
              </w:r>
              <w:r>
                <w:rPr>
                  <w:rFonts w:cs="Arial"/>
                  <w:lang w:eastAsia="sv-SE"/>
                </w:rPr>
                <w:lastRenderedPageBreak/>
                <w:t>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w:t>
              </w:r>
              <w:proofErr w:type="spellStart"/>
              <w:r>
                <w:rPr>
                  <w:rFonts w:cs="Arial"/>
                  <w:lang w:eastAsia="sv-SE"/>
                </w:rPr>
                <w:t>fallback</w:t>
              </w:r>
              <w:proofErr w:type="spellEnd"/>
              <w:r>
                <w:rPr>
                  <w:rFonts w:cs="Arial"/>
                  <w:lang w:eastAsia="sv-SE"/>
                </w:rPr>
                <w:t xml:space="preserve">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36A6B633" w14:textId="77777777" w:rsidR="00312C4A" w:rsidRPr="00667E09" w:rsidRDefault="00312C4A" w:rsidP="00312C4A">
            <w:pPr>
              <w:rPr>
                <w:rFonts w:eastAsia="宋体" w:cs="Arial"/>
              </w:rPr>
            </w:pPr>
            <w:r>
              <w:rPr>
                <w:rFonts w:eastAsia="宋体" w:cs="Arial" w:hint="eastAsia"/>
              </w:rPr>
              <w:t>Option</w:t>
            </w:r>
            <w:r>
              <w:rPr>
                <w:rFonts w:eastAsia="宋体"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af7"/>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af7"/>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af7"/>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等线" w:cs="Arial"/>
              </w:rPr>
            </w:pPr>
            <w:r>
              <w:rPr>
                <w:rFonts w:eastAsia="等线" w:cs="Arial" w:hint="eastAsia"/>
              </w:rPr>
              <w:t>O</w:t>
            </w:r>
            <w:r>
              <w:rPr>
                <w:rFonts w:eastAsia="等线" w:cs="Arial"/>
              </w:rPr>
              <w:t>PPO</w:t>
            </w:r>
          </w:p>
        </w:tc>
        <w:tc>
          <w:tcPr>
            <w:tcW w:w="1739" w:type="dxa"/>
          </w:tcPr>
          <w:p w14:paraId="6A347A2D" w14:textId="5EFBF24C" w:rsidR="009B73A7" w:rsidRPr="00E60F54" w:rsidRDefault="00E60F54" w:rsidP="009B73A7">
            <w:pPr>
              <w:rPr>
                <w:rFonts w:eastAsia="等线" w:cs="Arial"/>
              </w:rPr>
            </w:pPr>
            <w:r>
              <w:rPr>
                <w:rFonts w:eastAsia="等线" w:cs="Arial" w:hint="eastAsia"/>
              </w:rPr>
              <w:t>O</w:t>
            </w:r>
            <w:r>
              <w:rPr>
                <w:rFonts w:eastAsia="等线" w:cs="Arial"/>
              </w:rPr>
              <w:t>ption 1</w:t>
            </w:r>
          </w:p>
        </w:tc>
        <w:tc>
          <w:tcPr>
            <w:tcW w:w="6480" w:type="dxa"/>
          </w:tcPr>
          <w:p w14:paraId="7A3FFBB7" w14:textId="20E795D3" w:rsidR="009B73A7" w:rsidRDefault="00E60F54" w:rsidP="009B73A7">
            <w:pPr>
              <w:rPr>
                <w:rFonts w:cs="Arial"/>
                <w:lang w:eastAsia="sv-SE"/>
              </w:rPr>
            </w:pPr>
            <w:r>
              <w:rPr>
                <w:rFonts w:eastAsia="等线"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77777777" w:rsidR="009B73A7" w:rsidRDefault="009B73A7" w:rsidP="009B73A7">
            <w:pPr>
              <w:rPr>
                <w:rFonts w:eastAsia="等线" w:cs="Arial"/>
              </w:rPr>
            </w:pPr>
          </w:p>
        </w:tc>
        <w:tc>
          <w:tcPr>
            <w:tcW w:w="1739" w:type="dxa"/>
          </w:tcPr>
          <w:p w14:paraId="71B39DFB" w14:textId="77777777" w:rsidR="009B73A7" w:rsidRDefault="009B73A7" w:rsidP="009B73A7">
            <w:pPr>
              <w:rPr>
                <w:rFonts w:eastAsia="等线" w:cs="Arial"/>
              </w:rPr>
            </w:pPr>
          </w:p>
        </w:tc>
        <w:tc>
          <w:tcPr>
            <w:tcW w:w="6480" w:type="dxa"/>
          </w:tcPr>
          <w:p w14:paraId="12C0AC62" w14:textId="77777777" w:rsidR="009B73A7" w:rsidRDefault="009B73A7" w:rsidP="009B73A7">
            <w:pPr>
              <w:rPr>
                <w:rFonts w:eastAsia="等线" w:cs="Arial"/>
              </w:rPr>
            </w:pPr>
          </w:p>
        </w:tc>
      </w:tr>
      <w:tr w:rsidR="009B73A7" w14:paraId="14C6728B" w14:textId="77777777">
        <w:tc>
          <w:tcPr>
            <w:tcW w:w="1496" w:type="dxa"/>
          </w:tcPr>
          <w:p w14:paraId="52CF3EBA" w14:textId="77777777" w:rsidR="009B73A7" w:rsidRDefault="009B73A7" w:rsidP="009B73A7">
            <w:pPr>
              <w:rPr>
                <w:rFonts w:eastAsiaTheme="minorEastAsia" w:cs="Arial"/>
              </w:rPr>
            </w:pPr>
          </w:p>
        </w:tc>
        <w:tc>
          <w:tcPr>
            <w:tcW w:w="1739" w:type="dxa"/>
          </w:tcPr>
          <w:p w14:paraId="73A64DA5" w14:textId="77777777" w:rsidR="009B73A7" w:rsidRDefault="009B73A7" w:rsidP="009B73A7">
            <w:pPr>
              <w:rPr>
                <w:rFonts w:eastAsiaTheme="minorEastAsia" w:cs="Arial"/>
              </w:rPr>
            </w:pPr>
          </w:p>
        </w:tc>
        <w:tc>
          <w:tcPr>
            <w:tcW w:w="6480" w:type="dxa"/>
          </w:tcPr>
          <w:p w14:paraId="4DFD983E" w14:textId="77777777" w:rsidR="009B73A7" w:rsidRDefault="009B73A7" w:rsidP="009B73A7">
            <w:pPr>
              <w:rPr>
                <w:rFonts w:eastAsiaTheme="minorEastAsia" w:cs="Arial"/>
              </w:rPr>
            </w:pPr>
          </w:p>
        </w:tc>
      </w:tr>
      <w:tr w:rsidR="009B73A7" w14:paraId="018826DA" w14:textId="77777777">
        <w:tc>
          <w:tcPr>
            <w:tcW w:w="1496" w:type="dxa"/>
          </w:tcPr>
          <w:p w14:paraId="1C25072E" w14:textId="77777777" w:rsidR="009B73A7" w:rsidRDefault="009B73A7" w:rsidP="009B73A7">
            <w:pPr>
              <w:rPr>
                <w:rFonts w:eastAsiaTheme="minorEastAsia" w:cs="Arial"/>
              </w:rPr>
            </w:pPr>
          </w:p>
        </w:tc>
        <w:tc>
          <w:tcPr>
            <w:tcW w:w="1739" w:type="dxa"/>
          </w:tcPr>
          <w:p w14:paraId="53912A87" w14:textId="77777777" w:rsidR="009B73A7" w:rsidRDefault="009B73A7" w:rsidP="009B73A7">
            <w:pPr>
              <w:rPr>
                <w:rFonts w:eastAsiaTheme="minorEastAsia" w:cs="Arial"/>
              </w:rPr>
            </w:pPr>
          </w:p>
        </w:tc>
        <w:tc>
          <w:tcPr>
            <w:tcW w:w="6480" w:type="dxa"/>
          </w:tcPr>
          <w:p w14:paraId="03196D70" w14:textId="77777777" w:rsidR="009B73A7" w:rsidRDefault="009B73A7" w:rsidP="009B73A7">
            <w:pPr>
              <w:rPr>
                <w:rFonts w:eastAsiaTheme="minorEastAsia" w:cs="Arial"/>
              </w:rPr>
            </w:pP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w:t>
              </w:r>
              <w:proofErr w:type="spellStart"/>
              <w:r>
                <w:rPr>
                  <w:rFonts w:cs="Arial"/>
                  <w:lang w:eastAsia="sv-SE"/>
                </w:rPr>
                <w:t>fallbacks</w:t>
              </w:r>
              <w:proofErr w:type="spellEnd"/>
              <w:r>
                <w:rPr>
                  <w:rFonts w:cs="Arial"/>
                  <w:lang w:eastAsia="sv-SE"/>
                </w:rPr>
                <w:t xml:space="preserve">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7150296B" w14:textId="77777777" w:rsidR="00312C4A" w:rsidRPr="00262E3D" w:rsidRDefault="00312C4A" w:rsidP="00312C4A">
            <w:pPr>
              <w:rPr>
                <w:rFonts w:eastAsia="宋体" w:cs="Arial"/>
              </w:rPr>
            </w:pPr>
            <w:r>
              <w:rPr>
                <w:rFonts w:eastAsia="宋体" w:cs="Arial" w:hint="eastAsia"/>
              </w:rPr>
              <w:t>1</w:t>
            </w:r>
            <w:r>
              <w:rPr>
                <w:rFonts w:eastAsia="宋体" w:cs="Arial"/>
              </w:rPr>
              <w:t xml:space="preserve"> to 7</w:t>
            </w:r>
          </w:p>
        </w:tc>
        <w:tc>
          <w:tcPr>
            <w:tcW w:w="6480" w:type="dxa"/>
          </w:tcPr>
          <w:p w14:paraId="2B51D772" w14:textId="77777777" w:rsidR="00312C4A" w:rsidRPr="00262E3D" w:rsidRDefault="00312C4A" w:rsidP="00312C4A">
            <w:pPr>
              <w:rPr>
                <w:rFonts w:eastAsia="宋体" w:cs="Arial"/>
              </w:rPr>
            </w:pPr>
            <w:r>
              <w:rPr>
                <w:rFonts w:eastAsia="宋体" w:cs="Arial" w:hint="eastAsia"/>
              </w:rPr>
              <w:t>Legacy conditions cou</w:t>
            </w:r>
            <w:r>
              <w:rPr>
                <w:rFonts w:eastAsia="宋体"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等线" w:cs="Arial"/>
              </w:rPr>
            </w:pPr>
            <w:r>
              <w:rPr>
                <w:rFonts w:eastAsia="等线" w:cs="Arial" w:hint="eastAsia"/>
              </w:rPr>
              <w:t>O</w:t>
            </w:r>
            <w:r>
              <w:rPr>
                <w:rFonts w:eastAsia="等线" w:cs="Arial"/>
              </w:rPr>
              <w:t>PPO</w:t>
            </w:r>
          </w:p>
        </w:tc>
        <w:tc>
          <w:tcPr>
            <w:tcW w:w="1739" w:type="dxa"/>
          </w:tcPr>
          <w:p w14:paraId="33375358" w14:textId="0C36B521" w:rsidR="00EC07CC" w:rsidRDefault="00AA2F04" w:rsidP="00EC07CC">
            <w:pPr>
              <w:rPr>
                <w:rFonts w:eastAsia="等线" w:cs="Arial"/>
              </w:rPr>
            </w:pPr>
            <w:r>
              <w:rPr>
                <w:rFonts w:eastAsia="等线" w:cs="Arial" w:hint="eastAsia"/>
              </w:rPr>
              <w:t>1</w:t>
            </w:r>
            <w:r>
              <w:rPr>
                <w:rFonts w:eastAsia="等线" w:cs="Arial"/>
              </w:rPr>
              <w:t xml:space="preserve"> to 7</w:t>
            </w:r>
          </w:p>
        </w:tc>
        <w:tc>
          <w:tcPr>
            <w:tcW w:w="6480" w:type="dxa"/>
          </w:tcPr>
          <w:p w14:paraId="6C851C5A" w14:textId="0A012A10" w:rsidR="00EC07CC" w:rsidRDefault="000F0A86" w:rsidP="00EC07CC">
            <w:pPr>
              <w:rPr>
                <w:rFonts w:eastAsia="等线" w:cs="Arial"/>
              </w:rPr>
            </w:pPr>
            <w:r>
              <w:rPr>
                <w:rFonts w:eastAsia="等线" w:cs="Arial" w:hint="eastAsia"/>
              </w:rPr>
              <w:t>L</w:t>
            </w:r>
            <w:r>
              <w:rPr>
                <w:rFonts w:eastAsia="等线" w:cs="Arial"/>
              </w:rPr>
              <w:t>egacy conditions should be baseline.</w:t>
            </w:r>
          </w:p>
        </w:tc>
      </w:tr>
      <w:tr w:rsidR="00EC07CC" w14:paraId="2E731F76" w14:textId="77777777">
        <w:tc>
          <w:tcPr>
            <w:tcW w:w="1496" w:type="dxa"/>
          </w:tcPr>
          <w:p w14:paraId="3BCAC653" w14:textId="77777777" w:rsidR="00EC07CC" w:rsidRDefault="00EC07CC" w:rsidP="00EC07CC">
            <w:pPr>
              <w:rPr>
                <w:rFonts w:eastAsiaTheme="minorEastAsia" w:cs="Arial"/>
              </w:rPr>
            </w:pPr>
          </w:p>
        </w:tc>
        <w:tc>
          <w:tcPr>
            <w:tcW w:w="1739" w:type="dxa"/>
          </w:tcPr>
          <w:p w14:paraId="6D274028" w14:textId="7FC5DD23" w:rsidR="00EC07CC" w:rsidRPr="00AA2F04" w:rsidRDefault="00EC07CC" w:rsidP="00EC07CC">
            <w:pPr>
              <w:rPr>
                <w:rFonts w:eastAsia="等线" w:cs="Arial"/>
              </w:rPr>
            </w:pPr>
          </w:p>
        </w:tc>
        <w:tc>
          <w:tcPr>
            <w:tcW w:w="6480" w:type="dxa"/>
          </w:tcPr>
          <w:p w14:paraId="15D52EDA" w14:textId="77777777" w:rsidR="00EC07CC" w:rsidRDefault="00EC07CC" w:rsidP="00EC07CC">
            <w:pPr>
              <w:rPr>
                <w:rFonts w:eastAsiaTheme="minorEastAsia" w:cs="Arial"/>
              </w:rPr>
            </w:pPr>
          </w:p>
        </w:tc>
      </w:tr>
    </w:tbl>
    <w:p w14:paraId="118AC989" w14:textId="77777777" w:rsidR="009F0087" w:rsidRDefault="00C92284">
      <w:pPr>
        <w:pStyle w:val="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w:t>
            </w:r>
            <w:proofErr w:type="spellStart"/>
            <w:r>
              <w:rPr>
                <w:rFonts w:cs="Arial"/>
                <w:lang w:eastAsia="sv-SE"/>
              </w:rPr>
              <w:t>fallback</w:t>
            </w:r>
            <w:proofErr w:type="spellEnd"/>
            <w:r>
              <w:rPr>
                <w:rFonts w:cs="Arial"/>
                <w:lang w:eastAsia="sv-SE"/>
              </w:rPr>
              <w:t xml:space="preserve">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7D548D2A" w14:textId="77777777" w:rsidR="00312C4A" w:rsidRPr="0088578A" w:rsidRDefault="00312C4A" w:rsidP="00312C4A">
            <w:pPr>
              <w:rPr>
                <w:rFonts w:eastAsia="宋体" w:cs="Arial"/>
              </w:rPr>
            </w:pPr>
            <w:r>
              <w:rPr>
                <w:rFonts w:eastAsia="宋体" w:cs="Arial" w:hint="eastAsia"/>
              </w:rPr>
              <w:t>1</w:t>
            </w:r>
          </w:p>
        </w:tc>
        <w:tc>
          <w:tcPr>
            <w:tcW w:w="6480" w:type="dxa"/>
          </w:tcPr>
          <w:p w14:paraId="2FB87181" w14:textId="77777777" w:rsidR="00312C4A" w:rsidRPr="00B60FB0" w:rsidRDefault="00312C4A" w:rsidP="00312C4A">
            <w:pPr>
              <w:rPr>
                <w:rFonts w:eastAsia="宋体" w:cs="Arial"/>
              </w:rPr>
            </w:pPr>
            <w:r>
              <w:rPr>
                <w:rFonts w:eastAsia="宋体" w:cs="Arial" w:hint="eastAsia"/>
              </w:rPr>
              <w:t xml:space="preserve">As the data volume will not be very large </w:t>
            </w:r>
            <w:r>
              <w:rPr>
                <w:rFonts w:eastAsia="宋体"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等线"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等线"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等线" w:cs="Arial"/>
              </w:rPr>
            </w:pPr>
            <w:r>
              <w:rPr>
                <w:rFonts w:eastAsia="等线" w:cs="Arial" w:hint="eastAsia"/>
              </w:rPr>
              <w:t>O</w:t>
            </w:r>
            <w:r>
              <w:rPr>
                <w:rFonts w:eastAsia="等线" w:cs="Arial"/>
              </w:rPr>
              <w:t>PPO</w:t>
            </w:r>
          </w:p>
        </w:tc>
        <w:tc>
          <w:tcPr>
            <w:tcW w:w="1739" w:type="dxa"/>
          </w:tcPr>
          <w:p w14:paraId="1D9F0FDA" w14:textId="6282350F" w:rsidR="00EC07CC" w:rsidRPr="007E527D" w:rsidRDefault="007E527D" w:rsidP="00EC07CC">
            <w:pPr>
              <w:rPr>
                <w:rFonts w:eastAsia="等线" w:cs="Arial"/>
              </w:rPr>
            </w:pPr>
            <w:r>
              <w:rPr>
                <w:rFonts w:eastAsia="等线" w:cs="Arial" w:hint="eastAsia"/>
              </w:rPr>
              <w:t>O</w:t>
            </w:r>
            <w:r>
              <w:rPr>
                <w:rFonts w:eastAsia="等线" w:cs="Arial"/>
              </w:rPr>
              <w:t>ption 3</w:t>
            </w:r>
          </w:p>
        </w:tc>
        <w:tc>
          <w:tcPr>
            <w:tcW w:w="6480" w:type="dxa"/>
          </w:tcPr>
          <w:p w14:paraId="7A2FE1A1" w14:textId="0C2AEE41" w:rsidR="00EC07CC" w:rsidRPr="006E0D5E" w:rsidRDefault="006E0D5E" w:rsidP="006E0D5E">
            <w:pPr>
              <w:pStyle w:val="a5"/>
              <w:rPr>
                <w:rFonts w:eastAsia="等线"/>
              </w:rPr>
            </w:pPr>
            <w:r>
              <w:rPr>
                <w:rFonts w:eastAsia="等线"/>
              </w:rPr>
              <w:t>We also think that cell reselection during SDT is a corner case even though the timer is prolonged. Considering the workload to define a solution</w:t>
            </w:r>
            <w:r w:rsidR="002370D4">
              <w:rPr>
                <w:rFonts w:eastAsia="等线"/>
              </w:rPr>
              <w:t xml:space="preserve"> to avoid data loss and duplication</w:t>
            </w:r>
            <w:r>
              <w:rPr>
                <w:rFonts w:eastAsia="等线"/>
              </w:rPr>
              <w:t>, we prefer to follow legacy UE behaviour.</w:t>
            </w:r>
            <w:r w:rsidR="00822DD8">
              <w:rPr>
                <w:rFonts w:eastAsia="等线"/>
              </w:rPr>
              <w:t xml:space="preserve"> </w:t>
            </w:r>
          </w:p>
        </w:tc>
      </w:tr>
      <w:tr w:rsidR="00EC07CC" w14:paraId="08E55C84" w14:textId="77777777">
        <w:tc>
          <w:tcPr>
            <w:tcW w:w="1496" w:type="dxa"/>
          </w:tcPr>
          <w:p w14:paraId="1F1643B6" w14:textId="77777777" w:rsidR="00EC07CC" w:rsidRDefault="00EC07CC" w:rsidP="00EC07CC">
            <w:pPr>
              <w:rPr>
                <w:rFonts w:eastAsia="等线" w:cs="Arial"/>
              </w:rPr>
            </w:pPr>
          </w:p>
        </w:tc>
        <w:tc>
          <w:tcPr>
            <w:tcW w:w="1739" w:type="dxa"/>
          </w:tcPr>
          <w:p w14:paraId="34304F05" w14:textId="77777777" w:rsidR="00EC07CC" w:rsidRDefault="00EC07CC" w:rsidP="00EC07CC">
            <w:pPr>
              <w:rPr>
                <w:rFonts w:eastAsia="等线" w:cs="Arial"/>
              </w:rPr>
            </w:pPr>
          </w:p>
        </w:tc>
        <w:tc>
          <w:tcPr>
            <w:tcW w:w="6480" w:type="dxa"/>
          </w:tcPr>
          <w:p w14:paraId="3C544B9B" w14:textId="77777777" w:rsidR="00EC07CC" w:rsidRDefault="00EC07CC" w:rsidP="00EC07CC">
            <w:pPr>
              <w:rPr>
                <w:rFonts w:eastAsia="等线" w:cs="Arial"/>
              </w:rPr>
            </w:pPr>
          </w:p>
        </w:tc>
      </w:tr>
      <w:tr w:rsidR="00EC07CC" w14:paraId="6C4AA3D8" w14:textId="77777777">
        <w:tc>
          <w:tcPr>
            <w:tcW w:w="1496" w:type="dxa"/>
          </w:tcPr>
          <w:p w14:paraId="621AFA4F" w14:textId="77777777" w:rsidR="00EC07CC" w:rsidRDefault="00EC07CC" w:rsidP="00EC07CC">
            <w:pPr>
              <w:rPr>
                <w:rFonts w:eastAsiaTheme="minorEastAsia" w:cs="Arial"/>
              </w:rPr>
            </w:pPr>
          </w:p>
        </w:tc>
        <w:tc>
          <w:tcPr>
            <w:tcW w:w="1739" w:type="dxa"/>
          </w:tcPr>
          <w:p w14:paraId="4001980B" w14:textId="77777777" w:rsidR="00EC07CC" w:rsidRDefault="00EC07CC" w:rsidP="00EC07CC">
            <w:pPr>
              <w:rPr>
                <w:rFonts w:eastAsiaTheme="minorEastAsia" w:cs="Arial"/>
              </w:rPr>
            </w:pPr>
          </w:p>
        </w:tc>
        <w:tc>
          <w:tcPr>
            <w:tcW w:w="6480" w:type="dxa"/>
          </w:tcPr>
          <w:p w14:paraId="1832B4B1" w14:textId="77777777" w:rsidR="00EC07CC" w:rsidRDefault="00EC07CC" w:rsidP="00EC07CC">
            <w:pPr>
              <w:rPr>
                <w:rFonts w:eastAsiaTheme="minorEastAsia" w:cs="Arial"/>
              </w:rPr>
            </w:pPr>
          </w:p>
        </w:tc>
      </w:tr>
      <w:tr w:rsidR="00EC07CC" w14:paraId="5A44BE17" w14:textId="77777777">
        <w:tc>
          <w:tcPr>
            <w:tcW w:w="1496" w:type="dxa"/>
          </w:tcPr>
          <w:p w14:paraId="067C827E" w14:textId="77777777" w:rsidR="00EC07CC" w:rsidRDefault="00EC07CC" w:rsidP="00EC07CC">
            <w:pPr>
              <w:rPr>
                <w:rFonts w:eastAsiaTheme="minorEastAsia" w:cs="Arial"/>
              </w:rPr>
            </w:pPr>
          </w:p>
        </w:tc>
        <w:tc>
          <w:tcPr>
            <w:tcW w:w="1739" w:type="dxa"/>
          </w:tcPr>
          <w:p w14:paraId="71A6DA56" w14:textId="77777777" w:rsidR="00EC07CC" w:rsidRDefault="00EC07CC" w:rsidP="00EC07CC">
            <w:pPr>
              <w:rPr>
                <w:rFonts w:eastAsiaTheme="minorEastAsia" w:cs="Arial"/>
              </w:rPr>
            </w:pPr>
          </w:p>
        </w:tc>
        <w:tc>
          <w:tcPr>
            <w:tcW w:w="6480" w:type="dxa"/>
          </w:tcPr>
          <w:p w14:paraId="291308C9" w14:textId="77777777" w:rsidR="00EC07CC" w:rsidRDefault="00EC07CC" w:rsidP="00EC07CC">
            <w:pPr>
              <w:rPr>
                <w:rFonts w:eastAsiaTheme="minorEastAsia" w:cs="Arial"/>
              </w:rPr>
            </w:pPr>
          </w:p>
        </w:tc>
      </w:tr>
    </w:tbl>
    <w:p w14:paraId="1A3D659B" w14:textId="77777777" w:rsidR="009F0087"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f1"/>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lastRenderedPageBreak/>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5C75B532" w14:textId="77777777" w:rsidR="00312C4A" w:rsidRPr="001666E9" w:rsidRDefault="00312C4A" w:rsidP="00312C4A">
            <w:pPr>
              <w:rPr>
                <w:rFonts w:eastAsia="宋体" w:cs="Arial"/>
              </w:rPr>
            </w:pPr>
            <w:r>
              <w:rPr>
                <w:rFonts w:eastAsia="宋体" w:cs="Arial" w:hint="eastAsia"/>
              </w:rPr>
              <w:t>Yes</w:t>
            </w:r>
          </w:p>
        </w:tc>
        <w:tc>
          <w:tcPr>
            <w:tcW w:w="6480" w:type="dxa"/>
          </w:tcPr>
          <w:p w14:paraId="2AB5212C" w14:textId="77777777" w:rsidR="00312C4A" w:rsidRPr="001666E9" w:rsidRDefault="00312C4A" w:rsidP="00312C4A">
            <w:pPr>
              <w:rPr>
                <w:rFonts w:eastAsia="宋体" w:cs="Arial"/>
              </w:rPr>
            </w:pPr>
            <w:r>
              <w:rPr>
                <w:rFonts w:eastAsia="宋体"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等线"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xml:space="preserve">- in NR, during </w:t>
            </w:r>
            <w:proofErr w:type="spellStart"/>
            <w:r w:rsidRPr="70DAF96C">
              <w:rPr>
                <w:rFonts w:cs="Arial"/>
                <w:lang w:eastAsia="sv-SE"/>
              </w:rPr>
              <w:t>fallback</w:t>
            </w:r>
            <w:proofErr w:type="spellEnd"/>
            <w:r w:rsidRPr="70DAF96C">
              <w:rPr>
                <w:rFonts w:cs="Arial"/>
                <w:lang w:eastAsia="sv-SE"/>
              </w:rPr>
              <w:t xml:space="preserve">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xml:space="preserve">- in LTE, during </w:t>
            </w:r>
            <w:proofErr w:type="spellStart"/>
            <w:r w:rsidRPr="466AF9E0">
              <w:rPr>
                <w:rFonts w:cs="Arial"/>
                <w:lang w:eastAsia="sv-SE"/>
              </w:rPr>
              <w:t>fallback</w:t>
            </w:r>
            <w:proofErr w:type="spellEnd"/>
            <w:r w:rsidRPr="466AF9E0">
              <w:rPr>
                <w:rFonts w:cs="Arial"/>
                <w:lang w:eastAsia="sv-SE"/>
              </w:rPr>
              <w:t xml:space="preserve">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等线"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等线" w:cs="Arial"/>
              </w:rPr>
            </w:pPr>
            <w:r>
              <w:rPr>
                <w:rFonts w:eastAsia="等线" w:cs="Arial" w:hint="eastAsia"/>
              </w:rPr>
              <w:t>O</w:t>
            </w:r>
            <w:r>
              <w:rPr>
                <w:rFonts w:eastAsia="等线" w:cs="Arial"/>
              </w:rPr>
              <w:t>PPO</w:t>
            </w:r>
          </w:p>
        </w:tc>
        <w:tc>
          <w:tcPr>
            <w:tcW w:w="1739" w:type="dxa"/>
          </w:tcPr>
          <w:p w14:paraId="5133586E" w14:textId="718BDFB0" w:rsidR="009C175A" w:rsidRPr="005D14F2" w:rsidRDefault="005A5DD8" w:rsidP="009C175A">
            <w:pPr>
              <w:rPr>
                <w:rFonts w:eastAsia="等线" w:cs="Arial"/>
              </w:rPr>
            </w:pPr>
            <w:r>
              <w:rPr>
                <w:rFonts w:eastAsia="等线" w:cs="Arial"/>
              </w:rPr>
              <w:t>No</w:t>
            </w:r>
          </w:p>
        </w:tc>
        <w:tc>
          <w:tcPr>
            <w:tcW w:w="6480" w:type="dxa"/>
          </w:tcPr>
          <w:p w14:paraId="39D4543F" w14:textId="41F26D6B" w:rsidR="009C175A" w:rsidRPr="00980740" w:rsidRDefault="005A5DD8" w:rsidP="009C175A">
            <w:pPr>
              <w:rPr>
                <w:rFonts w:eastAsia="等线" w:cs="Arial"/>
              </w:rPr>
            </w:pPr>
            <w:r>
              <w:rPr>
                <w:rFonts w:eastAsia="等线" w:cs="Arial"/>
              </w:rPr>
              <w:t xml:space="preserve">We do not think </w:t>
            </w:r>
            <w:r w:rsidR="0000200E">
              <w:rPr>
                <w:rFonts w:eastAsia="等线" w:cs="Arial"/>
              </w:rPr>
              <w:t xml:space="preserve">trigger another RRC resume procedure </w:t>
            </w:r>
            <w:r w:rsidR="00822DD8">
              <w:rPr>
                <w:rFonts w:eastAsia="等线" w:cs="Arial"/>
              </w:rPr>
              <w:t xml:space="preserve">in the new cell </w:t>
            </w:r>
            <w:r w:rsidR="0000200E">
              <w:rPr>
                <w:rFonts w:eastAsia="等线" w:cs="Arial"/>
              </w:rPr>
              <w:t>is feasible</w:t>
            </w:r>
            <w:r w:rsidR="00822DD8">
              <w:rPr>
                <w:rFonts w:eastAsia="等线" w:cs="Arial"/>
              </w:rPr>
              <w:t xml:space="preserve"> due to security issues.</w:t>
            </w:r>
          </w:p>
        </w:tc>
      </w:tr>
      <w:tr w:rsidR="009C175A" w14:paraId="10BB01BF" w14:textId="77777777">
        <w:tc>
          <w:tcPr>
            <w:tcW w:w="1496" w:type="dxa"/>
          </w:tcPr>
          <w:p w14:paraId="13908E6E" w14:textId="77777777" w:rsidR="009C175A" w:rsidRDefault="009C175A" w:rsidP="009C175A">
            <w:pPr>
              <w:rPr>
                <w:rFonts w:eastAsia="等线" w:cs="Arial"/>
              </w:rPr>
            </w:pPr>
          </w:p>
        </w:tc>
        <w:tc>
          <w:tcPr>
            <w:tcW w:w="1739" w:type="dxa"/>
          </w:tcPr>
          <w:p w14:paraId="2BB4DA0B" w14:textId="77777777" w:rsidR="009C175A" w:rsidRDefault="009C175A" w:rsidP="009C175A">
            <w:pPr>
              <w:rPr>
                <w:rFonts w:eastAsia="等线" w:cs="Arial"/>
              </w:rPr>
            </w:pPr>
          </w:p>
        </w:tc>
        <w:tc>
          <w:tcPr>
            <w:tcW w:w="6480" w:type="dxa"/>
          </w:tcPr>
          <w:p w14:paraId="541DA7CB" w14:textId="77777777" w:rsidR="009C175A" w:rsidRDefault="009C175A" w:rsidP="009C175A">
            <w:pPr>
              <w:rPr>
                <w:rFonts w:eastAsia="等线" w:cs="Arial"/>
              </w:rPr>
            </w:pPr>
          </w:p>
        </w:tc>
      </w:tr>
      <w:tr w:rsidR="009C175A" w14:paraId="5B657A66" w14:textId="77777777">
        <w:tc>
          <w:tcPr>
            <w:tcW w:w="1496" w:type="dxa"/>
          </w:tcPr>
          <w:p w14:paraId="713EBE8C" w14:textId="77777777" w:rsidR="009C175A" w:rsidRDefault="009C175A" w:rsidP="009C175A">
            <w:pPr>
              <w:rPr>
                <w:rFonts w:eastAsiaTheme="minorEastAsia" w:cs="Arial"/>
              </w:rPr>
            </w:pPr>
          </w:p>
        </w:tc>
        <w:tc>
          <w:tcPr>
            <w:tcW w:w="1739" w:type="dxa"/>
          </w:tcPr>
          <w:p w14:paraId="0F20E99D" w14:textId="77777777" w:rsidR="009C175A" w:rsidRDefault="009C175A" w:rsidP="009C175A">
            <w:pPr>
              <w:rPr>
                <w:rFonts w:eastAsiaTheme="minorEastAsia" w:cs="Arial"/>
              </w:rPr>
            </w:pPr>
          </w:p>
        </w:tc>
        <w:tc>
          <w:tcPr>
            <w:tcW w:w="6480" w:type="dxa"/>
          </w:tcPr>
          <w:p w14:paraId="7CAEDD1C" w14:textId="77777777" w:rsidR="009C175A" w:rsidRDefault="009C175A" w:rsidP="009C175A">
            <w:pPr>
              <w:rPr>
                <w:rFonts w:eastAsiaTheme="minorEastAsia" w:cs="Arial"/>
              </w:rPr>
            </w:pPr>
          </w:p>
        </w:tc>
      </w:tr>
      <w:tr w:rsidR="009C175A" w14:paraId="5F3F58AE" w14:textId="77777777">
        <w:tc>
          <w:tcPr>
            <w:tcW w:w="1496" w:type="dxa"/>
          </w:tcPr>
          <w:p w14:paraId="5F158560" w14:textId="77777777" w:rsidR="009C175A" w:rsidRDefault="009C175A" w:rsidP="009C175A">
            <w:pPr>
              <w:rPr>
                <w:rFonts w:eastAsiaTheme="minorEastAsia" w:cs="Arial"/>
              </w:rPr>
            </w:pPr>
          </w:p>
        </w:tc>
        <w:tc>
          <w:tcPr>
            <w:tcW w:w="1739" w:type="dxa"/>
          </w:tcPr>
          <w:p w14:paraId="57AAAA69" w14:textId="77777777" w:rsidR="009C175A" w:rsidRDefault="009C175A" w:rsidP="009C175A">
            <w:pPr>
              <w:rPr>
                <w:rFonts w:eastAsiaTheme="minorEastAsia" w:cs="Arial"/>
              </w:rPr>
            </w:pPr>
          </w:p>
        </w:tc>
        <w:tc>
          <w:tcPr>
            <w:tcW w:w="6480" w:type="dxa"/>
          </w:tcPr>
          <w:p w14:paraId="4958659F" w14:textId="77777777" w:rsidR="009C175A" w:rsidRDefault="009C175A" w:rsidP="009C175A">
            <w:pPr>
              <w:rPr>
                <w:rFonts w:eastAsiaTheme="minorEastAsia" w:cs="Arial"/>
              </w:rPr>
            </w:pP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lastRenderedPageBreak/>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af1"/>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38709D29" w14:textId="77777777" w:rsidR="00312C4A" w:rsidRPr="007D7C8E" w:rsidRDefault="00312C4A" w:rsidP="00312C4A">
            <w:pPr>
              <w:rPr>
                <w:rFonts w:eastAsia="宋体" w:cs="Arial"/>
              </w:rPr>
            </w:pPr>
            <w:r>
              <w:rPr>
                <w:rFonts w:eastAsia="宋体"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9C175A" w14:paraId="7792BFEE" w14:textId="77777777">
        <w:tc>
          <w:tcPr>
            <w:tcW w:w="1496" w:type="dxa"/>
          </w:tcPr>
          <w:p w14:paraId="04AE9FDA" w14:textId="29C20CC7" w:rsidR="009C175A" w:rsidRPr="00282396" w:rsidRDefault="009C175A" w:rsidP="009C175A">
            <w:pPr>
              <w:rPr>
                <w:rFonts w:eastAsia="等线" w:cs="Arial"/>
              </w:rPr>
            </w:pPr>
          </w:p>
        </w:tc>
        <w:tc>
          <w:tcPr>
            <w:tcW w:w="1739" w:type="dxa"/>
          </w:tcPr>
          <w:p w14:paraId="3A3718C1" w14:textId="69BF7E52" w:rsidR="009C175A" w:rsidRDefault="009C175A" w:rsidP="009C175A">
            <w:pPr>
              <w:rPr>
                <w:rFonts w:eastAsia="等线" w:cs="Arial"/>
              </w:rPr>
            </w:pPr>
          </w:p>
        </w:tc>
        <w:tc>
          <w:tcPr>
            <w:tcW w:w="6480" w:type="dxa"/>
          </w:tcPr>
          <w:p w14:paraId="6EBD848B" w14:textId="77777777" w:rsidR="009C175A" w:rsidRDefault="009C175A" w:rsidP="009C175A">
            <w:pPr>
              <w:rPr>
                <w:rFonts w:eastAsia="等线" w:cs="Arial"/>
              </w:rPr>
            </w:pPr>
          </w:p>
        </w:tc>
      </w:tr>
      <w:tr w:rsidR="009C175A" w14:paraId="7326CA1B" w14:textId="77777777">
        <w:tc>
          <w:tcPr>
            <w:tcW w:w="1496" w:type="dxa"/>
          </w:tcPr>
          <w:p w14:paraId="53D9FBFB" w14:textId="77777777" w:rsidR="009C175A" w:rsidRDefault="009C175A" w:rsidP="009C175A">
            <w:pPr>
              <w:rPr>
                <w:rFonts w:cs="Arial"/>
                <w:lang w:eastAsia="sv-SE"/>
              </w:rPr>
            </w:pPr>
          </w:p>
        </w:tc>
        <w:tc>
          <w:tcPr>
            <w:tcW w:w="1739" w:type="dxa"/>
          </w:tcPr>
          <w:p w14:paraId="6CA4A306" w14:textId="77777777" w:rsidR="009C175A" w:rsidRDefault="009C175A" w:rsidP="009C175A">
            <w:pPr>
              <w:rPr>
                <w:rFonts w:cs="Arial"/>
                <w:lang w:eastAsia="sv-SE"/>
              </w:rPr>
            </w:pPr>
          </w:p>
        </w:tc>
        <w:tc>
          <w:tcPr>
            <w:tcW w:w="6480" w:type="dxa"/>
          </w:tcPr>
          <w:p w14:paraId="030F0B07" w14:textId="77777777" w:rsidR="009C175A" w:rsidRDefault="009C175A" w:rsidP="009C175A">
            <w:pPr>
              <w:rPr>
                <w:rFonts w:cs="Arial"/>
                <w:lang w:eastAsia="sv-SE"/>
              </w:rPr>
            </w:pPr>
          </w:p>
        </w:tc>
      </w:tr>
      <w:tr w:rsidR="009C175A" w14:paraId="16A52DB8" w14:textId="77777777">
        <w:tc>
          <w:tcPr>
            <w:tcW w:w="1496" w:type="dxa"/>
          </w:tcPr>
          <w:p w14:paraId="3224615A" w14:textId="77777777" w:rsidR="009C175A" w:rsidRDefault="009C175A" w:rsidP="009C175A">
            <w:pPr>
              <w:rPr>
                <w:rFonts w:eastAsia="等线" w:cs="Arial"/>
              </w:rPr>
            </w:pPr>
          </w:p>
        </w:tc>
        <w:tc>
          <w:tcPr>
            <w:tcW w:w="1739" w:type="dxa"/>
          </w:tcPr>
          <w:p w14:paraId="38B787B2" w14:textId="77777777" w:rsidR="009C175A" w:rsidRDefault="009C175A" w:rsidP="009C175A">
            <w:pPr>
              <w:rPr>
                <w:rFonts w:eastAsia="等线" w:cs="Arial"/>
              </w:rPr>
            </w:pPr>
          </w:p>
        </w:tc>
        <w:tc>
          <w:tcPr>
            <w:tcW w:w="6480" w:type="dxa"/>
          </w:tcPr>
          <w:p w14:paraId="73DD94DF" w14:textId="77777777" w:rsidR="009C175A" w:rsidRDefault="009C175A" w:rsidP="009C175A">
            <w:pPr>
              <w:rPr>
                <w:rFonts w:eastAsia="等线" w:cs="Arial"/>
              </w:rPr>
            </w:pPr>
          </w:p>
        </w:tc>
      </w:tr>
      <w:tr w:rsidR="009C175A" w14:paraId="3C4A786C" w14:textId="77777777">
        <w:tc>
          <w:tcPr>
            <w:tcW w:w="1496" w:type="dxa"/>
          </w:tcPr>
          <w:p w14:paraId="59D7A550" w14:textId="77777777" w:rsidR="009C175A" w:rsidRDefault="009C175A" w:rsidP="009C175A">
            <w:pPr>
              <w:rPr>
                <w:rFonts w:eastAsiaTheme="minorEastAsia" w:cs="Arial"/>
              </w:rPr>
            </w:pPr>
          </w:p>
        </w:tc>
        <w:tc>
          <w:tcPr>
            <w:tcW w:w="1739" w:type="dxa"/>
          </w:tcPr>
          <w:p w14:paraId="40EDD41D" w14:textId="77777777" w:rsidR="009C175A" w:rsidRDefault="009C175A" w:rsidP="009C175A">
            <w:pPr>
              <w:rPr>
                <w:rFonts w:eastAsiaTheme="minorEastAsia" w:cs="Arial"/>
              </w:rPr>
            </w:pPr>
          </w:p>
        </w:tc>
        <w:tc>
          <w:tcPr>
            <w:tcW w:w="6480" w:type="dxa"/>
          </w:tcPr>
          <w:p w14:paraId="7EEF4582" w14:textId="77777777" w:rsidR="009C175A" w:rsidRDefault="009C175A" w:rsidP="009C175A">
            <w:pPr>
              <w:rPr>
                <w:rFonts w:eastAsiaTheme="minorEastAsia" w:cs="Arial"/>
              </w:rPr>
            </w:pPr>
          </w:p>
        </w:tc>
      </w:tr>
      <w:tr w:rsidR="009C175A" w14:paraId="02B096FC" w14:textId="77777777">
        <w:tc>
          <w:tcPr>
            <w:tcW w:w="1496" w:type="dxa"/>
          </w:tcPr>
          <w:p w14:paraId="0FFAAC2B" w14:textId="77777777" w:rsidR="009C175A" w:rsidRDefault="009C175A" w:rsidP="009C175A">
            <w:pPr>
              <w:rPr>
                <w:rFonts w:eastAsiaTheme="minorEastAsia" w:cs="Arial"/>
              </w:rPr>
            </w:pPr>
          </w:p>
        </w:tc>
        <w:tc>
          <w:tcPr>
            <w:tcW w:w="1739" w:type="dxa"/>
          </w:tcPr>
          <w:p w14:paraId="1EAB9470" w14:textId="77777777" w:rsidR="009C175A" w:rsidRDefault="009C175A" w:rsidP="009C175A">
            <w:pPr>
              <w:rPr>
                <w:rFonts w:eastAsiaTheme="minorEastAsia" w:cs="Arial"/>
              </w:rPr>
            </w:pPr>
          </w:p>
        </w:tc>
        <w:tc>
          <w:tcPr>
            <w:tcW w:w="6480" w:type="dxa"/>
          </w:tcPr>
          <w:p w14:paraId="376A439C" w14:textId="77777777" w:rsidR="009C175A" w:rsidRDefault="009C175A" w:rsidP="009C175A">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w:t>
              </w:r>
              <w:proofErr w:type="spellStart"/>
              <w:r>
                <w:rPr>
                  <w:rFonts w:cs="Arial"/>
                  <w:lang w:eastAsia="sv-SE"/>
                </w:rPr>
                <w:t>fallback</w:t>
              </w:r>
              <w:proofErr w:type="spellEnd"/>
              <w:r>
                <w:rPr>
                  <w:rFonts w:cs="Arial"/>
                  <w:lang w:eastAsia="sv-SE"/>
                </w:rPr>
                <w:t xml:space="preserve">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66428C7A" w14:textId="77777777" w:rsidR="00312C4A" w:rsidRPr="00585022" w:rsidRDefault="00312C4A" w:rsidP="00312C4A">
            <w:pPr>
              <w:rPr>
                <w:rFonts w:eastAsia="宋体" w:cs="Arial"/>
              </w:rPr>
            </w:pPr>
            <w:r>
              <w:rPr>
                <w:rFonts w:eastAsia="宋体" w:cs="Arial" w:hint="eastAsia"/>
              </w:rPr>
              <w:t>No</w:t>
            </w:r>
          </w:p>
        </w:tc>
        <w:tc>
          <w:tcPr>
            <w:tcW w:w="6480" w:type="dxa"/>
          </w:tcPr>
          <w:p w14:paraId="22140235" w14:textId="77777777" w:rsidR="00312C4A" w:rsidRPr="00585022" w:rsidRDefault="00312C4A" w:rsidP="00312C4A">
            <w:pPr>
              <w:rPr>
                <w:rFonts w:eastAsia="宋体" w:cs="Arial"/>
              </w:rPr>
            </w:pPr>
            <w:r>
              <w:rPr>
                <w:rFonts w:eastAsia="宋体" w:cs="Arial" w:hint="eastAsia"/>
              </w:rPr>
              <w:t>But it depends on SA3</w:t>
            </w:r>
            <w:r>
              <w:rPr>
                <w:rFonts w:eastAsia="宋体"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lastRenderedPageBreak/>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4A3168" w14:paraId="67C18864" w14:textId="77777777">
        <w:tc>
          <w:tcPr>
            <w:tcW w:w="1496" w:type="dxa"/>
          </w:tcPr>
          <w:p w14:paraId="6F4202CA" w14:textId="7B301373" w:rsidR="004A3168" w:rsidRPr="001D3C58" w:rsidRDefault="004A3168" w:rsidP="004A3168">
            <w:pPr>
              <w:rPr>
                <w:rFonts w:eastAsia="等线" w:cs="Arial"/>
              </w:rPr>
            </w:pPr>
          </w:p>
        </w:tc>
        <w:tc>
          <w:tcPr>
            <w:tcW w:w="1739" w:type="dxa"/>
          </w:tcPr>
          <w:p w14:paraId="5271FEFC" w14:textId="04DDA8C8" w:rsidR="004A3168" w:rsidRDefault="004A3168" w:rsidP="004A3168">
            <w:pPr>
              <w:rPr>
                <w:rFonts w:eastAsia="等线" w:cs="Arial"/>
              </w:rPr>
            </w:pPr>
          </w:p>
        </w:tc>
        <w:tc>
          <w:tcPr>
            <w:tcW w:w="6480" w:type="dxa"/>
          </w:tcPr>
          <w:p w14:paraId="7A4FF045" w14:textId="5272361F" w:rsidR="004A3168" w:rsidRDefault="004A3168" w:rsidP="004A3168">
            <w:pPr>
              <w:rPr>
                <w:rFonts w:eastAsia="等线" w:cs="Arial"/>
              </w:rPr>
            </w:pPr>
          </w:p>
        </w:tc>
      </w:tr>
      <w:tr w:rsidR="004A3168" w14:paraId="1FE5BFF9" w14:textId="77777777">
        <w:tc>
          <w:tcPr>
            <w:tcW w:w="1496" w:type="dxa"/>
          </w:tcPr>
          <w:p w14:paraId="069A51F4" w14:textId="77777777" w:rsidR="004A3168" w:rsidRDefault="004A3168" w:rsidP="004A3168">
            <w:pPr>
              <w:rPr>
                <w:rFonts w:cs="Arial"/>
                <w:lang w:eastAsia="sv-SE"/>
              </w:rPr>
            </w:pPr>
          </w:p>
        </w:tc>
        <w:tc>
          <w:tcPr>
            <w:tcW w:w="1739" w:type="dxa"/>
          </w:tcPr>
          <w:p w14:paraId="6946A726" w14:textId="77777777" w:rsidR="004A3168" w:rsidRDefault="004A3168" w:rsidP="004A3168">
            <w:pPr>
              <w:rPr>
                <w:rFonts w:cs="Arial"/>
                <w:lang w:eastAsia="sv-SE"/>
              </w:rPr>
            </w:pPr>
          </w:p>
        </w:tc>
        <w:tc>
          <w:tcPr>
            <w:tcW w:w="6480" w:type="dxa"/>
          </w:tcPr>
          <w:p w14:paraId="56874EC5" w14:textId="77777777" w:rsidR="004A3168" w:rsidRDefault="004A3168" w:rsidP="004A3168">
            <w:pPr>
              <w:rPr>
                <w:rFonts w:cs="Arial"/>
                <w:lang w:eastAsia="sv-SE"/>
              </w:rPr>
            </w:pPr>
          </w:p>
        </w:tc>
      </w:tr>
      <w:tr w:rsidR="004A3168" w14:paraId="5E70DFA2" w14:textId="77777777">
        <w:tc>
          <w:tcPr>
            <w:tcW w:w="1496" w:type="dxa"/>
          </w:tcPr>
          <w:p w14:paraId="4C027638" w14:textId="77777777" w:rsidR="004A3168" w:rsidRDefault="004A3168" w:rsidP="004A3168">
            <w:pPr>
              <w:rPr>
                <w:rFonts w:eastAsia="等线" w:cs="Arial"/>
              </w:rPr>
            </w:pPr>
          </w:p>
        </w:tc>
        <w:tc>
          <w:tcPr>
            <w:tcW w:w="1739" w:type="dxa"/>
          </w:tcPr>
          <w:p w14:paraId="157E161E" w14:textId="77777777" w:rsidR="004A3168" w:rsidRPr="00312C4A" w:rsidRDefault="004A3168" w:rsidP="004A3168">
            <w:pPr>
              <w:rPr>
                <w:rFonts w:eastAsia="等线" w:cs="Arial"/>
              </w:rPr>
            </w:pPr>
          </w:p>
        </w:tc>
        <w:tc>
          <w:tcPr>
            <w:tcW w:w="6480" w:type="dxa"/>
          </w:tcPr>
          <w:p w14:paraId="21233339" w14:textId="77777777" w:rsidR="004A3168" w:rsidRDefault="004A3168" w:rsidP="004A3168">
            <w:pPr>
              <w:rPr>
                <w:rFonts w:eastAsia="等线" w:cs="Arial"/>
              </w:rPr>
            </w:pPr>
          </w:p>
        </w:tc>
      </w:tr>
      <w:tr w:rsidR="004A3168" w14:paraId="62E42C53" w14:textId="77777777">
        <w:tc>
          <w:tcPr>
            <w:tcW w:w="1496" w:type="dxa"/>
          </w:tcPr>
          <w:p w14:paraId="2B402018" w14:textId="77777777" w:rsidR="004A3168" w:rsidRDefault="004A3168" w:rsidP="004A3168">
            <w:pPr>
              <w:rPr>
                <w:rFonts w:eastAsiaTheme="minorEastAsia" w:cs="Arial"/>
              </w:rPr>
            </w:pPr>
          </w:p>
        </w:tc>
        <w:tc>
          <w:tcPr>
            <w:tcW w:w="1739" w:type="dxa"/>
          </w:tcPr>
          <w:p w14:paraId="561C152E" w14:textId="77777777" w:rsidR="004A3168" w:rsidRDefault="004A3168" w:rsidP="004A3168">
            <w:pPr>
              <w:rPr>
                <w:rFonts w:eastAsiaTheme="minorEastAsia" w:cs="Arial"/>
              </w:rPr>
            </w:pPr>
          </w:p>
        </w:tc>
        <w:tc>
          <w:tcPr>
            <w:tcW w:w="6480" w:type="dxa"/>
          </w:tcPr>
          <w:p w14:paraId="0E656519" w14:textId="77777777" w:rsidR="004A3168" w:rsidRDefault="004A3168" w:rsidP="004A3168">
            <w:pPr>
              <w:rPr>
                <w:rFonts w:eastAsiaTheme="minorEastAsia" w:cs="Arial"/>
              </w:rPr>
            </w:pPr>
          </w:p>
        </w:tc>
      </w:tr>
      <w:tr w:rsidR="004A3168" w14:paraId="4FC64D9E" w14:textId="77777777">
        <w:tc>
          <w:tcPr>
            <w:tcW w:w="1496" w:type="dxa"/>
          </w:tcPr>
          <w:p w14:paraId="6685477D" w14:textId="77777777" w:rsidR="004A3168" w:rsidRDefault="004A3168" w:rsidP="004A3168">
            <w:pPr>
              <w:rPr>
                <w:rFonts w:eastAsiaTheme="minorEastAsia" w:cs="Arial"/>
              </w:rPr>
            </w:pPr>
          </w:p>
        </w:tc>
        <w:tc>
          <w:tcPr>
            <w:tcW w:w="1739" w:type="dxa"/>
          </w:tcPr>
          <w:p w14:paraId="2214705C" w14:textId="77777777" w:rsidR="004A3168" w:rsidRDefault="004A3168" w:rsidP="004A3168">
            <w:pPr>
              <w:rPr>
                <w:rFonts w:eastAsiaTheme="minorEastAsia" w:cs="Arial"/>
              </w:rPr>
            </w:pPr>
          </w:p>
        </w:tc>
        <w:tc>
          <w:tcPr>
            <w:tcW w:w="6480" w:type="dxa"/>
          </w:tcPr>
          <w:p w14:paraId="05274D1F" w14:textId="77777777" w:rsidR="004A3168" w:rsidRDefault="004A3168" w:rsidP="004A3168">
            <w:pPr>
              <w:rPr>
                <w:rFonts w:eastAsiaTheme="minorEastAsia"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f1"/>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7E019072" w14:textId="77777777" w:rsidR="00312C4A" w:rsidRPr="004D4A24" w:rsidRDefault="00312C4A" w:rsidP="00312C4A">
            <w:pPr>
              <w:rPr>
                <w:rFonts w:eastAsia="宋体" w:cs="Arial"/>
              </w:rPr>
            </w:pPr>
            <w:r>
              <w:rPr>
                <w:rFonts w:eastAsia="宋体" w:cs="Arial"/>
              </w:rPr>
              <w:t>No</w:t>
            </w:r>
          </w:p>
        </w:tc>
        <w:tc>
          <w:tcPr>
            <w:tcW w:w="6480" w:type="dxa"/>
          </w:tcPr>
          <w:p w14:paraId="1D0F5296" w14:textId="77777777" w:rsidR="00312C4A" w:rsidRPr="004D4A24" w:rsidRDefault="00312C4A" w:rsidP="00312C4A">
            <w:pPr>
              <w:rPr>
                <w:rFonts w:eastAsia="宋体" w:cs="Arial"/>
              </w:rPr>
            </w:pPr>
            <w:r>
              <w:rPr>
                <w:rFonts w:eastAsia="宋体" w:cs="Arial"/>
              </w:rPr>
              <w:t>Technically r</w:t>
            </w:r>
            <w:r>
              <w:rPr>
                <w:rFonts w:eastAsia="宋体" w:cs="Arial" w:hint="eastAsia"/>
              </w:rPr>
              <w:t>e-establ</w:t>
            </w:r>
            <w:r>
              <w:rPr>
                <w:rFonts w:eastAsia="宋体"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等线"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等线" w:cs="Arial"/>
              </w:rPr>
            </w:pPr>
            <w:r w:rsidRPr="466AF9E0">
              <w:rPr>
                <w:rFonts w:cs="Arial"/>
                <w:lang w:eastAsia="sv-SE"/>
              </w:rPr>
              <w:lastRenderedPageBreak/>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等线" w:cs="Arial"/>
              </w:rPr>
            </w:pPr>
            <w:r>
              <w:rPr>
                <w:rFonts w:eastAsia="等线" w:cs="Arial" w:hint="eastAsia"/>
              </w:rPr>
              <w:lastRenderedPageBreak/>
              <w:t>O</w:t>
            </w:r>
            <w:r>
              <w:rPr>
                <w:rFonts w:eastAsia="等线" w:cs="Arial"/>
              </w:rPr>
              <w:t>PPO</w:t>
            </w:r>
          </w:p>
        </w:tc>
        <w:tc>
          <w:tcPr>
            <w:tcW w:w="1739" w:type="dxa"/>
          </w:tcPr>
          <w:p w14:paraId="59876F8F" w14:textId="553FEE4F" w:rsidR="004D2DC2" w:rsidRPr="003D355D" w:rsidRDefault="003D355D" w:rsidP="004D2DC2">
            <w:pPr>
              <w:rPr>
                <w:rFonts w:eastAsia="等线" w:cs="Arial"/>
              </w:rPr>
            </w:pPr>
            <w:r>
              <w:rPr>
                <w:rFonts w:eastAsia="等线" w:cs="Arial" w:hint="eastAsia"/>
              </w:rPr>
              <w:t>N</w:t>
            </w:r>
            <w:r>
              <w:rPr>
                <w:rFonts w:eastAsia="等线" w:cs="Arial"/>
              </w:rPr>
              <w:t>o</w:t>
            </w:r>
          </w:p>
        </w:tc>
        <w:tc>
          <w:tcPr>
            <w:tcW w:w="6480" w:type="dxa"/>
          </w:tcPr>
          <w:p w14:paraId="3BCFB730" w14:textId="77777777" w:rsidR="004D2DC2" w:rsidRDefault="004D2DC2" w:rsidP="004D2DC2">
            <w:pPr>
              <w:rPr>
                <w:rFonts w:cs="Arial"/>
                <w:lang w:eastAsia="sv-SE"/>
              </w:rPr>
            </w:pPr>
          </w:p>
        </w:tc>
      </w:tr>
      <w:tr w:rsidR="004D2DC2" w14:paraId="60EBA78D" w14:textId="77777777">
        <w:tc>
          <w:tcPr>
            <w:tcW w:w="1496" w:type="dxa"/>
          </w:tcPr>
          <w:p w14:paraId="4210FC09" w14:textId="77777777" w:rsidR="004D2DC2" w:rsidRDefault="004D2DC2" w:rsidP="004D2DC2">
            <w:pPr>
              <w:rPr>
                <w:rFonts w:eastAsia="等线" w:cs="Arial"/>
              </w:rPr>
            </w:pPr>
          </w:p>
        </w:tc>
        <w:tc>
          <w:tcPr>
            <w:tcW w:w="1739" w:type="dxa"/>
          </w:tcPr>
          <w:p w14:paraId="20A1CE65" w14:textId="77777777" w:rsidR="004D2DC2" w:rsidRDefault="004D2DC2" w:rsidP="004D2DC2">
            <w:pPr>
              <w:rPr>
                <w:rFonts w:eastAsia="等线" w:cs="Arial"/>
              </w:rPr>
            </w:pPr>
          </w:p>
        </w:tc>
        <w:tc>
          <w:tcPr>
            <w:tcW w:w="6480" w:type="dxa"/>
          </w:tcPr>
          <w:p w14:paraId="7A77CC75" w14:textId="77777777" w:rsidR="004D2DC2" w:rsidRDefault="004D2DC2" w:rsidP="004D2DC2">
            <w:pPr>
              <w:rPr>
                <w:rFonts w:eastAsia="等线" w:cs="Arial"/>
              </w:rPr>
            </w:pPr>
          </w:p>
        </w:tc>
      </w:tr>
      <w:tr w:rsidR="004D2DC2" w14:paraId="7846E1B0" w14:textId="77777777">
        <w:tc>
          <w:tcPr>
            <w:tcW w:w="1496" w:type="dxa"/>
          </w:tcPr>
          <w:p w14:paraId="4B87C096" w14:textId="77777777" w:rsidR="004D2DC2" w:rsidRDefault="004D2DC2" w:rsidP="004D2DC2">
            <w:pPr>
              <w:rPr>
                <w:rFonts w:eastAsiaTheme="minorEastAsia" w:cs="Arial"/>
              </w:rPr>
            </w:pPr>
          </w:p>
        </w:tc>
        <w:tc>
          <w:tcPr>
            <w:tcW w:w="1739" w:type="dxa"/>
          </w:tcPr>
          <w:p w14:paraId="31F417B4" w14:textId="77777777" w:rsidR="004D2DC2" w:rsidRDefault="004D2DC2" w:rsidP="004D2DC2">
            <w:pPr>
              <w:rPr>
                <w:rFonts w:eastAsiaTheme="minorEastAsia" w:cs="Arial"/>
              </w:rPr>
            </w:pPr>
          </w:p>
        </w:tc>
        <w:tc>
          <w:tcPr>
            <w:tcW w:w="6480" w:type="dxa"/>
          </w:tcPr>
          <w:p w14:paraId="7C3E2CBA" w14:textId="77777777" w:rsidR="004D2DC2" w:rsidRDefault="004D2DC2" w:rsidP="004D2DC2">
            <w:pPr>
              <w:rPr>
                <w:rFonts w:eastAsiaTheme="minorEastAsia" w:cs="Arial"/>
              </w:rPr>
            </w:pPr>
          </w:p>
        </w:tc>
      </w:tr>
      <w:tr w:rsidR="004D2DC2" w14:paraId="40DBE5F1" w14:textId="77777777">
        <w:tc>
          <w:tcPr>
            <w:tcW w:w="1496" w:type="dxa"/>
          </w:tcPr>
          <w:p w14:paraId="524D2289" w14:textId="77777777" w:rsidR="004D2DC2" w:rsidRDefault="004D2DC2" w:rsidP="004D2DC2">
            <w:pPr>
              <w:rPr>
                <w:rFonts w:eastAsiaTheme="minorEastAsia" w:cs="Arial"/>
              </w:rPr>
            </w:pPr>
          </w:p>
        </w:tc>
        <w:tc>
          <w:tcPr>
            <w:tcW w:w="1739" w:type="dxa"/>
          </w:tcPr>
          <w:p w14:paraId="7432B683" w14:textId="77777777" w:rsidR="004D2DC2" w:rsidRDefault="004D2DC2" w:rsidP="004D2DC2">
            <w:pPr>
              <w:rPr>
                <w:rFonts w:eastAsiaTheme="minorEastAsia" w:cs="Arial"/>
              </w:rPr>
            </w:pPr>
          </w:p>
        </w:tc>
        <w:tc>
          <w:tcPr>
            <w:tcW w:w="6480" w:type="dxa"/>
          </w:tcPr>
          <w:p w14:paraId="5890AA23" w14:textId="77777777" w:rsidR="004D2DC2" w:rsidRDefault="004D2DC2" w:rsidP="004D2DC2">
            <w:pPr>
              <w:rPr>
                <w:rFonts w:eastAsiaTheme="minorEastAsia" w:cs="Arial"/>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af7"/>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1625ED7A" w14:textId="77777777" w:rsidR="00312C4A" w:rsidRPr="00BB1E78" w:rsidRDefault="00312C4A" w:rsidP="00312C4A">
            <w:pPr>
              <w:rPr>
                <w:rFonts w:eastAsia="宋体" w:cs="Arial"/>
              </w:rPr>
            </w:pPr>
            <w:r>
              <w:rPr>
                <w:rFonts w:eastAsia="宋体"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等线"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7777777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等线"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67024B79" w14:textId="5647E411" w:rsidR="004D2DC2" w:rsidRPr="003D355D" w:rsidRDefault="003D355D" w:rsidP="004D2DC2">
            <w:pPr>
              <w:rPr>
                <w:rFonts w:eastAsia="等线" w:cs="Arial"/>
              </w:rPr>
            </w:pPr>
            <w:r>
              <w:rPr>
                <w:rFonts w:eastAsia="等线"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77777777" w:rsidR="004D2DC2" w:rsidRDefault="004D2DC2" w:rsidP="004D2DC2">
            <w:pPr>
              <w:rPr>
                <w:rFonts w:eastAsia="等线" w:cs="Arial"/>
              </w:rPr>
            </w:pPr>
          </w:p>
        </w:tc>
        <w:tc>
          <w:tcPr>
            <w:tcW w:w="1739" w:type="dxa"/>
          </w:tcPr>
          <w:p w14:paraId="25BA129E" w14:textId="77777777" w:rsidR="004D2DC2" w:rsidRDefault="004D2DC2" w:rsidP="004D2DC2">
            <w:pPr>
              <w:rPr>
                <w:rFonts w:eastAsia="等线" w:cs="Arial"/>
              </w:rPr>
            </w:pPr>
          </w:p>
        </w:tc>
        <w:tc>
          <w:tcPr>
            <w:tcW w:w="6480" w:type="dxa"/>
          </w:tcPr>
          <w:p w14:paraId="6E690E3D" w14:textId="77777777" w:rsidR="004D2DC2" w:rsidRDefault="004D2DC2" w:rsidP="004D2DC2">
            <w:pPr>
              <w:rPr>
                <w:rFonts w:eastAsia="等线" w:cs="Arial"/>
              </w:rPr>
            </w:pPr>
          </w:p>
        </w:tc>
      </w:tr>
      <w:tr w:rsidR="004D2DC2" w14:paraId="285DE2A1" w14:textId="77777777">
        <w:tc>
          <w:tcPr>
            <w:tcW w:w="1496" w:type="dxa"/>
          </w:tcPr>
          <w:p w14:paraId="6A8F934A" w14:textId="77777777" w:rsidR="004D2DC2" w:rsidRDefault="004D2DC2" w:rsidP="004D2DC2">
            <w:pPr>
              <w:rPr>
                <w:rFonts w:eastAsiaTheme="minorEastAsia" w:cs="Arial"/>
              </w:rPr>
            </w:pPr>
          </w:p>
        </w:tc>
        <w:tc>
          <w:tcPr>
            <w:tcW w:w="1739" w:type="dxa"/>
          </w:tcPr>
          <w:p w14:paraId="2112716D" w14:textId="77777777" w:rsidR="004D2DC2" w:rsidRDefault="004D2DC2" w:rsidP="004D2DC2">
            <w:pPr>
              <w:rPr>
                <w:rFonts w:eastAsiaTheme="minorEastAsia" w:cs="Arial"/>
              </w:rPr>
            </w:pPr>
          </w:p>
        </w:tc>
        <w:tc>
          <w:tcPr>
            <w:tcW w:w="6480" w:type="dxa"/>
          </w:tcPr>
          <w:p w14:paraId="5B961985" w14:textId="77777777" w:rsidR="004D2DC2" w:rsidRDefault="004D2DC2" w:rsidP="004D2DC2">
            <w:pPr>
              <w:rPr>
                <w:rFonts w:eastAsiaTheme="minorEastAsia" w:cs="Arial"/>
              </w:rPr>
            </w:pPr>
          </w:p>
        </w:tc>
      </w:tr>
      <w:tr w:rsidR="004D2DC2" w14:paraId="35CE5E4B" w14:textId="77777777">
        <w:tc>
          <w:tcPr>
            <w:tcW w:w="1496" w:type="dxa"/>
          </w:tcPr>
          <w:p w14:paraId="34CBEFC3" w14:textId="77777777" w:rsidR="004D2DC2" w:rsidRDefault="004D2DC2" w:rsidP="004D2DC2">
            <w:pPr>
              <w:rPr>
                <w:rFonts w:eastAsiaTheme="minorEastAsia" w:cs="Arial"/>
              </w:rPr>
            </w:pPr>
          </w:p>
        </w:tc>
        <w:tc>
          <w:tcPr>
            <w:tcW w:w="1739" w:type="dxa"/>
          </w:tcPr>
          <w:p w14:paraId="0EB9EB4D" w14:textId="77777777" w:rsidR="004D2DC2" w:rsidRDefault="004D2DC2" w:rsidP="004D2DC2">
            <w:pPr>
              <w:rPr>
                <w:rFonts w:eastAsiaTheme="minorEastAsia" w:cs="Arial"/>
              </w:rPr>
            </w:pPr>
          </w:p>
        </w:tc>
        <w:tc>
          <w:tcPr>
            <w:tcW w:w="6480" w:type="dxa"/>
          </w:tcPr>
          <w:p w14:paraId="0D84AC30" w14:textId="77777777" w:rsidR="004D2DC2" w:rsidRDefault="004D2DC2" w:rsidP="004D2DC2">
            <w:pPr>
              <w:rPr>
                <w:rFonts w:eastAsiaTheme="minorEastAsia" w:cs="Arial"/>
              </w:rPr>
            </w:pPr>
          </w:p>
        </w:tc>
      </w:tr>
    </w:tbl>
    <w:p w14:paraId="49042735" w14:textId="77777777" w:rsidR="009F0087" w:rsidRDefault="00C92284">
      <w:pPr>
        <w:pStyle w:val="2"/>
        <w:rPr>
          <w:lang w:eastAsia="sv-SE"/>
        </w:rPr>
      </w:pPr>
      <w:r>
        <w:rPr>
          <w:lang w:eastAsia="sv-SE"/>
        </w:rPr>
        <w:lastRenderedPageBreak/>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f1"/>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26ADC976" w14:textId="77777777" w:rsidR="00312C4A" w:rsidRPr="00135F59" w:rsidRDefault="00312C4A" w:rsidP="00312C4A">
            <w:pPr>
              <w:rPr>
                <w:rFonts w:eastAsia="宋体" w:cs="Arial"/>
              </w:rPr>
            </w:pPr>
            <w:r>
              <w:rPr>
                <w:rFonts w:eastAsia="宋体"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等线" w:cs="Arial"/>
              </w:rPr>
            </w:pPr>
            <w:r w:rsidRPr="466AF9E0">
              <w:rPr>
                <w:rFonts w:cs="Arial"/>
                <w:lang w:eastAsia="sv-SE"/>
              </w:rPr>
              <w:t>Rather not</w:t>
            </w:r>
          </w:p>
        </w:tc>
        <w:tc>
          <w:tcPr>
            <w:tcW w:w="6480" w:type="dxa"/>
          </w:tcPr>
          <w:p w14:paraId="0D7EBCCC" w14:textId="59A4A9DB" w:rsidR="004D2DC2" w:rsidRDefault="004D2DC2" w:rsidP="004D2DC2">
            <w:pPr>
              <w:rPr>
                <w:rFonts w:eastAsia="等线"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39D4F0DC" w14:textId="157AD812" w:rsidR="004D2DC2" w:rsidRPr="003D355D" w:rsidRDefault="003D355D" w:rsidP="004D2DC2">
            <w:pPr>
              <w:rPr>
                <w:rFonts w:eastAsia="等线" w:cs="Arial"/>
              </w:rPr>
            </w:pPr>
            <w:r>
              <w:rPr>
                <w:rFonts w:eastAsia="等线" w:cs="Arial" w:hint="eastAsia"/>
              </w:rPr>
              <w:t>Y</w:t>
            </w:r>
            <w:r>
              <w:rPr>
                <w:rFonts w:eastAsia="等线" w:cs="Arial"/>
              </w:rPr>
              <w:t>es</w:t>
            </w:r>
          </w:p>
        </w:tc>
        <w:tc>
          <w:tcPr>
            <w:tcW w:w="6480" w:type="dxa"/>
          </w:tcPr>
          <w:p w14:paraId="39290535" w14:textId="77777777" w:rsidR="004D2DC2" w:rsidRDefault="004D2DC2" w:rsidP="004D2DC2">
            <w:pPr>
              <w:rPr>
                <w:rFonts w:cs="Arial"/>
                <w:lang w:eastAsia="sv-SE"/>
              </w:rPr>
            </w:pPr>
          </w:p>
        </w:tc>
      </w:tr>
      <w:tr w:rsidR="004D2DC2" w14:paraId="0BD119FE" w14:textId="77777777">
        <w:tc>
          <w:tcPr>
            <w:tcW w:w="1496" w:type="dxa"/>
          </w:tcPr>
          <w:p w14:paraId="6D77ECF3" w14:textId="77777777" w:rsidR="004D2DC2" w:rsidRDefault="004D2DC2" w:rsidP="004D2DC2">
            <w:pPr>
              <w:rPr>
                <w:rFonts w:eastAsia="等线" w:cs="Arial"/>
              </w:rPr>
            </w:pPr>
          </w:p>
        </w:tc>
        <w:tc>
          <w:tcPr>
            <w:tcW w:w="1739" w:type="dxa"/>
          </w:tcPr>
          <w:p w14:paraId="2CCA05D0" w14:textId="77777777" w:rsidR="004D2DC2" w:rsidRDefault="004D2DC2" w:rsidP="004D2DC2">
            <w:pPr>
              <w:rPr>
                <w:rFonts w:eastAsia="等线" w:cs="Arial"/>
              </w:rPr>
            </w:pPr>
          </w:p>
        </w:tc>
        <w:tc>
          <w:tcPr>
            <w:tcW w:w="6480" w:type="dxa"/>
          </w:tcPr>
          <w:p w14:paraId="5D4DC6D1" w14:textId="77777777" w:rsidR="004D2DC2" w:rsidRDefault="004D2DC2" w:rsidP="004D2DC2">
            <w:pPr>
              <w:rPr>
                <w:rFonts w:eastAsia="等线" w:cs="Arial"/>
              </w:rPr>
            </w:pPr>
          </w:p>
        </w:tc>
      </w:tr>
      <w:tr w:rsidR="004D2DC2" w14:paraId="75CAB9D1" w14:textId="77777777">
        <w:tc>
          <w:tcPr>
            <w:tcW w:w="1496" w:type="dxa"/>
          </w:tcPr>
          <w:p w14:paraId="6FDEE57C" w14:textId="77777777" w:rsidR="004D2DC2" w:rsidRDefault="004D2DC2" w:rsidP="004D2DC2">
            <w:pPr>
              <w:rPr>
                <w:rFonts w:eastAsiaTheme="minorEastAsia" w:cs="Arial"/>
              </w:rPr>
            </w:pPr>
          </w:p>
        </w:tc>
        <w:tc>
          <w:tcPr>
            <w:tcW w:w="1739" w:type="dxa"/>
          </w:tcPr>
          <w:p w14:paraId="5516B96F" w14:textId="77777777" w:rsidR="004D2DC2" w:rsidRDefault="004D2DC2" w:rsidP="004D2DC2">
            <w:pPr>
              <w:rPr>
                <w:rFonts w:eastAsiaTheme="minorEastAsia" w:cs="Arial"/>
              </w:rPr>
            </w:pPr>
          </w:p>
        </w:tc>
        <w:tc>
          <w:tcPr>
            <w:tcW w:w="6480" w:type="dxa"/>
          </w:tcPr>
          <w:p w14:paraId="63D4CD09" w14:textId="77777777" w:rsidR="004D2DC2" w:rsidRDefault="004D2DC2" w:rsidP="004D2DC2">
            <w:pPr>
              <w:rPr>
                <w:rFonts w:eastAsiaTheme="minorEastAsia" w:cs="Arial"/>
              </w:rPr>
            </w:pPr>
          </w:p>
        </w:tc>
      </w:tr>
      <w:tr w:rsidR="004D2DC2" w14:paraId="32CD53D9" w14:textId="77777777">
        <w:tc>
          <w:tcPr>
            <w:tcW w:w="1496" w:type="dxa"/>
          </w:tcPr>
          <w:p w14:paraId="7D47882C" w14:textId="77777777" w:rsidR="004D2DC2" w:rsidRDefault="004D2DC2" w:rsidP="004D2DC2">
            <w:pPr>
              <w:rPr>
                <w:rFonts w:eastAsiaTheme="minorEastAsia" w:cs="Arial"/>
              </w:rPr>
            </w:pPr>
          </w:p>
        </w:tc>
        <w:tc>
          <w:tcPr>
            <w:tcW w:w="1739" w:type="dxa"/>
          </w:tcPr>
          <w:p w14:paraId="3C400CED" w14:textId="77777777" w:rsidR="004D2DC2" w:rsidRDefault="004D2DC2" w:rsidP="004D2DC2">
            <w:pPr>
              <w:rPr>
                <w:rFonts w:eastAsiaTheme="minorEastAsia" w:cs="Arial"/>
              </w:rPr>
            </w:pPr>
          </w:p>
        </w:tc>
        <w:tc>
          <w:tcPr>
            <w:tcW w:w="6480" w:type="dxa"/>
          </w:tcPr>
          <w:p w14:paraId="003CAD34" w14:textId="77777777" w:rsidR="004D2DC2" w:rsidRDefault="004D2DC2" w:rsidP="004D2DC2">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af7"/>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29AD249F" w14:textId="77777777" w:rsidR="00312C4A" w:rsidRPr="00135F59" w:rsidRDefault="00312C4A" w:rsidP="00312C4A">
            <w:pPr>
              <w:rPr>
                <w:rFonts w:eastAsia="宋体" w:cs="Arial"/>
              </w:rPr>
            </w:pPr>
            <w:r>
              <w:rPr>
                <w:rFonts w:eastAsia="宋体" w:cs="Arial" w:hint="eastAsia"/>
              </w:rPr>
              <w:t xml:space="preserve">Option </w:t>
            </w:r>
            <w:r>
              <w:rPr>
                <w:rFonts w:eastAsia="宋体"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等线" w:cs="Arial"/>
              </w:rPr>
            </w:pPr>
            <w:r w:rsidRPr="466AF9E0">
              <w:rPr>
                <w:rFonts w:cs="Arial"/>
                <w:lang w:eastAsia="sv-SE"/>
              </w:rPr>
              <w:t>Option 1</w:t>
            </w:r>
          </w:p>
        </w:tc>
        <w:tc>
          <w:tcPr>
            <w:tcW w:w="6480" w:type="dxa"/>
          </w:tcPr>
          <w:p w14:paraId="484A4EB2" w14:textId="1751EC0E" w:rsidR="0023062F" w:rsidRDefault="0023062F" w:rsidP="0023062F">
            <w:pPr>
              <w:rPr>
                <w:rFonts w:eastAsia="等线"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等线" w:cs="Arial"/>
              </w:rPr>
            </w:pPr>
            <w:r>
              <w:rPr>
                <w:rFonts w:eastAsia="等线" w:cs="Arial" w:hint="eastAsia"/>
              </w:rPr>
              <w:t>O</w:t>
            </w:r>
            <w:r>
              <w:rPr>
                <w:rFonts w:eastAsia="等线" w:cs="Arial"/>
              </w:rPr>
              <w:t>PPO</w:t>
            </w:r>
          </w:p>
        </w:tc>
        <w:tc>
          <w:tcPr>
            <w:tcW w:w="1739" w:type="dxa"/>
          </w:tcPr>
          <w:p w14:paraId="545FC01C" w14:textId="609A056A" w:rsidR="0023062F" w:rsidRPr="003D355D" w:rsidRDefault="003D355D" w:rsidP="0023062F">
            <w:pPr>
              <w:rPr>
                <w:rFonts w:eastAsia="等线" w:cs="Arial"/>
              </w:rPr>
            </w:pPr>
            <w:r>
              <w:rPr>
                <w:rFonts w:eastAsia="等线" w:cs="Arial" w:hint="eastAsia"/>
              </w:rPr>
              <w:t>O</w:t>
            </w:r>
            <w:r>
              <w:rPr>
                <w:rFonts w:eastAsia="等线" w:cs="Arial"/>
              </w:rPr>
              <w:t>ption 1</w:t>
            </w:r>
          </w:p>
        </w:tc>
        <w:tc>
          <w:tcPr>
            <w:tcW w:w="6480" w:type="dxa"/>
          </w:tcPr>
          <w:p w14:paraId="7859DCA4" w14:textId="77777777" w:rsidR="0023062F" w:rsidRDefault="0023062F" w:rsidP="0023062F">
            <w:pPr>
              <w:rPr>
                <w:rFonts w:cs="Arial"/>
                <w:lang w:eastAsia="sv-SE"/>
              </w:rPr>
            </w:pPr>
          </w:p>
        </w:tc>
      </w:tr>
      <w:tr w:rsidR="0023062F" w14:paraId="70080D16" w14:textId="77777777">
        <w:tc>
          <w:tcPr>
            <w:tcW w:w="1496" w:type="dxa"/>
          </w:tcPr>
          <w:p w14:paraId="0640C5F6" w14:textId="77777777" w:rsidR="0023062F" w:rsidRDefault="0023062F" w:rsidP="0023062F">
            <w:pPr>
              <w:rPr>
                <w:rFonts w:eastAsia="等线" w:cs="Arial"/>
              </w:rPr>
            </w:pPr>
          </w:p>
        </w:tc>
        <w:tc>
          <w:tcPr>
            <w:tcW w:w="1739" w:type="dxa"/>
          </w:tcPr>
          <w:p w14:paraId="7DF71CAB" w14:textId="77777777" w:rsidR="0023062F" w:rsidRDefault="0023062F" w:rsidP="0023062F">
            <w:pPr>
              <w:rPr>
                <w:rFonts w:eastAsia="等线" w:cs="Arial"/>
              </w:rPr>
            </w:pPr>
          </w:p>
        </w:tc>
        <w:tc>
          <w:tcPr>
            <w:tcW w:w="6480" w:type="dxa"/>
          </w:tcPr>
          <w:p w14:paraId="0C13D611" w14:textId="77777777" w:rsidR="0023062F" w:rsidRDefault="0023062F" w:rsidP="0023062F">
            <w:pPr>
              <w:rPr>
                <w:rFonts w:eastAsia="等线" w:cs="Arial"/>
              </w:rPr>
            </w:pPr>
          </w:p>
        </w:tc>
      </w:tr>
      <w:tr w:rsidR="0023062F" w14:paraId="53B8C2FF" w14:textId="77777777">
        <w:tc>
          <w:tcPr>
            <w:tcW w:w="1496" w:type="dxa"/>
          </w:tcPr>
          <w:p w14:paraId="7FEAE6B2" w14:textId="77777777" w:rsidR="0023062F" w:rsidRDefault="0023062F" w:rsidP="0023062F">
            <w:pPr>
              <w:rPr>
                <w:rFonts w:eastAsiaTheme="minorEastAsia" w:cs="Arial"/>
              </w:rPr>
            </w:pPr>
          </w:p>
        </w:tc>
        <w:tc>
          <w:tcPr>
            <w:tcW w:w="1739" w:type="dxa"/>
          </w:tcPr>
          <w:p w14:paraId="71A13578" w14:textId="77777777" w:rsidR="0023062F" w:rsidRDefault="0023062F" w:rsidP="0023062F">
            <w:pPr>
              <w:rPr>
                <w:rFonts w:eastAsiaTheme="minorEastAsia" w:cs="Arial"/>
              </w:rPr>
            </w:pPr>
          </w:p>
        </w:tc>
        <w:tc>
          <w:tcPr>
            <w:tcW w:w="6480" w:type="dxa"/>
          </w:tcPr>
          <w:p w14:paraId="508D31B5" w14:textId="77777777" w:rsidR="0023062F" w:rsidRDefault="0023062F" w:rsidP="0023062F">
            <w:pPr>
              <w:rPr>
                <w:rFonts w:eastAsiaTheme="minorEastAsia" w:cs="Arial"/>
              </w:rPr>
            </w:pPr>
          </w:p>
        </w:tc>
      </w:tr>
      <w:tr w:rsidR="0023062F" w14:paraId="72F01706" w14:textId="77777777">
        <w:tc>
          <w:tcPr>
            <w:tcW w:w="1496" w:type="dxa"/>
          </w:tcPr>
          <w:p w14:paraId="721D8D18" w14:textId="77777777" w:rsidR="0023062F" w:rsidRDefault="0023062F" w:rsidP="0023062F">
            <w:pPr>
              <w:rPr>
                <w:rFonts w:eastAsiaTheme="minorEastAsia" w:cs="Arial"/>
              </w:rPr>
            </w:pPr>
          </w:p>
        </w:tc>
        <w:tc>
          <w:tcPr>
            <w:tcW w:w="1739" w:type="dxa"/>
          </w:tcPr>
          <w:p w14:paraId="72BAD777" w14:textId="77777777" w:rsidR="0023062F" w:rsidRDefault="0023062F" w:rsidP="0023062F">
            <w:pPr>
              <w:rPr>
                <w:rFonts w:eastAsiaTheme="minorEastAsia" w:cs="Arial"/>
              </w:rPr>
            </w:pPr>
          </w:p>
        </w:tc>
        <w:tc>
          <w:tcPr>
            <w:tcW w:w="6480" w:type="dxa"/>
          </w:tcPr>
          <w:p w14:paraId="04E8D2EA" w14:textId="77777777" w:rsidR="0023062F" w:rsidRDefault="0023062F" w:rsidP="0023062F">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lastRenderedPageBreak/>
        <w:t>Q11: Are there any other SDT failure detection timer or cell-reselection related aspects RAN2 should discuss?</w:t>
      </w:r>
    </w:p>
    <w:tbl>
      <w:tblPr>
        <w:tblStyle w:val="af1"/>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等线"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等线" w:cs="Arial"/>
              </w:rPr>
            </w:pPr>
          </w:p>
        </w:tc>
        <w:tc>
          <w:tcPr>
            <w:tcW w:w="8219" w:type="dxa"/>
          </w:tcPr>
          <w:p w14:paraId="78FB3C49" w14:textId="77777777" w:rsidR="009F0087" w:rsidRDefault="009F0087">
            <w:pPr>
              <w:rPr>
                <w:rFonts w:eastAsia="等线"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1"/>
      </w:pPr>
      <w:r>
        <w:t>Contact Information</w:t>
      </w:r>
    </w:p>
    <w:tbl>
      <w:tblPr>
        <w:tblStyle w:val="af1"/>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proofErr w:type="spellStart"/>
            <w:r>
              <w:rPr>
                <w:rFonts w:eastAsia="Malgun Gothic" w:cs="Arial" w:hint="eastAsia"/>
                <w:lang w:eastAsia="ko-KR"/>
              </w:rPr>
              <w:t>SeungJune</w:t>
            </w:r>
            <w:proofErr w:type="spellEnd"/>
            <w:r>
              <w:rPr>
                <w:rFonts w:eastAsia="Malgun Gothic" w:cs="Arial" w:hint="eastAsia"/>
                <w:lang w:eastAsia="ko-KR"/>
              </w:rPr>
              <w:t xml:space="preserve"> Yi</w:t>
            </w:r>
          </w:p>
        </w:tc>
        <w:tc>
          <w:tcPr>
            <w:tcW w:w="4590" w:type="dxa"/>
          </w:tcPr>
          <w:p w14:paraId="18C82D04" w14:textId="77777777"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tr>
      <w:tr w:rsidR="00957EA8" w14:paraId="4ABB9C71" w14:textId="77777777">
        <w:tc>
          <w:tcPr>
            <w:tcW w:w="1496" w:type="dxa"/>
          </w:tcPr>
          <w:p w14:paraId="3A0A8920" w14:textId="77777777" w:rsidR="00957EA8" w:rsidRDefault="00957EA8" w:rsidP="00957EA8">
            <w:pPr>
              <w:rPr>
                <w:rFonts w:eastAsia="等线" w:cs="Arial"/>
              </w:rPr>
            </w:pPr>
            <w:bookmarkStart w:id="103" w:name="OLE_LINK5"/>
            <w:bookmarkStart w:id="104" w:name="OLE_LINK6"/>
            <w:proofErr w:type="spellStart"/>
            <w:r>
              <w:rPr>
                <w:rFonts w:eastAsia="等线" w:cs="Arial" w:hint="eastAsia"/>
              </w:rPr>
              <w:t>S</w:t>
            </w:r>
            <w:r>
              <w:rPr>
                <w:rFonts w:eastAsia="等线" w:cs="Arial"/>
              </w:rPr>
              <w:t>preadtrum</w:t>
            </w:r>
            <w:bookmarkEnd w:id="103"/>
            <w:bookmarkEnd w:id="104"/>
            <w:proofErr w:type="spellEnd"/>
          </w:p>
        </w:tc>
        <w:tc>
          <w:tcPr>
            <w:tcW w:w="3629" w:type="dxa"/>
          </w:tcPr>
          <w:p w14:paraId="413B5D5A" w14:textId="77777777" w:rsidR="00957EA8" w:rsidRDefault="00957EA8" w:rsidP="00957EA8">
            <w:pPr>
              <w:rPr>
                <w:rFonts w:eastAsia="等线" w:cs="Arial"/>
              </w:rPr>
            </w:pPr>
            <w:proofErr w:type="spellStart"/>
            <w:r>
              <w:rPr>
                <w:rFonts w:eastAsia="等线" w:cs="Arial" w:hint="eastAsia"/>
              </w:rPr>
              <w:t>Lifeng</w:t>
            </w:r>
            <w:proofErr w:type="spellEnd"/>
            <w:r>
              <w:rPr>
                <w:rFonts w:eastAsia="等线" w:cs="Arial" w:hint="eastAsia"/>
              </w:rPr>
              <w:t xml:space="preserve"> Han</w:t>
            </w:r>
          </w:p>
        </w:tc>
        <w:tc>
          <w:tcPr>
            <w:tcW w:w="4590" w:type="dxa"/>
          </w:tcPr>
          <w:p w14:paraId="1D791F89" w14:textId="77777777" w:rsidR="00957EA8" w:rsidRDefault="00957EA8" w:rsidP="00957EA8">
            <w:pPr>
              <w:rPr>
                <w:rFonts w:eastAsia="等线" w:cs="Arial"/>
              </w:rPr>
            </w:pPr>
            <w:r>
              <w:rPr>
                <w:rFonts w:eastAsia="等线" w:cs="Arial" w:hint="eastAsia"/>
              </w:rPr>
              <w:t>Lifeng.Han@unisoc.com</w:t>
            </w:r>
          </w:p>
        </w:tc>
      </w:tr>
      <w:tr w:rsidR="00D063FA" w14:paraId="51C4C2E9" w14:textId="77777777">
        <w:tc>
          <w:tcPr>
            <w:tcW w:w="1496" w:type="dxa"/>
          </w:tcPr>
          <w:p w14:paraId="1A6D7471" w14:textId="2606B711" w:rsidR="00D063FA" w:rsidRDefault="00D063FA" w:rsidP="00D063FA">
            <w:pPr>
              <w:rPr>
                <w:rFonts w:eastAsia="等线" w:cs="Arial"/>
              </w:rPr>
            </w:pPr>
            <w:r w:rsidRPr="466AF9E0">
              <w:rPr>
                <w:rFonts w:cs="Arial"/>
                <w:lang w:eastAsia="sv-SE"/>
              </w:rPr>
              <w:t>Huawei</w:t>
            </w:r>
          </w:p>
        </w:tc>
        <w:tc>
          <w:tcPr>
            <w:tcW w:w="3629" w:type="dxa"/>
          </w:tcPr>
          <w:p w14:paraId="7418E146" w14:textId="6AA9BE8C" w:rsidR="00D063FA" w:rsidRDefault="00D063FA" w:rsidP="00D063FA">
            <w:pPr>
              <w:rPr>
                <w:rFonts w:eastAsia="等线" w:cs="Arial"/>
              </w:rPr>
            </w:pPr>
            <w:proofErr w:type="spellStart"/>
            <w:r w:rsidRPr="466AF9E0">
              <w:rPr>
                <w:rFonts w:cs="Arial"/>
                <w:lang w:eastAsia="sv-SE"/>
              </w:rPr>
              <w:t>Dawid</w:t>
            </w:r>
            <w:proofErr w:type="spellEnd"/>
            <w:r w:rsidRPr="466AF9E0">
              <w:rPr>
                <w:rFonts w:cs="Arial"/>
                <w:lang w:eastAsia="sv-SE"/>
              </w:rPr>
              <w:t xml:space="preserve"> </w:t>
            </w:r>
            <w:proofErr w:type="spellStart"/>
            <w:r w:rsidRPr="466AF9E0">
              <w:rPr>
                <w:rFonts w:cs="Arial"/>
                <w:lang w:eastAsia="sv-SE"/>
              </w:rPr>
              <w:t>Koziol</w:t>
            </w:r>
            <w:proofErr w:type="spellEnd"/>
          </w:p>
        </w:tc>
        <w:tc>
          <w:tcPr>
            <w:tcW w:w="4590" w:type="dxa"/>
          </w:tcPr>
          <w:p w14:paraId="79872C8B" w14:textId="0CFFE39E" w:rsidR="00D063FA" w:rsidRDefault="00D063FA" w:rsidP="00D063FA">
            <w:pPr>
              <w:rPr>
                <w:rFonts w:eastAsia="等线" w:cs="Arial"/>
              </w:rPr>
            </w:pPr>
            <w:r w:rsidRPr="466AF9E0">
              <w:rPr>
                <w:rFonts w:cs="Arial"/>
                <w:lang w:eastAsia="sv-SE"/>
              </w:rPr>
              <w:t>dawid.koziol@huawei.com</w:t>
            </w:r>
          </w:p>
        </w:tc>
      </w:tr>
      <w:tr w:rsidR="00D063FA" w14:paraId="098C3A25" w14:textId="77777777">
        <w:tc>
          <w:tcPr>
            <w:tcW w:w="1496" w:type="dxa"/>
          </w:tcPr>
          <w:p w14:paraId="04764C93" w14:textId="4429AE6C" w:rsidR="00D063FA" w:rsidRPr="002B559A" w:rsidRDefault="002B559A" w:rsidP="00D063FA">
            <w:pPr>
              <w:rPr>
                <w:rFonts w:eastAsia="等线" w:cs="Arial" w:hint="eastAsia"/>
              </w:rPr>
            </w:pPr>
            <w:r>
              <w:rPr>
                <w:rFonts w:eastAsia="等线" w:cs="Arial" w:hint="eastAsia"/>
              </w:rPr>
              <w:t>O</w:t>
            </w:r>
            <w:r>
              <w:rPr>
                <w:rFonts w:eastAsia="等线" w:cs="Arial"/>
              </w:rPr>
              <w:t>PPO</w:t>
            </w:r>
          </w:p>
        </w:tc>
        <w:tc>
          <w:tcPr>
            <w:tcW w:w="3629" w:type="dxa"/>
          </w:tcPr>
          <w:p w14:paraId="49645468" w14:textId="46AADC9F" w:rsidR="00D063FA" w:rsidRPr="002B559A" w:rsidRDefault="002B559A" w:rsidP="00D063FA">
            <w:pPr>
              <w:rPr>
                <w:rFonts w:eastAsia="等线" w:cs="Arial" w:hint="eastAsia"/>
              </w:rPr>
            </w:pPr>
            <w:r>
              <w:rPr>
                <w:rFonts w:eastAsia="等线" w:cs="Arial" w:hint="eastAsia"/>
              </w:rPr>
              <w:t>X</w:t>
            </w:r>
            <w:r>
              <w:rPr>
                <w:rFonts w:eastAsia="等线" w:cs="Arial"/>
              </w:rPr>
              <w:t>ue Lin</w:t>
            </w:r>
          </w:p>
        </w:tc>
        <w:tc>
          <w:tcPr>
            <w:tcW w:w="4590" w:type="dxa"/>
          </w:tcPr>
          <w:p w14:paraId="2906EBAE" w14:textId="0720BE50" w:rsidR="00D063FA" w:rsidRPr="002B559A" w:rsidRDefault="002B559A" w:rsidP="00D063FA">
            <w:pPr>
              <w:rPr>
                <w:rFonts w:eastAsia="等线" w:cs="Arial" w:hint="eastAsia"/>
              </w:rPr>
            </w:pPr>
            <w:r>
              <w:rPr>
                <w:rFonts w:eastAsia="等线" w:cs="Arial" w:hint="eastAsia"/>
              </w:rPr>
              <w:t>l</w:t>
            </w:r>
            <w:r>
              <w:rPr>
                <w:rFonts w:eastAsia="等线" w:cs="Arial"/>
              </w:rPr>
              <w:t>inxue@oppo.com</w:t>
            </w:r>
            <w:bookmarkStart w:id="105" w:name="_GoBack"/>
            <w:bookmarkEnd w:id="105"/>
          </w:p>
        </w:tc>
      </w:tr>
      <w:tr w:rsidR="00D063FA" w14:paraId="6E6E8F32" w14:textId="77777777">
        <w:tc>
          <w:tcPr>
            <w:tcW w:w="1496" w:type="dxa"/>
          </w:tcPr>
          <w:p w14:paraId="639F5F4D" w14:textId="77777777" w:rsidR="00D063FA" w:rsidRDefault="00D063FA" w:rsidP="00D063FA">
            <w:pPr>
              <w:rPr>
                <w:rFonts w:eastAsiaTheme="minorEastAsia" w:cs="Arial"/>
              </w:rPr>
            </w:pPr>
          </w:p>
        </w:tc>
        <w:tc>
          <w:tcPr>
            <w:tcW w:w="3629" w:type="dxa"/>
          </w:tcPr>
          <w:p w14:paraId="74180036" w14:textId="77777777" w:rsidR="00D063FA" w:rsidRDefault="00D063FA" w:rsidP="00D063FA">
            <w:pPr>
              <w:rPr>
                <w:rFonts w:eastAsiaTheme="minorEastAsia" w:cs="Arial"/>
              </w:rPr>
            </w:pPr>
          </w:p>
        </w:tc>
        <w:tc>
          <w:tcPr>
            <w:tcW w:w="4590" w:type="dxa"/>
          </w:tcPr>
          <w:p w14:paraId="57CCFF64" w14:textId="77777777" w:rsidR="00D063FA" w:rsidRDefault="00D063FA" w:rsidP="00D063FA">
            <w:pPr>
              <w:rPr>
                <w:rFonts w:eastAsiaTheme="minorEastAsia" w:cs="Arial"/>
              </w:rPr>
            </w:pPr>
          </w:p>
        </w:tc>
      </w:tr>
      <w:tr w:rsidR="00D063FA" w14:paraId="1ADCDE71" w14:textId="77777777">
        <w:tc>
          <w:tcPr>
            <w:tcW w:w="1496" w:type="dxa"/>
          </w:tcPr>
          <w:p w14:paraId="22785246" w14:textId="77777777" w:rsidR="00D063FA" w:rsidRDefault="00D063FA" w:rsidP="00D063FA">
            <w:pPr>
              <w:rPr>
                <w:rFonts w:eastAsiaTheme="minorEastAsia" w:cs="Arial"/>
              </w:rPr>
            </w:pPr>
          </w:p>
        </w:tc>
        <w:tc>
          <w:tcPr>
            <w:tcW w:w="3629" w:type="dxa"/>
          </w:tcPr>
          <w:p w14:paraId="7CF90A7D" w14:textId="77777777" w:rsidR="00D063FA" w:rsidRDefault="00D063FA" w:rsidP="00D063FA">
            <w:pPr>
              <w:rPr>
                <w:rFonts w:eastAsiaTheme="minorEastAsia" w:cs="Arial"/>
              </w:rPr>
            </w:pPr>
          </w:p>
        </w:tc>
        <w:tc>
          <w:tcPr>
            <w:tcW w:w="4590" w:type="dxa"/>
          </w:tcPr>
          <w:p w14:paraId="79144D0D" w14:textId="77777777" w:rsidR="00D063FA" w:rsidRDefault="00D063FA" w:rsidP="00D063FA">
            <w:pPr>
              <w:rPr>
                <w:rFonts w:eastAsiaTheme="minorEastAsia" w:cs="Arial"/>
              </w:rPr>
            </w:pPr>
          </w:p>
        </w:tc>
      </w:tr>
    </w:tbl>
    <w:p w14:paraId="264E4C20" w14:textId="77777777" w:rsidR="009F0087" w:rsidRDefault="009F0087">
      <w:pPr>
        <w:rPr>
          <w:rFonts w:cs="Arial"/>
        </w:rPr>
      </w:pPr>
    </w:p>
    <w:p w14:paraId="24CB2E82" w14:textId="77777777" w:rsidR="009F0087" w:rsidRDefault="00C92284">
      <w:pPr>
        <w:pStyle w:val="1"/>
      </w:pPr>
      <w:r>
        <w:t>References</w:t>
      </w:r>
    </w:p>
    <w:p w14:paraId="21C404A0" w14:textId="77777777" w:rsidR="009F0087" w:rsidRDefault="00187DA1">
      <w:pPr>
        <w:pStyle w:val="Reference"/>
        <w:rPr>
          <w:rFonts w:cs="Arial"/>
          <w:lang w:val="de-DE" w:eastAsia="en-US"/>
        </w:rPr>
      </w:pPr>
      <w:hyperlink r:id="rId11" w:history="1">
        <w:r w:rsidR="00C92284">
          <w:rPr>
            <w:rStyle w:val="af4"/>
            <w:rFonts w:cs="Arial"/>
          </w:rPr>
          <w:t>TS 38.331 v16.3.1</w:t>
        </w:r>
      </w:hyperlink>
      <w:r w:rsidR="00C92284">
        <w:rPr>
          <w:rFonts w:cs="Arial"/>
        </w:rPr>
        <w:t xml:space="preserve"> Radio Resource Control (RRC) protocol specification</w:t>
      </w:r>
    </w:p>
    <w:p w14:paraId="77F227F7" w14:textId="77777777" w:rsidR="009F0087" w:rsidRDefault="00187DA1">
      <w:pPr>
        <w:pStyle w:val="Reference"/>
        <w:rPr>
          <w:rFonts w:cs="Arial"/>
          <w:lang w:val="de-DE" w:eastAsia="en-US"/>
        </w:rPr>
      </w:pPr>
      <w:hyperlink r:id="rId12" w:history="1">
        <w:r w:rsidR="00C92284">
          <w:rPr>
            <w:rStyle w:val="af4"/>
            <w:rFonts w:cs="Arial"/>
          </w:rPr>
          <w:t>R2-2100001</w:t>
        </w:r>
      </w:hyperlink>
      <w:r w:rsidR="00C92284">
        <w:rPr>
          <w:rFonts w:cs="Arial"/>
        </w:rPr>
        <w:t xml:space="preserve"> Report of 3GPP TSG RAN2#112-e meeting – ETSI MCC</w:t>
      </w:r>
    </w:p>
    <w:p w14:paraId="1FF437A0" w14:textId="77777777" w:rsidR="009F0087" w:rsidRDefault="00187DA1">
      <w:pPr>
        <w:pStyle w:val="Reference"/>
        <w:rPr>
          <w:rFonts w:cs="Arial"/>
          <w:lang w:val="de-DE" w:eastAsia="en-US"/>
        </w:rPr>
      </w:pPr>
      <w:hyperlink r:id="rId13" w:history="1">
        <w:r w:rsidR="00C92284">
          <w:rPr>
            <w:rStyle w:val="af4"/>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187DA1">
      <w:pPr>
        <w:pStyle w:val="Reference"/>
        <w:rPr>
          <w:rFonts w:cs="Arial"/>
          <w:lang w:val="de-DE" w:eastAsia="en-US"/>
        </w:rPr>
      </w:pPr>
      <w:hyperlink r:id="rId14" w:history="1">
        <w:r w:rsidR="00C92284">
          <w:rPr>
            <w:rStyle w:val="af4"/>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187DA1">
      <w:pPr>
        <w:pStyle w:val="Reference"/>
        <w:rPr>
          <w:rFonts w:cs="Arial"/>
          <w:lang w:val="de-DE" w:eastAsia="en-US"/>
        </w:rPr>
      </w:pPr>
      <w:hyperlink r:id="rId15" w:history="1">
        <w:r w:rsidR="00C92284">
          <w:rPr>
            <w:rStyle w:val="af4"/>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187DA1">
      <w:pPr>
        <w:pStyle w:val="Reference"/>
        <w:rPr>
          <w:rFonts w:cs="Arial"/>
          <w:lang w:val="de-DE" w:eastAsia="en-US"/>
        </w:rPr>
      </w:pPr>
      <w:hyperlink r:id="rId16" w:history="1">
        <w:r w:rsidR="00C92284">
          <w:rPr>
            <w:rStyle w:val="af4"/>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187DA1">
      <w:pPr>
        <w:pStyle w:val="Reference"/>
        <w:rPr>
          <w:rFonts w:cs="Arial"/>
          <w:lang w:val="de-DE" w:eastAsia="en-US"/>
        </w:rPr>
      </w:pPr>
      <w:hyperlink r:id="rId17" w:history="1">
        <w:r w:rsidR="00C92284">
          <w:rPr>
            <w:rStyle w:val="af4"/>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187DA1">
      <w:pPr>
        <w:pStyle w:val="Reference"/>
        <w:rPr>
          <w:rFonts w:cs="Arial"/>
          <w:lang w:val="de-DE" w:eastAsia="en-US"/>
        </w:rPr>
      </w:pPr>
      <w:hyperlink r:id="rId18" w:history="1">
        <w:r w:rsidR="00C92284">
          <w:rPr>
            <w:rStyle w:val="af4"/>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187DA1">
      <w:pPr>
        <w:pStyle w:val="Reference"/>
        <w:rPr>
          <w:rFonts w:cs="Arial"/>
          <w:lang w:val="de-DE" w:eastAsia="en-US"/>
        </w:rPr>
      </w:pPr>
      <w:hyperlink r:id="rId19" w:history="1">
        <w:r w:rsidR="00C92284">
          <w:rPr>
            <w:rStyle w:val="af4"/>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187DA1">
      <w:pPr>
        <w:pStyle w:val="Reference"/>
        <w:rPr>
          <w:rFonts w:cs="Arial"/>
          <w:lang w:val="de-DE" w:eastAsia="en-US"/>
        </w:rPr>
      </w:pPr>
      <w:hyperlink r:id="rId20" w:history="1">
        <w:r w:rsidR="00C92284">
          <w:rPr>
            <w:rStyle w:val="af4"/>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187DA1">
      <w:pPr>
        <w:pStyle w:val="Reference"/>
        <w:rPr>
          <w:rFonts w:cs="Arial"/>
          <w:lang w:val="de-DE" w:eastAsia="en-US"/>
        </w:rPr>
      </w:pPr>
      <w:hyperlink r:id="rId21" w:history="1">
        <w:r w:rsidR="00C92284">
          <w:rPr>
            <w:rStyle w:val="af4"/>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187DA1">
      <w:pPr>
        <w:pStyle w:val="Reference"/>
        <w:rPr>
          <w:rFonts w:cs="Arial"/>
          <w:lang w:val="de-DE" w:eastAsia="en-US"/>
        </w:rPr>
      </w:pPr>
      <w:hyperlink r:id="rId22" w:history="1">
        <w:r w:rsidR="00C92284">
          <w:rPr>
            <w:rStyle w:val="af4"/>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187DA1">
      <w:pPr>
        <w:pStyle w:val="Reference"/>
        <w:rPr>
          <w:rFonts w:cs="Arial"/>
          <w:lang w:val="de-DE" w:eastAsia="en-US"/>
        </w:rPr>
      </w:pPr>
      <w:hyperlink r:id="rId23" w:history="1">
        <w:r w:rsidR="00C92284">
          <w:rPr>
            <w:rStyle w:val="af4"/>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B139E" w14:textId="77777777" w:rsidR="00187DA1" w:rsidRDefault="00187DA1">
      <w:pPr>
        <w:spacing w:after="0"/>
      </w:pPr>
      <w:r>
        <w:separator/>
      </w:r>
    </w:p>
  </w:endnote>
  <w:endnote w:type="continuationSeparator" w:id="0">
    <w:p w14:paraId="34007AD6" w14:textId="77777777" w:rsidR="00187DA1" w:rsidRDefault="00187D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DF87" w14:textId="77777777" w:rsidR="00385DE3" w:rsidRDefault="00385DE3">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385DE3" w:rsidRDefault="00385DE3">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F0087" w:rsidRDefault="00C92284">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2"/>
      </w:rPr>
      <w:fldChar w:fldCharType="begin"/>
    </w:r>
    <w:r>
      <w:rPr>
        <w:rStyle w:val="af2"/>
      </w:rPr>
      <w:instrText xml:space="preserve"> PAGE </w:instrText>
    </w:r>
    <w:r>
      <w:rPr>
        <w:rStyle w:val="af2"/>
      </w:rPr>
      <w:fldChar w:fldCharType="separate"/>
    </w:r>
    <w:r>
      <w:rPr>
        <w:rStyle w:val="af2"/>
        <w:noProof/>
      </w:rPr>
      <w:t>12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noProof/>
      </w:rPr>
      <w:t>12</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CFB1A" w14:textId="77777777" w:rsidR="00187DA1" w:rsidRDefault="00187DA1">
      <w:pPr>
        <w:spacing w:after="0"/>
      </w:pPr>
      <w:r>
        <w:separator/>
      </w:r>
    </w:p>
  </w:footnote>
  <w:footnote w:type="continuationSeparator" w:id="0">
    <w:p w14:paraId="17DC49E5" w14:textId="77777777" w:rsidR="00187DA1" w:rsidRDefault="00187D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87"/>
    <w:rsid w:val="0000200E"/>
    <w:rsid w:val="00015DA4"/>
    <w:rsid w:val="00036A6B"/>
    <w:rsid w:val="000F0A86"/>
    <w:rsid w:val="000F2E9D"/>
    <w:rsid w:val="00187DA1"/>
    <w:rsid w:val="001A7CBF"/>
    <w:rsid w:val="001D13C0"/>
    <w:rsid w:val="001D3C58"/>
    <w:rsid w:val="001E2713"/>
    <w:rsid w:val="0023062F"/>
    <w:rsid w:val="002370D4"/>
    <w:rsid w:val="00282396"/>
    <w:rsid w:val="002B559A"/>
    <w:rsid w:val="00312C4A"/>
    <w:rsid w:val="00385DE3"/>
    <w:rsid w:val="00393283"/>
    <w:rsid w:val="003D355D"/>
    <w:rsid w:val="003F39F2"/>
    <w:rsid w:val="004A3168"/>
    <w:rsid w:val="004D2DC2"/>
    <w:rsid w:val="005623EB"/>
    <w:rsid w:val="005A5DD8"/>
    <w:rsid w:val="005D14F2"/>
    <w:rsid w:val="006224C0"/>
    <w:rsid w:val="00642D1D"/>
    <w:rsid w:val="006E0D5E"/>
    <w:rsid w:val="007E527D"/>
    <w:rsid w:val="00822DD8"/>
    <w:rsid w:val="008872A1"/>
    <w:rsid w:val="00957EA8"/>
    <w:rsid w:val="00980740"/>
    <w:rsid w:val="009B73A7"/>
    <w:rsid w:val="009C175A"/>
    <w:rsid w:val="009F0087"/>
    <w:rsid w:val="00AA2F04"/>
    <w:rsid w:val="00AE4113"/>
    <w:rsid w:val="00B81747"/>
    <w:rsid w:val="00BA4D8A"/>
    <w:rsid w:val="00C92284"/>
    <w:rsid w:val="00CC2AC1"/>
    <w:rsid w:val="00D063FA"/>
    <w:rsid w:val="00D2409F"/>
    <w:rsid w:val="00E60F54"/>
    <w:rsid w:val="00EC07CC"/>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76001"/>
  <w15:docId w15:val="{C0BC7A12-BCAD-462D-B937-99FD5E5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7"/>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a6">
    <w:name w:val="正文文本 字符"/>
    <w:basedOn w:val="a0"/>
    <w:link w:val="a5"/>
    <w:qFormat/>
    <w:rPr>
      <w:rFonts w:ascii="Arial" w:eastAsia="Times New Roman" w:hAnsi="Arial"/>
      <w:lang w:val="en-GB" w:eastAsia="zh-CN"/>
    </w:rPr>
  </w:style>
  <w:style w:type="paragraph" w:customStyle="1" w:styleId="Proposal">
    <w:name w:val="Proposal"/>
    <w:basedOn w:val="a5"/>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1">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4770</Words>
  <Characters>27195</Characters>
  <Application>Microsoft Office Word</Application>
  <DocSecurity>0</DocSecurity>
  <Lines>226</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74</cp:revision>
  <dcterms:created xsi:type="dcterms:W3CDTF">2021-03-17T06:43:00Z</dcterms:created>
  <dcterms:modified xsi:type="dcterms:W3CDTF">2021-03-18T08:29:00Z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