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7AAD0AB5"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62984" w:rsidRPr="00C62984">
        <w:rPr>
          <w:rFonts w:eastAsiaTheme="minorEastAsia"/>
          <w:noProof w:val="0"/>
          <w:sz w:val="26"/>
          <w:szCs w:val="26"/>
          <w:lang w:val="en-GB" w:eastAsia="ja-JP"/>
        </w:rPr>
        <w:t>3</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C62984" w:rsidRPr="00C62984">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02164</w:t>
      </w:r>
    </w:p>
    <w:p w14:paraId="0295BECF" w14:textId="4616F241" w:rsidR="00187FA9" w:rsidRPr="00320336" w:rsidRDefault="00C62984" w:rsidP="002F12B9">
      <w:pPr>
        <w:rPr>
          <w:rFonts w:cs="Arial"/>
          <w:b/>
          <w:noProof/>
          <w:sz w:val="28"/>
          <w:szCs w:val="28"/>
          <w:lang w:eastAsia="en-US"/>
        </w:rPr>
      </w:pPr>
      <w:r w:rsidRPr="00C62984">
        <w:rPr>
          <w:rFonts w:cs="Arial"/>
          <w:b/>
          <w:noProof/>
          <w:sz w:val="26"/>
          <w:szCs w:val="26"/>
          <w:lang w:eastAsia="en-US"/>
        </w:rPr>
        <w:t xml:space="preserve">Online, Jan </w:t>
      </w:r>
      <w:r w:rsidR="00175726" w:rsidRPr="00C62984">
        <w:rPr>
          <w:rFonts w:cs="Arial"/>
          <w:b/>
          <w:noProof/>
          <w:sz w:val="26"/>
          <w:szCs w:val="26"/>
          <w:lang w:eastAsia="en-US"/>
        </w:rPr>
        <w:t>2</w:t>
      </w:r>
      <w:r w:rsidRPr="00C62984">
        <w:rPr>
          <w:rFonts w:cs="Arial"/>
          <w:b/>
          <w:noProof/>
          <w:sz w:val="26"/>
          <w:szCs w:val="26"/>
          <w:lang w:eastAsia="en-US"/>
        </w:rPr>
        <w:t>5</w:t>
      </w:r>
      <w:r w:rsidRPr="00C62984">
        <w:rPr>
          <w:rFonts w:cs="Arial"/>
          <w:b/>
          <w:noProof/>
          <w:sz w:val="26"/>
          <w:szCs w:val="26"/>
          <w:vertAlign w:val="superscript"/>
          <w:lang w:eastAsia="en-US"/>
        </w:rPr>
        <w:t>th</w:t>
      </w:r>
      <w:r w:rsidRPr="00C62984">
        <w:rPr>
          <w:rFonts w:cs="Arial"/>
          <w:b/>
          <w:noProof/>
          <w:sz w:val="26"/>
          <w:szCs w:val="26"/>
          <w:lang w:eastAsia="en-US"/>
        </w:rPr>
        <w:t xml:space="preserve"> - Feb 05</w:t>
      </w:r>
      <w:r w:rsidRPr="00C62984">
        <w:rPr>
          <w:rFonts w:cs="Arial"/>
          <w:b/>
          <w:noProof/>
          <w:sz w:val="26"/>
          <w:szCs w:val="26"/>
          <w:vertAlign w:val="superscript"/>
          <w:lang w:eastAsia="en-US"/>
        </w:rPr>
        <w:t>th</w:t>
      </w:r>
      <w:r w:rsidRPr="00C62984">
        <w:rPr>
          <w:rFonts w:cs="Arial"/>
          <w:b/>
          <w:noProof/>
          <w:sz w:val="26"/>
          <w:szCs w:val="26"/>
          <w:lang w:eastAsia="en-US"/>
        </w:rPr>
        <w:t xml:space="preserve"> </w:t>
      </w:r>
      <w:r w:rsidR="00985F97" w:rsidRPr="00C62984">
        <w:rPr>
          <w:rFonts w:cs="Arial"/>
          <w:b/>
          <w:noProof/>
          <w:sz w:val="26"/>
          <w:szCs w:val="26"/>
          <w:lang w:eastAsia="en-US"/>
        </w:rPr>
        <w:t>202</w:t>
      </w:r>
      <w:r w:rsidRPr="00C62984">
        <w:rPr>
          <w:rFonts w:cs="Arial"/>
          <w:b/>
          <w:noProof/>
          <w:sz w:val="26"/>
          <w:szCs w:val="26"/>
          <w:lang w:eastAsia="en-US"/>
        </w:rPr>
        <w:t>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2E6CFF5F"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mre A. Yavuz" w:date="2021-02-05T09:12:00Z">
        <w:r w:rsidR="00C62984">
          <w:rPr>
            <w:rFonts w:cs="Arial"/>
            <w:lang w:val="en-US"/>
          </w:rPr>
          <w:t>3</w:t>
        </w:r>
      </w:ins>
      <w:del w:id="3" w:author="Emre A. Yavuz" w:date="2021-02-05T09:12:00Z">
        <w:r w:rsidDel="00C62984">
          <w:rPr>
            <w:rFonts w:cs="Arial"/>
            <w:lang w:val="en-US"/>
          </w:rPr>
          <w:delText>2</w:delText>
        </w:r>
      </w:del>
      <w:r>
        <w:rPr>
          <w:rFonts w:cs="Arial"/>
          <w:lang w:val="en-US"/>
        </w:rPr>
        <w:t xml:space="preserve">-e, </w:t>
      </w:r>
      <w:ins w:id="4" w:author="Emre A. Yavuz" w:date="2021-02-05T09:12:00Z">
        <w:r w:rsidR="00C62984">
          <w:rPr>
            <w:rFonts w:cs="Arial"/>
            <w:lang w:val="en-US"/>
          </w:rPr>
          <w:t xml:space="preserve">January </w:t>
        </w:r>
      </w:ins>
      <w:r>
        <w:rPr>
          <w:rFonts w:cs="Arial"/>
          <w:lang w:val="en-US"/>
        </w:rPr>
        <w:t>2</w:t>
      </w:r>
      <w:ins w:id="5" w:author="Emre A. Yavuz" w:date="2021-02-05T09:12:00Z">
        <w:r w:rsidR="00C62984">
          <w:rPr>
            <w:rFonts w:cs="Arial"/>
            <w:lang w:val="en-US"/>
          </w:rPr>
          <w:t>5</w:t>
        </w:r>
        <w:r w:rsidR="00C62984" w:rsidRPr="00C62984">
          <w:rPr>
            <w:rFonts w:cs="Arial"/>
            <w:vertAlign w:val="superscript"/>
            <w:lang w:val="en-US"/>
          </w:rPr>
          <w:t>th</w:t>
        </w:r>
      </w:ins>
      <w:r w:rsidR="00A935A9">
        <w:rPr>
          <w:rFonts w:cs="Arial"/>
          <w:lang w:val="en-US"/>
        </w:rPr>
        <w:t xml:space="preserve"> </w:t>
      </w:r>
      <w:del w:id="6" w:author="Emre A. Yavuz" w:date="2021-02-05T09:13:00Z">
        <w:r w:rsidDel="00C62984">
          <w:rPr>
            <w:rFonts w:cs="Arial"/>
            <w:lang w:val="en-US"/>
          </w:rPr>
          <w:delText>-</w:delText>
        </w:r>
      </w:del>
      <w:ins w:id="7" w:author="Emre A. Yavuz" w:date="2021-02-05T09:13:00Z">
        <w:r w:rsidR="00C62984">
          <w:rPr>
            <w:rFonts w:cs="Arial"/>
            <w:lang w:val="en-US"/>
          </w:rPr>
          <w:t>– February 5</w:t>
        </w:r>
        <w:r w:rsidR="00C62984" w:rsidRPr="00C62984">
          <w:rPr>
            <w:rFonts w:cs="Arial"/>
            <w:vertAlign w:val="superscript"/>
            <w:lang w:val="en-US"/>
          </w:rPr>
          <w:t>th</w:t>
        </w:r>
      </w:ins>
      <w:del w:id="8" w:author="Emre A. Yavuz" w:date="2021-02-05T09:13:00Z">
        <w:r w:rsidDel="00C62984">
          <w:rPr>
            <w:rFonts w:cs="Arial"/>
            <w:lang w:val="en-US"/>
          </w:rPr>
          <w:delText>13 November</w:delText>
        </w:r>
      </w:del>
      <w:r>
        <w:rPr>
          <w:rFonts w:cs="Arial"/>
          <w:lang w:val="en-US"/>
        </w:rPr>
        <w:t xml:space="preserve"> 202</w:t>
      </w:r>
      <w:ins w:id="9" w:author="Emre A. Yavuz" w:date="2021-02-05T09:13:00Z">
        <w:r w:rsidR="00C62984">
          <w:rPr>
            <w:rFonts w:cs="Arial"/>
            <w:lang w:val="en-US"/>
          </w:rPr>
          <w:t>1</w:t>
        </w:r>
      </w:ins>
      <w:del w:id="10" w:author="Emre A. Yavuz" w:date="2021-02-05T09:13:00Z">
        <w:r w:rsidDel="00C62984">
          <w:rPr>
            <w:rFonts w:cs="Arial"/>
            <w:lang w:val="en-US"/>
          </w:rPr>
          <w:delText>0</w:delText>
        </w:r>
      </w:del>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ins w:id="11" w:author="Emre A. Yavuz" w:date="2021-02-05T09:14: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4B9AFC23" w14:textId="3C691D5D" w:rsidR="00C62984" w:rsidRPr="00E653CA" w:rsidDel="00C62984" w:rsidRDefault="00C62984" w:rsidP="00E653CA">
            <w:pPr>
              <w:rPr>
                <w:del w:id="12" w:author="Emre A. Yavuz" w:date="2021-02-05T09:14:00Z"/>
                <w:rFonts w:eastAsia="MS Mincho" w:cs="Arial"/>
                <w:lang w:val="en-US" w:eastAsia="ja-JP"/>
              </w:rPr>
            </w:pPr>
            <w:ins w:id="13" w:author="Emre A. Yavuz" w:date="2021-02-05T09:1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3</w:t>
              </w:r>
              <w:r>
                <w:rPr>
                  <w:rFonts w:eastAsia="MS Mincho" w:cs="Arial"/>
                  <w:highlight w:val="green"/>
                  <w:lang w:val="en-US" w:eastAsia="ja-JP"/>
                </w:rPr>
                <w:t>-e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F7338E5" w14:textId="77777777" w:rsidR="00F35CF9" w:rsidRPr="007C799D" w:rsidRDefault="00F35CF9" w:rsidP="00F35CF9">
            <w:pPr>
              <w:rPr>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4"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lastRenderedPageBreak/>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ins w:id="15" w:author="Emre A. Yavuz" w:date="2021-02-05T09:17:00Z"/>
                <w:rFonts w:eastAsia="MS Mincho" w:cs="Arial"/>
                <w:lang w:eastAsia="ja-JP"/>
              </w:rPr>
            </w:pPr>
          </w:p>
          <w:p w14:paraId="58639D72" w14:textId="2A4F8C36" w:rsidR="001B29EE" w:rsidRPr="00874B5A" w:rsidRDefault="001B29EE" w:rsidP="001B29EE">
            <w:pPr>
              <w:rPr>
                <w:ins w:id="16" w:author="Emre A. Yavuz" w:date="2021-02-05T09:17:00Z"/>
                <w:rFonts w:eastAsia="MS Mincho" w:cs="Arial"/>
                <w:lang w:val="en-US" w:eastAsia="ja-JP"/>
              </w:rPr>
            </w:pPr>
            <w:ins w:id="17" w:author="Emre A. Yavuz" w:date="2021-02-05T09:1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3</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4A7CA9F6" w14:textId="77777777" w:rsidR="001B29EE" w:rsidRPr="001B29EE" w:rsidRDefault="001B29EE" w:rsidP="001B29EE">
            <w:pPr>
              <w:pStyle w:val="Agreement"/>
              <w:rPr>
                <w:ins w:id="18" w:author="Emre A. Yavuz" w:date="2021-02-05T09:21:00Z"/>
                <w:b w:val="0"/>
              </w:rPr>
            </w:pPr>
            <w:ins w:id="19" w:author="Emre A. Yavuz" w:date="2021-02-05T09:21:00Z">
              <w:r w:rsidRPr="001B29EE">
                <w:rPr>
                  <w:b w:val="0"/>
                </w:rPr>
                <w:t>Neighbour cells measurement (detection and measurements) are performed only on the anchor carrier.</w:t>
              </w:r>
            </w:ins>
          </w:p>
          <w:p w14:paraId="736A4D99" w14:textId="22AD1637" w:rsidR="001B29EE" w:rsidRDefault="001B29EE" w:rsidP="001B29EE">
            <w:pPr>
              <w:pStyle w:val="Agreement"/>
              <w:rPr>
                <w:ins w:id="20" w:author="Emre A. Yavuz" w:date="2021-02-05T09:21:00Z"/>
              </w:rPr>
            </w:pPr>
            <w:ins w:id="21" w:author="Emre A. Yavuz" w:date="2021-02-05T09:21:00Z">
              <w:r w:rsidRPr="001B29EE">
                <w:rPr>
                  <w:b w:val="0"/>
                </w:rPr>
                <w:t>The solution is optional</w:t>
              </w:r>
            </w:ins>
          </w:p>
          <w:p w14:paraId="15F274EB" w14:textId="3495D71D" w:rsidR="001B29EE" w:rsidRPr="00874B5A" w:rsidRDefault="001B29EE" w:rsidP="001B29EE">
            <w:pPr>
              <w:rPr>
                <w:rFonts w:eastAsia="MS Mincho" w:cs="Arial"/>
                <w:lang w:eastAsia="ja-JP"/>
              </w:rPr>
            </w:pPr>
          </w:p>
        </w:tc>
      </w:tr>
      <w:bookmarkEnd w:id="14"/>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ins w:id="22" w:author="Emre A. Yavuz" w:date="2021-02-05T09:23: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6831D1EB" w14:textId="63F9C6CA" w:rsidR="001B29EE" w:rsidRPr="00874B5A" w:rsidRDefault="001B29EE" w:rsidP="001B29EE">
            <w:pPr>
              <w:rPr>
                <w:ins w:id="23" w:author="Emre A. Yavuz" w:date="2021-02-05T09:23:00Z"/>
                <w:rFonts w:eastAsia="MS Mincho" w:cs="Arial"/>
                <w:lang w:val="en-US" w:eastAsia="ja-JP"/>
              </w:rPr>
            </w:pPr>
            <w:ins w:id="24" w:author="Emre A. Yavuz" w:date="2021-02-05T09:2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3</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244A25FB" w14:textId="70B10080" w:rsidR="001B29EE" w:rsidRPr="00657B95" w:rsidRDefault="001B29EE" w:rsidP="001B29EE">
            <w:pPr>
              <w:pStyle w:val="Agreement"/>
              <w:rPr>
                <w:ins w:id="25" w:author="Emre A. Yavuz" w:date="2021-02-05T09:23:00Z"/>
                <w:b w:val="0"/>
              </w:rPr>
            </w:pPr>
            <w:ins w:id="26" w:author="Emre A. Yavuz" w:date="2021-02-05T09:23:00Z">
              <w:r w:rsidRPr="001B29EE">
                <w:rPr>
                  <w:b w:val="0"/>
                </w:rPr>
                <w:t>Select between one of the options:</w:t>
              </w:r>
              <w:r w:rsidRPr="001B29EE">
                <w:rPr>
                  <w:b w:val="0"/>
                </w:rPr>
                <w:t xml:space="preserve"> </w:t>
              </w:r>
            </w:ins>
          </w:p>
          <w:p w14:paraId="4B9FCB66" w14:textId="24C489E8" w:rsidR="001B29EE" w:rsidRDefault="001B29EE" w:rsidP="001B29EE">
            <w:pPr>
              <w:pStyle w:val="Agreement"/>
              <w:numPr>
                <w:ilvl w:val="2"/>
                <w:numId w:val="17"/>
              </w:numPr>
              <w:rPr>
                <w:ins w:id="27" w:author="Emre A. Yavuz" w:date="2021-02-05T09:27:00Z"/>
                <w:b w:val="0"/>
              </w:rPr>
            </w:pPr>
            <w:ins w:id="28" w:author="Emre A. Yavuz" w:date="2021-02-05T09:23:00Z">
              <w:r w:rsidRPr="001B29EE">
                <w:rPr>
                  <w:b w:val="0"/>
                </w:rPr>
                <w:t>Option 1: UE selects a paging carrier based on a rule configured by the network</w:t>
              </w:r>
            </w:ins>
          </w:p>
          <w:p w14:paraId="22EB45C0" w14:textId="7A89A307" w:rsidR="001B29EE" w:rsidRPr="001157D1" w:rsidRDefault="001157D1" w:rsidP="001B29EE">
            <w:pPr>
              <w:pStyle w:val="Agreement"/>
              <w:numPr>
                <w:ilvl w:val="2"/>
                <w:numId w:val="17"/>
              </w:numPr>
              <w:rPr>
                <w:ins w:id="29" w:author="Emre A. Yavuz" w:date="2021-02-05T09:23:00Z"/>
                <w:b w:val="0"/>
              </w:rPr>
            </w:pPr>
            <w:ins w:id="30" w:author="Emre A. Yavuz" w:date="2021-02-05T09:28:00Z">
              <w:r w:rsidRPr="001157D1">
                <w:rPr>
                  <w:b w:val="0"/>
                </w:rPr>
                <w:t>Option 2: NW configures a specific paging carrier</w:t>
              </w:r>
            </w:ins>
          </w:p>
          <w:p w14:paraId="46A4F641" w14:textId="7DBC6FF2" w:rsidR="001157D1" w:rsidRDefault="001157D1" w:rsidP="001B29EE">
            <w:pPr>
              <w:pStyle w:val="Agreement"/>
              <w:rPr>
                <w:ins w:id="31" w:author="Emre A. Yavuz" w:date="2021-02-05T09:29:00Z"/>
                <w:b w:val="0"/>
              </w:rPr>
            </w:pPr>
            <w:ins w:id="32" w:author="Emre A. Yavuz" w:date="2021-02-05T09:30:00Z">
              <w:r w:rsidRPr="001157D1">
                <w:rPr>
                  <w:b w:val="0"/>
                </w:rPr>
                <w:t>Working assumption: For both options, when coverage changes, mechanism that requires UE to report the update of coverage is not introduced.</w:t>
              </w:r>
            </w:ins>
          </w:p>
          <w:p w14:paraId="2B350094" w14:textId="3CB86065" w:rsidR="00F35CF9" w:rsidRPr="00874B5A" w:rsidRDefault="00F35CF9" w:rsidP="001157D1">
            <w:pPr>
              <w:pStyle w:val="Agreement"/>
              <w:numPr>
                <w:ilvl w:val="0"/>
                <w:numId w:val="0"/>
              </w:numPr>
              <w:rPr>
                <w:rFonts w:cs="Arial"/>
                <w:lang w:eastAsia="ja-JP"/>
              </w:rPr>
            </w:pPr>
          </w:p>
        </w:tc>
      </w:tr>
    </w:tbl>
    <w:p w14:paraId="435E8611" w14:textId="5FCFF67D" w:rsidR="00556953" w:rsidRPr="008917DA" w:rsidRDefault="00556953" w:rsidP="00556953">
      <w:pPr>
        <w:rPr>
          <w:sz w:val="12"/>
          <w:szCs w:val="12"/>
        </w:rPr>
      </w:pPr>
    </w:p>
    <w:p w14:paraId="44423D7B" w14:textId="77777777" w:rsidR="0002132A" w:rsidRPr="00EC54B2" w:rsidRDefault="0002132A"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ins w:id="33" w:author="Emre A. Yavuz" w:date="2021-02-05T09:32:00Z">
              <w:r w:rsidRPr="007B430A">
                <w:rPr>
                  <w:rFonts w:asciiTheme="minorHAnsi" w:hAnsiTheme="minorHAnsi" w:cstheme="minorHAnsi"/>
                </w:rPr>
                <w:lastRenderedPageBreak/>
                <w:t>R2-2102165</w:t>
              </w:r>
            </w:ins>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ins w:id="34" w:author="Emre A. Yavuz" w:date="2021-02-05T09:33:00Z">
              <w:r>
                <w:rPr>
                  <w:rFonts w:asciiTheme="minorHAnsi" w:hAnsiTheme="minorHAnsi" w:cstheme="minorHAnsi"/>
                  <w:lang w:val="en-US" w:eastAsia="en-US"/>
                </w:rPr>
                <w:t>RAN2#113-e</w:t>
              </w:r>
            </w:ins>
          </w:p>
        </w:tc>
        <w:tc>
          <w:tcPr>
            <w:tcW w:w="3402" w:type="dxa"/>
            <w:tcBorders>
              <w:top w:val="nil"/>
              <w:left w:val="nil"/>
              <w:bottom w:val="single" w:sz="4" w:space="0" w:color="auto"/>
              <w:right w:val="single" w:sz="4" w:space="0" w:color="auto"/>
            </w:tcBorders>
            <w:shd w:val="clear" w:color="auto" w:fill="auto"/>
            <w:noWrap/>
            <w:vAlign w:val="bottom"/>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ins w:id="35" w:author="Emre A. Yavuz" w:date="2021-02-05T09:33:00Z">
              <w:r w:rsidRPr="007B430A">
                <w:rPr>
                  <w:rFonts w:asciiTheme="minorHAnsi" w:hAnsiTheme="minorHAnsi" w:cstheme="minorHAnsi"/>
                  <w:noProof/>
                </w:rPr>
                <w:t>LS on neighbour cell measurement in NB-IoT RRC_CONNECTED state</w:t>
              </w:r>
            </w:ins>
          </w:p>
        </w:tc>
        <w:tc>
          <w:tcPr>
            <w:tcW w:w="2835" w:type="dxa"/>
            <w:tcBorders>
              <w:top w:val="nil"/>
              <w:left w:val="nil"/>
              <w:bottom w:val="single" w:sz="4" w:space="0" w:color="auto"/>
              <w:right w:val="single" w:sz="4" w:space="0" w:color="auto"/>
            </w:tcBorders>
            <w:shd w:val="clear" w:color="auto" w:fill="auto"/>
            <w:noWrap/>
            <w:vAlign w:val="bottom"/>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ins w:id="36" w:author="Emre A. Yavuz" w:date="2021-02-05T09:36:00Z">
              <w:r w:rsidRPr="007B430A">
                <w:rPr>
                  <w:rFonts w:asciiTheme="minorHAnsi" w:hAnsiTheme="minorHAnsi" w:cstheme="minorHAnsi"/>
                  <w:noProof/>
                </w:rPr>
                <w:t>NB_IOTenh4_LTE_eMTC6-Core</w:t>
              </w:r>
            </w:ins>
          </w:p>
        </w:tc>
        <w:tc>
          <w:tcPr>
            <w:tcW w:w="850" w:type="dxa"/>
            <w:tcBorders>
              <w:top w:val="nil"/>
              <w:left w:val="nil"/>
              <w:bottom w:val="single" w:sz="4" w:space="0" w:color="auto"/>
              <w:right w:val="single" w:sz="4" w:space="0" w:color="auto"/>
            </w:tcBorders>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ins w:id="37" w:author="Emre A. Yavuz" w:date="2021-02-05T09:34:00Z">
              <w:r>
                <w:rPr>
                  <w:rFonts w:ascii="Calibri" w:hAnsi="Calibri"/>
                  <w:color w:val="000000"/>
                  <w:lang w:eastAsia="en-US"/>
                </w:rPr>
                <w:t>RAN4</w:t>
              </w:r>
            </w:ins>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ins w:id="38" w:author="Emre A. Yavuz" w:date="2021-02-05T09:37:00Z">
              <w:r>
                <w:rPr>
                  <w:rFonts w:ascii="Calibri" w:hAnsi="Calibri"/>
                  <w:lang w:val="en-US" w:eastAsia="en-US"/>
                </w:rPr>
                <w:t>RAN2#113-e, Online</w:t>
              </w:r>
            </w:ins>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ins w:id="39" w:author="Emre A. Yavuz" w:date="2021-02-05T09:37:00Z">
              <w:r>
                <w:rPr>
                  <w:rFonts w:ascii="Calibri" w:hAnsi="Calibri"/>
                  <w:lang w:val="en-US" w:eastAsia="en-US"/>
                </w:rPr>
                <w:t>Ja</w:t>
              </w:r>
            </w:ins>
            <w:ins w:id="40" w:author="Emre A. Yavuz" w:date="2021-02-05T09:38:00Z">
              <w:r>
                <w:rPr>
                  <w:rFonts w:ascii="Calibri" w:hAnsi="Calibri"/>
                  <w:lang w:val="en-US" w:eastAsia="en-US"/>
                </w:rPr>
                <w:t>n 25 - Feb 5 2021</w:t>
              </w:r>
            </w:ins>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ins w:id="41" w:author="Emre A. Yavuz" w:date="2021-02-05T09:38: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ins w:id="42" w:author="Emre A. Yavuz" w:date="2021-02-05T09:38:00Z">
              <w:r>
                <w:rPr>
                  <w:rFonts w:ascii="Calibri" w:hAnsi="Calibri"/>
                  <w:color w:val="000000"/>
                  <w:lang w:eastAsia="en-US"/>
                </w:rPr>
                <w:t>R2-210</w:t>
              </w:r>
            </w:ins>
            <w:ins w:id="43" w:author="Emre A. Yavuz" w:date="2021-02-05T09:39:00Z">
              <w:r>
                <w:rPr>
                  <w:rFonts w:ascii="Calibri" w:hAnsi="Calibri"/>
                  <w:color w:val="000000"/>
                  <w:lang w:eastAsia="en-US"/>
                </w:rPr>
                <w:t>1957</w:t>
              </w:r>
            </w:ins>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EB5A4D" w:rsidRDefault="00B474CF" w:rsidP="00C80D45">
            <w:pPr>
              <w:overflowPunct/>
              <w:autoSpaceDE/>
              <w:autoSpaceDN/>
              <w:adjustRightInd/>
              <w:spacing w:after="0"/>
              <w:jc w:val="left"/>
              <w:textAlignment w:val="auto"/>
              <w:rPr>
                <w:rFonts w:ascii="Calibri" w:hAnsi="Calibri"/>
                <w:lang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EB5A4D" w:rsidRDefault="00B474CF" w:rsidP="00C80D45">
            <w:pPr>
              <w:overflowPunct/>
              <w:autoSpaceDE/>
              <w:autoSpaceDN/>
              <w:adjustRightInd/>
              <w:spacing w:after="0"/>
              <w:jc w:val="left"/>
              <w:textAlignment w:val="auto"/>
              <w:rPr>
                <w:rFonts w:ascii="Calibri" w:hAnsi="Calibri"/>
                <w:lang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EB5A4D" w:rsidRDefault="00B474CF" w:rsidP="00C80D45">
            <w:pPr>
              <w:overflowPunct/>
              <w:autoSpaceDE/>
              <w:autoSpaceDN/>
              <w:adjustRightInd/>
              <w:spacing w:after="0"/>
              <w:jc w:val="left"/>
              <w:textAlignment w:val="auto"/>
              <w:rPr>
                <w:rFonts w:ascii="Calibri" w:hAnsi="Calibri"/>
                <w:color w:val="000000"/>
                <w:lang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EB5A4D" w:rsidRDefault="00B474CF" w:rsidP="00C80D45">
            <w:pPr>
              <w:overflowPunct/>
              <w:autoSpaceDE/>
              <w:autoSpaceDN/>
              <w:adjustRightInd/>
              <w:spacing w:after="0"/>
              <w:jc w:val="left"/>
              <w:textAlignment w:val="auto"/>
              <w:rPr>
                <w:rFonts w:ascii="Calibri" w:hAnsi="Calibri"/>
                <w:color w:val="000000"/>
                <w:lang w:eastAsia="en-US"/>
              </w:rPr>
            </w:pPr>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ins w:id="44" w:author="Emre A. Yavuz" w:date="2021-02-05T09:39:00Z">
              <w:r>
                <w:rPr>
                  <w:rFonts w:asciiTheme="minorHAnsi" w:hAnsiTheme="minorHAnsi"/>
                </w:rPr>
                <w:t>R2-2102164</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ins w:id="45" w:author="Emre A. Yavuz" w:date="2021-02-05T09:39:00Z">
              <w:r w:rsidRPr="00EB5A4D">
                <w:rPr>
                  <w:rFonts w:asciiTheme="minorHAnsi" w:hAnsiTheme="minorHAnsi" w:cs="Arial"/>
                  <w:lang w:val="en-US"/>
                </w:rPr>
                <w:t>RAN2 agreements for Rel-17 additional enhancements for NB-IoT &amp; LTE-MTC</w:t>
              </w:r>
            </w:ins>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ins w:id="46" w:author="Emre A. Yavuz" w:date="2021-02-05T09:39:00Z">
              <w:r>
                <w:rPr>
                  <w:rFonts w:asciiTheme="minorHAnsi" w:hAnsiTheme="minorHAnsi"/>
                  <w:bCs/>
                  <w:color w:val="000000"/>
                  <w:lang w:val="en-US" w:eastAsia="en-US"/>
                </w:rPr>
                <w:t>Post RAN2#113-e</w:t>
              </w:r>
            </w:ins>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9"/>
      <w:footerReference w:type="default" r:id="rId10"/>
      <w:headerReference w:type="first" r:id="rId11"/>
      <w:footerReference w:type="first" r:id="rId12"/>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CCBE1" w14:textId="77777777" w:rsidR="006B2A65" w:rsidRDefault="006B2A65">
      <w:pPr>
        <w:spacing w:after="0"/>
      </w:pPr>
      <w:r>
        <w:separator/>
      </w:r>
    </w:p>
  </w:endnote>
  <w:endnote w:type="continuationSeparator" w:id="0">
    <w:p w14:paraId="7977DF9E" w14:textId="77777777" w:rsidR="006B2A65" w:rsidRDefault="006B2A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3C09DE">
      <w:rPr>
        <w:rStyle w:val="PageNumber"/>
      </w:rPr>
      <w:t>3</w:t>
    </w:r>
    <w:r>
      <w:rPr>
        <w:rStyle w:val="PageNumber"/>
      </w:rPr>
      <w:fldChar w:fldCharType="end"/>
    </w:r>
    <w:bookmarkStart w:id="47"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9DE">
      <w:rPr>
        <w:rStyle w:val="PageNumber"/>
      </w:rPr>
      <w:t>3</w:t>
    </w:r>
    <w:r>
      <w:rPr>
        <w:rStyle w:val="PageNumber"/>
      </w:rPr>
      <w:fldChar w:fldCharType="end"/>
    </w:r>
    <w:r>
      <w:rPr>
        <w:rStyle w:val="PageNumber"/>
      </w:rPr>
      <w:t>)</w:t>
    </w:r>
    <w:bookmarkEnd w:id="4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3C09D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9DE">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93253" w14:textId="77777777" w:rsidR="006B2A65" w:rsidRDefault="006B2A65">
      <w:pPr>
        <w:spacing w:after="0"/>
      </w:pPr>
      <w:r>
        <w:separator/>
      </w:r>
    </w:p>
  </w:footnote>
  <w:footnote w:type="continuationSeparator" w:id="0">
    <w:p w14:paraId="56E0BFB5" w14:textId="77777777" w:rsidR="006B2A65" w:rsidRDefault="006B2A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A8C56-8030-4C0E-BD5C-33439658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616</Words>
  <Characters>3514</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4</cp:revision>
  <cp:lastPrinted>2019-03-04T15:53:00Z</cp:lastPrinted>
  <dcterms:created xsi:type="dcterms:W3CDTF">2021-02-05T08:07:00Z</dcterms:created>
  <dcterms:modified xsi:type="dcterms:W3CDTF">2021-02-05T08:40:00Z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1605527500</vt:lpwstr>
  </property>
</Properties>
</file>