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1A0CB4" w14:paraId="4743735D" w14:textId="77777777">
        <w:tc>
          <w:tcPr>
            <w:tcW w:w="10423" w:type="dxa"/>
            <w:shd w:val="clear" w:color="auto" w:fill="auto"/>
          </w:tcPr>
          <w:p w14:paraId="7F219AFA" w14:textId="77777777" w:rsidR="001A0CB4" w:rsidRDefault="00832C51">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Pr>
                  <w:lang w:eastAsia="zh-CN"/>
                </w:rPr>
                <w:t>5</w:t>
              </w:r>
            </w:ins>
            <w:del w:id="5" w:author="作者">
              <w:r>
                <w:rPr>
                  <w:lang w:eastAsia="zh-CN"/>
                </w:rPr>
                <w:delText>4</w:delText>
              </w:r>
            </w:del>
            <w:r>
              <w:t>.</w:t>
            </w:r>
            <w:bookmarkEnd w:id="3"/>
            <w:r>
              <w:t xml:space="preserve">0 </w:t>
            </w:r>
            <w:r>
              <w:rPr>
                <w:sz w:val="32"/>
              </w:rPr>
              <w:t>(</w:t>
            </w:r>
            <w:bookmarkStart w:id="6" w:name="issueDate"/>
            <w:r>
              <w:rPr>
                <w:sz w:val="32"/>
              </w:rPr>
              <w:t>2021-</w:t>
            </w:r>
            <w:bookmarkEnd w:id="6"/>
            <w:del w:id="7" w:author="作者">
              <w:r>
                <w:rPr>
                  <w:rFonts w:hint="eastAsia"/>
                  <w:sz w:val="32"/>
                  <w:lang w:eastAsia="zh-CN"/>
                </w:rPr>
                <w:delText>1</w:delText>
              </w:r>
            </w:del>
            <w:ins w:id="8" w:author="作者">
              <w:r>
                <w:rPr>
                  <w:sz w:val="32"/>
                  <w:lang w:eastAsia="zh-CN"/>
                </w:rPr>
                <w:t>2</w:t>
              </w:r>
            </w:ins>
            <w:r>
              <w:rPr>
                <w:sz w:val="32"/>
              </w:rPr>
              <w:t>)</w:t>
            </w:r>
          </w:p>
        </w:tc>
      </w:tr>
      <w:tr w:rsidR="001A0CB4" w14:paraId="71E69E97" w14:textId="77777777">
        <w:trPr>
          <w:trHeight w:hRule="exact" w:val="1134"/>
        </w:trPr>
        <w:tc>
          <w:tcPr>
            <w:tcW w:w="10423" w:type="dxa"/>
            <w:shd w:val="clear" w:color="auto" w:fill="auto"/>
          </w:tcPr>
          <w:p w14:paraId="01AD8B15" w14:textId="77777777" w:rsidR="001A0CB4" w:rsidRDefault="00832C51">
            <w:pPr>
              <w:pStyle w:val="ZB"/>
              <w:framePr w:w="0" w:hRule="auto" w:wrap="notBeside" w:vAnchor="margin" w:hAnchor="text" w:yAlign="inline"/>
            </w:pPr>
            <w:r>
              <w:t xml:space="preserve">Technical </w:t>
            </w:r>
            <w:bookmarkStart w:id="9" w:name="spectype2"/>
            <w:r>
              <w:t>Report</w:t>
            </w:r>
            <w:bookmarkEnd w:id="9"/>
          </w:p>
          <w:p w14:paraId="79BD655D" w14:textId="77777777" w:rsidR="001A0CB4" w:rsidRDefault="00832C51">
            <w:pPr>
              <w:pStyle w:val="Guidance"/>
              <w:framePr w:wrap="notBeside" w:hAnchor="text"/>
            </w:pPr>
            <w:r>
              <w:t xml:space="preserve"> </w:t>
            </w:r>
            <w:r>
              <w:br/>
            </w:r>
            <w:r>
              <w:br/>
            </w:r>
          </w:p>
        </w:tc>
      </w:tr>
      <w:tr w:rsidR="001A0CB4" w14:paraId="64425FA8" w14:textId="77777777">
        <w:trPr>
          <w:trHeight w:hRule="exact" w:val="3686"/>
        </w:trPr>
        <w:tc>
          <w:tcPr>
            <w:tcW w:w="10423" w:type="dxa"/>
            <w:shd w:val="clear" w:color="auto" w:fill="auto"/>
          </w:tcPr>
          <w:p w14:paraId="375EF6B9" w14:textId="77777777" w:rsidR="001A0CB4" w:rsidRDefault="00832C51">
            <w:pPr>
              <w:pStyle w:val="ZT"/>
              <w:framePr w:wrap="notBeside" w:hAnchor="text" w:yAlign="inline"/>
            </w:pPr>
            <w:r>
              <w:t>3rd Generation Partnership Project;</w:t>
            </w:r>
          </w:p>
          <w:p w14:paraId="512BF863" w14:textId="77777777" w:rsidR="001A0CB4" w:rsidRDefault="00832C51">
            <w:pPr>
              <w:pStyle w:val="ZT"/>
              <w:framePr w:wrap="notBeside" w:hAnchor="text" w:yAlign="inline"/>
            </w:pPr>
            <w:r>
              <w:t xml:space="preserve">Technical Specification Group </w:t>
            </w:r>
            <w:bookmarkStart w:id="10" w:name="specTitle"/>
            <w:r>
              <w:t>RAN;</w:t>
            </w:r>
          </w:p>
          <w:p w14:paraId="1EE4DE5C" w14:textId="77777777" w:rsidR="001A0CB4" w:rsidRDefault="00832C51">
            <w:pPr>
              <w:pStyle w:val="ZT"/>
              <w:framePr w:wrap="notBeside" w:hAnchor="text" w:yAlign="inline"/>
            </w:pPr>
            <w:r>
              <w:t>NR;</w:t>
            </w:r>
          </w:p>
          <w:p w14:paraId="4D333495" w14:textId="77777777" w:rsidR="001A0CB4" w:rsidRDefault="00832C51">
            <w:pPr>
              <w:pStyle w:val="ZT"/>
              <w:framePr w:wrap="notBeside" w:hAnchor="text" w:yAlign="inline"/>
            </w:pPr>
            <w:r>
              <w:t>Study on enhancement of Radio Access Network (RAN) slicin</w:t>
            </w:r>
            <w:r>
              <w:rPr>
                <w:rFonts w:hint="eastAsia"/>
                <w:lang w:eastAsia="zh-CN"/>
              </w:rPr>
              <w:t>g</w:t>
            </w:r>
          </w:p>
          <w:bookmarkEnd w:id="10"/>
          <w:p w14:paraId="407504B5" w14:textId="77777777" w:rsidR="001A0CB4" w:rsidRDefault="00832C51">
            <w:pPr>
              <w:pStyle w:val="ZT"/>
              <w:framePr w:wrap="notBeside" w:hAnchor="text" w:yAlign="inline"/>
              <w:rPr>
                <w:i/>
                <w:sz w:val="28"/>
              </w:rPr>
            </w:pPr>
            <w:r>
              <w:t>(</w:t>
            </w:r>
            <w:r>
              <w:rPr>
                <w:rStyle w:val="ZGSM"/>
              </w:rPr>
              <w:t xml:space="preserve">Release </w:t>
            </w:r>
            <w:bookmarkStart w:id="11" w:name="specRelease"/>
            <w:r>
              <w:rPr>
                <w:rStyle w:val="ZGSM"/>
              </w:rPr>
              <w:t>17</w:t>
            </w:r>
            <w:bookmarkEnd w:id="11"/>
            <w:r>
              <w:t>)</w:t>
            </w:r>
          </w:p>
        </w:tc>
      </w:tr>
      <w:tr w:rsidR="001A0CB4" w14:paraId="3624E18E" w14:textId="77777777">
        <w:tc>
          <w:tcPr>
            <w:tcW w:w="10423" w:type="dxa"/>
            <w:shd w:val="clear" w:color="auto" w:fill="auto"/>
          </w:tcPr>
          <w:p w14:paraId="615C89F2" w14:textId="77777777" w:rsidR="001A0CB4" w:rsidRDefault="00832C5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A0CB4" w14:paraId="725A6E1F" w14:textId="77777777">
        <w:trPr>
          <w:trHeight w:hRule="exact" w:val="1531"/>
        </w:trPr>
        <w:tc>
          <w:tcPr>
            <w:tcW w:w="4883" w:type="dxa"/>
            <w:shd w:val="clear" w:color="auto" w:fill="auto"/>
          </w:tcPr>
          <w:p w14:paraId="3FEDD9DB" w14:textId="77777777" w:rsidR="001A0CB4" w:rsidRDefault="00832C51">
            <w:r>
              <w:rPr>
                <w:i/>
                <w:noProof/>
                <w:lang w:val="en-US" w:eastAsia="zh-CN"/>
              </w:rPr>
              <w:drawing>
                <wp:inline distT="0" distB="0" distL="0" distR="0" wp14:anchorId="10CF0C61" wp14:editId="721AA42D">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22CB7529" w14:textId="77777777" w:rsidR="001A0CB4" w:rsidRDefault="00832C51">
            <w:pPr>
              <w:jc w:val="right"/>
            </w:pPr>
            <w:bookmarkStart w:id="12" w:name="logos"/>
            <w:r>
              <w:rPr>
                <w:noProof/>
                <w:lang w:val="en-US" w:eastAsia="zh-CN"/>
              </w:rPr>
              <w:drawing>
                <wp:inline distT="0" distB="0" distL="0" distR="0" wp14:anchorId="0319425F" wp14:editId="7B13D8E7">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2"/>
          </w:p>
        </w:tc>
      </w:tr>
      <w:tr w:rsidR="001A0CB4" w14:paraId="2DD16F41" w14:textId="77777777">
        <w:trPr>
          <w:trHeight w:hRule="exact" w:val="5783"/>
        </w:trPr>
        <w:tc>
          <w:tcPr>
            <w:tcW w:w="10423" w:type="dxa"/>
            <w:gridSpan w:val="2"/>
            <w:shd w:val="clear" w:color="auto" w:fill="auto"/>
          </w:tcPr>
          <w:p w14:paraId="123F9F5D" w14:textId="77777777" w:rsidR="001A0CB4" w:rsidRDefault="001A0CB4">
            <w:pPr>
              <w:pStyle w:val="Guidance"/>
              <w:rPr>
                <w:b/>
              </w:rPr>
            </w:pPr>
          </w:p>
        </w:tc>
      </w:tr>
      <w:tr w:rsidR="001A0CB4" w14:paraId="15B2B4AE" w14:textId="77777777">
        <w:trPr>
          <w:cantSplit/>
          <w:trHeight w:hRule="exact" w:val="964"/>
        </w:trPr>
        <w:tc>
          <w:tcPr>
            <w:tcW w:w="10423" w:type="dxa"/>
            <w:gridSpan w:val="2"/>
            <w:shd w:val="clear" w:color="auto" w:fill="auto"/>
          </w:tcPr>
          <w:p w14:paraId="56A5DA7E" w14:textId="77777777" w:rsidR="001A0CB4" w:rsidRDefault="00832C51">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14:paraId="33BBF15C" w14:textId="77777777" w:rsidR="001A0CB4" w:rsidRDefault="001A0CB4">
            <w:pPr>
              <w:pStyle w:val="ZV"/>
              <w:framePr w:wrap="notBeside"/>
            </w:pPr>
          </w:p>
          <w:p w14:paraId="4C272B3E" w14:textId="77777777" w:rsidR="001A0CB4" w:rsidRDefault="001A0CB4">
            <w:pPr>
              <w:rPr>
                <w:sz w:val="16"/>
              </w:rPr>
            </w:pPr>
          </w:p>
        </w:tc>
      </w:tr>
      <w:bookmarkEnd w:id="0"/>
    </w:tbl>
    <w:p w14:paraId="0301A020" w14:textId="77777777" w:rsidR="001A0CB4" w:rsidRDefault="001A0CB4">
      <w:pPr>
        <w:sectPr w:rsidR="001A0CB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A0CB4" w14:paraId="75E959EE" w14:textId="77777777">
        <w:trPr>
          <w:trHeight w:hRule="exact" w:val="5670"/>
        </w:trPr>
        <w:tc>
          <w:tcPr>
            <w:tcW w:w="10423" w:type="dxa"/>
            <w:shd w:val="clear" w:color="auto" w:fill="auto"/>
          </w:tcPr>
          <w:p w14:paraId="70688CAA" w14:textId="77777777" w:rsidR="001A0CB4" w:rsidRDefault="001A0CB4">
            <w:pPr>
              <w:pStyle w:val="Guidance"/>
            </w:pPr>
            <w:bookmarkStart w:id="14" w:name="page2"/>
          </w:p>
        </w:tc>
      </w:tr>
      <w:tr w:rsidR="001A0CB4" w14:paraId="2CE373EF" w14:textId="77777777">
        <w:trPr>
          <w:trHeight w:hRule="exact" w:val="5387"/>
        </w:trPr>
        <w:tc>
          <w:tcPr>
            <w:tcW w:w="10423" w:type="dxa"/>
            <w:shd w:val="clear" w:color="auto" w:fill="auto"/>
          </w:tcPr>
          <w:p w14:paraId="142C0044" w14:textId="77777777" w:rsidR="001A0CB4" w:rsidRDefault="00832C51">
            <w:pPr>
              <w:pStyle w:val="FP"/>
              <w:spacing w:after="240"/>
              <w:ind w:left="2835" w:right="2835"/>
              <w:jc w:val="center"/>
              <w:rPr>
                <w:rFonts w:ascii="Arial" w:hAnsi="Arial"/>
                <w:b/>
                <w:i/>
              </w:rPr>
            </w:pPr>
            <w:bookmarkStart w:id="15" w:name="coords3gpp"/>
            <w:r>
              <w:rPr>
                <w:rFonts w:ascii="Arial" w:hAnsi="Arial"/>
                <w:b/>
                <w:i/>
              </w:rPr>
              <w:t>3GPP</w:t>
            </w:r>
          </w:p>
          <w:p w14:paraId="7712ED78" w14:textId="77777777" w:rsidR="001A0CB4" w:rsidRDefault="00832C51">
            <w:pPr>
              <w:pStyle w:val="FP"/>
              <w:pBdr>
                <w:bottom w:val="single" w:sz="6" w:space="1" w:color="auto"/>
              </w:pBdr>
              <w:ind w:left="2835" w:right="2835"/>
              <w:jc w:val="center"/>
            </w:pPr>
            <w:r>
              <w:t>Postal address</w:t>
            </w:r>
          </w:p>
          <w:p w14:paraId="2C2CFA59" w14:textId="77777777" w:rsidR="001A0CB4" w:rsidRDefault="001A0CB4">
            <w:pPr>
              <w:pStyle w:val="FP"/>
              <w:ind w:left="2835" w:right="2835"/>
              <w:jc w:val="center"/>
              <w:rPr>
                <w:rFonts w:ascii="Arial" w:hAnsi="Arial"/>
                <w:sz w:val="18"/>
              </w:rPr>
            </w:pPr>
          </w:p>
          <w:p w14:paraId="548CF595" w14:textId="77777777" w:rsidR="001A0CB4" w:rsidRDefault="00832C51">
            <w:pPr>
              <w:pStyle w:val="FP"/>
              <w:pBdr>
                <w:bottom w:val="single" w:sz="6" w:space="1" w:color="auto"/>
              </w:pBdr>
              <w:spacing w:before="240"/>
              <w:ind w:left="2835" w:right="2835"/>
              <w:jc w:val="center"/>
            </w:pPr>
            <w:r>
              <w:t>3GPP support office address</w:t>
            </w:r>
          </w:p>
          <w:p w14:paraId="3EB63962" w14:textId="77777777" w:rsidR="001A0CB4" w:rsidRDefault="00832C51">
            <w:pPr>
              <w:pStyle w:val="FP"/>
              <w:ind w:left="2835" w:right="2835"/>
              <w:jc w:val="center"/>
              <w:rPr>
                <w:rFonts w:ascii="Arial" w:hAnsi="Arial"/>
                <w:sz w:val="18"/>
              </w:rPr>
            </w:pPr>
            <w:r>
              <w:rPr>
                <w:rFonts w:ascii="Arial" w:hAnsi="Arial"/>
                <w:sz w:val="18"/>
              </w:rPr>
              <w:t>650 Route des Lucioles - Sophia Antipolis</w:t>
            </w:r>
          </w:p>
          <w:p w14:paraId="6FC43FC9" w14:textId="77777777" w:rsidR="001A0CB4" w:rsidRDefault="00832C51">
            <w:pPr>
              <w:pStyle w:val="FP"/>
              <w:ind w:left="2835" w:right="2835"/>
              <w:jc w:val="center"/>
              <w:rPr>
                <w:rFonts w:ascii="Arial" w:hAnsi="Arial"/>
                <w:sz w:val="18"/>
              </w:rPr>
            </w:pPr>
            <w:r>
              <w:rPr>
                <w:rFonts w:ascii="Arial" w:hAnsi="Arial"/>
                <w:sz w:val="18"/>
              </w:rPr>
              <w:t>Valbonne - FRANCE</w:t>
            </w:r>
          </w:p>
          <w:p w14:paraId="56D00465" w14:textId="77777777" w:rsidR="001A0CB4" w:rsidRDefault="00832C51">
            <w:pPr>
              <w:pStyle w:val="FP"/>
              <w:spacing w:after="20"/>
              <w:ind w:left="2835" w:right="2835"/>
              <w:jc w:val="center"/>
              <w:rPr>
                <w:rFonts w:ascii="Arial" w:hAnsi="Arial"/>
                <w:sz w:val="18"/>
              </w:rPr>
            </w:pPr>
            <w:r>
              <w:rPr>
                <w:rFonts w:ascii="Arial" w:hAnsi="Arial"/>
                <w:sz w:val="18"/>
              </w:rPr>
              <w:t>Tel.: +33 4 92 94 42 00 Fax: +33 4 93 65 47 16</w:t>
            </w:r>
          </w:p>
          <w:p w14:paraId="054572A2" w14:textId="77777777" w:rsidR="001A0CB4" w:rsidRDefault="00832C51">
            <w:pPr>
              <w:pStyle w:val="FP"/>
              <w:pBdr>
                <w:bottom w:val="single" w:sz="6" w:space="1" w:color="auto"/>
              </w:pBdr>
              <w:spacing w:before="240"/>
              <w:ind w:left="2835" w:right="2835"/>
              <w:jc w:val="center"/>
            </w:pPr>
            <w:r>
              <w:t>Internet</w:t>
            </w:r>
          </w:p>
          <w:p w14:paraId="544B5F75" w14:textId="77777777" w:rsidR="001A0CB4" w:rsidRDefault="00832C51">
            <w:pPr>
              <w:pStyle w:val="FP"/>
              <w:ind w:left="2835" w:right="2835"/>
              <w:jc w:val="center"/>
              <w:rPr>
                <w:rFonts w:ascii="Arial" w:hAnsi="Arial"/>
                <w:sz w:val="18"/>
              </w:rPr>
            </w:pPr>
            <w:r>
              <w:rPr>
                <w:rFonts w:ascii="Arial" w:hAnsi="Arial"/>
                <w:sz w:val="18"/>
              </w:rPr>
              <w:t>http://www.3gpp.org</w:t>
            </w:r>
            <w:bookmarkEnd w:id="15"/>
          </w:p>
          <w:p w14:paraId="6A99E497" w14:textId="77777777" w:rsidR="001A0CB4" w:rsidRDefault="001A0CB4"/>
        </w:tc>
      </w:tr>
      <w:tr w:rsidR="001A0CB4" w14:paraId="632B4B12" w14:textId="77777777">
        <w:tc>
          <w:tcPr>
            <w:tcW w:w="10423" w:type="dxa"/>
            <w:shd w:val="clear" w:color="auto" w:fill="auto"/>
            <w:vAlign w:val="bottom"/>
          </w:tcPr>
          <w:p w14:paraId="2CE37410" w14:textId="77777777" w:rsidR="001A0CB4" w:rsidRDefault="00832C51">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2CE8544B" w14:textId="77777777" w:rsidR="001A0CB4" w:rsidRDefault="00832C51">
            <w:pPr>
              <w:pStyle w:val="FP"/>
              <w:jc w:val="center"/>
            </w:pPr>
            <w:r>
              <w:t>No part may be reproduced except as authorized by written permission.</w:t>
            </w:r>
            <w:r>
              <w:br/>
              <w:t>The copyright and the foregoing restriction extend to reproduction in all media.</w:t>
            </w:r>
          </w:p>
          <w:p w14:paraId="67F689D9" w14:textId="77777777" w:rsidR="001A0CB4" w:rsidRDefault="001A0CB4">
            <w:pPr>
              <w:pStyle w:val="FP"/>
              <w:jc w:val="center"/>
            </w:pPr>
          </w:p>
          <w:p w14:paraId="78134A68" w14:textId="77777777" w:rsidR="001A0CB4" w:rsidRDefault="00832C51">
            <w:pPr>
              <w:pStyle w:val="FP"/>
              <w:jc w:val="center"/>
              <w:rPr>
                <w:sz w:val="18"/>
              </w:rPr>
            </w:pPr>
            <w:r>
              <w:rPr>
                <w:sz w:val="18"/>
              </w:rPr>
              <w:t xml:space="preserve">© </w:t>
            </w:r>
            <w:bookmarkStart w:id="17" w:name="copyrightDate"/>
            <w:r>
              <w:rPr>
                <w:sz w:val="18"/>
              </w:rPr>
              <w:t>20</w:t>
            </w:r>
            <w:bookmarkEnd w:id="17"/>
            <w:r>
              <w:rPr>
                <w:sz w:val="18"/>
              </w:rPr>
              <w:t>2</w:t>
            </w:r>
            <w:ins w:id="18" w:author="作者">
              <w:r>
                <w:rPr>
                  <w:sz w:val="18"/>
                </w:rPr>
                <w:t>1</w:t>
              </w:r>
            </w:ins>
            <w:del w:id="19" w:author="作者">
              <w:r>
                <w:rPr>
                  <w:sz w:val="18"/>
                </w:rPr>
                <w:delText>0</w:delText>
              </w:r>
            </w:del>
            <w:r>
              <w:rPr>
                <w:sz w:val="18"/>
              </w:rPr>
              <w:t>, 3GPP Organizational Partners (ARIB, ATIS, CCSA, ETSI, TSDSI, TTA, TTC).</w:t>
            </w:r>
            <w:bookmarkStart w:id="20" w:name="copyrightaddon"/>
            <w:bookmarkEnd w:id="20"/>
          </w:p>
          <w:p w14:paraId="171A6C4C" w14:textId="77777777" w:rsidR="001A0CB4" w:rsidRDefault="00832C51">
            <w:pPr>
              <w:pStyle w:val="FP"/>
              <w:jc w:val="center"/>
              <w:rPr>
                <w:sz w:val="18"/>
              </w:rPr>
            </w:pPr>
            <w:r>
              <w:rPr>
                <w:sz w:val="18"/>
              </w:rPr>
              <w:t>All rights reserved.</w:t>
            </w:r>
          </w:p>
          <w:p w14:paraId="6BB96477" w14:textId="77777777" w:rsidR="001A0CB4" w:rsidRDefault="001A0CB4">
            <w:pPr>
              <w:pStyle w:val="FP"/>
              <w:rPr>
                <w:sz w:val="18"/>
              </w:rPr>
            </w:pPr>
          </w:p>
          <w:p w14:paraId="425026A9" w14:textId="77777777" w:rsidR="001A0CB4" w:rsidRDefault="00832C51">
            <w:pPr>
              <w:pStyle w:val="FP"/>
              <w:rPr>
                <w:sz w:val="18"/>
              </w:rPr>
            </w:pPr>
            <w:r>
              <w:rPr>
                <w:sz w:val="18"/>
              </w:rPr>
              <w:t>UMTS™ is a Trade Mark of ETSI registered for the benefit of its members</w:t>
            </w:r>
          </w:p>
          <w:p w14:paraId="17E7FDEF" w14:textId="77777777" w:rsidR="001A0CB4" w:rsidRDefault="00832C5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A0579D0" w14:textId="77777777" w:rsidR="001A0CB4" w:rsidRDefault="00832C51">
            <w:pPr>
              <w:pStyle w:val="FP"/>
              <w:rPr>
                <w:sz w:val="18"/>
              </w:rPr>
            </w:pPr>
            <w:r>
              <w:rPr>
                <w:sz w:val="18"/>
              </w:rPr>
              <w:t>GSM® and the GSM logo are registered and owned by the GSM Association</w:t>
            </w:r>
            <w:bookmarkEnd w:id="16"/>
          </w:p>
          <w:p w14:paraId="7F1EFF0B" w14:textId="77777777" w:rsidR="001A0CB4" w:rsidRDefault="001A0CB4"/>
        </w:tc>
      </w:tr>
      <w:bookmarkEnd w:id="14"/>
    </w:tbl>
    <w:p w14:paraId="0EEBD7F8" w14:textId="77777777" w:rsidR="001A0CB4" w:rsidRDefault="00832C51">
      <w:pPr>
        <w:pStyle w:val="TT"/>
      </w:pPr>
      <w:r>
        <w:lastRenderedPageBreak/>
        <w:br w:type="page"/>
      </w:r>
      <w:bookmarkStart w:id="21" w:name="tableOfContents"/>
      <w:bookmarkEnd w:id="21"/>
      <w:r>
        <w:lastRenderedPageBreak/>
        <w:t>Contents</w:t>
      </w:r>
    </w:p>
    <w:p w14:paraId="08C90430" w14:textId="77777777" w:rsidR="001A0CB4" w:rsidRDefault="00832C51">
      <w:pPr>
        <w:pStyle w:val="TOC1"/>
        <w:rPr>
          <w:rFonts w:asciiTheme="minorHAnsi" w:eastAsiaTheme="minorEastAsia"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14:paraId="22B256AB" w14:textId="77777777" w:rsidR="001A0CB4" w:rsidRDefault="00832C51">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14:paraId="2EB39E90" w14:textId="77777777" w:rsidR="001A0CB4" w:rsidRDefault="00832C51">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14:paraId="3BD6B5E2" w14:textId="77777777" w:rsidR="001A0CB4" w:rsidRDefault="00832C51">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14:paraId="370C6217" w14:textId="77777777" w:rsidR="001A0CB4" w:rsidRDefault="00832C51">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14:paraId="711BCEAA" w14:textId="77777777" w:rsidR="001A0CB4" w:rsidRDefault="00832C51">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14:paraId="52D44672" w14:textId="77777777" w:rsidR="001A0CB4" w:rsidRDefault="00832C51">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14:paraId="349F5277" w14:textId="77777777" w:rsidR="001A0CB4" w:rsidRDefault="00832C51">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14:paraId="5F2B6AE8" w14:textId="77777777" w:rsidR="001A0CB4" w:rsidRDefault="00832C51">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14:paraId="1FB131A8" w14:textId="77777777" w:rsidR="001A0CB4" w:rsidRDefault="00832C51">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14:paraId="6BCAB8AB"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14:paraId="5B1B72A1"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5.1.2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14:paraId="470963BA" w14:textId="77777777" w:rsidR="001A0CB4" w:rsidRDefault="00832C51">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Slice based RACH configuration</w:t>
      </w:r>
      <w:r>
        <w:tab/>
      </w:r>
      <w:r>
        <w:fldChar w:fldCharType="begin"/>
      </w:r>
      <w:r>
        <w:instrText xml:space="preserve"> PAGEREF _Toc64621278 \h </w:instrText>
      </w:r>
      <w:r>
        <w:fldChar w:fldCharType="separate"/>
      </w:r>
      <w:r>
        <w:t>10</w:t>
      </w:r>
      <w:r>
        <w:fldChar w:fldCharType="end"/>
      </w:r>
    </w:p>
    <w:p w14:paraId="4E43BD39"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w:t>
      </w:r>
      <w:r>
        <w:rPr>
          <w:lang w:eastAsia="ja-JP"/>
        </w:rPr>
        <w:t>.2.1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14:paraId="17BF07B4"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14:paraId="16974F9F" w14:textId="77777777" w:rsidR="001A0CB4" w:rsidRDefault="00832C51">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rPr>
          <w:rFonts w:eastAsia="Times New Roman"/>
        </w:rPr>
        <w:t xml:space="preserve">Study </w:t>
      </w:r>
      <w:r>
        <w:rPr>
          <w:rFonts w:eastAsia="宋体"/>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14:paraId="45D64853" w14:textId="77777777" w:rsidR="001A0CB4" w:rsidRDefault="00832C51">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14:paraId="48A16F85" w14:textId="77777777" w:rsidR="001A0CB4" w:rsidRDefault="00832C51">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14:paraId="74401336" w14:textId="77777777" w:rsidR="001A0CB4" w:rsidRDefault="00832C51">
      <w:pPr>
        <w:pStyle w:val="TOC3"/>
        <w:rPr>
          <w:rFonts w:asciiTheme="minorHAnsi" w:eastAsiaTheme="minorEastAsia" w:hAnsiTheme="minorHAnsi" w:cstheme="minorBidi"/>
          <w:kern w:val="2"/>
          <w:sz w:val="21"/>
          <w:szCs w:val="22"/>
          <w:lang w:val="en-US" w:eastAsia="zh-CN"/>
        </w:rPr>
      </w:pPr>
      <w:r>
        <w:t>6.2.</w:t>
      </w:r>
      <w:r>
        <w:rPr>
          <w:lang w:eastAsia="zh-CN"/>
        </w:rPr>
        <w:t>1</w:t>
      </w:r>
      <w:r>
        <w:rPr>
          <w:rFonts w:asciiTheme="minorHAnsi" w:eastAsiaTheme="minorEastAsia" w:hAnsiTheme="minorHAnsi"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14:paraId="592DECE9"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6.2.1.1</w:t>
      </w:r>
      <w:r>
        <w:rPr>
          <w:rFonts w:asciiTheme="minorHAnsi" w:eastAsiaTheme="minorEastAsia" w:hAnsiTheme="minorHAnsi"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14:paraId="51E68EDE"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6.2.1.1.1</w:t>
      </w:r>
      <w:r>
        <w:rPr>
          <w:rFonts w:asciiTheme="minorHAnsi" w:eastAsiaTheme="minorEastAsia" w:hAnsiTheme="minorHAnsi" w:cstheme="minorBidi"/>
          <w:kern w:val="2"/>
          <w:sz w:val="21"/>
          <w:szCs w:val="22"/>
          <w:lang w:val="en-US" w:eastAsia="zh-CN"/>
        </w:rPr>
        <w:tab/>
      </w:r>
      <w:r>
        <w:rPr>
          <w:lang w:eastAsia="zh-CN"/>
        </w:rPr>
        <w:t>Slice Re-mapping policy configured by OAM</w:t>
      </w:r>
      <w:r>
        <w:tab/>
      </w:r>
      <w:r>
        <w:fldChar w:fldCharType="begin"/>
      </w:r>
      <w:r>
        <w:instrText xml:space="preserve"> PAGEREF _Toc64621286 \h </w:instrText>
      </w:r>
      <w:r>
        <w:fldChar w:fldCharType="separate"/>
      </w:r>
      <w:r>
        <w:t>15</w:t>
      </w:r>
      <w:r>
        <w:fldChar w:fldCharType="end"/>
      </w:r>
    </w:p>
    <w:p w14:paraId="1503CDE4"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6.2.1.1.2</w:t>
      </w:r>
      <w:r>
        <w:rPr>
          <w:rFonts w:asciiTheme="minorHAnsi" w:eastAsiaTheme="minorEastAsia" w:hAnsiTheme="minorHAnsi"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14:paraId="4DFE653D"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6.2.1.1.3</w:t>
      </w:r>
      <w:r>
        <w:rPr>
          <w:rFonts w:asciiTheme="minorHAnsi" w:eastAsiaTheme="minorEastAsia" w:hAnsiTheme="minorHAnsi"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14:paraId="337EC4F4"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6.2.1.2</w:t>
      </w:r>
      <w:r>
        <w:rPr>
          <w:rFonts w:asciiTheme="minorHAnsi" w:eastAsiaTheme="minorEastAsia" w:hAnsiTheme="minorHAnsi" w:cstheme="minorBidi"/>
          <w:kern w:val="2"/>
          <w:sz w:val="21"/>
          <w:szCs w:val="22"/>
          <w:lang w:val="en-US" w:eastAsia="zh-CN"/>
        </w:rPr>
        <w:tab/>
      </w:r>
      <w:r>
        <w:rPr>
          <w:lang w:eastAsia="zh-CN"/>
        </w:rPr>
        <w:t>Slice Re-mapping Message Sequence Charts</w:t>
      </w:r>
      <w:r>
        <w:tab/>
      </w:r>
      <w:r>
        <w:fldChar w:fldCharType="begin"/>
      </w:r>
      <w:r>
        <w:instrText xml:space="preserve"> PAGEREF _Toc64621289 \h </w:instrText>
      </w:r>
      <w:r>
        <w:fldChar w:fldCharType="separate"/>
      </w:r>
      <w:r>
        <w:t>16</w:t>
      </w:r>
      <w:r>
        <w:fldChar w:fldCharType="end"/>
      </w:r>
    </w:p>
    <w:p w14:paraId="21569EC8"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lastRenderedPageBreak/>
        <w:t>6.2.1.2.1</w:t>
      </w:r>
      <w:r>
        <w:rPr>
          <w:rFonts w:asciiTheme="minorHAnsi" w:eastAsiaTheme="minorEastAsia" w:hAnsiTheme="minorHAnsi"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14:paraId="131625D7"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6.2.1.2.1.1</w:t>
      </w:r>
      <w:r>
        <w:rPr>
          <w:rFonts w:asciiTheme="minorHAnsi" w:eastAsiaTheme="minorEastAsia" w:hAnsiTheme="minorHAnsi"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14:paraId="53B67203"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6.2.1.2.1.2</w:t>
      </w:r>
      <w:r>
        <w:rPr>
          <w:rFonts w:asciiTheme="minorHAnsi" w:eastAsiaTheme="minorEastAsia" w:hAnsiTheme="minorHAnsi"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14:paraId="1940ACD1"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eastAsiaTheme="minorEastAsia" w:hAnsiTheme="minorHAnsi" w:cstheme="minorBidi"/>
          <w:kern w:val="2"/>
          <w:sz w:val="21"/>
          <w:szCs w:val="22"/>
          <w:lang w:val="en-US" w:eastAsia="zh-CN"/>
        </w:rPr>
        <w:tab/>
      </w:r>
      <w:r>
        <w:rPr>
          <w:lang w:eastAsia="zh-CN"/>
        </w:rPr>
        <w:t>Slice Remapping decision in 5GC and target gNB at NG based handover</w:t>
      </w:r>
      <w:r>
        <w:tab/>
      </w:r>
      <w:r>
        <w:fldChar w:fldCharType="begin"/>
      </w:r>
      <w:r>
        <w:instrText xml:space="preserve"> PAGEREF _Toc64621293 \h </w:instrText>
      </w:r>
      <w:r>
        <w:fldChar w:fldCharType="separate"/>
      </w:r>
      <w:r>
        <w:t>17</w:t>
      </w:r>
      <w:r>
        <w:fldChar w:fldCharType="end"/>
      </w:r>
    </w:p>
    <w:p w14:paraId="61328B97"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eastAsiaTheme="minorEastAsia" w:hAnsiTheme="minorHAnsi"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14:paraId="6B220C80" w14:textId="77777777" w:rsidR="001A0CB4" w:rsidRDefault="00832C51">
      <w:pPr>
        <w:pStyle w:val="TOC5"/>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rFonts w:asciiTheme="minorHAnsi" w:eastAsiaTheme="minorEastAsia" w:hAnsiTheme="minorHAnsi"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14:paraId="144672E1"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SN for MR-DC case</w:t>
      </w:r>
      <w:r>
        <w:tab/>
      </w:r>
      <w:r>
        <w:fldChar w:fldCharType="begin"/>
      </w:r>
      <w:r>
        <w:instrText xml:space="preserve"> PAGEREF _Toc64621296 \h </w:instrText>
      </w:r>
      <w:r>
        <w:fldChar w:fldCharType="separate"/>
      </w:r>
      <w:r>
        <w:t>19</w:t>
      </w:r>
      <w:r>
        <w:fldChar w:fldCharType="end"/>
      </w:r>
    </w:p>
    <w:p w14:paraId="6DB1D643"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6.2.1.2.2.2</w:t>
      </w:r>
      <w:r>
        <w:rPr>
          <w:rFonts w:asciiTheme="minorHAnsi" w:eastAsiaTheme="minorEastAsia" w:hAnsiTheme="minorHAnsi"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14:paraId="5A75AED7"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6.2.1.2.2.3</w:t>
      </w:r>
      <w:r>
        <w:rPr>
          <w:rFonts w:asciiTheme="minorHAnsi" w:eastAsiaTheme="minorEastAsia" w:hAnsiTheme="minorHAnsi"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14:paraId="6FC15A86"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6.2.2</w:t>
      </w:r>
      <w:r>
        <w:rPr>
          <w:rFonts w:asciiTheme="minorHAnsi" w:eastAsiaTheme="minorEastAsia" w:hAnsiTheme="minorHAnsi" w:cstheme="minorBidi"/>
          <w:kern w:val="2"/>
          <w:sz w:val="21"/>
          <w:szCs w:val="22"/>
          <w:lang w:val="en-US" w:eastAsia="zh-CN"/>
        </w:rPr>
        <w:tab/>
      </w:r>
      <w:r>
        <w:rPr>
          <w:lang w:eastAsia="zh-CN"/>
        </w:rPr>
        <w:t>Partially slice re-mapping in NG-RAN</w:t>
      </w:r>
      <w:r>
        <w:tab/>
      </w:r>
      <w:r>
        <w:fldChar w:fldCharType="begin"/>
      </w:r>
      <w:r>
        <w:instrText xml:space="preserve"> PAGEREF _Toc64621299 \h </w:instrText>
      </w:r>
      <w:r>
        <w:fldChar w:fldCharType="separate"/>
      </w:r>
      <w:r>
        <w:t>21</w:t>
      </w:r>
      <w:r>
        <w:fldChar w:fldCharType="end"/>
      </w:r>
    </w:p>
    <w:p w14:paraId="67BAC083"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2.1</w:t>
      </w:r>
      <w:r>
        <w:rPr>
          <w:rFonts w:asciiTheme="minorHAnsi" w:eastAsiaTheme="minorEastAsia" w:hAnsiTheme="minorHAnsi"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14:paraId="027848EC"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6.2.3</w:t>
      </w:r>
      <w:r>
        <w:rPr>
          <w:rFonts w:asciiTheme="minorHAnsi" w:eastAsiaTheme="minorEastAsia" w:hAnsiTheme="minorHAnsi" w:cstheme="minorBidi"/>
          <w:kern w:val="2"/>
          <w:sz w:val="21"/>
          <w:szCs w:val="22"/>
          <w:lang w:val="en-US" w:eastAsia="zh-CN"/>
        </w:rPr>
        <w:tab/>
      </w:r>
      <w:r>
        <w:rPr>
          <w:lang w:eastAsia="zh-CN"/>
        </w:rPr>
        <w:t>Resource management in NG-RAN node</w:t>
      </w:r>
      <w:r>
        <w:tab/>
      </w:r>
      <w:r>
        <w:fldChar w:fldCharType="begin"/>
      </w:r>
      <w:r>
        <w:instrText xml:space="preserve"> PAGEREF _Toc64621301 \h </w:instrText>
      </w:r>
      <w:r>
        <w:fldChar w:fldCharType="separate"/>
      </w:r>
      <w:r>
        <w:t>21</w:t>
      </w:r>
      <w:r>
        <w:fldChar w:fldCharType="end"/>
      </w:r>
    </w:p>
    <w:p w14:paraId="5B92255A"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6.2.3.1</w:t>
      </w:r>
      <w:r>
        <w:rPr>
          <w:rFonts w:asciiTheme="minorHAnsi" w:eastAsiaTheme="minorEastAsia" w:hAnsiTheme="minorHAnsi"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14:paraId="10AFE091"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3.2</w:t>
      </w:r>
      <w:r>
        <w:rPr>
          <w:rFonts w:asciiTheme="minorHAnsi" w:eastAsiaTheme="minorEastAsia" w:hAnsiTheme="minorHAnsi"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14:paraId="4646D040"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3.3</w:t>
      </w:r>
      <w:r>
        <w:rPr>
          <w:rFonts w:asciiTheme="minorHAnsi" w:eastAsiaTheme="minorEastAsia" w:hAnsiTheme="minorHAnsi"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14:paraId="25AFFC38"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6.2.4</w:t>
      </w:r>
      <w:r>
        <w:rPr>
          <w:rFonts w:asciiTheme="minorHAnsi" w:eastAsiaTheme="minorEastAsia" w:hAnsiTheme="minorHAnsi"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14:paraId="6B6BC96E"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14:paraId="211B800B"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6.3</w:t>
      </w:r>
      <w:r>
        <w:rPr>
          <w:rFonts w:asciiTheme="minorHAnsi" w:eastAsiaTheme="minorEastAsia" w:hAnsiTheme="minorHAnsi" w:cstheme="minorBidi"/>
          <w:kern w:val="2"/>
          <w:sz w:val="21"/>
          <w:szCs w:val="22"/>
          <w:lang w:val="en-US" w:eastAsia="zh-CN"/>
        </w:rPr>
        <w:tab/>
      </w:r>
      <w:r>
        <w:rPr>
          <w:lang w:eastAsia="zh-CN"/>
        </w:rPr>
        <w:t>Solution evaluation</w:t>
      </w:r>
      <w:r>
        <w:tab/>
      </w:r>
      <w:r>
        <w:fldChar w:fldCharType="begin"/>
      </w:r>
      <w:r>
        <w:instrText xml:space="preserve"> PAGEREF _Toc64621307 \h </w:instrText>
      </w:r>
      <w:r>
        <w:fldChar w:fldCharType="separate"/>
      </w:r>
      <w:r>
        <w:t>24</w:t>
      </w:r>
      <w:r>
        <w:fldChar w:fldCharType="end"/>
      </w:r>
    </w:p>
    <w:p w14:paraId="370BDBDF" w14:textId="77777777" w:rsidR="001A0CB4" w:rsidRDefault="00832C51">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14:paraId="5CFEC47D"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Conclusions on slice based cell (re)selection and RACH configuration</w:t>
      </w:r>
      <w:r>
        <w:tab/>
      </w:r>
      <w:r>
        <w:fldChar w:fldCharType="begin"/>
      </w:r>
      <w:r>
        <w:instrText xml:space="preserve"> PAGEREF _Toc64621309 \h </w:instrText>
      </w:r>
      <w:r>
        <w:fldChar w:fldCharType="separate"/>
      </w:r>
      <w:r>
        <w:t>30</w:t>
      </w:r>
      <w:r>
        <w:fldChar w:fldCharType="end"/>
      </w:r>
    </w:p>
    <w:p w14:paraId="34C4DE61"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7.2</w:t>
      </w:r>
      <w:r>
        <w:rPr>
          <w:rFonts w:asciiTheme="minorHAnsi" w:eastAsiaTheme="minorEastAsia" w:hAnsiTheme="minorHAnsi"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14:paraId="7F940973" w14:textId="77777777" w:rsidR="001A0CB4" w:rsidRDefault="00832C51">
      <w:pPr>
        <w:pStyle w:val="TOC8"/>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_Toc64621311 \h </w:instrText>
      </w:r>
      <w:r>
        <w:fldChar w:fldCharType="separate"/>
      </w:r>
      <w:r>
        <w:t>32</w:t>
      </w:r>
      <w:r>
        <w:fldChar w:fldCharType="end"/>
      </w:r>
    </w:p>
    <w:p w14:paraId="6D3B754A" w14:textId="77777777" w:rsidR="001A0CB4" w:rsidRDefault="00832C51">
      <w:r>
        <w:rPr>
          <w:sz w:val="22"/>
        </w:rPr>
        <w:fldChar w:fldCharType="end"/>
      </w:r>
    </w:p>
    <w:p w14:paraId="1D0F831C" w14:textId="77777777" w:rsidR="001A0CB4" w:rsidRDefault="00832C51">
      <w:pPr>
        <w:pStyle w:val="1"/>
      </w:pPr>
      <w:r>
        <w:br w:type="page"/>
      </w:r>
      <w:bookmarkStart w:id="22" w:name="foreword"/>
      <w:bookmarkStart w:id="23" w:name="_Toc64621266"/>
      <w:bookmarkStart w:id="24" w:name="_Toc49857364"/>
      <w:bookmarkEnd w:id="22"/>
      <w:r>
        <w:lastRenderedPageBreak/>
        <w:t>Foreword</w:t>
      </w:r>
      <w:bookmarkEnd w:id="23"/>
      <w:bookmarkEnd w:id="24"/>
    </w:p>
    <w:p w14:paraId="772579F2" w14:textId="77777777" w:rsidR="001A0CB4" w:rsidRDefault="00832C51">
      <w:r>
        <w:t xml:space="preserve">This Technical </w:t>
      </w:r>
      <w:bookmarkStart w:id="25" w:name="spectype3"/>
      <w:r>
        <w:t>Report</w:t>
      </w:r>
      <w:bookmarkEnd w:id="25"/>
      <w:r>
        <w:t xml:space="preserve"> has been produced by the 3rd Generation Partnership Project (3GPP).</w:t>
      </w:r>
    </w:p>
    <w:p w14:paraId="73C442A1" w14:textId="77777777" w:rsidR="001A0CB4" w:rsidRDefault="00832C5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3D154C" w14:textId="77777777" w:rsidR="001A0CB4" w:rsidRDefault="00832C51">
      <w:pPr>
        <w:pStyle w:val="B1"/>
      </w:pPr>
      <w:r>
        <w:t>Version x.y.z</w:t>
      </w:r>
    </w:p>
    <w:p w14:paraId="0166D35D" w14:textId="77777777" w:rsidR="001A0CB4" w:rsidRDefault="00832C51">
      <w:pPr>
        <w:pStyle w:val="B1"/>
      </w:pPr>
      <w:r>
        <w:t>where:</w:t>
      </w:r>
    </w:p>
    <w:p w14:paraId="60C74696" w14:textId="77777777" w:rsidR="001A0CB4" w:rsidRDefault="00832C51">
      <w:pPr>
        <w:pStyle w:val="B2"/>
      </w:pPr>
      <w:r>
        <w:t>x</w:t>
      </w:r>
      <w:r>
        <w:tab/>
        <w:t>the first digit:</w:t>
      </w:r>
    </w:p>
    <w:p w14:paraId="57EBE459" w14:textId="77777777" w:rsidR="001A0CB4" w:rsidRDefault="00832C51">
      <w:pPr>
        <w:pStyle w:val="B3"/>
      </w:pPr>
      <w:r>
        <w:t>1</w:t>
      </w:r>
      <w:r>
        <w:tab/>
        <w:t>presented to TSG for information;</w:t>
      </w:r>
    </w:p>
    <w:p w14:paraId="0FA4194E" w14:textId="77777777" w:rsidR="001A0CB4" w:rsidRDefault="00832C51">
      <w:pPr>
        <w:pStyle w:val="B3"/>
      </w:pPr>
      <w:r>
        <w:t>2</w:t>
      </w:r>
      <w:r>
        <w:tab/>
        <w:t>presented to TSG for approval;</w:t>
      </w:r>
    </w:p>
    <w:p w14:paraId="256B7930" w14:textId="77777777" w:rsidR="001A0CB4" w:rsidRDefault="00832C51">
      <w:pPr>
        <w:pStyle w:val="B3"/>
      </w:pPr>
      <w:r>
        <w:t>3</w:t>
      </w:r>
      <w:r>
        <w:tab/>
        <w:t>or greater indicates TSG approved document under change control.</w:t>
      </w:r>
    </w:p>
    <w:p w14:paraId="2714F497" w14:textId="77777777" w:rsidR="001A0CB4" w:rsidRDefault="00832C51">
      <w:pPr>
        <w:pStyle w:val="B2"/>
      </w:pPr>
      <w:r>
        <w:t>y</w:t>
      </w:r>
      <w:r>
        <w:tab/>
        <w:t>the second digit is incremented for all changes of substance, i.e. technical enhancements, corrections, updates, etc.</w:t>
      </w:r>
    </w:p>
    <w:p w14:paraId="69F809A3" w14:textId="77777777" w:rsidR="001A0CB4" w:rsidRDefault="00832C51">
      <w:pPr>
        <w:pStyle w:val="B2"/>
      </w:pPr>
      <w:r>
        <w:t>z</w:t>
      </w:r>
      <w:r>
        <w:tab/>
        <w:t>the third digit is incremented when editorial only changes have been incorporated in the document.</w:t>
      </w:r>
    </w:p>
    <w:p w14:paraId="6B96A8AD" w14:textId="77777777" w:rsidR="001A0CB4" w:rsidRDefault="00832C51">
      <w:pPr>
        <w:pStyle w:val="1"/>
      </w:pPr>
      <w:bookmarkStart w:id="26" w:name="introduction"/>
      <w:bookmarkEnd w:id="26"/>
      <w:r>
        <w:br w:type="page"/>
      </w:r>
      <w:bookmarkStart w:id="27" w:name="scope"/>
      <w:bookmarkStart w:id="28" w:name="_Toc49857365"/>
      <w:bookmarkStart w:id="29" w:name="_Toc64621267"/>
      <w:bookmarkEnd w:id="27"/>
      <w:r>
        <w:lastRenderedPageBreak/>
        <w:t>1</w:t>
      </w:r>
      <w:r>
        <w:tab/>
        <w:t>Scope</w:t>
      </w:r>
      <w:bookmarkEnd w:id="28"/>
      <w:bookmarkEnd w:id="29"/>
    </w:p>
    <w:p w14:paraId="0DD1D55C" w14:textId="77777777" w:rsidR="001A0CB4" w:rsidRDefault="00832C51">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45F2DC19" w14:textId="77777777" w:rsidR="001A0CB4" w:rsidRDefault="00832C51">
      <w:pPr>
        <w:pStyle w:val="1"/>
      </w:pPr>
      <w:bookmarkStart w:id="30" w:name="references"/>
      <w:bookmarkStart w:id="31" w:name="_Toc49857366"/>
      <w:bookmarkStart w:id="32" w:name="_Toc64621268"/>
      <w:bookmarkEnd w:id="30"/>
      <w:r>
        <w:t>2</w:t>
      </w:r>
      <w:r>
        <w:tab/>
        <w:t>References</w:t>
      </w:r>
      <w:bookmarkEnd w:id="31"/>
      <w:bookmarkEnd w:id="32"/>
    </w:p>
    <w:p w14:paraId="10F29555" w14:textId="77777777" w:rsidR="001A0CB4" w:rsidRDefault="00832C51">
      <w:r>
        <w:t>The following documents contain provisions which, through reference in this text, constitute provisions of the present document.</w:t>
      </w:r>
    </w:p>
    <w:p w14:paraId="4557A715" w14:textId="77777777" w:rsidR="001A0CB4" w:rsidRDefault="00832C51">
      <w:pPr>
        <w:pStyle w:val="B1"/>
      </w:pPr>
      <w:r>
        <w:t>-</w:t>
      </w:r>
      <w:r>
        <w:tab/>
        <w:t>References are either specific (identified by date of publication, edition number, version number, etc.) or non</w:t>
      </w:r>
      <w:r>
        <w:noBreakHyphen/>
        <w:t>specific.</w:t>
      </w:r>
    </w:p>
    <w:p w14:paraId="4EB1BC3A" w14:textId="77777777" w:rsidR="001A0CB4" w:rsidRDefault="00832C51">
      <w:pPr>
        <w:pStyle w:val="B1"/>
      </w:pPr>
      <w:r>
        <w:t>-</w:t>
      </w:r>
      <w:r>
        <w:tab/>
        <w:t>For a specific reference, subsequent revisions do not apply.</w:t>
      </w:r>
    </w:p>
    <w:p w14:paraId="138ED09E" w14:textId="77777777" w:rsidR="001A0CB4" w:rsidRDefault="00832C5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8E6052D" w14:textId="77777777" w:rsidR="001A0CB4" w:rsidRDefault="00832C51">
      <w:pPr>
        <w:pStyle w:val="EX"/>
      </w:pPr>
      <w:r>
        <w:t>[1]</w:t>
      </w:r>
      <w:r>
        <w:tab/>
        <w:t>3GPP TR 21.905: "Vocabulary for 3GPP Specifications".</w:t>
      </w:r>
    </w:p>
    <w:p w14:paraId="5B619000" w14:textId="77777777" w:rsidR="001A0CB4" w:rsidRDefault="00832C51">
      <w:pPr>
        <w:pStyle w:val="1"/>
      </w:pPr>
      <w:bookmarkStart w:id="33" w:name="definitions"/>
      <w:bookmarkStart w:id="34" w:name="_Toc49857367"/>
      <w:bookmarkStart w:id="35" w:name="_Toc64621269"/>
      <w:bookmarkEnd w:id="33"/>
      <w:r>
        <w:t>3</w:t>
      </w:r>
      <w:r>
        <w:tab/>
        <w:t>Definitions of terms, symbols and abbreviations</w:t>
      </w:r>
      <w:bookmarkEnd w:id="34"/>
      <w:bookmarkEnd w:id="35"/>
    </w:p>
    <w:p w14:paraId="48DE251E" w14:textId="77777777" w:rsidR="001A0CB4" w:rsidRDefault="00832C51">
      <w:pPr>
        <w:pStyle w:val="2"/>
      </w:pPr>
      <w:bookmarkStart w:id="36" w:name="_Toc49857368"/>
      <w:bookmarkStart w:id="37" w:name="_Toc64621270"/>
      <w:r>
        <w:t>3.1</w:t>
      </w:r>
      <w:r>
        <w:tab/>
        <w:t>Terms</w:t>
      </w:r>
      <w:bookmarkEnd w:id="36"/>
      <w:bookmarkEnd w:id="37"/>
    </w:p>
    <w:p w14:paraId="0D42D6EE" w14:textId="77777777" w:rsidR="001A0CB4" w:rsidRDefault="00832C51">
      <w:r>
        <w:t>For the purposes of the present document, the terms given in 3GPP TR 21.905 [1] and the following apply. A term defined in the present document takes precedence over the definition of the same term, if any, in 3GPP TR 21.905 [1].</w:t>
      </w:r>
    </w:p>
    <w:p w14:paraId="583C1292" w14:textId="77777777" w:rsidR="001A0CB4" w:rsidRDefault="00832C51">
      <w:pPr>
        <w:pStyle w:val="2"/>
      </w:pPr>
      <w:bookmarkStart w:id="38" w:name="_Toc49857369"/>
      <w:bookmarkStart w:id="39" w:name="_Toc64621271"/>
      <w:r>
        <w:t>3.2</w:t>
      </w:r>
      <w:r>
        <w:tab/>
        <w:t>Symbols</w:t>
      </w:r>
      <w:bookmarkEnd w:id="38"/>
      <w:bookmarkEnd w:id="39"/>
    </w:p>
    <w:p w14:paraId="13A14807" w14:textId="77777777" w:rsidR="001A0CB4" w:rsidRDefault="00832C51">
      <w:pPr>
        <w:keepNext/>
      </w:pPr>
      <w:r>
        <w:t>For the purposes of the present document, the following symbols apply:</w:t>
      </w:r>
    </w:p>
    <w:p w14:paraId="2D54F7FB" w14:textId="77777777" w:rsidR="001A0CB4" w:rsidRDefault="00832C51">
      <w:pPr>
        <w:pStyle w:val="EW"/>
      </w:pPr>
      <w:r>
        <w:t>&lt;symbol&gt;</w:t>
      </w:r>
      <w:r>
        <w:tab/>
        <w:t>&lt;Explanation&gt;</w:t>
      </w:r>
    </w:p>
    <w:p w14:paraId="2FBA1DF1" w14:textId="77777777" w:rsidR="001A0CB4" w:rsidRDefault="001A0CB4">
      <w:pPr>
        <w:pStyle w:val="EW"/>
      </w:pPr>
    </w:p>
    <w:p w14:paraId="121B8484" w14:textId="77777777" w:rsidR="001A0CB4" w:rsidRDefault="00832C51">
      <w:pPr>
        <w:pStyle w:val="2"/>
      </w:pPr>
      <w:bookmarkStart w:id="40" w:name="_Toc49857370"/>
      <w:bookmarkStart w:id="41" w:name="_Toc64621272"/>
      <w:r>
        <w:t>3.3</w:t>
      </w:r>
      <w:r>
        <w:tab/>
        <w:t>Abbreviations</w:t>
      </w:r>
      <w:bookmarkEnd w:id="40"/>
      <w:bookmarkEnd w:id="41"/>
    </w:p>
    <w:p w14:paraId="44B766E3" w14:textId="77777777" w:rsidR="001A0CB4" w:rsidRDefault="00832C5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AF2EF60" w14:textId="77777777" w:rsidR="001A0CB4" w:rsidRDefault="00832C51">
      <w:pPr>
        <w:pStyle w:val="EW"/>
      </w:pPr>
      <w:r>
        <w:t>&lt;ABBREVIATION&gt;</w:t>
      </w:r>
      <w:r>
        <w:tab/>
        <w:t>&lt;Expansion&gt;</w:t>
      </w:r>
    </w:p>
    <w:p w14:paraId="64D618B4" w14:textId="77777777" w:rsidR="001A0CB4" w:rsidRDefault="00832C51">
      <w:pPr>
        <w:pStyle w:val="1"/>
      </w:pPr>
      <w:bookmarkStart w:id="42" w:name="_Toc527969756"/>
      <w:bookmarkStart w:id="43" w:name="_Toc894"/>
      <w:bookmarkStart w:id="44" w:name="_Toc49857371"/>
      <w:bookmarkStart w:id="45" w:name="_Toc64621273"/>
      <w:r>
        <w:lastRenderedPageBreak/>
        <w:t>4</w:t>
      </w:r>
      <w:r>
        <w:tab/>
      </w:r>
      <w:r>
        <w:rPr>
          <w:rFonts w:hint="eastAsia"/>
        </w:rPr>
        <w:t>General</w:t>
      </w:r>
      <w:bookmarkEnd w:id="42"/>
      <w:bookmarkEnd w:id="43"/>
      <w:bookmarkEnd w:id="44"/>
      <w:bookmarkEnd w:id="45"/>
    </w:p>
    <w:p w14:paraId="047EA1A3" w14:textId="77777777" w:rsidR="001A0CB4" w:rsidRDefault="00832C51">
      <w:pPr>
        <w:rPr>
          <w:ins w:id="46" w:author="作者" w:date="1901-01-01T00:00:00Z"/>
          <w:iCs/>
          <w:lang w:eastAsia="zh-CN"/>
        </w:rPr>
      </w:pPr>
      <w:del w:id="47" w:author="作者">
        <w:r>
          <w:rPr>
            <w:rFonts w:hint="eastAsia"/>
            <w:i/>
            <w:color w:val="FF0000"/>
            <w:lang w:eastAsia="zh-CN"/>
          </w:rPr>
          <w:delText>Editor Note: capture the ge</w:delText>
        </w:r>
        <w:r>
          <w:rPr>
            <w:i/>
            <w:color w:val="FF0000"/>
            <w:lang w:eastAsia="zh-CN"/>
          </w:rPr>
          <w:delText>neral</w:delText>
        </w:r>
        <w:r>
          <w:rPr>
            <w:rFonts w:hint="eastAsia"/>
            <w:i/>
            <w:color w:val="FF0000"/>
            <w:lang w:eastAsia="zh-CN"/>
          </w:rPr>
          <w:delText xml:space="preserve"> description</w:delText>
        </w:r>
        <w:r>
          <w:rPr>
            <w:i/>
            <w:color w:val="FF0000"/>
            <w:lang w:eastAsia="zh-CN"/>
          </w:rPr>
          <w:delText>s</w:delText>
        </w:r>
      </w:del>
      <w:ins w:id="48" w:author="作者">
        <w:r>
          <w:rPr>
            <w:rFonts w:hint="eastAsia"/>
            <w:iCs/>
            <w:lang w:eastAsia="zh-CN"/>
          </w:rPr>
          <w:t>T</w:t>
        </w:r>
        <w:r>
          <w:rPr>
            <w:iCs/>
            <w:lang w:eastAsia="zh-CN"/>
          </w:rPr>
          <w:t>he present document is organized as follows:</w:t>
        </w:r>
      </w:ins>
    </w:p>
    <w:p w14:paraId="090BA171" w14:textId="77777777" w:rsidR="001A0CB4" w:rsidRDefault="00832C51">
      <w:pPr>
        <w:rPr>
          <w:ins w:id="49" w:author="作者" w:date="1901-01-01T00:00:00Z"/>
          <w:iCs/>
          <w:lang w:eastAsia="zh-CN"/>
        </w:rPr>
      </w:pPr>
      <w:ins w:id="50" w:author="作者">
        <w:r>
          <w:t>-</w:t>
        </w:r>
        <w:r>
          <w:tab/>
          <w:t>Clause 5 is to address the objective of enabling UE fast access to the cell supporting the intended slice. Furthermore, clause 5.1 studies on s</w:t>
        </w:r>
        <w:r>
          <w:rPr>
            <w:iCs/>
            <w:lang w:eastAsia="zh-CN"/>
          </w:rPr>
          <w:t xml:space="preserve">lice based cell (re)selection under network control and </w:t>
        </w:r>
        <w:r>
          <w:t>clause 5.2 studies on s</w:t>
        </w:r>
        <w:r>
          <w:rPr>
            <w:iCs/>
            <w:lang w:eastAsia="zh-CN"/>
          </w:rPr>
          <w:t>lice based RACH configuration</w:t>
        </w:r>
      </w:ins>
    </w:p>
    <w:p w14:paraId="1E3D1A82" w14:textId="77777777" w:rsidR="001A0CB4" w:rsidRDefault="00832C51">
      <w:pPr>
        <w:rPr>
          <w:ins w:id="51" w:author="作者" w:date="1901-01-01T00:00:00Z"/>
          <w:iCs/>
          <w:lang w:eastAsia="zh-CN"/>
        </w:rPr>
      </w:pPr>
      <w:ins w:id="52" w:author="作者">
        <w:r>
          <w:t>-</w:t>
        </w:r>
        <w:r>
          <w:tab/>
          <w:t>Clause 6 is to address the objective of supporting service continuity</w:t>
        </w:r>
      </w:ins>
    </w:p>
    <w:p w14:paraId="292EB862" w14:textId="77777777" w:rsidR="001A0CB4" w:rsidRDefault="00832C51">
      <w:pPr>
        <w:rPr>
          <w:iCs/>
          <w:lang w:eastAsia="zh-CN"/>
        </w:rPr>
      </w:pPr>
      <w:ins w:id="53" w:author="作者">
        <w:r>
          <w:t>-</w:t>
        </w:r>
        <w:r>
          <w:tab/>
          <w:t>Clause 7 provides the conclusions</w:t>
        </w:r>
      </w:ins>
    </w:p>
    <w:p w14:paraId="00644233" w14:textId="77777777" w:rsidR="001A0CB4" w:rsidRDefault="00832C51">
      <w:pPr>
        <w:pStyle w:val="1"/>
      </w:pPr>
      <w:bookmarkStart w:id="54" w:name="clause4"/>
      <w:bookmarkStart w:id="55" w:name="_Toc49857372"/>
      <w:bookmarkStart w:id="56" w:name="_Toc64621274"/>
      <w:bookmarkStart w:id="57" w:name="_Hlk49428727"/>
      <w:bookmarkEnd w:id="54"/>
      <w:r>
        <w:t>5</w:t>
      </w:r>
      <w:r>
        <w:tab/>
        <w:t>Study mechanisms to enable UE fast access to the cell supporting the intended slice</w:t>
      </w:r>
      <w:bookmarkEnd w:id="55"/>
      <w:bookmarkEnd w:id="56"/>
    </w:p>
    <w:p w14:paraId="214C53A7" w14:textId="77777777" w:rsidR="001A0CB4" w:rsidRDefault="00832C51">
      <w:pPr>
        <w:pStyle w:val="2"/>
      </w:pPr>
      <w:bookmarkStart w:id="58" w:name="_Toc64621275"/>
      <w:bookmarkStart w:id="59" w:name="_Toc49857373"/>
      <w:r>
        <w:t>5.1</w:t>
      </w:r>
      <w:r>
        <w:tab/>
      </w:r>
      <w:bookmarkStart w:id="60" w:name="_Hlk63343851"/>
      <w:r>
        <w:t xml:space="preserve">Slice based cell </w:t>
      </w:r>
      <w:ins w:id="61" w:author="作者">
        <w:r>
          <w:t>(</w:t>
        </w:r>
      </w:ins>
      <w:r>
        <w:t>re</w:t>
      </w:r>
      <w:ins w:id="62" w:author="作者">
        <w:r>
          <w:t>)</w:t>
        </w:r>
      </w:ins>
      <w:r>
        <w:t>selection under network control</w:t>
      </w:r>
      <w:bookmarkEnd w:id="58"/>
      <w:bookmarkEnd w:id="59"/>
      <w:bookmarkEnd w:id="60"/>
    </w:p>
    <w:p w14:paraId="0831FF32" w14:textId="77777777" w:rsidR="001A0CB4" w:rsidRDefault="00832C51">
      <w:pPr>
        <w:pStyle w:val="3"/>
        <w:rPr>
          <w:lang w:eastAsia="zh-CN"/>
        </w:rPr>
      </w:pPr>
      <w:bookmarkStart w:id="63" w:name="_Toc248178753"/>
      <w:bookmarkStart w:id="64" w:name="_Toc64621276"/>
      <w:bookmarkStart w:id="65" w:name="_Toc527969759"/>
      <w:bookmarkStart w:id="66" w:name="_Toc49857374"/>
      <w:bookmarkStart w:id="67" w:name="_Toc7688"/>
      <w:bookmarkStart w:id="68" w:name="_Toc18507"/>
      <w:bookmarkStart w:id="69" w:name="_Toc527969760"/>
      <w:r>
        <w:rPr>
          <w:rFonts w:hint="eastAsia"/>
          <w:lang w:eastAsia="zh-CN"/>
        </w:rPr>
        <w:t>5</w:t>
      </w:r>
      <w:r>
        <w:rPr>
          <w:rFonts w:hint="eastAsia"/>
          <w:lang w:eastAsia="ja-JP"/>
        </w:rPr>
        <w:t>.1.1</w:t>
      </w:r>
      <w:r>
        <w:rPr>
          <w:rFonts w:hint="eastAsia"/>
          <w:lang w:eastAsia="ja-JP"/>
        </w:rPr>
        <w:tab/>
      </w:r>
      <w:bookmarkStart w:id="70" w:name="_Hlk46760209"/>
      <w:bookmarkEnd w:id="63"/>
      <w:r>
        <w:rPr>
          <w:lang w:eastAsia="zh-CN"/>
        </w:rPr>
        <w:t>Scenario and issue</w:t>
      </w:r>
      <w:r>
        <w:rPr>
          <w:rFonts w:hint="eastAsia"/>
          <w:lang w:eastAsia="zh-CN"/>
        </w:rPr>
        <w:t xml:space="preserve"> description</w:t>
      </w:r>
      <w:bookmarkEnd w:id="64"/>
      <w:bookmarkEnd w:id="65"/>
      <w:bookmarkEnd w:id="66"/>
      <w:bookmarkEnd w:id="67"/>
    </w:p>
    <w:bookmarkEnd w:id="70"/>
    <w:p w14:paraId="0117D4A5" w14:textId="77777777" w:rsidR="001A0CB4" w:rsidRDefault="00832C51">
      <w:pPr>
        <w:rPr>
          <w:del w:id="71" w:author="作者" w:date="1901-01-01T00:00:00Z"/>
          <w:i/>
          <w:color w:val="FF0000"/>
          <w:lang w:eastAsia="zh-CN"/>
        </w:rPr>
      </w:pPr>
      <w:del w:id="72" w:author="作者">
        <w:r>
          <w:rPr>
            <w:rFonts w:hint="eastAsia"/>
            <w:i/>
            <w:color w:val="FF0000"/>
            <w:lang w:eastAsia="zh-CN"/>
          </w:rPr>
          <w:delText>Editor Note: capture the description</w:delText>
        </w:r>
        <w:r>
          <w:rPr>
            <w:i/>
            <w:color w:val="FF0000"/>
            <w:lang w:eastAsia="zh-CN"/>
          </w:rPr>
          <w:delText xml:space="preserve"> of scenario and issue.</w:delText>
        </w:r>
      </w:del>
    </w:p>
    <w:p w14:paraId="0A456941" w14:textId="77777777" w:rsidR="001A0CB4" w:rsidRDefault="00832C51">
      <w:pPr>
        <w:rPr>
          <w:rFonts w:eastAsia="宋体"/>
          <w:b/>
          <w:bCs/>
          <w:lang w:val="en-US" w:eastAsia="zh-CN"/>
        </w:rPr>
      </w:pPr>
      <w:r>
        <w:rPr>
          <w:rFonts w:eastAsia="宋体"/>
          <w:b/>
          <w:bCs/>
          <w:lang w:val="en-US" w:eastAsia="zh-CN"/>
        </w:rPr>
        <w:t>General description for the scenario:</w:t>
      </w:r>
    </w:p>
    <w:p w14:paraId="23E395A5" w14:textId="7777777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6CF08E4D" w14:textId="519C1CE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the same frequency in different regions</w:t>
      </w:r>
      <w:del w:id="73" w:author="Huawei_Jun Chen" w:date="2021-02-25T10:03:00Z">
        <w:r w:rsidDel="00293B30">
          <w:rPr>
            <w:rFonts w:eastAsia="宋体"/>
            <w:b/>
            <w:bCs/>
            <w:lang w:val="en-US" w:eastAsia="zh-CN"/>
          </w:rPr>
          <w:delText xml:space="preserve">.  </w:delText>
        </w:r>
      </w:del>
    </w:p>
    <w:p w14:paraId="639020BC" w14:textId="6B3CEAF4" w:rsidR="001A0CB4" w:rsidRDefault="00832C51">
      <w:pPr>
        <w:rPr>
          <w:rFonts w:eastAsia="宋体"/>
          <w:lang w:val="en-US" w:eastAsia="zh-CN"/>
        </w:rPr>
      </w:pPr>
      <w:bookmarkStart w:id="74" w:name="_Hlk49425148"/>
      <w:r>
        <w:rPr>
          <w:rFonts w:eastAsia="宋体"/>
          <w:lang w:val="en-US" w:eastAsia="zh-CN"/>
        </w:rPr>
        <w:t xml:space="preserve">For each scenario we study both IDLE and INACTIVE and determine whether there is need for </w:t>
      </w:r>
      <w:del w:id="75" w:author="CATT" w:date="2021-02-20T16:52:00Z">
        <w:r>
          <w:rPr>
            <w:rFonts w:eastAsia="宋体"/>
            <w:lang w:val="en-US" w:eastAsia="zh-CN"/>
          </w:rPr>
          <w:delText xml:space="preserve">a solution and possible </w:delText>
        </w:r>
      </w:del>
      <w:r>
        <w:rPr>
          <w:rFonts w:eastAsia="宋体"/>
          <w:lang w:val="en-US" w:eastAsia="zh-CN"/>
        </w:rPr>
        <w:t>solutions. Connected mode will also be considered but with a lower priority.</w:t>
      </w:r>
      <w:del w:id="76" w:author="Huawei_Jun Chen" w:date="2021-02-25T10:03:00Z">
        <w:r w:rsidDel="00E82257">
          <w:rPr>
            <w:rFonts w:eastAsia="宋体"/>
            <w:lang w:val="en-US" w:eastAsia="zh-CN"/>
          </w:rPr>
          <w:delText xml:space="preserve"> </w:delText>
        </w:r>
        <w:r w:rsidDel="00A43D71">
          <w:rPr>
            <w:rFonts w:eastAsia="宋体"/>
            <w:lang w:val="en-US" w:eastAsia="zh-CN"/>
          </w:rPr>
          <w:delText xml:space="preserve"> </w:delText>
        </w:r>
      </w:del>
    </w:p>
    <w:p w14:paraId="2B44BF2A" w14:textId="77777777" w:rsidR="001A0CB4" w:rsidRDefault="00832C51">
      <w:pPr>
        <w:rPr>
          <w:del w:id="77" w:author="作者" w:date="1901-01-01T00:00:00Z"/>
          <w:i/>
          <w:color w:val="FF0000"/>
          <w:lang w:eastAsia="zh-CN"/>
        </w:rPr>
      </w:pPr>
      <w:bookmarkStart w:id="78" w:name="_Hlk49425271"/>
      <w:del w:id="79" w:author="作者">
        <w:r>
          <w:rPr>
            <w:i/>
            <w:color w:val="FF0000"/>
            <w:lang w:eastAsia="zh-CN"/>
          </w:rPr>
          <w:delText>Editor Note: Both cell selection and cell re-selection will be studied.</w:delText>
        </w:r>
      </w:del>
    </w:p>
    <w:p w14:paraId="07667332" w14:textId="77777777" w:rsidR="001A0CB4" w:rsidRDefault="00832C51">
      <w:pPr>
        <w:jc w:val="center"/>
      </w:pPr>
      <w:bookmarkStart w:id="80" w:name="_Hlk49434829"/>
      <w:bookmarkEnd w:id="74"/>
      <w:bookmarkEnd w:id="78"/>
      <w:r>
        <w:rPr>
          <w:noProof/>
          <w:lang w:val="en-US" w:eastAsia="zh-CN"/>
        </w:rPr>
        <w:lastRenderedPageBreak/>
        <w:drawing>
          <wp:inline distT="0" distB="0" distL="0" distR="0" wp14:anchorId="4374FE12" wp14:editId="7A43D586">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375275" cy="2192020"/>
                    </a:xfrm>
                    <a:prstGeom prst="rect">
                      <a:avLst/>
                    </a:prstGeom>
                    <a:noFill/>
                    <a:ln>
                      <a:noFill/>
                    </a:ln>
                  </pic:spPr>
                </pic:pic>
              </a:graphicData>
            </a:graphic>
          </wp:inline>
        </w:drawing>
      </w:r>
      <w:r>
        <w:t xml:space="preserve"> </w:t>
      </w:r>
      <w:r>
        <w:rPr>
          <w:noProof/>
          <w:lang w:val="en-US" w:eastAsia="zh-CN"/>
        </w:rPr>
        <w:drawing>
          <wp:inline distT="0" distB="0" distL="0" distR="0" wp14:anchorId="17635F7B" wp14:editId="5A52B771">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92420" cy="2209800"/>
                    </a:xfrm>
                    <a:prstGeom prst="rect">
                      <a:avLst/>
                    </a:prstGeom>
                    <a:noFill/>
                    <a:ln>
                      <a:noFill/>
                    </a:ln>
                  </pic:spPr>
                </pic:pic>
              </a:graphicData>
            </a:graphic>
          </wp:inline>
        </w:drawing>
      </w:r>
    </w:p>
    <w:p w14:paraId="005DFCD7" w14:textId="77777777" w:rsidR="001A0CB4" w:rsidRDefault="00832C51">
      <w:pPr>
        <w:jc w:val="center"/>
        <w:rPr>
          <w:rFonts w:eastAsia="宋体"/>
          <w:b/>
          <w:bCs/>
          <w:lang w:eastAsia="zh-CN"/>
        </w:rPr>
      </w:pPr>
      <w:r>
        <w:rPr>
          <w:rFonts w:eastAsia="宋体"/>
          <w:b/>
          <w:bCs/>
          <w:lang w:eastAsia="zh-CN"/>
        </w:rPr>
        <w:t>Figure 5.1.1-1: Examples for slice deployment scenarios</w:t>
      </w:r>
    </w:p>
    <w:bookmarkEnd w:id="80"/>
    <w:p w14:paraId="30B97602" w14:textId="77777777" w:rsidR="001A0CB4" w:rsidRDefault="00832C51">
      <w:pPr>
        <w:widowControl w:val="0"/>
        <w:spacing w:after="160" w:line="259" w:lineRule="auto"/>
        <w:jc w:val="both"/>
        <w:rPr>
          <w:kern w:val="2"/>
          <w:lang w:val="en-US" w:eastAsia="zh-CN"/>
        </w:rPr>
      </w:pPr>
      <w:r>
        <w:rPr>
          <w:kern w:val="2"/>
          <w:lang w:val="en-US" w:eastAsia="zh-CN"/>
        </w:rPr>
        <w:t>In the examples shown in Figure 5.1.1-1, slice 1 refers to e.g.</w:t>
      </w:r>
      <w:ins w:id="81" w:author="作者">
        <w:r>
          <w:rPr>
            <w:kern w:val="2"/>
            <w:lang w:val="en-US" w:eastAsia="zh-CN"/>
          </w:rPr>
          <w:t>,</w:t>
        </w:r>
      </w:ins>
      <w:r>
        <w:rPr>
          <w:kern w:val="2"/>
          <w:lang w:val="en-US" w:eastAsia="zh-CN"/>
        </w:rPr>
        <w:t xml:space="preserve"> eMBB, and slice 2 refers to e.g.</w:t>
      </w:r>
      <w:ins w:id="82" w:author="作者">
        <w:r>
          <w:rPr>
            <w:kern w:val="2"/>
            <w:lang w:val="en-US" w:eastAsia="zh-CN"/>
          </w:rPr>
          <w:t>,</w:t>
        </w:r>
      </w:ins>
      <w:r>
        <w:rPr>
          <w:kern w:val="2"/>
          <w:lang w:val="en-US" w:eastAsia="zh-CN"/>
        </w:rPr>
        <w:t xml:space="preserve"> URLLC. "Cell X" in the figures represent a set of cells. </w:t>
      </w:r>
    </w:p>
    <w:p w14:paraId="55F1038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83" w:author="作者">
        <w:r>
          <w:rPr>
            <w:kern w:val="2"/>
            <w:lang w:val="en-US" w:eastAsia="zh-CN"/>
          </w:rPr>
          <w:t>,</w:t>
        </w:r>
      </w:ins>
      <w:r>
        <w:rPr>
          <w:kern w:val="2"/>
          <w:lang w:val="en-US" w:eastAsia="zh-CN"/>
        </w:rPr>
        <w:t xml:space="preserve"> eMBB), while F2 supports both slice 1 and slice 2 (e.g. eMBB and URLLC). </w:t>
      </w:r>
    </w:p>
    <w:p w14:paraId="1A20D08C"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84" w:author="作者">
        <w:r>
          <w:rPr>
            <w:kern w:val="2"/>
            <w:lang w:val="en-US" w:eastAsia="zh-CN"/>
          </w:rPr>
          <w:t>,</w:t>
        </w:r>
      </w:ins>
      <w:r>
        <w:rPr>
          <w:kern w:val="2"/>
          <w:lang w:val="en-US" w:eastAsia="zh-CN"/>
        </w:rPr>
        <w:t xml:space="preserve"> eMBB) for smart phone users, no slice 2 (</w:t>
      </w:r>
      <w:commentRangeStart w:id="85"/>
      <w:r>
        <w:rPr>
          <w:kern w:val="2"/>
          <w:lang w:val="en-US" w:eastAsia="zh-CN"/>
        </w:rPr>
        <w:t>e.g.</w:t>
      </w:r>
      <w:ins w:id="86" w:author="Nokia (GWO)3" w:date="2021-02-24T09:26:00Z">
        <w:r>
          <w:rPr>
            <w:kern w:val="2"/>
            <w:lang w:val="en-US" w:eastAsia="zh-CN"/>
          </w:rPr>
          <w:t>,</w:t>
        </w:r>
        <w:commentRangeEnd w:id="85"/>
        <w:r>
          <w:rPr>
            <w:rStyle w:val="af2"/>
          </w:rPr>
          <w:commentReference w:id="85"/>
        </w:r>
      </w:ins>
      <w:r>
        <w:rPr>
          <w:kern w:val="2"/>
          <w:lang w:val="en-US" w:eastAsia="zh-CN"/>
        </w:rPr>
        <w:t xml:space="preserve"> URLLC) is supported in </w:t>
      </w:r>
      <w:r>
        <w:rPr>
          <w:rFonts w:hint="eastAsia"/>
          <w:kern w:val="2"/>
          <w:lang w:val="en-US" w:eastAsia="zh-CN"/>
        </w:rPr>
        <w:t>Ge</w:t>
      </w:r>
      <w:r>
        <w:rPr>
          <w:kern w:val="2"/>
          <w:lang w:val="en-US" w:eastAsia="zh-CN"/>
        </w:rPr>
        <w:t>ographical Location 2. And F2 is deployed as hotspot to provide wideband access.</w:t>
      </w:r>
    </w:p>
    <w:p w14:paraId="51FFBFFE"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14:paraId="5B75492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14:paraId="3D83CA10" w14:textId="77777777" w:rsidR="001A0CB4" w:rsidRDefault="00832C51">
      <w:pPr>
        <w:widowControl w:val="0"/>
        <w:spacing w:after="160" w:line="259" w:lineRule="auto"/>
        <w:jc w:val="both"/>
        <w:rPr>
          <w:kern w:val="2"/>
          <w:lang w:val="en-US" w:eastAsia="zh-CN"/>
        </w:rPr>
      </w:pPr>
      <w:r>
        <w:rPr>
          <w:kern w:val="2"/>
          <w:lang w:val="en-US" w:eastAsia="zh-CN"/>
        </w:rPr>
        <w:t>eMBB and URLLC slices are used only as an example of various slices. The deployment of any slice on any frequency band is up to network implementation.</w:t>
      </w:r>
    </w:p>
    <w:p w14:paraId="03EB9571" w14:textId="77777777" w:rsidR="001A0CB4" w:rsidRDefault="00832C51">
      <w:pPr>
        <w:rPr>
          <w:lang w:eastAsia="zh-CN"/>
        </w:rPr>
      </w:pPr>
      <w:r>
        <w:rPr>
          <w:lang w:eastAsia="zh-CN"/>
        </w:rPr>
        <w:t>RAN2 common understanding is that intended slice is based on the information AS receives from NAS for the particular use case. This may be different in different cases:</w:t>
      </w:r>
    </w:p>
    <w:p w14:paraId="7FD0CA6B" w14:textId="77777777" w:rsidR="001A0CB4" w:rsidRDefault="00832C51">
      <w:pPr>
        <w:pStyle w:val="B1"/>
        <w:ind w:leftChars="232" w:left="748"/>
        <w:rPr>
          <w:lang w:eastAsia="zh-CN"/>
        </w:rPr>
      </w:pPr>
      <w:r>
        <w:rPr>
          <w:lang w:eastAsia="zh-CN"/>
        </w:rPr>
        <w:lastRenderedPageBreak/>
        <w:t>-</w:t>
      </w:r>
      <w:r>
        <w:rPr>
          <w:lang w:eastAsia="zh-CN"/>
        </w:rPr>
        <w:tab/>
        <w:t>In case of cell selection</w:t>
      </w:r>
      <w:ins w:id="87" w:author="作者">
        <w:r>
          <w:rPr>
            <w:lang w:eastAsia="zh-CN"/>
          </w:rPr>
          <w:t xml:space="preserve"> and </w:t>
        </w:r>
      </w:ins>
      <w:del w:id="88" w:author="作者">
        <w:r>
          <w:rPr>
            <w:lang w:eastAsia="zh-CN"/>
          </w:rPr>
          <w:delText>/</w:delText>
        </w:r>
      </w:del>
      <w:r>
        <w:rPr>
          <w:lang w:eastAsia="zh-CN"/>
        </w:rPr>
        <w:t>reselection, the intended slice means the allowed or requested S-NSSAI(s).</w:t>
      </w:r>
    </w:p>
    <w:p w14:paraId="07F257D2" w14:textId="77777777" w:rsidR="001A0CB4" w:rsidRDefault="00832C51">
      <w:pPr>
        <w:pStyle w:val="B2"/>
        <w:ind w:leftChars="643" w:left="1570"/>
        <w:rPr>
          <w:lang w:eastAsia="zh-CN"/>
        </w:rPr>
      </w:pPr>
      <w:r>
        <w:rPr>
          <w:lang w:eastAsia="zh-CN"/>
        </w:rPr>
        <w:t>-</w:t>
      </w:r>
      <w:r>
        <w:rPr>
          <w:lang w:eastAsia="zh-CN"/>
        </w:rPr>
        <w:tab/>
        <w:t>For the initial registration, and requesting new S-NSSAI(s): intended slices = Requested S-NSSAI(s)</w:t>
      </w:r>
    </w:p>
    <w:p w14:paraId="771FCAF5" w14:textId="77777777" w:rsidR="001A0CB4" w:rsidRDefault="00832C51">
      <w:pPr>
        <w:pStyle w:val="B2"/>
        <w:ind w:leftChars="643" w:left="1570"/>
        <w:rPr>
          <w:lang w:eastAsia="zh-CN"/>
        </w:rPr>
      </w:pPr>
      <w:r>
        <w:rPr>
          <w:lang w:eastAsia="zh-CN"/>
        </w:rPr>
        <w:t>-</w:t>
      </w:r>
      <w:r>
        <w:rPr>
          <w:lang w:eastAsia="zh-CN"/>
        </w:rPr>
        <w:tab/>
        <w:t>For idle-mode mobility: intended slices = allowed S-NSSAI(s)</w:t>
      </w:r>
    </w:p>
    <w:p w14:paraId="19BA17A3" w14:textId="77777777" w:rsidR="001A0CB4" w:rsidRDefault="00832C51">
      <w:pPr>
        <w:pStyle w:val="B1"/>
        <w:ind w:leftChars="232" w:left="748"/>
        <w:rPr>
          <w:lang w:eastAsia="zh-CN"/>
        </w:rPr>
      </w:pPr>
      <w:r>
        <w:rPr>
          <w:lang w:eastAsia="zh-CN"/>
        </w:rPr>
        <w:t>-</w:t>
      </w:r>
      <w:r>
        <w:rPr>
          <w:lang w:eastAsia="zh-CN"/>
        </w:rPr>
        <w:tab/>
        <w:t>In case of MO traffic, the intended slice means the S-NSSAI associated with MO traffic based on indication from NAS to AS. For MO service, UE is aware of the intended slice.</w:t>
      </w:r>
    </w:p>
    <w:p w14:paraId="13297ACB" w14:textId="30FF93CC" w:rsidR="001A0CB4" w:rsidRDefault="00832C51">
      <w:pPr>
        <w:pStyle w:val="B1"/>
        <w:ind w:leftChars="232" w:left="748"/>
        <w:rPr>
          <w:lang w:eastAsia="zh-CN"/>
        </w:rPr>
      </w:pPr>
      <w:r>
        <w:rPr>
          <w:lang w:eastAsia="zh-CN"/>
        </w:rPr>
        <w:t>-</w:t>
      </w:r>
      <w:r>
        <w:rPr>
          <w:lang w:eastAsia="zh-CN"/>
        </w:rPr>
        <w:tab/>
        <w:t>In case of MT traffic, UE is unaware of the slice for the paged service in current NR specification.</w:t>
      </w:r>
      <w:del w:id="89" w:author="Huawei_Jun Chen" w:date="2021-02-25T10:04:00Z">
        <w:r w:rsidDel="00A01109">
          <w:rPr>
            <w:lang w:eastAsia="zh-CN"/>
          </w:rPr>
          <w:delText xml:space="preserve"> </w:delText>
        </w:r>
      </w:del>
    </w:p>
    <w:p w14:paraId="39588886" w14:textId="77777777" w:rsidR="001A0CB4" w:rsidRDefault="00832C51">
      <w:pPr>
        <w:rPr>
          <w:del w:id="90" w:author="作者" w:date="1901-01-01T00:00:00Z"/>
          <w:i/>
          <w:color w:val="FF0000"/>
          <w:lang w:eastAsia="zh-CN"/>
        </w:rPr>
      </w:pPr>
      <w:del w:id="91" w:author="作者">
        <w:r>
          <w:rPr>
            <w:i/>
            <w:color w:val="FF0000"/>
            <w:lang w:eastAsia="zh-CN"/>
          </w:rPr>
          <w:delText>Editor’s Note: FFS whether UE needs to know the intended slice for MT service.</w:delText>
        </w:r>
      </w:del>
    </w:p>
    <w:p w14:paraId="147A6129" w14:textId="77777777" w:rsidR="001A0CB4" w:rsidRDefault="00832C51">
      <w:pPr>
        <w:rPr>
          <w:lang w:val="en-US" w:eastAsia="zh-CN"/>
        </w:rPr>
      </w:pPr>
      <w:r>
        <w:rPr>
          <w:lang w:val="en-US" w:eastAsia="zh-CN"/>
        </w:rPr>
        <w:t xml:space="preserve">The following issues </w:t>
      </w:r>
      <w:del w:id="92" w:author="作者">
        <w:r>
          <w:rPr>
            <w:lang w:val="en-US" w:eastAsia="zh-CN"/>
          </w:rPr>
          <w:delText>will be</w:delText>
        </w:r>
      </w:del>
      <w:ins w:id="93" w:author="作者">
        <w:r>
          <w:rPr>
            <w:lang w:val="en-US" w:eastAsia="zh-CN"/>
          </w:rPr>
          <w:t>are</w:t>
        </w:r>
      </w:ins>
      <w:r>
        <w:rPr>
          <w:lang w:val="en-US" w:eastAsia="zh-CN"/>
        </w:rPr>
        <w:t xml:space="preserve"> studied:</w:t>
      </w:r>
    </w:p>
    <w:p w14:paraId="35EE2BA0" w14:textId="77777777" w:rsidR="001A0CB4" w:rsidRDefault="00832C51">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14:paraId="0D0C68C7" w14:textId="77777777" w:rsidR="001A0CB4" w:rsidRDefault="00832C51">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301C50FE" w14:textId="77777777" w:rsidR="001A0CB4" w:rsidRDefault="00832C51">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14:paraId="495BEAAD" w14:textId="77777777" w:rsidR="001A0CB4" w:rsidRDefault="00832C51">
      <w:pPr>
        <w:rPr>
          <w:b/>
          <w:bCs/>
          <w:lang w:val="en-US" w:eastAsia="zh-CN"/>
        </w:rPr>
      </w:pPr>
      <w:r>
        <w:rPr>
          <w:b/>
          <w:bCs/>
          <w:lang w:val="en-US" w:eastAsia="zh-CN"/>
        </w:rPr>
        <w:t>Issue 4: If the serving cell is unable to support the requested slices, the serving cell may need to perform handover to a cell supporting the requested slices or release the RRC connection. That may increase control plane signalling overhead as well as long control plane latency for the UE to access the network.</w:t>
      </w:r>
    </w:p>
    <w:p w14:paraId="6646D6D9" w14:textId="77777777" w:rsidR="001A0CB4" w:rsidRDefault="00832C51">
      <w:pPr>
        <w:pStyle w:val="3"/>
        <w:rPr>
          <w:lang w:eastAsia="zh-CN"/>
        </w:rPr>
      </w:pPr>
      <w:bookmarkStart w:id="94" w:name="_Toc49857375"/>
      <w:bookmarkStart w:id="95" w:name="_Toc64621277"/>
      <w:r>
        <w:rPr>
          <w:rFonts w:hint="eastAsia"/>
          <w:lang w:eastAsia="zh-CN"/>
        </w:rPr>
        <w:t>5.1.2</w:t>
      </w:r>
      <w:r>
        <w:rPr>
          <w:rFonts w:hint="eastAsia"/>
          <w:lang w:eastAsia="zh-CN"/>
        </w:rPr>
        <w:tab/>
        <w:t>Solution</w:t>
      </w:r>
      <w:r>
        <w:rPr>
          <w:lang w:eastAsia="zh-CN"/>
        </w:rPr>
        <w:t>s</w:t>
      </w:r>
      <w:bookmarkEnd w:id="94"/>
      <w:bookmarkEnd w:id="95"/>
      <w:r>
        <w:rPr>
          <w:rFonts w:hint="eastAsia"/>
          <w:lang w:eastAsia="zh-CN"/>
        </w:rPr>
        <w:t xml:space="preserve"> </w:t>
      </w:r>
      <w:bookmarkEnd w:id="68"/>
      <w:bookmarkEnd w:id="69"/>
    </w:p>
    <w:p w14:paraId="46AD212B" w14:textId="77777777" w:rsidR="001A0CB4" w:rsidRDefault="00832C51">
      <w:pPr>
        <w:rPr>
          <w:del w:id="96" w:author="作者" w:date="1901-01-01T00:00:00Z"/>
          <w:i/>
          <w:color w:val="FF0000"/>
          <w:lang w:eastAsia="zh-CN"/>
        </w:rPr>
      </w:pPr>
      <w:del w:id="97"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7ADE3C65" w14:textId="77777777" w:rsidR="001A0CB4" w:rsidRDefault="00832C51">
      <w:pPr>
        <w:rPr>
          <w:lang w:val="en-US" w:eastAsia="zh-CN"/>
        </w:rPr>
      </w:pPr>
      <w:r>
        <w:rPr>
          <w:rFonts w:hint="eastAsia"/>
          <w:lang w:val="en-US" w:eastAsia="zh-CN"/>
        </w:rPr>
        <w:t>T</w:t>
      </w:r>
      <w:r>
        <w:rPr>
          <w:lang w:val="en-US" w:eastAsia="zh-CN"/>
        </w:rPr>
        <w:t>he following solution</w:t>
      </w:r>
      <w:ins w:id="98" w:author="作者">
        <w:r>
          <w:rPr>
            <w:lang w:val="en-US" w:eastAsia="zh-CN"/>
          </w:rPr>
          <w:t>s</w:t>
        </w:r>
      </w:ins>
      <w:r>
        <w:rPr>
          <w:lang w:val="en-US" w:eastAsia="zh-CN"/>
        </w:rPr>
        <w:t xml:space="preserve"> </w:t>
      </w:r>
      <w:del w:id="99" w:author="作者">
        <w:r>
          <w:rPr>
            <w:lang w:val="en-US" w:eastAsia="zh-CN"/>
          </w:rPr>
          <w:delText>approaches will be</w:delText>
        </w:r>
      </w:del>
      <w:ins w:id="100" w:author="作者">
        <w:r>
          <w:rPr>
            <w:lang w:val="en-US" w:eastAsia="zh-CN"/>
          </w:rPr>
          <w:t>are</w:t>
        </w:r>
      </w:ins>
      <w:r>
        <w:rPr>
          <w:lang w:val="en-US" w:eastAsia="zh-CN"/>
        </w:rPr>
        <w:t xml:space="preserve"> studied:</w:t>
      </w:r>
    </w:p>
    <w:p w14:paraId="3ABFDD5C" w14:textId="77777777" w:rsidR="001A0CB4" w:rsidRDefault="00832C51">
      <w:pPr>
        <w:rPr>
          <w:ins w:id="101" w:author="作者" w:date="1901-01-01T00:00:00Z"/>
          <w:b/>
          <w:bCs/>
          <w:lang w:val="en-US" w:eastAsia="zh-CN"/>
        </w:rPr>
      </w:pPr>
      <w:r>
        <w:rPr>
          <w:b/>
          <w:bCs/>
          <w:lang w:val="en-US" w:eastAsia="zh-CN"/>
        </w:rPr>
        <w:t xml:space="preserve">Solution 1: Legacy dedicated priority via </w:t>
      </w:r>
      <w:r>
        <w:rPr>
          <w:b/>
          <w:bCs/>
          <w:i/>
          <w:iCs/>
          <w:lang w:val="en-US" w:eastAsia="zh-CN"/>
        </w:rPr>
        <w:t>RRCRelease</w:t>
      </w:r>
      <w:r>
        <w:rPr>
          <w:b/>
          <w:bCs/>
          <w:lang w:val="en-US" w:eastAsia="zh-CN"/>
        </w:rPr>
        <w:t xml:space="preserve"> message.</w:t>
      </w:r>
    </w:p>
    <w:p w14:paraId="6D9BF733" w14:textId="77777777" w:rsidR="001A0CB4" w:rsidRDefault="00832C51">
      <w:pPr>
        <w:rPr>
          <w:ins w:id="102" w:author="Huawei_Jun Chen" w:date="2021-02-25T10:04:00Z"/>
          <w:lang w:val="en-US" w:eastAsia="zh-CN"/>
        </w:rPr>
      </w:pPr>
      <w:ins w:id="103" w:author="作者">
        <w:r>
          <w:rPr>
            <w:lang w:val="en-US" w:eastAsia="zh-CN"/>
          </w:rPr>
          <w:t xml:space="preserve">Solution 1 (i.e., Legacy dedicated priority via </w:t>
        </w:r>
        <w:r>
          <w:rPr>
            <w:i/>
            <w:iCs/>
            <w:lang w:val="en-US" w:eastAsia="zh-CN"/>
          </w:rPr>
          <w:t>RRCRelease</w:t>
        </w:r>
        <w:r>
          <w:rPr>
            <w:lang w:val="en-US" w:eastAsia="zh-CN"/>
          </w:rPr>
          <w:t xml:space="preserve"> message) cannot address issue 2 and issue</w:t>
        </w:r>
        <w:del w:id="104" w:author="作者">
          <w:r>
            <w:rPr>
              <w:lang w:val="en-US" w:eastAsia="zh-CN"/>
            </w:rPr>
            <w:delText>&amp;</w:delText>
          </w:r>
        </w:del>
        <w:r>
          <w:rPr>
            <w:lang w:val="en-US" w:eastAsia="zh-CN"/>
          </w:rPr>
          <w:t xml:space="preserve"> 3.</w:t>
        </w:r>
      </w:ins>
    </w:p>
    <w:p w14:paraId="57D5D27F" w14:textId="77777777" w:rsidR="00A01109" w:rsidRDefault="00A01109">
      <w:pPr>
        <w:rPr>
          <w:ins w:id="105" w:author="作者" w:date="1901-01-01T00:00:00Z"/>
          <w:lang w:val="en-US" w:eastAsia="zh-CN"/>
        </w:rPr>
      </w:pPr>
    </w:p>
    <w:p w14:paraId="13674522" w14:textId="77777777" w:rsidR="001A0CB4" w:rsidRDefault="00832C51">
      <w:pPr>
        <w:rPr>
          <w:ins w:id="106" w:author="作者" w:date="1901-01-01T00:00:00Z"/>
          <w:del w:id="107" w:author="CMCC" w:date="2021-02-24T09:45:00Z"/>
          <w:lang w:val="en-US" w:eastAsia="zh-CN"/>
        </w:rPr>
      </w:pPr>
      <w:commentRangeStart w:id="108"/>
      <w:commentRangeStart w:id="109"/>
      <w:ins w:id="110" w:author="作者">
        <w:del w:id="111" w:author="CMCC" w:date="2021-02-24T09:45:00Z">
          <w:r>
            <w:rPr>
              <w:lang w:val="en-US" w:eastAsia="zh-CN"/>
            </w:rPr>
            <w:delText>The slice info (with similar information as agreed slice info in SI message) can be added in RRC release message. Details can be discussed in WI phase.</w:delText>
          </w:r>
        </w:del>
      </w:ins>
      <w:commentRangeEnd w:id="108"/>
      <w:del w:id="112" w:author="CMCC" w:date="2021-02-24T09:45:00Z">
        <w:r>
          <w:commentReference w:id="108"/>
        </w:r>
      </w:del>
      <w:commentRangeEnd w:id="109"/>
      <w:r>
        <w:rPr>
          <w:rStyle w:val="af2"/>
        </w:rPr>
        <w:commentReference w:id="109"/>
      </w:r>
    </w:p>
    <w:p w14:paraId="1249FA6C" w14:textId="77777777" w:rsidR="001A0CB4" w:rsidRDefault="00832C51">
      <w:pPr>
        <w:rPr>
          <w:ins w:id="113" w:author="作者" w:date="1901-01-01T00:00:00Z"/>
          <w:b/>
          <w:bCs/>
          <w:lang w:val="en-US" w:eastAsia="zh-CN"/>
        </w:rPr>
      </w:pPr>
      <w:r>
        <w:rPr>
          <w:b/>
          <w:bCs/>
          <w:lang w:val="en-US" w:eastAsia="zh-CN"/>
        </w:rPr>
        <w:t>Solution 2: Rel-15 mechanisms such as HO, CA, DC and redirection can be used to access the intended slice in different cell.</w:t>
      </w:r>
    </w:p>
    <w:p w14:paraId="3B18CB1D" w14:textId="77777777" w:rsidR="001A0CB4" w:rsidRDefault="00832C51">
      <w:pPr>
        <w:rPr>
          <w:ins w:id="114" w:author="作者" w:date="1901-01-01T00:00:00Z"/>
          <w:lang w:val="en-US" w:eastAsia="zh-CN"/>
        </w:rPr>
      </w:pPr>
      <w:ins w:id="115" w:author="作者">
        <w:r>
          <w:rPr>
            <w:lang w:val="en-US" w:eastAsia="zh-CN"/>
          </w:rPr>
          <w:lastRenderedPageBreak/>
          <w:t>Solution 2 is legacy solution. With solution 2, the UE is still unaware of the slices supported in different cell or frequencies and the HO, CA, DC and redirection can be used to compensate for such loss with increased signalling overhead and latency. HO, CA, DC, redirection are applicable only for connected mode UE.</w:t>
        </w:r>
      </w:ins>
    </w:p>
    <w:p w14:paraId="4134F51F" w14:textId="77777777" w:rsidR="001A0CB4" w:rsidRDefault="00832C51">
      <w:pPr>
        <w:rPr>
          <w:ins w:id="116" w:author="Huawei_Jun Chen" w:date="2021-02-25T10:04:00Z"/>
          <w:lang w:val="en-US" w:eastAsia="zh-CN"/>
        </w:rPr>
      </w:pPr>
      <w:ins w:id="117" w:author="作者">
        <w:r>
          <w:rPr>
            <w:lang w:val="en-US" w:eastAsia="zh-CN"/>
          </w:rPr>
          <w:t>There is no complexity to support solution 2</w:t>
        </w:r>
        <w:r>
          <w:rPr>
            <w:rFonts w:hint="eastAsia"/>
            <w:lang w:val="en-US" w:eastAsia="zh-CN"/>
          </w:rPr>
          <w:t>.</w:t>
        </w:r>
      </w:ins>
    </w:p>
    <w:p w14:paraId="40F946BA" w14:textId="77777777" w:rsidR="00A01109" w:rsidRDefault="00A01109">
      <w:pPr>
        <w:rPr>
          <w:ins w:id="118" w:author="作者" w:date="1901-01-01T00:00:00Z"/>
          <w:lang w:val="en-US" w:eastAsia="zh-CN"/>
        </w:rPr>
      </w:pPr>
    </w:p>
    <w:p w14:paraId="27AC7B15" w14:textId="77777777" w:rsidR="001A0CB4" w:rsidRDefault="00832C51">
      <w:pPr>
        <w:rPr>
          <w:b/>
          <w:bCs/>
          <w:lang w:val="en-US" w:eastAsia="zh-CN"/>
        </w:rPr>
      </w:pPr>
      <w:r>
        <w:rPr>
          <w:b/>
          <w:bCs/>
          <w:lang w:val="en-US" w:eastAsia="zh-CN"/>
        </w:rPr>
        <w:t xml:space="preserve">Solution 3: Slice related cell selection info, </w:t>
      </w:r>
      <w:r>
        <w:commentReference w:id="119"/>
      </w:r>
      <w:ins w:id="120" w:author="ZTE(Yuan)" w:date="2021-02-24T17:32:00Z">
        <w:r>
          <w:rPr>
            <w:rFonts w:hint="eastAsia"/>
            <w:b/>
            <w:bCs/>
            <w:lang w:val="en-US" w:eastAsia="zh-CN"/>
          </w:rPr>
          <w:t xml:space="preserve">e.g. </w:t>
        </w:r>
      </w:ins>
      <w:r>
        <w:rPr>
          <w:b/>
          <w:bCs/>
          <w:lang w:val="en-US" w:eastAsia="zh-CN"/>
        </w:rPr>
        <w:t xml:space="preserve">the </w:t>
      </w:r>
      <w:ins w:id="121" w:author="ZTE(Yuan)" w:date="2021-02-24T17:32:00Z">
        <w:r>
          <w:rPr>
            <w:rFonts w:hint="eastAsia"/>
            <w:b/>
            <w:bCs/>
            <w:lang w:val="en-US" w:eastAsia="zh-CN"/>
          </w:rPr>
          <w:t xml:space="preserve">supported </w:t>
        </w:r>
      </w:ins>
      <w:r>
        <w:rPr>
          <w:b/>
          <w:bCs/>
          <w:lang w:val="en-US" w:eastAsia="zh-CN"/>
        </w:rPr>
        <w:t>slice info of serving cell and neighboring cells is provided in the system information</w:t>
      </w:r>
      <w:commentRangeStart w:id="122"/>
      <w:r>
        <w:rPr>
          <w:b/>
          <w:bCs/>
          <w:lang w:val="en-US" w:eastAsia="zh-CN"/>
        </w:rPr>
        <w:t xml:space="preserve"> or </w:t>
      </w:r>
      <w:r>
        <w:rPr>
          <w:b/>
          <w:bCs/>
          <w:i/>
          <w:iCs/>
          <w:lang w:val="en-US" w:eastAsia="zh-CN"/>
        </w:rPr>
        <w:t>RRCRelease</w:t>
      </w:r>
      <w:r>
        <w:rPr>
          <w:b/>
          <w:bCs/>
          <w:lang w:val="en-US" w:eastAsia="zh-CN"/>
        </w:rPr>
        <w:t xml:space="preserve"> message. </w:t>
      </w:r>
      <w:commentRangeEnd w:id="122"/>
      <w:r w:rsidR="00013901">
        <w:rPr>
          <w:rStyle w:val="af2"/>
        </w:rPr>
        <w:commentReference w:id="122"/>
      </w:r>
    </w:p>
    <w:p w14:paraId="0FD09C9E" w14:textId="77777777" w:rsidR="001A0CB4" w:rsidRDefault="00832C51">
      <w:pPr>
        <w:rPr>
          <w:del w:id="123" w:author="作者" w:date="1901-01-01T00:00:00Z"/>
          <w:i/>
          <w:color w:val="FF0000"/>
          <w:lang w:eastAsia="zh-CN"/>
        </w:rPr>
      </w:pPr>
      <w:del w:id="124" w:author="作者">
        <w:r>
          <w:rPr>
            <w:i/>
            <w:color w:val="FF0000"/>
            <w:lang w:eastAsia="zh-CN"/>
          </w:rPr>
          <w:delText>Editor’s note: FFS what information is broadcast for solution 3.</w:delText>
        </w:r>
      </w:del>
    </w:p>
    <w:p w14:paraId="51150E86" w14:textId="77777777" w:rsidR="001A0CB4" w:rsidRDefault="00832C51">
      <w:pPr>
        <w:rPr>
          <w:ins w:id="125" w:author="作者" w:date="1901-01-01T00:00:00Z"/>
          <w:lang w:val="en-US" w:eastAsia="zh-CN"/>
        </w:rPr>
      </w:pPr>
      <w:ins w:id="126" w:author="作者">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ins>
    </w:p>
    <w:p w14:paraId="2FDAFC34" w14:textId="77777777" w:rsidR="001A0CB4" w:rsidRDefault="00832C51">
      <w:pPr>
        <w:rPr>
          <w:ins w:id="127" w:author="作者" w:date="1901-01-01T00:00:00Z"/>
          <w:lang w:val="en-US" w:eastAsia="zh-CN"/>
        </w:rPr>
      </w:pPr>
      <w:ins w:id="128" w:author="作者">
        <w:r>
          <w:rPr>
            <w:lang w:val="en-US" w:eastAsia="zh-CN"/>
          </w:rPr>
          <w:t>The concerns on security and SIB payload size for broadcasting slice related cell selection info need to be resolved in WI phase (e.g.,</w:t>
        </w:r>
      </w:ins>
      <w:ins w:id="129" w:author="ZTE(Yuan)" w:date="2021-02-24T17:32:00Z">
        <w:r>
          <w:rPr>
            <w:rFonts w:hint="eastAsia"/>
            <w:lang w:val="en-US" w:eastAsia="zh-CN"/>
          </w:rPr>
          <w:t xml:space="preserve"> by</w:t>
        </w:r>
      </w:ins>
      <w:ins w:id="130" w:author="作者">
        <w:r>
          <w:rPr>
            <w:lang w:val="en-US" w:eastAsia="zh-CN"/>
          </w:rPr>
          <w:t xml:space="preserve"> providing only SST, on-demand SIB, SIB segmentation, slice grouping or slice associated UAC information).</w:t>
        </w:r>
      </w:ins>
    </w:p>
    <w:p w14:paraId="7F0A2257" w14:textId="77777777" w:rsidR="001A0CB4" w:rsidRDefault="00832C51">
      <w:pPr>
        <w:rPr>
          <w:ins w:id="131" w:author="作者" w:date="1901-01-01T00:00:00Z"/>
          <w:lang w:val="en-US" w:eastAsia="zh-CN"/>
        </w:rPr>
      </w:pPr>
      <w:commentRangeStart w:id="132"/>
      <w:ins w:id="133" w:author="作者">
        <w:r>
          <w:t xml:space="preserve">For cell selection scenario, RAN2 may discuss during WI whether to broadcast supported slice of serving cell in SI message and how to solve </w:t>
        </w:r>
        <w:commentRangeStart w:id="134"/>
        <w:commentRangeStart w:id="135"/>
        <w:commentRangeStart w:id="136"/>
        <w:commentRangeStart w:id="137"/>
        <w:r>
          <w:t>SIB1 concerns</w:t>
        </w:r>
      </w:ins>
      <w:commentRangeEnd w:id="134"/>
      <w:r>
        <w:rPr>
          <w:rStyle w:val="af2"/>
        </w:rPr>
        <w:commentReference w:id="134"/>
      </w:r>
      <w:commentRangeEnd w:id="135"/>
      <w:r>
        <w:rPr>
          <w:rStyle w:val="af2"/>
        </w:rPr>
        <w:commentReference w:id="135"/>
      </w:r>
      <w:commentRangeEnd w:id="136"/>
      <w:r>
        <w:commentReference w:id="136"/>
      </w:r>
      <w:commentRangeEnd w:id="137"/>
      <w:r w:rsidR="00A83FFA">
        <w:rPr>
          <w:rStyle w:val="af2"/>
        </w:rPr>
        <w:commentReference w:id="137"/>
      </w:r>
      <w:ins w:id="138" w:author="CMCC" w:date="2021-02-24T10:21:00Z">
        <w:r>
          <w:t>, e.g., payload size</w:t>
        </w:r>
      </w:ins>
      <w:ins w:id="139" w:author="作者">
        <w:r>
          <w:t>.</w:t>
        </w:r>
      </w:ins>
      <w:commentRangeEnd w:id="132"/>
      <w:r>
        <w:commentReference w:id="132"/>
      </w:r>
    </w:p>
    <w:p w14:paraId="4994D87F" w14:textId="77777777" w:rsidR="001A0CB4" w:rsidRDefault="00832C51">
      <w:pPr>
        <w:rPr>
          <w:ins w:id="140" w:author="Huawei_Jun Chen" w:date="2021-02-25T10:04:00Z"/>
          <w:lang w:val="en-US" w:eastAsia="zh-CN"/>
        </w:rPr>
      </w:pPr>
      <w:ins w:id="141" w:author="作者">
        <w:r>
          <w:rPr>
            <w:lang w:val="en-US" w:eastAsia="zh-CN"/>
          </w:rPr>
          <w:t>The solution of adding the intended slice for MT access in slice specific cell selection is not pursued.</w:t>
        </w:r>
      </w:ins>
    </w:p>
    <w:p w14:paraId="361B1953" w14:textId="77777777" w:rsidR="00A01109" w:rsidRDefault="00A01109">
      <w:pPr>
        <w:rPr>
          <w:ins w:id="142" w:author="作者" w:date="1901-01-01T00:00:00Z"/>
          <w:lang w:val="en-US" w:eastAsia="zh-CN"/>
        </w:rPr>
      </w:pPr>
    </w:p>
    <w:p w14:paraId="005AB654" w14:textId="7BD3BE74" w:rsidR="001A0CB4" w:rsidRDefault="00832C51">
      <w:pPr>
        <w:rPr>
          <w:ins w:id="143" w:author="作者" w:date="1901-01-01T00:00:00Z"/>
          <w:b/>
          <w:bCs/>
          <w:lang w:val="en-US" w:eastAsia="zh-CN"/>
        </w:rPr>
      </w:pPr>
      <w:r>
        <w:rPr>
          <w:b/>
          <w:bCs/>
          <w:lang w:val="en-US" w:eastAsia="zh-CN"/>
        </w:rPr>
        <w:t xml:space="preserve">Solution 4: Slice related cell reselection info (e.g. Cell reselection priority per slice), </w:t>
      </w:r>
      <w:commentRangeStart w:id="144"/>
      <w:commentRangeStart w:id="145"/>
      <w:r>
        <w:rPr>
          <w:b/>
          <w:bCs/>
          <w:lang w:val="en-US" w:eastAsia="zh-CN"/>
        </w:rPr>
        <w:t>the slice info</w:t>
      </w:r>
      <w:commentRangeEnd w:id="144"/>
      <w:r>
        <w:commentReference w:id="144"/>
      </w:r>
      <w:commentRangeEnd w:id="145"/>
      <w:r w:rsidR="00A060E5">
        <w:rPr>
          <w:rStyle w:val="af2"/>
        </w:rPr>
        <w:commentReference w:id="145"/>
      </w:r>
      <w:r>
        <w:rPr>
          <w:b/>
          <w:bCs/>
          <w:lang w:val="en-US" w:eastAsia="zh-CN"/>
        </w:rPr>
        <w:t xml:space="preserve"> of neighboring cells is provided in the system information or </w:t>
      </w:r>
      <w:r>
        <w:rPr>
          <w:b/>
          <w:bCs/>
          <w:i/>
          <w:iCs/>
          <w:lang w:val="en-US" w:eastAsia="zh-CN"/>
        </w:rPr>
        <w:t>RRCRelease</w:t>
      </w:r>
      <w:r>
        <w:rPr>
          <w:b/>
          <w:bCs/>
          <w:lang w:val="en-US" w:eastAsia="zh-CN"/>
        </w:rPr>
        <w:t xml:space="preserve"> message.</w:t>
      </w:r>
      <w:del w:id="146" w:author="Huawei_Jun Chen" w:date="2021-02-25T10:05:00Z">
        <w:r w:rsidDel="00665FE7">
          <w:rPr>
            <w:b/>
            <w:bCs/>
            <w:lang w:val="en-US" w:eastAsia="zh-CN"/>
          </w:rPr>
          <w:delText xml:space="preserve"> </w:delText>
        </w:r>
      </w:del>
    </w:p>
    <w:p w14:paraId="3B9BE64C" w14:textId="77777777" w:rsidR="001A0CB4" w:rsidRDefault="00832C51">
      <w:pPr>
        <w:rPr>
          <w:ins w:id="147" w:author="作者" w:date="1901-01-01T00:00:00Z"/>
          <w:lang w:val="en-US" w:eastAsia="zh-CN"/>
        </w:rPr>
      </w:pPr>
      <w:ins w:id="148" w:author="作者">
        <w:r>
          <w:rPr>
            <w:lang w:val="en-US" w:eastAsia="zh-CN"/>
          </w:rPr>
          <w:t>Solution 4 can address the issue 1, issue 2, issue 3 and issue 4.</w:t>
        </w:r>
        <w:r>
          <w:t xml:space="preserve"> </w:t>
        </w:r>
        <w:r>
          <w:rPr>
            <w:lang w:val="en-US" w:eastAsia="zh-CN"/>
          </w:rPr>
          <w:t xml:space="preserve">There is benefit to broadcast slice related cell reselection info in SIB. </w:t>
        </w:r>
        <w:commentRangeStart w:id="149"/>
        <w:del w:id="150" w:author="CMCC" w:date="2021-02-24T09:52:00Z">
          <w:r>
            <w:rPr>
              <w:lang w:val="en-US" w:eastAsia="zh-CN"/>
            </w:rPr>
            <w:delText xml:space="preserve">Whether to contain slice related cell reselection info in </w:delText>
          </w:r>
          <w:r>
            <w:rPr>
              <w:i/>
              <w:iCs/>
              <w:lang w:val="en-US" w:eastAsia="zh-CN"/>
            </w:rPr>
            <w:delText>RRCRelease</w:delText>
          </w:r>
          <w:r>
            <w:rPr>
              <w:lang w:val="en-US" w:eastAsia="zh-CN"/>
            </w:rPr>
            <w:delText xml:space="preserve"> message can be considered in WI phase.</w:delText>
          </w:r>
        </w:del>
      </w:ins>
      <w:commentRangeEnd w:id="149"/>
      <w:del w:id="151" w:author="CMCC" w:date="2021-02-24T09:52:00Z">
        <w:r>
          <w:commentReference w:id="149"/>
        </w:r>
      </w:del>
      <w:ins w:id="152" w:author="CMCC" w:date="2021-02-24T09:52:00Z">
        <w:r>
          <w:rPr>
            <w:lang w:val="en-US" w:eastAsia="zh-CN"/>
          </w:rPr>
          <w:t>The slice info (with similar information as agreed slice info in SI message) can be added in RRC release message. Details can be discussed in WI phase.</w:t>
        </w:r>
      </w:ins>
    </w:p>
    <w:p w14:paraId="08D732FE" w14:textId="77777777" w:rsidR="001A0CB4" w:rsidRDefault="00832C51">
      <w:pPr>
        <w:rPr>
          <w:ins w:id="153" w:author="作者" w:date="1901-01-01T00:00:00Z"/>
          <w:lang w:val="en-US" w:eastAsia="zh-CN"/>
        </w:rPr>
      </w:pPr>
      <w:ins w:id="154"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14:paraId="42CBEDC0" w14:textId="77777777" w:rsidR="001A0CB4" w:rsidRDefault="00832C51">
      <w:pPr>
        <w:rPr>
          <w:ins w:id="155" w:author="作者" w:date="1901-01-01T00:00:00Z"/>
          <w:lang w:val="en-US" w:eastAsia="zh-CN"/>
        </w:rPr>
      </w:pPr>
      <w:ins w:id="156" w:author="作者">
        <w:r>
          <w:rPr>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r>
          <w:t xml:space="preserve"> And, h</w:t>
        </w:r>
        <w:r>
          <w:rPr>
            <w:lang w:val="en-US" w:eastAsia="zh-CN"/>
          </w:rPr>
          <w:t>ow to ensure UE doesn't lose coverage due to slice prioritization can be considered in WI phase.</w:t>
        </w:r>
      </w:ins>
    </w:p>
    <w:p w14:paraId="246CB06D" w14:textId="77777777" w:rsidR="001A0CB4" w:rsidRDefault="00832C51">
      <w:pPr>
        <w:rPr>
          <w:ins w:id="157" w:author="作者" w:date="1901-01-01T00:00:00Z"/>
          <w:lang w:val="en-US" w:eastAsia="zh-CN"/>
        </w:rPr>
      </w:pPr>
      <w:ins w:id="158" w:author="作者">
        <w:r>
          <w:rPr>
            <w:lang w:val="en-US" w:eastAsia="zh-CN"/>
          </w:rPr>
          <w:t>The solution of adding the intended slice for MT access in slice specific cell reselection is not pursued.</w:t>
        </w:r>
      </w:ins>
    </w:p>
    <w:p w14:paraId="6B26E059" w14:textId="77777777" w:rsidR="001A0CB4" w:rsidRDefault="00832C51">
      <w:pPr>
        <w:rPr>
          <w:ins w:id="159" w:author="作者" w:date="1901-01-01T00:00:00Z"/>
          <w:lang w:eastAsia="zh-CN"/>
        </w:rPr>
      </w:pPr>
      <w:ins w:id="160" w:author="作者">
        <w:r>
          <w:rPr>
            <w:lang w:eastAsia="zh-CN"/>
          </w:rPr>
          <w:lastRenderedPageBreak/>
          <w:t>Slice group is supported for both solution 3 and solution 4. Whether to define a new grouping mechanism or reusing UAC access category is left to WI phase.</w:t>
        </w:r>
      </w:ins>
    </w:p>
    <w:p w14:paraId="4D79A873" w14:textId="77777777" w:rsidR="001A0CB4" w:rsidRDefault="00832C51">
      <w:pPr>
        <w:rPr>
          <w:del w:id="161" w:author="作者" w:date="1901-01-01T00:00:00Z"/>
          <w:i/>
          <w:color w:val="FF0000"/>
          <w:lang w:eastAsia="zh-CN"/>
        </w:rPr>
      </w:pPr>
      <w:del w:id="162" w:author="作者">
        <w:r>
          <w:rPr>
            <w:i/>
            <w:color w:val="FF0000"/>
            <w:lang w:eastAsia="zh-CN"/>
          </w:rPr>
          <w:delText>Editor’s note: FFS what information is broadcast for solution 4.</w:delText>
        </w:r>
      </w:del>
    </w:p>
    <w:p w14:paraId="4F400FD4" w14:textId="77777777" w:rsidR="001A0CB4" w:rsidRDefault="00832C51">
      <w:pPr>
        <w:pStyle w:val="2"/>
      </w:pPr>
      <w:bookmarkStart w:id="163" w:name="_Toc64621278"/>
      <w:bookmarkStart w:id="164" w:name="_Toc49857376"/>
      <w:r>
        <w:t>5.2</w:t>
      </w:r>
      <w:r>
        <w:tab/>
        <w:t>Slice based RACH configuration</w:t>
      </w:r>
      <w:bookmarkEnd w:id="163"/>
      <w:del w:id="165" w:author="作者">
        <w:r>
          <w:delText xml:space="preserve"> or access barring</w:delText>
        </w:r>
      </w:del>
      <w:bookmarkEnd w:id="164"/>
    </w:p>
    <w:p w14:paraId="67AC1FDD" w14:textId="77777777" w:rsidR="001A0CB4" w:rsidRDefault="00832C51">
      <w:pPr>
        <w:pStyle w:val="3"/>
        <w:rPr>
          <w:lang w:eastAsia="zh-CN"/>
        </w:rPr>
      </w:pPr>
      <w:bookmarkStart w:id="166" w:name="_Toc49857377"/>
      <w:bookmarkStart w:id="167" w:name="_Toc6462127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66"/>
      <w:bookmarkEnd w:id="167"/>
    </w:p>
    <w:p w14:paraId="514F580C" w14:textId="77777777" w:rsidR="001A0CB4" w:rsidRDefault="00832C51">
      <w:pPr>
        <w:rPr>
          <w:del w:id="168" w:author="作者" w:date="1901-01-01T00:00:00Z"/>
          <w:i/>
          <w:color w:val="FF0000"/>
          <w:lang w:eastAsia="zh-CN"/>
        </w:rPr>
      </w:pPr>
      <w:del w:id="169" w:author="作者">
        <w:r>
          <w:rPr>
            <w:rFonts w:hint="eastAsia"/>
            <w:i/>
            <w:color w:val="FF0000"/>
            <w:lang w:eastAsia="zh-CN"/>
          </w:rPr>
          <w:delText>Editor Note: capture the description</w:delText>
        </w:r>
        <w:r>
          <w:rPr>
            <w:i/>
            <w:color w:val="FF0000"/>
            <w:lang w:eastAsia="zh-CN"/>
          </w:rPr>
          <w:delText xml:space="preserve"> of scenario and issue.</w:delText>
        </w:r>
      </w:del>
    </w:p>
    <w:p w14:paraId="6BF19A60" w14:textId="77777777" w:rsidR="001A0CB4" w:rsidRDefault="00832C51">
      <w:pPr>
        <w:rPr>
          <w:lang w:eastAsia="zh-CN"/>
        </w:rPr>
      </w:pPr>
      <w:bookmarkStart w:id="170" w:name="_Hlk49425161"/>
      <w:r>
        <w:rPr>
          <w:lang w:eastAsia="zh-CN"/>
        </w:rPr>
        <w:t xml:space="preserve">The intentions </w:t>
      </w:r>
      <w:commentRangeStart w:id="171"/>
      <w:del w:id="172" w:author="CMCC" w:date="2021-02-24T09:53:00Z">
        <w:r>
          <w:rPr>
            <w:lang w:eastAsia="zh-CN"/>
          </w:rPr>
          <w:delText xml:space="preserve">and use cases </w:delText>
        </w:r>
        <w:commentRangeEnd w:id="171"/>
        <w:r>
          <w:rPr>
            <w:rStyle w:val="af2"/>
          </w:rPr>
          <w:commentReference w:id="171"/>
        </w:r>
      </w:del>
      <w:r>
        <w:rPr>
          <w:lang w:eastAsia="zh-CN"/>
        </w:rPr>
        <w:t>for slice based RACH configuration are as follows:</w:t>
      </w:r>
    </w:p>
    <w:p w14:paraId="075B5192" w14:textId="77777777" w:rsidR="001A0CB4" w:rsidRDefault="00832C51">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14:paraId="55551020" w14:textId="77777777" w:rsidR="001A0CB4" w:rsidRDefault="00832C51">
      <w:pPr>
        <w:rPr>
          <w:b/>
          <w:bCs/>
          <w:lang w:eastAsia="zh-CN"/>
        </w:rPr>
      </w:pPr>
      <w:r>
        <w:rPr>
          <w:b/>
          <w:bCs/>
          <w:lang w:eastAsia="zh-CN"/>
        </w:rPr>
        <w:t>Intention 2: Slice access prioritization. In R15</w:t>
      </w:r>
      <w:ins w:id="173" w:author="作者">
        <w:r>
          <w:rPr>
            <w:b/>
            <w:bCs/>
            <w:lang w:eastAsia="zh-CN"/>
          </w:rPr>
          <w:t xml:space="preserve"> and</w:t>
        </w:r>
      </w:ins>
      <w:del w:id="174" w:author="作者">
        <w:r>
          <w:rPr>
            <w:b/>
            <w:bCs/>
            <w:lang w:eastAsia="zh-CN"/>
            <w:rPrChange w:id="175" w:author="作者" w:date="1901-01-01T00:00:00Z">
              <w:rPr>
                <w:lang w:eastAsia="zh-CN"/>
              </w:rPr>
            </w:rPrChange>
          </w:rPr>
          <w:delText>/</w:delText>
        </w:r>
      </w:del>
      <w:ins w:id="176"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p w14:paraId="3B587D68" w14:textId="77777777" w:rsidR="001A0CB4" w:rsidRDefault="00832C51">
      <w:pPr>
        <w:pStyle w:val="3"/>
        <w:rPr>
          <w:lang w:eastAsia="zh-CN"/>
        </w:rPr>
      </w:pPr>
      <w:bookmarkStart w:id="177" w:name="_Toc64621280"/>
      <w:bookmarkStart w:id="178" w:name="_Toc49857378"/>
      <w:bookmarkEnd w:id="170"/>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77"/>
      <w:bookmarkEnd w:id="178"/>
      <w:r>
        <w:rPr>
          <w:rFonts w:hint="eastAsia"/>
          <w:lang w:eastAsia="zh-CN"/>
        </w:rPr>
        <w:t xml:space="preserve"> </w:t>
      </w:r>
    </w:p>
    <w:p w14:paraId="4CCFDA31" w14:textId="77777777" w:rsidR="001A0CB4" w:rsidRDefault="00832C51">
      <w:pPr>
        <w:rPr>
          <w:del w:id="179" w:author="作者" w:date="1901-01-01T00:00:00Z"/>
          <w:i/>
          <w:color w:val="FF0000"/>
          <w:lang w:eastAsia="zh-CN"/>
        </w:rPr>
      </w:pPr>
      <w:del w:id="180"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5CF27AB7" w14:textId="77777777" w:rsidR="001A0CB4" w:rsidRDefault="00832C51">
      <w:pPr>
        <w:rPr>
          <w:lang w:eastAsia="zh-CN"/>
        </w:rPr>
      </w:pPr>
      <w:r>
        <w:rPr>
          <w:lang w:eastAsia="zh-CN"/>
        </w:rPr>
        <w:t>The following solution</w:t>
      </w:r>
      <w:ins w:id="181" w:author="作者">
        <w:r>
          <w:rPr>
            <w:lang w:eastAsia="zh-CN"/>
          </w:rPr>
          <w:t>s</w:t>
        </w:r>
      </w:ins>
      <w:del w:id="182" w:author="作者">
        <w:r>
          <w:rPr>
            <w:lang w:eastAsia="zh-CN"/>
          </w:rPr>
          <w:delText xml:space="preserve"> approaches</w:delText>
        </w:r>
      </w:del>
      <w:r>
        <w:rPr>
          <w:lang w:eastAsia="zh-CN"/>
        </w:rPr>
        <w:t xml:space="preserve"> </w:t>
      </w:r>
      <w:del w:id="183" w:author="作者">
        <w:r>
          <w:rPr>
            <w:lang w:eastAsia="zh-CN"/>
          </w:rPr>
          <w:delText>will be</w:delText>
        </w:r>
      </w:del>
      <w:ins w:id="184" w:author="作者">
        <w:r>
          <w:rPr>
            <w:lang w:eastAsia="zh-CN"/>
          </w:rPr>
          <w:t>are</w:t>
        </w:r>
      </w:ins>
      <w:r>
        <w:rPr>
          <w:lang w:eastAsia="zh-CN"/>
        </w:rPr>
        <w:t xml:space="preserve"> studied:</w:t>
      </w:r>
    </w:p>
    <w:p w14:paraId="5D5AB46B" w14:textId="77777777" w:rsidR="001A0CB4" w:rsidRDefault="00832C51">
      <w:pPr>
        <w:rPr>
          <w:ins w:id="185"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14:paraId="7BC842F6" w14:textId="77777777" w:rsidR="001A0CB4" w:rsidRDefault="00832C51">
      <w:pPr>
        <w:rPr>
          <w:ins w:id="186" w:author="Huawei_Jun Chen" w:date="2021-02-25T10:04:00Z"/>
          <w:lang w:eastAsia="zh-CN"/>
        </w:rPr>
      </w:pPr>
      <w:bookmarkStart w:id="187" w:name="OLE_LINK1"/>
      <w:ins w:id="188" w:author="作者">
        <w:r>
          <w:rPr>
            <w:lang w:eastAsia="zh-CN"/>
          </w:rPr>
          <w:t>The association between slices and slice-specific RACH resources can be configured and provided to UE in SIB and dedicated signalling.</w:t>
        </w:r>
        <w:bookmarkEnd w:id="187"/>
        <w:commentRangeStart w:id="189"/>
        <w:r>
          <w:rPr>
            <w:lang w:eastAsia="zh-CN"/>
          </w:rPr>
          <w:t xml:space="preserve"> Separated PRACH configuration (e.g., transmission occasions of time-frequency domain and preambles) can be configured for slice or slice group.</w:t>
        </w:r>
      </w:ins>
      <w:commentRangeEnd w:id="189"/>
      <w:r>
        <w:commentReference w:id="189"/>
      </w:r>
      <w:ins w:id="191" w:author="CMCC" w:date="2021-02-24T09:57:00Z">
        <w:r>
          <w:t xml:space="preserve"> </w:t>
        </w:r>
        <w:r>
          <w:rPr>
            <w:rFonts w:hint="eastAsia"/>
            <w:lang w:eastAsia="zh-CN"/>
          </w:rPr>
          <w:t>S</w:t>
        </w:r>
        <w:r>
          <w:rPr>
            <w:lang w:eastAsia="zh-CN"/>
          </w:rPr>
          <w:t xml:space="preserve">eparated PRACH configuration for slices does not imply </w:t>
        </w:r>
        <w:commentRangeStart w:id="192"/>
        <w:r>
          <w:rPr>
            <w:lang w:eastAsia="zh-CN"/>
          </w:rPr>
          <w:t>RAN1</w:t>
        </w:r>
      </w:ins>
      <w:commentRangeEnd w:id="192"/>
      <w:r>
        <w:rPr>
          <w:rStyle w:val="af2"/>
        </w:rPr>
        <w:commentReference w:id="192"/>
      </w:r>
      <w:ins w:id="193" w:author="CMCC" w:date="2021-02-24T09:57:00Z">
        <w:r>
          <w:rPr>
            <w:lang w:eastAsia="zh-CN"/>
          </w:rPr>
          <w:t xml:space="preserve"> impacts.</w:t>
        </w:r>
      </w:ins>
    </w:p>
    <w:p w14:paraId="48A75121" w14:textId="77777777" w:rsidR="00A01109" w:rsidRDefault="00A01109">
      <w:pPr>
        <w:rPr>
          <w:ins w:id="194" w:author="作者" w:date="1901-01-01T00:00:00Z"/>
          <w:lang w:eastAsia="zh-CN"/>
        </w:rPr>
      </w:pPr>
    </w:p>
    <w:p w14:paraId="636F2304" w14:textId="77777777" w:rsidR="001A0CB4" w:rsidRDefault="00832C51">
      <w:pPr>
        <w:rPr>
          <w:ins w:id="195" w:author="作者" w:date="1901-01-01T00:00:00Z"/>
          <w:b/>
          <w:bCs/>
          <w:lang w:eastAsia="zh-CN"/>
        </w:rPr>
      </w:pPr>
      <w:r>
        <w:rPr>
          <w:b/>
          <w:bCs/>
          <w:lang w:eastAsia="zh-CN"/>
        </w:rPr>
        <w:t>Solution 2: Slice-specific RACH parameters prioritization can be configured per slice or per slice group.</w:t>
      </w:r>
    </w:p>
    <w:p w14:paraId="399F32D6" w14:textId="77777777" w:rsidR="001A0CB4" w:rsidRDefault="00832C51">
      <w:pPr>
        <w:rPr>
          <w:ins w:id="196" w:author="作者" w:date="1901-01-01T00:00:00Z"/>
          <w:lang w:eastAsia="zh-CN"/>
        </w:rPr>
      </w:pPr>
      <w:ins w:id="197" w:author="作者">
        <w:r>
          <w:rPr>
            <w:lang w:eastAsia="zh-CN"/>
          </w:rPr>
          <w:t xml:space="preserve">Existing RACH parameters prioritization (i.e., </w:t>
        </w:r>
        <w:r>
          <w:rPr>
            <w:i/>
            <w:iCs/>
            <w:lang w:eastAsia="zh-CN"/>
          </w:rPr>
          <w:t>scalingFactorBI</w:t>
        </w:r>
        <w:r>
          <w:rPr>
            <w:lang w:eastAsia="zh-CN"/>
          </w:rPr>
          <w:t xml:space="preserve"> and </w:t>
        </w:r>
        <w:r>
          <w:rPr>
            <w:i/>
            <w:iCs/>
            <w:lang w:eastAsia="zh-CN"/>
          </w:rPr>
          <w:t>powerRampingStepHighPriority</w:t>
        </w:r>
        <w:r>
          <w:rPr>
            <w:lang w:eastAsia="zh-CN"/>
          </w:rPr>
          <w:t>) can be supported as baseline for slices</w:t>
        </w:r>
      </w:ins>
      <w:ins w:id="198" w:author="CATT" w:date="2021-02-20T17:22:00Z">
        <w:r>
          <w:rPr>
            <w:lang w:eastAsia="zh-CN"/>
          </w:rPr>
          <w:t>-</w:t>
        </w:r>
        <w:commentRangeStart w:id="199"/>
        <w:r>
          <w:rPr>
            <w:lang w:eastAsia="zh-CN"/>
          </w:rPr>
          <w:t>specific</w:t>
        </w:r>
        <w:r>
          <w:rPr>
            <w:rFonts w:hint="eastAsia"/>
            <w:lang w:eastAsia="zh-CN"/>
          </w:rPr>
          <w:t xml:space="preserve"> RACH parameter </w:t>
        </w:r>
      </w:ins>
      <w:ins w:id="200" w:author="CATT" w:date="2021-02-20T17:23:00Z">
        <w:r>
          <w:rPr>
            <w:rFonts w:hint="eastAsia"/>
            <w:lang w:eastAsia="zh-CN"/>
          </w:rPr>
          <w:t>prioritization</w:t>
        </w:r>
        <w:commentRangeEnd w:id="199"/>
        <w:r>
          <w:rPr>
            <w:rStyle w:val="af2"/>
          </w:rPr>
          <w:commentReference w:id="199"/>
        </w:r>
      </w:ins>
      <w:ins w:id="201" w:author="作者">
        <w:r>
          <w:rPr>
            <w:lang w:eastAsia="zh-CN"/>
          </w:rPr>
          <w:t>.</w:t>
        </w:r>
      </w:ins>
    </w:p>
    <w:p w14:paraId="3656484C" w14:textId="77777777" w:rsidR="001A0CB4" w:rsidRDefault="00832C51">
      <w:pPr>
        <w:rPr>
          <w:lang w:eastAsia="zh-CN"/>
        </w:rPr>
      </w:pPr>
      <w:ins w:id="202" w:author="作者">
        <w:r>
          <w:rPr>
            <w:lang w:eastAsia="zh-CN"/>
          </w:rPr>
          <w:t>Slice group is supported for solution 1 and solution 2. Whether to define a new grouping mechanism or reusing UAC access category is left to WI phase.</w:t>
        </w:r>
      </w:ins>
    </w:p>
    <w:p w14:paraId="27205E2F" w14:textId="77777777" w:rsidR="001A0CB4" w:rsidRDefault="00832C51">
      <w:pPr>
        <w:rPr>
          <w:lang w:eastAsia="zh-CN"/>
        </w:rPr>
      </w:pPr>
      <w:ins w:id="203" w:author="作者">
        <w:r>
          <w:rPr>
            <w:lang w:eastAsia="zh-CN"/>
          </w:rPr>
          <w:t>Slice based RACH configuration can be applied to idle and inactive UE. Solution 1</w:t>
        </w:r>
        <w:del w:id="204" w:author="CMCC" w:date="2021-02-24T10:00:00Z">
          <w:r>
            <w:rPr>
              <w:lang w:eastAsia="zh-CN"/>
            </w:rPr>
            <w:delText xml:space="preserve"> (RACH isolation </w:delText>
          </w:r>
          <w:commentRangeStart w:id="205"/>
          <w:r>
            <w:rPr>
              <w:lang w:eastAsia="zh-CN"/>
            </w:rPr>
            <w:delText>for short</w:delText>
          </w:r>
        </w:del>
      </w:ins>
      <w:commentRangeEnd w:id="205"/>
      <w:del w:id="206" w:author="CMCC" w:date="2021-02-24T10:00:00Z">
        <w:r>
          <w:rPr>
            <w:rStyle w:val="af2"/>
          </w:rPr>
          <w:commentReference w:id="205"/>
        </w:r>
      </w:del>
      <w:ins w:id="207" w:author="作者">
        <w:del w:id="208" w:author="CMCC" w:date="2021-02-24T10:00:00Z">
          <w:r>
            <w:rPr>
              <w:lang w:eastAsia="zh-CN"/>
            </w:rPr>
            <w:delText>)</w:delText>
          </w:r>
        </w:del>
        <w:r>
          <w:rPr>
            <w:lang w:eastAsia="zh-CN"/>
          </w:rPr>
          <w:t xml:space="preserve"> and Solution 2</w:t>
        </w:r>
        <w:del w:id="209" w:author="CMCC" w:date="2021-02-24T10:00:00Z">
          <w:r>
            <w:rPr>
              <w:lang w:eastAsia="zh-CN"/>
            </w:rPr>
            <w:delText xml:space="preserve"> (RACH prioritization </w:delText>
          </w:r>
          <w:commentRangeStart w:id="210"/>
          <w:commentRangeStart w:id="211"/>
          <w:r>
            <w:rPr>
              <w:lang w:eastAsia="zh-CN"/>
            </w:rPr>
            <w:delText>for short</w:delText>
          </w:r>
        </w:del>
      </w:ins>
      <w:commentRangeEnd w:id="210"/>
      <w:del w:id="212" w:author="CMCC" w:date="2021-02-24T10:00:00Z">
        <w:r>
          <w:rPr>
            <w:rStyle w:val="af2"/>
          </w:rPr>
          <w:commentReference w:id="210"/>
        </w:r>
      </w:del>
      <w:commentRangeEnd w:id="211"/>
      <w:r>
        <w:rPr>
          <w:rStyle w:val="af2"/>
        </w:rPr>
        <w:commentReference w:id="211"/>
      </w:r>
      <w:ins w:id="213" w:author="作者">
        <w:del w:id="214" w:author="CMCC" w:date="2021-02-24T10:00:00Z">
          <w:r>
            <w:rPr>
              <w:lang w:eastAsia="zh-CN"/>
            </w:rPr>
            <w:delText>)</w:delText>
          </w:r>
        </w:del>
        <w:r>
          <w:rPr>
            <w:lang w:eastAsia="zh-CN"/>
          </w:rPr>
          <w:t xml:space="preserve"> can work independently in a complementary way. </w:t>
        </w:r>
      </w:ins>
      <w:r>
        <w:rPr>
          <w:lang w:eastAsia="zh-CN"/>
        </w:rPr>
        <w:t>Neither solution</w:t>
      </w:r>
      <w:ins w:id="215" w:author="作者">
        <w:r>
          <w:rPr>
            <w:lang w:eastAsia="zh-CN"/>
          </w:rPr>
          <w:t xml:space="preserve"> 1 nor solution 2</w:t>
        </w:r>
      </w:ins>
      <w:r>
        <w:rPr>
          <w:lang w:eastAsia="zh-CN"/>
        </w:rPr>
        <w:t xml:space="preserve"> may not be applicable to all possible slices.</w:t>
      </w:r>
    </w:p>
    <w:p w14:paraId="4786CBCB" w14:textId="77777777" w:rsidR="001A0CB4" w:rsidRDefault="00832C51">
      <w:pPr>
        <w:rPr>
          <w:ins w:id="216" w:author="作者" w:date="1901-01-01T00:00:00Z"/>
          <w:del w:id="217" w:author="CMCC" w:date="2021-02-24T10:16:00Z"/>
          <w:lang w:val="en-US" w:eastAsia="zh-CN"/>
        </w:rPr>
      </w:pPr>
      <w:commentRangeStart w:id="218"/>
      <w:commentRangeStart w:id="219"/>
      <w:commentRangeStart w:id="220"/>
      <w:commentRangeStart w:id="221"/>
      <w:commentRangeStart w:id="222"/>
      <w:commentRangeStart w:id="223"/>
      <w:ins w:id="224" w:author="Liuxiaofei-xiaomi" w:date="2021-02-20T10:54:00Z">
        <w:del w:id="225" w:author="CMCC" w:date="2021-02-24T10:16:00Z">
          <w:r>
            <w:rPr>
              <w:rFonts w:hint="eastAsia"/>
              <w:lang w:val="en-US" w:eastAsia="zh-CN"/>
            </w:rPr>
            <w:lastRenderedPageBreak/>
            <w:delText>W</w:delText>
          </w:r>
        </w:del>
      </w:ins>
      <w:ins w:id="226" w:author="Liuxiaofei-xiaomi" w:date="2021-02-20T10:53:00Z">
        <w:del w:id="227" w:author="CMCC" w:date="2021-02-24T10:16:00Z">
          <w:r>
            <w:rPr>
              <w:rFonts w:hint="eastAsia"/>
            </w:rPr>
            <w:delText>hether to include the intended slice info for MT access in slice specific RACH</w:delText>
          </w:r>
        </w:del>
      </w:ins>
      <w:ins w:id="228" w:author="Liuxiaofei-xiaomi" w:date="2021-02-20T10:58:00Z">
        <w:del w:id="229" w:author="CMCC" w:date="2021-02-24T10:16:00Z">
          <w:r>
            <w:rPr>
              <w:rFonts w:hint="eastAsia"/>
              <w:lang w:val="en-US" w:eastAsia="zh-CN"/>
            </w:rPr>
            <w:delText xml:space="preserve"> can be decided in WI</w:delText>
          </w:r>
        </w:del>
      </w:ins>
      <w:ins w:id="230" w:author="Liuxiaofei-xiaomi" w:date="2021-02-20T10:53:00Z">
        <w:del w:id="231" w:author="CMCC" w:date="2021-02-24T10:16:00Z">
          <w:r>
            <w:rPr>
              <w:rFonts w:hint="eastAsia"/>
              <w:lang w:val="en-US" w:eastAsia="zh-CN"/>
            </w:rPr>
            <w:delText>.</w:delText>
          </w:r>
        </w:del>
      </w:ins>
      <w:commentRangeEnd w:id="218"/>
      <w:del w:id="232" w:author="CMCC" w:date="2021-02-24T10:16:00Z">
        <w:r>
          <w:commentReference w:id="218"/>
        </w:r>
        <w:commentRangeEnd w:id="219"/>
        <w:r>
          <w:rPr>
            <w:rStyle w:val="af2"/>
          </w:rPr>
          <w:commentReference w:id="219"/>
        </w:r>
        <w:commentRangeEnd w:id="220"/>
        <w:r>
          <w:rPr>
            <w:rStyle w:val="af2"/>
          </w:rPr>
          <w:commentReference w:id="220"/>
        </w:r>
      </w:del>
      <w:commentRangeEnd w:id="221"/>
      <w:r>
        <w:rPr>
          <w:rStyle w:val="af2"/>
        </w:rPr>
        <w:commentReference w:id="221"/>
      </w:r>
      <w:commentRangeEnd w:id="222"/>
      <w:r>
        <w:commentReference w:id="222"/>
      </w:r>
      <w:commentRangeEnd w:id="223"/>
      <w:r w:rsidR="00946400">
        <w:rPr>
          <w:rStyle w:val="af2"/>
        </w:rPr>
        <w:commentReference w:id="223"/>
      </w:r>
    </w:p>
    <w:p w14:paraId="400C5669" w14:textId="77777777" w:rsidR="001A0CB4" w:rsidRDefault="00832C51">
      <w:pPr>
        <w:rPr>
          <w:ins w:id="234" w:author="作者" w:date="1901-01-01T00:00:00Z"/>
          <w:lang w:eastAsia="zh-CN"/>
        </w:rPr>
      </w:pPr>
      <w:ins w:id="235" w:author="作者">
        <w:r>
          <w:rPr>
            <w:lang w:eastAsia="zh-CN"/>
          </w:rPr>
          <w:t>The following open issues may be considered in WI phase:</w:t>
        </w:r>
      </w:ins>
    </w:p>
    <w:p w14:paraId="345BC633" w14:textId="77777777" w:rsidR="001A0CB4" w:rsidRDefault="00832C51">
      <w:pPr>
        <w:rPr>
          <w:ins w:id="236" w:author="作者" w:date="1901-01-01T00:00:00Z"/>
          <w:lang w:eastAsia="zh-CN"/>
        </w:rPr>
      </w:pPr>
      <w:ins w:id="237" w:author="作者">
        <w:r>
          <w:rPr>
            <w:lang w:eastAsia="zh-CN"/>
          </w:rPr>
          <w:t>a)</w:t>
        </w:r>
        <w:r>
          <w:rPr>
            <w:lang w:eastAsia="zh-CN"/>
          </w:rPr>
          <w:tab/>
          <w:t>For slice specific RACH, how to perform RACH type selection (e.g., 2-step and</w:t>
        </w:r>
        <w:del w:id="238" w:author="作者">
          <w:r>
            <w:rPr>
              <w:lang w:eastAsia="zh-CN"/>
            </w:rPr>
            <w:delText>&amp;</w:delText>
          </w:r>
        </w:del>
        <w:r>
          <w:rPr>
            <w:lang w:eastAsia="zh-CN"/>
          </w:rPr>
          <w:t xml:space="preserve"> 4-step).</w:t>
        </w:r>
      </w:ins>
    </w:p>
    <w:p w14:paraId="3FCF5404" w14:textId="77777777" w:rsidR="001A0CB4" w:rsidRDefault="00832C51">
      <w:pPr>
        <w:rPr>
          <w:ins w:id="239" w:author="作者" w:date="1901-01-01T00:00:00Z"/>
          <w:lang w:eastAsia="zh-CN"/>
        </w:rPr>
      </w:pPr>
      <w:ins w:id="240" w:author="作者">
        <w:r>
          <w:rPr>
            <w:lang w:eastAsia="zh-CN"/>
          </w:rPr>
          <w:t>b)</w:t>
        </w:r>
        <w:r>
          <w:rPr>
            <w:lang w:eastAsia="zh-CN"/>
          </w:rPr>
          <w:tab/>
          <w:t>The fallback mechanism, e.g., whether to support 2 step slice-based RACH fallback to 4-step slice-based or common RACH.</w:t>
        </w:r>
      </w:ins>
    </w:p>
    <w:p w14:paraId="0FD6EDDB" w14:textId="77777777" w:rsidR="001A0CB4" w:rsidRDefault="00832C51">
      <w:pPr>
        <w:rPr>
          <w:lang w:eastAsia="zh-CN"/>
        </w:rPr>
      </w:pPr>
      <w:ins w:id="241" w:author="作者">
        <w:r>
          <w:rPr>
            <w:lang w:eastAsia="zh-CN"/>
          </w:rPr>
          <w:t>c)</w:t>
        </w:r>
        <w:r>
          <w:rPr>
            <w:lang w:eastAsia="zh-CN"/>
          </w:rPr>
          <w:tab/>
          <w:t>The collision in case that slice-specific RA prioritization is configured together with legacy RA prioritization (e.g., MPS and MCS UEs).</w:t>
        </w:r>
      </w:ins>
    </w:p>
    <w:p w14:paraId="436F9A37" w14:textId="77777777" w:rsidR="001A0CB4" w:rsidRDefault="00832C51">
      <w:pPr>
        <w:pStyle w:val="1"/>
      </w:pPr>
      <w:bookmarkStart w:id="242" w:name="_Toc49857379"/>
      <w:bookmarkStart w:id="243" w:name="_Toc64621281"/>
      <w:bookmarkEnd w:id="57"/>
      <w:r>
        <w:t>6</w:t>
      </w:r>
      <w:r>
        <w:tab/>
      </w:r>
      <w:bookmarkStart w:id="244" w:name="_Hlk63343876"/>
      <w:r>
        <w:rPr>
          <w:rFonts w:eastAsia="Times New Roman"/>
        </w:rPr>
        <w:t xml:space="preserve">Study </w:t>
      </w:r>
      <w:r>
        <w:rPr>
          <w:rFonts w:eastAsia="宋体" w:hint="eastAsia"/>
          <w:lang w:eastAsia="zh-CN"/>
        </w:rPr>
        <w:t>necessity and mechanisms to</w:t>
      </w:r>
      <w:r>
        <w:rPr>
          <w:rFonts w:eastAsia="Times New Roman"/>
        </w:rPr>
        <w:t xml:space="preserve"> support service </w:t>
      </w:r>
      <w:commentRangeStart w:id="245"/>
      <w:r>
        <w:rPr>
          <w:rFonts w:eastAsia="Times New Roman"/>
        </w:rPr>
        <w:t>continuity</w:t>
      </w:r>
      <w:bookmarkEnd w:id="242"/>
      <w:bookmarkEnd w:id="244"/>
      <w:commentRangeEnd w:id="245"/>
      <w:r>
        <w:rPr>
          <w:rStyle w:val="af2"/>
          <w:rFonts w:ascii="Times New Roman" w:hAnsi="Times New Roman"/>
        </w:rPr>
        <w:commentReference w:id="245"/>
      </w:r>
      <w:bookmarkEnd w:id="243"/>
    </w:p>
    <w:p w14:paraId="4DD42E84" w14:textId="77777777" w:rsidR="001A0CB4" w:rsidRDefault="00832C51">
      <w:pPr>
        <w:pStyle w:val="2"/>
      </w:pPr>
      <w:bookmarkStart w:id="246" w:name="_Toc63430934"/>
      <w:bookmarkStart w:id="247" w:name="_Toc64621282"/>
      <w:bookmarkStart w:id="248" w:name="_Toc49857380"/>
      <w:r>
        <w:t>6.1</w:t>
      </w:r>
      <w:r>
        <w:tab/>
        <w:t>Scenario and issue description</w:t>
      </w:r>
      <w:bookmarkEnd w:id="246"/>
      <w:bookmarkEnd w:id="247"/>
    </w:p>
    <w:p w14:paraId="60095F6F" w14:textId="77777777" w:rsidR="001A0CB4" w:rsidRDefault="00832C51">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629F0B3A" w14:textId="77777777" w:rsidR="001A0CB4" w:rsidRDefault="00832C51">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0A7E8B1D" w14:textId="77777777" w:rsidR="001A0CB4" w:rsidRDefault="00832C51">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33AB7F40" w14:textId="77777777" w:rsidR="001A0CB4" w:rsidRDefault="00832C51">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553D7811" w14:textId="77777777" w:rsidR="001A0CB4" w:rsidRDefault="00832C51">
      <w:pPr>
        <w:spacing w:line="259" w:lineRule="auto"/>
        <w:jc w:val="center"/>
        <w:rPr>
          <w:rFonts w:eastAsia="宋体"/>
        </w:rPr>
      </w:pPr>
      <w:r>
        <w:rPr>
          <w:rFonts w:eastAsia="宋体"/>
        </w:rPr>
        <w:object w:dxaOrig="6990" w:dyaOrig="2270" w14:anchorId="7ACE5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113.5pt" o:ole="">
            <v:imagedata r:id="rId17" o:title=""/>
          </v:shape>
          <o:OLEObject Type="Embed" ProgID="Visio.Drawing.11" ShapeID="_x0000_i1025" DrawAspect="Content" ObjectID="_1675765696" r:id="rId18"/>
        </w:object>
      </w:r>
    </w:p>
    <w:p w14:paraId="2F4BE6C8" w14:textId="77777777" w:rsidR="001A0CB4" w:rsidRDefault="00832C51">
      <w:pPr>
        <w:jc w:val="center"/>
        <w:rPr>
          <w:rFonts w:eastAsia="宋体"/>
          <w:b/>
          <w:bCs/>
          <w:lang w:eastAsia="zh-CN"/>
        </w:rPr>
      </w:pPr>
      <w:commentRangeStart w:id="249"/>
      <w:commentRangeStart w:id="250"/>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w:t>
      </w:r>
      <w:commentRangeEnd w:id="249"/>
      <w:r>
        <w:rPr>
          <w:rStyle w:val="af2"/>
        </w:rPr>
        <w:commentReference w:id="249"/>
      </w:r>
      <w:commentRangeEnd w:id="250"/>
      <w:r>
        <w:rPr>
          <w:rStyle w:val="af2"/>
        </w:rPr>
        <w:commentReference w:id="250"/>
      </w:r>
      <w:r>
        <w:rPr>
          <w:rFonts w:eastAsia="宋体" w:hint="eastAsia"/>
          <w:b/>
          <w:bCs/>
          <w:lang w:eastAsia="zh-CN"/>
        </w:rPr>
        <w:t xml:space="preserve">Service interruption </w:t>
      </w:r>
      <w:r>
        <w:rPr>
          <w:rFonts w:eastAsia="宋体"/>
          <w:b/>
          <w:bCs/>
          <w:lang w:eastAsia="zh-CN"/>
        </w:rPr>
        <w:t>due to</w:t>
      </w:r>
      <w:r>
        <w:rPr>
          <w:rFonts w:eastAsia="宋体" w:hint="eastAsia"/>
          <w:b/>
          <w:bCs/>
          <w:lang w:eastAsia="zh-CN"/>
        </w:rPr>
        <w:t xml:space="preserve"> slice resource shortage</w:t>
      </w:r>
    </w:p>
    <w:p w14:paraId="7ECA435F" w14:textId="77777777" w:rsidR="001A0CB4" w:rsidRDefault="00832C51">
      <w:pPr>
        <w:spacing w:line="259" w:lineRule="auto"/>
        <w:rPr>
          <w:ins w:id="251" w:author="作者" w:date="1901-01-01T00:00:00Z"/>
          <w:rFonts w:eastAsia="宋体"/>
          <w:lang w:val="en-US" w:eastAsia="zh-CN"/>
        </w:rPr>
      </w:pPr>
      <w:r>
        <w:rPr>
          <w:rFonts w:eastAsia="宋体" w:hint="eastAsia"/>
          <w:lang w:val="en-US" w:eastAsia="zh-CN"/>
        </w:rPr>
        <w:t xml:space="preserve">As shown by Figure </w:t>
      </w:r>
      <w:del w:id="252" w:author="作者">
        <w:r>
          <w:rPr>
            <w:rFonts w:eastAsia="宋体" w:hint="eastAsia"/>
          </w:rPr>
          <w:delText xml:space="preserve"> </w:delText>
        </w:r>
      </w:del>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3087876D" w14:textId="77777777" w:rsidR="001A0CB4" w:rsidRPr="00222939" w:rsidRDefault="00832C51">
      <w:pPr>
        <w:overflowPunct w:val="0"/>
        <w:autoSpaceDE w:val="0"/>
        <w:autoSpaceDN w:val="0"/>
        <w:adjustRightInd w:val="0"/>
        <w:spacing w:after="120" w:line="259" w:lineRule="auto"/>
        <w:textAlignment w:val="baseline"/>
        <w:rPr>
          <w:ins w:id="253" w:author="作者" w:date="1901-01-01T00:00:00Z"/>
          <w:rFonts w:eastAsia="宋体"/>
          <w:lang w:val="en-US" w:eastAsia="zh-CN"/>
          <w:rPrChange w:id="254" w:author="Huawei_Jun Chen" w:date="2021-02-25T10:06:00Z">
            <w:rPr>
              <w:ins w:id="255" w:author="作者" w:date="1901-01-01T00:00:00Z"/>
              <w:rFonts w:eastAsia="宋体"/>
              <w:sz w:val="22"/>
              <w:lang w:eastAsia="zh-CN"/>
            </w:rPr>
          </w:rPrChange>
        </w:rPr>
      </w:pPr>
      <w:ins w:id="256" w:author="作者">
        <w:r w:rsidRPr="00222939">
          <w:rPr>
            <w:rFonts w:eastAsia="宋体"/>
            <w:lang w:val="en-US" w:eastAsia="zh-CN"/>
            <w:rPrChange w:id="257" w:author="Huawei_Jun Chen" w:date="2021-02-25T10:06:00Z">
              <w:rPr>
                <w:rFonts w:eastAsia="宋体"/>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14:paraId="5A633A6F" w14:textId="77777777" w:rsidR="001A0CB4" w:rsidRPr="00222939" w:rsidRDefault="00832C51">
      <w:pPr>
        <w:spacing w:line="259" w:lineRule="auto"/>
        <w:rPr>
          <w:rFonts w:eastAsia="宋体"/>
          <w:lang w:val="en-US" w:eastAsia="zh-CN"/>
        </w:rPr>
      </w:pPr>
      <w:ins w:id="258" w:author="作者">
        <w:r w:rsidRPr="00222939">
          <w:rPr>
            <w:rFonts w:eastAsia="宋体"/>
            <w:lang w:val="en-US" w:eastAsia="zh-CN"/>
            <w:rPrChange w:id="259" w:author="Huawei_Jun Chen" w:date="2021-02-25T10:06:00Z">
              <w:rPr>
                <w:rFonts w:eastAsia="宋体"/>
                <w:sz w:val="22"/>
                <w:lang w:eastAsia="zh-CN"/>
              </w:rPr>
            </w:rPrChange>
          </w:rPr>
          <w:lastRenderedPageBreak/>
          <w:t>How to support the slice recovery (i.e., re-mapping of remapped slice to on-going slice) when the NG-RAN node recovers enough resources to serve the on-going slice(s) will be discussed in normative phase.</w:t>
        </w:r>
      </w:ins>
    </w:p>
    <w:p w14:paraId="2BC5AC5C" w14:textId="77777777" w:rsidR="001A0CB4" w:rsidRDefault="00832C51">
      <w:pPr>
        <w:ind w:left="1200" w:hangingChars="600" w:hanging="1200"/>
        <w:rPr>
          <w:del w:id="260" w:author="作者" w:date="1901-01-01T00:00:00Z"/>
          <w:i/>
          <w:color w:val="FF0000"/>
          <w:lang w:eastAsia="zh-CN"/>
        </w:rPr>
      </w:pPr>
      <w:del w:id="261"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14:paraId="59721ECF" w14:textId="77777777" w:rsidR="001A0CB4" w:rsidRDefault="00832C51">
      <w:pPr>
        <w:ind w:left="1200" w:hangingChars="600" w:hanging="1200"/>
        <w:rPr>
          <w:del w:id="262" w:author="作者" w:date="1901-01-01T00:00:00Z"/>
          <w:i/>
          <w:color w:val="FF0000"/>
          <w:lang w:eastAsia="zh-CN"/>
        </w:rPr>
      </w:pPr>
      <w:del w:id="263" w:author="作者">
        <w:r>
          <w:rPr>
            <w:i/>
            <w:color w:val="FF0000"/>
            <w:lang w:eastAsia="zh-CN"/>
          </w:rPr>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14:paraId="0A14DFCB" w14:textId="77777777" w:rsidR="001A0CB4" w:rsidRDefault="00832C51">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5DDA1422" w14:textId="77777777" w:rsidR="001A0CB4" w:rsidRDefault="00832C51">
      <w:pPr>
        <w:tabs>
          <w:tab w:val="left" w:pos="1014"/>
          <w:tab w:val="center" w:pos="4880"/>
        </w:tabs>
        <w:spacing w:line="259" w:lineRule="auto"/>
        <w:jc w:val="center"/>
        <w:rPr>
          <w:rFonts w:eastAsia="宋体"/>
        </w:rPr>
      </w:pPr>
      <w:r>
        <w:rPr>
          <w:rFonts w:eastAsia="宋体"/>
        </w:rPr>
        <w:object w:dxaOrig="3890" w:dyaOrig="1460" w14:anchorId="02145D5E">
          <v:shape id="_x0000_i1026" type="#_x0000_t75" style="width:194.5pt;height:72.5pt" o:ole="">
            <v:imagedata r:id="rId19" o:title=""/>
          </v:shape>
          <o:OLEObject Type="Embed" ProgID="Visio.Drawing.11" ShapeID="_x0000_i1026" DrawAspect="Content" ObjectID="_1675765697" r:id="rId20"/>
        </w:object>
      </w:r>
    </w:p>
    <w:p w14:paraId="7B61958A" w14:textId="77777777" w:rsidR="001A0CB4" w:rsidRDefault="00832C51">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69B2B748" w14:textId="77777777" w:rsidR="001A0CB4" w:rsidRDefault="00832C51">
      <w:pPr>
        <w:spacing w:line="259" w:lineRule="auto"/>
        <w:rPr>
          <w:ins w:id="264" w:author="作者" w:date="1901-01-01T00:00:00Z"/>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082E3195" w14:textId="77777777" w:rsidR="001A0CB4" w:rsidRDefault="00832C51">
      <w:pPr>
        <w:spacing w:line="259" w:lineRule="auto"/>
        <w:rPr>
          <w:rFonts w:eastAsia="宋体"/>
          <w:lang w:val="en-US" w:eastAsia="zh-CN"/>
        </w:rPr>
      </w:pPr>
      <w:ins w:id="265" w:author="作者">
        <w:r>
          <w:rPr>
            <w:rFonts w:eastAsia="宋体"/>
            <w:lang w:val="en-US" w:eastAsia="zh-CN"/>
            <w:rPrChange w:id="266" w:author="作者" w:date="1901-01-01T00:00:00Z">
              <w:rPr>
                <w:lang w:eastAsia="zh-CN"/>
              </w:rPr>
            </w:rPrChange>
          </w:rPr>
          <w:t>This scenario is only valid if there is a specific SLAs, where the original slice is required to be available in a specific geographical area (TA/RA) and where services used on the original slice are also required to have continuity if moving outside the geographical area. It is also assumed that new PDU sessions of the same slice are not initiated in the new geographical area i.e., the SLA applies to connected mode mobility only.</w:t>
        </w:r>
      </w:ins>
    </w:p>
    <w:p w14:paraId="6F30CE3C" w14:textId="77777777" w:rsidR="001A0CB4" w:rsidRDefault="00832C51">
      <w:pPr>
        <w:rPr>
          <w:b/>
          <w:bCs/>
          <w:lang w:val="en-US" w:eastAsia="zh-CN"/>
        </w:rPr>
      </w:pPr>
      <w:del w:id="267"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14:paraId="3E64BAF9" w14:textId="77777777" w:rsidR="001A0CB4" w:rsidRDefault="00832C51">
      <w:pPr>
        <w:jc w:val="center"/>
        <w:rPr>
          <w:rFonts w:eastAsiaTheme="minorEastAsia"/>
          <w:lang w:val="en-US" w:eastAsia="zh-CN"/>
        </w:rPr>
      </w:pPr>
      <w:r>
        <w:rPr>
          <w:rFonts w:eastAsia="宋体"/>
        </w:rPr>
        <w:object w:dxaOrig="9410" w:dyaOrig="3050" w14:anchorId="5599C59F">
          <v:shape id="_x0000_i1027" type="#_x0000_t75" style="width:471pt;height:153pt" o:ole="">
            <v:imagedata r:id="rId21" o:title=""/>
          </v:shape>
          <o:OLEObject Type="Embed" ProgID="Visio.Drawing.11" ShapeID="_x0000_i1027" DrawAspect="Content" ObjectID="_1675765698" r:id="rId22"/>
        </w:object>
      </w:r>
    </w:p>
    <w:p w14:paraId="2245951E" w14:textId="77777777" w:rsidR="001A0CB4" w:rsidRDefault="00832C51">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14:paraId="62765EC3" w14:textId="77777777" w:rsidR="001A0CB4" w:rsidRDefault="00832C51">
      <w:pPr>
        <w:rPr>
          <w:rFonts w:eastAsiaTheme="minorEastAsia"/>
          <w:lang w:val="en-US" w:eastAsia="zh-CN"/>
        </w:rPr>
      </w:pPr>
      <w:r>
        <w:rPr>
          <w:rFonts w:eastAsiaTheme="minorEastAsia"/>
          <w:lang w:val="en-US" w:eastAsia="zh-CN"/>
        </w:rPr>
        <w:t>This is a continuation scenario of scenario 1. As shown by Figure 6.1-3, the UE’s ongoing slice(s) is/are supported by both the source and the target NG-RAN node. At the time of handover, the source node may serve at least one of the S-</w:t>
      </w:r>
      <w:r>
        <w:rPr>
          <w:rFonts w:eastAsiaTheme="minorEastAsia"/>
          <w:lang w:val="en-US" w:eastAsia="zh-CN"/>
        </w:rPr>
        <w:lastRenderedPageBreak/>
        <w:t xml:space="preserve">NSSAIs with degraded performance, or already rejects at least one of the S-NSSAIs, due to e.g., high slice-related load at the source node. Meanwhile the target node can fully support these S-NSSAIs. </w:t>
      </w:r>
    </w:p>
    <w:p w14:paraId="721E47E3" w14:textId="77777777" w:rsidR="001A0CB4" w:rsidRDefault="00832C51">
      <w:pPr>
        <w:rPr>
          <w:b/>
          <w:bCs/>
          <w:lang w:val="en-US" w:eastAsia="zh-CN"/>
        </w:rPr>
      </w:pPr>
      <w:r>
        <w:rPr>
          <w:b/>
          <w:bCs/>
          <w:lang w:val="en-US" w:eastAsia="zh-CN"/>
        </w:rPr>
        <w:t>Scenario 4: Moving back for non-supported slice in case of Inter-RA mobility</w:t>
      </w:r>
    </w:p>
    <w:p w14:paraId="0EB8C2A2" w14:textId="77777777" w:rsidR="001A0CB4" w:rsidRDefault="00832C51">
      <w:pPr>
        <w:jc w:val="center"/>
        <w:rPr>
          <w:rFonts w:eastAsiaTheme="minorEastAsia"/>
          <w:lang w:val="en-US" w:eastAsia="zh-CN"/>
        </w:rPr>
      </w:pPr>
      <w:r>
        <w:rPr>
          <w:rFonts w:eastAsia="宋体"/>
        </w:rPr>
        <w:object w:dxaOrig="5240" w:dyaOrig="1940" w14:anchorId="194F27F7">
          <v:shape id="_x0000_i1028" type="#_x0000_t75" style="width:261.5pt;height:97pt" o:ole="">
            <v:imagedata r:id="rId23" o:title=""/>
          </v:shape>
          <o:OLEObject Type="Embed" ProgID="Visio.Drawing.11" ShapeID="_x0000_i1028" DrawAspect="Content" ObjectID="_1675765699" r:id="rId24"/>
        </w:object>
      </w:r>
    </w:p>
    <w:p w14:paraId="461C32F8" w14:textId="77777777" w:rsidR="001A0CB4" w:rsidRDefault="00832C51">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14:paraId="42DC2311" w14:textId="77777777" w:rsidR="001A0CB4" w:rsidRDefault="00832C51">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23A2E40" w14:textId="77777777" w:rsidR="001A0CB4" w:rsidRDefault="00832C51">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D0D1661" w14:textId="77777777" w:rsidR="001A0CB4" w:rsidRDefault="00832C51">
      <w:pPr>
        <w:jc w:val="center"/>
        <w:rPr>
          <w:rFonts w:eastAsiaTheme="minorEastAsia"/>
          <w:lang w:eastAsia="zh-CN"/>
        </w:rPr>
      </w:pPr>
      <w:r>
        <w:rPr>
          <w:rFonts w:eastAsia="宋体"/>
        </w:rPr>
        <w:object w:dxaOrig="4120" w:dyaOrig="3250" w14:anchorId="02CBC12A">
          <v:shape id="_x0000_i1029" type="#_x0000_t75" style="width:206pt;height:162pt" o:ole="">
            <v:imagedata r:id="rId25" o:title=""/>
          </v:shape>
          <o:OLEObject Type="Embed" ProgID="Visio.Drawing.11" ShapeID="_x0000_i1029" DrawAspect="Content" ObjectID="_1675765700" r:id="rId26"/>
        </w:object>
      </w:r>
    </w:p>
    <w:p w14:paraId="62ECD971" w14:textId="77777777" w:rsidR="001A0CB4" w:rsidRDefault="00832C51">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14:paraId="335EABFA" w14:textId="77777777" w:rsidR="001A0CB4" w:rsidRDefault="00832C51">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F86D30" w14:textId="77777777" w:rsidR="001A0CB4" w:rsidRDefault="00832C51">
      <w:pPr>
        <w:spacing w:line="259" w:lineRule="auto"/>
        <w:rPr>
          <w:rFonts w:eastAsia="宋体"/>
          <w:b/>
          <w:bCs/>
          <w:lang w:val="en-US" w:eastAsia="zh-CN"/>
        </w:rPr>
      </w:pPr>
      <w:r>
        <w:rPr>
          <w:rFonts w:eastAsia="宋体"/>
          <w:b/>
          <w:bCs/>
          <w:lang w:val="en-US" w:eastAsia="zh-CN"/>
        </w:rPr>
        <w:t xml:space="preserve">Scenario </w:t>
      </w:r>
      <w:r>
        <w:rPr>
          <w:rFonts w:eastAsia="宋体" w:hint="eastAsia"/>
          <w:b/>
          <w:bCs/>
          <w:lang w:val="en-US" w:eastAsia="zh-CN"/>
        </w:rPr>
        <w:t>6</w:t>
      </w:r>
      <w:r>
        <w:rPr>
          <w:rFonts w:eastAsia="宋体"/>
          <w:b/>
          <w:bCs/>
          <w:lang w:val="en-US" w:eastAsia="zh-CN"/>
        </w:rPr>
        <w:t>:</w:t>
      </w:r>
      <w:r>
        <w:rPr>
          <w:rFonts w:eastAsia="宋体" w:hint="eastAsia"/>
          <w:b/>
          <w:bCs/>
          <w:lang w:val="en-US" w:eastAsia="zh-CN"/>
        </w:rPr>
        <w:t xml:space="preserve"> </w:t>
      </w:r>
      <w:r>
        <w:rPr>
          <w:rFonts w:eastAsia="宋体"/>
          <w:b/>
          <w:bCs/>
          <w:lang w:eastAsia="zh-CN"/>
        </w:rPr>
        <w:t>Slice overload in RAN node in absence of mobility</w:t>
      </w:r>
    </w:p>
    <w:p w14:paraId="42819C56" w14:textId="77777777" w:rsidR="001A0CB4" w:rsidRDefault="00832C51">
      <w:pPr>
        <w:rPr>
          <w:ins w:id="268" w:author="作者" w:date="1901-01-01T00:00:00Z"/>
          <w:rFonts w:eastAsia="宋体"/>
          <w:lang w:val="en-US" w:eastAsia="zh-CN"/>
        </w:rPr>
      </w:pPr>
      <w:r>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0157572D" w14:textId="77777777" w:rsidR="001A0CB4" w:rsidRDefault="00832C51">
      <w:pPr>
        <w:rPr>
          <w:b/>
          <w:bCs/>
          <w:lang w:val="en-US" w:eastAsia="zh-CN"/>
        </w:rPr>
      </w:pPr>
      <w:ins w:id="269" w:author="作者">
        <w:r>
          <w:rPr>
            <w:lang w:eastAsia="zh-CN"/>
          </w:rPr>
          <w:t>It is also possible that after taking an action to avoid resource shortage in slice 1, the resource shortage is resolved while the UE is still in the cell. In that case, any action taken can be reversed.</w:t>
        </w:r>
      </w:ins>
    </w:p>
    <w:p w14:paraId="0EB81B37" w14:textId="77777777" w:rsidR="001A0CB4" w:rsidRDefault="00832C51">
      <w:pPr>
        <w:pStyle w:val="2"/>
        <w:rPr>
          <w:i/>
          <w:color w:val="FF0000"/>
          <w:lang w:eastAsia="zh-CN"/>
        </w:rPr>
      </w:pPr>
      <w:bookmarkStart w:id="270" w:name="_Toc63430935"/>
      <w:bookmarkStart w:id="271" w:name="_Toc64621283"/>
      <w:r>
        <w:lastRenderedPageBreak/>
        <w:t>6.2</w:t>
      </w:r>
      <w:r>
        <w:tab/>
        <w:t>Solutions</w:t>
      </w:r>
      <w:bookmarkEnd w:id="270"/>
      <w:bookmarkEnd w:id="271"/>
      <w:r>
        <w:t xml:space="preserve"> </w:t>
      </w:r>
    </w:p>
    <w:p w14:paraId="47F8B37F" w14:textId="77777777" w:rsidR="001A0CB4" w:rsidRDefault="00832C51">
      <w:pPr>
        <w:keepLines/>
        <w:overflowPunct w:val="0"/>
        <w:autoSpaceDE w:val="0"/>
        <w:autoSpaceDN w:val="0"/>
        <w:adjustRightInd w:val="0"/>
        <w:ind w:left="1135" w:hanging="851"/>
        <w:textAlignment w:val="baseline"/>
        <w:rPr>
          <w:ins w:id="272" w:author="作者" w:date="1901-01-01T00:00:00Z"/>
          <w:rFonts w:ascii="Arial" w:eastAsia="MS Mincho" w:hAnsi="Arial"/>
          <w:lang w:val="en-US" w:eastAsia="zh-CN"/>
        </w:rPr>
      </w:pPr>
      <w:bookmarkStart w:id="273" w:name="_Hlk63186065"/>
      <w:ins w:id="274" w:author="作者">
        <w:r>
          <w:rPr>
            <w:lang w:eastAsia="zh-CN"/>
            <w:rPrChange w:id="275" w:author="作者" w:date="1901-01-01T00:00:00Z">
              <w:rPr>
                <w:rFonts w:ascii="Arial" w:eastAsia="MS Mincho" w:hAnsi="Arial"/>
                <w:lang w:val="en-US" w:eastAsia="zh-CN"/>
              </w:rPr>
            </w:rPrChange>
          </w:rPr>
          <w:t>NOTE:</w:t>
        </w:r>
        <w:r>
          <w:rPr>
            <w:lang w:eastAsia="zh-CN"/>
            <w:rPrChange w:id="276" w:author="作者" w:date="1901-01-01T00:00:00Z">
              <w:rPr>
                <w:rFonts w:ascii="Arial" w:eastAsia="MS Mincho" w:hAnsi="Arial"/>
                <w:lang w:val="en-US" w:eastAsia="zh-CN"/>
              </w:rPr>
            </w:rPrChange>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p w14:paraId="2B0ADC0D" w14:textId="77777777" w:rsidR="001A0CB4" w:rsidRDefault="00832C51">
      <w:pPr>
        <w:pStyle w:val="3"/>
      </w:pPr>
      <w:bookmarkStart w:id="277" w:name="_Toc63430936"/>
      <w:bookmarkStart w:id="278" w:name="_Toc64621284"/>
      <w:bookmarkEnd w:id="273"/>
      <w:r>
        <w:t>6.2.</w:t>
      </w:r>
      <w:r>
        <w:rPr>
          <w:rFonts w:hint="eastAsia"/>
          <w:lang w:eastAsia="zh-CN"/>
        </w:rPr>
        <w:t>1</w:t>
      </w:r>
      <w:ins w:id="279" w:author="作者">
        <w:r>
          <w:rPr>
            <w:rFonts w:hint="eastAsia"/>
            <w:lang w:eastAsia="zh-CN"/>
          </w:rPr>
          <w:tab/>
        </w:r>
      </w:ins>
      <w:del w:id="280" w:author="作者">
        <w:r>
          <w:tab/>
        </w:r>
      </w:del>
      <w:r>
        <w:t xml:space="preserve">Re-mapping </w:t>
      </w:r>
      <w:del w:id="281" w:author="作者">
        <w:r>
          <w:delText xml:space="preserve">Policy </w:delText>
        </w:r>
      </w:del>
      <w:ins w:id="282" w:author="作者">
        <w:r>
          <w:rPr>
            <w:rFonts w:hint="eastAsia"/>
            <w:lang w:eastAsia="zh-CN"/>
          </w:rPr>
          <w:t>decision</w:t>
        </w:r>
        <w:r>
          <w:t xml:space="preserve"> </w:t>
        </w:r>
      </w:ins>
      <w:r>
        <w:t>in</w:t>
      </w:r>
      <w:del w:id="283" w:author="作者">
        <w:r>
          <w:delText xml:space="preserve"> target</w:delText>
        </w:r>
      </w:del>
      <w:r>
        <w:t xml:space="preserve"> NG-RAN node</w:t>
      </w:r>
      <w:bookmarkEnd w:id="277"/>
      <w:bookmarkEnd w:id="278"/>
    </w:p>
    <w:p w14:paraId="5AA8B6D6"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57B20F6" w14:textId="77777777" w:rsidR="001A0CB4" w:rsidRDefault="00832C51">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2FAC4274" w14:textId="77777777" w:rsidR="001A0CB4" w:rsidRDefault="00832C51">
      <w:pPr>
        <w:pStyle w:val="4"/>
        <w:overflowPunct w:val="0"/>
        <w:autoSpaceDE w:val="0"/>
        <w:autoSpaceDN w:val="0"/>
        <w:adjustRightInd w:val="0"/>
        <w:textAlignment w:val="baseline"/>
        <w:rPr>
          <w:ins w:id="284" w:author="作者" w:date="1901-01-01T00:00:00Z"/>
          <w:lang w:eastAsia="zh-CN"/>
        </w:rPr>
        <w:pPrChange w:id="285"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86" w:name="_Toc64621285"/>
      <w:ins w:id="287" w:author="作者">
        <w:r>
          <w:rPr>
            <w:lang w:eastAsia="zh-CN"/>
          </w:rPr>
          <w:t>6.2.1.1</w:t>
        </w:r>
        <w:r>
          <w:rPr>
            <w:rFonts w:hint="eastAsia"/>
            <w:lang w:eastAsia="zh-CN"/>
          </w:rPr>
          <w:tab/>
        </w:r>
        <w:del w:id="288" w:author="作者">
          <w:r>
            <w:rPr>
              <w:rFonts w:hint="eastAsia"/>
              <w:lang w:eastAsia="zh-CN"/>
            </w:rPr>
            <w:tab/>
          </w:r>
          <w:r>
            <w:rPr>
              <w:rFonts w:hint="eastAsia"/>
              <w:lang w:eastAsia="zh-CN"/>
            </w:rPr>
            <w:tab/>
          </w:r>
        </w:del>
        <w:r>
          <w:rPr>
            <w:lang w:eastAsia="zh-CN"/>
          </w:rPr>
          <w:t>Slice Re-mapping policy generation</w:t>
        </w:r>
      </w:ins>
      <w:bookmarkEnd w:id="286"/>
    </w:p>
    <w:p w14:paraId="7E7E21BF" w14:textId="77777777" w:rsidR="001A0CB4" w:rsidRDefault="00832C51">
      <w:pPr>
        <w:pStyle w:val="5"/>
        <w:overflowPunct w:val="0"/>
        <w:autoSpaceDE w:val="0"/>
        <w:autoSpaceDN w:val="0"/>
        <w:adjustRightInd w:val="0"/>
        <w:textAlignment w:val="baseline"/>
        <w:rPr>
          <w:ins w:id="289" w:author="作者" w:date="1901-01-01T00:00:00Z"/>
          <w:lang w:val="en-US" w:eastAsia="zh-CN"/>
        </w:rPr>
        <w:pPrChange w:id="290"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91" w:name="_Toc64621286"/>
      <w:ins w:id="292" w:author="作者">
        <w:r>
          <w:rPr>
            <w:lang w:eastAsia="zh-CN"/>
          </w:rPr>
          <w:t>6.2.1.1.1</w:t>
        </w:r>
        <w:r>
          <w:rPr>
            <w:rFonts w:hint="eastAsia"/>
            <w:lang w:eastAsia="zh-CN"/>
          </w:rPr>
          <w:tab/>
        </w:r>
        <w:del w:id="293" w:author="作者">
          <w:r>
            <w:rPr>
              <w:rFonts w:hint="eastAsia"/>
              <w:lang w:val="en-US" w:eastAsia="zh-CN"/>
            </w:rPr>
            <w:tab/>
            <w:delText xml:space="preserve"> </w:delText>
          </w:r>
        </w:del>
        <w:r>
          <w:rPr>
            <w:lang w:eastAsia="zh-CN"/>
          </w:rPr>
          <w:t>Slice Re-mapping policy configured by OAM</w:t>
        </w:r>
      </w:ins>
      <w:bookmarkEnd w:id="291"/>
    </w:p>
    <w:p w14:paraId="47E192C6" w14:textId="77777777" w:rsidR="001A0CB4" w:rsidRDefault="00832C51">
      <w:pPr>
        <w:spacing w:after="0"/>
        <w:rPr>
          <w:rFonts w:eastAsia="宋体"/>
          <w:b/>
          <w:bCs/>
          <w:lang w:val="en-US" w:eastAsia="zh-CN"/>
        </w:rPr>
      </w:pPr>
      <w:r>
        <w:rPr>
          <w:rFonts w:eastAsia="宋体"/>
          <w:b/>
          <w:bCs/>
          <w:lang w:val="en-US" w:eastAsia="zh-CN"/>
        </w:rPr>
        <w:t>Configuration in target NG-RAN node</w:t>
      </w:r>
    </w:p>
    <w:p w14:paraId="33C88F78" w14:textId="77777777" w:rsidR="001A0CB4" w:rsidRDefault="00832C51">
      <w:pPr>
        <w:rPr>
          <w:lang w:val="en-US" w:eastAsia="zh-CN"/>
        </w:rPr>
      </w:pPr>
      <w:r>
        <w:rPr>
          <w:lang w:val="en-US" w:eastAsia="zh-CN"/>
        </w:rPr>
        <w:t xml:space="preserve">This option assumes that the remapping policy is rather static because it should have been validated by the tenant or the operator.  </w:t>
      </w:r>
    </w:p>
    <w:p w14:paraId="3034CAC2" w14:textId="77777777" w:rsidR="001A0CB4" w:rsidRDefault="00832C51">
      <w:pPr>
        <w:rPr>
          <w:lang w:val="en-US" w:eastAsia="zh-CN"/>
        </w:rPr>
      </w:pPr>
      <w:r>
        <w:rPr>
          <w:lang w:val="en-US" w:eastAsia="zh-CN"/>
        </w:rPr>
        <w:t xml:space="preserve">Therefore, the NG-RAN node is configured in advance with the re-mapping policy by the OAM. </w:t>
      </w:r>
    </w:p>
    <w:p w14:paraId="745337FC" w14:textId="77777777" w:rsidR="001A0CB4" w:rsidRDefault="00832C51">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14:paraId="3797B1A3" w14:textId="77777777" w:rsidR="001A0CB4" w:rsidRDefault="00832C51">
      <w:pPr>
        <w:numPr>
          <w:ilvl w:val="0"/>
          <w:numId w:val="6"/>
        </w:numPr>
        <w:spacing w:after="0"/>
        <w:rPr>
          <w:rFonts w:eastAsia="宋体"/>
          <w:lang w:val="en-US" w:eastAsia="zh-CN"/>
        </w:rPr>
      </w:pPr>
      <w:r>
        <w:rPr>
          <w:rFonts w:eastAsia="宋体"/>
          <w:lang w:val="en-US" w:eastAsia="zh-CN"/>
        </w:rPr>
        <w:t>S-NSSAI 1 &lt;&gt; re-mapped list (S-NSSAI 10, S-NSSAI 11)</w:t>
      </w:r>
    </w:p>
    <w:p w14:paraId="5186940E" w14:textId="77777777" w:rsidR="001A0CB4" w:rsidRDefault="00832C51">
      <w:pPr>
        <w:numPr>
          <w:ilvl w:val="0"/>
          <w:numId w:val="6"/>
        </w:numPr>
        <w:spacing w:after="0"/>
        <w:rPr>
          <w:rFonts w:eastAsia="宋体"/>
          <w:lang w:val="en-US" w:eastAsia="zh-CN"/>
        </w:rPr>
      </w:pPr>
      <w:r>
        <w:rPr>
          <w:rFonts w:eastAsia="宋体"/>
          <w:lang w:val="en-US" w:eastAsia="zh-CN"/>
        </w:rPr>
        <w:t>S-NSSAI 2 &lt;&gt; re-mapped list (S-NSSAI 12, S-NSSAI 13)</w:t>
      </w:r>
    </w:p>
    <w:p w14:paraId="32EAAEC2" w14:textId="77777777" w:rsidR="001A0CB4" w:rsidRDefault="00832C51">
      <w:pPr>
        <w:pStyle w:val="5"/>
        <w:rPr>
          <w:ins w:id="294" w:author="作者" w:date="1901-01-01T00:00:00Z"/>
          <w:lang w:val="en-US" w:eastAsia="zh-CN"/>
        </w:rPr>
        <w:pPrChange w:id="295" w:author="作者" w:date="1901-01-01T00:00:00Z">
          <w:pPr>
            <w:pStyle w:val="5"/>
            <w:tabs>
              <w:tab w:val="left" w:pos="432"/>
              <w:tab w:val="left" w:pos="576"/>
              <w:tab w:val="left" w:pos="720"/>
              <w:tab w:val="left" w:pos="864"/>
            </w:tabs>
            <w:ind w:left="0" w:firstLine="0"/>
          </w:pPr>
        </w:pPrChange>
      </w:pPr>
      <w:bookmarkStart w:id="296" w:name="_Toc64621287"/>
      <w:ins w:id="297" w:author="作者">
        <w:r>
          <w:rPr>
            <w:lang w:eastAsia="zh-CN"/>
          </w:rPr>
          <w:t>6.2.1.1.2</w:t>
        </w:r>
        <w:r>
          <w:rPr>
            <w:rFonts w:hint="eastAsia"/>
            <w:lang w:eastAsia="zh-CN"/>
          </w:rPr>
          <w:tab/>
        </w:r>
        <w:del w:id="298" w:author="作者">
          <w:r>
            <w:rPr>
              <w:rFonts w:hint="eastAsia"/>
              <w:lang w:val="en-US" w:eastAsia="zh-CN"/>
            </w:rPr>
            <w:delText xml:space="preserve"> </w:delText>
          </w:r>
          <w:r>
            <w:rPr>
              <w:rFonts w:hint="eastAsia"/>
              <w:lang w:val="en-US" w:eastAsia="zh-CN"/>
            </w:rPr>
            <w:tab/>
          </w:r>
        </w:del>
        <w:r>
          <w:rPr>
            <w:lang w:eastAsia="zh-CN"/>
          </w:rPr>
          <w:t xml:space="preserve">Slice </w:t>
        </w:r>
        <w:r>
          <w:t xml:space="preserve">Re-mapping policy </w:t>
        </w:r>
        <w:r>
          <w:rPr>
            <w:lang w:eastAsia="zh-CN"/>
          </w:rPr>
          <w:t>configured by CN (during NG setup)</w:t>
        </w:r>
      </w:ins>
      <w:bookmarkEnd w:id="296"/>
    </w:p>
    <w:p w14:paraId="703F21DD" w14:textId="77777777" w:rsidR="001A0CB4" w:rsidRDefault="00832C51">
      <w:pPr>
        <w:rPr>
          <w:b/>
          <w:bCs/>
          <w:lang w:val="en-US" w:eastAsia="zh-CN"/>
        </w:rPr>
      </w:pPr>
      <w:r>
        <w:rPr>
          <w:b/>
          <w:bCs/>
          <w:lang w:val="en-US" w:eastAsia="zh-CN"/>
        </w:rPr>
        <w:t>Signaling in NG Setup Response</w:t>
      </w:r>
    </w:p>
    <w:p w14:paraId="41030FE0" w14:textId="77777777" w:rsidR="001A0CB4" w:rsidRDefault="00832C51">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14:paraId="2D84D021" w14:textId="77777777" w:rsidR="001A0CB4" w:rsidRDefault="00832C51">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14:paraId="5B314DF7" w14:textId="77777777" w:rsidR="001A0CB4" w:rsidRDefault="00832C51">
      <w:pPr>
        <w:pStyle w:val="5"/>
        <w:overflowPunct w:val="0"/>
        <w:autoSpaceDE w:val="0"/>
        <w:autoSpaceDN w:val="0"/>
        <w:adjustRightInd w:val="0"/>
        <w:textAlignment w:val="baseline"/>
        <w:rPr>
          <w:ins w:id="299" w:author="作者" w:date="1901-01-01T00:00:00Z"/>
          <w:b/>
          <w:bCs/>
          <w:sz w:val="24"/>
          <w:lang w:val="en-US" w:eastAsia="zh-CN"/>
        </w:rPr>
        <w:pPrChange w:id="300"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301" w:name="_Toc64621288"/>
      <w:ins w:id="302" w:author="作者">
        <w:r>
          <w:rPr>
            <w:lang w:eastAsia="zh-CN"/>
          </w:rPr>
          <w:t>6.2.1.1.3</w:t>
        </w:r>
        <w:del w:id="303" w:author="作者">
          <w:r>
            <w:rPr>
              <w:rFonts w:hint="eastAsia"/>
              <w:lang w:val="en-US" w:eastAsia="zh-CN"/>
            </w:rPr>
            <w:delText xml:space="preserve"> </w:delText>
          </w:r>
        </w:del>
        <w:r>
          <w:rPr>
            <w:rFonts w:hint="eastAsia"/>
            <w:lang w:eastAsia="zh-CN"/>
          </w:rPr>
          <w:tab/>
        </w:r>
        <w:r>
          <w:rPr>
            <w:lang w:eastAsia="zh-CN"/>
          </w:rPr>
          <w:t>Slice Re-mapping policy configured by CN (during PDU session setup)</w:t>
        </w:r>
      </w:ins>
      <w:bookmarkEnd w:id="301"/>
    </w:p>
    <w:p w14:paraId="0D88DD9E" w14:textId="77777777" w:rsidR="001A0CB4" w:rsidRDefault="00832C51">
      <w:pPr>
        <w:rPr>
          <w:b/>
          <w:bCs/>
          <w:lang w:val="en-US" w:eastAsia="zh-CN"/>
        </w:rPr>
      </w:pPr>
      <w:r>
        <w:rPr>
          <w:b/>
          <w:bCs/>
          <w:lang w:val="en-US" w:eastAsia="zh-CN"/>
        </w:rPr>
        <w:t xml:space="preserve">Signaling in NG Handover Request </w:t>
      </w:r>
    </w:p>
    <w:p w14:paraId="56AAA48E" w14:textId="77777777" w:rsidR="001A0CB4" w:rsidRDefault="00832C51">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14:paraId="6B77B13A" w14:textId="77777777" w:rsidR="001A0CB4" w:rsidRDefault="00832C51">
      <w:pPr>
        <w:rPr>
          <w:lang w:val="en-US" w:eastAsia="zh-CN"/>
        </w:rPr>
      </w:pPr>
      <w:r>
        <w:rPr>
          <w:lang w:val="en-US" w:eastAsia="zh-CN"/>
        </w:rPr>
        <w:lastRenderedPageBreak/>
        <w:t>In this option the granularity of the re-mapping policy can be either:</w:t>
      </w:r>
    </w:p>
    <w:p w14:paraId="69D6EF82" w14:textId="77777777" w:rsidR="001A0CB4" w:rsidRDefault="00832C51">
      <w:pPr>
        <w:pStyle w:val="af3"/>
        <w:numPr>
          <w:ilvl w:val="0"/>
          <w:numId w:val="7"/>
        </w:numPr>
        <w:ind w:firstLineChars="0"/>
        <w:rPr>
          <w:lang w:val="en-US" w:eastAsia="zh-CN"/>
        </w:rPr>
      </w:pPr>
      <w:r>
        <w:rPr>
          <w:lang w:val="en-US" w:eastAsia="zh-CN"/>
        </w:rPr>
        <w:t>Per PDU session (using same principles as slice association in PDU Session Setup)</w:t>
      </w:r>
    </w:p>
    <w:p w14:paraId="75AF4EBA" w14:textId="77777777" w:rsidR="001A0CB4" w:rsidRDefault="00832C51">
      <w:pPr>
        <w:pStyle w:val="af3"/>
        <w:numPr>
          <w:ilvl w:val="0"/>
          <w:numId w:val="7"/>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616C231D" w14:textId="77777777" w:rsidR="001A0CB4" w:rsidRDefault="00832C51">
      <w:pPr>
        <w:rPr>
          <w:lang w:val="en-US" w:eastAsia="zh-CN"/>
        </w:rPr>
      </w:pPr>
      <w:r>
        <w:rPr>
          <w:lang w:val="en-US" w:eastAsia="zh-CN"/>
        </w:rPr>
        <w:t>Example of per UE policy:</w:t>
      </w:r>
    </w:p>
    <w:p w14:paraId="0C8BFEF5" w14:textId="77777777" w:rsidR="001A0CB4" w:rsidRDefault="00832C51">
      <w:pPr>
        <w:rPr>
          <w:lang w:val="en-US" w:eastAsia="zh-CN"/>
        </w:rPr>
      </w:pPr>
      <w:r>
        <w:rPr>
          <w:lang w:val="en-US" w:eastAsia="zh-CN"/>
        </w:rPr>
        <w:t>UE 1, any PDU session of S-NSSAI 1 &lt;&gt; re-mapped list (S-NSSAI 10, S-NSSAI 11)</w:t>
      </w:r>
    </w:p>
    <w:p w14:paraId="71C0B44C" w14:textId="77777777" w:rsidR="001A0CB4" w:rsidRDefault="00832C51">
      <w:pPr>
        <w:rPr>
          <w:lang w:val="en-US" w:eastAsia="zh-CN"/>
        </w:rPr>
      </w:pPr>
      <w:r>
        <w:rPr>
          <w:lang w:val="en-US" w:eastAsia="zh-CN"/>
        </w:rPr>
        <w:t>UE 2, any PDU session of S-NSSAI 1 &lt;&gt; re-mapped list (S-NSSAI 12, S-NSSAI 13)</w:t>
      </w:r>
    </w:p>
    <w:p w14:paraId="08D1C9C3" w14:textId="77777777" w:rsidR="001A0CB4" w:rsidRDefault="00832C51">
      <w:pPr>
        <w:rPr>
          <w:lang w:val="en-US" w:eastAsia="zh-CN"/>
        </w:rPr>
      </w:pPr>
      <w:r>
        <w:rPr>
          <w:lang w:val="en-US" w:eastAsia="zh-CN"/>
        </w:rPr>
        <w:t>Example of per PDU session policy:</w:t>
      </w:r>
    </w:p>
    <w:p w14:paraId="733604F2" w14:textId="77777777" w:rsidR="001A0CB4" w:rsidRDefault="00832C51">
      <w:pPr>
        <w:rPr>
          <w:lang w:val="en-US" w:eastAsia="zh-CN"/>
        </w:rPr>
      </w:pPr>
      <w:r>
        <w:rPr>
          <w:lang w:val="en-US" w:eastAsia="zh-CN"/>
        </w:rPr>
        <w:t>UE 1, PDU Session 1, S-NSSAI 1 &lt;&gt; re-mapped list (S-NSSAI 10, S-NSSAI 11)</w:t>
      </w:r>
    </w:p>
    <w:p w14:paraId="7A68A036" w14:textId="77777777" w:rsidR="001A0CB4" w:rsidRDefault="00832C51">
      <w:pPr>
        <w:rPr>
          <w:lang w:val="en-US" w:eastAsia="zh-CN"/>
        </w:rPr>
      </w:pPr>
      <w:r>
        <w:rPr>
          <w:lang w:val="en-US" w:eastAsia="zh-CN"/>
        </w:rPr>
        <w:t>UE 1, PDU Session 2, S-NSSAI 1 &lt;&gt; re-mapped list (S-NSSAI 12, S-NSSAI 13)</w:t>
      </w:r>
    </w:p>
    <w:p w14:paraId="1AD731D4" w14:textId="77777777" w:rsidR="001A0CB4" w:rsidRDefault="00832C51">
      <w:pPr>
        <w:rPr>
          <w:lang w:val="en-US" w:eastAsia="zh-CN"/>
        </w:rPr>
      </w:pPr>
      <w:r>
        <w:rPr>
          <w:lang w:val="en-US" w:eastAsia="zh-CN"/>
        </w:rPr>
        <w:t>UE 2, PDU Session 3, S-NSSAI 1 &lt;&gt; re-mapped list (S-NSSAI 14, S-NSSAI 15)</w:t>
      </w:r>
    </w:p>
    <w:p w14:paraId="4C9F4F62" w14:textId="77777777" w:rsidR="001A0CB4" w:rsidRDefault="00832C51">
      <w:pPr>
        <w:rPr>
          <w:b/>
          <w:bCs/>
          <w:lang w:val="en-US" w:eastAsia="zh-CN"/>
        </w:rPr>
      </w:pPr>
      <w:r>
        <w:rPr>
          <w:b/>
          <w:bCs/>
          <w:lang w:val="en-US" w:eastAsia="zh-CN"/>
        </w:rPr>
        <w:t xml:space="preserve">Signaling from Source NG-RAN node </w:t>
      </w:r>
    </w:p>
    <w:p w14:paraId="16B53361" w14:textId="77777777" w:rsidR="001A0CB4" w:rsidRDefault="00832C51">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4080BC5F" w14:textId="77777777" w:rsidR="001A0CB4" w:rsidRDefault="00832C51">
      <w:pPr>
        <w:rPr>
          <w:lang w:val="en-US" w:eastAsia="zh-CN"/>
        </w:rPr>
      </w:pPr>
      <w:r>
        <w:rPr>
          <w:lang w:val="en-US" w:eastAsia="zh-CN"/>
        </w:rPr>
        <w:t>At the time of subsequent Xn handover, the source NG-RAN node includes in the Xn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25C761D4" w14:textId="77777777" w:rsidR="001A0CB4" w:rsidRDefault="00832C51">
      <w:pPr>
        <w:rPr>
          <w:lang w:val="en-US" w:eastAsia="zh-CN"/>
        </w:rPr>
      </w:pPr>
      <w:r>
        <w:rPr>
          <w:lang w:val="en-US" w:eastAsia="zh-CN"/>
        </w:rPr>
        <w:t>In this option the granularity of the re-mapping policy can be either:</w:t>
      </w:r>
    </w:p>
    <w:p w14:paraId="6D00C945" w14:textId="77777777" w:rsidR="001A0CB4" w:rsidRDefault="00832C51">
      <w:pPr>
        <w:pStyle w:val="af3"/>
        <w:numPr>
          <w:ilvl w:val="0"/>
          <w:numId w:val="8"/>
        </w:numPr>
        <w:ind w:firstLineChars="0"/>
        <w:rPr>
          <w:lang w:val="en-US" w:eastAsia="zh-CN"/>
        </w:rPr>
      </w:pPr>
      <w:r>
        <w:rPr>
          <w:lang w:val="en-US" w:eastAsia="zh-CN"/>
        </w:rPr>
        <w:t>Per PDU session (using same principles as slice association in PDU Session Setup)</w:t>
      </w:r>
    </w:p>
    <w:p w14:paraId="5236524D" w14:textId="77777777" w:rsidR="001A0CB4" w:rsidRDefault="00832C51">
      <w:pPr>
        <w:pStyle w:val="af3"/>
        <w:numPr>
          <w:ilvl w:val="0"/>
          <w:numId w:val="8"/>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09004618" w14:textId="77777777" w:rsidR="001A0CB4" w:rsidRDefault="00832C51">
      <w:pPr>
        <w:rPr>
          <w:ins w:id="304" w:author="作者" w:date="1901-01-01T00:00:00Z"/>
          <w:lang w:val="en-US" w:eastAsia="zh-CN"/>
        </w:rPr>
      </w:pPr>
      <w:ins w:id="305" w:author="作者">
        <w:r>
          <w:rPr>
            <w:lang w:eastAsia="zh-CN"/>
          </w:rPr>
          <w:t>The above slice-remapping principle applicable to the handover case can be applied to MR-DC case</w:t>
        </w:r>
        <w:r>
          <w:rPr>
            <w:rFonts w:hint="eastAsia"/>
            <w:lang w:val="en-US" w:eastAsia="zh-CN"/>
          </w:rPr>
          <w:t>.</w:t>
        </w:r>
      </w:ins>
    </w:p>
    <w:p w14:paraId="6A8DAC55" w14:textId="77777777" w:rsidR="001A0CB4" w:rsidRDefault="00832C51">
      <w:pPr>
        <w:pStyle w:val="4"/>
        <w:overflowPunct w:val="0"/>
        <w:autoSpaceDE w:val="0"/>
        <w:autoSpaceDN w:val="0"/>
        <w:adjustRightInd w:val="0"/>
        <w:textAlignment w:val="baseline"/>
        <w:rPr>
          <w:ins w:id="306" w:author="作者" w:date="1901-01-01T00:00:00Z"/>
          <w:lang w:val="en-US" w:eastAsia="zh-CN"/>
        </w:rPr>
        <w:pPrChange w:id="307"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308" w:name="_Toc63430941"/>
      <w:bookmarkStart w:id="309" w:name="_Toc64621289"/>
      <w:ins w:id="310" w:author="作者">
        <w:r>
          <w:rPr>
            <w:lang w:eastAsia="zh-CN"/>
          </w:rPr>
          <w:t>6.2.1.2</w:t>
        </w:r>
        <w:del w:id="311" w:author="作者">
          <w:r>
            <w:rPr>
              <w:rFonts w:hint="eastAsia"/>
              <w:lang w:eastAsia="zh-CN"/>
            </w:rPr>
            <w:tab/>
          </w:r>
        </w:del>
        <w:r>
          <w:rPr>
            <w:rFonts w:hint="eastAsia"/>
            <w:lang w:eastAsia="zh-CN"/>
          </w:rPr>
          <w:tab/>
        </w:r>
        <w:r>
          <w:rPr>
            <w:lang w:eastAsia="zh-CN"/>
          </w:rPr>
          <w:t>Slice Re-mapping Message Sequence Charts</w:t>
        </w:r>
      </w:ins>
      <w:bookmarkEnd w:id="308"/>
      <w:bookmarkEnd w:id="309"/>
    </w:p>
    <w:p w14:paraId="581919C3" w14:textId="77777777" w:rsidR="001A0CB4" w:rsidRDefault="00832C51">
      <w:pPr>
        <w:pStyle w:val="5"/>
        <w:rPr>
          <w:lang w:eastAsia="zh-CN"/>
        </w:rPr>
      </w:pPr>
      <w:bookmarkStart w:id="312" w:name="_Toc64621290"/>
      <w:ins w:id="313" w:author="作者">
        <w:r>
          <w:rPr>
            <w:lang w:eastAsia="zh-CN"/>
          </w:rPr>
          <w:t>6.2.1.2.1</w:t>
        </w:r>
        <w:r>
          <w:rPr>
            <w:rFonts w:hint="eastAsia"/>
            <w:lang w:eastAsia="zh-CN"/>
          </w:rPr>
          <w:tab/>
        </w:r>
        <w:del w:id="314" w:author="作者">
          <w:r>
            <w:rPr>
              <w:lang w:eastAsia="zh-CN"/>
            </w:rPr>
            <w:delText xml:space="preserve"> </w:delText>
          </w:r>
        </w:del>
        <w:r>
          <w:rPr>
            <w:lang w:eastAsia="zh-CN"/>
          </w:rPr>
          <w:t>Slice Re-mapping for mobility case</w:t>
        </w:r>
      </w:ins>
      <w:bookmarkEnd w:id="312"/>
    </w:p>
    <w:p w14:paraId="55FE225C"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178F911" w14:textId="77777777" w:rsidR="001A0CB4" w:rsidRDefault="00832C51">
      <w:pPr>
        <w:pStyle w:val="6"/>
        <w:rPr>
          <w:lang w:eastAsia="zh-CN"/>
        </w:rPr>
        <w:pPrChange w:id="315" w:author="作者" w:date="1901-01-01T00:00:00Z">
          <w:pPr>
            <w:pStyle w:val="4"/>
          </w:pPr>
        </w:pPrChange>
      </w:pPr>
      <w:bookmarkStart w:id="316" w:name="_Toc63430943"/>
      <w:bookmarkStart w:id="317" w:name="_Toc64621291"/>
      <w:r>
        <w:rPr>
          <w:lang w:eastAsia="zh-CN"/>
        </w:rPr>
        <w:lastRenderedPageBreak/>
        <w:t>6.2.</w:t>
      </w:r>
      <w:ins w:id="318" w:author="作者">
        <w:r>
          <w:rPr>
            <w:rFonts w:hint="eastAsia"/>
            <w:lang w:eastAsia="zh-CN"/>
          </w:rPr>
          <w:t>1.</w:t>
        </w:r>
      </w:ins>
      <w:r>
        <w:rPr>
          <w:rFonts w:hint="eastAsia"/>
          <w:lang w:eastAsia="zh-CN"/>
        </w:rPr>
        <w:t>2</w:t>
      </w:r>
      <w:r>
        <w:rPr>
          <w:lang w:eastAsia="zh-CN"/>
        </w:rPr>
        <w:t>.1</w:t>
      </w:r>
      <w:ins w:id="319" w:author="作者">
        <w:r>
          <w:rPr>
            <w:rFonts w:hint="eastAsia"/>
            <w:lang w:eastAsia="zh-CN"/>
          </w:rPr>
          <w:t>.1</w:t>
        </w:r>
      </w:ins>
      <w:r>
        <w:rPr>
          <w:rFonts w:hint="eastAsia"/>
          <w:lang w:eastAsia="zh-CN"/>
        </w:rPr>
        <w:tab/>
      </w:r>
      <w:r>
        <w:rPr>
          <w:lang w:eastAsia="zh-CN"/>
        </w:rPr>
        <w:t>Slice Remapping decision in target gNB at Xn based handover</w:t>
      </w:r>
      <w:bookmarkEnd w:id="316"/>
      <w:bookmarkEnd w:id="317"/>
    </w:p>
    <w:p w14:paraId="68F7CC40" w14:textId="77777777" w:rsidR="001A0CB4" w:rsidRDefault="00832C51">
      <w:pPr>
        <w:jc w:val="center"/>
        <w:rPr>
          <w:rFonts w:eastAsia="宋体"/>
          <w:lang w:eastAsia="zh-CN"/>
        </w:rPr>
      </w:pPr>
      <w:r>
        <w:rPr>
          <w:rFonts w:eastAsia="Times New Roman"/>
        </w:rPr>
        <w:object w:dxaOrig="8680" w:dyaOrig="2430" w14:anchorId="39AF2B24">
          <v:shape id="_x0000_i1030" type="#_x0000_t75" style="width:434.5pt;height:122pt" o:ole="">
            <v:imagedata r:id="rId27" o:title=""/>
          </v:shape>
          <o:OLEObject Type="Embed" ProgID="Mscgen.Chart" ShapeID="_x0000_i1030" DrawAspect="Content" ObjectID="_1675765701" r:id="rId28"/>
        </w:object>
      </w:r>
    </w:p>
    <w:p w14:paraId="55CB4EE2"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20" w:author="CMCC" w:date="2021-02-24T10:46:00Z">
        <w:r>
          <w:rPr>
            <w:rFonts w:eastAsia="宋体"/>
            <w:b/>
            <w:lang w:val="en-US" w:eastAsia="zh-CN"/>
          </w:rPr>
          <w:t>1.</w:t>
        </w:r>
      </w:ins>
      <w:r>
        <w:rPr>
          <w:rFonts w:eastAsia="宋体"/>
          <w:b/>
          <w:lang w:val="en-US" w:eastAsia="zh-CN"/>
        </w:rPr>
        <w:t>2.1</w:t>
      </w:r>
      <w:ins w:id="321" w:author="CMCC" w:date="2021-02-24T10:47:00Z">
        <w:r>
          <w:rPr>
            <w:rFonts w:eastAsia="宋体"/>
            <w:b/>
            <w:lang w:val="en-US" w:eastAsia="zh-CN"/>
          </w:rPr>
          <w:t>.1</w:t>
        </w:r>
      </w:ins>
      <w:r>
        <w:rPr>
          <w:rFonts w:eastAsia="宋体"/>
          <w:b/>
          <w:lang w:val="en-US" w:eastAsia="zh-CN"/>
        </w:rPr>
        <w:t>-1: Slice re-mapping/fallback determined by the T-gNB</w:t>
      </w:r>
    </w:p>
    <w:p w14:paraId="739E0BC4" w14:textId="77777777" w:rsidR="001A0CB4" w:rsidRDefault="00832C51">
      <w:pPr>
        <w:numPr>
          <w:ilvl w:val="0"/>
          <w:numId w:val="9"/>
        </w:numPr>
        <w:overflowPunct w:val="0"/>
        <w:autoSpaceDE w:val="0"/>
        <w:autoSpaceDN w:val="0"/>
        <w:adjustRightInd w:val="0"/>
        <w:textAlignment w:val="baseline"/>
        <w:rPr>
          <w:rFonts w:eastAsia="宋体"/>
          <w:b/>
          <w:lang w:eastAsia="zh-CN"/>
        </w:rPr>
      </w:pPr>
      <w:r>
        <w:rPr>
          <w:rFonts w:eastAsia="宋体"/>
          <w:lang w:eastAsia="zh-CN"/>
        </w:rPr>
        <w:t xml:space="preserve">The S-gNB sends the </w:t>
      </w:r>
      <w:r>
        <w:rPr>
          <w:rFonts w:eastAsia="宋体"/>
          <w:i/>
          <w:lang w:eastAsia="zh-CN"/>
        </w:rPr>
        <w:t>HANDOVER REQUEST</w:t>
      </w:r>
      <w:r>
        <w:rPr>
          <w:rFonts w:eastAsia="宋体"/>
          <w:lang w:eastAsia="zh-CN"/>
        </w:rPr>
        <w:t xml:space="preserve"> message to the T-gNB.</w:t>
      </w:r>
    </w:p>
    <w:p w14:paraId="11364BFA" w14:textId="77777777" w:rsidR="001A0CB4" w:rsidRDefault="00832C51">
      <w:pPr>
        <w:numPr>
          <w:ilvl w:val="0"/>
          <w:numId w:val="9"/>
        </w:numPr>
        <w:overflowPunct w:val="0"/>
        <w:autoSpaceDE w:val="0"/>
        <w:autoSpaceDN w:val="0"/>
        <w:adjustRightInd w:val="0"/>
        <w:textAlignment w:val="baseline"/>
        <w:rPr>
          <w:rFonts w:eastAsia="宋体"/>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the T-gNB makes the slice re-mapping/fallback decision. The T-gNB may send the slice re-mapping/fallback decision in the HANDOVER REQUEST ACKNOWLEDGE message to the S-gNB.</w:t>
      </w:r>
    </w:p>
    <w:p w14:paraId="6B0D6D57"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T-gNB shall send the slice re-mapping/fallback decision to the AMF through the </w:t>
      </w:r>
      <w:r>
        <w:rPr>
          <w:rFonts w:eastAsia="宋体"/>
          <w:i/>
          <w:lang w:eastAsia="zh-CN"/>
        </w:rPr>
        <w:t>PATH SWITCH REQUEST</w:t>
      </w:r>
      <w:r>
        <w:rPr>
          <w:rFonts w:eastAsia="宋体"/>
          <w:lang w:eastAsia="zh-CN"/>
        </w:rPr>
        <w:t xml:space="preserve"> message.</w:t>
      </w:r>
    </w:p>
    <w:p w14:paraId="7D28934B"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18A7ABA5" w14:textId="77777777" w:rsidR="001A0CB4" w:rsidRDefault="00832C51">
      <w:pPr>
        <w:rPr>
          <w:lang w:eastAsia="zh-CN"/>
        </w:rPr>
      </w:pPr>
      <w:r>
        <w:rPr>
          <w:i/>
          <w:color w:val="FF0000"/>
          <w:lang w:eastAsia="zh-CN"/>
        </w:rPr>
        <w:t xml:space="preserve">Editor Note:  It is FFS whether and how the UE is aware of slice remapping. </w:t>
      </w:r>
    </w:p>
    <w:p w14:paraId="7370951B" w14:textId="77777777" w:rsidR="001A0CB4" w:rsidRDefault="00832C51">
      <w:pPr>
        <w:pStyle w:val="6"/>
        <w:rPr>
          <w:lang w:eastAsia="zh-CN"/>
        </w:rPr>
        <w:pPrChange w:id="322" w:author="作者" w:date="1901-01-01T00:00:00Z">
          <w:pPr>
            <w:pStyle w:val="4"/>
          </w:pPr>
        </w:pPrChange>
      </w:pPr>
      <w:bookmarkStart w:id="323" w:name="_Toc64621292"/>
      <w:bookmarkStart w:id="324" w:name="_Toc63430944"/>
      <w:r>
        <w:rPr>
          <w:lang w:eastAsia="zh-CN"/>
        </w:rPr>
        <w:t>6.2.</w:t>
      </w:r>
      <w:ins w:id="325" w:author="作者">
        <w:r>
          <w:rPr>
            <w:rFonts w:hint="eastAsia"/>
            <w:lang w:eastAsia="zh-CN"/>
          </w:rPr>
          <w:t>1.</w:t>
        </w:r>
      </w:ins>
      <w:r>
        <w:rPr>
          <w:rFonts w:hint="eastAsia"/>
          <w:lang w:eastAsia="zh-CN"/>
        </w:rPr>
        <w:t>2</w:t>
      </w:r>
      <w:r>
        <w:rPr>
          <w:lang w:eastAsia="zh-CN"/>
        </w:rPr>
        <w:t>.</w:t>
      </w:r>
      <w:ins w:id="326" w:author="作者">
        <w:r>
          <w:rPr>
            <w:rFonts w:hint="eastAsia"/>
            <w:lang w:eastAsia="zh-CN"/>
          </w:rPr>
          <w:t>1.</w:t>
        </w:r>
      </w:ins>
      <w:r>
        <w:rPr>
          <w:lang w:eastAsia="zh-CN"/>
        </w:rPr>
        <w:t>2</w:t>
      </w:r>
      <w:del w:id="327" w:author="作者">
        <w:r>
          <w:rPr>
            <w:lang w:eastAsia="zh-CN"/>
          </w:rPr>
          <w:delText xml:space="preserve"> </w:delText>
        </w:r>
      </w:del>
      <w:r>
        <w:rPr>
          <w:rFonts w:hint="eastAsia"/>
          <w:lang w:eastAsia="zh-CN"/>
        </w:rPr>
        <w:tab/>
      </w:r>
      <w:r>
        <w:rPr>
          <w:lang w:eastAsia="zh-CN"/>
        </w:rPr>
        <w:t>Slice Remapping decision in target gNB at NG based handover</w:t>
      </w:r>
      <w:bookmarkEnd w:id="323"/>
      <w:bookmarkEnd w:id="324"/>
    </w:p>
    <w:p w14:paraId="4115278B" w14:textId="77777777" w:rsidR="001A0CB4" w:rsidRDefault="00832C51">
      <w:pPr>
        <w:jc w:val="center"/>
        <w:rPr>
          <w:rFonts w:eastAsia="宋体"/>
          <w:b/>
          <w:lang w:eastAsia="zh-CN"/>
        </w:rPr>
      </w:pPr>
      <w:r>
        <w:rPr>
          <w:rFonts w:eastAsia="Times New Roman"/>
        </w:rPr>
        <w:object w:dxaOrig="6080" w:dyaOrig="2590" w14:anchorId="6E276F59">
          <v:shape id="_x0000_i1031" type="#_x0000_t75" style="width:303.5pt;height:129.5pt" o:ole="">
            <v:imagedata r:id="rId29" o:title=""/>
          </v:shape>
          <o:OLEObject Type="Embed" ProgID="Mscgen.Chart" ShapeID="_x0000_i1031" DrawAspect="Content" ObjectID="_1675765702" r:id="rId30"/>
        </w:object>
      </w:r>
    </w:p>
    <w:p w14:paraId="44C1FCB9"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28" w:author="CMCC" w:date="2021-02-24T10:47:00Z">
        <w:r>
          <w:rPr>
            <w:rFonts w:eastAsia="宋体"/>
            <w:b/>
            <w:lang w:val="en-US" w:eastAsia="zh-CN"/>
          </w:rPr>
          <w:t>1.</w:t>
        </w:r>
      </w:ins>
      <w:r>
        <w:rPr>
          <w:rFonts w:eastAsia="宋体"/>
          <w:b/>
          <w:lang w:val="en-US" w:eastAsia="zh-CN"/>
        </w:rPr>
        <w:t>2.</w:t>
      </w:r>
      <w:ins w:id="329" w:author="CMCC" w:date="2021-02-24T10:47:00Z">
        <w:r>
          <w:rPr>
            <w:rFonts w:eastAsia="宋体"/>
            <w:b/>
            <w:lang w:val="en-US" w:eastAsia="zh-CN"/>
          </w:rPr>
          <w:t>1.</w:t>
        </w:r>
      </w:ins>
      <w:r>
        <w:rPr>
          <w:rFonts w:eastAsia="宋体" w:hint="eastAsia"/>
          <w:b/>
          <w:lang w:val="en-US" w:eastAsia="zh-CN"/>
        </w:rPr>
        <w:t>2</w:t>
      </w:r>
      <w:r>
        <w:rPr>
          <w:rFonts w:eastAsia="宋体"/>
          <w:b/>
          <w:lang w:val="en-US" w:eastAsia="zh-CN"/>
        </w:rPr>
        <w:t>-</w:t>
      </w:r>
      <w:r>
        <w:rPr>
          <w:rFonts w:eastAsia="宋体" w:hint="eastAsia"/>
          <w:b/>
          <w:lang w:val="en-US" w:eastAsia="zh-CN"/>
        </w:rPr>
        <w:t>1</w:t>
      </w:r>
      <w:r>
        <w:rPr>
          <w:rFonts w:eastAsia="宋体"/>
          <w:b/>
          <w:lang w:val="en-US" w:eastAsia="zh-CN"/>
        </w:rPr>
        <w:t>: Slice re-mapping/fallback determined by the T-gNB</w:t>
      </w:r>
    </w:p>
    <w:p w14:paraId="61092DBB"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 xml:space="preserve">HANDOVER REQUIRED </w:t>
      </w:r>
      <w:r>
        <w:rPr>
          <w:rFonts w:eastAsia="宋体"/>
          <w:lang w:eastAsia="zh-CN"/>
        </w:rPr>
        <w:t xml:space="preserve">message to the AMF. </w:t>
      </w:r>
    </w:p>
    <w:p w14:paraId="382C47AF"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T-gNB.</w:t>
      </w:r>
    </w:p>
    <w:p w14:paraId="15C6DBDE"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shall include the re-mapped/fallback decision in the </w:t>
      </w:r>
      <w:r>
        <w:rPr>
          <w:rFonts w:eastAsia="宋体"/>
          <w:i/>
          <w:lang w:eastAsia="zh-CN"/>
        </w:rPr>
        <w:t>HANDOVER REQUEST ACKNOWLEDGE</w:t>
      </w:r>
      <w:r>
        <w:rPr>
          <w:rFonts w:eastAsia="宋体"/>
          <w:lang w:eastAsia="zh-CN"/>
        </w:rPr>
        <w:t xml:space="preserve"> message to the AMF.</w:t>
      </w:r>
    </w:p>
    <w:p w14:paraId="08ED9E95" w14:textId="77777777" w:rsidR="001A0CB4" w:rsidRDefault="00832C51">
      <w:pPr>
        <w:numPr>
          <w:ilvl w:val="0"/>
          <w:numId w:val="10"/>
        </w:numPr>
        <w:overflowPunct w:val="0"/>
        <w:autoSpaceDE w:val="0"/>
        <w:autoSpaceDN w:val="0"/>
        <w:adjustRightInd w:val="0"/>
        <w:textAlignment w:val="baseline"/>
        <w:rPr>
          <w:rFonts w:eastAsia="宋体"/>
          <w:lang w:eastAsia="zh-CN"/>
        </w:rPr>
      </w:pPr>
      <w:r>
        <w:rPr>
          <w:rFonts w:eastAsia="宋体"/>
          <w:lang w:eastAsia="zh-CN"/>
        </w:rPr>
        <w:lastRenderedPageBreak/>
        <w:t xml:space="preserve">The AMF </w:t>
      </w:r>
      <w:r>
        <w:rPr>
          <w:rFonts w:eastAsia="宋体" w:hint="eastAsia"/>
          <w:lang w:eastAsia="zh-CN"/>
        </w:rPr>
        <w:t>may</w:t>
      </w:r>
      <w:r>
        <w:rPr>
          <w:rFonts w:eastAsia="宋体"/>
          <w:lang w:eastAsia="zh-CN"/>
        </w:rPr>
        <w:t xml:space="preserve"> send the slice re-mapping/fallback decision to the S-gNB through the </w:t>
      </w:r>
      <w:r>
        <w:rPr>
          <w:rFonts w:eastAsia="宋体"/>
          <w:i/>
          <w:lang w:eastAsia="zh-CN"/>
        </w:rPr>
        <w:t>HANDOVER COMMAND</w:t>
      </w:r>
      <w:r>
        <w:rPr>
          <w:rFonts w:eastAsia="宋体"/>
          <w:lang w:eastAsia="zh-CN"/>
        </w:rPr>
        <w:t xml:space="preserve"> message.</w:t>
      </w:r>
    </w:p>
    <w:p w14:paraId="1EE95FD2" w14:textId="77777777" w:rsidR="001A0CB4" w:rsidRDefault="00832C51">
      <w:pPr>
        <w:overflowPunct w:val="0"/>
        <w:autoSpaceDE w:val="0"/>
        <w:autoSpaceDN w:val="0"/>
        <w:adjustRightInd w:val="0"/>
        <w:textAlignment w:val="baseline"/>
        <w:rPr>
          <w:ins w:id="330" w:author="作者" w:date="1901-01-01T00:00:00Z"/>
          <w:i/>
          <w:color w:val="FF0000"/>
          <w:lang w:eastAsia="zh-CN"/>
        </w:rPr>
      </w:pPr>
      <w:r>
        <w:rPr>
          <w:i/>
          <w:color w:val="FF0000"/>
          <w:lang w:eastAsia="zh-CN"/>
        </w:rPr>
        <w:t>Editor Note:  It is FFS whether and how the UE is aware of slice remapping.</w:t>
      </w:r>
    </w:p>
    <w:p w14:paraId="7A0DBCC6" w14:textId="77777777" w:rsidR="001A0CB4" w:rsidRDefault="00832C51">
      <w:pPr>
        <w:pStyle w:val="6"/>
        <w:overflowPunct w:val="0"/>
        <w:autoSpaceDE w:val="0"/>
        <w:autoSpaceDN w:val="0"/>
        <w:adjustRightInd w:val="0"/>
        <w:spacing w:after="120"/>
        <w:textAlignment w:val="baseline"/>
        <w:rPr>
          <w:lang w:eastAsia="zh-CN"/>
        </w:rPr>
        <w:pPrChange w:id="331"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332" w:name="_Toc63430945"/>
      <w:bookmarkStart w:id="333" w:name="_Toc64621293"/>
      <w:ins w:id="334" w:author="作者">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1.3</w:t>
        </w:r>
        <w:del w:id="335" w:author="作者">
          <w:r>
            <w:rPr>
              <w:rFonts w:hint="eastAsia"/>
              <w:lang w:val="en-US" w:eastAsia="zh-CN"/>
            </w:rPr>
            <w:delText xml:space="preserve"> </w:delText>
          </w:r>
        </w:del>
        <w:r>
          <w:rPr>
            <w:rFonts w:hint="eastAsia"/>
            <w:lang w:val="en-US" w:eastAsia="zh-CN"/>
          </w:rPr>
          <w:tab/>
        </w:r>
      </w:ins>
      <w:r>
        <w:rPr>
          <w:lang w:eastAsia="zh-CN"/>
        </w:rPr>
        <w:t>Slice Remapping decision in 5GC and target gNB at NG based handover</w:t>
      </w:r>
      <w:bookmarkEnd w:id="332"/>
      <w:bookmarkEnd w:id="333"/>
    </w:p>
    <w:p w14:paraId="7C0FEEB0"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680" w:dyaOrig="2800" w14:anchorId="2311DDD8">
          <v:shape id="_x0000_i1032" type="#_x0000_t75" style="width:333.5pt;height:140.5pt" o:ole="">
            <v:imagedata r:id="rId31" o:title=""/>
          </v:shape>
          <o:OLEObject Type="Embed" ProgID="Mscgen.Chart" ShapeID="_x0000_i1032" DrawAspect="Content" ObjectID="_1675765703" r:id="rId32"/>
        </w:object>
      </w:r>
    </w:p>
    <w:p w14:paraId="4995ECF2"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w:t>
      </w:r>
      <w:commentRangeStart w:id="336"/>
      <w:r>
        <w:rPr>
          <w:rFonts w:eastAsia="宋体"/>
          <w:b/>
          <w:sz w:val="22"/>
          <w:lang w:val="en-US" w:eastAsia="zh-CN"/>
        </w:rPr>
        <w:t>6.2.</w:t>
      </w:r>
      <w:ins w:id="337" w:author="CMCC" w:date="2021-02-24T10:47:00Z">
        <w:r>
          <w:rPr>
            <w:rFonts w:eastAsia="宋体"/>
            <w:b/>
            <w:sz w:val="22"/>
            <w:lang w:val="en-US" w:eastAsia="zh-CN"/>
          </w:rPr>
          <w:t>1.</w:t>
        </w:r>
      </w:ins>
      <w:r>
        <w:rPr>
          <w:rFonts w:eastAsia="宋体"/>
          <w:b/>
          <w:sz w:val="22"/>
          <w:lang w:val="en-US" w:eastAsia="zh-CN"/>
        </w:rPr>
        <w:t>2.</w:t>
      </w:r>
      <w:ins w:id="338" w:author="CMCC" w:date="2021-02-24T10:47:00Z">
        <w:r>
          <w:rPr>
            <w:rFonts w:eastAsia="宋体"/>
            <w:b/>
            <w:sz w:val="22"/>
            <w:lang w:val="en-US" w:eastAsia="zh-CN"/>
          </w:rPr>
          <w:t>1.3</w:t>
        </w:r>
      </w:ins>
      <w:del w:id="339" w:author="CMCC" w:date="2021-02-24T10:47:00Z">
        <w:r>
          <w:rPr>
            <w:rFonts w:eastAsia="宋体" w:hint="eastAsia"/>
            <w:b/>
            <w:sz w:val="22"/>
            <w:lang w:val="en-US" w:eastAsia="zh-CN"/>
          </w:rPr>
          <w:delText>5</w:delText>
        </w:r>
      </w:del>
      <w:r>
        <w:rPr>
          <w:rFonts w:eastAsia="宋体"/>
          <w:b/>
          <w:sz w:val="22"/>
          <w:lang w:val="en-US" w:eastAsia="zh-CN"/>
        </w:rPr>
        <w:t>-</w:t>
      </w:r>
      <w:r>
        <w:rPr>
          <w:rFonts w:eastAsia="宋体" w:hint="eastAsia"/>
          <w:b/>
          <w:sz w:val="22"/>
          <w:lang w:val="en-US" w:eastAsia="zh-CN"/>
        </w:rPr>
        <w:t>1</w:t>
      </w:r>
      <w:commentRangeEnd w:id="336"/>
      <w:r>
        <w:rPr>
          <w:rStyle w:val="af2"/>
        </w:rPr>
        <w:commentReference w:id="336"/>
      </w:r>
      <w:r>
        <w:rPr>
          <w:rFonts w:eastAsia="宋体"/>
          <w:b/>
          <w:sz w:val="22"/>
          <w:lang w:val="en-US" w:eastAsia="zh-CN"/>
        </w:rPr>
        <w:t xml:space="preserve">: Slice re-mapping/fallback determined by the AMF </w:t>
      </w:r>
      <w:r>
        <w:rPr>
          <w:rFonts w:eastAsia="宋体" w:hint="eastAsia"/>
          <w:b/>
          <w:sz w:val="22"/>
          <w:lang w:val="en-US" w:eastAsia="zh-CN"/>
        </w:rPr>
        <w:t>a</w:t>
      </w:r>
      <w:r>
        <w:rPr>
          <w:rFonts w:eastAsia="宋体"/>
          <w:b/>
          <w:sz w:val="22"/>
          <w:lang w:val="en-US" w:eastAsia="zh-CN"/>
        </w:rPr>
        <w:t>nd T-gNB</w:t>
      </w:r>
    </w:p>
    <w:p w14:paraId="4F729C19"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40" w:author="作者" w:date="1901-01-01T00:00:00Z">
            <w:rPr>
              <w:rFonts w:eastAsia="宋体"/>
              <w:sz w:val="22"/>
              <w:lang w:eastAsia="zh-CN"/>
            </w:rPr>
          </w:rPrChange>
        </w:rPr>
        <w:t xml:space="preserve">The S-gNB sends the HANDOVER REQUIRED message to the AMF. </w:t>
      </w:r>
    </w:p>
    <w:p w14:paraId="7ADB3A47"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41" w:author="作者" w:date="1901-01-01T00:00:00Z">
            <w:rPr>
              <w:rFonts w:eastAsia="宋体"/>
              <w:sz w:val="22"/>
              <w:lang w:eastAsia="zh-CN"/>
            </w:rPr>
          </w:rPrChange>
        </w:rPr>
        <w:t>If the UE’s ongoing slice(s) is not supported by the T-gNB, the AMF may make the initial slice re-mapping/fallback decision and include the decision in the HANDOVER REQUEST message to the T-gNB.</w:t>
      </w:r>
    </w:p>
    <w:p w14:paraId="4757B5C5"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42" w:author="作者" w:date="1901-01-01T00:00:00Z">
            <w:rPr>
              <w:rFonts w:eastAsia="宋体"/>
              <w:sz w:val="22"/>
              <w:lang w:eastAsia="zh-CN"/>
            </w:rPr>
          </w:rPrChange>
        </w:rPr>
        <w:t>If the UE’s ongoing or re-mapped/fallback slice(s) is rejected in the target gNB, based on the slice re-mapping policy described in section 6.2.1, the T-gNB shall include the further re-mapped/fallback decision in the HANDOVER REQUEST ACKNOWLEDGE message to the AMF.</w:t>
      </w:r>
    </w:p>
    <w:p w14:paraId="0AE529B3" w14:textId="77777777" w:rsidR="001A0CB4" w:rsidRDefault="00832C51">
      <w:pPr>
        <w:numPr>
          <w:ilvl w:val="0"/>
          <w:numId w:val="11"/>
        </w:numPr>
        <w:overflowPunct w:val="0"/>
        <w:autoSpaceDE w:val="0"/>
        <w:autoSpaceDN w:val="0"/>
        <w:adjustRightInd w:val="0"/>
        <w:spacing w:after="120"/>
        <w:textAlignment w:val="baseline"/>
        <w:rPr>
          <w:rFonts w:eastAsia="宋体"/>
          <w:sz w:val="22"/>
          <w:lang w:val="en-US" w:eastAsia="zh-CN"/>
        </w:rPr>
      </w:pPr>
      <w:r>
        <w:rPr>
          <w:rFonts w:eastAsia="宋体"/>
          <w:sz w:val="21"/>
          <w:lang w:eastAsia="zh-CN"/>
          <w:rPrChange w:id="343" w:author="作者" w:date="1901-01-01T00:00:00Z">
            <w:rPr>
              <w:rFonts w:eastAsia="宋体"/>
              <w:sz w:val="22"/>
              <w:lang w:eastAsia="zh-CN"/>
            </w:rPr>
          </w:rPrChange>
        </w:rPr>
        <w:t>The AMF may send the slice re-mapping/fallback decision to the S-gNB through the HANDOVER COMMAND message.</w:t>
      </w:r>
    </w:p>
    <w:p w14:paraId="147D776B" w14:textId="77777777" w:rsidR="001A0CB4" w:rsidRDefault="00832C51">
      <w:pPr>
        <w:overflowPunct w:val="0"/>
        <w:autoSpaceDE w:val="0"/>
        <w:autoSpaceDN w:val="0"/>
        <w:adjustRightInd w:val="0"/>
        <w:spacing w:after="120"/>
        <w:textAlignment w:val="baseline"/>
        <w:rPr>
          <w:ins w:id="344" w:author="作者" w:date="1901-01-01T00:00:00Z"/>
          <w:rFonts w:eastAsia="宋体"/>
          <w:i/>
          <w:color w:val="FF0000"/>
          <w:sz w:val="22"/>
          <w:szCs w:val="22"/>
          <w:lang w:val="en-US" w:eastAsia="zh-CN"/>
        </w:rPr>
      </w:pPr>
      <w:r>
        <w:rPr>
          <w:rFonts w:eastAsia="宋体"/>
          <w:i/>
          <w:color w:val="FF0000"/>
          <w:sz w:val="22"/>
          <w:szCs w:val="22"/>
          <w:lang w:val="en-US" w:eastAsia="zh-CN"/>
        </w:rPr>
        <w:t xml:space="preserve">Editor’s note: The efficiency of the solution needs to be further evaluated. </w:t>
      </w:r>
    </w:p>
    <w:p w14:paraId="2C5B10F9" w14:textId="77777777" w:rsidR="001A0CB4" w:rsidRDefault="00832C51">
      <w:pPr>
        <w:pStyle w:val="6"/>
        <w:overflowPunct w:val="0"/>
        <w:autoSpaceDE w:val="0"/>
        <w:autoSpaceDN w:val="0"/>
        <w:adjustRightInd w:val="0"/>
        <w:spacing w:after="120"/>
        <w:textAlignment w:val="baseline"/>
        <w:rPr>
          <w:lang w:eastAsia="zh-CN"/>
        </w:rPr>
        <w:pPrChange w:id="345"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346" w:name="_Toc63430946"/>
      <w:bookmarkStart w:id="347" w:name="_Toc64621294"/>
      <w:r>
        <w:rPr>
          <w:lang w:eastAsia="zh-CN"/>
        </w:rPr>
        <w:t>6.2.</w:t>
      </w:r>
      <w:ins w:id="348" w:author="作者">
        <w:r>
          <w:rPr>
            <w:rFonts w:hint="eastAsia"/>
            <w:lang w:val="en-US" w:eastAsia="zh-CN"/>
          </w:rPr>
          <w:t>1.</w:t>
        </w:r>
        <w:r>
          <w:rPr>
            <w:rFonts w:hint="eastAsia"/>
            <w:lang w:eastAsia="zh-CN"/>
          </w:rPr>
          <w:t>2</w:t>
        </w:r>
        <w:r>
          <w:rPr>
            <w:lang w:eastAsia="zh-CN"/>
          </w:rPr>
          <w:t>.</w:t>
        </w:r>
        <w:r>
          <w:rPr>
            <w:rFonts w:hint="eastAsia"/>
            <w:lang w:val="en-US" w:eastAsia="zh-CN"/>
          </w:rPr>
          <w:t>1.4</w:t>
        </w:r>
      </w:ins>
      <w:r>
        <w:rPr>
          <w:lang w:eastAsia="zh-CN"/>
        </w:rPr>
        <w:tab/>
        <w:t>5GC Solution based on SSC-mode 3</w:t>
      </w:r>
      <w:bookmarkEnd w:id="346"/>
      <w:bookmarkEnd w:id="347"/>
    </w:p>
    <w:p w14:paraId="3CA6F6C6" w14:textId="77777777" w:rsidR="001A0CB4" w:rsidRDefault="00832C51">
      <w:pPr>
        <w:overflowPunct w:val="0"/>
        <w:autoSpaceDE w:val="0"/>
        <w:autoSpaceDN w:val="0"/>
        <w:adjustRightInd w:val="0"/>
        <w:spacing w:after="0"/>
        <w:textAlignment w:val="baseline"/>
        <w:rPr>
          <w:rFonts w:eastAsia="宋体"/>
          <w:sz w:val="22"/>
          <w:lang w:val="en-US" w:eastAsia="zh-CN"/>
        </w:rPr>
      </w:pPr>
      <w:r>
        <w:rPr>
          <w:rFonts w:eastAsia="宋体"/>
          <w:sz w:val="21"/>
          <w:lang w:eastAsia="zh-CN"/>
          <w:rPrChange w:id="349" w:author="作者" w:date="1901-01-01T00:00:00Z">
            <w:rPr>
              <w:rFonts w:eastAsia="宋体"/>
              <w:sz w:val="22"/>
              <w:lang w:val="en-US" w:eastAsia="zh-CN"/>
            </w:rPr>
          </w:rPrChange>
        </w:rPr>
        <w:t>The call flow below uses SSC mode 3 in 5GC as the service continuity solution:</w:t>
      </w:r>
    </w:p>
    <w:p w14:paraId="6C55ED5B" w14:textId="77777777" w:rsidR="001A0CB4" w:rsidRDefault="001A0CB4">
      <w:pPr>
        <w:overflowPunct w:val="0"/>
        <w:autoSpaceDE w:val="0"/>
        <w:autoSpaceDN w:val="0"/>
        <w:adjustRightInd w:val="0"/>
        <w:spacing w:after="0"/>
        <w:textAlignment w:val="baseline"/>
        <w:rPr>
          <w:rFonts w:eastAsia="宋体"/>
          <w:sz w:val="22"/>
          <w:lang w:val="en-US" w:eastAsia="zh-CN"/>
        </w:rPr>
      </w:pPr>
    </w:p>
    <w:p w14:paraId="377FBDAF" w14:textId="77777777" w:rsidR="001A0CB4" w:rsidRDefault="00832C51">
      <w:pPr>
        <w:overflowPunct w:val="0"/>
        <w:autoSpaceDE w:val="0"/>
        <w:autoSpaceDN w:val="0"/>
        <w:adjustRightInd w:val="0"/>
        <w:spacing w:after="0"/>
        <w:jc w:val="center"/>
        <w:textAlignment w:val="baseline"/>
        <w:rPr>
          <w:rFonts w:eastAsia="宋体"/>
          <w:sz w:val="22"/>
          <w:szCs w:val="22"/>
          <w:lang w:val="en-US" w:eastAsia="zh-CN"/>
        </w:rPr>
      </w:pPr>
      <w:r>
        <w:rPr>
          <w:rFonts w:eastAsia="MS Gothic"/>
          <w:noProof/>
          <w:sz w:val="24"/>
          <w:lang w:val="en-US" w:eastAsia="zh-CN"/>
        </w:rPr>
        <w:lastRenderedPageBreak/>
        <mc:AlternateContent>
          <mc:Choice Requires="wpc">
            <w:drawing>
              <wp:inline distT="0" distB="0" distL="0" distR="0" wp14:anchorId="32544803" wp14:editId="665B6C63">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14:paraId="4AC492D0" w14:textId="77777777" w:rsidR="00A83FFA" w:rsidRDefault="00A83FFA">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14:paraId="3756A1E7" w14:textId="77777777" w:rsidR="00A83FFA" w:rsidRDefault="00A83FFA">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14:paraId="43A2EFCA" w14:textId="77777777" w:rsidR="00A83FFA" w:rsidRDefault="00A83FFA">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14:paraId="265FC2A2" w14:textId="77777777" w:rsidR="00A83FFA" w:rsidRDefault="00A83FFA">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14:paraId="3C2E83CD" w14:textId="77777777" w:rsidR="00A83FFA" w:rsidRDefault="00A83FFA">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14:paraId="203C1865" w14:textId="77777777" w:rsidR="00A83FFA" w:rsidRDefault="00A83FFA">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14:paraId="7CA82932" w14:textId="77777777" w:rsidR="00A83FFA" w:rsidRDefault="00A83FFA">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14:paraId="1DF9CE3D" w14:textId="77777777" w:rsidR="00A83FFA" w:rsidRDefault="00A83FFA">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14:paraId="442DF546" w14:textId="77777777" w:rsidR="00A83FFA" w:rsidRDefault="00A83FFA">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14:paraId="3A1A050A" w14:textId="77777777" w:rsidR="00A83FFA" w:rsidRDefault="00A83FFA">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14:paraId="5C0A72C0" w14:textId="77777777" w:rsidR="00A83FFA" w:rsidRDefault="00A83FFA">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14:paraId="096F51C4" w14:textId="77777777" w:rsidR="00A83FFA" w:rsidRDefault="00A83FFA">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14:paraId="3E2BF114" w14:textId="77777777" w:rsidR="00A83FFA" w:rsidRDefault="00A83FFA">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14:paraId="281182FF" w14:textId="77777777" w:rsidR="00A83FFA" w:rsidRDefault="00A83FFA">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14:paraId="54834739" w14:textId="77777777" w:rsidR="00A83FFA" w:rsidRDefault="00A83FFA">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14:paraId="5C4C3B74" w14:textId="77777777" w:rsidR="00A83FFA" w:rsidRDefault="00A83FFA">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14:paraId="3DD5F243" w14:textId="77777777" w:rsidR="00A83FFA" w:rsidRDefault="00A83FFA">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32544803" id="画布 1101"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AC492D0" w14:textId="77777777" w:rsidR="00A83FFA" w:rsidRDefault="00A83FFA">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3756A1E7" w14:textId="77777777" w:rsidR="00A83FFA" w:rsidRDefault="00A83FFA">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43A2EFCA" w14:textId="77777777" w:rsidR="00A83FFA" w:rsidRDefault="00A83FFA">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65FC2A2" w14:textId="77777777" w:rsidR="00A83FFA" w:rsidRDefault="00A83FFA">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3C2E83CD" w14:textId="77777777" w:rsidR="00A83FFA" w:rsidRDefault="00A83FFA">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03C1865" w14:textId="77777777" w:rsidR="00A83FFA" w:rsidRDefault="00A83FFA">
                        <w:pPr>
                          <w:rPr>
                            <w:sz w:val="18"/>
                            <w:szCs w:val="18"/>
                          </w:rPr>
                        </w:pPr>
                        <w:r>
                          <w:rPr>
                            <w:b/>
                            <w:bCs/>
                            <w:color w:val="0000FF"/>
                            <w:sz w:val="18"/>
                            <w:szCs w:val="18"/>
                          </w:rPr>
                          <w:t>Step 3: HO request (pdu session 1)</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CA82932" w14:textId="77777777" w:rsidR="00A83FFA" w:rsidRDefault="00A83FFA">
                        <w:pPr>
                          <w:rPr>
                            <w:szCs w:val="24"/>
                            <w:lang w:eastAsia="zh-CN"/>
                          </w:rPr>
                        </w:pPr>
                        <w:r>
                          <w:rPr>
                            <w:b/>
                            <w:bCs/>
                            <w:color w:val="0000FF"/>
                            <w:sz w:val="18"/>
                            <w:szCs w:val="18"/>
                          </w:rPr>
                          <w:t>Handover command (PDU session 1 temporary accepted)</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EmwwAAANsAAAAPAAAAZHJzL2Rvd25yZXYueG1sRI9Pi8Iw&#10;FMTvC36H8AQvi6bKK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XxmRJs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1DF9CE3D" w14:textId="77777777" w:rsidR="00A83FFA" w:rsidRDefault="00A83FFA">
                        <w:pPr>
                          <w:rPr>
                            <w:szCs w:val="24"/>
                          </w:rPr>
                        </w:pPr>
                        <w:r>
                          <w:rPr>
                            <w:b/>
                            <w:bCs/>
                            <w:color w:val="0000FF"/>
                            <w:sz w:val="18"/>
                            <w:szCs w:val="18"/>
                            <w:lang w:val="en-US"/>
                          </w:rPr>
                          <w:t>Step 6: NAS PDU Session Modification Command (end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42DF546" w14:textId="77777777" w:rsidR="00A83FFA" w:rsidRDefault="00A83FFA">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A1A050A" w14:textId="77777777" w:rsidR="00A83FFA" w:rsidRDefault="00A83FFA">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5C0A72C0" w14:textId="77777777" w:rsidR="00A83FFA" w:rsidRDefault="00A83FFA">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">
                  <v:textbox>
                    <w:txbxContent>
                      <w:p w14:paraId="096F51C4" w14:textId="77777777" w:rsidR="00A83FFA" w:rsidRDefault="00A83FFA">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3E2BF114" w14:textId="77777777" w:rsidR="00A83FFA" w:rsidRDefault="00A83FFA">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281182FF" w14:textId="77777777" w:rsidR="00A83FFA" w:rsidRDefault="00A83FFA">
                        <w:pPr>
                          <w:rPr>
                            <w:szCs w:val="24"/>
                          </w:rPr>
                        </w:pPr>
                        <w:r>
                          <w:rPr>
                            <w:b/>
                            <w:bCs/>
                            <w:color w:val="0000FF"/>
                            <w:sz w:val="18"/>
                            <w:szCs w:val="18"/>
                            <w:lang w:val="en-US"/>
                          </w:rPr>
                          <w:t>Step 4: PSR (end slice 10, new slice 11)</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54834739" w14:textId="77777777" w:rsidR="00A83FFA" w:rsidRDefault="00A83FFA">
                        <w:pPr>
                          <w:rPr>
                            <w:szCs w:val="24"/>
                          </w:rPr>
                        </w:pPr>
                        <w:r>
                          <w:rPr>
                            <w:b/>
                            <w:bCs/>
                            <w:color w:val="0000FF"/>
                            <w:sz w:val="18"/>
                            <w:szCs w:val="18"/>
                            <w:lang w:val="en-US"/>
                          </w:rPr>
                          <w:t>Register Accept (Allowed NSSAI (slices 10, 11)</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5C4C3B74" w14:textId="77777777" w:rsidR="00A83FFA" w:rsidRDefault="00A83FFA">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3DD5F243" w14:textId="77777777" w:rsidR="00A83FFA" w:rsidRDefault="00A83FFA">
                        <w:pPr>
                          <w:rPr>
                            <w:szCs w:val="24"/>
                          </w:rPr>
                        </w:pPr>
                        <w:r>
                          <w:rPr>
                            <w:b/>
                            <w:bCs/>
                            <w:color w:val="0000FF"/>
                            <w:sz w:val="18"/>
                            <w:szCs w:val="18"/>
                            <w:lang w:val="en-US"/>
                          </w:rPr>
                          <w:t>Step 1: UE Allowed NSSAI (slices 10, 11)</w:t>
                        </w:r>
                      </w:p>
                    </w:txbxContent>
                  </v:textbox>
                </v:shape>
                <w10:anchorlock/>
              </v:group>
            </w:pict>
          </mc:Fallback>
        </mc:AlternateContent>
      </w:r>
    </w:p>
    <w:p w14:paraId="53BBD5BF" w14:textId="77777777" w:rsidR="001A0CB4" w:rsidRDefault="00832C51">
      <w:pPr>
        <w:overflowPunct w:val="0"/>
        <w:autoSpaceDE w:val="0"/>
        <w:autoSpaceDN w:val="0"/>
        <w:adjustRightInd w:val="0"/>
        <w:spacing w:after="120"/>
        <w:jc w:val="center"/>
        <w:textAlignment w:val="baseline"/>
        <w:rPr>
          <w:rFonts w:eastAsia="宋体"/>
          <w:b/>
          <w:bCs/>
          <w:color w:val="000000"/>
          <w:sz w:val="22"/>
          <w:lang w:eastAsia="ja-JP"/>
        </w:rPr>
      </w:pPr>
      <w:r>
        <w:rPr>
          <w:rFonts w:eastAsia="宋体"/>
          <w:b/>
          <w:bCs/>
          <w:color w:val="000000"/>
          <w:sz w:val="22"/>
          <w:lang w:eastAsia="ja-JP"/>
        </w:rPr>
        <w:t>Figure 6.</w:t>
      </w:r>
      <w:commentRangeStart w:id="350"/>
      <w:r>
        <w:rPr>
          <w:rFonts w:eastAsia="宋体"/>
          <w:b/>
          <w:bCs/>
          <w:color w:val="000000"/>
          <w:sz w:val="22"/>
          <w:lang w:eastAsia="ja-JP"/>
        </w:rPr>
        <w:t>2</w:t>
      </w:r>
      <w:commentRangeEnd w:id="350"/>
      <w:r>
        <w:rPr>
          <w:rStyle w:val="af2"/>
        </w:rPr>
        <w:commentReference w:id="350"/>
      </w:r>
      <w:r>
        <w:rPr>
          <w:rFonts w:eastAsia="宋体"/>
          <w:b/>
          <w:bCs/>
          <w:color w:val="000000"/>
          <w:sz w:val="22"/>
          <w:lang w:eastAsia="ja-JP"/>
        </w:rPr>
        <w:t>.</w:t>
      </w:r>
      <w:ins w:id="351" w:author="CMCC" w:date="2021-02-24T10:48:00Z">
        <w:r>
          <w:rPr>
            <w:rFonts w:eastAsia="宋体"/>
            <w:b/>
            <w:bCs/>
            <w:color w:val="000000"/>
            <w:sz w:val="22"/>
            <w:lang w:eastAsia="ja-JP"/>
          </w:rPr>
          <w:t>1.2.1.4</w:t>
        </w:r>
      </w:ins>
      <w:del w:id="352" w:author="CMCC" w:date="2021-02-24T10:48:00Z">
        <w:r>
          <w:rPr>
            <w:rFonts w:eastAsia="宋体"/>
            <w:b/>
            <w:bCs/>
            <w:color w:val="000000"/>
            <w:sz w:val="22"/>
            <w:lang w:eastAsia="ja-JP"/>
          </w:rPr>
          <w:delText>7</w:delText>
        </w:r>
      </w:del>
      <w:r>
        <w:rPr>
          <w:rFonts w:eastAsia="宋体"/>
          <w:b/>
          <w:bCs/>
          <w:color w:val="000000"/>
          <w:sz w:val="22"/>
          <w:lang w:eastAsia="ja-JP"/>
        </w:rPr>
        <w:t>-1 Re-mapping based on SSC mode 3</w:t>
      </w:r>
    </w:p>
    <w:p w14:paraId="779B2BF2" w14:textId="77777777" w:rsidR="001A0CB4" w:rsidRPr="001A0CB4" w:rsidRDefault="00832C51">
      <w:pPr>
        <w:rPr>
          <w:sz w:val="21"/>
          <w:lang w:eastAsia="zh-CN"/>
          <w:rPrChange w:id="353" w:author="作者" w:date="1901-01-01T00:00:00Z">
            <w:rPr>
              <w:rFonts w:eastAsia="宋体"/>
              <w:sz w:val="22"/>
              <w:lang w:val="en-US" w:eastAsia="zh-CN"/>
            </w:rPr>
          </w:rPrChange>
        </w:rPr>
      </w:pPr>
      <w:r>
        <w:rPr>
          <w:b/>
          <w:bCs/>
          <w:sz w:val="21"/>
          <w:lang w:eastAsia="zh-CN"/>
          <w:rPrChange w:id="354" w:author="作者" w:date="1901-01-01T00:00:00Z">
            <w:rPr>
              <w:rFonts w:eastAsia="宋体"/>
              <w:b/>
              <w:bCs/>
              <w:sz w:val="22"/>
              <w:lang w:val="en-US" w:eastAsia="zh-CN"/>
            </w:rPr>
          </w:rPrChange>
        </w:rPr>
        <w:t>Step 0</w:t>
      </w:r>
      <w:r>
        <w:rPr>
          <w:sz w:val="21"/>
          <w:lang w:eastAsia="zh-CN"/>
          <w:rPrChange w:id="355" w:author="作者" w:date="1901-01-01T00:00:00Z">
            <w:rPr>
              <w:rFonts w:eastAsia="宋体"/>
              <w:b/>
              <w:bCs/>
              <w:sz w:val="22"/>
              <w:lang w:val="en-US" w:eastAsia="zh-CN"/>
            </w:rPr>
          </w:rPrChange>
        </w:rPr>
        <w:t>: NG-RAN nodes have been configured with slice re-mapping slice 10 to 11.</w:t>
      </w:r>
    </w:p>
    <w:p w14:paraId="16F1D6FB" w14:textId="77777777" w:rsidR="001A0CB4" w:rsidRPr="001A0CB4" w:rsidRDefault="00832C51">
      <w:pPr>
        <w:rPr>
          <w:sz w:val="21"/>
          <w:lang w:eastAsia="zh-CN"/>
          <w:rPrChange w:id="356" w:author="作者" w:date="1901-01-01T00:00:00Z">
            <w:rPr>
              <w:rFonts w:eastAsia="宋体"/>
              <w:sz w:val="22"/>
              <w:lang w:val="en-US" w:eastAsia="zh-CN"/>
            </w:rPr>
          </w:rPrChange>
        </w:rPr>
      </w:pPr>
      <w:r>
        <w:rPr>
          <w:b/>
          <w:sz w:val="21"/>
          <w:lang w:eastAsia="zh-CN"/>
          <w:rPrChange w:id="357" w:author="作者" w:date="1901-01-01T00:00:00Z">
            <w:rPr>
              <w:rFonts w:eastAsia="宋体"/>
              <w:b/>
              <w:bCs/>
              <w:sz w:val="22"/>
              <w:lang w:val="en-US" w:eastAsia="zh-CN"/>
            </w:rPr>
          </w:rPrChange>
        </w:rPr>
        <w:t>Step1</w:t>
      </w:r>
      <w:r>
        <w:rPr>
          <w:sz w:val="21"/>
          <w:lang w:eastAsia="zh-CN"/>
          <w:rPrChange w:id="358" w:author="作者" w:date="1901-01-01T00:00:00Z">
            <w:rPr>
              <w:rFonts w:eastAsia="宋体"/>
              <w:sz w:val="22"/>
              <w:lang w:val="en-US" w:eastAsia="zh-CN"/>
            </w:rPr>
          </w:rPrChange>
        </w:rPr>
        <w:t>: 5GC has sent the UE Allowed NSSAI to the serving NG-RAN node and to the UE per existing procedures</w:t>
      </w:r>
    </w:p>
    <w:p w14:paraId="56D11C98" w14:textId="77777777" w:rsidR="001A0CB4" w:rsidRPr="001A0CB4" w:rsidRDefault="00832C51">
      <w:pPr>
        <w:rPr>
          <w:sz w:val="21"/>
          <w:lang w:eastAsia="zh-CN"/>
          <w:rPrChange w:id="359" w:author="作者" w:date="1901-01-01T00:00:00Z">
            <w:rPr>
              <w:rFonts w:eastAsia="宋体"/>
              <w:sz w:val="22"/>
              <w:lang w:val="en-US" w:eastAsia="zh-CN"/>
            </w:rPr>
          </w:rPrChange>
        </w:rPr>
      </w:pPr>
      <w:r>
        <w:rPr>
          <w:b/>
          <w:sz w:val="21"/>
          <w:lang w:eastAsia="zh-CN"/>
          <w:rPrChange w:id="360" w:author="作者" w:date="1901-01-01T00:00:00Z">
            <w:rPr>
              <w:rFonts w:eastAsia="宋体"/>
              <w:b/>
              <w:bCs/>
              <w:sz w:val="22"/>
              <w:lang w:val="en-US" w:eastAsia="zh-CN"/>
            </w:rPr>
          </w:rPrChange>
        </w:rPr>
        <w:t>Step 2</w:t>
      </w:r>
      <w:r>
        <w:rPr>
          <w:sz w:val="21"/>
          <w:lang w:eastAsia="zh-CN"/>
          <w:rPrChange w:id="361" w:author="作者" w:date="1901-01-01T00:00:00Z">
            <w:rPr>
              <w:rFonts w:eastAsia="宋体"/>
              <w:sz w:val="22"/>
              <w:lang w:val="en-US" w:eastAsia="zh-CN"/>
            </w:rPr>
          </w:rPrChange>
        </w:rPr>
        <w:t>: UE has ongoing PDU session 1 of slice 10.</w:t>
      </w:r>
    </w:p>
    <w:p w14:paraId="2F42E303" w14:textId="77777777" w:rsidR="001A0CB4" w:rsidRPr="001A0CB4" w:rsidRDefault="00832C51">
      <w:pPr>
        <w:rPr>
          <w:sz w:val="21"/>
          <w:lang w:eastAsia="zh-CN"/>
          <w:rPrChange w:id="362" w:author="作者" w:date="1901-01-01T00:00:00Z">
            <w:rPr>
              <w:rFonts w:eastAsia="宋体"/>
              <w:sz w:val="22"/>
              <w:lang w:val="en-US" w:eastAsia="zh-CN"/>
            </w:rPr>
          </w:rPrChange>
        </w:rPr>
      </w:pPr>
      <w:r>
        <w:rPr>
          <w:b/>
          <w:sz w:val="21"/>
          <w:lang w:eastAsia="zh-CN"/>
          <w:rPrChange w:id="363" w:author="作者" w:date="1901-01-01T00:00:00Z">
            <w:rPr>
              <w:rFonts w:eastAsia="宋体"/>
              <w:b/>
              <w:bCs/>
              <w:sz w:val="22"/>
              <w:lang w:val="en-US" w:eastAsia="zh-CN"/>
            </w:rPr>
          </w:rPrChange>
        </w:rPr>
        <w:t>Step 3</w:t>
      </w:r>
      <w:r>
        <w:rPr>
          <w:sz w:val="21"/>
          <w:lang w:eastAsia="zh-CN"/>
          <w:rPrChange w:id="364" w:author="作者" w:date="1901-01-01T00:00:00Z">
            <w:rPr>
              <w:rFonts w:eastAsia="宋体"/>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14:paraId="340BC43B" w14:textId="77777777" w:rsidR="001A0CB4" w:rsidRPr="001A0CB4" w:rsidRDefault="00832C51">
      <w:pPr>
        <w:rPr>
          <w:sz w:val="21"/>
          <w:lang w:eastAsia="zh-CN"/>
          <w:rPrChange w:id="365" w:author="作者" w:date="1901-01-01T00:00:00Z">
            <w:rPr>
              <w:rFonts w:eastAsia="宋体"/>
              <w:sz w:val="22"/>
              <w:lang w:val="en-US" w:eastAsia="zh-CN"/>
            </w:rPr>
          </w:rPrChange>
        </w:rPr>
      </w:pPr>
      <w:r>
        <w:rPr>
          <w:b/>
          <w:sz w:val="21"/>
          <w:lang w:eastAsia="zh-CN"/>
          <w:rPrChange w:id="366" w:author="作者" w:date="1901-01-01T00:00:00Z">
            <w:rPr>
              <w:rFonts w:eastAsia="宋体"/>
              <w:b/>
              <w:bCs/>
              <w:sz w:val="22"/>
              <w:lang w:val="en-US" w:eastAsia="zh-CN"/>
            </w:rPr>
          </w:rPrChange>
        </w:rPr>
        <w:t>Step 4</w:t>
      </w:r>
      <w:r>
        <w:rPr>
          <w:sz w:val="21"/>
          <w:lang w:eastAsia="zh-CN"/>
          <w:rPrChange w:id="367" w:author="作者" w:date="1901-01-01T00:00:00Z">
            <w:rPr>
              <w:rFonts w:eastAsia="宋体"/>
              <w:sz w:val="22"/>
              <w:lang w:val="en-US" w:eastAsia="zh-CN"/>
            </w:rPr>
          </w:rPrChange>
        </w:rPr>
        <w:t>: at handover completion, the target NG-RAN indicates to 5GC in Path Switch Request that PDU session 1 of slice 10 needs to be terminated and a new PDU session is to be setup with slice 11.</w:t>
      </w:r>
    </w:p>
    <w:p w14:paraId="4273D29E" w14:textId="77777777" w:rsidR="001A0CB4" w:rsidRPr="001A0CB4" w:rsidRDefault="00832C51">
      <w:pPr>
        <w:rPr>
          <w:sz w:val="21"/>
          <w:lang w:eastAsia="zh-CN"/>
          <w:rPrChange w:id="368" w:author="作者" w:date="1901-01-01T00:00:00Z">
            <w:rPr>
              <w:rFonts w:eastAsia="宋体"/>
              <w:sz w:val="22"/>
              <w:lang w:val="en-US" w:eastAsia="zh-CN"/>
            </w:rPr>
          </w:rPrChange>
        </w:rPr>
      </w:pPr>
      <w:r>
        <w:rPr>
          <w:b/>
          <w:sz w:val="21"/>
          <w:lang w:eastAsia="zh-CN"/>
          <w:rPrChange w:id="369" w:author="作者" w:date="1901-01-01T00:00:00Z">
            <w:rPr>
              <w:rFonts w:eastAsia="宋体"/>
              <w:b/>
              <w:bCs/>
              <w:sz w:val="22"/>
              <w:lang w:val="en-US" w:eastAsia="zh-CN"/>
            </w:rPr>
          </w:rPrChange>
        </w:rPr>
        <w:lastRenderedPageBreak/>
        <w:t>Step 5</w:t>
      </w:r>
      <w:r>
        <w:rPr>
          <w:sz w:val="21"/>
          <w:lang w:eastAsia="zh-CN"/>
          <w:rPrChange w:id="370" w:author="作者" w:date="1901-01-01T00:00:00Z">
            <w:rPr>
              <w:rFonts w:eastAsia="宋体"/>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14:paraId="7063C04D" w14:textId="77777777" w:rsidR="001A0CB4" w:rsidRPr="001A0CB4" w:rsidRDefault="00832C51">
      <w:pPr>
        <w:rPr>
          <w:sz w:val="21"/>
          <w:lang w:eastAsia="zh-CN"/>
          <w:rPrChange w:id="371" w:author="作者" w:date="1901-01-01T00:00:00Z">
            <w:rPr>
              <w:rFonts w:eastAsia="宋体"/>
              <w:sz w:val="22"/>
              <w:lang w:val="en-US" w:eastAsia="zh-CN"/>
            </w:rPr>
          </w:rPrChange>
        </w:rPr>
      </w:pPr>
      <w:r>
        <w:rPr>
          <w:b/>
          <w:sz w:val="21"/>
          <w:lang w:eastAsia="zh-CN"/>
          <w:rPrChange w:id="372" w:author="作者" w:date="1901-01-01T00:00:00Z">
            <w:rPr>
              <w:rFonts w:eastAsia="宋体"/>
              <w:b/>
              <w:bCs/>
              <w:sz w:val="22"/>
              <w:lang w:val="en-US" w:eastAsia="zh-CN"/>
            </w:rPr>
          </w:rPrChange>
        </w:rPr>
        <w:t>Step 6</w:t>
      </w:r>
      <w:r>
        <w:rPr>
          <w:sz w:val="21"/>
          <w:lang w:eastAsia="zh-CN"/>
          <w:rPrChange w:id="373" w:author="作者" w:date="1901-01-01T00:00:00Z">
            <w:rPr>
              <w:rFonts w:eastAsia="宋体"/>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3DD5400F" w14:textId="77777777" w:rsidR="001A0CB4" w:rsidRPr="001A0CB4" w:rsidRDefault="00832C51">
      <w:pPr>
        <w:rPr>
          <w:sz w:val="21"/>
          <w:lang w:eastAsia="zh-CN"/>
          <w:rPrChange w:id="374" w:author="作者" w:date="1901-01-01T00:00:00Z">
            <w:rPr>
              <w:rFonts w:eastAsia="宋体"/>
              <w:sz w:val="22"/>
              <w:lang w:val="en-US" w:eastAsia="zh-CN"/>
            </w:rPr>
          </w:rPrChange>
        </w:rPr>
      </w:pPr>
      <w:r>
        <w:rPr>
          <w:b/>
          <w:sz w:val="21"/>
          <w:lang w:eastAsia="zh-CN"/>
          <w:rPrChange w:id="375" w:author="作者" w:date="1901-01-01T00:00:00Z">
            <w:rPr>
              <w:rFonts w:eastAsia="宋体"/>
              <w:b/>
              <w:bCs/>
              <w:sz w:val="22"/>
              <w:lang w:val="en-US" w:eastAsia="zh-CN"/>
            </w:rPr>
          </w:rPrChange>
        </w:rPr>
        <w:t>Step 7</w:t>
      </w:r>
      <w:r>
        <w:rPr>
          <w:sz w:val="21"/>
          <w:lang w:eastAsia="zh-CN"/>
          <w:rPrChange w:id="376" w:author="作者" w:date="1901-01-01T00:00:00Z">
            <w:rPr>
              <w:rFonts w:eastAsia="宋体"/>
              <w:sz w:val="22"/>
              <w:lang w:val="en-US" w:eastAsia="zh-CN"/>
            </w:rPr>
          </w:rPrChange>
        </w:rPr>
        <w:t xml:space="preserve">: the UE triggers the setup of PDU session 2 with slice 11 according to SSC mode 3 procedure as per existing procedures described in 23.502 § 4.3.2.2.1. </w:t>
      </w:r>
    </w:p>
    <w:p w14:paraId="3907637B" w14:textId="77777777" w:rsidR="001A0CB4" w:rsidRDefault="00832C51">
      <w:pPr>
        <w:rPr>
          <w:sz w:val="22"/>
          <w:lang w:val="en-US" w:eastAsia="zh-CN"/>
        </w:rPr>
      </w:pPr>
      <w:r>
        <w:rPr>
          <w:b/>
          <w:sz w:val="21"/>
          <w:lang w:eastAsia="zh-CN"/>
          <w:rPrChange w:id="377" w:author="作者" w:date="1901-01-01T00:00:00Z">
            <w:rPr>
              <w:rFonts w:eastAsia="宋体"/>
              <w:b/>
              <w:bCs/>
              <w:sz w:val="22"/>
              <w:lang w:val="en-US" w:eastAsia="zh-CN"/>
            </w:rPr>
          </w:rPrChange>
        </w:rPr>
        <w:t>Step 8</w:t>
      </w:r>
      <w:r>
        <w:rPr>
          <w:sz w:val="21"/>
          <w:lang w:eastAsia="zh-CN"/>
          <w:rPrChange w:id="378" w:author="作者" w:date="1901-01-01T00:00:00Z">
            <w:rPr>
              <w:rFonts w:eastAsia="宋体"/>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14:paraId="6B802BF7" w14:textId="77777777" w:rsidR="001A0CB4" w:rsidRPr="001A0CB4" w:rsidRDefault="00832C51">
      <w:pPr>
        <w:overflowPunct w:val="0"/>
        <w:autoSpaceDE w:val="0"/>
        <w:autoSpaceDN w:val="0"/>
        <w:adjustRightInd w:val="0"/>
        <w:spacing w:after="120"/>
        <w:ind w:left="1260" w:hangingChars="600" w:hanging="1260"/>
        <w:textAlignment w:val="baseline"/>
        <w:rPr>
          <w:ins w:id="379" w:author="作者" w:date="1901-01-01T00:00:00Z"/>
          <w:rFonts w:eastAsia="宋体"/>
          <w:i/>
          <w:color w:val="FF0000"/>
          <w:sz w:val="21"/>
          <w:lang w:eastAsia="zh-CN"/>
          <w:rPrChange w:id="380" w:author="作者" w:date="1901-01-01T00:00:00Z">
            <w:rPr>
              <w:ins w:id="381" w:author="作者" w:date="1901-01-01T00:00:00Z"/>
              <w:rFonts w:eastAsia="宋体"/>
              <w:i/>
              <w:color w:val="FF0000"/>
              <w:sz w:val="22"/>
              <w:lang w:eastAsia="zh-CN"/>
            </w:rPr>
          </w:rPrChange>
        </w:rPr>
        <w:pPrChange w:id="382" w:author="CATT" w:date="2021-02-20T16:43:00Z">
          <w:pPr>
            <w:overflowPunct w:val="0"/>
            <w:autoSpaceDE w:val="0"/>
            <w:autoSpaceDN w:val="0"/>
            <w:adjustRightInd w:val="0"/>
            <w:spacing w:after="120"/>
            <w:ind w:left="1320" w:hangingChars="600" w:hanging="1320"/>
            <w:textAlignment w:val="baseline"/>
          </w:pPr>
        </w:pPrChange>
      </w:pPr>
      <w:r>
        <w:rPr>
          <w:rFonts w:eastAsia="宋体"/>
          <w:i/>
          <w:color w:val="FF0000"/>
          <w:sz w:val="21"/>
          <w:lang w:eastAsia="zh-CN"/>
          <w:rPrChange w:id="383" w:author="作者" w:date="1901-01-01T00:00:00Z">
            <w:rPr>
              <w:rFonts w:eastAsia="宋体"/>
              <w:i/>
              <w:color w:val="FF0000"/>
              <w:sz w:val="22"/>
              <w:lang w:eastAsia="zh-CN"/>
            </w:rPr>
          </w:rPrChange>
        </w:rPr>
        <w:t>Editor note: This solution is CN-centric and requires confirmation from SA2.</w:t>
      </w:r>
    </w:p>
    <w:p w14:paraId="2F238B1B" w14:textId="77777777" w:rsidR="001A0CB4" w:rsidRDefault="00832C51">
      <w:pPr>
        <w:pStyle w:val="5"/>
        <w:rPr>
          <w:lang w:eastAsia="zh-CN"/>
        </w:rPr>
      </w:pPr>
      <w:bookmarkStart w:id="384" w:name="_Toc64621295"/>
      <w:bookmarkStart w:id="385" w:name="_Toc63430947"/>
      <w:ins w:id="386" w:author="作者">
        <w:r>
          <w:rPr>
            <w:rFonts w:hint="eastAsia"/>
            <w:lang w:val="en-US" w:eastAsia="zh-CN"/>
          </w:rPr>
          <w:t>6.</w:t>
        </w:r>
        <w:r>
          <w:rPr>
            <w:lang w:eastAsia="zh-CN"/>
          </w:rPr>
          <w:t>2.1.2.2</w:t>
        </w:r>
        <w:del w:id="387" w:author="作者">
          <w:r>
            <w:rPr>
              <w:rFonts w:hint="eastAsia"/>
              <w:lang w:val="en-US" w:eastAsia="zh-CN"/>
            </w:rPr>
            <w:delText xml:space="preserve"> </w:delText>
          </w:r>
        </w:del>
        <w:r>
          <w:rPr>
            <w:lang w:eastAsia="zh-CN"/>
          </w:rPr>
          <w:tab/>
          <w:t>Slice Remapping for non-mobility case</w:t>
        </w:r>
      </w:ins>
      <w:bookmarkEnd w:id="384"/>
      <w:bookmarkEnd w:id="385"/>
    </w:p>
    <w:p w14:paraId="019C65B3" w14:textId="77777777" w:rsidR="001A0CB4" w:rsidRDefault="00832C51">
      <w:pPr>
        <w:pStyle w:val="6"/>
        <w:rPr>
          <w:lang w:eastAsia="zh-CN"/>
        </w:rPr>
      </w:pPr>
      <w:bookmarkStart w:id="388" w:name="_Toc63430948"/>
      <w:bookmarkStart w:id="389" w:name="_Toc64621296"/>
      <w:r>
        <w:rPr>
          <w:rFonts w:hint="eastAsia"/>
          <w:lang w:val="en-US" w:eastAsia="zh-CN"/>
        </w:rPr>
        <w:t>6.</w:t>
      </w:r>
      <w:ins w:id="390" w:author="作者">
        <w:r>
          <w:rPr>
            <w:lang w:eastAsia="zh-CN"/>
          </w:rPr>
          <w:t>2.1.2.2</w:t>
        </w:r>
        <w:r>
          <w:rPr>
            <w:rFonts w:hint="eastAsia"/>
            <w:lang w:val="en-US" w:eastAsia="zh-CN"/>
          </w:rPr>
          <w:t>.1</w:t>
        </w:r>
      </w:ins>
      <w:del w:id="391" w:author="作者">
        <w:r>
          <w:rPr>
            <w:rFonts w:hint="eastAsia"/>
            <w:lang w:eastAsia="zh-CN"/>
          </w:rPr>
          <w:delText xml:space="preserve"> </w:delText>
        </w:r>
      </w:del>
      <w:ins w:id="392" w:author="作者">
        <w:r>
          <w:rPr>
            <w:rFonts w:hint="eastAsia"/>
            <w:lang w:eastAsia="zh-CN"/>
          </w:rPr>
          <w:tab/>
        </w:r>
      </w:ins>
      <w:r>
        <w:rPr>
          <w:lang w:eastAsia="zh-CN"/>
        </w:rPr>
        <w:t>Slice Remapping decision in SN for MR-DC case</w:t>
      </w:r>
      <w:bookmarkEnd w:id="388"/>
      <w:bookmarkEnd w:id="389"/>
    </w:p>
    <w:p w14:paraId="67F6442A"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420" w14:anchorId="1A257768">
          <v:shape id="_x0000_i1033" type="#_x0000_t75" style="width:253pt;height:121pt" o:ole="">
            <v:imagedata r:id="rId33" o:title=""/>
          </v:shape>
          <o:OLEObject Type="Embed" ProgID="Mscgen.Chart" ShapeID="_x0000_i1033" DrawAspect="Content" ObjectID="_1675765704" r:id="rId34"/>
        </w:object>
      </w:r>
    </w:p>
    <w:p w14:paraId="2227D64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393" w:author="CMCC" w:date="2021-02-24T10:48:00Z">
        <w:r>
          <w:rPr>
            <w:rFonts w:eastAsia="宋体"/>
            <w:b/>
            <w:sz w:val="22"/>
            <w:lang w:val="en-US" w:eastAsia="zh-CN"/>
          </w:rPr>
          <w:t>1.2.2.1</w:t>
        </w:r>
      </w:ins>
      <w:del w:id="394" w:author="CMCC" w:date="2021-02-24T10:48:00Z">
        <w:r>
          <w:rPr>
            <w:rFonts w:eastAsia="宋体"/>
            <w:b/>
            <w:sz w:val="22"/>
            <w:lang w:val="en-US" w:eastAsia="zh-CN"/>
          </w:rPr>
          <w:delText>2.</w:delText>
        </w:r>
        <w:r>
          <w:rPr>
            <w:rFonts w:eastAsia="宋体" w:hint="eastAsia"/>
            <w:b/>
            <w:sz w:val="22"/>
            <w:lang w:val="en-US" w:eastAsia="zh-CN"/>
          </w:rPr>
          <w:delText>6</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SN </w:t>
      </w:r>
    </w:p>
    <w:p w14:paraId="6D532A4B" w14:textId="77777777" w:rsidR="001A0CB4" w:rsidRPr="001A0CB4" w:rsidRDefault="00832C51">
      <w:pPr>
        <w:overflowPunct w:val="0"/>
        <w:autoSpaceDE w:val="0"/>
        <w:autoSpaceDN w:val="0"/>
        <w:adjustRightInd w:val="0"/>
        <w:spacing w:after="120"/>
        <w:textAlignment w:val="baseline"/>
        <w:rPr>
          <w:rFonts w:eastAsia="宋体"/>
          <w:sz w:val="21"/>
          <w:lang w:eastAsia="zh-CN"/>
          <w:rPrChange w:id="395" w:author="作者" w:date="1901-01-01T00:00:00Z">
            <w:rPr>
              <w:rFonts w:eastAsia="宋体"/>
              <w:sz w:val="22"/>
              <w:lang w:eastAsia="zh-CN"/>
            </w:rPr>
          </w:rPrChange>
        </w:rPr>
      </w:pPr>
      <w:r>
        <w:rPr>
          <w:rFonts w:eastAsia="宋体"/>
          <w:sz w:val="21"/>
          <w:lang w:eastAsia="zh-CN"/>
          <w:rPrChange w:id="396" w:author="作者" w:date="1901-01-01T00:00:00Z">
            <w:rPr>
              <w:rFonts w:eastAsia="宋体"/>
              <w:sz w:val="22"/>
              <w:lang w:eastAsia="zh-CN"/>
            </w:rPr>
          </w:rPrChange>
        </w:rPr>
        <w:t>This flow chart applies to the scenario of resource shortage only.</w:t>
      </w:r>
    </w:p>
    <w:p w14:paraId="2A8A5F4E"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397" w:author="作者" w:date="1901-01-01T00:00:00Z">
            <w:rPr>
              <w:rFonts w:eastAsia="宋体"/>
              <w:b/>
              <w:sz w:val="22"/>
              <w:lang w:eastAsia="zh-CN"/>
            </w:rPr>
          </w:rPrChange>
        </w:rPr>
      </w:pPr>
      <w:r>
        <w:rPr>
          <w:rFonts w:eastAsia="宋体"/>
          <w:sz w:val="21"/>
          <w:lang w:eastAsia="zh-CN"/>
          <w:rPrChange w:id="398" w:author="作者" w:date="1901-01-01T00:00:00Z">
            <w:rPr>
              <w:rFonts w:eastAsia="宋体"/>
              <w:sz w:val="22"/>
              <w:lang w:eastAsia="zh-CN"/>
            </w:rPr>
          </w:rPrChange>
        </w:rPr>
        <w:t xml:space="preserve">The MN sends the </w:t>
      </w:r>
      <w:r>
        <w:rPr>
          <w:rFonts w:eastAsia="宋体"/>
          <w:i/>
          <w:sz w:val="21"/>
          <w:lang w:eastAsia="zh-CN"/>
          <w:rPrChange w:id="399" w:author="作者" w:date="1901-01-01T00:00:00Z">
            <w:rPr>
              <w:rFonts w:eastAsia="宋体"/>
              <w:i/>
              <w:sz w:val="22"/>
              <w:lang w:eastAsia="zh-CN"/>
            </w:rPr>
          </w:rPrChange>
        </w:rPr>
        <w:t>SN Addition Request</w:t>
      </w:r>
      <w:r>
        <w:rPr>
          <w:rFonts w:eastAsia="宋体"/>
          <w:sz w:val="21"/>
          <w:lang w:eastAsia="zh-CN"/>
          <w:rPrChange w:id="400" w:author="作者" w:date="1901-01-01T00:00:00Z">
            <w:rPr>
              <w:rFonts w:eastAsia="宋体"/>
              <w:sz w:val="22"/>
              <w:lang w:eastAsia="zh-CN"/>
            </w:rPr>
          </w:rPrChange>
        </w:rPr>
        <w:t xml:space="preserve"> message to the SN. </w:t>
      </w:r>
    </w:p>
    <w:p w14:paraId="19770815"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401" w:author="作者" w:date="1901-01-01T00:00:00Z">
            <w:rPr>
              <w:rFonts w:eastAsia="宋体"/>
              <w:b/>
              <w:sz w:val="22"/>
              <w:lang w:eastAsia="zh-CN"/>
            </w:rPr>
          </w:rPrChange>
        </w:rPr>
      </w:pPr>
      <w:r>
        <w:rPr>
          <w:rFonts w:eastAsia="宋体"/>
          <w:sz w:val="21"/>
          <w:lang w:eastAsia="zh-CN"/>
          <w:rPrChange w:id="402" w:author="作者" w:date="1901-01-01T00:00:00Z">
            <w:rPr>
              <w:rFonts w:eastAsia="宋体"/>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Pr>
          <w:rFonts w:eastAsia="宋体"/>
          <w:i/>
          <w:sz w:val="21"/>
          <w:lang w:eastAsia="zh-CN"/>
          <w:rPrChange w:id="403" w:author="作者" w:date="1901-01-01T00:00:00Z">
            <w:rPr>
              <w:rFonts w:eastAsia="宋体"/>
              <w:i/>
              <w:sz w:val="22"/>
              <w:lang w:eastAsia="zh-CN"/>
            </w:rPr>
          </w:rPrChange>
        </w:rPr>
        <w:t>SN Addition Request Acknowledge</w:t>
      </w:r>
      <w:r>
        <w:rPr>
          <w:rFonts w:eastAsia="宋体"/>
          <w:sz w:val="21"/>
          <w:lang w:eastAsia="zh-CN"/>
          <w:rPrChange w:id="404" w:author="作者" w:date="1901-01-01T00:00:00Z">
            <w:rPr>
              <w:rFonts w:eastAsia="宋体"/>
              <w:sz w:val="22"/>
              <w:lang w:eastAsia="zh-CN"/>
            </w:rPr>
          </w:rPrChange>
        </w:rPr>
        <w:t xml:space="preserve"> message to the MN.</w:t>
      </w:r>
    </w:p>
    <w:p w14:paraId="067DD1D1" w14:textId="77777777" w:rsidR="001A0CB4" w:rsidRPr="001A0CB4" w:rsidRDefault="00832C51">
      <w:pPr>
        <w:numPr>
          <w:ilvl w:val="0"/>
          <w:numId w:val="12"/>
        </w:numPr>
        <w:overflowPunct w:val="0"/>
        <w:autoSpaceDE w:val="0"/>
        <w:autoSpaceDN w:val="0"/>
        <w:adjustRightInd w:val="0"/>
        <w:spacing w:after="120"/>
        <w:textAlignment w:val="baseline"/>
        <w:rPr>
          <w:rFonts w:eastAsia="宋体"/>
          <w:sz w:val="21"/>
          <w:lang w:val="en-US" w:eastAsia="zh-CN"/>
          <w:rPrChange w:id="405" w:author="作者" w:date="1901-01-01T00:00:00Z">
            <w:rPr>
              <w:rFonts w:eastAsia="宋体"/>
              <w:sz w:val="22"/>
              <w:lang w:val="en-US" w:eastAsia="zh-CN"/>
            </w:rPr>
          </w:rPrChange>
        </w:rPr>
      </w:pPr>
      <w:r>
        <w:rPr>
          <w:rFonts w:eastAsia="宋体"/>
          <w:sz w:val="21"/>
          <w:lang w:eastAsia="zh-CN"/>
          <w:rPrChange w:id="406" w:author="作者" w:date="1901-01-01T00:00:00Z">
            <w:rPr>
              <w:rFonts w:eastAsia="宋体"/>
              <w:sz w:val="22"/>
              <w:lang w:eastAsia="zh-CN"/>
            </w:rPr>
          </w:rPrChange>
        </w:rPr>
        <w:t xml:space="preserve">The MN may send the slice re-mapping/fallback decision to the AMF through the </w:t>
      </w:r>
      <w:r>
        <w:rPr>
          <w:rFonts w:eastAsia="宋体"/>
          <w:i/>
          <w:sz w:val="21"/>
          <w:lang w:eastAsia="zh-CN"/>
          <w:rPrChange w:id="407" w:author="作者" w:date="1901-01-01T00:00:00Z">
            <w:rPr>
              <w:rFonts w:eastAsia="宋体"/>
              <w:i/>
              <w:sz w:val="22"/>
              <w:lang w:eastAsia="zh-CN"/>
            </w:rPr>
          </w:rPrChange>
        </w:rPr>
        <w:t>PDU Session Modification Indication</w:t>
      </w:r>
      <w:r>
        <w:rPr>
          <w:rFonts w:eastAsia="宋体"/>
          <w:sz w:val="21"/>
          <w:lang w:eastAsia="zh-CN"/>
          <w:rPrChange w:id="408" w:author="作者" w:date="1901-01-01T00:00:00Z">
            <w:rPr>
              <w:rFonts w:eastAsia="宋体"/>
              <w:sz w:val="22"/>
              <w:lang w:eastAsia="zh-CN"/>
            </w:rPr>
          </w:rPrChange>
        </w:rPr>
        <w:t xml:space="preserve"> message.</w:t>
      </w:r>
    </w:p>
    <w:p w14:paraId="23E6FDA5" w14:textId="77777777" w:rsidR="001A0CB4" w:rsidRPr="001A0CB4" w:rsidRDefault="00832C51">
      <w:pPr>
        <w:numPr>
          <w:ilvl w:val="0"/>
          <w:numId w:val="12"/>
        </w:numPr>
        <w:overflowPunct w:val="0"/>
        <w:autoSpaceDE w:val="0"/>
        <w:autoSpaceDN w:val="0"/>
        <w:adjustRightInd w:val="0"/>
        <w:spacing w:after="120"/>
        <w:textAlignment w:val="baseline"/>
        <w:rPr>
          <w:rFonts w:eastAsia="Times New Roman"/>
          <w:sz w:val="21"/>
          <w:lang w:eastAsia="zh-CN"/>
          <w:rPrChange w:id="409" w:author="作者" w:date="1901-01-01T00:00:00Z">
            <w:rPr>
              <w:rFonts w:eastAsia="Times New Roman"/>
              <w:sz w:val="22"/>
              <w:lang w:eastAsia="zh-CN"/>
            </w:rPr>
          </w:rPrChange>
        </w:rPr>
      </w:pPr>
      <w:r>
        <w:rPr>
          <w:rFonts w:eastAsia="宋体"/>
          <w:sz w:val="21"/>
          <w:lang w:eastAsia="zh-CN"/>
          <w:rPrChange w:id="410" w:author="作者" w:date="1901-01-01T00:00:00Z">
            <w:rPr>
              <w:rFonts w:eastAsia="宋体"/>
              <w:sz w:val="22"/>
              <w:lang w:eastAsia="zh-CN"/>
            </w:rPr>
          </w:rPrChange>
        </w:rPr>
        <w:t xml:space="preserve">The AMF responds the </w:t>
      </w:r>
      <w:r>
        <w:rPr>
          <w:rFonts w:eastAsia="宋体"/>
          <w:i/>
          <w:sz w:val="21"/>
          <w:lang w:eastAsia="zh-CN"/>
          <w:rPrChange w:id="411" w:author="作者" w:date="1901-01-01T00:00:00Z">
            <w:rPr>
              <w:rFonts w:eastAsia="宋体"/>
              <w:i/>
              <w:sz w:val="22"/>
              <w:lang w:eastAsia="zh-CN"/>
            </w:rPr>
          </w:rPrChange>
        </w:rPr>
        <w:t>PDU Session Modification Confirmation</w:t>
      </w:r>
      <w:r>
        <w:rPr>
          <w:rFonts w:eastAsia="宋体"/>
          <w:sz w:val="21"/>
          <w:lang w:eastAsia="zh-CN"/>
          <w:rPrChange w:id="412" w:author="作者" w:date="1901-01-01T00:00:00Z">
            <w:rPr>
              <w:rFonts w:eastAsia="宋体"/>
              <w:sz w:val="22"/>
              <w:lang w:eastAsia="zh-CN"/>
            </w:rPr>
          </w:rPrChange>
        </w:rPr>
        <w:t xml:space="preserve"> message.</w:t>
      </w:r>
      <w:r>
        <w:rPr>
          <w:rFonts w:eastAsia="Times New Roman"/>
          <w:sz w:val="21"/>
          <w:lang w:eastAsia="zh-CN"/>
          <w:rPrChange w:id="413" w:author="作者" w:date="1901-01-01T00:00:00Z">
            <w:rPr>
              <w:rFonts w:eastAsia="Times New Roman"/>
              <w:sz w:val="22"/>
              <w:lang w:eastAsia="zh-CN"/>
            </w:rPr>
          </w:rPrChange>
        </w:rPr>
        <w:t xml:space="preserve"> </w:t>
      </w:r>
    </w:p>
    <w:p w14:paraId="6F9D57B0" w14:textId="77777777" w:rsidR="001A0CB4" w:rsidRDefault="00832C51">
      <w:pPr>
        <w:pStyle w:val="6"/>
        <w:rPr>
          <w:lang w:eastAsia="zh-CN"/>
        </w:rPr>
      </w:pPr>
      <w:bookmarkStart w:id="414" w:name="_Toc64621297"/>
      <w:bookmarkStart w:id="415" w:name="_Toc63430949"/>
      <w:r>
        <w:rPr>
          <w:rFonts w:hint="eastAsia"/>
          <w:lang w:val="en-US" w:eastAsia="zh-CN"/>
        </w:rPr>
        <w:lastRenderedPageBreak/>
        <w:t>6.</w:t>
      </w:r>
      <w:ins w:id="416" w:author="作者">
        <w:r>
          <w:rPr>
            <w:rFonts w:hint="eastAsia"/>
            <w:lang w:val="en-US" w:eastAsia="zh-CN"/>
          </w:rPr>
          <w:t>2.1.2.2.2</w:t>
        </w:r>
      </w:ins>
      <w:del w:id="417" w:author="作者">
        <w:r>
          <w:rPr>
            <w:rFonts w:hint="eastAsia"/>
            <w:lang w:eastAsia="zh-CN"/>
          </w:rPr>
          <w:delText xml:space="preserve"> </w:delText>
        </w:r>
      </w:del>
      <w:ins w:id="418" w:author="作者">
        <w:r>
          <w:rPr>
            <w:rFonts w:hint="eastAsia"/>
            <w:lang w:eastAsia="zh-CN"/>
          </w:rPr>
          <w:tab/>
        </w:r>
      </w:ins>
      <w:r>
        <w:rPr>
          <w:lang w:eastAsia="zh-CN"/>
        </w:rPr>
        <w:t>Slice Remapping decision in MN for MR-DC case</w:t>
      </w:r>
      <w:bookmarkEnd w:id="414"/>
      <w:bookmarkEnd w:id="415"/>
    </w:p>
    <w:p w14:paraId="0239F659"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570" w14:anchorId="75A71E02">
          <v:shape id="_x0000_i1034" type="#_x0000_t75" style="width:253pt;height:128.5pt" o:ole="">
            <v:imagedata r:id="rId35" o:title=""/>
          </v:shape>
          <o:OLEObject Type="Embed" ProgID="Mscgen.Chart" ShapeID="_x0000_i1034" DrawAspect="Content" ObjectID="_1675765705" r:id="rId36"/>
        </w:object>
      </w:r>
    </w:p>
    <w:p w14:paraId="09763F8F"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19" w:author="CMCC" w:date="2021-02-24T10:48:00Z">
        <w:r>
          <w:rPr>
            <w:rFonts w:eastAsia="宋体"/>
            <w:b/>
            <w:sz w:val="22"/>
            <w:lang w:val="en-US" w:eastAsia="zh-CN"/>
          </w:rPr>
          <w:t>1.2.2.2</w:t>
        </w:r>
      </w:ins>
      <w:del w:id="420" w:author="CMCC" w:date="2021-02-24T10:48:00Z">
        <w:r>
          <w:rPr>
            <w:rFonts w:eastAsia="宋体"/>
            <w:b/>
            <w:sz w:val="22"/>
            <w:lang w:val="en-US" w:eastAsia="zh-CN"/>
          </w:rPr>
          <w:delText>2.</w:delText>
        </w:r>
        <w:r>
          <w:rPr>
            <w:rFonts w:eastAsia="宋体" w:hint="eastAsia"/>
            <w:b/>
            <w:sz w:val="22"/>
            <w:lang w:val="en-US" w:eastAsia="zh-CN"/>
          </w:rPr>
          <w:delText>7</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MN </w:t>
      </w:r>
    </w:p>
    <w:p w14:paraId="18710D0B" w14:textId="77777777" w:rsidR="001A0CB4" w:rsidRDefault="00832C51">
      <w:pPr>
        <w:overflowPunct w:val="0"/>
        <w:autoSpaceDE w:val="0"/>
        <w:autoSpaceDN w:val="0"/>
        <w:adjustRightInd w:val="0"/>
        <w:spacing w:after="120"/>
        <w:textAlignment w:val="baseline"/>
        <w:rPr>
          <w:rFonts w:eastAsia="宋体"/>
          <w:lang w:eastAsia="zh-CN"/>
        </w:rPr>
      </w:pPr>
      <w:r>
        <w:rPr>
          <w:rFonts w:eastAsia="宋体"/>
          <w:lang w:eastAsia="zh-CN"/>
        </w:rPr>
        <w:t xml:space="preserve">This flow chart applies to the scenario of resource shortage only. </w:t>
      </w:r>
    </w:p>
    <w:p w14:paraId="440E2C66" w14:textId="77777777" w:rsidR="001A0CB4" w:rsidRDefault="00832C51">
      <w:pPr>
        <w:numPr>
          <w:ilvl w:val="0"/>
          <w:numId w:val="13"/>
        </w:numPr>
        <w:overflowPunct w:val="0"/>
        <w:autoSpaceDE w:val="0"/>
        <w:autoSpaceDN w:val="0"/>
        <w:adjustRightInd w:val="0"/>
        <w:spacing w:after="120"/>
        <w:textAlignment w:val="baseline"/>
        <w:rPr>
          <w:rFonts w:eastAsia="宋体"/>
          <w:b/>
          <w:lang w:eastAsia="zh-CN"/>
        </w:rPr>
      </w:pPr>
      <w:r>
        <w:rPr>
          <w:rFonts w:eastAsia="宋体"/>
          <w:lang w:eastAsia="zh-CN"/>
        </w:rPr>
        <w:t xml:space="preserve">The MN makes the slice re-mapping/fallback decision and include the decision in the </w:t>
      </w:r>
      <w:r>
        <w:rPr>
          <w:rFonts w:eastAsia="宋体"/>
          <w:i/>
          <w:lang w:eastAsia="zh-CN"/>
        </w:rPr>
        <w:t>SN Addition Request</w:t>
      </w:r>
      <w:r>
        <w:rPr>
          <w:rFonts w:eastAsia="宋体"/>
          <w:lang w:eastAsia="zh-CN"/>
        </w:rPr>
        <w:t xml:space="preserve"> message to the SN.</w:t>
      </w:r>
    </w:p>
    <w:p w14:paraId="6ECA10E1" w14:textId="77777777" w:rsidR="001A0CB4" w:rsidRDefault="00832C51">
      <w:pPr>
        <w:numPr>
          <w:ilvl w:val="0"/>
          <w:numId w:val="13"/>
        </w:numPr>
        <w:overflowPunct w:val="0"/>
        <w:autoSpaceDE w:val="0"/>
        <w:autoSpaceDN w:val="0"/>
        <w:adjustRightInd w:val="0"/>
        <w:spacing w:after="120"/>
        <w:textAlignment w:val="baseline"/>
        <w:rPr>
          <w:rFonts w:eastAsia="宋体"/>
          <w:lang w:eastAsia="zh-CN"/>
        </w:rPr>
      </w:pPr>
      <w:r>
        <w:rPr>
          <w:rFonts w:eastAsia="宋体"/>
          <w:lang w:eastAsia="zh-CN"/>
        </w:rPr>
        <w:t xml:space="preserve">The SN confirms the slice re-mapping/fallback decision made by the MN in the </w:t>
      </w:r>
      <w:r>
        <w:rPr>
          <w:rFonts w:eastAsia="宋体"/>
          <w:i/>
          <w:lang w:eastAsia="zh-CN"/>
        </w:rPr>
        <w:t>SN Addition Request</w:t>
      </w:r>
      <w:r>
        <w:rPr>
          <w:rFonts w:eastAsia="宋体"/>
          <w:lang w:eastAsia="zh-CN"/>
        </w:rPr>
        <w:t xml:space="preserve"> </w:t>
      </w:r>
      <w:r>
        <w:rPr>
          <w:rFonts w:eastAsia="宋体"/>
          <w:i/>
          <w:lang w:eastAsia="zh-CN"/>
        </w:rPr>
        <w:t>Acknowledge</w:t>
      </w:r>
      <w:r>
        <w:rPr>
          <w:rFonts w:eastAsia="宋体"/>
          <w:lang w:eastAsia="zh-CN"/>
        </w:rPr>
        <w:t xml:space="preserve"> message. </w:t>
      </w:r>
    </w:p>
    <w:p w14:paraId="58F6810C" w14:textId="77777777" w:rsidR="001A0CB4" w:rsidRDefault="00832C51">
      <w:pPr>
        <w:numPr>
          <w:ilvl w:val="0"/>
          <w:numId w:val="13"/>
        </w:numPr>
        <w:overflowPunct w:val="0"/>
        <w:autoSpaceDE w:val="0"/>
        <w:autoSpaceDN w:val="0"/>
        <w:adjustRightInd w:val="0"/>
        <w:spacing w:after="120"/>
        <w:textAlignment w:val="baseline"/>
        <w:rPr>
          <w:rFonts w:eastAsia="宋体"/>
          <w:lang w:val="en-US" w:eastAsia="zh-CN"/>
        </w:rPr>
      </w:pPr>
      <w:r>
        <w:rPr>
          <w:rFonts w:eastAsia="宋体"/>
          <w:lang w:eastAsia="zh-CN"/>
        </w:rPr>
        <w:t xml:space="preserve">The MN may send the slice re-mapping/fallback decision to the AMF through the </w:t>
      </w:r>
      <w:r>
        <w:rPr>
          <w:rFonts w:eastAsia="宋体"/>
          <w:i/>
          <w:lang w:eastAsia="zh-CN"/>
        </w:rPr>
        <w:t>PDU Session Modification Indication</w:t>
      </w:r>
      <w:r>
        <w:rPr>
          <w:rFonts w:eastAsia="宋体"/>
          <w:lang w:eastAsia="zh-CN"/>
        </w:rPr>
        <w:t xml:space="preserve"> message.</w:t>
      </w:r>
    </w:p>
    <w:p w14:paraId="03C18633" w14:textId="77777777" w:rsidR="001A0CB4" w:rsidRDefault="00832C51">
      <w:pPr>
        <w:numPr>
          <w:ilvl w:val="0"/>
          <w:numId w:val="13"/>
        </w:numPr>
        <w:overflowPunct w:val="0"/>
        <w:autoSpaceDE w:val="0"/>
        <w:autoSpaceDN w:val="0"/>
        <w:adjustRightInd w:val="0"/>
        <w:spacing w:after="120"/>
        <w:textAlignment w:val="baseline"/>
        <w:rPr>
          <w:ins w:id="421" w:author="作者" w:date="1901-01-01T00:00:00Z"/>
          <w:rFonts w:eastAsia="宋体"/>
          <w:sz w:val="22"/>
          <w:lang w:val="en-US" w:eastAsia="zh-CN"/>
        </w:rPr>
      </w:pPr>
      <w:r>
        <w:rPr>
          <w:rFonts w:eastAsia="宋体"/>
          <w:lang w:eastAsia="zh-CN"/>
        </w:rPr>
        <w:t xml:space="preserve">The AMF responds the </w:t>
      </w:r>
      <w:r>
        <w:rPr>
          <w:rFonts w:eastAsia="宋体"/>
          <w:i/>
          <w:lang w:eastAsia="zh-CN"/>
        </w:rPr>
        <w:t>PDU Session Modification Confirmation</w:t>
      </w:r>
      <w:r>
        <w:rPr>
          <w:rFonts w:eastAsia="宋体"/>
          <w:lang w:eastAsia="zh-CN"/>
        </w:rPr>
        <w:t xml:space="preserve"> message.</w:t>
      </w:r>
    </w:p>
    <w:p w14:paraId="32460807" w14:textId="77777777" w:rsidR="001A0CB4" w:rsidRDefault="00832C51">
      <w:pPr>
        <w:pStyle w:val="6"/>
        <w:rPr>
          <w:lang w:eastAsia="zh-CN"/>
        </w:rPr>
      </w:pPr>
      <w:bookmarkStart w:id="422" w:name="_Toc64621298"/>
      <w:bookmarkStart w:id="423" w:name="_Toc63430950"/>
      <w:r>
        <w:rPr>
          <w:lang w:val="en-US" w:eastAsia="zh-CN"/>
        </w:rPr>
        <w:t>6.</w:t>
      </w:r>
      <w:ins w:id="424" w:author="作者">
        <w:r>
          <w:rPr>
            <w:lang w:val="en-US" w:eastAsia="zh-CN"/>
          </w:rPr>
          <w:t>2.1.2.2.3</w:t>
        </w:r>
      </w:ins>
      <w:del w:id="425" w:author="作者">
        <w:r>
          <w:rPr>
            <w:lang w:eastAsia="zh-CN"/>
          </w:rPr>
          <w:delText xml:space="preserve"> </w:delText>
        </w:r>
      </w:del>
      <w:r>
        <w:rPr>
          <w:lang w:eastAsia="zh-CN"/>
        </w:rPr>
        <w:tab/>
        <w:t xml:space="preserve">Slice Remapping Solution for Scenario </w:t>
      </w:r>
      <w:r>
        <w:rPr>
          <w:rFonts w:hint="eastAsia"/>
          <w:lang w:eastAsia="zh-CN"/>
        </w:rPr>
        <w:t>6</w:t>
      </w:r>
      <w:bookmarkEnd w:id="422"/>
      <w:bookmarkEnd w:id="423"/>
    </w:p>
    <w:p w14:paraId="43AEC28B" w14:textId="77777777" w:rsidR="001A0CB4" w:rsidRDefault="00832C51">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14:paraId="226A2BB6" w14:textId="77777777" w:rsidR="001A0CB4" w:rsidRDefault="00832C51">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5E1B9718" w14:textId="77777777" w:rsidR="001A0CB4" w:rsidRDefault="00832C51">
      <w:pPr>
        <w:pStyle w:val="3"/>
        <w:rPr>
          <w:lang w:eastAsia="zh-CN"/>
        </w:rPr>
      </w:pPr>
      <w:bookmarkStart w:id="426" w:name="_Toc63430951"/>
      <w:bookmarkStart w:id="427" w:name="_Toc64621299"/>
      <w:bookmarkStart w:id="428" w:name="_Hlk64620558"/>
      <w:ins w:id="429" w:author="作者">
        <w:r>
          <w:rPr>
            <w:lang w:eastAsia="zh-CN"/>
          </w:rPr>
          <w:lastRenderedPageBreak/>
          <w:t>6.2.2</w:t>
        </w:r>
        <w:del w:id="430" w:author="作者">
          <w:r>
            <w:rPr>
              <w:lang w:eastAsia="zh-CN"/>
            </w:rPr>
            <w:delText xml:space="preserve"> </w:delText>
          </w:r>
        </w:del>
        <w:r>
          <w:rPr>
            <w:rFonts w:hint="eastAsia"/>
            <w:lang w:eastAsia="zh-CN"/>
          </w:rPr>
          <w:tab/>
        </w:r>
        <w:r>
          <w:rPr>
            <w:lang w:eastAsia="zh-CN"/>
          </w:rPr>
          <w:t>Partially slice re-mapping in NG-RAN</w:t>
        </w:r>
      </w:ins>
      <w:bookmarkEnd w:id="426"/>
      <w:bookmarkEnd w:id="427"/>
    </w:p>
    <w:p w14:paraId="6380537A" w14:textId="77777777" w:rsidR="001A0CB4" w:rsidRDefault="00832C51">
      <w:pPr>
        <w:pStyle w:val="4"/>
        <w:rPr>
          <w:lang w:eastAsia="zh-CN"/>
        </w:rPr>
      </w:pPr>
      <w:bookmarkStart w:id="431" w:name="_Toc63430952"/>
      <w:bookmarkStart w:id="432" w:name="_Toc64621300"/>
      <w:r>
        <w:rPr>
          <w:lang w:eastAsia="zh-CN"/>
        </w:rPr>
        <w:t>6.2.</w:t>
      </w:r>
      <w:ins w:id="433" w:author="作者">
        <w:r>
          <w:rPr>
            <w:rFonts w:hint="eastAsia"/>
            <w:lang w:val="en-US" w:eastAsia="zh-CN"/>
          </w:rPr>
          <w:t>2.1</w:t>
        </w:r>
        <w:r>
          <w:rPr>
            <w:rFonts w:hint="eastAsia"/>
            <w:lang w:val="en-US" w:eastAsia="zh-CN"/>
          </w:rPr>
          <w:tab/>
        </w:r>
      </w:ins>
      <w:del w:id="434" w:author="作者">
        <w:r>
          <w:rPr>
            <w:lang w:eastAsia="zh-CN"/>
          </w:rPr>
          <w:delText xml:space="preserve"> </w:delText>
        </w:r>
      </w:del>
      <w:r>
        <w:rPr>
          <w:lang w:eastAsia="zh-CN"/>
        </w:rPr>
        <w:t>Candidate solutions with/without CN involvement</w:t>
      </w:r>
      <w:bookmarkEnd w:id="431"/>
      <w:bookmarkEnd w:id="432"/>
    </w:p>
    <w:bookmarkEnd w:id="428"/>
    <w:p w14:paraId="4D0F4E67" w14:textId="77777777" w:rsidR="001A0CB4" w:rsidRDefault="00832C51">
      <w:pPr>
        <w:overflowPunct w:val="0"/>
        <w:autoSpaceDE w:val="0"/>
        <w:autoSpaceDN w:val="0"/>
        <w:adjustRightInd w:val="0"/>
        <w:spacing w:after="120"/>
        <w:jc w:val="center"/>
        <w:textAlignment w:val="baseline"/>
        <w:rPr>
          <w:rFonts w:eastAsia="宋体"/>
          <w:sz w:val="22"/>
          <w:lang w:eastAsia="zh-CN"/>
        </w:rPr>
      </w:pPr>
      <w:r>
        <w:rPr>
          <w:rFonts w:eastAsia="宋体"/>
          <w:sz w:val="22"/>
          <w:lang w:eastAsia="zh-CN"/>
        </w:rPr>
        <w:object w:dxaOrig="9110" w:dyaOrig="3320" w14:anchorId="5D111769">
          <v:shape id="_x0000_i1035" type="#_x0000_t75" style="width:456pt;height:166pt" o:ole="">
            <v:imagedata r:id="rId37" o:title=""/>
          </v:shape>
          <o:OLEObject Type="Embed" ProgID="Visio.Drawing.11" ShapeID="_x0000_i1035" DrawAspect="Content" ObjectID="_1675765706" r:id="rId38"/>
        </w:object>
      </w:r>
    </w:p>
    <w:p w14:paraId="0F8E1D64"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35" w:author="CMCC" w:date="2021-02-24T10:49:00Z">
        <w:r>
          <w:rPr>
            <w:rFonts w:eastAsia="宋体"/>
            <w:b/>
            <w:sz w:val="22"/>
            <w:lang w:val="en-US" w:eastAsia="zh-CN"/>
          </w:rPr>
          <w:t>2.1</w:t>
        </w:r>
      </w:ins>
      <w:del w:id="436" w:author="CMCC" w:date="2021-02-24T10:49:00Z">
        <w:r>
          <w:rPr>
            <w:rFonts w:eastAsia="宋体" w:hint="eastAsia"/>
            <w:b/>
            <w:sz w:val="22"/>
            <w:lang w:val="en-US" w:eastAsia="zh-CN"/>
          </w:rPr>
          <w:delText>4</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 solutions: (a) with CN impact; (b) without CN impact</w:t>
      </w:r>
    </w:p>
    <w:p w14:paraId="5A0A3535" w14:textId="77777777" w:rsidR="001A0CB4" w:rsidRPr="001A0CB4" w:rsidRDefault="00832C51">
      <w:pPr>
        <w:rPr>
          <w:sz w:val="21"/>
          <w:lang w:val="en-US" w:eastAsia="zh-CN"/>
          <w:rPrChange w:id="437" w:author="作者" w:date="1901-01-01T00:00:00Z">
            <w:rPr>
              <w:rFonts w:eastAsia="宋体"/>
              <w:sz w:val="22"/>
              <w:lang w:val="en-US" w:eastAsia="zh-CN"/>
            </w:rPr>
          </w:rPrChange>
        </w:rPr>
      </w:pPr>
      <w:r>
        <w:rPr>
          <w:sz w:val="21"/>
          <w:lang w:val="en-US" w:eastAsia="zh-CN"/>
          <w:rPrChange w:id="438" w:author="作者" w:date="1901-01-01T00:00:00Z">
            <w:rPr>
              <w:rFonts w:eastAsia="宋体"/>
              <w:sz w:val="22"/>
              <w:lang w:val="en-US" w:eastAsia="zh-CN"/>
            </w:rPr>
          </w:rPrChange>
        </w:rPr>
        <w:t>This solution is applicable to scenario 2, where there are two possible slice re-mapping solutions depending on whether the CN is involved.</w:t>
      </w:r>
    </w:p>
    <w:p w14:paraId="54A80EB7" w14:textId="77777777" w:rsidR="001A0CB4" w:rsidRPr="001A0CB4" w:rsidRDefault="00832C51">
      <w:pPr>
        <w:rPr>
          <w:sz w:val="21"/>
          <w:lang w:val="en-US" w:eastAsia="zh-CN"/>
          <w:rPrChange w:id="439" w:author="作者" w:date="1901-01-01T00:00:00Z">
            <w:rPr>
              <w:rFonts w:eastAsia="宋体"/>
              <w:sz w:val="22"/>
              <w:lang w:val="en-US" w:eastAsia="zh-CN"/>
            </w:rPr>
          </w:rPrChange>
        </w:rPr>
      </w:pPr>
      <w:r>
        <w:rPr>
          <w:sz w:val="21"/>
          <w:lang w:val="en-US" w:eastAsia="zh-CN"/>
          <w:rPrChange w:id="440" w:author="作者" w:date="1901-01-01T00:00:00Z">
            <w:rPr>
              <w:rFonts w:eastAsia="宋体"/>
              <w:sz w:val="22"/>
              <w:lang w:val="en-US" w:eastAsia="zh-CN"/>
            </w:rPr>
          </w:rPrChange>
        </w:rPr>
        <w:t xml:space="preserve">Figure 6.2.4-1 (a) shows the re-mapping solution where both the RAN and CN parts are involved. In this case, the CN procedure is involved. </w:t>
      </w:r>
    </w:p>
    <w:p w14:paraId="4E4961DD" w14:textId="77777777" w:rsidR="001A0CB4" w:rsidRPr="001A0CB4" w:rsidRDefault="00832C51">
      <w:pPr>
        <w:rPr>
          <w:sz w:val="21"/>
          <w:lang w:val="en-US" w:eastAsia="zh-CN"/>
          <w:rPrChange w:id="441" w:author="作者" w:date="1901-01-01T00:00:00Z">
            <w:rPr>
              <w:rFonts w:eastAsia="宋体"/>
              <w:sz w:val="22"/>
              <w:lang w:val="en-US" w:eastAsia="zh-CN"/>
            </w:rPr>
          </w:rPrChange>
        </w:rPr>
      </w:pPr>
      <w:r>
        <w:rPr>
          <w:sz w:val="21"/>
          <w:lang w:val="en-US" w:eastAsia="zh-CN"/>
          <w:rPrChange w:id="442" w:author="作者" w:date="1901-01-01T00:00:00Z">
            <w:rPr>
              <w:rFonts w:eastAsia="宋体"/>
              <w:sz w:val="22"/>
              <w:lang w:val="en-US" w:eastAsia="zh-CN"/>
            </w:rPr>
          </w:rPrChange>
        </w:rPr>
        <w:t xml:space="preserve">Figure 6.2.4-1 (b) shows the re-mapping solution where the CN pat of the slice is not changed while the RAN part of the slice is remapped. The UL/DL traffics are relayed between the S-gNB and the T-gNB via the Xn tunnel. </w:t>
      </w:r>
    </w:p>
    <w:p w14:paraId="703C3DE3"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43" w:author="作者" w:date="1901-01-01T00:00:00Z">
            <w:rPr>
              <w:rFonts w:eastAsia="Times New Roman"/>
              <w:i/>
              <w:color w:val="FF0000"/>
              <w:sz w:val="22"/>
              <w:lang w:eastAsia="zh-CN"/>
            </w:rPr>
          </w:rPrChange>
        </w:rPr>
      </w:pPr>
      <w:r>
        <w:rPr>
          <w:rFonts w:eastAsia="Times New Roman"/>
          <w:i/>
          <w:color w:val="FF0000"/>
          <w:sz w:val="21"/>
          <w:lang w:eastAsia="zh-CN"/>
          <w:rPrChange w:id="444" w:author="作者" w:date="1901-01-01T00:00:00Z">
            <w:rPr>
              <w:rFonts w:eastAsia="Times New Roman"/>
              <w:i/>
              <w:color w:val="FF0000"/>
              <w:sz w:val="22"/>
              <w:lang w:eastAsia="zh-CN"/>
            </w:rPr>
          </w:rPrChange>
        </w:rPr>
        <w:t xml:space="preserve">Editor’s note: The handling of the UE at the target node needs to be clarified. </w:t>
      </w:r>
    </w:p>
    <w:p w14:paraId="521F2F2A"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45" w:author="作者" w:date="1901-01-01T00:00:00Z">
            <w:rPr>
              <w:rFonts w:eastAsia="Times New Roman"/>
              <w:i/>
              <w:color w:val="FF0000"/>
              <w:sz w:val="22"/>
              <w:lang w:eastAsia="zh-CN"/>
            </w:rPr>
          </w:rPrChange>
        </w:rPr>
      </w:pPr>
      <w:r>
        <w:rPr>
          <w:rFonts w:eastAsia="Times New Roman"/>
          <w:i/>
          <w:color w:val="FF0000"/>
          <w:sz w:val="21"/>
          <w:lang w:eastAsia="zh-CN"/>
          <w:rPrChange w:id="446" w:author="作者" w:date="1901-01-01T00:00:00Z">
            <w:rPr>
              <w:rFonts w:eastAsia="Times New Roman"/>
              <w:i/>
              <w:color w:val="FF0000"/>
              <w:sz w:val="22"/>
              <w:lang w:eastAsia="zh-CN"/>
            </w:rPr>
          </w:rPrChange>
        </w:rPr>
        <w:t>Editor’s note: Whether CN involvement is required, needs to be evaluated.</w:t>
      </w:r>
    </w:p>
    <w:p w14:paraId="11614849" w14:textId="77777777" w:rsidR="001A0CB4" w:rsidRDefault="00832C51">
      <w:pPr>
        <w:overflowPunct w:val="0"/>
        <w:autoSpaceDE w:val="0"/>
        <w:autoSpaceDN w:val="0"/>
        <w:adjustRightInd w:val="0"/>
        <w:spacing w:after="120"/>
        <w:textAlignment w:val="baseline"/>
        <w:rPr>
          <w:rFonts w:eastAsia="宋体"/>
          <w:sz w:val="22"/>
          <w:lang w:val="en-US" w:eastAsia="zh-CN"/>
        </w:rPr>
      </w:pPr>
      <w:r>
        <w:rPr>
          <w:rFonts w:eastAsia="Times New Roman"/>
          <w:i/>
          <w:color w:val="FF0000"/>
          <w:sz w:val="21"/>
          <w:lang w:eastAsia="zh-CN"/>
          <w:rPrChange w:id="447" w:author="作者" w:date="1901-01-01T00:00:00Z">
            <w:rPr>
              <w:rFonts w:eastAsia="Times New Roman"/>
              <w:i/>
              <w:color w:val="FF0000"/>
              <w:sz w:val="22"/>
              <w:lang w:eastAsia="zh-CN"/>
            </w:rPr>
          </w:rPrChange>
        </w:rPr>
        <w:t>Editor’s note: Slice remapping needs to be defined in line with SA2 definitions.</w:t>
      </w:r>
    </w:p>
    <w:p w14:paraId="5C1ECCD1" w14:textId="77777777" w:rsidR="001A0CB4" w:rsidRDefault="001A0CB4">
      <w:pPr>
        <w:overflowPunct w:val="0"/>
        <w:autoSpaceDE w:val="0"/>
        <w:autoSpaceDN w:val="0"/>
        <w:adjustRightInd w:val="0"/>
        <w:spacing w:after="120"/>
        <w:jc w:val="both"/>
        <w:textAlignment w:val="baseline"/>
        <w:rPr>
          <w:rFonts w:eastAsia="Times New Roman"/>
          <w:sz w:val="22"/>
          <w:lang w:eastAsia="ko-KR"/>
        </w:rPr>
      </w:pPr>
    </w:p>
    <w:p w14:paraId="24A465E3" w14:textId="77777777" w:rsidR="001A0CB4" w:rsidRDefault="00832C51">
      <w:pPr>
        <w:pStyle w:val="3"/>
        <w:overflowPunct w:val="0"/>
        <w:autoSpaceDE w:val="0"/>
        <w:autoSpaceDN w:val="0"/>
        <w:adjustRightInd w:val="0"/>
        <w:spacing w:after="120"/>
        <w:jc w:val="both"/>
        <w:textAlignment w:val="baseline"/>
        <w:rPr>
          <w:lang w:eastAsia="zh-CN"/>
        </w:rPr>
        <w:pPrChange w:id="448" w:author="作者" w:date="1901-01-01T00:00:00Z">
          <w:pPr>
            <w:overflowPunct w:val="0"/>
            <w:autoSpaceDE w:val="0"/>
            <w:autoSpaceDN w:val="0"/>
            <w:adjustRightInd w:val="0"/>
            <w:spacing w:after="120"/>
            <w:jc w:val="both"/>
            <w:textAlignment w:val="baseline"/>
          </w:pPr>
        </w:pPrChange>
      </w:pPr>
      <w:bookmarkStart w:id="449" w:name="_Toc64621301"/>
      <w:bookmarkStart w:id="450" w:name="_Toc63430953"/>
      <w:ins w:id="451" w:author="作者">
        <w:r>
          <w:rPr>
            <w:lang w:eastAsia="zh-CN"/>
          </w:rPr>
          <w:t>6.2.</w:t>
        </w:r>
        <w:r>
          <w:rPr>
            <w:rFonts w:hint="eastAsia"/>
            <w:lang w:eastAsia="zh-CN"/>
          </w:rPr>
          <w:t>3</w:t>
        </w:r>
        <w:r>
          <w:rPr>
            <w:lang w:eastAsia="zh-CN"/>
          </w:rPr>
          <w:tab/>
          <w:t>Resource management in NG-RAN node</w:t>
        </w:r>
      </w:ins>
      <w:bookmarkEnd w:id="449"/>
      <w:bookmarkEnd w:id="450"/>
    </w:p>
    <w:p w14:paraId="51E587E3" w14:textId="77777777" w:rsidR="001A0CB4" w:rsidRDefault="00832C51">
      <w:pPr>
        <w:pStyle w:val="4"/>
        <w:overflowPunct w:val="0"/>
        <w:autoSpaceDE w:val="0"/>
        <w:autoSpaceDN w:val="0"/>
        <w:adjustRightInd w:val="0"/>
        <w:textAlignment w:val="baseline"/>
        <w:rPr>
          <w:lang w:eastAsia="zh-CN"/>
        </w:rPr>
        <w:pPrChange w:id="452"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453" w:name="_Toc63430954"/>
      <w:bookmarkStart w:id="454" w:name="_Toc64621302"/>
      <w:r>
        <w:rPr>
          <w:lang w:eastAsia="zh-CN"/>
        </w:rPr>
        <w:t>6.2.</w:t>
      </w:r>
      <w:r>
        <w:rPr>
          <w:rFonts w:hint="eastAsia"/>
          <w:lang w:eastAsia="zh-CN"/>
        </w:rPr>
        <w:t>3</w:t>
      </w:r>
      <w:ins w:id="455" w:author="作者">
        <w:r>
          <w:rPr>
            <w:rFonts w:hint="eastAsia"/>
            <w:lang w:eastAsia="zh-CN"/>
          </w:rPr>
          <w:t>.1</w:t>
        </w:r>
      </w:ins>
      <w:r>
        <w:rPr>
          <w:lang w:eastAsia="zh-CN"/>
        </w:rPr>
        <w:tab/>
        <w:t>Configuration Based Solution</w:t>
      </w:r>
      <w:bookmarkEnd w:id="453"/>
      <w:bookmarkEnd w:id="454"/>
    </w:p>
    <w:p w14:paraId="6D9AE1CF" w14:textId="77777777" w:rsidR="001A0CB4" w:rsidRPr="001A0CB4" w:rsidRDefault="00832C51">
      <w:pPr>
        <w:rPr>
          <w:sz w:val="21"/>
          <w:lang w:eastAsia="zh-CN"/>
          <w:rPrChange w:id="456" w:author="作者" w:date="1901-01-01T00:00:00Z">
            <w:rPr>
              <w:rFonts w:eastAsia="宋体"/>
              <w:sz w:val="22"/>
              <w:lang w:eastAsia="zh-CN"/>
            </w:rPr>
          </w:rPrChange>
        </w:rPr>
      </w:pPr>
      <w:r>
        <w:rPr>
          <w:sz w:val="21"/>
          <w:lang w:eastAsia="zh-CN"/>
          <w:rPrChange w:id="457" w:author="作者" w:date="1901-01-01T00:00:00Z">
            <w:rPr>
              <w:rFonts w:eastAsia="宋体"/>
              <w:color w:val="FF0000"/>
              <w:sz w:val="22"/>
              <w:lang w:eastAsia="zh-CN"/>
            </w:rPr>
          </w:rPrChange>
        </w:rPr>
        <w:t>The solution builds on the resource modelling described in TS 28.541.</w:t>
      </w:r>
      <w:r>
        <w:rPr>
          <w:sz w:val="21"/>
          <w:lang w:val="en-US" w:eastAsia="zh-CN"/>
          <w:rPrChange w:id="458" w:author="作者" w:date="1901-01-01T00:00:00Z">
            <w:rPr>
              <w:rFonts w:eastAsia="宋体"/>
              <w:sz w:val="22"/>
              <w:lang w:val="en-US" w:eastAsia="zh-CN"/>
            </w:rPr>
          </w:rPrChange>
        </w:rPr>
        <w:t xml:space="preserve"> The following analysis is provided for the scenario 1 and scenario 2 respectively:</w:t>
      </w:r>
      <w:r>
        <w:rPr>
          <w:sz w:val="21"/>
          <w:lang w:eastAsia="zh-CN"/>
          <w:rPrChange w:id="459" w:author="作者" w:date="1901-01-01T00:00:00Z">
            <w:rPr>
              <w:rFonts w:eastAsia="宋体"/>
              <w:sz w:val="22"/>
              <w:lang w:eastAsia="zh-CN"/>
            </w:rPr>
          </w:rPrChange>
        </w:rPr>
        <w:t xml:space="preserve"> </w:t>
      </w:r>
    </w:p>
    <w:p w14:paraId="69D5B3F0" w14:textId="77777777" w:rsidR="001A0CB4" w:rsidRPr="001A0CB4" w:rsidRDefault="00832C51">
      <w:pPr>
        <w:pStyle w:val="af3"/>
        <w:numPr>
          <w:ilvl w:val="0"/>
          <w:numId w:val="14"/>
        </w:numPr>
        <w:ind w:firstLineChars="0"/>
        <w:rPr>
          <w:sz w:val="21"/>
          <w:lang w:eastAsia="zh-CN"/>
          <w:rPrChange w:id="460" w:author="作者" w:date="1901-01-01T00:00:00Z">
            <w:rPr>
              <w:rFonts w:eastAsia="宋体"/>
              <w:sz w:val="22"/>
              <w:lang w:eastAsia="zh-CN"/>
            </w:rPr>
          </w:rPrChange>
        </w:rPr>
      </w:pPr>
      <w:r>
        <w:rPr>
          <w:sz w:val="21"/>
          <w:lang w:eastAsia="zh-CN"/>
          <w:rPrChange w:id="461" w:author="作者" w:date="1901-01-01T00:00:00Z">
            <w:rPr>
              <w:rFonts w:eastAsia="宋体"/>
              <w:sz w:val="22"/>
              <w:lang w:eastAsia="zh-CN"/>
            </w:rPr>
          </w:rPrChange>
        </w:rPr>
        <w:t>Scenario 1: Slice resource shortage in case of Intra-RA mobility and Inter-RA mobility</w:t>
      </w:r>
    </w:p>
    <w:p w14:paraId="4664F433" w14:textId="77777777" w:rsidR="001A0CB4" w:rsidRPr="001A0CB4" w:rsidRDefault="00832C51">
      <w:pPr>
        <w:rPr>
          <w:sz w:val="21"/>
          <w:lang w:val="en-US" w:eastAsia="zh-CN"/>
          <w:rPrChange w:id="462" w:author="作者" w:date="1901-01-01T00:00:00Z">
            <w:rPr>
              <w:rFonts w:eastAsia="宋体"/>
              <w:sz w:val="22"/>
              <w:lang w:val="en-US" w:eastAsia="zh-CN"/>
            </w:rPr>
          </w:rPrChange>
        </w:rPr>
      </w:pPr>
      <w:r>
        <w:rPr>
          <w:sz w:val="21"/>
          <w:lang w:val="en-US" w:eastAsia="zh-CN"/>
          <w:rPrChange w:id="463" w:author="作者" w:date="1901-01-01T00:00:00Z">
            <w:rPr>
              <w:rFonts w:eastAsia="宋体"/>
              <w:sz w:val="22"/>
              <w:lang w:val="en-US" w:eastAsia="zh-CN"/>
            </w:rPr>
          </w:rPrChange>
        </w:rPr>
        <w:t xml:space="preserve">As specified in TS 28.541, the slice re-mapping between different S-NSSAIs can be achieved via the prioritized resource modeling. For example, suppose UE’s ongoing slice is S-NSSAI 1 configured with </w:t>
      </w:r>
      <w:r>
        <w:rPr>
          <w:i/>
          <w:sz w:val="21"/>
          <w:lang w:val="en-US" w:eastAsia="zh-CN"/>
          <w:rPrChange w:id="464" w:author="作者" w:date="1901-01-01T00:00:00Z">
            <w:rPr>
              <w:rFonts w:eastAsia="宋体"/>
              <w:i/>
              <w:sz w:val="22"/>
              <w:lang w:val="en-US" w:eastAsia="zh-CN"/>
            </w:rPr>
          </w:rPrChange>
        </w:rPr>
        <w:t>rRMPolicyMaxRatio</w:t>
      </w:r>
      <w:r>
        <w:rPr>
          <w:sz w:val="21"/>
          <w:lang w:val="en-US" w:eastAsia="zh-CN"/>
          <w:rPrChange w:id="465" w:author="作者" w:date="1901-01-01T00:00:00Z">
            <w:rPr>
              <w:rFonts w:eastAsia="宋体"/>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14:paraId="29F92597" w14:textId="77777777" w:rsidR="001A0CB4" w:rsidRPr="001A0CB4" w:rsidRDefault="00832C51">
      <w:pPr>
        <w:rPr>
          <w:sz w:val="21"/>
          <w:lang w:val="en-US" w:eastAsia="zh-CN"/>
          <w:rPrChange w:id="466" w:author="作者" w:date="1901-01-01T00:00:00Z">
            <w:rPr>
              <w:rFonts w:eastAsia="宋体"/>
              <w:sz w:val="22"/>
              <w:lang w:val="en-US" w:eastAsia="zh-CN"/>
            </w:rPr>
          </w:rPrChange>
        </w:rPr>
      </w:pPr>
      <w:r>
        <w:rPr>
          <w:sz w:val="21"/>
          <w:lang w:val="en-US" w:eastAsia="zh-CN"/>
          <w:rPrChange w:id="467" w:author="作者" w:date="1901-01-01T00:00:00Z">
            <w:rPr>
              <w:rFonts w:eastAsia="宋体"/>
              <w:sz w:val="22"/>
              <w:lang w:val="en-US" w:eastAsia="zh-CN"/>
            </w:rPr>
          </w:rPrChange>
        </w:rPr>
        <w:lastRenderedPageBreak/>
        <w:t xml:space="preserve">But the following needs to be further studied, e.g., for the S-NSSAI 1, </w:t>
      </w:r>
    </w:p>
    <w:p w14:paraId="5623DC42" w14:textId="77777777" w:rsidR="001A0CB4" w:rsidRPr="001A0CB4" w:rsidRDefault="00832C51">
      <w:pPr>
        <w:pStyle w:val="af3"/>
        <w:numPr>
          <w:ilvl w:val="0"/>
          <w:numId w:val="15"/>
        </w:numPr>
        <w:ind w:firstLineChars="0"/>
        <w:rPr>
          <w:sz w:val="21"/>
          <w:lang w:val="en-US" w:eastAsia="zh-CN"/>
          <w:rPrChange w:id="468" w:author="作者" w:date="1901-01-01T00:00:00Z">
            <w:rPr>
              <w:rFonts w:eastAsia="宋体"/>
              <w:sz w:val="22"/>
              <w:lang w:val="en-US" w:eastAsia="zh-CN"/>
            </w:rPr>
          </w:rPrChange>
        </w:rPr>
      </w:pPr>
      <w:r>
        <w:rPr>
          <w:sz w:val="21"/>
          <w:lang w:val="en-US" w:eastAsia="zh-CN"/>
          <w:rPrChange w:id="469" w:author="作者" w:date="1901-01-01T00:00:00Z">
            <w:rPr>
              <w:rFonts w:eastAsia="宋体"/>
              <w:sz w:val="22"/>
              <w:lang w:val="en-US" w:eastAsia="zh-CN"/>
            </w:rPr>
          </w:rPrChange>
        </w:rPr>
        <w:t>it can explicitly use resources belonging to which S-NSSAIs;</w:t>
      </w:r>
    </w:p>
    <w:p w14:paraId="38C5B7FA" w14:textId="77777777" w:rsidR="001A0CB4" w:rsidRPr="001A0CB4" w:rsidRDefault="00832C51">
      <w:pPr>
        <w:pStyle w:val="af3"/>
        <w:numPr>
          <w:ilvl w:val="0"/>
          <w:numId w:val="15"/>
        </w:numPr>
        <w:ind w:firstLineChars="0"/>
        <w:rPr>
          <w:sz w:val="21"/>
          <w:lang w:val="en-US" w:eastAsia="zh-CN"/>
          <w:rPrChange w:id="470" w:author="作者" w:date="1901-01-01T00:00:00Z">
            <w:rPr>
              <w:rFonts w:eastAsia="宋体"/>
              <w:sz w:val="22"/>
              <w:lang w:val="en-US" w:eastAsia="zh-CN"/>
            </w:rPr>
          </w:rPrChange>
        </w:rPr>
      </w:pPr>
      <w:r>
        <w:rPr>
          <w:sz w:val="21"/>
          <w:lang w:val="en-US" w:eastAsia="zh-CN"/>
          <w:rPrChange w:id="471" w:author="作者" w:date="1901-01-01T00:00:00Z">
            <w:rPr>
              <w:rFonts w:eastAsia="宋体"/>
              <w:sz w:val="22"/>
              <w:lang w:val="en-US" w:eastAsia="zh-CN"/>
            </w:rPr>
          </w:rPrChange>
        </w:rPr>
        <w:t>it can use the dedicated but not used resources of other S-NSSAIs;</w:t>
      </w:r>
    </w:p>
    <w:p w14:paraId="142FD028" w14:textId="77777777" w:rsidR="001A0CB4" w:rsidRPr="001A0CB4" w:rsidRDefault="00832C51">
      <w:pPr>
        <w:pStyle w:val="af3"/>
        <w:numPr>
          <w:ilvl w:val="0"/>
          <w:numId w:val="15"/>
        </w:numPr>
        <w:ind w:firstLineChars="0"/>
        <w:rPr>
          <w:sz w:val="21"/>
          <w:lang w:val="en-US" w:eastAsia="zh-CN"/>
          <w:rPrChange w:id="472" w:author="作者" w:date="1901-01-01T00:00:00Z">
            <w:rPr>
              <w:rFonts w:eastAsia="宋体"/>
              <w:sz w:val="22"/>
              <w:lang w:val="en-US" w:eastAsia="zh-CN"/>
            </w:rPr>
          </w:rPrChange>
        </w:rPr>
      </w:pPr>
      <w:r>
        <w:rPr>
          <w:sz w:val="21"/>
          <w:lang w:val="en-US" w:eastAsia="zh-CN"/>
          <w:rPrChange w:id="473" w:author="作者" w:date="1901-01-01T00:00:00Z">
            <w:rPr>
              <w:rFonts w:eastAsia="宋体"/>
              <w:sz w:val="22"/>
              <w:lang w:val="en-US" w:eastAsia="zh-CN"/>
            </w:rPr>
          </w:rPrChange>
        </w:rPr>
        <w:t xml:space="preserve">it can preempt the used prioritized and/or shared resources from other S-NSSAIs. </w:t>
      </w:r>
    </w:p>
    <w:p w14:paraId="09515C4F" w14:textId="77777777" w:rsidR="001A0CB4" w:rsidRPr="001A0CB4" w:rsidRDefault="00832C51">
      <w:pPr>
        <w:rPr>
          <w:sz w:val="21"/>
          <w:lang w:val="en-US" w:eastAsia="zh-CN"/>
          <w:rPrChange w:id="474" w:author="作者" w:date="1901-01-01T00:00:00Z">
            <w:rPr>
              <w:rFonts w:eastAsia="宋体"/>
              <w:sz w:val="22"/>
              <w:lang w:val="en-US" w:eastAsia="zh-CN"/>
            </w:rPr>
          </w:rPrChange>
        </w:rPr>
      </w:pPr>
      <w:r>
        <w:rPr>
          <w:sz w:val="21"/>
          <w:lang w:val="en-US" w:eastAsia="zh-CN"/>
          <w:rPrChange w:id="475" w:author="作者" w:date="1901-01-01T00:00:00Z">
            <w:rPr>
              <w:rFonts w:eastAsia="宋体"/>
              <w:sz w:val="22"/>
              <w:lang w:val="en-US" w:eastAsia="zh-CN"/>
            </w:rPr>
          </w:rPrChange>
        </w:rPr>
        <w:t>In this case, further involvement with SA5 is required.</w:t>
      </w:r>
    </w:p>
    <w:p w14:paraId="114F0B02" w14:textId="77777777" w:rsidR="001A0CB4" w:rsidRPr="001A0CB4" w:rsidRDefault="00832C51">
      <w:pPr>
        <w:pStyle w:val="af3"/>
        <w:numPr>
          <w:ilvl w:val="0"/>
          <w:numId w:val="14"/>
        </w:numPr>
        <w:ind w:firstLineChars="0"/>
        <w:rPr>
          <w:sz w:val="21"/>
          <w:lang w:eastAsia="zh-CN"/>
          <w:rPrChange w:id="476" w:author="作者" w:date="1901-01-01T00:00:00Z">
            <w:rPr>
              <w:rFonts w:eastAsia="宋体"/>
              <w:sz w:val="22"/>
              <w:lang w:eastAsia="zh-CN"/>
            </w:rPr>
          </w:rPrChange>
        </w:rPr>
      </w:pPr>
      <w:r>
        <w:rPr>
          <w:sz w:val="21"/>
          <w:lang w:eastAsia="zh-CN"/>
          <w:rPrChange w:id="477" w:author="作者" w:date="1901-01-01T00:00:00Z">
            <w:rPr>
              <w:rFonts w:eastAsia="宋体"/>
              <w:sz w:val="22"/>
              <w:lang w:eastAsia="zh-CN"/>
            </w:rPr>
          </w:rPrChange>
        </w:rPr>
        <w:t>Scenario 2: Non-supported slice in case of Inter-RA mobility</w:t>
      </w:r>
    </w:p>
    <w:p w14:paraId="20660A12" w14:textId="77777777" w:rsidR="001A0CB4" w:rsidRPr="001A0CB4" w:rsidRDefault="00832C51">
      <w:pPr>
        <w:rPr>
          <w:sz w:val="21"/>
          <w:lang w:eastAsia="zh-CN"/>
          <w:rPrChange w:id="478" w:author="作者" w:date="1901-01-01T00:00:00Z">
            <w:rPr>
              <w:rFonts w:eastAsia="宋体"/>
              <w:sz w:val="22"/>
              <w:lang w:eastAsia="zh-CN"/>
            </w:rPr>
          </w:rPrChange>
        </w:rPr>
      </w:pPr>
      <w:r>
        <w:rPr>
          <w:sz w:val="21"/>
          <w:lang w:eastAsia="zh-CN"/>
          <w:rPrChange w:id="479" w:author="作者" w:date="1901-01-01T00:00:00Z">
            <w:rPr>
              <w:rFonts w:eastAsia="宋体"/>
              <w:sz w:val="22"/>
              <w:lang w:eastAsia="zh-CN"/>
            </w:rPr>
          </w:rPrChange>
        </w:rPr>
        <w:t xml:space="preserve">In this case, if the T-gNB does not support certain S-NSSAIs, these S-NSSAIs will not be included in the </w:t>
      </w:r>
      <w:r>
        <w:rPr>
          <w:i/>
          <w:sz w:val="21"/>
          <w:lang w:eastAsia="zh-CN"/>
          <w:rPrChange w:id="480" w:author="作者" w:date="1901-01-01T00:00:00Z">
            <w:rPr>
              <w:rFonts w:eastAsia="宋体"/>
              <w:i/>
              <w:sz w:val="22"/>
              <w:lang w:eastAsia="zh-CN"/>
            </w:rPr>
          </w:rPrChange>
        </w:rPr>
        <w:t>RRMPolicyMemberList</w:t>
      </w:r>
      <w:r>
        <w:rPr>
          <w:sz w:val="21"/>
          <w:lang w:eastAsia="zh-CN"/>
          <w:rPrChange w:id="481" w:author="作者" w:date="1901-01-01T00:00:00Z">
            <w:rPr>
              <w:rFonts w:eastAsia="宋体"/>
              <w:sz w:val="22"/>
              <w:lang w:eastAsia="zh-CN"/>
            </w:rPr>
          </w:rPrChange>
        </w:rPr>
        <w:t xml:space="preserve">, thus no resource will be planned by the T-gNB, as specified in TS 28.541. </w:t>
      </w:r>
    </w:p>
    <w:p w14:paraId="059D0CD0" w14:textId="77777777" w:rsidR="001A0CB4" w:rsidRPr="001A0CB4" w:rsidRDefault="00832C51">
      <w:pPr>
        <w:rPr>
          <w:sz w:val="21"/>
          <w:lang w:eastAsia="zh-CN"/>
          <w:rPrChange w:id="482" w:author="作者" w:date="1901-01-01T00:00:00Z">
            <w:rPr>
              <w:rFonts w:eastAsia="宋体"/>
              <w:sz w:val="22"/>
              <w:lang w:eastAsia="zh-CN"/>
            </w:rPr>
          </w:rPrChange>
        </w:rPr>
      </w:pPr>
      <w:r>
        <w:rPr>
          <w:sz w:val="21"/>
          <w:lang w:val="en-US" w:eastAsia="zh-CN"/>
          <w:rPrChange w:id="483" w:author="作者" w:date="1901-01-01T00:00:00Z">
            <w:rPr>
              <w:rFonts w:eastAsia="宋体"/>
              <w:sz w:val="22"/>
              <w:lang w:val="en-US" w:eastAsia="zh-CN"/>
            </w:rPr>
          </w:rPrChange>
        </w:rPr>
        <w:t>For example, suppose UE’s ongoing slice is S-NSSAI 1, it will</w:t>
      </w:r>
      <w:r>
        <w:rPr>
          <w:sz w:val="21"/>
          <w:lang w:eastAsia="zh-CN"/>
          <w:rPrChange w:id="484" w:author="作者" w:date="1901-01-01T00:00:00Z">
            <w:rPr>
              <w:rFonts w:eastAsia="宋体"/>
              <w:sz w:val="22"/>
              <w:lang w:eastAsia="zh-CN"/>
            </w:rPr>
          </w:rPrChange>
        </w:rPr>
        <w:t xml:space="preserve"> not be included in the </w:t>
      </w:r>
      <w:r>
        <w:rPr>
          <w:i/>
          <w:sz w:val="21"/>
          <w:lang w:eastAsia="zh-CN"/>
          <w:rPrChange w:id="485" w:author="作者" w:date="1901-01-01T00:00:00Z">
            <w:rPr>
              <w:rFonts w:eastAsia="宋体"/>
              <w:i/>
              <w:sz w:val="22"/>
              <w:lang w:eastAsia="zh-CN"/>
            </w:rPr>
          </w:rPrChange>
        </w:rPr>
        <w:t>RRMPolicyMemberList</w:t>
      </w:r>
      <w:r>
        <w:rPr>
          <w:sz w:val="21"/>
          <w:lang w:eastAsia="zh-CN"/>
          <w:rPrChange w:id="486" w:author="作者" w:date="1901-01-01T00:00:00Z">
            <w:rPr>
              <w:rFonts w:eastAsia="宋体"/>
              <w:sz w:val="22"/>
              <w:lang w:eastAsia="zh-CN"/>
            </w:rPr>
          </w:rPrChange>
        </w:rPr>
        <w:t xml:space="preserve"> of the T-gNB. Thus </w:t>
      </w:r>
      <w:r>
        <w:rPr>
          <w:sz w:val="21"/>
          <w:lang w:val="en-US" w:eastAsia="zh-CN"/>
          <w:rPrChange w:id="487" w:author="作者" w:date="1901-01-01T00:00:00Z">
            <w:rPr>
              <w:rFonts w:eastAsia="宋体"/>
              <w:sz w:val="22"/>
              <w:lang w:val="en-US" w:eastAsia="zh-CN"/>
            </w:rPr>
          </w:rPrChange>
        </w:rPr>
        <w:t>the re-mapping of S-NSSAI 1 to the supported S-NSSAI(s) of T-gNB is not supported.</w:t>
      </w:r>
    </w:p>
    <w:p w14:paraId="75014AD8" w14:textId="77777777" w:rsidR="001A0CB4" w:rsidRDefault="00832C51">
      <w:pPr>
        <w:rPr>
          <w:sz w:val="22"/>
          <w:lang w:val="en-US" w:eastAsia="zh-CN"/>
        </w:rPr>
      </w:pPr>
      <w:r>
        <w:rPr>
          <w:sz w:val="21"/>
          <w:lang w:val="en-US" w:eastAsia="zh-CN"/>
          <w:rPrChange w:id="488" w:author="作者" w:date="1901-01-01T00:00:00Z">
            <w:rPr>
              <w:rFonts w:eastAsia="宋体"/>
              <w:sz w:val="22"/>
              <w:lang w:val="en-US" w:eastAsia="zh-CN"/>
            </w:rPr>
          </w:rPrChange>
        </w:rPr>
        <w:t>In this case, slice re-mapping is not supported yet by the prioritized resource modeling defined in SA5. And further involvement with SA5 is required.</w:t>
      </w:r>
    </w:p>
    <w:p w14:paraId="4DA14504" w14:textId="77777777" w:rsidR="001A0CB4" w:rsidRDefault="001A0CB4">
      <w:pPr>
        <w:overflowPunct w:val="0"/>
        <w:autoSpaceDE w:val="0"/>
        <w:autoSpaceDN w:val="0"/>
        <w:adjustRightInd w:val="0"/>
        <w:spacing w:after="120"/>
        <w:textAlignment w:val="baseline"/>
        <w:rPr>
          <w:del w:id="489" w:author="作者" w:date="1901-01-01T00:00:00Z"/>
          <w:rFonts w:eastAsia="宋体"/>
          <w:sz w:val="22"/>
          <w:lang w:val="en-US" w:eastAsia="zh-CN"/>
        </w:rPr>
      </w:pPr>
    </w:p>
    <w:p w14:paraId="3EE190BB" w14:textId="77777777" w:rsidR="001A0CB4" w:rsidRDefault="00832C51">
      <w:pPr>
        <w:pStyle w:val="4"/>
        <w:rPr>
          <w:lang w:eastAsia="zh-CN"/>
        </w:rPr>
      </w:pPr>
      <w:bookmarkStart w:id="490" w:name="_Toc63430955"/>
      <w:bookmarkStart w:id="491" w:name="_Toc64621303"/>
      <w:r>
        <w:rPr>
          <w:lang w:eastAsia="zh-CN"/>
        </w:rPr>
        <w:t>6.2.</w:t>
      </w:r>
      <w:ins w:id="492" w:author="作者">
        <w:r>
          <w:rPr>
            <w:rFonts w:hint="eastAsia"/>
            <w:lang w:val="en-US" w:eastAsia="zh-CN"/>
          </w:rPr>
          <w:t>3.2</w:t>
        </w:r>
      </w:ins>
      <w:del w:id="493" w:author="作者">
        <w:r>
          <w:rPr>
            <w:lang w:eastAsia="zh-CN"/>
          </w:rPr>
          <w:delText xml:space="preserve"> </w:delText>
        </w:r>
      </w:del>
      <w:ins w:id="494" w:author="作者">
        <w:r>
          <w:rPr>
            <w:rFonts w:hint="eastAsia"/>
            <w:lang w:eastAsia="zh-CN"/>
          </w:rPr>
          <w:tab/>
        </w:r>
      </w:ins>
      <w:r>
        <w:rPr>
          <w:lang w:eastAsia="zh-CN"/>
        </w:rPr>
        <w:t>Slice resource re-partitioning</w:t>
      </w:r>
      <w:bookmarkEnd w:id="490"/>
      <w:bookmarkEnd w:id="491"/>
    </w:p>
    <w:p w14:paraId="6E7A2D73" w14:textId="77777777" w:rsidR="001A0CB4" w:rsidRPr="001A0CB4" w:rsidRDefault="00832C51">
      <w:pPr>
        <w:overflowPunct w:val="0"/>
        <w:autoSpaceDE w:val="0"/>
        <w:autoSpaceDN w:val="0"/>
        <w:adjustRightInd w:val="0"/>
        <w:spacing w:after="120"/>
        <w:textAlignment w:val="baseline"/>
        <w:rPr>
          <w:rFonts w:eastAsia="宋体"/>
          <w:i/>
          <w:color w:val="FF0000"/>
          <w:sz w:val="21"/>
          <w:lang w:eastAsia="zh-CN"/>
          <w:rPrChange w:id="495" w:author="作者" w:date="1901-01-01T00:00:00Z">
            <w:rPr>
              <w:rFonts w:eastAsia="宋体"/>
              <w:i/>
              <w:color w:val="FF0000"/>
              <w:sz w:val="22"/>
              <w:lang w:eastAsia="zh-CN"/>
            </w:rPr>
          </w:rPrChange>
        </w:rPr>
      </w:pPr>
      <w:r>
        <w:rPr>
          <w:rFonts w:eastAsia="宋体"/>
          <w:i/>
          <w:color w:val="FF0000"/>
          <w:sz w:val="21"/>
          <w:lang w:eastAsia="zh-CN"/>
          <w:rPrChange w:id="496" w:author="作者" w:date="1901-01-01T00:00:00Z">
            <w:rPr>
              <w:rFonts w:eastAsia="宋体"/>
              <w:i/>
              <w:color w:val="FF0000"/>
              <w:sz w:val="22"/>
              <w:lang w:eastAsia="zh-CN"/>
            </w:rPr>
          </w:rPrChange>
        </w:rPr>
        <w:t>Editor note: Feasibility of this solution at system level requires further work including checking with SA5.</w:t>
      </w:r>
    </w:p>
    <w:p w14:paraId="602E749C" w14:textId="77777777" w:rsidR="001A0CB4" w:rsidRPr="001A0CB4" w:rsidRDefault="00832C51">
      <w:pPr>
        <w:rPr>
          <w:sz w:val="21"/>
          <w:lang w:eastAsia="ja-JP"/>
          <w:rPrChange w:id="497" w:author="作者" w:date="1901-01-01T00:00:00Z">
            <w:rPr>
              <w:rFonts w:eastAsia="宋体"/>
              <w:color w:val="000000"/>
              <w:sz w:val="22"/>
              <w:lang w:eastAsia="ja-JP"/>
            </w:rPr>
          </w:rPrChange>
        </w:rPr>
      </w:pPr>
      <w:r>
        <w:rPr>
          <w:sz w:val="21"/>
          <w:lang w:eastAsia="ja-JP"/>
          <w:rPrChange w:id="498" w:author="作者" w:date="1901-01-01T00:00:00Z">
            <w:rPr>
              <w:rFonts w:eastAsia="宋体"/>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13C6ACC"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499" w:author="作者" w:date="1901-01-01T00:00:00Z">
            <w:rPr>
              <w:rFonts w:eastAsia="宋体"/>
              <w:color w:val="000000"/>
              <w:sz w:val="22"/>
              <w:lang w:eastAsia="ja-JP"/>
            </w:rPr>
          </w:rPrChange>
        </w:rPr>
      </w:pPr>
      <w:r>
        <w:rPr>
          <w:rFonts w:eastAsia="宋体"/>
          <w:color w:val="000000"/>
          <w:sz w:val="21"/>
          <w:lang w:eastAsia="ja-JP"/>
          <w:rPrChange w:id="500" w:author="作者" w:date="1901-01-01T00:00:00Z">
            <w:rPr>
              <w:rFonts w:eastAsia="宋体"/>
              <w:color w:val="000000"/>
              <w:sz w:val="22"/>
              <w:lang w:eastAsia="ja-JP"/>
            </w:rPr>
          </w:rPrChange>
        </w:rPr>
        <w:t>spectrum resource (e.g. slots, beams, carriers etc)</w:t>
      </w:r>
    </w:p>
    <w:p w14:paraId="35DA040E"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01" w:author="作者" w:date="1901-01-01T00:00:00Z">
            <w:rPr>
              <w:rFonts w:eastAsia="宋体"/>
              <w:color w:val="000000"/>
              <w:sz w:val="22"/>
              <w:lang w:eastAsia="ja-JP"/>
            </w:rPr>
          </w:rPrChange>
        </w:rPr>
      </w:pPr>
      <w:r>
        <w:rPr>
          <w:rFonts w:eastAsia="宋体"/>
          <w:color w:val="000000"/>
          <w:sz w:val="21"/>
          <w:lang w:eastAsia="ja-JP"/>
          <w:rPrChange w:id="502" w:author="作者" w:date="1901-01-01T00:00:00Z">
            <w:rPr>
              <w:rFonts w:eastAsia="宋体"/>
              <w:color w:val="000000"/>
              <w:sz w:val="22"/>
              <w:lang w:eastAsia="ja-JP"/>
            </w:rPr>
          </w:rPrChange>
        </w:rPr>
        <w:t>transport resources (e.g. backhaul capacity)</w:t>
      </w:r>
    </w:p>
    <w:p w14:paraId="07DA4EF4"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03" w:author="作者" w:date="1901-01-01T00:00:00Z">
            <w:rPr>
              <w:rFonts w:eastAsia="宋体"/>
              <w:color w:val="000000"/>
              <w:sz w:val="22"/>
              <w:lang w:eastAsia="ja-JP"/>
            </w:rPr>
          </w:rPrChange>
        </w:rPr>
      </w:pPr>
      <w:r>
        <w:rPr>
          <w:rFonts w:eastAsia="宋体"/>
          <w:color w:val="000000"/>
          <w:sz w:val="21"/>
          <w:lang w:eastAsia="ja-JP"/>
          <w:rPrChange w:id="504" w:author="作者" w:date="1901-01-01T00:00:00Z">
            <w:rPr>
              <w:rFonts w:eastAsia="宋体"/>
              <w:color w:val="000000"/>
              <w:sz w:val="22"/>
              <w:lang w:eastAsia="ja-JP"/>
            </w:rPr>
          </w:rPrChange>
        </w:rPr>
        <w:t>hardware resources (e.g. specific processors, processing load, intra-RAN logical nodes such as a gNB-CU-UP)</w:t>
      </w:r>
    </w:p>
    <w:p w14:paraId="5D138D27" w14:textId="77777777" w:rsidR="001A0CB4" w:rsidRPr="001A0CB4" w:rsidRDefault="00832C51">
      <w:pPr>
        <w:rPr>
          <w:sz w:val="21"/>
          <w:lang w:eastAsia="ja-JP"/>
          <w:rPrChange w:id="505" w:author="作者" w:date="1901-01-01T00:00:00Z">
            <w:rPr>
              <w:rFonts w:eastAsia="宋体"/>
              <w:color w:val="000000"/>
              <w:sz w:val="22"/>
              <w:lang w:eastAsia="ja-JP"/>
            </w:rPr>
          </w:rPrChange>
        </w:rPr>
      </w:pPr>
      <w:r>
        <w:rPr>
          <w:sz w:val="21"/>
          <w:lang w:eastAsia="ja-JP"/>
          <w:rPrChange w:id="506" w:author="作者" w:date="1901-01-01T00:00:00Z">
            <w:rPr>
              <w:rFonts w:eastAsia="宋体"/>
              <w:color w:val="000000"/>
              <w:sz w:val="22"/>
              <w:lang w:eastAsia="ja-JP"/>
            </w:rPr>
          </w:rPrChange>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21AF8F1" w14:textId="77777777" w:rsidR="001A0CB4" w:rsidRPr="001A0CB4" w:rsidRDefault="00832C51">
      <w:pPr>
        <w:rPr>
          <w:sz w:val="21"/>
          <w:lang w:eastAsia="ja-JP"/>
          <w:rPrChange w:id="507" w:author="作者" w:date="1901-01-01T00:00:00Z">
            <w:rPr>
              <w:rFonts w:eastAsia="宋体"/>
              <w:color w:val="000000"/>
              <w:sz w:val="22"/>
              <w:lang w:eastAsia="ja-JP"/>
            </w:rPr>
          </w:rPrChange>
        </w:rPr>
      </w:pPr>
      <w:r>
        <w:rPr>
          <w:sz w:val="21"/>
          <w:lang w:eastAsia="ja-JP"/>
          <w:rPrChange w:id="508" w:author="作者" w:date="1901-01-01T00:00:00Z">
            <w:rPr>
              <w:rFonts w:eastAsia="宋体"/>
              <w:color w:val="000000"/>
              <w:sz w:val="22"/>
              <w:lang w:eastAsia="ja-JP"/>
            </w:rPr>
          </w:rPrChange>
        </w:rPr>
        <w:t>Re-partitioning policy may be configured in the RAN.</w:t>
      </w:r>
    </w:p>
    <w:p w14:paraId="6FCD2557" w14:textId="77777777" w:rsidR="001A0CB4" w:rsidRDefault="00832C51">
      <w:pPr>
        <w:rPr>
          <w:sz w:val="22"/>
          <w:lang w:eastAsia="zh-CN"/>
        </w:rPr>
      </w:pPr>
      <w:r>
        <w:rPr>
          <w:sz w:val="21"/>
          <w:lang w:eastAsia="ja-JP"/>
          <w:rPrChange w:id="509" w:author="作者" w:date="1901-01-01T00:00:00Z">
            <w:rPr>
              <w:rFonts w:eastAsia="宋体"/>
              <w:color w:val="000000"/>
              <w:sz w:val="22"/>
              <w:lang w:eastAsia="ja-JP"/>
            </w:rPr>
          </w:rPrChange>
        </w:rPr>
        <w:t>The solution may have impacts in metric collection and OAM requirements, but does not impact the core network or the UE.</w:t>
      </w:r>
    </w:p>
    <w:p w14:paraId="2C1E7B1C" w14:textId="77777777" w:rsidR="001A0CB4" w:rsidRDefault="00832C51">
      <w:pPr>
        <w:pStyle w:val="4"/>
        <w:rPr>
          <w:lang w:eastAsia="zh-CN"/>
        </w:rPr>
      </w:pPr>
      <w:bookmarkStart w:id="510" w:name="_Toc63430956"/>
      <w:bookmarkStart w:id="511" w:name="_Toc64621304"/>
      <w:r>
        <w:rPr>
          <w:lang w:eastAsia="zh-CN"/>
        </w:rPr>
        <w:lastRenderedPageBreak/>
        <w:t>6.2.</w:t>
      </w:r>
      <w:ins w:id="512" w:author="作者">
        <w:r>
          <w:rPr>
            <w:rFonts w:hint="eastAsia"/>
            <w:lang w:val="en-US" w:eastAsia="zh-CN"/>
          </w:rPr>
          <w:t>3.3</w:t>
        </w:r>
      </w:ins>
      <w:del w:id="513" w:author="作者">
        <w:r>
          <w:rPr>
            <w:lang w:eastAsia="zh-CN"/>
          </w:rPr>
          <w:delText xml:space="preserve"> </w:delText>
        </w:r>
      </w:del>
      <w:ins w:id="514" w:author="作者">
        <w:r>
          <w:rPr>
            <w:rFonts w:hint="eastAsia"/>
            <w:lang w:eastAsia="zh-CN"/>
          </w:rPr>
          <w:tab/>
        </w:r>
      </w:ins>
      <w:r>
        <w:rPr>
          <w:lang w:eastAsia="zh-CN"/>
        </w:rPr>
        <w:t>Multi-carrier radio resource sharing</w:t>
      </w:r>
      <w:bookmarkEnd w:id="510"/>
      <w:bookmarkEnd w:id="511"/>
    </w:p>
    <w:p w14:paraId="2865A86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5EFB53D5" w14:textId="77777777" w:rsidR="001A0CB4" w:rsidRDefault="00832C51">
      <w:pPr>
        <w:overflowPunct w:val="0"/>
        <w:autoSpaceDE w:val="0"/>
        <w:autoSpaceDN w:val="0"/>
        <w:adjustRightInd w:val="0"/>
        <w:spacing w:after="120"/>
        <w:jc w:val="center"/>
        <w:textAlignment w:val="baseline"/>
        <w:rPr>
          <w:rFonts w:eastAsia="宋体"/>
          <w:color w:val="000000"/>
          <w:lang w:eastAsia="ja-JP"/>
        </w:rPr>
      </w:pPr>
      <w:r>
        <w:rPr>
          <w:rFonts w:eastAsia="宋体"/>
          <w:color w:val="000000"/>
          <w:lang w:eastAsia="ja-JP"/>
        </w:rPr>
        <w:object w:dxaOrig="4980" w:dyaOrig="4440" w14:anchorId="1629953C">
          <v:shape id="_x0000_i1036" type="#_x0000_t75" style="width:249pt;height:222pt" o:ole="">
            <v:imagedata r:id="rId39" o:title=""/>
          </v:shape>
          <o:OLEObject Type="Embed" ProgID="Visio.Drawing.15" ShapeID="_x0000_i1036" DrawAspect="Content" ObjectID="_1675765707" r:id="rId40"/>
        </w:object>
      </w:r>
    </w:p>
    <w:p w14:paraId="72DC4B72" w14:textId="77777777" w:rsidR="001A0CB4" w:rsidRDefault="00832C51">
      <w:pPr>
        <w:overflowPunct w:val="0"/>
        <w:autoSpaceDE w:val="0"/>
        <w:autoSpaceDN w:val="0"/>
        <w:adjustRightInd w:val="0"/>
        <w:spacing w:after="120"/>
        <w:jc w:val="center"/>
        <w:textAlignment w:val="baseline"/>
        <w:rPr>
          <w:rFonts w:eastAsia="宋体"/>
          <w:color w:val="000000"/>
          <w:lang w:eastAsia="zh-CN"/>
        </w:rPr>
      </w:pPr>
      <w:r>
        <w:rPr>
          <w:rFonts w:eastAsia="宋体"/>
          <w:b/>
          <w:bCs/>
          <w:color w:val="000000"/>
          <w:lang w:eastAsia="ja-JP"/>
        </w:rPr>
        <w:t>Fig</w:t>
      </w:r>
      <w:r>
        <w:rPr>
          <w:rFonts w:eastAsia="宋体"/>
          <w:b/>
          <w:bCs/>
          <w:color w:val="000000"/>
          <w:lang w:eastAsia="zh-CN"/>
        </w:rPr>
        <w:t>ure</w:t>
      </w:r>
      <w:r>
        <w:rPr>
          <w:rFonts w:eastAsia="宋体"/>
          <w:b/>
          <w:bCs/>
          <w:color w:val="000000"/>
          <w:lang w:eastAsia="ja-JP"/>
        </w:rPr>
        <w:t xml:space="preserve"> 6.2.</w:t>
      </w:r>
      <w:ins w:id="515" w:author="CMCC" w:date="2021-02-24T10:50:00Z">
        <w:r>
          <w:rPr>
            <w:rFonts w:eastAsia="宋体"/>
            <w:b/>
            <w:bCs/>
            <w:color w:val="000000"/>
            <w:lang w:eastAsia="ja-JP"/>
          </w:rPr>
          <w:t>3.3</w:t>
        </w:r>
      </w:ins>
      <w:del w:id="516" w:author="CMCC" w:date="2021-02-24T10:50:00Z">
        <w:r>
          <w:rPr>
            <w:rFonts w:eastAsia="宋体"/>
            <w:b/>
            <w:bCs/>
            <w:color w:val="000000"/>
            <w:lang w:eastAsia="zh-CN"/>
          </w:rPr>
          <w:delText>6</w:delText>
        </w:r>
      </w:del>
      <w:r>
        <w:rPr>
          <w:rFonts w:eastAsia="宋体"/>
          <w:b/>
          <w:bCs/>
          <w:color w:val="000000"/>
          <w:lang w:eastAsia="zh-CN"/>
        </w:rPr>
        <w:t>-1</w:t>
      </w:r>
      <w:r>
        <w:rPr>
          <w:rFonts w:eastAsia="宋体"/>
          <w:b/>
          <w:bCs/>
          <w:color w:val="000000"/>
          <w:lang w:eastAsia="ja-JP"/>
        </w:rPr>
        <w:t>: RAN node supporting two layers</w:t>
      </w:r>
    </w:p>
    <w:p w14:paraId="0847573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33EA9EB2"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In above, this could be the case for slice 1 and cell 1/F2 (or also slice 1 and cell 2/F1).</w:t>
      </w:r>
    </w:p>
    <w:p w14:paraId="4AD6DCD8" w14:textId="77777777" w:rsidR="001A0CB4" w:rsidRDefault="00832C51">
      <w:pPr>
        <w:overflowPunct w:val="0"/>
        <w:autoSpaceDE w:val="0"/>
        <w:autoSpaceDN w:val="0"/>
        <w:adjustRightInd w:val="0"/>
        <w:spacing w:after="120"/>
        <w:textAlignment w:val="baseline"/>
        <w:rPr>
          <w:rFonts w:eastAsia="宋体"/>
          <w:sz w:val="22"/>
          <w:lang w:eastAsia="zh-CN"/>
        </w:rPr>
      </w:pPr>
      <w:r>
        <w:rPr>
          <w:rFonts w:eastAsia="宋体"/>
          <w:lang w:eastAsia="zh-C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2FE31D91" w14:textId="77777777" w:rsidR="001A0CB4" w:rsidRDefault="00832C51">
      <w:pPr>
        <w:pStyle w:val="3"/>
        <w:rPr>
          <w:lang w:eastAsia="zh-CN"/>
        </w:rPr>
      </w:pPr>
      <w:bookmarkStart w:id="517" w:name="_Toc63430957"/>
      <w:bookmarkStart w:id="518" w:name="_Toc64621305"/>
      <w:r>
        <w:rPr>
          <w:lang w:eastAsia="zh-CN"/>
        </w:rPr>
        <w:t>6.2.</w:t>
      </w:r>
      <w:ins w:id="519" w:author="作者">
        <w:r>
          <w:rPr>
            <w:rFonts w:hint="eastAsia"/>
            <w:lang w:eastAsia="zh-CN"/>
          </w:rPr>
          <w:t>4</w:t>
        </w:r>
      </w:ins>
      <w:del w:id="520" w:author="作者">
        <w:r>
          <w:rPr>
            <w:lang w:eastAsia="zh-CN"/>
          </w:rPr>
          <w:delText xml:space="preserve"> </w:delText>
        </w:r>
      </w:del>
      <w:ins w:id="521" w:author="作者">
        <w:r>
          <w:rPr>
            <w:rFonts w:hint="eastAsia"/>
            <w:lang w:eastAsia="zh-CN"/>
          </w:rPr>
          <w:tab/>
        </w:r>
      </w:ins>
      <w:r>
        <w:rPr>
          <w:lang w:eastAsia="zh-CN"/>
        </w:rPr>
        <w:t>Slice Remapping decision in 5GC</w:t>
      </w:r>
      <w:bookmarkEnd w:id="517"/>
      <w:bookmarkEnd w:id="518"/>
    </w:p>
    <w:p w14:paraId="36F20803" w14:textId="77777777" w:rsidR="001A0CB4" w:rsidRDefault="00832C51">
      <w:pPr>
        <w:rPr>
          <w:lang w:eastAsia="zh-CN"/>
        </w:rPr>
      </w:pPr>
      <w:ins w:id="522"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523" w:author="作者">
        <w:r>
          <w:rPr>
            <w:lang w:eastAsia="zh-CN"/>
          </w:rPr>
          <w:t xml:space="preserve">It is also applicable for scenario 4, when the UE later returns to the cell supporting the slice. </w:t>
        </w:r>
      </w:ins>
      <w:r>
        <w:rPr>
          <w:lang w:eastAsia="zh-CN"/>
        </w:rPr>
        <w:t>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14:paraId="7E2A27BD" w14:textId="77777777" w:rsidR="001A0CB4" w:rsidRDefault="00832C51">
      <w:pPr>
        <w:rPr>
          <w:lang w:eastAsia="zh-CN"/>
        </w:rPr>
      </w:pPr>
      <w:r>
        <w:rPr>
          <w:lang w:eastAsia="zh-CN"/>
        </w:rPr>
        <w:t xml:space="preserve">When Xn HO can be used, but the target gNB does not support all slices of an UE, the source gNB will use NG based HO instead, so that 5GC may re-map the slice. </w:t>
      </w:r>
    </w:p>
    <w:p w14:paraId="324376E5" w14:textId="77777777" w:rsidR="001A0CB4" w:rsidRDefault="00832C51">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w:t>
      </w:r>
      <w:r>
        <w:rPr>
          <w:lang w:val="en-US" w:eastAsia="ja-JP"/>
        </w:rPr>
        <w:lastRenderedPageBreak/>
        <w:t xml:space="preserve">the current RA. Once the UE </w:t>
      </w:r>
      <w:ins w:id="524" w:author="作者">
        <w:r>
          <w:rPr>
            <w:lang w:eastAsia="zh-CN"/>
          </w:rPr>
          <w:t>returns to the old</w:t>
        </w:r>
        <w:r>
          <w:rPr>
            <w:lang w:val="en-US" w:eastAsia="ja-JP"/>
          </w:rPr>
          <w:t xml:space="preserve"> </w:t>
        </w:r>
      </w:ins>
      <w:r>
        <w:rPr>
          <w:lang w:val="en-US" w:eastAsia="ja-JP"/>
        </w:rPr>
        <w:t>RA, it may request to add the</w:t>
      </w:r>
      <w:ins w:id="525" w:author="作者">
        <w:r>
          <w:rPr>
            <w:lang w:val="en-US" w:eastAsia="zh-CN"/>
          </w:rPr>
          <w:t xml:space="preserve"> </w:t>
        </w:r>
        <w:r>
          <w:rPr>
            <w:lang w:eastAsia="zh-CN"/>
          </w:rPr>
          <w:t xml:space="preserve">original </w:t>
        </w:r>
      </w:ins>
      <w:r>
        <w:rPr>
          <w:lang w:val="en-US" w:eastAsia="ja-JP"/>
        </w:rPr>
        <w:t>slice to the Allowed NSSAI, and the PDU sessions may be re-assigned to the original S-NSSAI1.</w:t>
      </w:r>
    </w:p>
    <w:p w14:paraId="61350522" w14:textId="77777777" w:rsidR="001A0CB4" w:rsidRDefault="00832C51">
      <w:pPr>
        <w:rPr>
          <w:lang w:eastAsia="zh-CN"/>
        </w:rPr>
      </w:pPr>
      <w:r>
        <w:rPr>
          <w:lang w:eastAsia="zh-CN"/>
        </w:rPr>
        <w:t xml:space="preserve">The granularity of slice remapping in this solution is per PDU session. The re-mapping decision can be based on slice awareness in </w:t>
      </w:r>
      <w:ins w:id="526" w:author="作者">
        <w:r>
          <w:rPr>
            <w:lang w:eastAsia="zh-CN"/>
          </w:rPr>
          <w:t>availability in</w:t>
        </w:r>
        <w:r>
          <w:rPr>
            <w:lang w:val="en-US" w:eastAsia="zh-CN"/>
          </w:rPr>
          <w:t xml:space="preserve"> </w:t>
        </w:r>
      </w:ins>
      <w:r>
        <w:rPr>
          <w:lang w:eastAsia="zh-CN"/>
        </w:rPr>
        <w:t>registration area, operator policy for slice re-mapping as well as the subscription of the UE.</w:t>
      </w:r>
    </w:p>
    <w:p w14:paraId="4A12D04E" w14:textId="77777777" w:rsidR="001A0CB4" w:rsidRDefault="00832C51">
      <w:pPr>
        <w:overflowPunct w:val="0"/>
        <w:autoSpaceDE w:val="0"/>
        <w:autoSpaceDN w:val="0"/>
        <w:adjustRightInd w:val="0"/>
        <w:spacing w:after="120"/>
        <w:textAlignment w:val="baseline"/>
        <w:rPr>
          <w:rFonts w:eastAsia="宋体"/>
          <w:b/>
          <w:bCs/>
          <w:lang w:eastAsia="zh-CN"/>
        </w:rPr>
      </w:pPr>
      <w:r>
        <w:rPr>
          <w:rFonts w:eastAsia="宋体"/>
          <w:b/>
          <w:bCs/>
          <w:lang w:eastAsia="zh-CN"/>
        </w:rPr>
        <w:t>System Impact</w:t>
      </w:r>
    </w:p>
    <w:p w14:paraId="4ECE09D7" w14:textId="77777777" w:rsidR="001A0CB4" w:rsidRDefault="00832C51">
      <w:pPr>
        <w:overflowPunct w:val="0"/>
        <w:autoSpaceDE w:val="0"/>
        <w:autoSpaceDN w:val="0"/>
        <w:adjustRightInd w:val="0"/>
        <w:spacing w:after="120"/>
        <w:textAlignment w:val="baseline"/>
        <w:rPr>
          <w:rFonts w:eastAsia="宋体"/>
          <w:lang w:val="en-US" w:eastAsia="ja-JP"/>
        </w:rPr>
      </w:pPr>
      <w:r>
        <w:rPr>
          <w:rFonts w:eastAsia="宋体"/>
          <w:lang w:val="en-US" w:eastAsia="ja-JP"/>
        </w:rPr>
        <w:t>No impact on signalling protocols. gNB should be aware that re-mapping may be used, and select NG based HO when needed.</w:t>
      </w:r>
    </w:p>
    <w:p w14:paraId="515C5E36" w14:textId="77777777" w:rsidR="001A0CB4" w:rsidRDefault="00832C51">
      <w:pPr>
        <w:pStyle w:val="4"/>
        <w:rPr>
          <w:lang w:eastAsia="zh-CN"/>
        </w:rPr>
      </w:pPr>
      <w:bookmarkStart w:id="527" w:name="_Toc64621306"/>
      <w:bookmarkStart w:id="528" w:name="_Toc63430958"/>
      <w:r>
        <w:rPr>
          <w:lang w:eastAsia="zh-CN"/>
        </w:rPr>
        <w:t>6.2.</w:t>
      </w:r>
      <w:ins w:id="529" w:author="作者">
        <w:r>
          <w:rPr>
            <w:rFonts w:hint="eastAsia"/>
            <w:lang w:val="en-US" w:eastAsia="zh-CN"/>
          </w:rPr>
          <w:t>4</w:t>
        </w:r>
        <w:r>
          <w:rPr>
            <w:lang w:eastAsia="zh-CN"/>
          </w:rPr>
          <w:t>.</w:t>
        </w:r>
        <w:r>
          <w:rPr>
            <w:rFonts w:hint="eastAsia"/>
            <w:lang w:val="en-US" w:eastAsia="zh-CN"/>
          </w:rPr>
          <w:t>1</w:t>
        </w:r>
      </w:ins>
      <w:del w:id="530" w:author="作者">
        <w:r>
          <w:rPr>
            <w:lang w:eastAsia="zh-CN"/>
          </w:rPr>
          <w:delText xml:space="preserve"> </w:delText>
        </w:r>
      </w:del>
      <w:r>
        <w:rPr>
          <w:rFonts w:hint="eastAsia"/>
          <w:lang w:eastAsia="zh-CN"/>
        </w:rPr>
        <w:tab/>
      </w:r>
      <w:r>
        <w:rPr>
          <w:lang w:eastAsia="zh-CN"/>
        </w:rPr>
        <w:t>Slice Remapping decision in 5GC at NG based handover</w:t>
      </w:r>
      <w:bookmarkEnd w:id="527"/>
      <w:bookmarkEnd w:id="528"/>
    </w:p>
    <w:p w14:paraId="5F97270A"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130" w:dyaOrig="2610" w14:anchorId="4B12F4DC">
          <v:shape id="_x0000_i1037" type="#_x0000_t75" style="width:306pt;height:130pt" o:ole="">
            <v:imagedata r:id="rId41" o:title=""/>
          </v:shape>
          <o:OLEObject Type="Embed" ProgID="Mscgen.Chart" ShapeID="_x0000_i1037" DrawAspect="Content" ObjectID="_1675765708" r:id="rId42"/>
        </w:object>
      </w:r>
    </w:p>
    <w:p w14:paraId="45D474C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531" w:author="CMCC" w:date="2021-02-24T10:50:00Z">
        <w:r>
          <w:rPr>
            <w:rFonts w:eastAsia="宋体"/>
            <w:b/>
            <w:sz w:val="22"/>
            <w:lang w:val="en-US" w:eastAsia="zh-CN"/>
          </w:rPr>
          <w:t>4.1</w:t>
        </w:r>
      </w:ins>
      <w:del w:id="532" w:author="CMCC" w:date="2021-02-24T10:50:00Z">
        <w:r>
          <w:rPr>
            <w:rFonts w:eastAsia="宋体"/>
            <w:b/>
            <w:sz w:val="22"/>
            <w:lang w:val="en-US" w:eastAsia="zh-CN"/>
          </w:rPr>
          <w:delText>2.</w:delText>
        </w:r>
        <w:r>
          <w:rPr>
            <w:rFonts w:eastAsia="宋体" w:hint="eastAsia"/>
            <w:b/>
            <w:sz w:val="22"/>
            <w:lang w:val="en-US" w:eastAsia="zh-CN"/>
          </w:rPr>
          <w:delText>3</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re-mapping/fallback determined by the AMF</w:t>
      </w:r>
    </w:p>
    <w:p w14:paraId="028FC6BD"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33" w:author="作者" w:date="1901-01-01T00:00:00Z">
            <w:rPr>
              <w:rFonts w:eastAsia="宋体"/>
              <w:b/>
              <w:sz w:val="22"/>
              <w:lang w:eastAsia="zh-CN"/>
            </w:rPr>
          </w:rPrChange>
        </w:rPr>
      </w:pPr>
      <w:r>
        <w:rPr>
          <w:rFonts w:eastAsia="宋体"/>
          <w:sz w:val="21"/>
          <w:lang w:eastAsia="zh-CN"/>
          <w:rPrChange w:id="534" w:author="作者" w:date="1901-01-01T00:00:00Z">
            <w:rPr>
              <w:rFonts w:eastAsia="宋体"/>
              <w:sz w:val="22"/>
              <w:lang w:eastAsia="zh-CN"/>
            </w:rPr>
          </w:rPrChange>
        </w:rPr>
        <w:t xml:space="preserve">The S-gNB sends the </w:t>
      </w:r>
      <w:r>
        <w:rPr>
          <w:rFonts w:eastAsia="宋体"/>
          <w:i/>
          <w:sz w:val="21"/>
          <w:lang w:eastAsia="zh-CN"/>
          <w:rPrChange w:id="535" w:author="作者" w:date="1901-01-01T00:00:00Z">
            <w:rPr>
              <w:rFonts w:eastAsia="宋体"/>
              <w:i/>
              <w:sz w:val="22"/>
              <w:lang w:eastAsia="zh-CN"/>
            </w:rPr>
          </w:rPrChange>
        </w:rPr>
        <w:t>HANDOVER REQUIRED</w:t>
      </w:r>
      <w:r>
        <w:rPr>
          <w:rFonts w:eastAsia="宋体"/>
          <w:sz w:val="21"/>
          <w:lang w:eastAsia="zh-CN"/>
          <w:rPrChange w:id="536" w:author="作者" w:date="1901-01-01T00:00:00Z">
            <w:rPr>
              <w:rFonts w:eastAsia="宋体"/>
              <w:sz w:val="22"/>
              <w:lang w:eastAsia="zh-CN"/>
            </w:rPr>
          </w:rPrChange>
        </w:rPr>
        <w:t xml:space="preserve"> message to the AMF. </w:t>
      </w:r>
    </w:p>
    <w:p w14:paraId="60C80418"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37" w:author="作者" w:date="1901-01-01T00:00:00Z">
            <w:rPr>
              <w:rFonts w:eastAsia="宋体"/>
              <w:b/>
              <w:sz w:val="22"/>
              <w:lang w:eastAsia="zh-CN"/>
            </w:rPr>
          </w:rPrChange>
        </w:rPr>
      </w:pPr>
      <w:r>
        <w:rPr>
          <w:rFonts w:eastAsia="宋体"/>
          <w:sz w:val="21"/>
          <w:lang w:eastAsia="zh-CN"/>
          <w:rPrChange w:id="538" w:author="作者" w:date="1901-01-01T00:00:00Z">
            <w:rPr>
              <w:rFonts w:eastAsia="宋体"/>
              <w:sz w:val="22"/>
              <w:lang w:eastAsia="zh-CN"/>
            </w:rPr>
          </w:rPrChange>
        </w:rPr>
        <w:t xml:space="preserve">If the UE’s ongoing slice(s) is not supported by the T-gNB, the AMF may make the slice re-mapping/fallback decision and include the decision in the </w:t>
      </w:r>
      <w:r>
        <w:rPr>
          <w:rFonts w:eastAsia="宋体"/>
          <w:i/>
          <w:sz w:val="21"/>
          <w:lang w:eastAsia="zh-CN"/>
          <w:rPrChange w:id="539" w:author="作者" w:date="1901-01-01T00:00:00Z">
            <w:rPr>
              <w:rFonts w:eastAsia="宋体"/>
              <w:i/>
              <w:sz w:val="22"/>
              <w:lang w:eastAsia="zh-CN"/>
            </w:rPr>
          </w:rPrChange>
        </w:rPr>
        <w:t>HANDOVER REQUEST</w:t>
      </w:r>
      <w:r>
        <w:rPr>
          <w:rFonts w:eastAsia="宋体"/>
          <w:sz w:val="21"/>
          <w:lang w:eastAsia="zh-CN"/>
          <w:rPrChange w:id="540" w:author="作者" w:date="1901-01-01T00:00:00Z">
            <w:rPr>
              <w:rFonts w:eastAsia="宋体"/>
              <w:sz w:val="22"/>
              <w:lang w:eastAsia="zh-CN"/>
            </w:rPr>
          </w:rPrChange>
        </w:rPr>
        <w:t xml:space="preserve"> message to the T-gNB.</w:t>
      </w:r>
    </w:p>
    <w:p w14:paraId="7451F8D7"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eastAsia="zh-CN"/>
          <w:rPrChange w:id="541" w:author="作者" w:date="1901-01-01T00:00:00Z">
            <w:rPr>
              <w:rFonts w:eastAsia="宋体"/>
              <w:sz w:val="22"/>
              <w:lang w:eastAsia="zh-CN"/>
            </w:rPr>
          </w:rPrChange>
        </w:rPr>
      </w:pPr>
      <w:r>
        <w:rPr>
          <w:rFonts w:eastAsia="宋体"/>
          <w:sz w:val="21"/>
          <w:lang w:eastAsia="zh-CN"/>
          <w:rPrChange w:id="542" w:author="作者" w:date="1901-01-01T00:00:00Z">
            <w:rPr>
              <w:rFonts w:eastAsia="宋体"/>
              <w:sz w:val="22"/>
              <w:lang w:eastAsia="zh-CN"/>
            </w:rPr>
          </w:rPrChange>
        </w:rPr>
        <w:t xml:space="preserve">The T-gNB responds to the AMF through the HANDOVER REQUEST ACKNOWLEDGE message. </w:t>
      </w:r>
    </w:p>
    <w:p w14:paraId="07C44513"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val="en-US" w:eastAsia="zh-CN"/>
          <w:rPrChange w:id="543" w:author="作者" w:date="1901-01-01T00:00:00Z">
            <w:rPr>
              <w:rFonts w:eastAsia="宋体"/>
              <w:sz w:val="22"/>
              <w:lang w:val="en-US" w:eastAsia="zh-CN"/>
            </w:rPr>
          </w:rPrChange>
        </w:rPr>
      </w:pPr>
      <w:r>
        <w:rPr>
          <w:rFonts w:eastAsia="宋体"/>
          <w:sz w:val="21"/>
          <w:lang w:eastAsia="zh-CN"/>
          <w:rPrChange w:id="544" w:author="作者" w:date="1901-01-01T00:00:00Z">
            <w:rPr>
              <w:rFonts w:eastAsia="宋体"/>
              <w:sz w:val="22"/>
              <w:lang w:eastAsia="zh-CN"/>
            </w:rPr>
          </w:rPrChange>
        </w:rPr>
        <w:t xml:space="preserve">The AMF may send the slice re-mapping/fallback decision to the S-gNB through the </w:t>
      </w:r>
      <w:r>
        <w:rPr>
          <w:rFonts w:eastAsia="宋体"/>
          <w:i/>
          <w:sz w:val="21"/>
          <w:lang w:eastAsia="zh-CN"/>
          <w:rPrChange w:id="545" w:author="作者" w:date="1901-01-01T00:00:00Z">
            <w:rPr>
              <w:rFonts w:eastAsia="宋体"/>
              <w:i/>
              <w:sz w:val="22"/>
              <w:lang w:eastAsia="zh-CN"/>
            </w:rPr>
          </w:rPrChange>
        </w:rPr>
        <w:t>HANDOVER COMMAND</w:t>
      </w:r>
      <w:r>
        <w:rPr>
          <w:rFonts w:eastAsia="宋体"/>
          <w:sz w:val="21"/>
          <w:lang w:eastAsia="zh-CN"/>
          <w:rPrChange w:id="546" w:author="作者" w:date="1901-01-01T00:00:00Z">
            <w:rPr>
              <w:rFonts w:eastAsia="宋体"/>
              <w:sz w:val="22"/>
              <w:lang w:eastAsia="zh-CN"/>
            </w:rPr>
          </w:rPrChange>
        </w:rPr>
        <w:t xml:space="preserve"> message.</w:t>
      </w:r>
    </w:p>
    <w:p w14:paraId="0F9A8BD9" w14:textId="77777777" w:rsidR="001A0CB4" w:rsidRPr="001A0CB4" w:rsidRDefault="00832C51">
      <w:pPr>
        <w:tabs>
          <w:tab w:val="left" w:pos="978"/>
        </w:tabs>
        <w:overflowPunct w:val="0"/>
        <w:autoSpaceDE w:val="0"/>
        <w:autoSpaceDN w:val="0"/>
        <w:adjustRightInd w:val="0"/>
        <w:spacing w:after="120"/>
        <w:textAlignment w:val="baseline"/>
        <w:rPr>
          <w:rFonts w:eastAsia="宋体"/>
          <w:i/>
          <w:color w:val="FF0000"/>
          <w:sz w:val="21"/>
          <w:lang w:eastAsia="zh-CN"/>
          <w:rPrChange w:id="547" w:author="作者" w:date="1901-01-01T00:00:00Z">
            <w:rPr>
              <w:rFonts w:eastAsia="宋体"/>
              <w:i/>
              <w:color w:val="FF0000"/>
              <w:sz w:val="22"/>
              <w:lang w:eastAsia="zh-CN"/>
            </w:rPr>
          </w:rPrChange>
        </w:rPr>
      </w:pPr>
      <w:r>
        <w:rPr>
          <w:rFonts w:eastAsia="宋体"/>
          <w:i/>
          <w:color w:val="FF0000"/>
          <w:sz w:val="21"/>
          <w:lang w:eastAsia="zh-CN"/>
          <w:rPrChange w:id="548" w:author="作者" w:date="1901-01-01T00:00:00Z">
            <w:rPr>
              <w:rFonts w:eastAsia="宋体"/>
              <w:i/>
              <w:color w:val="FF0000"/>
              <w:sz w:val="22"/>
              <w:lang w:eastAsia="zh-CN"/>
            </w:rPr>
          </w:rPrChange>
        </w:rPr>
        <w:t>Editor Note:  It is FFS whether and how the UE is aware of slice remapping.</w:t>
      </w:r>
    </w:p>
    <w:p w14:paraId="36F3C22C" w14:textId="77777777" w:rsidR="001A0CB4" w:rsidRDefault="001A0CB4">
      <w:pPr>
        <w:jc w:val="both"/>
        <w:rPr>
          <w:del w:id="549" w:author="作者" w:date="1901-01-01T00:00:00Z"/>
          <w:rFonts w:eastAsia="宋体"/>
          <w:lang w:eastAsia="zh-CN"/>
        </w:rPr>
      </w:pPr>
    </w:p>
    <w:p w14:paraId="406CF09E" w14:textId="77777777" w:rsidR="001A0CB4" w:rsidRDefault="001A0CB4">
      <w:pPr>
        <w:ind w:left="1200" w:hangingChars="600" w:hanging="1200"/>
        <w:rPr>
          <w:del w:id="550" w:author="作者" w:date="1901-01-01T00:00:00Z"/>
          <w:lang w:eastAsia="zh-CN"/>
        </w:rPr>
      </w:pPr>
    </w:p>
    <w:p w14:paraId="2E57C70C" w14:textId="77777777" w:rsidR="001A0CB4" w:rsidRDefault="00832C51">
      <w:pPr>
        <w:pStyle w:val="2"/>
        <w:rPr>
          <w:lang w:eastAsia="zh-CN"/>
        </w:rPr>
      </w:pPr>
      <w:bookmarkStart w:id="551" w:name="_Toc63430959"/>
      <w:bookmarkStart w:id="552" w:name="_Toc64621307"/>
      <w:r>
        <w:rPr>
          <w:lang w:eastAsia="zh-CN"/>
        </w:rPr>
        <w:t>6.</w:t>
      </w:r>
      <w:r>
        <w:rPr>
          <w:rFonts w:hint="eastAsia"/>
          <w:lang w:eastAsia="zh-CN"/>
        </w:rPr>
        <w:t>3</w:t>
      </w:r>
      <w:del w:id="553" w:author="作者">
        <w:r>
          <w:rPr>
            <w:lang w:eastAsia="zh-CN"/>
          </w:rPr>
          <w:delText xml:space="preserve"> </w:delText>
        </w:r>
      </w:del>
      <w:ins w:id="554" w:author="作者">
        <w:r>
          <w:rPr>
            <w:rFonts w:hint="eastAsia"/>
            <w:lang w:eastAsia="zh-CN"/>
          </w:rPr>
          <w:tab/>
        </w:r>
      </w:ins>
      <w:r>
        <w:rPr>
          <w:lang w:eastAsia="zh-CN"/>
        </w:rPr>
        <w:t>Solution evaluation</w:t>
      </w:r>
      <w:bookmarkEnd w:id="551"/>
      <w:bookmarkEnd w:id="552"/>
      <w:r>
        <w:rPr>
          <w:lang w:eastAsia="zh-CN"/>
        </w:rPr>
        <w:t xml:space="preserve"> </w:t>
      </w:r>
    </w:p>
    <w:p w14:paraId="787BF58B" w14:textId="77777777" w:rsidR="001A0CB4" w:rsidRDefault="00832C51">
      <w:pPr>
        <w:overflowPunct w:val="0"/>
        <w:autoSpaceDE w:val="0"/>
        <w:autoSpaceDN w:val="0"/>
        <w:adjustRightInd w:val="0"/>
        <w:textAlignment w:val="baseline"/>
        <w:rPr>
          <w:rFonts w:eastAsia="Times New Roman"/>
        </w:rPr>
      </w:pPr>
      <w:r>
        <w:rPr>
          <w:rFonts w:eastAsia="Times New Roman"/>
          <w:sz w:val="21"/>
          <w:szCs w:val="21"/>
          <w:rPrChange w:id="555" w:author="作者" w:date="1901-01-01T00:00:00Z">
            <w:rPr>
              <w:rFonts w:ascii="Arial" w:eastAsia="Times New Roman" w:hAnsi="Arial"/>
              <w:sz w:val="21"/>
              <w:szCs w:val="21"/>
            </w:rPr>
          </w:rPrChange>
        </w:rPr>
        <w:t>The evaluation criteria are as follows:</w:t>
      </w:r>
    </w:p>
    <w:p w14:paraId="4687BBB3"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RAN impact</w:t>
      </w:r>
    </w:p>
    <w:p w14:paraId="60389293" w14:textId="77777777" w:rsidR="001A0CB4" w:rsidRDefault="00832C51">
      <w:pPr>
        <w:spacing w:before="180"/>
        <w:rPr>
          <w:rFonts w:eastAsia="宋体"/>
          <w:bCs/>
          <w:lang w:val="en-US" w:eastAsia="zh-CN"/>
        </w:rPr>
      </w:pPr>
      <w:r>
        <w:rPr>
          <w:rFonts w:eastAsia="宋体"/>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宋体"/>
          <w:bCs/>
          <w:lang w:val="en-US" w:eastAsia="zh-CN"/>
        </w:rPr>
        <w:t xml:space="preserve"> </w:t>
      </w:r>
    </w:p>
    <w:p w14:paraId="755BF55B"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lastRenderedPageBreak/>
        <w:t>Core impact</w:t>
      </w:r>
    </w:p>
    <w:p w14:paraId="63E089BC" w14:textId="77777777" w:rsidR="001A0CB4" w:rsidRDefault="00832C51">
      <w:pPr>
        <w:spacing w:before="180"/>
        <w:rPr>
          <w:rFonts w:eastAsia="Times New Roman"/>
          <w:b/>
        </w:rPr>
      </w:pPr>
      <w:r>
        <w:rPr>
          <w:rFonts w:eastAsia="宋体"/>
          <w:bCs/>
          <w:lang w:val="en-US" w:eastAsia="zh-CN"/>
        </w:rPr>
        <w:t>The point here is to analyze Core impact of the solution</w:t>
      </w:r>
      <w:r>
        <w:rPr>
          <w:rFonts w:eastAsia="Times New Roman"/>
        </w:rPr>
        <w:t xml:space="preserve"> (standardization and node behaviour)</w:t>
      </w:r>
      <w:r>
        <w:rPr>
          <w:rFonts w:eastAsia="宋体"/>
          <w:bCs/>
          <w:lang w:val="en-US" w:eastAsia="zh-CN"/>
        </w:rPr>
        <w:t>, for example what signalling procedures may be affected and at what extent. Such analysis needs to be carried out together with SA2 and CT groups.</w:t>
      </w:r>
    </w:p>
    <w:p w14:paraId="3810DDDE"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t>OAM impact</w:t>
      </w:r>
    </w:p>
    <w:p w14:paraId="7A1C6F0D" w14:textId="77777777" w:rsidR="001A0CB4" w:rsidRDefault="00832C51">
      <w:pPr>
        <w:spacing w:before="180"/>
        <w:rPr>
          <w:rFonts w:eastAsia="Times New Roman"/>
          <w:b/>
        </w:rPr>
      </w:pPr>
      <w:r>
        <w:rPr>
          <w:rFonts w:eastAsia="Times New Roman"/>
        </w:rPr>
        <w:t xml:space="preserve">The point here is to </w:t>
      </w:r>
      <w:r>
        <w:rPr>
          <w:rFonts w:eastAsia="宋体"/>
          <w:bCs/>
          <w:lang w:val="en-US" w:eastAsia="zh-CN"/>
        </w:rPr>
        <w:t xml:space="preserve">analyze </w:t>
      </w:r>
      <w:r>
        <w:rPr>
          <w:rFonts w:eastAsia="Times New Roman"/>
        </w:rPr>
        <w:t>operator and maintenance effort, for example how many network elements (e,g. gNB, NF) should be configured and managed by OAM</w:t>
      </w:r>
      <w:r>
        <w:rPr>
          <w:rFonts w:eastAsia="宋体"/>
          <w:bCs/>
          <w:lang w:val="en-US" w:eastAsia="zh-CN"/>
        </w:rPr>
        <w:t>. Such analysis may need to involve SA5.</w:t>
      </w:r>
    </w:p>
    <w:p w14:paraId="2FDD4B05"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UE Impact</w:t>
      </w:r>
    </w:p>
    <w:p w14:paraId="5793DE0D" w14:textId="77777777" w:rsidR="001A0CB4" w:rsidRDefault="00832C51">
      <w:pPr>
        <w:spacing w:before="180"/>
        <w:rPr>
          <w:rFonts w:eastAsia="Times New Roman"/>
          <w:b/>
        </w:rPr>
      </w:pPr>
      <w:r>
        <w:rPr>
          <w:rFonts w:eastAsia="Times New Roman"/>
          <w:bCs/>
        </w:rPr>
        <w:t xml:space="preserve">This is to analyse the impact at NAS and AS level on the UE. </w:t>
      </w:r>
      <w:r>
        <w:rPr>
          <w:rFonts w:eastAsia="宋体"/>
          <w:bCs/>
          <w:lang w:val="en-US" w:eastAsia="zh-CN"/>
        </w:rPr>
        <w:t>Such analysis needs to be carried out together with RAN2, SA2 and CT groups.</w:t>
      </w:r>
    </w:p>
    <w:p w14:paraId="5EBA6D64" w14:textId="77777777" w:rsidR="001A0CB4" w:rsidRDefault="00832C51">
      <w:pPr>
        <w:numPr>
          <w:ilvl w:val="0"/>
          <w:numId w:val="18"/>
        </w:numPr>
        <w:overflowPunct w:val="0"/>
        <w:autoSpaceDE w:val="0"/>
        <w:autoSpaceDN w:val="0"/>
        <w:adjustRightInd w:val="0"/>
        <w:textAlignment w:val="baseline"/>
        <w:rPr>
          <w:rFonts w:eastAsia="Times New Roman"/>
          <w:b/>
        </w:rPr>
      </w:pPr>
      <w:r>
        <w:rPr>
          <w:rFonts w:eastAsia="Times New Roman"/>
          <w:b/>
        </w:rPr>
        <w:t xml:space="preserve">Effectiveness of solution </w:t>
      </w:r>
    </w:p>
    <w:p w14:paraId="310378E9" w14:textId="77777777" w:rsidR="001A0CB4" w:rsidRDefault="00832C51">
      <w:pPr>
        <w:overflowPunct w:val="0"/>
        <w:autoSpaceDE w:val="0"/>
        <w:autoSpaceDN w:val="0"/>
        <w:adjustRightInd w:val="0"/>
        <w:textAlignment w:val="baseline"/>
        <w:rPr>
          <w:ins w:id="556"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557" w:author="作者">
        <w:r>
          <w:rPr>
            <w:rFonts w:eastAsia="Times New Roman"/>
            <w:i/>
            <w:color w:val="FF0000"/>
          </w:rPr>
          <w:delText>Editor note: A better definition is needed.</w:delText>
        </w:r>
      </w:del>
    </w:p>
    <w:p w14:paraId="6D42457A" w14:textId="77777777" w:rsidR="001A0CB4" w:rsidRDefault="00832C51">
      <w:pPr>
        <w:numPr>
          <w:ilvl w:val="0"/>
          <w:numId w:val="18"/>
        </w:numPr>
        <w:overflowPunct w:val="0"/>
        <w:autoSpaceDE w:val="0"/>
        <w:autoSpaceDN w:val="0"/>
        <w:adjustRightInd w:val="0"/>
        <w:textAlignment w:val="baseline"/>
        <w:rPr>
          <w:ins w:id="558" w:author="作者" w:date="1901-01-01T00:00:00Z"/>
          <w:rFonts w:eastAsia="Times New Roman"/>
          <w:b/>
        </w:rPr>
      </w:pPr>
      <w:ins w:id="559" w:author="作者">
        <w:r>
          <w:rPr>
            <w:rFonts w:eastAsia="Times New Roman"/>
            <w:b/>
          </w:rPr>
          <w:t xml:space="preserve">Applicable scenarios </w:t>
        </w:r>
      </w:ins>
    </w:p>
    <w:p w14:paraId="22705A6D" w14:textId="77777777" w:rsidR="001A0CB4" w:rsidRDefault="00832C51">
      <w:pPr>
        <w:numPr>
          <w:ilvl w:val="255"/>
          <w:numId w:val="0"/>
        </w:numPr>
        <w:tabs>
          <w:tab w:val="left" w:pos="978"/>
        </w:tabs>
        <w:rPr>
          <w:ins w:id="560" w:author="作者" w:date="1901-01-01T00:00:00Z"/>
          <w:rFonts w:eastAsiaTheme="minorEastAsia"/>
          <w:lang w:eastAsia="zh-CN"/>
        </w:rPr>
      </w:pPr>
      <w:ins w:id="561" w:author="作者">
        <w:r>
          <w:rPr>
            <w:rFonts w:eastAsia="Times New Roman"/>
          </w:rPr>
          <w:t>The point here is to list the applicable scenarios which the corresponding solution targets.</w:t>
        </w:r>
      </w:ins>
    </w:p>
    <w:p w14:paraId="4B49B9E0" w14:textId="77777777" w:rsidR="001A0CB4" w:rsidRDefault="00832C51">
      <w:pPr>
        <w:keepLines/>
        <w:overflowPunct w:val="0"/>
        <w:autoSpaceDE w:val="0"/>
        <w:autoSpaceDN w:val="0"/>
        <w:adjustRightInd w:val="0"/>
        <w:ind w:left="1135" w:hanging="851"/>
        <w:textAlignment w:val="baseline"/>
        <w:rPr>
          <w:ins w:id="562" w:author="作者" w:date="1901-01-01T00:00:00Z"/>
          <w:rFonts w:eastAsia="MS Mincho"/>
          <w:lang w:val="en-US" w:eastAsia="zh-CN"/>
        </w:rPr>
      </w:pPr>
      <w:ins w:id="563" w:author="作者">
        <w:r>
          <w:rPr>
            <w:rFonts w:eastAsia="MS Mincho"/>
            <w:lang w:val="en-US" w:eastAsia="zh-CN"/>
          </w:rPr>
          <w:t>NOTE:</w:t>
        </w:r>
        <w:r>
          <w:rPr>
            <w:rFonts w:eastAsia="MS Mincho"/>
            <w:lang w:val="en-US" w:eastAsia="zh-CN"/>
          </w:rPr>
          <w:tab/>
          <w:t xml:space="preserve">All solutions </w:t>
        </w:r>
        <w:r>
          <w:rPr>
            <w:rFonts w:eastAsia="宋体"/>
            <w:lang w:val="en-US" w:eastAsia="zh-CN"/>
          </w:rPr>
          <w:t xml:space="preserve">involving re-mapping do not work for legacy UEs when applied to scenario 2 and 4 because the UEs will release the PDU session when receiving the new </w:t>
        </w:r>
        <w:r>
          <w:rPr>
            <w:rFonts w:eastAsia="宋体"/>
            <w:i/>
            <w:iCs/>
            <w:lang w:val="en-US" w:eastAsia="zh-CN"/>
          </w:rPr>
          <w:t>Allowed NSSAI</w:t>
        </w:r>
        <w:r>
          <w:rPr>
            <w:rFonts w:eastAsia="宋体"/>
            <w:lang w:val="en-US" w:eastAsia="zh-CN"/>
          </w:rPr>
          <w:t xml:space="preserve"> in the Register Update following the handover. Therefore, it is left to SA2 to investigate how to handle legacy UEs</w:t>
        </w:r>
        <w:r>
          <w:rPr>
            <w:rFonts w:eastAsia="MS Mincho"/>
            <w:lang w:val="en-US" w:eastAsia="zh-CN"/>
          </w:rPr>
          <w:t xml:space="preserve">. </w:t>
        </w:r>
      </w:ins>
    </w:p>
    <w:p w14:paraId="4E0E169C" w14:textId="77777777" w:rsidR="001A0CB4" w:rsidRPr="001A0CB4" w:rsidRDefault="001A0CB4">
      <w:pPr>
        <w:numPr>
          <w:ilvl w:val="255"/>
          <w:numId w:val="0"/>
        </w:numPr>
        <w:tabs>
          <w:tab w:val="left" w:pos="978"/>
        </w:tabs>
        <w:rPr>
          <w:ins w:id="564" w:author="作者" w:date="1901-01-01T00:00:00Z"/>
          <w:rFonts w:eastAsiaTheme="minorEastAsia"/>
          <w:sz w:val="21"/>
          <w:szCs w:val="21"/>
          <w:lang w:val="en-US" w:eastAsia="zh-CN"/>
          <w:rPrChange w:id="565" w:author="Unknown" w:date="1901-01-01T00:00:00Z">
            <w:rPr>
              <w:ins w:id="566" w:author="作者" w:date="1901-01-01T00:00:00Z"/>
              <w:rFonts w:eastAsiaTheme="minorEastAsia"/>
              <w:sz w:val="21"/>
              <w:szCs w:val="21"/>
              <w:lang w:eastAsia="zh-CN"/>
            </w:rPr>
          </w:rPrChange>
        </w:rPr>
        <w:sectPr w:rsidR="001A0CB4" w:rsidRPr="001A0CB4">
          <w:headerReference w:type="default" r:id="rId43"/>
          <w:footerReference w:type="default" r:id="rId44"/>
          <w:footnotePr>
            <w:numRestart w:val="eachSect"/>
          </w:footnotePr>
          <w:pgSz w:w="11907" w:h="16840"/>
          <w:pgMar w:top="1416" w:right="1133" w:bottom="1133" w:left="1133" w:header="850" w:footer="340" w:gutter="0"/>
          <w:cols w:space="720"/>
          <w:formProt w:val="0"/>
          <w:docGrid w:type="lines" w:linePitch="312"/>
        </w:sectPr>
      </w:pPr>
    </w:p>
    <w:p w14:paraId="0D862D5A" w14:textId="77777777" w:rsidR="001A0CB4" w:rsidRDefault="001A0CB4">
      <w:pPr>
        <w:numPr>
          <w:ilvl w:val="255"/>
          <w:numId w:val="0"/>
        </w:numPr>
        <w:tabs>
          <w:tab w:val="left" w:pos="978"/>
        </w:tabs>
        <w:rPr>
          <w:rFonts w:eastAsiaTheme="minorEastAsia"/>
          <w:sz w:val="21"/>
          <w:szCs w:val="21"/>
          <w:lang w:eastAsia="zh-CN"/>
        </w:rPr>
      </w:pPr>
    </w:p>
    <w:p w14:paraId="6F867E87" w14:textId="77777777" w:rsidR="001A0CB4" w:rsidRDefault="00832C51">
      <w:pPr>
        <w:jc w:val="center"/>
        <w:rPr>
          <w:ins w:id="567" w:author="作者" w:date="1901-01-01T00:00:00Z"/>
          <w:rFonts w:eastAsia="宋体"/>
          <w:b/>
          <w:lang w:eastAsia="zh-CN"/>
        </w:rPr>
      </w:pPr>
      <w:ins w:id="568" w:author="作者">
        <w:r>
          <w:rPr>
            <w:rFonts w:eastAsia="Times New Roman"/>
            <w:b/>
          </w:rPr>
          <w:t>Table 6.3-1: Evaluation of the solutions</w:t>
        </w:r>
      </w:ins>
    </w:p>
    <w:tbl>
      <w:tblPr>
        <w:tblStyle w:val="12"/>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1A0CB4" w14:paraId="323FC365" w14:textId="77777777">
        <w:trPr>
          <w:trHeight w:val="275"/>
          <w:ins w:id="569" w:author="作者" w:date="1901-01-01T00:00:00Z"/>
        </w:trPr>
        <w:tc>
          <w:tcPr>
            <w:tcW w:w="3515" w:type="dxa"/>
            <w:gridSpan w:val="2"/>
            <w:tcBorders>
              <w:bottom w:val="single" w:sz="4" w:space="0" w:color="auto"/>
              <w:tl2br w:val="single" w:sz="4" w:space="0" w:color="auto"/>
            </w:tcBorders>
            <w:vAlign w:val="bottom"/>
          </w:tcPr>
          <w:p w14:paraId="15B10106" w14:textId="77777777" w:rsidR="001A0CB4" w:rsidRDefault="00832C51">
            <w:pPr>
              <w:jc w:val="right"/>
              <w:rPr>
                <w:ins w:id="570" w:author="作者" w:date="1901-01-01T00:00:00Z"/>
                <w:rFonts w:eastAsia="宋体"/>
                <w:b/>
                <w:lang w:eastAsia="zh-CN"/>
              </w:rPr>
            </w:pPr>
            <w:ins w:id="571" w:author="作者">
              <w:r>
                <w:rPr>
                  <w:rFonts w:eastAsia="宋体" w:hint="eastAsia"/>
                  <w:b/>
                  <w:lang w:eastAsia="zh-CN"/>
                </w:rPr>
                <w:t>C</w:t>
              </w:r>
              <w:r>
                <w:rPr>
                  <w:rFonts w:eastAsia="宋体"/>
                  <w:b/>
                  <w:lang w:eastAsia="zh-CN"/>
                </w:rPr>
                <w:t>riteria</w:t>
              </w:r>
            </w:ins>
          </w:p>
          <w:p w14:paraId="4280FFF2" w14:textId="77777777" w:rsidR="001A0CB4" w:rsidRDefault="00832C51">
            <w:pPr>
              <w:rPr>
                <w:ins w:id="572" w:author="作者" w:date="1901-01-01T00:00:00Z"/>
                <w:rFonts w:eastAsia="宋体"/>
                <w:b/>
                <w:lang w:eastAsia="zh-CN"/>
              </w:rPr>
            </w:pPr>
            <w:ins w:id="573" w:author="作者">
              <w:r>
                <w:rPr>
                  <w:rFonts w:eastAsia="宋体" w:hint="eastAsia"/>
                  <w:b/>
                  <w:lang w:eastAsia="zh-CN"/>
                </w:rPr>
                <w:t>Sol</w:t>
              </w:r>
              <w:r>
                <w:rPr>
                  <w:rFonts w:eastAsia="宋体"/>
                  <w:b/>
                  <w:lang w:eastAsia="zh-CN"/>
                </w:rPr>
                <w:t>ution</w:t>
              </w:r>
            </w:ins>
          </w:p>
        </w:tc>
        <w:tc>
          <w:tcPr>
            <w:tcW w:w="2462" w:type="dxa"/>
            <w:vAlign w:val="center"/>
          </w:tcPr>
          <w:p w14:paraId="69E7CCAA" w14:textId="77777777" w:rsidR="001A0CB4" w:rsidRDefault="00832C51">
            <w:pPr>
              <w:jc w:val="center"/>
              <w:rPr>
                <w:ins w:id="574" w:author="作者" w:date="1901-01-01T00:00:00Z"/>
                <w:rFonts w:eastAsia="宋体"/>
                <w:b/>
                <w:lang w:eastAsia="zh-CN"/>
              </w:rPr>
            </w:pPr>
            <w:ins w:id="575" w:author="作者">
              <w:r>
                <w:rPr>
                  <w:rFonts w:eastAsia="宋体" w:hint="eastAsia"/>
                  <w:b/>
                  <w:lang w:eastAsia="zh-CN"/>
                </w:rPr>
                <w:t>R</w:t>
              </w:r>
              <w:r>
                <w:rPr>
                  <w:rFonts w:eastAsia="宋体"/>
                  <w:b/>
                  <w:lang w:eastAsia="zh-CN"/>
                </w:rPr>
                <w:t>AN impact</w:t>
              </w:r>
            </w:ins>
          </w:p>
        </w:tc>
        <w:tc>
          <w:tcPr>
            <w:tcW w:w="2121" w:type="dxa"/>
            <w:vAlign w:val="center"/>
          </w:tcPr>
          <w:p w14:paraId="7CA38938" w14:textId="77777777" w:rsidR="001A0CB4" w:rsidRDefault="00832C51">
            <w:pPr>
              <w:jc w:val="center"/>
              <w:rPr>
                <w:ins w:id="576" w:author="作者" w:date="1901-01-01T00:00:00Z"/>
                <w:rFonts w:eastAsia="宋体"/>
                <w:b/>
                <w:lang w:eastAsia="zh-CN"/>
              </w:rPr>
            </w:pPr>
            <w:ins w:id="577" w:author="作者">
              <w:r>
                <w:rPr>
                  <w:rFonts w:eastAsia="宋体" w:hint="eastAsia"/>
                  <w:b/>
                  <w:lang w:eastAsia="zh-CN"/>
                </w:rPr>
                <w:t>C</w:t>
              </w:r>
              <w:r>
                <w:rPr>
                  <w:rFonts w:eastAsia="宋体"/>
                  <w:b/>
                  <w:lang w:eastAsia="zh-CN"/>
                </w:rPr>
                <w:t>ore impact</w:t>
              </w:r>
            </w:ins>
          </w:p>
        </w:tc>
        <w:tc>
          <w:tcPr>
            <w:tcW w:w="1845" w:type="dxa"/>
            <w:vAlign w:val="center"/>
          </w:tcPr>
          <w:p w14:paraId="28D42607" w14:textId="77777777" w:rsidR="001A0CB4" w:rsidRDefault="00832C51">
            <w:pPr>
              <w:jc w:val="center"/>
              <w:rPr>
                <w:ins w:id="578" w:author="作者" w:date="1901-01-01T00:00:00Z"/>
                <w:rFonts w:eastAsia="宋体"/>
                <w:b/>
                <w:lang w:eastAsia="zh-CN"/>
              </w:rPr>
            </w:pPr>
            <w:ins w:id="579" w:author="作者">
              <w:r>
                <w:rPr>
                  <w:rFonts w:eastAsia="宋体" w:hint="eastAsia"/>
                  <w:b/>
                  <w:lang w:eastAsia="zh-CN"/>
                </w:rPr>
                <w:t>O</w:t>
              </w:r>
              <w:r>
                <w:rPr>
                  <w:rFonts w:eastAsia="宋体"/>
                  <w:b/>
                  <w:lang w:eastAsia="zh-CN"/>
                </w:rPr>
                <w:t>AM impact</w:t>
              </w:r>
            </w:ins>
          </w:p>
        </w:tc>
        <w:tc>
          <w:tcPr>
            <w:tcW w:w="1733" w:type="dxa"/>
            <w:vAlign w:val="center"/>
          </w:tcPr>
          <w:p w14:paraId="6DC3979B" w14:textId="77777777" w:rsidR="001A0CB4" w:rsidRDefault="00832C51">
            <w:pPr>
              <w:jc w:val="center"/>
              <w:rPr>
                <w:ins w:id="580" w:author="作者" w:date="1901-01-01T00:00:00Z"/>
                <w:rFonts w:eastAsia="宋体"/>
                <w:b/>
                <w:lang w:eastAsia="zh-CN"/>
              </w:rPr>
            </w:pPr>
            <w:ins w:id="581" w:author="作者">
              <w:r>
                <w:rPr>
                  <w:rFonts w:eastAsia="宋体" w:hint="eastAsia"/>
                  <w:b/>
                  <w:lang w:eastAsia="zh-CN"/>
                </w:rPr>
                <w:t>U</w:t>
              </w:r>
              <w:r>
                <w:rPr>
                  <w:rFonts w:eastAsia="宋体"/>
                  <w:b/>
                  <w:lang w:eastAsia="zh-CN"/>
                </w:rPr>
                <w:t>E impact</w:t>
              </w:r>
            </w:ins>
          </w:p>
        </w:tc>
        <w:tc>
          <w:tcPr>
            <w:tcW w:w="2134" w:type="dxa"/>
            <w:vAlign w:val="center"/>
          </w:tcPr>
          <w:p w14:paraId="039C16F0" w14:textId="77777777" w:rsidR="001A0CB4" w:rsidRDefault="00832C51">
            <w:pPr>
              <w:jc w:val="center"/>
              <w:rPr>
                <w:ins w:id="582" w:author="作者" w:date="1901-01-01T00:00:00Z"/>
                <w:rFonts w:eastAsia="宋体"/>
                <w:b/>
                <w:lang w:eastAsia="zh-CN"/>
              </w:rPr>
            </w:pPr>
            <w:ins w:id="583" w:author="作者">
              <w:r>
                <w:rPr>
                  <w:rFonts w:eastAsia="宋体" w:hint="eastAsia"/>
                  <w:b/>
                  <w:lang w:eastAsia="zh-CN"/>
                </w:rPr>
                <w:t>E</w:t>
              </w:r>
              <w:r>
                <w:rPr>
                  <w:rFonts w:eastAsia="宋体"/>
                  <w:b/>
                  <w:lang w:eastAsia="zh-CN"/>
                </w:rPr>
                <w:t>ffectiveness</w:t>
              </w:r>
            </w:ins>
          </w:p>
        </w:tc>
        <w:tc>
          <w:tcPr>
            <w:tcW w:w="1328" w:type="dxa"/>
          </w:tcPr>
          <w:p w14:paraId="1628B1F5" w14:textId="77777777" w:rsidR="001A0CB4" w:rsidRDefault="00832C51">
            <w:pPr>
              <w:jc w:val="center"/>
              <w:rPr>
                <w:ins w:id="584" w:author="作者" w:date="1901-01-01T00:00:00Z"/>
                <w:rFonts w:eastAsia="宋体"/>
                <w:b/>
                <w:lang w:eastAsia="zh-CN"/>
              </w:rPr>
            </w:pPr>
            <w:ins w:id="585" w:author="作者">
              <w:r>
                <w:rPr>
                  <w:rFonts w:eastAsia="宋体" w:hint="eastAsia"/>
                  <w:b/>
                  <w:lang w:eastAsia="zh-CN"/>
                </w:rPr>
                <w:t>A</w:t>
              </w:r>
              <w:r>
                <w:rPr>
                  <w:rFonts w:eastAsia="宋体"/>
                  <w:b/>
                  <w:lang w:eastAsia="zh-CN"/>
                </w:rPr>
                <w:t>pplicable scenarios</w:t>
              </w:r>
            </w:ins>
          </w:p>
        </w:tc>
      </w:tr>
      <w:tr w:rsidR="001A0CB4" w14:paraId="087E49BF" w14:textId="77777777">
        <w:trPr>
          <w:trHeight w:val="275"/>
        </w:trPr>
        <w:tc>
          <w:tcPr>
            <w:tcW w:w="2005" w:type="dxa"/>
            <w:vMerge w:val="restart"/>
            <w:tcBorders>
              <w:tl2br w:val="nil"/>
            </w:tcBorders>
            <w:vAlign w:val="center"/>
          </w:tcPr>
          <w:p w14:paraId="5337C6CB" w14:textId="77777777" w:rsidR="001A0CB4" w:rsidRDefault="00832C51">
            <w:pPr>
              <w:rPr>
                <w:rFonts w:eastAsia="宋体"/>
                <w:b/>
                <w:lang w:eastAsia="zh-CN"/>
              </w:rPr>
            </w:pPr>
            <w:ins w:id="586" w:author="作者">
              <w:r>
                <w:rPr>
                  <w:rFonts w:eastAsia="宋体" w:hint="eastAsia"/>
                  <w:b/>
                  <w:lang w:eastAsia="zh-CN"/>
                </w:rPr>
                <w:t>6.2.1: Re-mapping decision in NG-RAN node</w:t>
              </w:r>
            </w:ins>
          </w:p>
        </w:tc>
        <w:tc>
          <w:tcPr>
            <w:tcW w:w="1510" w:type="dxa"/>
            <w:tcBorders>
              <w:tl2br w:val="nil"/>
            </w:tcBorders>
          </w:tcPr>
          <w:p w14:paraId="1DD23011" w14:textId="77777777" w:rsidR="001A0CB4" w:rsidRDefault="00832C51">
            <w:pPr>
              <w:rPr>
                <w:rFonts w:eastAsia="宋体"/>
                <w:b/>
                <w:lang w:eastAsia="zh-CN"/>
              </w:rPr>
            </w:pPr>
            <w:ins w:id="587" w:author="作者">
              <w:del w:id="588" w:author="作者">
                <w:r>
                  <w:rPr>
                    <w:rFonts w:eastAsia="宋体"/>
                    <w:b/>
                    <w:lang w:eastAsia="zh-CN"/>
                  </w:rPr>
                  <w:delText>Configuration in target NG-RAN node</w:delText>
                </w:r>
              </w:del>
              <w:r>
                <w:rPr>
                  <w:rFonts w:eastAsia="宋体" w:hint="eastAsia"/>
                  <w:b/>
                  <w:lang w:eastAsia="zh-CN"/>
                </w:rPr>
                <w:t>6.2.1.1.1: Policy configured by OAM</w:t>
              </w:r>
            </w:ins>
          </w:p>
        </w:tc>
        <w:tc>
          <w:tcPr>
            <w:tcW w:w="2462" w:type="dxa"/>
          </w:tcPr>
          <w:p w14:paraId="238AB93F" w14:textId="77777777" w:rsidR="001A0CB4" w:rsidRDefault="00832C51">
            <w:pPr>
              <w:rPr>
                <w:ins w:id="589" w:author="作者" w:date="1901-01-01T00:00:00Z"/>
                <w:rFonts w:eastAsia="宋体"/>
                <w:lang w:eastAsia="zh-CN"/>
              </w:rPr>
            </w:pPr>
            <w:ins w:id="590" w:author="作者">
              <w:r>
                <w:rPr>
                  <w:rFonts w:eastAsia="宋体" w:hint="eastAsia"/>
                  <w:lang w:eastAsia="zh-CN"/>
                </w:rPr>
                <w:t>R</w:t>
              </w:r>
              <w:r>
                <w:rPr>
                  <w:rFonts w:eastAsia="宋体"/>
                  <w:lang w:eastAsia="zh-CN"/>
                </w:rPr>
                <w:t xml:space="preserve">AN is configured with re-mapping policy from the OAM. </w:t>
              </w:r>
            </w:ins>
          </w:p>
          <w:p w14:paraId="1BF15ACA" w14:textId="77777777" w:rsidR="001A0CB4" w:rsidRDefault="00832C51">
            <w:pPr>
              <w:rPr>
                <w:rFonts w:eastAsia="宋体"/>
                <w:b/>
                <w:lang w:eastAsia="zh-CN"/>
              </w:rPr>
            </w:pPr>
            <w:ins w:id="591" w:author="作者">
              <w:r>
                <w:rPr>
                  <w:rFonts w:eastAsia="宋体"/>
                  <w:lang w:eastAsia="zh-CN"/>
                </w:rPr>
                <w:t>FFS if RAN needs to signal the slice remapping decision to CN.</w:t>
              </w:r>
            </w:ins>
          </w:p>
        </w:tc>
        <w:tc>
          <w:tcPr>
            <w:tcW w:w="2121" w:type="dxa"/>
          </w:tcPr>
          <w:p w14:paraId="1534B401" w14:textId="77777777" w:rsidR="001A0CB4" w:rsidRDefault="00832C51">
            <w:pPr>
              <w:rPr>
                <w:ins w:id="592" w:author="作者" w:date="1901-01-01T00:00:00Z"/>
                <w:rFonts w:eastAsia="宋体"/>
                <w:lang w:eastAsia="zh-CN"/>
              </w:rPr>
            </w:pPr>
            <w:ins w:id="593" w:author="作者">
              <w:r>
                <w:rPr>
                  <w:rFonts w:eastAsia="宋体"/>
                  <w:lang w:eastAsia="zh-CN"/>
                </w:rPr>
                <w:t xml:space="preserve">CN is configured with re-mapping policy from the OAM. </w:t>
              </w:r>
            </w:ins>
          </w:p>
          <w:p w14:paraId="21EA3BD1" w14:textId="77777777" w:rsidR="001A0CB4" w:rsidRDefault="001A0CB4">
            <w:pPr>
              <w:rPr>
                <w:ins w:id="594" w:author="作者" w:date="1901-01-01T00:00:00Z"/>
                <w:rFonts w:eastAsia="宋体"/>
                <w:lang w:eastAsia="zh-CN"/>
              </w:rPr>
            </w:pPr>
          </w:p>
          <w:p w14:paraId="32059645" w14:textId="77777777" w:rsidR="001A0CB4" w:rsidRDefault="00832C51">
            <w:pPr>
              <w:rPr>
                <w:ins w:id="595" w:author="作者" w:date="1901-01-01T00:00:00Z"/>
                <w:rFonts w:eastAsia="宋体"/>
                <w:lang w:eastAsia="zh-CN"/>
              </w:rPr>
            </w:pPr>
            <w:ins w:id="596" w:author="作者">
              <w:r>
                <w:rPr>
                  <w:rFonts w:eastAsia="宋体"/>
                  <w:lang w:eastAsia="zh-CN"/>
                </w:rPr>
                <w:t xml:space="preserve">FFS if the CN needs to be notified in case of any slice-remapping, e.g. for charging purpose. </w:t>
              </w:r>
            </w:ins>
          </w:p>
          <w:p w14:paraId="1B62AAA3" w14:textId="77777777" w:rsidR="001A0CB4" w:rsidRDefault="001A0CB4">
            <w:pPr>
              <w:rPr>
                <w:ins w:id="597" w:author="作者" w:date="1901-01-01T00:00:00Z"/>
                <w:rFonts w:eastAsia="宋体"/>
                <w:lang w:eastAsia="zh-CN"/>
              </w:rPr>
            </w:pPr>
          </w:p>
          <w:p w14:paraId="3338F353" w14:textId="77777777" w:rsidR="001A0CB4" w:rsidRDefault="00832C51">
            <w:pPr>
              <w:rPr>
                <w:ins w:id="598" w:author="作者" w:date="1901-01-01T00:00:00Z"/>
                <w:rFonts w:eastAsia="宋体"/>
                <w:lang w:eastAsia="zh-CN"/>
              </w:rPr>
            </w:pPr>
            <w:ins w:id="599" w:author="作者">
              <w:r>
                <w:rPr>
                  <w:rFonts w:eastAsia="宋体"/>
                  <w:lang w:eastAsia="zh-CN"/>
                </w:rPr>
                <w:t xml:space="preserve">CN </w:t>
              </w:r>
              <w:r>
                <w:rPr>
                  <w:rFonts w:eastAsia="宋体"/>
                  <w:bCs/>
                  <w:lang w:eastAsia="zh-CN"/>
                </w:rPr>
                <w:t xml:space="preserve">reconfigures UE with NAS signalling to associate an ongoing PDU Session to a new S-NSSAI. Pending SA2 decisions. </w:t>
              </w:r>
            </w:ins>
          </w:p>
          <w:p w14:paraId="2ADB9544" w14:textId="77777777" w:rsidR="001A0CB4" w:rsidRDefault="00832C51">
            <w:pPr>
              <w:rPr>
                <w:ins w:id="600" w:author="作者" w:date="1901-01-01T00:00:00Z"/>
                <w:rFonts w:eastAsia="宋体"/>
                <w:b/>
                <w:lang w:eastAsia="zh-CN"/>
              </w:rPr>
            </w:pPr>
            <w:ins w:id="601" w:author="作者">
              <w:r>
                <w:rPr>
                  <w:rFonts w:eastAsia="宋体" w:hint="eastAsia"/>
                  <w:lang w:eastAsia="zh-CN"/>
                </w:rPr>
                <w:t>How the slice remapping is done in 5GC is pending to SA2</w:t>
              </w:r>
              <w:r>
                <w:rPr>
                  <w:rFonts w:eastAsia="宋体"/>
                  <w:lang w:eastAsia="zh-CN"/>
                </w:rPr>
                <w:t xml:space="preserve">. </w:t>
              </w:r>
            </w:ins>
          </w:p>
          <w:p w14:paraId="44FA0A93" w14:textId="77777777" w:rsidR="001A0CB4" w:rsidRDefault="001A0CB4">
            <w:pPr>
              <w:rPr>
                <w:rFonts w:eastAsia="宋体"/>
                <w:lang w:eastAsia="zh-CN"/>
              </w:rPr>
            </w:pPr>
          </w:p>
        </w:tc>
        <w:tc>
          <w:tcPr>
            <w:tcW w:w="1845" w:type="dxa"/>
          </w:tcPr>
          <w:p w14:paraId="47747E12" w14:textId="77777777" w:rsidR="001A0CB4" w:rsidRDefault="00832C51">
            <w:pPr>
              <w:rPr>
                <w:ins w:id="602" w:author="作者" w:date="1901-01-01T00:00:00Z"/>
                <w:rFonts w:eastAsia="宋体"/>
                <w:lang w:eastAsia="zh-CN"/>
              </w:rPr>
            </w:pPr>
            <w:ins w:id="603" w:author="作者">
              <w:r>
                <w:rPr>
                  <w:rFonts w:eastAsia="宋体"/>
                  <w:lang w:eastAsia="zh-CN"/>
                </w:rPr>
                <w:t>OAM configures slice re-mapping policy to the NG-RAN, CN (if verification is needed).</w:t>
              </w:r>
            </w:ins>
          </w:p>
          <w:p w14:paraId="5B155C1E" w14:textId="77777777" w:rsidR="001A0CB4" w:rsidRDefault="001A0CB4">
            <w:pPr>
              <w:rPr>
                <w:ins w:id="604" w:author="作者" w:date="1901-01-01T00:00:00Z"/>
                <w:rFonts w:eastAsia="宋体"/>
                <w:lang w:eastAsia="zh-CN"/>
              </w:rPr>
            </w:pPr>
          </w:p>
          <w:p w14:paraId="5D7BD419" w14:textId="77777777" w:rsidR="001A0CB4" w:rsidRDefault="001A0CB4">
            <w:pPr>
              <w:rPr>
                <w:rFonts w:eastAsia="宋体"/>
                <w:b/>
                <w:lang w:eastAsia="zh-CN"/>
              </w:rPr>
            </w:pPr>
          </w:p>
        </w:tc>
        <w:tc>
          <w:tcPr>
            <w:tcW w:w="1733" w:type="dxa"/>
          </w:tcPr>
          <w:p w14:paraId="72849DD1" w14:textId="77777777" w:rsidR="001A0CB4" w:rsidRDefault="00832C51">
            <w:pPr>
              <w:rPr>
                <w:ins w:id="605" w:author="作者" w:date="1901-01-01T00:00:00Z"/>
                <w:rFonts w:eastAsia="宋体"/>
                <w:b/>
                <w:lang w:eastAsia="zh-CN"/>
              </w:rPr>
            </w:pPr>
            <w:ins w:id="606" w:author="作者">
              <w:r>
                <w:rPr>
                  <w:rFonts w:eastAsia="宋体"/>
                  <w:bCs/>
                  <w:lang w:eastAsia="zh-CN"/>
                </w:rPr>
                <w:t>UE needs to be reconfigured at NAS level to associate an ongoing PDU Session to a new S-NSSAI. Pending SA2 decisions.</w:t>
              </w:r>
            </w:ins>
          </w:p>
          <w:p w14:paraId="64A759DA" w14:textId="77777777" w:rsidR="001A0CB4" w:rsidRDefault="001A0CB4">
            <w:pPr>
              <w:rPr>
                <w:ins w:id="607" w:author="作者" w:date="1901-01-01T00:00:00Z"/>
                <w:rFonts w:eastAsia="宋体"/>
                <w:b/>
                <w:bCs/>
                <w:lang w:eastAsia="zh-CN"/>
              </w:rPr>
            </w:pPr>
          </w:p>
          <w:p w14:paraId="032EF503" w14:textId="77777777" w:rsidR="001A0CB4" w:rsidRDefault="001A0CB4">
            <w:pPr>
              <w:rPr>
                <w:ins w:id="608" w:author="作者" w:date="1901-01-01T00:00:00Z"/>
                <w:rFonts w:eastAsia="宋体"/>
                <w:b/>
                <w:bCs/>
                <w:lang w:eastAsia="zh-CN"/>
              </w:rPr>
            </w:pPr>
          </w:p>
          <w:p w14:paraId="3B7A2E62" w14:textId="77777777" w:rsidR="001A0CB4" w:rsidRDefault="001A0CB4">
            <w:pPr>
              <w:rPr>
                <w:rFonts w:eastAsia="宋体"/>
                <w:lang w:eastAsia="zh-CN"/>
              </w:rPr>
            </w:pPr>
          </w:p>
        </w:tc>
        <w:tc>
          <w:tcPr>
            <w:tcW w:w="2134" w:type="dxa"/>
          </w:tcPr>
          <w:p w14:paraId="59524B95" w14:textId="77777777" w:rsidR="001A0CB4" w:rsidRDefault="00832C51">
            <w:pPr>
              <w:rPr>
                <w:ins w:id="609" w:author="作者" w:date="1901-01-01T00:00:00Z"/>
                <w:rFonts w:eastAsia="宋体"/>
                <w:lang w:eastAsia="zh-CN"/>
              </w:rPr>
            </w:pPr>
            <w:ins w:id="610" w:author="作者">
              <w:r>
                <w:rPr>
                  <w:rFonts w:eastAsia="宋体"/>
                  <w:lang w:eastAsia="zh-CN"/>
                </w:rPr>
                <w:t>Solution at the cost of CN, OAM, RAN and UE impact</w:t>
              </w:r>
            </w:ins>
          </w:p>
          <w:p w14:paraId="452A65C6" w14:textId="77777777" w:rsidR="001A0CB4" w:rsidRDefault="001A0CB4">
            <w:pPr>
              <w:rPr>
                <w:ins w:id="611" w:author="作者" w:date="1901-01-01T00:00:00Z"/>
                <w:rFonts w:eastAsia="宋体"/>
                <w:lang w:eastAsia="zh-CN"/>
              </w:rPr>
            </w:pPr>
          </w:p>
          <w:p w14:paraId="068F442F" w14:textId="77777777" w:rsidR="001A0CB4" w:rsidRDefault="001A0CB4">
            <w:pPr>
              <w:rPr>
                <w:rFonts w:eastAsia="宋体"/>
                <w:lang w:eastAsia="zh-CN"/>
              </w:rPr>
            </w:pPr>
          </w:p>
        </w:tc>
        <w:tc>
          <w:tcPr>
            <w:tcW w:w="1328" w:type="dxa"/>
          </w:tcPr>
          <w:p w14:paraId="41377E17" w14:textId="77777777" w:rsidR="001A0CB4" w:rsidRDefault="00832C51">
            <w:pPr>
              <w:rPr>
                <w:ins w:id="612" w:author="作者" w:date="1901-01-01T00:00:00Z"/>
                <w:rFonts w:eastAsia="宋体"/>
                <w:lang w:eastAsia="zh-CN"/>
              </w:rPr>
            </w:pPr>
            <w:ins w:id="613" w:author="作者">
              <w:r>
                <w:rPr>
                  <w:rFonts w:eastAsia="宋体" w:hint="eastAsia"/>
                  <w:lang w:eastAsia="zh-CN"/>
                </w:rPr>
                <w:t>1</w:t>
              </w:r>
              <w:r>
                <w:rPr>
                  <w:rFonts w:eastAsia="宋体"/>
                  <w:lang w:eastAsia="zh-CN"/>
                </w:rPr>
                <w:t>, 2, 3, 4, 5, 6</w:t>
              </w:r>
            </w:ins>
          </w:p>
          <w:p w14:paraId="08ED08FB" w14:textId="77777777" w:rsidR="001A0CB4" w:rsidRDefault="001A0CB4">
            <w:pPr>
              <w:rPr>
                <w:rFonts w:eastAsia="宋体"/>
                <w:lang w:eastAsia="zh-CN"/>
              </w:rPr>
            </w:pPr>
          </w:p>
        </w:tc>
      </w:tr>
      <w:tr w:rsidR="001A0CB4" w14:paraId="408B6DF0" w14:textId="77777777">
        <w:trPr>
          <w:trHeight w:val="275"/>
        </w:trPr>
        <w:tc>
          <w:tcPr>
            <w:tcW w:w="2005" w:type="dxa"/>
            <w:vMerge/>
            <w:tcBorders>
              <w:tl2br w:val="nil"/>
            </w:tcBorders>
            <w:vAlign w:val="bottom"/>
          </w:tcPr>
          <w:p w14:paraId="6FDFDF94" w14:textId="77777777" w:rsidR="001A0CB4" w:rsidRDefault="001A0CB4">
            <w:pPr>
              <w:jc w:val="center"/>
              <w:rPr>
                <w:rFonts w:eastAsia="宋体"/>
                <w:b/>
                <w:lang w:eastAsia="zh-CN"/>
              </w:rPr>
            </w:pPr>
          </w:p>
        </w:tc>
        <w:tc>
          <w:tcPr>
            <w:tcW w:w="1510" w:type="dxa"/>
            <w:tcBorders>
              <w:tl2br w:val="nil"/>
            </w:tcBorders>
          </w:tcPr>
          <w:p w14:paraId="7A911DA2" w14:textId="77777777" w:rsidR="001A0CB4" w:rsidRDefault="00832C51">
            <w:pPr>
              <w:rPr>
                <w:rFonts w:eastAsia="宋体"/>
                <w:b/>
                <w:lang w:eastAsia="zh-CN"/>
              </w:rPr>
            </w:pPr>
            <w:ins w:id="614" w:author="作者">
              <w:del w:id="615" w:author="作者">
                <w:r>
                  <w:rPr>
                    <w:rFonts w:eastAsia="宋体"/>
                    <w:b/>
                    <w:lang w:eastAsia="zh-CN"/>
                  </w:rPr>
                  <w:delText>Signalled from 5GC/source RAN node</w:delText>
                </w:r>
              </w:del>
              <w:r>
                <w:rPr>
                  <w:rFonts w:eastAsia="宋体" w:hint="eastAsia"/>
                  <w:b/>
                  <w:lang w:eastAsia="zh-CN"/>
                </w:rPr>
                <w:t>6.2.1.1.2/6.2.1.1.3: Policy configured by CN</w:t>
              </w:r>
            </w:ins>
          </w:p>
        </w:tc>
        <w:tc>
          <w:tcPr>
            <w:tcW w:w="2462" w:type="dxa"/>
          </w:tcPr>
          <w:p w14:paraId="2C2ACD35" w14:textId="77777777" w:rsidR="001A0CB4" w:rsidRDefault="00832C51">
            <w:pPr>
              <w:rPr>
                <w:ins w:id="616" w:author="作者" w:date="1901-01-01T00:00:00Z"/>
                <w:rFonts w:eastAsia="宋体"/>
                <w:lang w:eastAsia="zh-CN"/>
              </w:rPr>
            </w:pPr>
            <w:ins w:id="617" w:author="作者">
              <w:r>
                <w:rPr>
                  <w:rFonts w:eastAsia="宋体" w:hint="eastAsia"/>
                  <w:lang w:eastAsia="zh-CN"/>
                </w:rPr>
                <w:t>R</w:t>
              </w:r>
              <w:r>
                <w:rPr>
                  <w:rFonts w:eastAsia="宋体"/>
                  <w:lang w:eastAsia="zh-CN"/>
                </w:rPr>
                <w:t xml:space="preserve">AN is signalled with the remapping policy from CN/the source RAN node. </w:t>
              </w:r>
            </w:ins>
          </w:p>
          <w:p w14:paraId="010F3FC0" w14:textId="77777777" w:rsidR="001A0CB4" w:rsidRDefault="00832C51">
            <w:pPr>
              <w:rPr>
                <w:rFonts w:eastAsia="宋体"/>
                <w:b/>
                <w:lang w:eastAsia="zh-CN"/>
              </w:rPr>
            </w:pPr>
            <w:ins w:id="618" w:author="作者">
              <w:r>
                <w:rPr>
                  <w:rFonts w:eastAsia="宋体"/>
                  <w:lang w:eastAsia="zh-CN"/>
                </w:rPr>
                <w:t>FFS if RAN needs to signal the slice remapping decision to CN.</w:t>
              </w:r>
            </w:ins>
          </w:p>
        </w:tc>
        <w:tc>
          <w:tcPr>
            <w:tcW w:w="2121" w:type="dxa"/>
          </w:tcPr>
          <w:p w14:paraId="410D65E4" w14:textId="77777777" w:rsidR="001A0CB4" w:rsidRDefault="00832C51">
            <w:pPr>
              <w:rPr>
                <w:ins w:id="619" w:author="作者" w:date="1901-01-01T00:00:00Z"/>
                <w:rFonts w:eastAsia="宋体"/>
                <w:lang w:eastAsia="zh-CN"/>
              </w:rPr>
            </w:pPr>
            <w:ins w:id="620" w:author="作者">
              <w:r>
                <w:rPr>
                  <w:rFonts w:eastAsia="宋体"/>
                  <w:lang w:eastAsia="zh-CN"/>
                </w:rPr>
                <w:t>CN is configured with remapping policy from the OAM, and signals the re-mapping policy to the NG-RAN.</w:t>
              </w:r>
            </w:ins>
          </w:p>
          <w:p w14:paraId="3A0ABE10" w14:textId="77777777" w:rsidR="001A0CB4" w:rsidRDefault="00832C51">
            <w:pPr>
              <w:rPr>
                <w:ins w:id="621" w:author="作者" w:date="1901-01-01T00:00:00Z"/>
                <w:rFonts w:eastAsia="宋体"/>
                <w:lang w:eastAsia="zh-CN"/>
              </w:rPr>
            </w:pPr>
            <w:ins w:id="622" w:author="作者">
              <w:r>
                <w:rPr>
                  <w:rFonts w:eastAsia="宋体"/>
                  <w:lang w:eastAsia="zh-CN"/>
                </w:rPr>
                <w:t>FFS if the CN needs to be notified in case of any slice-remapping, e.g. for charging purpose.</w:t>
              </w:r>
            </w:ins>
          </w:p>
          <w:p w14:paraId="492A2FC6" w14:textId="77777777" w:rsidR="001A0CB4" w:rsidRDefault="00832C51">
            <w:pPr>
              <w:rPr>
                <w:ins w:id="623" w:author="作者" w:date="1901-01-01T00:00:00Z"/>
                <w:rFonts w:eastAsia="宋体"/>
                <w:lang w:eastAsia="zh-CN"/>
              </w:rPr>
            </w:pPr>
            <w:ins w:id="624" w:author="作者">
              <w:r>
                <w:rPr>
                  <w:rFonts w:eastAsia="宋体"/>
                  <w:lang w:eastAsia="zh-CN"/>
                </w:rPr>
                <w:t xml:space="preserve">CN </w:t>
              </w:r>
              <w:r>
                <w:rPr>
                  <w:rFonts w:eastAsia="宋体"/>
                  <w:bCs/>
                  <w:lang w:eastAsia="zh-CN"/>
                </w:rPr>
                <w:t>reconfigures UE with NAS signalling to associate an ongoing PDU Session to a new S-NSSAI. Pending SA2 decisions.</w:t>
              </w:r>
              <w:r>
                <w:rPr>
                  <w:rFonts w:eastAsia="宋体"/>
                  <w:lang w:eastAsia="zh-CN"/>
                </w:rPr>
                <w:t xml:space="preserve"> </w:t>
              </w:r>
            </w:ins>
          </w:p>
          <w:p w14:paraId="72778F1A" w14:textId="77777777" w:rsidR="001A0CB4" w:rsidRDefault="00832C51">
            <w:pPr>
              <w:rPr>
                <w:rFonts w:eastAsia="宋体"/>
                <w:b/>
                <w:lang w:eastAsia="zh-CN"/>
              </w:rPr>
            </w:pPr>
            <w:ins w:id="625" w:author="作者">
              <w:r>
                <w:rPr>
                  <w:rFonts w:eastAsia="宋体" w:hint="eastAsia"/>
                  <w:lang w:eastAsia="zh-CN"/>
                </w:rPr>
                <w:t>How the slice remapping is done in 5GC is pending to SA2</w:t>
              </w:r>
              <w:r>
                <w:rPr>
                  <w:rFonts w:eastAsia="宋体"/>
                  <w:lang w:eastAsia="zh-CN"/>
                </w:rPr>
                <w:t>.</w:t>
              </w:r>
            </w:ins>
          </w:p>
        </w:tc>
        <w:tc>
          <w:tcPr>
            <w:tcW w:w="1845" w:type="dxa"/>
          </w:tcPr>
          <w:p w14:paraId="6FB9BFEB" w14:textId="77777777" w:rsidR="001A0CB4" w:rsidRDefault="00832C51">
            <w:pPr>
              <w:rPr>
                <w:ins w:id="626" w:author="作者" w:date="1901-01-01T00:00:00Z"/>
                <w:rFonts w:eastAsia="宋体"/>
                <w:lang w:eastAsia="zh-CN"/>
              </w:rPr>
            </w:pPr>
            <w:ins w:id="627" w:author="作者">
              <w:r>
                <w:rPr>
                  <w:rFonts w:eastAsia="宋体"/>
                  <w:lang w:eastAsia="zh-CN"/>
                </w:rPr>
                <w:t>OAM configures slice re-mapping policy to the CN.</w:t>
              </w:r>
            </w:ins>
          </w:p>
          <w:p w14:paraId="440494BB" w14:textId="77777777" w:rsidR="001A0CB4" w:rsidRDefault="001A0CB4">
            <w:pPr>
              <w:rPr>
                <w:ins w:id="628" w:author="作者" w:date="1901-01-01T00:00:00Z"/>
                <w:rFonts w:eastAsia="宋体"/>
                <w:b/>
                <w:lang w:eastAsia="zh-CN"/>
              </w:rPr>
            </w:pPr>
          </w:p>
          <w:p w14:paraId="7ECA953C" w14:textId="77777777" w:rsidR="001A0CB4" w:rsidRDefault="001A0CB4">
            <w:pPr>
              <w:rPr>
                <w:ins w:id="629" w:author="作者" w:date="1901-01-01T00:00:00Z"/>
                <w:rFonts w:eastAsia="宋体"/>
                <w:b/>
                <w:lang w:eastAsia="zh-CN"/>
              </w:rPr>
            </w:pPr>
          </w:p>
          <w:p w14:paraId="3CCC0DB1" w14:textId="77777777" w:rsidR="001A0CB4" w:rsidRDefault="001A0CB4">
            <w:pPr>
              <w:rPr>
                <w:rFonts w:eastAsia="宋体"/>
                <w:lang w:eastAsia="zh-CN"/>
              </w:rPr>
            </w:pPr>
          </w:p>
        </w:tc>
        <w:tc>
          <w:tcPr>
            <w:tcW w:w="1733" w:type="dxa"/>
          </w:tcPr>
          <w:p w14:paraId="7B36128B" w14:textId="77777777" w:rsidR="001A0CB4" w:rsidRDefault="00832C51">
            <w:pPr>
              <w:rPr>
                <w:rFonts w:eastAsia="宋体"/>
                <w:b/>
                <w:lang w:eastAsia="zh-CN"/>
              </w:rPr>
            </w:pPr>
            <w:ins w:id="630" w:author="作者">
              <w:r>
                <w:rPr>
                  <w:rFonts w:eastAsia="宋体"/>
                  <w:bCs/>
                  <w:lang w:eastAsia="zh-CN"/>
                </w:rPr>
                <w:t>UE needs to be reconfigured at NAS level to associate an ongoing PDU Session to a new S-NSSAI. Pending SA2 decisions</w:t>
              </w:r>
              <w:r>
                <w:rPr>
                  <w:rFonts w:eastAsia="宋体"/>
                  <w:lang w:eastAsia="zh-CN"/>
                </w:rPr>
                <w:t xml:space="preserve">. </w:t>
              </w:r>
            </w:ins>
          </w:p>
        </w:tc>
        <w:tc>
          <w:tcPr>
            <w:tcW w:w="2134" w:type="dxa"/>
          </w:tcPr>
          <w:p w14:paraId="64725721" w14:textId="77777777" w:rsidR="001A0CB4" w:rsidRDefault="00832C51">
            <w:pPr>
              <w:rPr>
                <w:ins w:id="631" w:author="作者" w:date="1901-01-01T00:00:00Z"/>
                <w:rFonts w:eastAsia="宋体"/>
                <w:lang w:eastAsia="zh-CN"/>
              </w:rPr>
            </w:pPr>
            <w:ins w:id="632" w:author="作者">
              <w:r>
                <w:rPr>
                  <w:rFonts w:eastAsia="宋体"/>
                  <w:lang w:eastAsia="zh-CN"/>
                </w:rPr>
                <w:t>Solution at the cost of CN, OAM, RAN and UE impact</w:t>
              </w:r>
            </w:ins>
          </w:p>
          <w:p w14:paraId="118577EA" w14:textId="77777777" w:rsidR="001A0CB4" w:rsidRDefault="001A0CB4">
            <w:pPr>
              <w:rPr>
                <w:ins w:id="633" w:author="作者" w:date="1901-01-01T00:00:00Z"/>
                <w:rFonts w:eastAsia="宋体"/>
                <w:lang w:eastAsia="zh-CN"/>
              </w:rPr>
            </w:pPr>
          </w:p>
          <w:p w14:paraId="48560733" w14:textId="77777777" w:rsidR="001A0CB4" w:rsidRDefault="001A0CB4">
            <w:pPr>
              <w:rPr>
                <w:ins w:id="634" w:author="作者" w:date="1901-01-01T00:00:00Z"/>
                <w:rFonts w:eastAsia="宋体"/>
                <w:lang w:eastAsia="zh-CN"/>
              </w:rPr>
            </w:pPr>
          </w:p>
          <w:p w14:paraId="275F1C66" w14:textId="77777777" w:rsidR="001A0CB4" w:rsidRDefault="001A0CB4">
            <w:pPr>
              <w:rPr>
                <w:rFonts w:eastAsia="宋体"/>
                <w:lang w:eastAsia="zh-CN"/>
              </w:rPr>
            </w:pPr>
          </w:p>
        </w:tc>
        <w:tc>
          <w:tcPr>
            <w:tcW w:w="1328" w:type="dxa"/>
          </w:tcPr>
          <w:p w14:paraId="06D14BFA" w14:textId="77777777" w:rsidR="001A0CB4" w:rsidRDefault="00832C51">
            <w:pPr>
              <w:rPr>
                <w:ins w:id="635" w:author="作者" w:date="1901-01-01T00:00:00Z"/>
                <w:rFonts w:eastAsia="宋体"/>
                <w:lang w:eastAsia="zh-CN"/>
              </w:rPr>
            </w:pPr>
            <w:ins w:id="636" w:author="作者">
              <w:r>
                <w:rPr>
                  <w:rFonts w:eastAsia="宋体"/>
                  <w:lang w:eastAsia="zh-CN"/>
                </w:rPr>
                <w:t>1, 2, 3, 4, 5, 6</w:t>
              </w:r>
            </w:ins>
          </w:p>
          <w:p w14:paraId="265C5DE9" w14:textId="77777777" w:rsidR="001A0CB4" w:rsidRDefault="001A0CB4">
            <w:pPr>
              <w:rPr>
                <w:rFonts w:eastAsia="宋体"/>
                <w:lang w:eastAsia="zh-CN"/>
              </w:rPr>
            </w:pPr>
          </w:p>
        </w:tc>
      </w:tr>
      <w:tr w:rsidR="001A0CB4" w14:paraId="2A92D9DE" w14:textId="77777777">
        <w:trPr>
          <w:trHeight w:val="275"/>
        </w:trPr>
        <w:tc>
          <w:tcPr>
            <w:tcW w:w="2005" w:type="dxa"/>
            <w:vMerge/>
            <w:tcBorders>
              <w:tl2br w:val="nil"/>
            </w:tcBorders>
            <w:vAlign w:val="bottom"/>
          </w:tcPr>
          <w:p w14:paraId="4005762A" w14:textId="77777777" w:rsidR="001A0CB4" w:rsidRDefault="001A0CB4">
            <w:pPr>
              <w:jc w:val="center"/>
              <w:rPr>
                <w:rFonts w:eastAsia="宋体"/>
                <w:b/>
                <w:lang w:eastAsia="zh-CN"/>
              </w:rPr>
            </w:pPr>
          </w:p>
        </w:tc>
        <w:tc>
          <w:tcPr>
            <w:tcW w:w="1510" w:type="dxa"/>
            <w:tcBorders>
              <w:tl2br w:val="nil"/>
            </w:tcBorders>
          </w:tcPr>
          <w:p w14:paraId="2C930B44" w14:textId="77777777" w:rsidR="001A0CB4" w:rsidRDefault="00832C51">
            <w:pPr>
              <w:rPr>
                <w:rFonts w:eastAsia="宋体"/>
                <w:b/>
                <w:lang w:eastAsia="zh-CN"/>
              </w:rPr>
            </w:pPr>
            <w:ins w:id="637" w:author="作者">
              <w:r>
                <w:rPr>
                  <w:rFonts w:eastAsia="宋体" w:hint="eastAsia"/>
                  <w:b/>
                  <w:lang w:eastAsia="zh-CN"/>
                </w:rPr>
                <w:t xml:space="preserve">6.2.1.2.1.4: </w:t>
              </w:r>
              <w:r>
                <w:rPr>
                  <w:rFonts w:eastAsia="宋体"/>
                  <w:b/>
                  <w:lang w:eastAsia="zh-CN"/>
                </w:rPr>
                <w:t>5GC Solution based on SSC-mode 3</w:t>
              </w:r>
            </w:ins>
          </w:p>
        </w:tc>
        <w:tc>
          <w:tcPr>
            <w:tcW w:w="2462" w:type="dxa"/>
          </w:tcPr>
          <w:p w14:paraId="2023F9A9" w14:textId="77777777" w:rsidR="001A0CB4" w:rsidRDefault="00832C51">
            <w:pPr>
              <w:rPr>
                <w:ins w:id="638" w:author="作者" w:date="1901-01-01T00:00:00Z"/>
                <w:rFonts w:eastAsia="宋体"/>
                <w:lang w:eastAsia="zh-CN"/>
              </w:rPr>
            </w:pPr>
            <w:ins w:id="639" w:author="作者">
              <w:r>
                <w:rPr>
                  <w:rFonts w:eastAsia="宋体" w:hint="eastAsia"/>
                  <w:lang w:eastAsia="zh-CN"/>
                </w:rPr>
                <w:t>R</w:t>
              </w:r>
              <w:r>
                <w:rPr>
                  <w:rFonts w:eastAsia="宋体"/>
                  <w:lang w:eastAsia="zh-CN"/>
                </w:rPr>
                <w:t>AN is signalled with the remapping policy from CN/the source RAN node if this option is used.</w:t>
              </w:r>
            </w:ins>
          </w:p>
          <w:p w14:paraId="1F2D8696" w14:textId="77777777" w:rsidR="001A0CB4" w:rsidRDefault="00832C51">
            <w:pPr>
              <w:rPr>
                <w:ins w:id="640" w:author="作者" w:date="1901-01-01T00:00:00Z"/>
                <w:rFonts w:eastAsia="宋体"/>
                <w:lang w:eastAsia="zh-CN"/>
              </w:rPr>
            </w:pPr>
            <w:ins w:id="641" w:author="作者">
              <w:r>
                <w:rPr>
                  <w:rFonts w:eastAsia="宋体"/>
                  <w:lang w:eastAsia="zh-CN"/>
                </w:rPr>
                <w:t>It requires support of updated “SSC-mode 3”, e.g.,</w:t>
              </w:r>
              <w:r>
                <w:rPr>
                  <w:rFonts w:eastAsia="Times New Roman"/>
                  <w:lang w:val="en-US"/>
                </w:rPr>
                <w:t xml:space="preserve"> the target node needs to temporarily accept the PDU session </w:t>
              </w:r>
              <w:r>
                <w:rPr>
                  <w:rFonts w:eastAsia="Times New Roman"/>
                  <w:lang w:val="en-US"/>
                </w:rPr>
                <w:lastRenderedPageBreak/>
                <w:t>even if slice is not supported in the cell.</w:t>
              </w:r>
              <w:r>
                <w:rPr>
                  <w:rFonts w:eastAsia="宋体"/>
                  <w:lang w:eastAsia="zh-CN"/>
                </w:rPr>
                <w:t xml:space="preserve"> </w:t>
              </w:r>
            </w:ins>
          </w:p>
          <w:p w14:paraId="3090F931" w14:textId="77777777" w:rsidR="001A0CB4" w:rsidRDefault="001A0CB4">
            <w:pPr>
              <w:rPr>
                <w:ins w:id="642" w:author="作者" w:date="1901-01-01T00:00:00Z"/>
                <w:rFonts w:eastAsia="宋体"/>
                <w:lang w:eastAsia="zh-CN"/>
              </w:rPr>
            </w:pPr>
          </w:p>
          <w:p w14:paraId="44B49854" w14:textId="77777777" w:rsidR="001A0CB4" w:rsidRDefault="001A0CB4">
            <w:pPr>
              <w:rPr>
                <w:rFonts w:eastAsia="宋体"/>
                <w:lang w:eastAsia="zh-CN"/>
              </w:rPr>
            </w:pPr>
          </w:p>
        </w:tc>
        <w:tc>
          <w:tcPr>
            <w:tcW w:w="2121" w:type="dxa"/>
          </w:tcPr>
          <w:p w14:paraId="5F44ABF3" w14:textId="77777777" w:rsidR="001A0CB4" w:rsidRDefault="00832C51">
            <w:pPr>
              <w:rPr>
                <w:ins w:id="643" w:author="作者" w:date="1901-01-01T00:00:00Z"/>
                <w:rFonts w:eastAsia="宋体"/>
                <w:lang w:eastAsia="zh-CN"/>
              </w:rPr>
            </w:pPr>
            <w:ins w:id="644" w:author="作者">
              <w:r>
                <w:rPr>
                  <w:rFonts w:eastAsia="宋体"/>
                  <w:lang w:eastAsia="zh-CN"/>
                </w:rPr>
                <w:lastRenderedPageBreak/>
                <w:t>CN is configured with remapping policy from the OAM, and signals the re-mapping policy to the NG-RAN if this option is used. It requires modification of the “SSC mode 3” procedure in CN.</w:t>
              </w:r>
            </w:ins>
          </w:p>
          <w:p w14:paraId="68857685" w14:textId="77777777" w:rsidR="001A0CB4" w:rsidRDefault="00832C51">
            <w:pPr>
              <w:rPr>
                <w:ins w:id="645" w:author="作者" w:date="1901-01-01T00:00:00Z"/>
                <w:rFonts w:eastAsia="宋体"/>
                <w:lang w:eastAsia="zh-CN"/>
              </w:rPr>
            </w:pPr>
            <w:ins w:id="646" w:author="作者">
              <w:r>
                <w:rPr>
                  <w:rFonts w:eastAsia="宋体"/>
                  <w:bCs/>
                  <w:lang w:eastAsia="zh-CN"/>
                </w:rPr>
                <w:lastRenderedPageBreak/>
                <w:t>Pending SA2 decisions.</w:t>
              </w:r>
            </w:ins>
          </w:p>
          <w:p w14:paraId="6320C613" w14:textId="77777777" w:rsidR="001A0CB4" w:rsidRDefault="00832C51">
            <w:pPr>
              <w:rPr>
                <w:rFonts w:eastAsia="宋体"/>
                <w:lang w:eastAsia="zh-CN"/>
              </w:rPr>
            </w:pPr>
            <w:ins w:id="647" w:author="作者">
              <w:r>
                <w:rPr>
                  <w:rFonts w:eastAsia="宋体"/>
                  <w:lang w:eastAsia="zh-CN"/>
                </w:rPr>
                <w:t>.</w:t>
              </w:r>
            </w:ins>
          </w:p>
        </w:tc>
        <w:tc>
          <w:tcPr>
            <w:tcW w:w="1845" w:type="dxa"/>
          </w:tcPr>
          <w:p w14:paraId="7B5BA71B" w14:textId="77777777" w:rsidR="001A0CB4" w:rsidRDefault="00832C51">
            <w:pPr>
              <w:rPr>
                <w:rFonts w:eastAsia="宋体"/>
                <w:lang w:eastAsia="zh-CN"/>
              </w:rPr>
            </w:pPr>
            <w:ins w:id="648" w:author="作者">
              <w:r>
                <w:rPr>
                  <w:rFonts w:eastAsia="宋体"/>
                  <w:lang w:eastAsia="zh-CN"/>
                </w:rPr>
                <w:lastRenderedPageBreak/>
                <w:t xml:space="preserve">OAM configures slice re-mapping policy to the RAN if this option is used. </w:t>
              </w:r>
            </w:ins>
          </w:p>
        </w:tc>
        <w:tc>
          <w:tcPr>
            <w:tcW w:w="1733" w:type="dxa"/>
          </w:tcPr>
          <w:p w14:paraId="0626BFB5" w14:textId="77777777" w:rsidR="001A0CB4" w:rsidRDefault="00832C51">
            <w:pPr>
              <w:rPr>
                <w:ins w:id="649" w:author="作者" w:date="1901-01-01T00:00:00Z"/>
                <w:rFonts w:eastAsia="宋体"/>
                <w:lang w:eastAsia="zh-CN"/>
              </w:rPr>
            </w:pPr>
            <w:ins w:id="650" w:author="作者">
              <w:r>
                <w:rPr>
                  <w:rFonts w:eastAsia="宋体"/>
                  <w:lang w:eastAsia="zh-CN"/>
                </w:rPr>
                <w:t xml:space="preserve">The update of  “SSC-mode 3”. </w:t>
              </w:r>
            </w:ins>
          </w:p>
          <w:p w14:paraId="179530D6" w14:textId="77777777" w:rsidR="001A0CB4" w:rsidRDefault="00832C51">
            <w:pPr>
              <w:rPr>
                <w:ins w:id="651" w:author="作者" w:date="1901-01-01T00:00:00Z"/>
                <w:rFonts w:eastAsia="宋体"/>
                <w:lang w:eastAsia="zh-CN"/>
              </w:rPr>
            </w:pPr>
            <w:ins w:id="652" w:author="作者">
              <w:r>
                <w:rPr>
                  <w:rFonts w:eastAsia="宋体"/>
                  <w:lang w:eastAsia="zh-CN"/>
                </w:rPr>
                <w:t xml:space="preserve">Pending SA2 decisions. </w:t>
              </w:r>
            </w:ins>
          </w:p>
          <w:p w14:paraId="517F506B" w14:textId="77777777" w:rsidR="001A0CB4" w:rsidRDefault="001A0CB4">
            <w:pPr>
              <w:rPr>
                <w:rFonts w:eastAsia="宋体"/>
                <w:bCs/>
                <w:lang w:eastAsia="zh-CN"/>
              </w:rPr>
            </w:pPr>
          </w:p>
        </w:tc>
        <w:tc>
          <w:tcPr>
            <w:tcW w:w="2134" w:type="dxa"/>
          </w:tcPr>
          <w:p w14:paraId="1C3CE813" w14:textId="77777777" w:rsidR="001A0CB4" w:rsidRDefault="00832C51">
            <w:pPr>
              <w:rPr>
                <w:ins w:id="653" w:author="作者" w:date="1901-01-01T00:00:00Z"/>
                <w:rFonts w:eastAsia="宋体"/>
                <w:lang w:eastAsia="zh-CN"/>
              </w:rPr>
            </w:pPr>
            <w:ins w:id="654" w:author="作者">
              <w:r>
                <w:rPr>
                  <w:rFonts w:eastAsia="宋体"/>
                  <w:lang w:eastAsia="zh-CN"/>
                </w:rPr>
                <w:t>Solution with OAM, CN, RAN and UE impact</w:t>
              </w:r>
            </w:ins>
          </w:p>
          <w:p w14:paraId="679FD427" w14:textId="77777777" w:rsidR="001A0CB4" w:rsidRDefault="001A0CB4">
            <w:pPr>
              <w:rPr>
                <w:ins w:id="655" w:author="作者" w:date="1901-01-01T00:00:00Z"/>
                <w:rFonts w:eastAsia="宋体"/>
                <w:lang w:eastAsia="zh-CN"/>
              </w:rPr>
            </w:pPr>
          </w:p>
          <w:p w14:paraId="799ABF4B" w14:textId="77777777" w:rsidR="001A0CB4" w:rsidRDefault="001A0CB4">
            <w:pPr>
              <w:rPr>
                <w:ins w:id="656" w:author="作者" w:date="1901-01-01T00:00:00Z"/>
                <w:rFonts w:eastAsia="宋体"/>
                <w:lang w:eastAsia="zh-CN"/>
              </w:rPr>
            </w:pPr>
          </w:p>
          <w:p w14:paraId="40A9AC5D" w14:textId="77777777" w:rsidR="001A0CB4" w:rsidRDefault="001A0CB4">
            <w:pPr>
              <w:rPr>
                <w:ins w:id="657" w:author="作者" w:date="1901-01-01T00:00:00Z"/>
                <w:rFonts w:eastAsia="宋体"/>
                <w:lang w:eastAsia="zh-CN"/>
              </w:rPr>
            </w:pPr>
          </w:p>
          <w:p w14:paraId="48463909" w14:textId="77777777" w:rsidR="001A0CB4" w:rsidRDefault="001A0CB4">
            <w:pPr>
              <w:rPr>
                <w:rFonts w:eastAsia="宋体"/>
                <w:lang w:eastAsia="zh-CN"/>
              </w:rPr>
            </w:pPr>
          </w:p>
        </w:tc>
        <w:tc>
          <w:tcPr>
            <w:tcW w:w="1328" w:type="dxa"/>
          </w:tcPr>
          <w:p w14:paraId="4906F286" w14:textId="77777777" w:rsidR="001A0CB4" w:rsidRDefault="00832C51">
            <w:pPr>
              <w:rPr>
                <w:rFonts w:eastAsia="宋体"/>
                <w:lang w:eastAsia="zh-CN"/>
              </w:rPr>
            </w:pPr>
            <w:ins w:id="658" w:author="作者">
              <w:r>
                <w:rPr>
                  <w:rFonts w:eastAsia="宋体" w:hint="eastAsia"/>
                  <w:lang w:eastAsia="zh-CN"/>
                </w:rPr>
                <w:t>2</w:t>
              </w:r>
              <w:r>
                <w:rPr>
                  <w:rFonts w:eastAsia="宋体"/>
                  <w:lang w:eastAsia="zh-CN"/>
                </w:rPr>
                <w:t>, 4</w:t>
              </w:r>
            </w:ins>
          </w:p>
        </w:tc>
      </w:tr>
      <w:tr w:rsidR="001A0CB4" w14:paraId="47D30928" w14:textId="77777777">
        <w:trPr>
          <w:trHeight w:val="275"/>
          <w:ins w:id="659" w:author="作者" w:date="1901-01-01T00:00:00Z"/>
          <w:del w:id="660" w:author="作者" w:date="1901-01-01T00:00:00Z"/>
        </w:trPr>
        <w:tc>
          <w:tcPr>
            <w:tcW w:w="3515" w:type="dxa"/>
            <w:gridSpan w:val="2"/>
            <w:tcBorders>
              <w:tl2br w:val="nil"/>
            </w:tcBorders>
          </w:tcPr>
          <w:p w14:paraId="5EBCF5A9" w14:textId="77777777" w:rsidR="001A0CB4" w:rsidRDefault="00832C51">
            <w:pPr>
              <w:rPr>
                <w:ins w:id="661" w:author="作者" w:date="1901-01-01T00:00:00Z"/>
                <w:del w:id="662" w:author="作者" w:date="1901-01-01T00:00:00Z"/>
                <w:rFonts w:eastAsia="宋体"/>
                <w:b/>
                <w:lang w:eastAsia="zh-CN"/>
              </w:rPr>
            </w:pPr>
            <w:ins w:id="663" w:author="作者">
              <w:del w:id="664" w:author="作者">
                <w:r>
                  <w:rPr>
                    <w:rFonts w:eastAsia="宋体"/>
                    <w:b/>
                    <w:lang w:eastAsia="zh-CN"/>
                  </w:rPr>
                  <w:delText>6.2.3: Configuration based Solution</w:delText>
                </w:r>
              </w:del>
            </w:ins>
          </w:p>
        </w:tc>
        <w:tc>
          <w:tcPr>
            <w:tcW w:w="2462" w:type="dxa"/>
          </w:tcPr>
          <w:p w14:paraId="12293056" w14:textId="77777777" w:rsidR="001A0CB4" w:rsidRDefault="00832C51">
            <w:pPr>
              <w:rPr>
                <w:ins w:id="665" w:author="作者" w:date="1901-01-01T00:00:00Z"/>
                <w:del w:id="666" w:author="作者" w:date="1901-01-01T00:00:00Z"/>
                <w:rFonts w:eastAsia="宋体"/>
                <w:lang w:eastAsia="zh-CN"/>
              </w:rPr>
            </w:pPr>
            <w:ins w:id="667" w:author="作者">
              <w:del w:id="668" w:author="作者">
                <w:r>
                  <w:rPr>
                    <w:rFonts w:eastAsia="宋体" w:hint="eastAsia"/>
                    <w:lang w:eastAsia="zh-CN"/>
                  </w:rPr>
                  <w:delText>R</w:delText>
                </w:r>
                <w:r>
                  <w:rPr>
                    <w:rFonts w:eastAsia="宋体"/>
                    <w:lang w:eastAsia="zh-CN"/>
                  </w:rPr>
                  <w:delText xml:space="preserve">AN is configured with re-mapping policy from the OAM. </w:delText>
                </w:r>
              </w:del>
            </w:ins>
          </w:p>
          <w:p w14:paraId="513001D9" w14:textId="77777777" w:rsidR="001A0CB4" w:rsidRDefault="00832C51">
            <w:pPr>
              <w:rPr>
                <w:ins w:id="669" w:author="作者" w:date="1901-01-01T00:00:00Z"/>
                <w:del w:id="670" w:author="作者" w:date="1901-01-01T00:00:00Z"/>
                <w:rFonts w:eastAsia="宋体"/>
                <w:lang w:eastAsia="zh-CN"/>
              </w:rPr>
            </w:pPr>
            <w:ins w:id="671" w:author="作者">
              <w:del w:id="672" w:author="作者">
                <w:r>
                  <w:rPr>
                    <w:rFonts w:eastAsia="宋体"/>
                    <w:lang w:eastAsia="zh-CN"/>
                  </w:rPr>
                  <w:delText>RAN may possibly signal the RAN-internal slice resource change to CN.</w:delText>
                </w:r>
              </w:del>
            </w:ins>
          </w:p>
          <w:p w14:paraId="39C3BAEC" w14:textId="77777777" w:rsidR="001A0CB4" w:rsidRDefault="001A0CB4">
            <w:pPr>
              <w:rPr>
                <w:ins w:id="673" w:author="作者" w:date="1901-01-01T00:00:00Z"/>
                <w:del w:id="674" w:author="作者" w:date="1901-01-01T00:00:00Z"/>
                <w:rFonts w:eastAsia="宋体"/>
                <w:b/>
                <w:lang w:eastAsia="zh-CN"/>
              </w:rPr>
            </w:pPr>
          </w:p>
          <w:p w14:paraId="24E6C874" w14:textId="77777777" w:rsidR="001A0CB4" w:rsidRDefault="001A0CB4">
            <w:pPr>
              <w:rPr>
                <w:ins w:id="675" w:author="作者" w:date="1901-01-01T00:00:00Z"/>
                <w:del w:id="676" w:author="作者" w:date="1901-01-01T00:00:00Z"/>
                <w:rFonts w:eastAsia="宋体"/>
                <w:lang w:eastAsia="zh-CN"/>
              </w:rPr>
            </w:pPr>
          </w:p>
        </w:tc>
        <w:tc>
          <w:tcPr>
            <w:tcW w:w="2121" w:type="dxa"/>
          </w:tcPr>
          <w:p w14:paraId="44A4C004" w14:textId="77777777" w:rsidR="001A0CB4" w:rsidRDefault="00832C51">
            <w:pPr>
              <w:rPr>
                <w:ins w:id="677" w:author="作者" w:date="1901-01-01T00:00:00Z"/>
                <w:del w:id="678" w:author="作者" w:date="1901-01-01T00:00:00Z"/>
                <w:rFonts w:eastAsia="宋体"/>
                <w:lang w:eastAsia="zh-CN"/>
              </w:rPr>
            </w:pPr>
            <w:ins w:id="679" w:author="作者">
              <w:del w:id="680" w:author="作者">
                <w:r>
                  <w:rPr>
                    <w:rFonts w:eastAsia="宋体"/>
                    <w:lang w:eastAsia="zh-CN"/>
                  </w:rPr>
                  <w:delText>FFS if the CN needs to be notified in case of any RAN-internal slice resource change e.g., for charging purpose.</w:delText>
                </w:r>
              </w:del>
            </w:ins>
          </w:p>
          <w:p w14:paraId="7F6723EE" w14:textId="77777777" w:rsidR="001A0CB4" w:rsidRDefault="001A0CB4">
            <w:pPr>
              <w:rPr>
                <w:ins w:id="681" w:author="作者" w:date="1901-01-01T00:00:00Z"/>
                <w:del w:id="682" w:author="作者" w:date="1901-01-01T00:00:00Z"/>
                <w:rFonts w:eastAsia="宋体"/>
                <w:lang w:eastAsia="zh-CN"/>
              </w:rPr>
            </w:pPr>
          </w:p>
          <w:p w14:paraId="32DA506E" w14:textId="77777777" w:rsidR="001A0CB4" w:rsidRDefault="001A0CB4">
            <w:pPr>
              <w:rPr>
                <w:ins w:id="683" w:author="作者" w:date="1901-01-01T00:00:00Z"/>
                <w:del w:id="684" w:author="作者" w:date="1901-01-01T00:00:00Z"/>
                <w:rFonts w:eastAsia="宋体"/>
                <w:lang w:eastAsia="zh-CN"/>
              </w:rPr>
            </w:pPr>
          </w:p>
        </w:tc>
        <w:tc>
          <w:tcPr>
            <w:tcW w:w="1845" w:type="dxa"/>
          </w:tcPr>
          <w:p w14:paraId="7C4C663F" w14:textId="77777777" w:rsidR="001A0CB4" w:rsidRDefault="00832C51">
            <w:pPr>
              <w:rPr>
                <w:ins w:id="685" w:author="作者" w:date="1901-01-01T00:00:00Z"/>
                <w:del w:id="686" w:author="作者" w:date="1901-01-01T00:00:00Z"/>
                <w:rFonts w:eastAsia="宋体"/>
                <w:lang w:eastAsia="zh-CN"/>
              </w:rPr>
            </w:pPr>
            <w:ins w:id="687" w:author="作者">
              <w:del w:id="688" w:author="作者">
                <w:r>
                  <w:rPr>
                    <w:rFonts w:eastAsia="宋体"/>
                    <w:lang w:eastAsia="zh-CN"/>
                  </w:rPr>
                  <w:delText xml:space="preserve">OAM configures slice resource policy to the NG-RAN. </w:delText>
                </w:r>
              </w:del>
            </w:ins>
          </w:p>
          <w:p w14:paraId="19FB7A5F" w14:textId="77777777" w:rsidR="001A0CB4" w:rsidRDefault="00832C51">
            <w:pPr>
              <w:rPr>
                <w:ins w:id="689" w:author="作者" w:date="1901-01-01T00:00:00Z"/>
                <w:del w:id="690" w:author="作者" w:date="1901-01-01T00:00:00Z"/>
                <w:rFonts w:eastAsia="宋体"/>
                <w:b/>
                <w:lang w:eastAsia="zh-CN"/>
              </w:rPr>
            </w:pPr>
            <w:ins w:id="691" w:author="作者">
              <w:del w:id="692" w:author="作者">
                <w:r>
                  <w:rPr>
                    <w:rFonts w:eastAsia="宋体"/>
                    <w:lang w:eastAsia="zh-CN"/>
                  </w:rPr>
                  <w:delText>Pending SA5 feedback</w:delText>
                </w:r>
              </w:del>
            </w:ins>
          </w:p>
        </w:tc>
        <w:tc>
          <w:tcPr>
            <w:tcW w:w="1733" w:type="dxa"/>
          </w:tcPr>
          <w:p w14:paraId="5F924F2C" w14:textId="77777777" w:rsidR="001A0CB4" w:rsidRDefault="00832C51">
            <w:pPr>
              <w:rPr>
                <w:ins w:id="693" w:author="作者" w:date="1901-01-01T00:00:00Z"/>
                <w:del w:id="694" w:author="作者" w:date="1901-01-01T00:00:00Z"/>
                <w:rFonts w:eastAsia="宋体"/>
                <w:lang w:eastAsia="zh-CN"/>
              </w:rPr>
            </w:pPr>
            <w:ins w:id="695" w:author="作者">
              <w:del w:id="696" w:author="作者">
                <w:r>
                  <w:rPr>
                    <w:rFonts w:eastAsia="宋体" w:hint="eastAsia"/>
                    <w:lang w:eastAsia="zh-CN"/>
                  </w:rPr>
                  <w:delText>N</w:delText>
                </w:r>
                <w:r>
                  <w:rPr>
                    <w:rFonts w:eastAsia="宋体"/>
                    <w:lang w:eastAsia="zh-CN"/>
                  </w:rPr>
                  <w:delText>o impact</w:delText>
                </w:r>
              </w:del>
            </w:ins>
          </w:p>
          <w:p w14:paraId="0AF441D3" w14:textId="77777777" w:rsidR="001A0CB4" w:rsidRDefault="001A0CB4">
            <w:pPr>
              <w:rPr>
                <w:ins w:id="697" w:author="作者" w:date="1901-01-01T00:00:00Z"/>
                <w:del w:id="698" w:author="作者" w:date="1901-01-01T00:00:00Z"/>
                <w:rFonts w:eastAsia="宋体"/>
                <w:b/>
                <w:lang w:eastAsia="zh-CN"/>
              </w:rPr>
            </w:pPr>
          </w:p>
        </w:tc>
        <w:tc>
          <w:tcPr>
            <w:tcW w:w="2134" w:type="dxa"/>
          </w:tcPr>
          <w:p w14:paraId="578DF246" w14:textId="77777777" w:rsidR="001A0CB4" w:rsidRDefault="00832C51">
            <w:pPr>
              <w:rPr>
                <w:ins w:id="699" w:author="作者" w:date="1901-01-01T00:00:00Z"/>
                <w:del w:id="700" w:author="作者" w:date="1901-01-01T00:00:00Z"/>
                <w:rFonts w:eastAsia="宋体"/>
                <w:lang w:eastAsia="zh-CN"/>
              </w:rPr>
            </w:pPr>
            <w:ins w:id="701" w:author="作者">
              <w:del w:id="702" w:author="作者">
                <w:r>
                  <w:rPr>
                    <w:rFonts w:eastAsia="宋体" w:hint="eastAsia"/>
                    <w:lang w:eastAsia="zh-CN"/>
                  </w:rPr>
                  <w:delText>S</w:delText>
                </w:r>
                <w:r>
                  <w:rPr>
                    <w:rFonts w:eastAsia="宋体"/>
                    <w:lang w:eastAsia="zh-CN"/>
                  </w:rPr>
                  <w:delText xml:space="preserve">imple and effective solution at the main cost of the OAM impact. </w:delText>
                </w:r>
              </w:del>
            </w:ins>
          </w:p>
          <w:p w14:paraId="7B94513A" w14:textId="77777777" w:rsidR="001A0CB4" w:rsidRDefault="001A0CB4">
            <w:pPr>
              <w:rPr>
                <w:ins w:id="703" w:author="作者" w:date="1901-01-01T00:00:00Z"/>
                <w:del w:id="704" w:author="作者" w:date="1901-01-01T00:00:00Z"/>
                <w:rFonts w:eastAsia="宋体"/>
                <w:lang w:eastAsia="zh-CN"/>
              </w:rPr>
            </w:pPr>
          </w:p>
          <w:p w14:paraId="03FD0A32" w14:textId="77777777" w:rsidR="001A0CB4" w:rsidRDefault="001A0CB4">
            <w:pPr>
              <w:rPr>
                <w:ins w:id="705" w:author="作者" w:date="1901-01-01T00:00:00Z"/>
                <w:del w:id="706" w:author="作者" w:date="1901-01-01T00:00:00Z"/>
                <w:rFonts w:eastAsia="宋体"/>
                <w:lang w:eastAsia="zh-CN"/>
              </w:rPr>
            </w:pPr>
          </w:p>
        </w:tc>
        <w:tc>
          <w:tcPr>
            <w:tcW w:w="1328" w:type="dxa"/>
          </w:tcPr>
          <w:p w14:paraId="1D7CD7D7" w14:textId="77777777" w:rsidR="001A0CB4" w:rsidRDefault="00832C51">
            <w:pPr>
              <w:rPr>
                <w:ins w:id="707" w:author="作者" w:date="1901-01-01T00:00:00Z"/>
                <w:del w:id="708" w:author="作者" w:date="1901-01-01T00:00:00Z"/>
                <w:rFonts w:eastAsia="宋体"/>
                <w:lang w:eastAsia="zh-CN"/>
              </w:rPr>
            </w:pPr>
            <w:ins w:id="709" w:author="作者">
              <w:del w:id="710" w:author="作者">
                <w:r>
                  <w:rPr>
                    <w:rFonts w:eastAsia="宋体"/>
                    <w:lang w:eastAsia="zh-CN"/>
                  </w:rPr>
                  <w:delText>1, 3, 5, 6.</w:delText>
                </w:r>
              </w:del>
            </w:ins>
          </w:p>
          <w:p w14:paraId="59710502" w14:textId="77777777" w:rsidR="001A0CB4" w:rsidRDefault="001A0CB4">
            <w:pPr>
              <w:rPr>
                <w:ins w:id="711" w:author="作者" w:date="1901-01-01T00:00:00Z"/>
                <w:del w:id="712" w:author="作者" w:date="1901-01-01T00:00:00Z"/>
                <w:rFonts w:eastAsia="宋体"/>
                <w:lang w:eastAsia="zh-CN"/>
              </w:rPr>
            </w:pPr>
          </w:p>
          <w:p w14:paraId="5FD9F684" w14:textId="77777777" w:rsidR="001A0CB4" w:rsidRDefault="001A0CB4">
            <w:pPr>
              <w:rPr>
                <w:ins w:id="713" w:author="作者" w:date="1901-01-01T00:00:00Z"/>
                <w:del w:id="714" w:author="作者" w:date="1901-01-01T00:00:00Z"/>
                <w:rFonts w:eastAsia="宋体"/>
                <w:lang w:eastAsia="zh-CN"/>
              </w:rPr>
            </w:pPr>
          </w:p>
        </w:tc>
      </w:tr>
      <w:tr w:rsidR="001A0CB4" w14:paraId="3C965BDE" w14:textId="77777777">
        <w:trPr>
          <w:trHeight w:val="275"/>
          <w:ins w:id="715" w:author="作者" w:date="1901-01-01T00:00:00Z"/>
        </w:trPr>
        <w:tc>
          <w:tcPr>
            <w:tcW w:w="2005" w:type="dxa"/>
            <w:vMerge w:val="restart"/>
            <w:tcBorders>
              <w:tl2br w:val="nil"/>
            </w:tcBorders>
            <w:vAlign w:val="center"/>
          </w:tcPr>
          <w:p w14:paraId="06133042" w14:textId="77777777" w:rsidR="001A0CB4" w:rsidRDefault="00832C51">
            <w:pPr>
              <w:rPr>
                <w:ins w:id="716" w:author="作者" w:date="1901-01-01T00:00:00Z"/>
                <w:rFonts w:eastAsia="宋体"/>
                <w:b/>
                <w:lang w:eastAsia="zh-CN"/>
              </w:rPr>
            </w:pPr>
            <w:ins w:id="717" w:author="作者">
              <w:r>
                <w:rPr>
                  <w:rFonts w:eastAsia="宋体"/>
                  <w:b/>
                  <w:lang w:eastAsia="zh-CN"/>
                </w:rPr>
                <w:t>6.2.</w:t>
              </w:r>
              <w:del w:id="718" w:author="作者">
                <w:r>
                  <w:rPr>
                    <w:rFonts w:eastAsia="宋体"/>
                    <w:b/>
                    <w:lang w:eastAsia="zh-CN"/>
                  </w:rPr>
                  <w:delText>4</w:delText>
                </w:r>
              </w:del>
              <w:r>
                <w:rPr>
                  <w:rFonts w:eastAsia="宋体" w:hint="eastAsia"/>
                  <w:b/>
                  <w:lang w:eastAsia="zh-CN"/>
                </w:rPr>
                <w:t>2</w:t>
              </w:r>
              <w:r>
                <w:rPr>
                  <w:rFonts w:eastAsia="宋体"/>
                  <w:b/>
                  <w:lang w:eastAsia="zh-CN"/>
                </w:rPr>
                <w:t xml:space="preserve">: </w:t>
              </w:r>
              <w:del w:id="719" w:author="作者">
                <w:r>
                  <w:rPr>
                    <w:rFonts w:eastAsia="宋体"/>
                    <w:b/>
                    <w:lang w:eastAsia="zh-CN"/>
                  </w:rPr>
                  <w:delText>Candidate solutions with/without CN involvement</w:delText>
                </w:r>
              </w:del>
              <w:r>
                <w:rPr>
                  <w:rFonts w:eastAsia="宋体" w:hint="eastAsia"/>
                  <w:b/>
                  <w:lang w:eastAsia="zh-CN"/>
                </w:rPr>
                <w:t>Partially slice re-mapping in NG-RAN</w:t>
              </w:r>
            </w:ins>
          </w:p>
        </w:tc>
        <w:tc>
          <w:tcPr>
            <w:tcW w:w="1510" w:type="dxa"/>
            <w:tcBorders>
              <w:tl2br w:val="nil"/>
            </w:tcBorders>
          </w:tcPr>
          <w:p w14:paraId="292EF698" w14:textId="77777777" w:rsidR="001A0CB4" w:rsidRDefault="00832C51">
            <w:pPr>
              <w:rPr>
                <w:ins w:id="720" w:author="作者" w:date="1901-01-01T00:00:00Z"/>
                <w:rFonts w:eastAsia="宋体"/>
                <w:b/>
                <w:lang w:eastAsia="zh-CN"/>
              </w:rPr>
            </w:pPr>
            <w:ins w:id="721" w:author="作者">
              <w:r>
                <w:rPr>
                  <w:rFonts w:eastAsia="宋体"/>
                  <w:b/>
                  <w:lang w:eastAsia="zh-CN"/>
                </w:rPr>
                <w:t>Solution with CN involvement</w:t>
              </w:r>
            </w:ins>
          </w:p>
        </w:tc>
        <w:tc>
          <w:tcPr>
            <w:tcW w:w="2462" w:type="dxa"/>
          </w:tcPr>
          <w:p w14:paraId="09B6FBEA" w14:textId="77777777" w:rsidR="001A0CB4" w:rsidRDefault="00832C51">
            <w:pPr>
              <w:rPr>
                <w:ins w:id="722" w:author="作者" w:date="1901-01-01T00:00:00Z"/>
                <w:rFonts w:eastAsia="宋体"/>
                <w:lang w:eastAsia="zh-CN"/>
              </w:rPr>
            </w:pPr>
            <w:ins w:id="723" w:author="作者">
              <w:r>
                <w:rPr>
                  <w:rFonts w:eastAsia="宋体"/>
                  <w:lang w:eastAsia="zh-CN"/>
                </w:rPr>
                <w:t xml:space="preserve">Same as 6.2.1: </w:t>
              </w:r>
              <w:r>
                <w:rPr>
                  <w:rFonts w:eastAsia="Times New Roman"/>
                </w:rPr>
                <w:t xml:space="preserve"> </w:t>
              </w:r>
              <w:r>
                <w:rPr>
                  <w:rFonts w:eastAsia="宋体"/>
                  <w:lang w:eastAsia="zh-CN"/>
                </w:rPr>
                <w:t>Signalled from 5GC/source RAN node</w:t>
              </w:r>
            </w:ins>
          </w:p>
          <w:p w14:paraId="4BEAF98D" w14:textId="77777777" w:rsidR="001A0CB4" w:rsidRDefault="00832C51">
            <w:pPr>
              <w:rPr>
                <w:ins w:id="724" w:author="作者" w:date="1901-01-01T00:00:00Z"/>
                <w:rFonts w:eastAsia="宋体"/>
                <w:lang w:eastAsia="zh-CN"/>
              </w:rPr>
            </w:pPr>
            <w:ins w:id="725" w:author="作者">
              <w:r>
                <w:rPr>
                  <w:rFonts w:eastAsia="宋体"/>
                  <w:lang w:eastAsia="zh-CN"/>
                </w:rPr>
                <w:t xml:space="preserve"> </w:t>
              </w:r>
            </w:ins>
          </w:p>
        </w:tc>
        <w:tc>
          <w:tcPr>
            <w:tcW w:w="2121" w:type="dxa"/>
          </w:tcPr>
          <w:p w14:paraId="1074833F" w14:textId="77777777" w:rsidR="001A0CB4" w:rsidRDefault="00832C51">
            <w:pPr>
              <w:rPr>
                <w:ins w:id="726" w:author="作者" w:date="1901-01-01T00:00:00Z"/>
                <w:rFonts w:eastAsia="宋体"/>
                <w:lang w:eastAsia="zh-CN"/>
              </w:rPr>
            </w:pPr>
            <w:ins w:id="727" w:author="作者">
              <w:r>
                <w:rPr>
                  <w:rFonts w:eastAsia="宋体"/>
                  <w:lang w:eastAsia="zh-CN"/>
                </w:rPr>
                <w:t>Same as 6.2.1: Signalled from 5GC/source RAN node</w:t>
              </w:r>
            </w:ins>
          </w:p>
        </w:tc>
        <w:tc>
          <w:tcPr>
            <w:tcW w:w="1845" w:type="dxa"/>
          </w:tcPr>
          <w:p w14:paraId="60DBC660" w14:textId="77777777" w:rsidR="001A0CB4" w:rsidRDefault="00832C51">
            <w:pPr>
              <w:rPr>
                <w:ins w:id="728" w:author="作者" w:date="1901-01-01T00:00:00Z"/>
                <w:rFonts w:eastAsia="宋体"/>
                <w:lang w:eastAsia="zh-CN"/>
              </w:rPr>
            </w:pPr>
            <w:ins w:id="729" w:author="作者">
              <w:r>
                <w:rPr>
                  <w:rFonts w:eastAsia="宋体"/>
                  <w:lang w:eastAsia="zh-CN"/>
                </w:rPr>
                <w:t>Same as 6.2.1</w:t>
              </w:r>
              <w:r>
                <w:rPr>
                  <w:rFonts w:eastAsia="宋体" w:hint="eastAsia"/>
                  <w:lang w:eastAsia="zh-CN"/>
                </w:rPr>
                <w:t>:</w:t>
              </w:r>
              <w:r>
                <w:rPr>
                  <w:rFonts w:eastAsia="宋体"/>
                  <w:lang w:eastAsia="zh-CN"/>
                </w:rPr>
                <w:t xml:space="preserve"> : Signalled from 5GC/source RAN node</w:t>
              </w:r>
            </w:ins>
          </w:p>
        </w:tc>
        <w:tc>
          <w:tcPr>
            <w:tcW w:w="1733" w:type="dxa"/>
          </w:tcPr>
          <w:p w14:paraId="6A563D72" w14:textId="77777777" w:rsidR="001A0CB4" w:rsidRDefault="00832C51">
            <w:pPr>
              <w:rPr>
                <w:ins w:id="730" w:author="作者" w:date="1901-01-01T00:00:00Z"/>
                <w:rFonts w:eastAsia="宋体"/>
                <w:lang w:eastAsia="zh-CN"/>
              </w:rPr>
            </w:pPr>
            <w:ins w:id="731" w:author="作者">
              <w:r>
                <w:rPr>
                  <w:rFonts w:eastAsia="宋体"/>
                  <w:lang w:eastAsia="zh-CN"/>
                </w:rPr>
                <w:t>Same as 6.2.1:  Signalled from 5GC/source RAN node</w:t>
              </w:r>
            </w:ins>
          </w:p>
        </w:tc>
        <w:tc>
          <w:tcPr>
            <w:tcW w:w="2134" w:type="dxa"/>
          </w:tcPr>
          <w:p w14:paraId="09801FD3" w14:textId="77777777" w:rsidR="001A0CB4" w:rsidRDefault="00832C51">
            <w:pPr>
              <w:rPr>
                <w:ins w:id="732" w:author="作者" w:date="1901-01-01T00:00:00Z"/>
                <w:rFonts w:eastAsia="宋体"/>
                <w:lang w:eastAsia="zh-CN"/>
              </w:rPr>
            </w:pPr>
            <w:ins w:id="733" w:author="作者">
              <w:r>
                <w:rPr>
                  <w:rFonts w:eastAsia="宋体"/>
                  <w:lang w:eastAsia="zh-CN"/>
                </w:rPr>
                <w:t>Same as 6.2.1: Signalled from 5GC/source RAN node</w:t>
              </w:r>
            </w:ins>
          </w:p>
        </w:tc>
        <w:tc>
          <w:tcPr>
            <w:tcW w:w="1328" w:type="dxa"/>
          </w:tcPr>
          <w:p w14:paraId="13519A3A" w14:textId="77777777" w:rsidR="001A0CB4" w:rsidRDefault="00832C51">
            <w:pPr>
              <w:rPr>
                <w:ins w:id="734" w:author="作者" w:date="1901-01-01T00:00:00Z"/>
                <w:rFonts w:eastAsia="宋体"/>
                <w:lang w:eastAsia="zh-CN"/>
              </w:rPr>
            </w:pPr>
            <w:ins w:id="735" w:author="作者">
              <w:r>
                <w:rPr>
                  <w:rFonts w:eastAsia="宋体"/>
                  <w:lang w:eastAsia="zh-CN"/>
                </w:rPr>
                <w:t>Same as 6.2.1: Signalled from 5GC/source RAN node</w:t>
              </w:r>
            </w:ins>
          </w:p>
        </w:tc>
      </w:tr>
      <w:tr w:rsidR="001A0CB4" w14:paraId="769937E1" w14:textId="77777777">
        <w:trPr>
          <w:trHeight w:val="275"/>
          <w:ins w:id="736" w:author="作者" w:date="1901-01-01T00:00:00Z"/>
        </w:trPr>
        <w:tc>
          <w:tcPr>
            <w:tcW w:w="2005" w:type="dxa"/>
            <w:vMerge/>
            <w:tcBorders>
              <w:tl2br w:val="nil"/>
            </w:tcBorders>
          </w:tcPr>
          <w:p w14:paraId="6F4F2159" w14:textId="77777777" w:rsidR="001A0CB4" w:rsidRDefault="001A0CB4">
            <w:pPr>
              <w:jc w:val="center"/>
              <w:rPr>
                <w:ins w:id="737" w:author="作者" w:date="1901-01-01T00:00:00Z"/>
                <w:rFonts w:eastAsia="宋体"/>
                <w:b/>
                <w:lang w:eastAsia="zh-CN"/>
              </w:rPr>
            </w:pPr>
          </w:p>
        </w:tc>
        <w:tc>
          <w:tcPr>
            <w:tcW w:w="1510" w:type="dxa"/>
            <w:tcBorders>
              <w:tl2br w:val="nil"/>
            </w:tcBorders>
          </w:tcPr>
          <w:p w14:paraId="49BF3B08" w14:textId="77777777" w:rsidR="001A0CB4" w:rsidRDefault="00832C51">
            <w:pPr>
              <w:rPr>
                <w:ins w:id="738" w:author="作者" w:date="1901-01-01T00:00:00Z"/>
                <w:rFonts w:eastAsia="宋体"/>
                <w:b/>
                <w:lang w:eastAsia="zh-CN"/>
              </w:rPr>
            </w:pPr>
            <w:ins w:id="739" w:author="作者">
              <w:r>
                <w:rPr>
                  <w:rFonts w:eastAsia="宋体"/>
                  <w:b/>
                  <w:lang w:eastAsia="zh-CN"/>
                </w:rPr>
                <w:t>Solution without CN involvement</w:t>
              </w:r>
            </w:ins>
          </w:p>
        </w:tc>
        <w:tc>
          <w:tcPr>
            <w:tcW w:w="2462" w:type="dxa"/>
          </w:tcPr>
          <w:p w14:paraId="48488ABB" w14:textId="77777777" w:rsidR="001A0CB4" w:rsidRDefault="00832C51">
            <w:pPr>
              <w:rPr>
                <w:ins w:id="740" w:author="作者" w:date="1901-01-01T00:00:00Z"/>
                <w:rFonts w:eastAsia="宋体"/>
                <w:lang w:eastAsia="zh-CN"/>
              </w:rPr>
            </w:pPr>
            <w:ins w:id="741" w:author="作者">
              <w:r>
                <w:rPr>
                  <w:rFonts w:eastAsia="宋体" w:hint="eastAsia"/>
                  <w:lang w:eastAsia="zh-CN"/>
                </w:rPr>
                <w:t>R</w:t>
              </w:r>
              <w:r>
                <w:rPr>
                  <w:rFonts w:eastAsia="宋体"/>
                  <w:lang w:eastAsia="zh-CN"/>
                </w:rPr>
                <w:t xml:space="preserve">AN is configured with re-mapping policy from the OAM. </w:t>
              </w:r>
            </w:ins>
          </w:p>
          <w:p w14:paraId="21FF0632" w14:textId="77777777" w:rsidR="001A0CB4" w:rsidRDefault="00832C51">
            <w:pPr>
              <w:rPr>
                <w:ins w:id="742" w:author="作者" w:date="1901-01-01T00:00:00Z"/>
                <w:rFonts w:eastAsia="宋体"/>
                <w:lang w:eastAsia="zh-CN"/>
              </w:rPr>
            </w:pPr>
            <w:ins w:id="743" w:author="作者">
              <w:r>
                <w:rPr>
                  <w:rFonts w:eastAsia="宋体"/>
                  <w:lang w:eastAsia="zh-CN"/>
                </w:rPr>
                <w:t>New functionality to support semi-handover case.</w:t>
              </w:r>
            </w:ins>
          </w:p>
          <w:p w14:paraId="4F9D72F8" w14:textId="77777777" w:rsidR="001A0CB4" w:rsidRDefault="00832C51">
            <w:pPr>
              <w:rPr>
                <w:ins w:id="744" w:author="作者" w:date="1901-01-01T00:00:00Z"/>
                <w:rFonts w:eastAsia="宋体"/>
                <w:lang w:eastAsia="zh-CN"/>
              </w:rPr>
            </w:pPr>
            <w:ins w:id="745" w:author="作者">
              <w:r>
                <w:rPr>
                  <w:rFonts w:eastAsia="宋体"/>
                  <w:lang w:eastAsia="zh-CN"/>
                </w:rPr>
                <w:t>New behaviour in new gNB (allow usage by non-supported slice).</w:t>
              </w:r>
            </w:ins>
          </w:p>
          <w:p w14:paraId="665086E2" w14:textId="77777777" w:rsidR="001A0CB4" w:rsidRDefault="00832C51">
            <w:pPr>
              <w:rPr>
                <w:ins w:id="746" w:author="作者" w:date="1901-01-01T00:00:00Z"/>
                <w:rFonts w:eastAsia="宋体"/>
                <w:lang w:eastAsia="zh-CN"/>
              </w:rPr>
            </w:pPr>
            <w:ins w:id="747" w:author="作者">
              <w:r>
                <w:rPr>
                  <w:rFonts w:eastAsia="宋体"/>
                  <w:lang w:eastAsia="zh-CN"/>
                </w:rPr>
                <w:lastRenderedPageBreak/>
                <w:t>Requires Xn support from inside old RA to any node inside new RA (unless continuity is broken later)</w:t>
              </w:r>
            </w:ins>
          </w:p>
          <w:p w14:paraId="3A53706E" w14:textId="77777777" w:rsidR="001A0CB4" w:rsidRDefault="00832C51">
            <w:pPr>
              <w:rPr>
                <w:ins w:id="748" w:author="作者" w:date="1901-01-01T00:00:00Z"/>
                <w:rFonts w:eastAsia="宋体"/>
                <w:lang w:eastAsia="zh-CN"/>
              </w:rPr>
            </w:pPr>
            <w:ins w:id="749" w:author="作者">
              <w:r>
                <w:rPr>
                  <w:rFonts w:eastAsia="宋体"/>
                  <w:lang w:eastAsia="zh-CN"/>
                </w:rPr>
                <w:t xml:space="preserve"> </w:t>
              </w:r>
            </w:ins>
          </w:p>
        </w:tc>
        <w:tc>
          <w:tcPr>
            <w:tcW w:w="2121" w:type="dxa"/>
          </w:tcPr>
          <w:p w14:paraId="2E0D0E1E" w14:textId="77777777" w:rsidR="001A0CB4" w:rsidRDefault="00832C51">
            <w:pPr>
              <w:rPr>
                <w:ins w:id="750" w:author="作者" w:date="1901-01-01T00:00:00Z"/>
                <w:rFonts w:eastAsia="宋体"/>
                <w:lang w:eastAsia="zh-CN"/>
              </w:rPr>
            </w:pPr>
            <w:ins w:id="751" w:author="作者">
              <w:r>
                <w:rPr>
                  <w:rFonts w:eastAsia="宋体"/>
                  <w:lang w:eastAsia="zh-CN"/>
                </w:rPr>
                <w:lastRenderedPageBreak/>
                <w:t xml:space="preserve">New functionality to support the new handover case, where the UE is connected to target but source maintains UE signalling connection with CN. </w:t>
              </w:r>
            </w:ins>
          </w:p>
          <w:p w14:paraId="45E36CCA" w14:textId="77777777" w:rsidR="001A0CB4" w:rsidRDefault="001A0CB4">
            <w:pPr>
              <w:rPr>
                <w:ins w:id="752" w:author="作者" w:date="1901-01-01T00:00:00Z"/>
                <w:rFonts w:eastAsia="宋体"/>
                <w:lang w:eastAsia="zh-CN"/>
              </w:rPr>
            </w:pPr>
          </w:p>
          <w:p w14:paraId="40D15DB2" w14:textId="77777777" w:rsidR="001A0CB4" w:rsidRDefault="00832C51">
            <w:pPr>
              <w:rPr>
                <w:ins w:id="753" w:author="作者" w:date="1901-01-01T00:00:00Z"/>
                <w:rFonts w:eastAsia="宋体"/>
                <w:lang w:eastAsia="zh-CN"/>
              </w:rPr>
            </w:pPr>
            <w:ins w:id="754" w:author="作者">
              <w:r>
                <w:rPr>
                  <w:rFonts w:eastAsia="宋体"/>
                  <w:lang w:eastAsia="zh-CN"/>
                </w:rPr>
                <w:lastRenderedPageBreak/>
                <w:t xml:space="preserve">  </w:t>
              </w:r>
            </w:ins>
          </w:p>
          <w:p w14:paraId="3B04471D" w14:textId="77777777" w:rsidR="001A0CB4" w:rsidRDefault="001A0CB4">
            <w:pPr>
              <w:rPr>
                <w:ins w:id="755" w:author="作者" w:date="1901-01-01T00:00:00Z"/>
                <w:rFonts w:eastAsia="宋体"/>
                <w:lang w:eastAsia="zh-CN"/>
              </w:rPr>
            </w:pPr>
          </w:p>
        </w:tc>
        <w:tc>
          <w:tcPr>
            <w:tcW w:w="1845" w:type="dxa"/>
          </w:tcPr>
          <w:p w14:paraId="2E28E805" w14:textId="77777777" w:rsidR="001A0CB4" w:rsidRDefault="00832C51">
            <w:pPr>
              <w:rPr>
                <w:ins w:id="756" w:author="作者" w:date="1901-01-01T00:00:00Z"/>
                <w:rFonts w:eastAsia="宋体"/>
                <w:lang w:eastAsia="zh-CN"/>
              </w:rPr>
            </w:pPr>
            <w:ins w:id="757" w:author="作者">
              <w:r>
                <w:rPr>
                  <w:rFonts w:eastAsia="宋体"/>
                  <w:lang w:eastAsia="zh-CN"/>
                </w:rPr>
                <w:lastRenderedPageBreak/>
                <w:t>OAM configures slice re-mapping policy to the NG-RAN.</w:t>
              </w:r>
            </w:ins>
          </w:p>
          <w:p w14:paraId="7259E267" w14:textId="77777777" w:rsidR="001A0CB4" w:rsidRDefault="001A0CB4">
            <w:pPr>
              <w:rPr>
                <w:ins w:id="758" w:author="作者" w:date="1901-01-01T00:00:00Z"/>
                <w:rFonts w:eastAsia="宋体"/>
                <w:lang w:eastAsia="zh-CN"/>
              </w:rPr>
            </w:pPr>
          </w:p>
          <w:p w14:paraId="7D4F7A68" w14:textId="77777777" w:rsidR="001A0CB4" w:rsidRDefault="001A0CB4">
            <w:pPr>
              <w:rPr>
                <w:ins w:id="759" w:author="作者" w:date="1901-01-01T00:00:00Z"/>
                <w:rFonts w:eastAsia="宋体"/>
                <w:lang w:eastAsia="zh-CN"/>
              </w:rPr>
            </w:pPr>
          </w:p>
        </w:tc>
        <w:tc>
          <w:tcPr>
            <w:tcW w:w="1733" w:type="dxa"/>
          </w:tcPr>
          <w:p w14:paraId="6D17E4AF" w14:textId="77777777" w:rsidR="001A0CB4" w:rsidRDefault="00832C51">
            <w:pPr>
              <w:rPr>
                <w:ins w:id="760" w:author="作者" w:date="1901-01-01T00:00:00Z"/>
                <w:rFonts w:eastAsia="宋体"/>
                <w:lang w:eastAsia="zh-CN"/>
              </w:rPr>
            </w:pPr>
            <w:ins w:id="761" w:author="作者">
              <w:r>
                <w:rPr>
                  <w:rFonts w:eastAsia="宋体"/>
                  <w:lang w:eastAsia="zh-CN"/>
                </w:rPr>
                <w:t xml:space="preserve">New functionality to support the new handover case, where the UE is connected to target but source maintains UE signalling </w:t>
              </w:r>
              <w:r>
                <w:rPr>
                  <w:rFonts w:eastAsia="宋体"/>
                  <w:lang w:eastAsia="zh-CN"/>
                </w:rPr>
                <w:lastRenderedPageBreak/>
                <w:t>connection with CN.</w:t>
              </w:r>
            </w:ins>
          </w:p>
          <w:p w14:paraId="48AD05FC" w14:textId="77777777" w:rsidR="001A0CB4" w:rsidRDefault="00832C51">
            <w:pPr>
              <w:rPr>
                <w:ins w:id="762" w:author="作者" w:date="1901-01-01T00:00:00Z"/>
                <w:rFonts w:eastAsia="宋体"/>
                <w:lang w:eastAsia="zh-CN"/>
              </w:rPr>
            </w:pPr>
            <w:ins w:id="763" w:author="作者">
              <w:r>
                <w:rPr>
                  <w:rFonts w:eastAsia="宋体"/>
                  <w:lang w:eastAsia="zh-CN"/>
                </w:rPr>
                <w:t>Pending SA2 decisions.</w:t>
              </w:r>
            </w:ins>
          </w:p>
        </w:tc>
        <w:tc>
          <w:tcPr>
            <w:tcW w:w="2134" w:type="dxa"/>
          </w:tcPr>
          <w:p w14:paraId="30CB6A7E" w14:textId="77777777" w:rsidR="001A0CB4" w:rsidRDefault="00832C51">
            <w:pPr>
              <w:rPr>
                <w:ins w:id="764" w:author="作者" w:date="1901-01-01T00:00:00Z"/>
                <w:rFonts w:eastAsia="宋体"/>
                <w:lang w:eastAsia="zh-CN"/>
              </w:rPr>
            </w:pPr>
            <w:ins w:id="765" w:author="作者">
              <w:r>
                <w:rPr>
                  <w:rFonts w:eastAsia="宋体"/>
                  <w:lang w:eastAsia="zh-CN"/>
                </w:rPr>
                <w:lastRenderedPageBreak/>
                <w:t xml:space="preserve">Solution at the cost of CN, OAM, RAN and UE impact.  </w:t>
              </w:r>
            </w:ins>
          </w:p>
          <w:p w14:paraId="06C1245E" w14:textId="77777777" w:rsidR="001A0CB4" w:rsidRDefault="001A0CB4">
            <w:pPr>
              <w:rPr>
                <w:ins w:id="766" w:author="作者" w:date="1901-01-01T00:00:00Z"/>
                <w:rFonts w:eastAsia="宋体"/>
                <w:lang w:eastAsia="zh-CN"/>
              </w:rPr>
            </w:pPr>
          </w:p>
          <w:p w14:paraId="3A9CCD4A" w14:textId="77777777" w:rsidR="001A0CB4" w:rsidRDefault="001A0CB4">
            <w:pPr>
              <w:rPr>
                <w:ins w:id="767" w:author="作者" w:date="1901-01-01T00:00:00Z"/>
                <w:rFonts w:eastAsia="宋体"/>
                <w:lang w:eastAsia="zh-CN"/>
              </w:rPr>
            </w:pPr>
          </w:p>
          <w:p w14:paraId="2C7C70FE" w14:textId="77777777" w:rsidR="001A0CB4" w:rsidRDefault="001A0CB4">
            <w:pPr>
              <w:rPr>
                <w:ins w:id="768" w:author="作者" w:date="1901-01-01T00:00:00Z"/>
                <w:rFonts w:eastAsia="宋体"/>
                <w:lang w:eastAsia="zh-CN"/>
              </w:rPr>
            </w:pPr>
          </w:p>
        </w:tc>
        <w:tc>
          <w:tcPr>
            <w:tcW w:w="1328" w:type="dxa"/>
          </w:tcPr>
          <w:p w14:paraId="3D078356" w14:textId="77777777" w:rsidR="001A0CB4" w:rsidRDefault="00832C51">
            <w:pPr>
              <w:rPr>
                <w:ins w:id="769" w:author="作者" w:date="1901-01-01T00:00:00Z"/>
                <w:rFonts w:eastAsia="宋体"/>
                <w:lang w:eastAsia="zh-CN"/>
              </w:rPr>
            </w:pPr>
            <w:ins w:id="770" w:author="作者">
              <w:r>
                <w:rPr>
                  <w:rFonts w:eastAsia="宋体"/>
                  <w:lang w:eastAsia="zh-CN"/>
                </w:rPr>
                <w:t>2, 4</w:t>
              </w:r>
            </w:ins>
          </w:p>
          <w:p w14:paraId="64464385" w14:textId="77777777" w:rsidR="001A0CB4" w:rsidRDefault="001A0CB4">
            <w:pPr>
              <w:rPr>
                <w:ins w:id="771" w:author="作者" w:date="1901-01-01T00:00:00Z"/>
                <w:rFonts w:eastAsia="宋体"/>
                <w:lang w:eastAsia="zh-CN"/>
              </w:rPr>
            </w:pPr>
          </w:p>
        </w:tc>
      </w:tr>
      <w:tr w:rsidR="001A0CB4" w14:paraId="58CBE349" w14:textId="77777777">
        <w:trPr>
          <w:trHeight w:val="275"/>
        </w:trPr>
        <w:tc>
          <w:tcPr>
            <w:tcW w:w="2005" w:type="dxa"/>
            <w:vMerge w:val="restart"/>
            <w:tcBorders>
              <w:tl2br w:val="nil"/>
            </w:tcBorders>
            <w:vAlign w:val="center"/>
          </w:tcPr>
          <w:p w14:paraId="6F01A886" w14:textId="77777777" w:rsidR="001A0CB4" w:rsidRDefault="00832C51">
            <w:pPr>
              <w:rPr>
                <w:del w:id="772" w:author="作者" w:date="1901-01-01T00:00:00Z"/>
                <w:rFonts w:eastAsia="宋体"/>
                <w:b/>
                <w:lang w:eastAsia="zh-CN"/>
              </w:rPr>
            </w:pPr>
            <w:del w:id="773" w:author="作者">
              <w:r>
                <w:rPr>
                  <w:rFonts w:eastAsia="宋体"/>
                  <w:b/>
                  <w:lang w:eastAsia="zh-CN"/>
                </w:rPr>
                <w:delText>6.2.3: Configuration based Solution</w:delText>
              </w:r>
            </w:del>
            <w:ins w:id="774" w:author="作者">
              <w:r>
                <w:rPr>
                  <w:rFonts w:eastAsia="宋体" w:hint="eastAsia"/>
                  <w:b/>
                  <w:lang w:eastAsia="zh-CN"/>
                </w:rPr>
                <w:t>6.2.3: Resource management in NG-RAN node</w:t>
              </w:r>
            </w:ins>
          </w:p>
          <w:p w14:paraId="2DAB0B33" w14:textId="77777777" w:rsidR="001A0CB4" w:rsidRDefault="00832C51">
            <w:pPr>
              <w:rPr>
                <w:rFonts w:eastAsia="宋体"/>
                <w:b/>
                <w:lang w:eastAsia="zh-CN"/>
              </w:rPr>
            </w:pPr>
            <w:del w:id="775" w:author="作者">
              <w:r>
                <w:rPr>
                  <w:rFonts w:eastAsia="宋体"/>
                  <w:b/>
                  <w:lang w:eastAsia="zh-CN"/>
                </w:rPr>
                <w:delText>6.2.5: Slice resource re-partitioning</w:delText>
              </w:r>
            </w:del>
          </w:p>
        </w:tc>
        <w:tc>
          <w:tcPr>
            <w:tcW w:w="1510" w:type="dxa"/>
            <w:tcBorders>
              <w:tl2br w:val="nil"/>
            </w:tcBorders>
          </w:tcPr>
          <w:p w14:paraId="15D97A5F" w14:textId="77777777" w:rsidR="001A0CB4" w:rsidRDefault="00832C51">
            <w:pPr>
              <w:rPr>
                <w:rFonts w:eastAsia="宋体"/>
                <w:b/>
                <w:lang w:eastAsia="zh-CN"/>
              </w:rPr>
            </w:pPr>
            <w:ins w:id="776" w:author="作者">
              <w:r>
                <w:rPr>
                  <w:rFonts w:eastAsia="宋体"/>
                  <w:b/>
                  <w:lang w:eastAsia="zh-CN"/>
                </w:rPr>
                <w:t>6.2.3</w:t>
              </w:r>
              <w:r>
                <w:rPr>
                  <w:rFonts w:eastAsia="宋体" w:hint="eastAsia"/>
                  <w:b/>
                  <w:lang w:eastAsia="zh-CN"/>
                </w:rPr>
                <w:t>.1</w:t>
              </w:r>
              <w:r>
                <w:rPr>
                  <w:rFonts w:eastAsia="宋体"/>
                  <w:b/>
                  <w:lang w:eastAsia="zh-CN"/>
                </w:rPr>
                <w:t xml:space="preserve">: Configuration based Solution </w:t>
              </w:r>
            </w:ins>
            <w:del w:id="777" w:author="作者">
              <w:r>
                <w:rPr>
                  <w:rFonts w:eastAsia="宋体"/>
                  <w:b/>
                  <w:lang w:eastAsia="zh-CN"/>
                </w:rPr>
                <w:delText>6.2.6: Multi-carrier radio resource sharing</w:delText>
              </w:r>
            </w:del>
          </w:p>
        </w:tc>
        <w:tc>
          <w:tcPr>
            <w:tcW w:w="2462" w:type="dxa"/>
          </w:tcPr>
          <w:p w14:paraId="533855FE" w14:textId="77777777" w:rsidR="001A0CB4" w:rsidRDefault="00832C51">
            <w:pPr>
              <w:rPr>
                <w:ins w:id="778" w:author="作者" w:date="1901-01-01T00:00:00Z"/>
                <w:rFonts w:eastAsia="宋体"/>
                <w:lang w:eastAsia="zh-CN"/>
              </w:rPr>
            </w:pPr>
            <w:ins w:id="779" w:author="作者">
              <w:r>
                <w:rPr>
                  <w:rFonts w:eastAsia="宋体" w:hint="eastAsia"/>
                  <w:lang w:eastAsia="zh-CN"/>
                </w:rPr>
                <w:t>R</w:t>
              </w:r>
              <w:r>
                <w:rPr>
                  <w:rFonts w:eastAsia="宋体"/>
                  <w:lang w:eastAsia="zh-CN"/>
                </w:rPr>
                <w:t xml:space="preserve">AN is configured with re-mapping policy from the OAM. </w:t>
              </w:r>
            </w:ins>
          </w:p>
          <w:p w14:paraId="3347D60E" w14:textId="77777777" w:rsidR="001A0CB4" w:rsidRDefault="00832C51">
            <w:pPr>
              <w:rPr>
                <w:ins w:id="780" w:author="作者" w:date="1901-01-01T00:00:00Z"/>
                <w:rFonts w:eastAsia="宋体"/>
                <w:lang w:eastAsia="zh-CN"/>
              </w:rPr>
            </w:pPr>
            <w:ins w:id="781" w:author="作者">
              <w:r>
                <w:rPr>
                  <w:rFonts w:eastAsia="宋体"/>
                  <w:lang w:eastAsia="zh-CN"/>
                </w:rPr>
                <w:t>RAN may possibly signal the RAN-internal slice resource change to CN.</w:t>
              </w:r>
            </w:ins>
          </w:p>
          <w:p w14:paraId="65EB9653" w14:textId="77777777" w:rsidR="001A0CB4" w:rsidRDefault="001A0CB4">
            <w:pPr>
              <w:rPr>
                <w:ins w:id="782" w:author="作者" w:date="1901-01-01T00:00:00Z"/>
                <w:rFonts w:eastAsia="宋体"/>
                <w:b/>
                <w:lang w:eastAsia="zh-CN"/>
              </w:rPr>
            </w:pPr>
          </w:p>
          <w:p w14:paraId="19F2D3AF" w14:textId="77777777" w:rsidR="001A0CB4" w:rsidRDefault="001A0CB4">
            <w:pPr>
              <w:rPr>
                <w:rFonts w:eastAsia="宋体"/>
                <w:lang w:eastAsia="zh-CN"/>
              </w:rPr>
            </w:pPr>
          </w:p>
        </w:tc>
        <w:tc>
          <w:tcPr>
            <w:tcW w:w="2121" w:type="dxa"/>
          </w:tcPr>
          <w:p w14:paraId="13AF98C6" w14:textId="77777777" w:rsidR="001A0CB4" w:rsidRDefault="00832C51">
            <w:pPr>
              <w:rPr>
                <w:ins w:id="783" w:author="作者" w:date="1901-01-01T00:00:00Z"/>
                <w:rFonts w:eastAsia="宋体"/>
                <w:lang w:eastAsia="zh-CN"/>
              </w:rPr>
            </w:pPr>
            <w:ins w:id="784" w:author="作者">
              <w:r>
                <w:rPr>
                  <w:rFonts w:eastAsia="宋体"/>
                  <w:lang w:eastAsia="zh-CN"/>
                </w:rPr>
                <w:t>FFS if the CN needs to be notified in case of any RAN-internal slice resource change e.g., for charging purpose.</w:t>
              </w:r>
            </w:ins>
          </w:p>
          <w:p w14:paraId="5284A03F" w14:textId="77777777" w:rsidR="001A0CB4" w:rsidRDefault="001A0CB4">
            <w:pPr>
              <w:rPr>
                <w:ins w:id="785" w:author="作者" w:date="1901-01-01T00:00:00Z"/>
                <w:rFonts w:eastAsia="宋体"/>
                <w:lang w:eastAsia="zh-CN"/>
              </w:rPr>
            </w:pPr>
          </w:p>
          <w:p w14:paraId="45047331" w14:textId="77777777" w:rsidR="001A0CB4" w:rsidRDefault="001A0CB4">
            <w:pPr>
              <w:rPr>
                <w:rFonts w:eastAsia="宋体"/>
                <w:lang w:eastAsia="zh-CN"/>
              </w:rPr>
            </w:pPr>
          </w:p>
        </w:tc>
        <w:tc>
          <w:tcPr>
            <w:tcW w:w="1845" w:type="dxa"/>
          </w:tcPr>
          <w:p w14:paraId="56C404A1" w14:textId="77777777" w:rsidR="001A0CB4" w:rsidRDefault="00832C51">
            <w:pPr>
              <w:rPr>
                <w:ins w:id="786" w:author="作者" w:date="1901-01-01T00:00:00Z"/>
                <w:rFonts w:eastAsia="宋体"/>
                <w:lang w:eastAsia="zh-CN"/>
              </w:rPr>
            </w:pPr>
            <w:ins w:id="787" w:author="作者">
              <w:r>
                <w:rPr>
                  <w:rFonts w:eastAsia="宋体"/>
                  <w:lang w:eastAsia="zh-CN"/>
                </w:rPr>
                <w:t xml:space="preserve">OAM configures slice resource policy to the NG-RAN. </w:t>
              </w:r>
            </w:ins>
          </w:p>
          <w:p w14:paraId="38F2688F" w14:textId="77777777" w:rsidR="001A0CB4" w:rsidRDefault="00832C51">
            <w:pPr>
              <w:rPr>
                <w:rFonts w:eastAsia="宋体"/>
                <w:lang w:eastAsia="zh-CN"/>
              </w:rPr>
            </w:pPr>
            <w:ins w:id="788" w:author="作者">
              <w:r>
                <w:rPr>
                  <w:rFonts w:eastAsia="宋体"/>
                  <w:lang w:eastAsia="zh-CN"/>
                </w:rPr>
                <w:t>Pending SA5 feedback</w:t>
              </w:r>
            </w:ins>
          </w:p>
        </w:tc>
        <w:tc>
          <w:tcPr>
            <w:tcW w:w="1733" w:type="dxa"/>
          </w:tcPr>
          <w:p w14:paraId="46A20825" w14:textId="77777777" w:rsidR="001A0CB4" w:rsidRDefault="00832C51">
            <w:pPr>
              <w:rPr>
                <w:ins w:id="789" w:author="作者" w:date="1901-01-01T00:00:00Z"/>
                <w:rFonts w:eastAsia="宋体"/>
                <w:lang w:eastAsia="zh-CN"/>
              </w:rPr>
            </w:pPr>
            <w:ins w:id="790" w:author="作者">
              <w:r>
                <w:rPr>
                  <w:rFonts w:eastAsia="宋体" w:hint="eastAsia"/>
                  <w:lang w:eastAsia="zh-CN"/>
                </w:rPr>
                <w:t>N</w:t>
              </w:r>
              <w:r>
                <w:rPr>
                  <w:rFonts w:eastAsia="宋体"/>
                  <w:lang w:eastAsia="zh-CN"/>
                </w:rPr>
                <w:t>o impact</w:t>
              </w:r>
            </w:ins>
          </w:p>
          <w:p w14:paraId="511F573F" w14:textId="77777777" w:rsidR="001A0CB4" w:rsidRDefault="001A0CB4">
            <w:pPr>
              <w:rPr>
                <w:rFonts w:eastAsia="宋体"/>
                <w:lang w:eastAsia="zh-CN"/>
              </w:rPr>
            </w:pPr>
          </w:p>
        </w:tc>
        <w:tc>
          <w:tcPr>
            <w:tcW w:w="2134" w:type="dxa"/>
          </w:tcPr>
          <w:p w14:paraId="3A62E3A1" w14:textId="77777777" w:rsidR="001A0CB4" w:rsidRDefault="00832C51">
            <w:pPr>
              <w:rPr>
                <w:ins w:id="791" w:author="作者" w:date="1901-01-01T00:00:00Z"/>
                <w:rFonts w:eastAsia="宋体"/>
                <w:lang w:eastAsia="zh-CN"/>
              </w:rPr>
            </w:pPr>
            <w:ins w:id="792" w:author="作者">
              <w:r>
                <w:rPr>
                  <w:rFonts w:eastAsia="宋体" w:hint="eastAsia"/>
                  <w:lang w:eastAsia="zh-CN"/>
                </w:rPr>
                <w:t>S</w:t>
              </w:r>
              <w:r>
                <w:rPr>
                  <w:rFonts w:eastAsia="宋体"/>
                  <w:lang w:eastAsia="zh-CN"/>
                </w:rPr>
                <w:t xml:space="preserve">imple and effective solution at the main cost of the OAM impact. </w:t>
              </w:r>
            </w:ins>
          </w:p>
          <w:p w14:paraId="7EC365DC" w14:textId="77777777" w:rsidR="001A0CB4" w:rsidRDefault="001A0CB4">
            <w:pPr>
              <w:rPr>
                <w:ins w:id="793" w:author="作者" w:date="1901-01-01T00:00:00Z"/>
                <w:rFonts w:eastAsia="宋体"/>
                <w:lang w:eastAsia="zh-CN"/>
              </w:rPr>
            </w:pPr>
          </w:p>
          <w:p w14:paraId="2927A8FA" w14:textId="77777777" w:rsidR="001A0CB4" w:rsidRDefault="001A0CB4">
            <w:pPr>
              <w:rPr>
                <w:rFonts w:eastAsia="宋体"/>
                <w:lang w:eastAsia="zh-CN"/>
              </w:rPr>
            </w:pPr>
          </w:p>
        </w:tc>
        <w:tc>
          <w:tcPr>
            <w:tcW w:w="1328" w:type="dxa"/>
          </w:tcPr>
          <w:p w14:paraId="718A42A1" w14:textId="77777777" w:rsidR="001A0CB4" w:rsidRDefault="00832C51">
            <w:pPr>
              <w:rPr>
                <w:ins w:id="794" w:author="作者" w:date="1901-01-01T00:00:00Z"/>
                <w:rFonts w:eastAsia="宋体"/>
                <w:lang w:eastAsia="zh-CN"/>
              </w:rPr>
            </w:pPr>
            <w:ins w:id="795" w:author="作者">
              <w:r>
                <w:rPr>
                  <w:rFonts w:eastAsia="宋体"/>
                  <w:lang w:eastAsia="zh-CN"/>
                </w:rPr>
                <w:t>1, 3, 5, 6.</w:t>
              </w:r>
            </w:ins>
          </w:p>
          <w:p w14:paraId="602B0316" w14:textId="77777777" w:rsidR="001A0CB4" w:rsidRDefault="001A0CB4">
            <w:pPr>
              <w:rPr>
                <w:ins w:id="796" w:author="作者" w:date="1901-01-01T00:00:00Z"/>
                <w:rFonts w:eastAsia="宋体"/>
                <w:lang w:eastAsia="zh-CN"/>
              </w:rPr>
            </w:pPr>
          </w:p>
          <w:p w14:paraId="6D2252B5" w14:textId="77777777" w:rsidR="001A0CB4" w:rsidRDefault="001A0CB4">
            <w:pPr>
              <w:rPr>
                <w:rFonts w:eastAsia="宋体"/>
                <w:lang w:eastAsia="zh-CN"/>
              </w:rPr>
            </w:pPr>
          </w:p>
        </w:tc>
      </w:tr>
      <w:tr w:rsidR="001A0CB4" w14:paraId="1CF6A470" w14:textId="77777777">
        <w:trPr>
          <w:trHeight w:val="275"/>
        </w:trPr>
        <w:tc>
          <w:tcPr>
            <w:tcW w:w="2005" w:type="dxa"/>
            <w:vMerge/>
            <w:tcBorders>
              <w:tl2br w:val="nil"/>
            </w:tcBorders>
          </w:tcPr>
          <w:p w14:paraId="20DB5956" w14:textId="77777777" w:rsidR="001A0CB4" w:rsidRDefault="001A0CB4">
            <w:pPr>
              <w:rPr>
                <w:rFonts w:eastAsia="宋体"/>
                <w:b/>
                <w:lang w:eastAsia="zh-CN"/>
              </w:rPr>
            </w:pPr>
          </w:p>
        </w:tc>
        <w:tc>
          <w:tcPr>
            <w:tcW w:w="1510" w:type="dxa"/>
            <w:tcBorders>
              <w:tl2br w:val="nil"/>
            </w:tcBorders>
          </w:tcPr>
          <w:p w14:paraId="19FF0EB6" w14:textId="77777777" w:rsidR="001A0CB4" w:rsidRDefault="00832C51">
            <w:pPr>
              <w:rPr>
                <w:rFonts w:eastAsia="宋体"/>
                <w:b/>
                <w:lang w:eastAsia="zh-CN"/>
              </w:rPr>
            </w:pPr>
            <w:ins w:id="797" w:author="作者">
              <w:r>
                <w:rPr>
                  <w:rFonts w:eastAsia="宋体"/>
                  <w:b/>
                  <w:lang w:eastAsia="zh-CN"/>
                </w:rPr>
                <w:t>6.2.</w:t>
              </w:r>
              <w:r>
                <w:rPr>
                  <w:rFonts w:eastAsia="宋体" w:hint="eastAsia"/>
                  <w:b/>
                  <w:lang w:eastAsia="zh-CN"/>
                </w:rPr>
                <w:t>3.2</w:t>
              </w:r>
              <w:del w:id="798" w:author="作者">
                <w:r>
                  <w:rPr>
                    <w:rFonts w:eastAsia="宋体"/>
                    <w:b/>
                    <w:lang w:eastAsia="zh-CN"/>
                  </w:rPr>
                  <w:delText>5</w:delText>
                </w:r>
              </w:del>
              <w:r>
                <w:rPr>
                  <w:rFonts w:eastAsia="宋体"/>
                  <w:b/>
                  <w:lang w:eastAsia="zh-CN"/>
                </w:rPr>
                <w:t>: Slice resource re-partitioning</w:t>
              </w:r>
            </w:ins>
          </w:p>
        </w:tc>
        <w:tc>
          <w:tcPr>
            <w:tcW w:w="2462" w:type="dxa"/>
          </w:tcPr>
          <w:p w14:paraId="68E4271E" w14:textId="77777777" w:rsidR="001A0CB4" w:rsidRDefault="00832C51">
            <w:pPr>
              <w:rPr>
                <w:ins w:id="799" w:author="作者" w:date="1901-01-01T00:00:00Z"/>
                <w:rFonts w:eastAsia="宋体"/>
                <w:lang w:eastAsia="zh-CN"/>
              </w:rPr>
            </w:pPr>
            <w:ins w:id="800" w:author="作者">
              <w:r>
                <w:rPr>
                  <w:rFonts w:eastAsia="宋体" w:hint="eastAsia"/>
                  <w:lang w:eastAsia="zh-CN"/>
                </w:rPr>
                <w:t>R</w:t>
              </w:r>
              <w:r>
                <w:rPr>
                  <w:rFonts w:eastAsia="宋体"/>
                  <w:lang w:eastAsia="zh-CN"/>
                </w:rPr>
                <w:t xml:space="preserve">AN is configured with re-mapping policy from the OAM. </w:t>
              </w:r>
            </w:ins>
          </w:p>
          <w:p w14:paraId="13BDA349" w14:textId="77777777" w:rsidR="001A0CB4" w:rsidRDefault="001A0CB4">
            <w:pPr>
              <w:rPr>
                <w:ins w:id="801" w:author="作者" w:date="1901-01-01T00:00:00Z"/>
                <w:rFonts w:eastAsia="宋体"/>
                <w:lang w:eastAsia="zh-CN"/>
              </w:rPr>
            </w:pPr>
          </w:p>
          <w:p w14:paraId="6D2DE4E2" w14:textId="77777777" w:rsidR="001A0CB4" w:rsidRDefault="00832C51">
            <w:pPr>
              <w:rPr>
                <w:ins w:id="802" w:author="作者" w:date="1901-01-01T00:00:00Z"/>
                <w:rFonts w:eastAsia="宋体"/>
                <w:lang w:eastAsia="zh-CN"/>
              </w:rPr>
            </w:pPr>
            <w:ins w:id="803" w:author="作者">
              <w:r>
                <w:rPr>
                  <w:rFonts w:eastAsia="宋体"/>
                  <w:lang w:eastAsia="zh-CN"/>
                </w:rPr>
                <w:t>RAN may possibly signal the RAN-internal slice resource change to CN</w:t>
              </w:r>
            </w:ins>
          </w:p>
          <w:p w14:paraId="14B2A93E" w14:textId="77777777" w:rsidR="001A0CB4" w:rsidRDefault="001A0CB4">
            <w:pPr>
              <w:rPr>
                <w:ins w:id="804" w:author="作者" w:date="1901-01-01T00:00:00Z"/>
                <w:rFonts w:eastAsia="宋体"/>
                <w:lang w:eastAsia="zh-CN"/>
              </w:rPr>
            </w:pPr>
          </w:p>
          <w:p w14:paraId="25135BCF" w14:textId="77777777" w:rsidR="001A0CB4" w:rsidRDefault="001A0CB4">
            <w:pPr>
              <w:rPr>
                <w:ins w:id="805" w:author="作者" w:date="1901-01-01T00:00:00Z"/>
                <w:rFonts w:eastAsia="宋体"/>
                <w:lang w:eastAsia="zh-CN"/>
              </w:rPr>
            </w:pPr>
          </w:p>
          <w:p w14:paraId="72B5D516" w14:textId="77777777" w:rsidR="001A0CB4" w:rsidRDefault="001A0CB4">
            <w:pPr>
              <w:rPr>
                <w:rFonts w:eastAsia="宋体"/>
                <w:lang w:eastAsia="zh-CN"/>
              </w:rPr>
            </w:pPr>
          </w:p>
        </w:tc>
        <w:tc>
          <w:tcPr>
            <w:tcW w:w="2121" w:type="dxa"/>
          </w:tcPr>
          <w:p w14:paraId="44BC925F" w14:textId="77777777" w:rsidR="001A0CB4" w:rsidRDefault="00832C51">
            <w:pPr>
              <w:rPr>
                <w:ins w:id="806" w:author="作者" w:date="1901-01-01T00:00:00Z"/>
                <w:rFonts w:eastAsia="宋体"/>
                <w:lang w:eastAsia="zh-CN"/>
              </w:rPr>
            </w:pPr>
            <w:ins w:id="807" w:author="作者">
              <w:r>
                <w:rPr>
                  <w:rFonts w:eastAsia="宋体"/>
                  <w:lang w:eastAsia="zh-CN"/>
                </w:rPr>
                <w:t xml:space="preserve">FFS if the CN needs to be notified in case of any RAN-internal slice resource change e.g., for charging purpose. </w:t>
              </w:r>
            </w:ins>
          </w:p>
          <w:p w14:paraId="11481736" w14:textId="77777777" w:rsidR="001A0CB4" w:rsidRDefault="001A0CB4">
            <w:pPr>
              <w:rPr>
                <w:ins w:id="808" w:author="作者" w:date="1901-01-01T00:00:00Z"/>
                <w:rFonts w:eastAsia="宋体"/>
                <w:lang w:eastAsia="zh-CN"/>
              </w:rPr>
            </w:pPr>
          </w:p>
          <w:p w14:paraId="15AF3E26" w14:textId="77777777" w:rsidR="001A0CB4" w:rsidRDefault="001A0CB4">
            <w:pPr>
              <w:rPr>
                <w:ins w:id="809" w:author="作者" w:date="1901-01-01T00:00:00Z"/>
                <w:rFonts w:eastAsia="宋体"/>
                <w:lang w:eastAsia="zh-CN"/>
              </w:rPr>
            </w:pPr>
          </w:p>
          <w:p w14:paraId="7EEFEEE0" w14:textId="77777777" w:rsidR="001A0CB4" w:rsidRDefault="001A0CB4">
            <w:pPr>
              <w:rPr>
                <w:rFonts w:eastAsia="宋体"/>
                <w:lang w:eastAsia="zh-CN"/>
              </w:rPr>
            </w:pPr>
          </w:p>
        </w:tc>
        <w:tc>
          <w:tcPr>
            <w:tcW w:w="1845" w:type="dxa"/>
          </w:tcPr>
          <w:p w14:paraId="55ABF49F" w14:textId="77777777" w:rsidR="001A0CB4" w:rsidRDefault="00832C51">
            <w:pPr>
              <w:rPr>
                <w:ins w:id="810" w:author="作者" w:date="1901-01-01T00:00:00Z"/>
                <w:rFonts w:eastAsia="宋体"/>
                <w:lang w:eastAsia="zh-CN"/>
              </w:rPr>
            </w:pPr>
            <w:ins w:id="811" w:author="作者">
              <w:r>
                <w:rPr>
                  <w:rFonts w:eastAsia="宋体"/>
                  <w:lang w:eastAsia="zh-CN"/>
                </w:rPr>
                <w:t xml:space="preserve">OAM configures slice resource re-mapping policy to the NG-RAN. </w:t>
              </w:r>
            </w:ins>
          </w:p>
          <w:p w14:paraId="40D44B4F" w14:textId="77777777" w:rsidR="001A0CB4" w:rsidRDefault="00832C51">
            <w:pPr>
              <w:rPr>
                <w:rFonts w:eastAsia="宋体"/>
                <w:lang w:eastAsia="zh-CN"/>
              </w:rPr>
            </w:pPr>
            <w:ins w:id="812" w:author="作者">
              <w:r>
                <w:rPr>
                  <w:rFonts w:eastAsia="宋体"/>
                  <w:lang w:eastAsia="zh-CN"/>
                </w:rPr>
                <w:t>Pending SA5 feedback</w:t>
              </w:r>
            </w:ins>
          </w:p>
        </w:tc>
        <w:tc>
          <w:tcPr>
            <w:tcW w:w="1733" w:type="dxa"/>
          </w:tcPr>
          <w:p w14:paraId="2B59DD7B" w14:textId="77777777" w:rsidR="001A0CB4" w:rsidRDefault="00832C51">
            <w:pPr>
              <w:rPr>
                <w:rFonts w:eastAsia="宋体"/>
                <w:lang w:eastAsia="zh-CN"/>
              </w:rPr>
            </w:pPr>
            <w:ins w:id="813" w:author="作者">
              <w:r>
                <w:rPr>
                  <w:rFonts w:eastAsia="宋体" w:hint="eastAsia"/>
                  <w:lang w:eastAsia="zh-CN"/>
                </w:rPr>
                <w:t>N</w:t>
              </w:r>
              <w:r>
                <w:rPr>
                  <w:rFonts w:eastAsia="宋体"/>
                  <w:lang w:eastAsia="zh-CN"/>
                </w:rPr>
                <w:t>o impact</w:t>
              </w:r>
            </w:ins>
          </w:p>
        </w:tc>
        <w:tc>
          <w:tcPr>
            <w:tcW w:w="2134" w:type="dxa"/>
          </w:tcPr>
          <w:p w14:paraId="319291F9" w14:textId="77777777" w:rsidR="001A0CB4" w:rsidRDefault="00832C51">
            <w:pPr>
              <w:rPr>
                <w:ins w:id="814" w:author="作者" w:date="1901-01-01T00:00:00Z"/>
                <w:rFonts w:eastAsia="宋体"/>
                <w:lang w:eastAsia="zh-CN"/>
              </w:rPr>
            </w:pPr>
            <w:ins w:id="815" w:author="作者">
              <w:r>
                <w:rPr>
                  <w:rFonts w:eastAsia="宋体" w:hint="eastAsia"/>
                  <w:lang w:eastAsia="zh-CN"/>
                </w:rPr>
                <w:t>S</w:t>
              </w:r>
              <w:r>
                <w:rPr>
                  <w:rFonts w:eastAsia="宋体"/>
                  <w:lang w:eastAsia="zh-CN"/>
                </w:rPr>
                <w:t>imple and effective solution at the main cost of the OAM impact</w:t>
              </w:r>
            </w:ins>
          </w:p>
          <w:p w14:paraId="5EF6D293" w14:textId="77777777" w:rsidR="001A0CB4" w:rsidRDefault="001A0CB4">
            <w:pPr>
              <w:rPr>
                <w:rFonts w:eastAsia="宋体"/>
                <w:lang w:eastAsia="zh-CN"/>
              </w:rPr>
            </w:pPr>
          </w:p>
        </w:tc>
        <w:tc>
          <w:tcPr>
            <w:tcW w:w="1328" w:type="dxa"/>
          </w:tcPr>
          <w:p w14:paraId="3DF9386E" w14:textId="77777777" w:rsidR="001A0CB4" w:rsidRDefault="00832C51">
            <w:pPr>
              <w:rPr>
                <w:rFonts w:eastAsia="宋体"/>
                <w:lang w:eastAsia="zh-CN"/>
              </w:rPr>
            </w:pPr>
            <w:ins w:id="816" w:author="作者">
              <w:r>
                <w:rPr>
                  <w:rFonts w:eastAsia="宋体" w:hint="eastAsia"/>
                  <w:lang w:eastAsia="zh-CN"/>
                </w:rPr>
                <w:t>1</w:t>
              </w:r>
              <w:r>
                <w:rPr>
                  <w:rFonts w:eastAsia="宋体"/>
                  <w:lang w:eastAsia="zh-CN"/>
                </w:rPr>
                <w:t>, 3, 5, 6</w:t>
              </w:r>
            </w:ins>
          </w:p>
        </w:tc>
      </w:tr>
      <w:tr w:rsidR="001A0CB4" w14:paraId="07233B06" w14:textId="77777777">
        <w:trPr>
          <w:trHeight w:val="275"/>
        </w:trPr>
        <w:tc>
          <w:tcPr>
            <w:tcW w:w="2005" w:type="dxa"/>
            <w:vMerge/>
            <w:tcBorders>
              <w:tl2br w:val="nil"/>
            </w:tcBorders>
          </w:tcPr>
          <w:p w14:paraId="3D0F1350" w14:textId="77777777" w:rsidR="001A0CB4" w:rsidRDefault="001A0CB4">
            <w:pPr>
              <w:rPr>
                <w:rFonts w:eastAsia="宋体"/>
                <w:b/>
                <w:lang w:eastAsia="zh-CN"/>
              </w:rPr>
            </w:pPr>
          </w:p>
        </w:tc>
        <w:tc>
          <w:tcPr>
            <w:tcW w:w="1510" w:type="dxa"/>
            <w:tcBorders>
              <w:tl2br w:val="nil"/>
            </w:tcBorders>
          </w:tcPr>
          <w:p w14:paraId="0664A780" w14:textId="77777777" w:rsidR="001A0CB4" w:rsidRDefault="00832C51">
            <w:pPr>
              <w:rPr>
                <w:rFonts w:eastAsia="宋体"/>
                <w:b/>
                <w:lang w:eastAsia="zh-CN"/>
              </w:rPr>
            </w:pPr>
            <w:ins w:id="817" w:author="作者">
              <w:r>
                <w:rPr>
                  <w:rFonts w:eastAsia="宋体"/>
                  <w:b/>
                  <w:lang w:eastAsia="zh-CN"/>
                </w:rPr>
                <w:t>6.2.</w:t>
              </w:r>
              <w:r>
                <w:rPr>
                  <w:rFonts w:eastAsia="宋体" w:hint="eastAsia"/>
                  <w:b/>
                  <w:lang w:eastAsia="zh-CN"/>
                </w:rPr>
                <w:t>3.3</w:t>
              </w:r>
              <w:del w:id="818" w:author="作者">
                <w:r>
                  <w:rPr>
                    <w:rFonts w:eastAsia="宋体"/>
                    <w:b/>
                    <w:lang w:eastAsia="zh-CN"/>
                  </w:rPr>
                  <w:delText>6</w:delText>
                </w:r>
              </w:del>
              <w:r>
                <w:rPr>
                  <w:rFonts w:eastAsia="宋体"/>
                  <w:b/>
                  <w:lang w:eastAsia="zh-CN"/>
                </w:rPr>
                <w:t>: Multi-carrier radio resource sharing</w:t>
              </w:r>
            </w:ins>
          </w:p>
        </w:tc>
        <w:tc>
          <w:tcPr>
            <w:tcW w:w="2462" w:type="dxa"/>
          </w:tcPr>
          <w:p w14:paraId="5E7A9F42" w14:textId="77777777" w:rsidR="001A0CB4" w:rsidRDefault="00832C51">
            <w:pPr>
              <w:rPr>
                <w:ins w:id="819" w:author="作者" w:date="1901-01-01T00:00:00Z"/>
                <w:rFonts w:eastAsia="宋体"/>
                <w:lang w:eastAsia="zh-CN"/>
              </w:rPr>
            </w:pPr>
            <w:ins w:id="820" w:author="作者">
              <w:r>
                <w:rPr>
                  <w:rFonts w:eastAsia="宋体"/>
                  <w:lang w:eastAsia="zh-CN"/>
                </w:rPr>
                <w:t xml:space="preserve">No impact. </w:t>
              </w:r>
            </w:ins>
          </w:p>
          <w:p w14:paraId="213C84F0" w14:textId="77777777" w:rsidR="001A0CB4" w:rsidRDefault="001A0CB4">
            <w:pPr>
              <w:rPr>
                <w:rFonts w:eastAsia="宋体"/>
                <w:lang w:eastAsia="zh-CN"/>
              </w:rPr>
            </w:pPr>
          </w:p>
        </w:tc>
        <w:tc>
          <w:tcPr>
            <w:tcW w:w="2121" w:type="dxa"/>
          </w:tcPr>
          <w:p w14:paraId="29C4BC7D" w14:textId="77777777" w:rsidR="001A0CB4" w:rsidRDefault="00832C51">
            <w:pPr>
              <w:rPr>
                <w:rFonts w:eastAsia="宋体"/>
                <w:lang w:eastAsia="zh-CN"/>
              </w:rPr>
            </w:pPr>
            <w:ins w:id="821" w:author="作者">
              <w:r>
                <w:rPr>
                  <w:rFonts w:eastAsia="宋体" w:hint="eastAsia"/>
                  <w:lang w:eastAsia="zh-CN"/>
                </w:rPr>
                <w:t>N</w:t>
              </w:r>
              <w:r>
                <w:rPr>
                  <w:rFonts w:eastAsia="宋体"/>
                  <w:lang w:eastAsia="zh-CN"/>
                </w:rPr>
                <w:t>o impact</w:t>
              </w:r>
            </w:ins>
          </w:p>
        </w:tc>
        <w:tc>
          <w:tcPr>
            <w:tcW w:w="1845" w:type="dxa"/>
          </w:tcPr>
          <w:p w14:paraId="7B7FBDF4" w14:textId="77777777" w:rsidR="001A0CB4" w:rsidRDefault="00832C51">
            <w:pPr>
              <w:rPr>
                <w:rFonts w:eastAsia="宋体"/>
                <w:lang w:eastAsia="zh-CN"/>
              </w:rPr>
            </w:pPr>
            <w:ins w:id="822" w:author="作者">
              <w:r>
                <w:rPr>
                  <w:rFonts w:eastAsia="宋体"/>
                  <w:lang w:eastAsia="zh-CN"/>
                </w:rPr>
                <w:t>No impact</w:t>
              </w:r>
            </w:ins>
          </w:p>
        </w:tc>
        <w:tc>
          <w:tcPr>
            <w:tcW w:w="1733" w:type="dxa"/>
          </w:tcPr>
          <w:p w14:paraId="6EA742D5" w14:textId="77777777" w:rsidR="001A0CB4" w:rsidRDefault="00832C51">
            <w:pPr>
              <w:rPr>
                <w:rFonts w:eastAsia="宋体"/>
                <w:lang w:eastAsia="zh-CN"/>
              </w:rPr>
            </w:pPr>
            <w:ins w:id="823" w:author="作者">
              <w:r>
                <w:rPr>
                  <w:rFonts w:eastAsia="宋体" w:hint="eastAsia"/>
                  <w:lang w:eastAsia="zh-CN"/>
                </w:rPr>
                <w:t>N</w:t>
              </w:r>
              <w:r>
                <w:rPr>
                  <w:rFonts w:eastAsia="宋体"/>
                  <w:lang w:eastAsia="zh-CN"/>
                </w:rPr>
                <w:t>o impact</w:t>
              </w:r>
            </w:ins>
          </w:p>
        </w:tc>
        <w:tc>
          <w:tcPr>
            <w:tcW w:w="2134" w:type="dxa"/>
          </w:tcPr>
          <w:p w14:paraId="21BBD5B3" w14:textId="77777777" w:rsidR="001A0CB4" w:rsidRDefault="00832C51">
            <w:pPr>
              <w:rPr>
                <w:ins w:id="824" w:author="作者" w:date="1901-01-01T00:00:00Z"/>
                <w:rFonts w:eastAsia="宋体"/>
                <w:lang w:eastAsia="zh-CN"/>
              </w:rPr>
            </w:pPr>
            <w:ins w:id="825" w:author="作者">
              <w:r>
                <w:rPr>
                  <w:rFonts w:eastAsia="宋体" w:hint="eastAsia"/>
                  <w:lang w:eastAsia="zh-CN"/>
                </w:rPr>
                <w:t>S</w:t>
              </w:r>
              <w:r>
                <w:rPr>
                  <w:rFonts w:eastAsia="宋体"/>
                  <w:lang w:eastAsia="zh-CN"/>
                </w:rPr>
                <w:t xml:space="preserve">imple and effective solution. </w:t>
              </w:r>
            </w:ins>
          </w:p>
          <w:p w14:paraId="3E01F24B" w14:textId="77777777" w:rsidR="001A0CB4" w:rsidRDefault="00832C51">
            <w:pPr>
              <w:rPr>
                <w:ins w:id="826" w:author="作者" w:date="1901-01-01T00:00:00Z"/>
                <w:rFonts w:eastAsia="宋体"/>
                <w:lang w:eastAsia="zh-CN"/>
              </w:rPr>
            </w:pPr>
            <w:ins w:id="827" w:author="作者">
              <w:r>
                <w:rPr>
                  <w:rFonts w:eastAsia="宋体"/>
                  <w:lang w:eastAsia="zh-CN"/>
                </w:rPr>
                <w:t xml:space="preserve">It requires the same slice coverage across different frequencies. </w:t>
              </w:r>
            </w:ins>
          </w:p>
          <w:p w14:paraId="6BB8FEE9" w14:textId="77777777" w:rsidR="001A0CB4" w:rsidRDefault="001A0CB4">
            <w:pPr>
              <w:rPr>
                <w:ins w:id="828" w:author="作者" w:date="1901-01-01T00:00:00Z"/>
                <w:rFonts w:eastAsia="宋体"/>
                <w:lang w:eastAsia="zh-CN"/>
              </w:rPr>
            </w:pPr>
          </w:p>
          <w:p w14:paraId="33181E6A" w14:textId="77777777" w:rsidR="001A0CB4" w:rsidRDefault="001A0CB4">
            <w:pPr>
              <w:rPr>
                <w:rFonts w:eastAsia="宋体"/>
                <w:lang w:eastAsia="zh-CN"/>
              </w:rPr>
            </w:pPr>
          </w:p>
        </w:tc>
        <w:tc>
          <w:tcPr>
            <w:tcW w:w="1328" w:type="dxa"/>
          </w:tcPr>
          <w:p w14:paraId="3F53A665" w14:textId="77777777" w:rsidR="001A0CB4" w:rsidRDefault="00832C51">
            <w:pPr>
              <w:rPr>
                <w:rFonts w:eastAsia="宋体"/>
                <w:lang w:eastAsia="zh-CN"/>
              </w:rPr>
            </w:pPr>
            <w:ins w:id="829" w:author="作者">
              <w:r>
                <w:rPr>
                  <w:rFonts w:eastAsia="宋体" w:hint="eastAsia"/>
                  <w:lang w:eastAsia="zh-CN"/>
                </w:rPr>
                <w:t>1</w:t>
              </w:r>
              <w:r>
                <w:rPr>
                  <w:rFonts w:eastAsia="宋体"/>
                  <w:lang w:eastAsia="zh-CN"/>
                </w:rPr>
                <w:t>, 3, 5, 6</w:t>
              </w:r>
            </w:ins>
          </w:p>
        </w:tc>
      </w:tr>
      <w:tr w:rsidR="001A0CB4" w14:paraId="12F843AF" w14:textId="77777777">
        <w:trPr>
          <w:trHeight w:val="275"/>
          <w:ins w:id="830" w:author="作者" w:date="1901-01-01T00:00:00Z"/>
          <w:del w:id="831" w:author="作者" w:date="1901-01-01T00:00:00Z"/>
        </w:trPr>
        <w:tc>
          <w:tcPr>
            <w:tcW w:w="3515" w:type="dxa"/>
            <w:gridSpan w:val="2"/>
            <w:tcBorders>
              <w:tl2br w:val="nil"/>
            </w:tcBorders>
          </w:tcPr>
          <w:p w14:paraId="6D9C0FD9" w14:textId="77777777" w:rsidR="001A0CB4" w:rsidRDefault="00832C51">
            <w:pPr>
              <w:rPr>
                <w:ins w:id="832" w:author="作者" w:date="1901-01-01T00:00:00Z"/>
                <w:del w:id="833" w:author="作者" w:date="1901-01-01T00:00:00Z"/>
                <w:rFonts w:eastAsia="宋体"/>
                <w:b/>
                <w:lang w:eastAsia="zh-CN"/>
              </w:rPr>
            </w:pPr>
            <w:ins w:id="834" w:author="作者">
              <w:del w:id="835" w:author="作者">
                <w:r>
                  <w:rPr>
                    <w:rFonts w:eastAsia="宋体"/>
                    <w:b/>
                    <w:lang w:eastAsia="zh-CN"/>
                  </w:rPr>
                  <w:delText>6.2.7: 5GC Solution based on SSC-mode 3</w:delText>
                </w:r>
              </w:del>
            </w:ins>
          </w:p>
        </w:tc>
        <w:tc>
          <w:tcPr>
            <w:tcW w:w="2462" w:type="dxa"/>
          </w:tcPr>
          <w:p w14:paraId="1718DA4A" w14:textId="77777777" w:rsidR="001A0CB4" w:rsidRDefault="00832C51">
            <w:pPr>
              <w:rPr>
                <w:ins w:id="836" w:author="作者" w:date="1901-01-01T00:00:00Z"/>
                <w:del w:id="837" w:author="作者" w:date="1901-01-01T00:00:00Z"/>
                <w:rFonts w:eastAsia="宋体"/>
                <w:lang w:eastAsia="zh-CN"/>
              </w:rPr>
            </w:pPr>
            <w:ins w:id="838" w:author="作者">
              <w:del w:id="839" w:author="作者">
                <w:r>
                  <w:rPr>
                    <w:rFonts w:eastAsia="宋体" w:hint="eastAsia"/>
                    <w:lang w:eastAsia="zh-CN"/>
                  </w:rPr>
                  <w:delText>R</w:delText>
                </w:r>
                <w:r>
                  <w:rPr>
                    <w:rFonts w:eastAsia="宋体"/>
                    <w:lang w:eastAsia="zh-CN"/>
                  </w:rPr>
                  <w:delText>AN is signalled with the remapping policy from CN/the source RAN node if this option is used.</w:delText>
                </w:r>
              </w:del>
            </w:ins>
          </w:p>
          <w:p w14:paraId="2F7B166F" w14:textId="77777777" w:rsidR="001A0CB4" w:rsidRDefault="00832C51">
            <w:pPr>
              <w:rPr>
                <w:ins w:id="840" w:author="作者" w:date="1901-01-01T00:00:00Z"/>
                <w:del w:id="841" w:author="作者" w:date="1901-01-01T00:00:00Z"/>
                <w:rFonts w:eastAsia="宋体"/>
                <w:lang w:eastAsia="zh-CN"/>
              </w:rPr>
            </w:pPr>
            <w:ins w:id="842" w:author="作者">
              <w:del w:id="843" w:author="作者">
                <w:r>
                  <w:rPr>
                    <w:rFonts w:eastAsia="宋体"/>
                    <w:lang w:eastAsia="zh-CN"/>
                  </w:rPr>
                  <w:delText>It requires support of updated “SSC-mode 3”, e.g.,</w:delText>
                </w:r>
                <w:r>
                  <w:rPr>
                    <w:rFonts w:eastAsia="Times New Roman"/>
                    <w:lang w:val="en-US"/>
                  </w:rPr>
                  <w:delText xml:space="preserve"> the target node needs to temporarily accept the PDU session even if slice is not supported in the cell.</w:delText>
                </w:r>
                <w:r>
                  <w:rPr>
                    <w:rFonts w:eastAsia="宋体"/>
                    <w:lang w:eastAsia="zh-CN"/>
                  </w:rPr>
                  <w:delText xml:space="preserve"> </w:delText>
                </w:r>
              </w:del>
            </w:ins>
          </w:p>
          <w:p w14:paraId="20187A17" w14:textId="77777777" w:rsidR="001A0CB4" w:rsidRDefault="001A0CB4">
            <w:pPr>
              <w:rPr>
                <w:ins w:id="844" w:author="作者" w:date="1901-01-01T00:00:00Z"/>
                <w:del w:id="845" w:author="作者" w:date="1901-01-01T00:00:00Z"/>
                <w:rFonts w:eastAsia="宋体"/>
                <w:lang w:eastAsia="zh-CN"/>
              </w:rPr>
            </w:pPr>
          </w:p>
          <w:p w14:paraId="66108F0F" w14:textId="77777777" w:rsidR="001A0CB4" w:rsidRDefault="001A0CB4">
            <w:pPr>
              <w:rPr>
                <w:ins w:id="846" w:author="作者" w:date="1901-01-01T00:00:00Z"/>
                <w:del w:id="847" w:author="作者" w:date="1901-01-01T00:00:00Z"/>
                <w:rFonts w:eastAsia="宋体"/>
                <w:lang w:eastAsia="zh-CN"/>
              </w:rPr>
            </w:pPr>
          </w:p>
        </w:tc>
        <w:tc>
          <w:tcPr>
            <w:tcW w:w="2121" w:type="dxa"/>
          </w:tcPr>
          <w:p w14:paraId="244D0FF6" w14:textId="77777777" w:rsidR="001A0CB4" w:rsidRDefault="00832C51">
            <w:pPr>
              <w:rPr>
                <w:ins w:id="848" w:author="作者" w:date="1901-01-01T00:00:00Z"/>
                <w:del w:id="849" w:author="作者" w:date="1901-01-01T00:00:00Z"/>
                <w:rFonts w:eastAsia="宋体"/>
                <w:lang w:eastAsia="zh-CN"/>
              </w:rPr>
            </w:pPr>
            <w:ins w:id="850" w:author="作者">
              <w:del w:id="851" w:author="作者">
                <w:r>
                  <w:rPr>
                    <w:rFonts w:eastAsia="宋体"/>
                    <w:lang w:eastAsia="zh-CN"/>
                  </w:rPr>
                  <w:delText>CN is configured with remapping policy from the OAM, and signals the re-mapping policy to the NG-RAN if this option is used. It requires modification of the “SSC mode 3” procedure in CN.</w:delText>
                </w:r>
              </w:del>
            </w:ins>
          </w:p>
          <w:p w14:paraId="3B6A1E38" w14:textId="77777777" w:rsidR="001A0CB4" w:rsidRDefault="00832C51">
            <w:pPr>
              <w:rPr>
                <w:ins w:id="852" w:author="作者" w:date="1901-01-01T00:00:00Z"/>
                <w:del w:id="853" w:author="作者" w:date="1901-01-01T00:00:00Z"/>
                <w:rFonts w:eastAsia="宋体"/>
                <w:lang w:eastAsia="zh-CN"/>
              </w:rPr>
            </w:pPr>
            <w:ins w:id="854" w:author="作者">
              <w:del w:id="855" w:author="作者">
                <w:r>
                  <w:rPr>
                    <w:rFonts w:eastAsia="宋体"/>
                    <w:bCs/>
                    <w:lang w:eastAsia="zh-CN"/>
                  </w:rPr>
                  <w:delText>Pending SA2 decisions.</w:delText>
                </w:r>
              </w:del>
            </w:ins>
          </w:p>
          <w:p w14:paraId="7116199D" w14:textId="77777777" w:rsidR="001A0CB4" w:rsidRDefault="00832C51">
            <w:pPr>
              <w:rPr>
                <w:ins w:id="856" w:author="作者" w:date="1901-01-01T00:00:00Z"/>
                <w:del w:id="857" w:author="作者" w:date="1901-01-01T00:00:00Z"/>
                <w:rFonts w:eastAsia="宋体"/>
                <w:lang w:eastAsia="zh-CN"/>
              </w:rPr>
            </w:pPr>
            <w:ins w:id="858" w:author="作者">
              <w:del w:id="859" w:author="作者">
                <w:r>
                  <w:rPr>
                    <w:rFonts w:eastAsia="宋体"/>
                    <w:lang w:eastAsia="zh-CN"/>
                  </w:rPr>
                  <w:delText>.</w:delText>
                </w:r>
              </w:del>
            </w:ins>
          </w:p>
        </w:tc>
        <w:tc>
          <w:tcPr>
            <w:tcW w:w="1845" w:type="dxa"/>
          </w:tcPr>
          <w:p w14:paraId="77E1A2FA" w14:textId="77777777" w:rsidR="001A0CB4" w:rsidRDefault="00832C51">
            <w:pPr>
              <w:rPr>
                <w:ins w:id="860" w:author="作者" w:date="1901-01-01T00:00:00Z"/>
                <w:del w:id="861" w:author="作者" w:date="1901-01-01T00:00:00Z"/>
                <w:rFonts w:eastAsia="宋体"/>
                <w:lang w:eastAsia="zh-CN"/>
              </w:rPr>
            </w:pPr>
            <w:ins w:id="862" w:author="作者">
              <w:del w:id="863" w:author="作者">
                <w:r>
                  <w:rPr>
                    <w:rFonts w:eastAsia="宋体"/>
                    <w:lang w:eastAsia="zh-CN"/>
                  </w:rPr>
                  <w:delText xml:space="preserve">OAM configures slice re-mapping policy to the RAN if this option is used. </w:delText>
                </w:r>
              </w:del>
            </w:ins>
          </w:p>
        </w:tc>
        <w:tc>
          <w:tcPr>
            <w:tcW w:w="1733" w:type="dxa"/>
          </w:tcPr>
          <w:p w14:paraId="26365645" w14:textId="77777777" w:rsidR="001A0CB4" w:rsidRDefault="00832C51">
            <w:pPr>
              <w:rPr>
                <w:ins w:id="864" w:author="作者" w:date="1901-01-01T00:00:00Z"/>
                <w:del w:id="865" w:author="作者" w:date="1901-01-01T00:00:00Z"/>
                <w:rFonts w:eastAsia="宋体"/>
                <w:lang w:eastAsia="zh-CN"/>
              </w:rPr>
            </w:pPr>
            <w:ins w:id="866" w:author="作者">
              <w:del w:id="867" w:author="作者">
                <w:r>
                  <w:rPr>
                    <w:rFonts w:eastAsia="宋体"/>
                    <w:lang w:eastAsia="zh-CN"/>
                  </w:rPr>
                  <w:delText xml:space="preserve">The update of  “SSC-mode 3”. </w:delText>
                </w:r>
              </w:del>
            </w:ins>
          </w:p>
          <w:p w14:paraId="0D985BE1" w14:textId="77777777" w:rsidR="001A0CB4" w:rsidRDefault="00832C51">
            <w:pPr>
              <w:rPr>
                <w:ins w:id="868" w:author="作者" w:date="1901-01-01T00:00:00Z"/>
                <w:del w:id="869" w:author="作者" w:date="1901-01-01T00:00:00Z"/>
                <w:rFonts w:eastAsia="宋体"/>
                <w:lang w:eastAsia="zh-CN"/>
              </w:rPr>
            </w:pPr>
            <w:ins w:id="870" w:author="作者">
              <w:del w:id="871" w:author="作者">
                <w:r>
                  <w:rPr>
                    <w:rFonts w:eastAsia="宋体"/>
                    <w:lang w:eastAsia="zh-CN"/>
                  </w:rPr>
                  <w:delText xml:space="preserve">Pending SA2 decisions. </w:delText>
                </w:r>
              </w:del>
            </w:ins>
          </w:p>
          <w:p w14:paraId="29096CCE" w14:textId="77777777" w:rsidR="001A0CB4" w:rsidRDefault="001A0CB4">
            <w:pPr>
              <w:rPr>
                <w:ins w:id="872" w:author="作者" w:date="1901-01-01T00:00:00Z"/>
                <w:del w:id="873" w:author="作者" w:date="1901-01-01T00:00:00Z"/>
                <w:rFonts w:eastAsia="宋体"/>
                <w:lang w:eastAsia="zh-CN"/>
              </w:rPr>
            </w:pPr>
          </w:p>
        </w:tc>
        <w:tc>
          <w:tcPr>
            <w:tcW w:w="2134" w:type="dxa"/>
          </w:tcPr>
          <w:p w14:paraId="699FD8CD" w14:textId="77777777" w:rsidR="001A0CB4" w:rsidRDefault="00832C51">
            <w:pPr>
              <w:rPr>
                <w:ins w:id="874" w:author="作者" w:date="1901-01-01T00:00:00Z"/>
                <w:del w:id="875" w:author="作者" w:date="1901-01-01T00:00:00Z"/>
                <w:rFonts w:eastAsia="宋体"/>
                <w:lang w:eastAsia="zh-CN"/>
              </w:rPr>
            </w:pPr>
            <w:ins w:id="876" w:author="作者">
              <w:del w:id="877" w:author="作者">
                <w:r>
                  <w:rPr>
                    <w:rFonts w:eastAsia="宋体"/>
                    <w:lang w:eastAsia="zh-CN"/>
                  </w:rPr>
                  <w:delText>Solution with OAM, CN, RAN and UE impact</w:delText>
                </w:r>
              </w:del>
            </w:ins>
          </w:p>
          <w:p w14:paraId="344D12A1" w14:textId="77777777" w:rsidR="001A0CB4" w:rsidRDefault="001A0CB4">
            <w:pPr>
              <w:rPr>
                <w:ins w:id="878" w:author="作者" w:date="1901-01-01T00:00:00Z"/>
                <w:del w:id="879" w:author="作者" w:date="1901-01-01T00:00:00Z"/>
                <w:rFonts w:eastAsia="宋体"/>
                <w:lang w:eastAsia="zh-CN"/>
              </w:rPr>
            </w:pPr>
          </w:p>
          <w:p w14:paraId="0BD08262" w14:textId="77777777" w:rsidR="001A0CB4" w:rsidRDefault="001A0CB4">
            <w:pPr>
              <w:rPr>
                <w:ins w:id="880" w:author="作者" w:date="1901-01-01T00:00:00Z"/>
                <w:del w:id="881" w:author="作者" w:date="1901-01-01T00:00:00Z"/>
                <w:rFonts w:eastAsia="宋体"/>
                <w:lang w:eastAsia="zh-CN"/>
              </w:rPr>
            </w:pPr>
          </w:p>
          <w:p w14:paraId="59269F8C" w14:textId="77777777" w:rsidR="001A0CB4" w:rsidRDefault="001A0CB4">
            <w:pPr>
              <w:rPr>
                <w:ins w:id="882" w:author="作者" w:date="1901-01-01T00:00:00Z"/>
                <w:del w:id="883" w:author="作者" w:date="1901-01-01T00:00:00Z"/>
                <w:rFonts w:eastAsia="宋体"/>
                <w:lang w:eastAsia="zh-CN"/>
              </w:rPr>
            </w:pPr>
          </w:p>
          <w:p w14:paraId="39C3B5AC" w14:textId="77777777" w:rsidR="001A0CB4" w:rsidRDefault="001A0CB4">
            <w:pPr>
              <w:rPr>
                <w:ins w:id="884" w:author="作者" w:date="1901-01-01T00:00:00Z"/>
                <w:del w:id="885" w:author="作者" w:date="1901-01-01T00:00:00Z"/>
                <w:rFonts w:eastAsia="宋体"/>
                <w:lang w:eastAsia="zh-CN"/>
              </w:rPr>
            </w:pPr>
          </w:p>
        </w:tc>
        <w:tc>
          <w:tcPr>
            <w:tcW w:w="1328" w:type="dxa"/>
          </w:tcPr>
          <w:p w14:paraId="241D4BF9" w14:textId="77777777" w:rsidR="001A0CB4" w:rsidRDefault="00832C51">
            <w:pPr>
              <w:rPr>
                <w:ins w:id="886" w:author="作者" w:date="1901-01-01T00:00:00Z"/>
                <w:del w:id="887" w:author="作者" w:date="1901-01-01T00:00:00Z"/>
                <w:rFonts w:eastAsia="宋体"/>
                <w:lang w:eastAsia="zh-CN"/>
              </w:rPr>
            </w:pPr>
            <w:ins w:id="888" w:author="作者">
              <w:del w:id="889" w:author="作者">
                <w:r>
                  <w:rPr>
                    <w:rFonts w:eastAsia="宋体" w:hint="eastAsia"/>
                    <w:lang w:eastAsia="zh-CN"/>
                  </w:rPr>
                  <w:delText>2</w:delText>
                </w:r>
                <w:r>
                  <w:rPr>
                    <w:rFonts w:eastAsia="宋体"/>
                    <w:lang w:eastAsia="zh-CN"/>
                  </w:rPr>
                  <w:delText>, 4</w:delText>
                </w:r>
              </w:del>
            </w:ins>
          </w:p>
        </w:tc>
      </w:tr>
      <w:tr w:rsidR="001A0CB4" w14:paraId="4305BC04" w14:textId="77777777">
        <w:trPr>
          <w:trHeight w:val="275"/>
          <w:ins w:id="890" w:author="作者" w:date="1901-01-01T00:00:00Z"/>
        </w:trPr>
        <w:tc>
          <w:tcPr>
            <w:tcW w:w="3515" w:type="dxa"/>
            <w:gridSpan w:val="2"/>
            <w:tcBorders>
              <w:tl2br w:val="nil"/>
            </w:tcBorders>
            <w:vAlign w:val="center"/>
          </w:tcPr>
          <w:p w14:paraId="59495B34" w14:textId="77777777" w:rsidR="001A0CB4" w:rsidRDefault="00832C51">
            <w:pPr>
              <w:rPr>
                <w:ins w:id="891" w:author="作者" w:date="1901-01-01T00:00:00Z"/>
                <w:rFonts w:eastAsia="宋体"/>
                <w:b/>
                <w:lang w:eastAsia="zh-CN"/>
              </w:rPr>
            </w:pPr>
            <w:ins w:id="892" w:author="作者">
              <w:r>
                <w:rPr>
                  <w:rFonts w:eastAsia="宋体"/>
                  <w:b/>
                  <w:lang w:eastAsia="zh-CN"/>
                </w:rPr>
                <w:t>6.2.</w:t>
              </w:r>
              <w:r>
                <w:rPr>
                  <w:rFonts w:eastAsia="宋体" w:hint="eastAsia"/>
                  <w:b/>
                  <w:lang w:eastAsia="zh-CN"/>
                </w:rPr>
                <w:t>4</w:t>
              </w:r>
              <w:del w:id="893" w:author="作者">
                <w:r>
                  <w:rPr>
                    <w:rFonts w:eastAsia="宋体"/>
                    <w:b/>
                    <w:lang w:eastAsia="zh-CN"/>
                  </w:rPr>
                  <w:delText>8</w:delText>
                </w:r>
              </w:del>
              <w:r>
                <w:rPr>
                  <w:rFonts w:eastAsia="宋体"/>
                  <w:b/>
                  <w:lang w:eastAsia="zh-CN"/>
                </w:rPr>
                <w:t>: Slice Remapping decision in 5GC</w:t>
              </w:r>
            </w:ins>
          </w:p>
        </w:tc>
        <w:tc>
          <w:tcPr>
            <w:tcW w:w="2462" w:type="dxa"/>
          </w:tcPr>
          <w:p w14:paraId="6E3CB06E" w14:textId="77777777" w:rsidR="001A0CB4" w:rsidRDefault="00832C51">
            <w:pPr>
              <w:rPr>
                <w:ins w:id="894" w:author="作者" w:date="1901-01-01T00:00:00Z"/>
                <w:rFonts w:eastAsia="宋体"/>
                <w:lang w:eastAsia="zh-CN"/>
              </w:rPr>
            </w:pPr>
            <w:ins w:id="895" w:author="作者">
              <w:r>
                <w:rPr>
                  <w:rFonts w:eastAsia="宋体" w:hint="eastAsia"/>
                  <w:lang w:eastAsia="zh-CN"/>
                </w:rPr>
                <w:t>N</w:t>
              </w:r>
              <w:r>
                <w:rPr>
                  <w:rFonts w:eastAsia="宋体"/>
                  <w:lang w:eastAsia="zh-CN"/>
                </w:rPr>
                <w:t>o impact</w:t>
              </w:r>
            </w:ins>
          </w:p>
          <w:p w14:paraId="2949644C" w14:textId="77777777" w:rsidR="001A0CB4" w:rsidRDefault="001A0CB4">
            <w:pPr>
              <w:rPr>
                <w:ins w:id="896" w:author="作者" w:date="1901-01-01T00:00:00Z"/>
                <w:rFonts w:eastAsia="宋体"/>
                <w:lang w:eastAsia="zh-CN"/>
              </w:rPr>
            </w:pPr>
          </w:p>
        </w:tc>
        <w:tc>
          <w:tcPr>
            <w:tcW w:w="2121" w:type="dxa"/>
          </w:tcPr>
          <w:p w14:paraId="7F9986A8" w14:textId="77777777" w:rsidR="001A0CB4" w:rsidRDefault="00832C51">
            <w:pPr>
              <w:rPr>
                <w:ins w:id="897" w:author="作者" w:date="1901-01-01T00:00:00Z"/>
                <w:rFonts w:eastAsia="宋体"/>
                <w:lang w:eastAsia="zh-CN"/>
              </w:rPr>
            </w:pPr>
            <w:ins w:id="898" w:author="作者">
              <w:r>
                <w:rPr>
                  <w:rFonts w:eastAsia="宋体"/>
                  <w:lang w:eastAsia="zh-CN"/>
                </w:rPr>
                <w:t>CN is configured with remapping policy from the OAM.</w:t>
              </w:r>
            </w:ins>
          </w:p>
          <w:p w14:paraId="3FCFCD13" w14:textId="77777777" w:rsidR="001A0CB4" w:rsidRDefault="00832C51">
            <w:pPr>
              <w:rPr>
                <w:ins w:id="899" w:author="作者" w:date="1901-01-01T00:00:00Z"/>
                <w:rFonts w:eastAsia="宋体"/>
                <w:lang w:eastAsia="zh-CN"/>
              </w:rPr>
            </w:pPr>
            <w:ins w:id="900" w:author="作者">
              <w:r>
                <w:rPr>
                  <w:rFonts w:eastAsia="宋体"/>
                  <w:lang w:eastAsia="zh-CN"/>
                </w:rPr>
                <w:t xml:space="preserve">New intra-CN procedure is needed to change the slice for </w:t>
              </w:r>
              <w:r>
                <w:rPr>
                  <w:rFonts w:eastAsia="宋体"/>
                  <w:lang w:eastAsia="zh-CN"/>
                </w:rPr>
                <w:lastRenderedPageBreak/>
                <w:t xml:space="preserve">an ongoing PDU session. </w:t>
              </w:r>
            </w:ins>
          </w:p>
          <w:p w14:paraId="21FB1710" w14:textId="77777777" w:rsidR="001A0CB4" w:rsidRDefault="00832C51">
            <w:pPr>
              <w:rPr>
                <w:ins w:id="901" w:author="作者" w:date="1901-01-01T00:00:00Z"/>
                <w:rFonts w:eastAsia="宋体"/>
                <w:lang w:eastAsia="zh-CN"/>
              </w:rPr>
            </w:pPr>
            <w:ins w:id="902" w:author="作者">
              <w:r>
                <w:rPr>
                  <w:rFonts w:eastAsia="宋体"/>
                  <w:bCs/>
                  <w:lang w:eastAsia="zh-CN"/>
                </w:rPr>
                <w:t>Pending SA2 decisions</w:t>
              </w:r>
              <w:r>
                <w:rPr>
                  <w:rFonts w:eastAsia="宋体"/>
                  <w:lang w:eastAsia="zh-CN"/>
                </w:rPr>
                <w:t xml:space="preserve">. </w:t>
              </w:r>
            </w:ins>
          </w:p>
          <w:p w14:paraId="38B08D64" w14:textId="77777777" w:rsidR="001A0CB4" w:rsidRDefault="001A0CB4">
            <w:pPr>
              <w:rPr>
                <w:ins w:id="903" w:author="作者" w:date="1901-01-01T00:00:00Z"/>
                <w:rFonts w:eastAsia="宋体"/>
                <w:lang w:eastAsia="zh-CN"/>
              </w:rPr>
            </w:pPr>
          </w:p>
        </w:tc>
        <w:tc>
          <w:tcPr>
            <w:tcW w:w="1845" w:type="dxa"/>
          </w:tcPr>
          <w:p w14:paraId="682D013A" w14:textId="77777777" w:rsidR="001A0CB4" w:rsidRDefault="00832C51">
            <w:pPr>
              <w:rPr>
                <w:ins w:id="904" w:author="作者" w:date="1901-01-01T00:00:00Z"/>
                <w:rFonts w:eastAsia="宋体"/>
                <w:lang w:eastAsia="zh-CN"/>
              </w:rPr>
            </w:pPr>
            <w:ins w:id="905" w:author="作者">
              <w:r>
                <w:rPr>
                  <w:rFonts w:eastAsia="宋体"/>
                  <w:lang w:eastAsia="zh-CN"/>
                </w:rPr>
                <w:lastRenderedPageBreak/>
                <w:t>OAM configures slice re-mapping policy to the CN.</w:t>
              </w:r>
            </w:ins>
          </w:p>
        </w:tc>
        <w:tc>
          <w:tcPr>
            <w:tcW w:w="1733" w:type="dxa"/>
          </w:tcPr>
          <w:p w14:paraId="21950E5A" w14:textId="77777777" w:rsidR="001A0CB4" w:rsidRDefault="00832C51">
            <w:pPr>
              <w:rPr>
                <w:ins w:id="906" w:author="作者" w:date="1901-01-01T00:00:00Z"/>
                <w:rFonts w:eastAsia="宋体"/>
                <w:lang w:eastAsia="zh-CN"/>
              </w:rPr>
            </w:pPr>
            <w:ins w:id="907" w:author="作者">
              <w:r>
                <w:rPr>
                  <w:rFonts w:eastAsia="宋体"/>
                  <w:lang w:eastAsia="zh-CN"/>
                </w:rPr>
                <w:t xml:space="preserve">UE needs to be reconfigured at NAS level to associate an ongoing PDU Session to a new S-NSSAI.  </w:t>
              </w:r>
            </w:ins>
          </w:p>
          <w:p w14:paraId="6E5444F8" w14:textId="77777777" w:rsidR="001A0CB4" w:rsidRDefault="00832C51">
            <w:pPr>
              <w:rPr>
                <w:ins w:id="908" w:author="作者" w:date="1901-01-01T00:00:00Z"/>
                <w:rFonts w:eastAsia="宋体"/>
                <w:lang w:eastAsia="zh-CN"/>
              </w:rPr>
            </w:pPr>
            <w:ins w:id="909" w:author="作者">
              <w:r>
                <w:rPr>
                  <w:rFonts w:eastAsia="宋体"/>
                  <w:bCs/>
                  <w:lang w:eastAsia="zh-CN"/>
                </w:rPr>
                <w:lastRenderedPageBreak/>
                <w:t>Pending SA2 decisions</w:t>
              </w:r>
              <w:r>
                <w:rPr>
                  <w:rFonts w:eastAsia="宋体"/>
                  <w:lang w:eastAsia="zh-CN"/>
                </w:rPr>
                <w:t xml:space="preserve">. </w:t>
              </w:r>
            </w:ins>
          </w:p>
        </w:tc>
        <w:tc>
          <w:tcPr>
            <w:tcW w:w="2134" w:type="dxa"/>
          </w:tcPr>
          <w:p w14:paraId="31E6D9BA" w14:textId="77777777" w:rsidR="001A0CB4" w:rsidRDefault="00832C51">
            <w:pPr>
              <w:rPr>
                <w:ins w:id="910" w:author="作者" w:date="1901-01-01T00:00:00Z"/>
                <w:rFonts w:eastAsia="宋体"/>
                <w:lang w:eastAsia="zh-CN"/>
              </w:rPr>
            </w:pPr>
            <w:ins w:id="911" w:author="作者">
              <w:r>
                <w:rPr>
                  <w:rFonts w:eastAsia="宋体"/>
                  <w:lang w:eastAsia="zh-CN"/>
                </w:rPr>
                <w:lastRenderedPageBreak/>
                <w:t>Solution with OAM, CN and UE impact</w:t>
              </w:r>
            </w:ins>
          </w:p>
          <w:p w14:paraId="003B8353" w14:textId="77777777" w:rsidR="001A0CB4" w:rsidRDefault="00832C51">
            <w:pPr>
              <w:rPr>
                <w:ins w:id="912" w:author="作者" w:date="1901-01-01T00:00:00Z"/>
                <w:rFonts w:eastAsia="宋体"/>
                <w:lang w:eastAsia="zh-CN"/>
              </w:rPr>
            </w:pPr>
            <w:ins w:id="913" w:author="作者">
              <w:r>
                <w:rPr>
                  <w:rFonts w:eastAsia="宋体"/>
                  <w:lang w:eastAsia="zh-CN"/>
                </w:rPr>
                <w:t>Loss of efficiency due to target gNB may refuse the re-mapping decision of 5GC due to resource shortage.</w:t>
              </w:r>
            </w:ins>
          </w:p>
          <w:p w14:paraId="0629B6F6" w14:textId="77777777" w:rsidR="001A0CB4" w:rsidRDefault="001A0CB4">
            <w:pPr>
              <w:rPr>
                <w:ins w:id="914" w:author="作者" w:date="1901-01-01T00:00:00Z"/>
                <w:rFonts w:eastAsia="宋体"/>
                <w:lang w:eastAsia="zh-CN"/>
              </w:rPr>
            </w:pPr>
          </w:p>
        </w:tc>
        <w:tc>
          <w:tcPr>
            <w:tcW w:w="1328" w:type="dxa"/>
          </w:tcPr>
          <w:p w14:paraId="095CAA81" w14:textId="77777777" w:rsidR="001A0CB4" w:rsidRDefault="00832C51">
            <w:pPr>
              <w:rPr>
                <w:ins w:id="915" w:author="作者" w:date="1901-01-01T00:00:00Z"/>
                <w:rFonts w:eastAsia="宋体"/>
                <w:lang w:eastAsia="zh-CN"/>
              </w:rPr>
            </w:pPr>
            <w:ins w:id="916" w:author="作者">
              <w:r>
                <w:rPr>
                  <w:rFonts w:eastAsia="宋体" w:hint="eastAsia"/>
                  <w:lang w:eastAsia="zh-CN"/>
                </w:rPr>
                <w:lastRenderedPageBreak/>
                <w:t>2</w:t>
              </w:r>
              <w:r>
                <w:rPr>
                  <w:rFonts w:eastAsia="宋体"/>
                  <w:lang w:eastAsia="zh-CN"/>
                </w:rPr>
                <w:t>, 4</w:t>
              </w:r>
            </w:ins>
          </w:p>
        </w:tc>
      </w:tr>
    </w:tbl>
    <w:p w14:paraId="3C8B33C8" w14:textId="77777777" w:rsidR="001A0CB4" w:rsidRDefault="001A0CB4">
      <w:pPr>
        <w:sectPr w:rsidR="001A0CB4">
          <w:headerReference w:type="default" r:id="rId45"/>
          <w:footerReference w:type="default" r:id="rId46"/>
          <w:footnotePr>
            <w:numRestart w:val="eachSect"/>
          </w:footnotePr>
          <w:pgSz w:w="16840" w:h="11907" w:orient="landscape"/>
          <w:pgMar w:top="1133" w:right="1416" w:bottom="1133" w:left="1133" w:header="850" w:footer="340" w:gutter="0"/>
          <w:cols w:space="720"/>
          <w:formProt w:val="0"/>
          <w:docGrid w:type="lines" w:linePitch="312"/>
        </w:sectPr>
      </w:pPr>
    </w:p>
    <w:p w14:paraId="434E5F31" w14:textId="77777777" w:rsidR="001A0CB4" w:rsidRDefault="00832C51">
      <w:pPr>
        <w:pStyle w:val="1"/>
        <w:rPr>
          <w:ins w:id="917" w:author="作者" w:date="1901-01-01T00:00:00Z"/>
          <w:rFonts w:eastAsia="Times New Roman"/>
        </w:rPr>
      </w:pPr>
      <w:bookmarkStart w:id="918" w:name="_Toc49857387"/>
      <w:bookmarkStart w:id="919" w:name="_Toc64621308"/>
      <w:bookmarkEnd w:id="248"/>
      <w:r>
        <w:lastRenderedPageBreak/>
        <w:t>7</w:t>
      </w:r>
      <w:r>
        <w:tab/>
      </w:r>
      <w:r>
        <w:rPr>
          <w:rFonts w:eastAsia="Times New Roman"/>
        </w:rPr>
        <w:t>Conclusion</w:t>
      </w:r>
      <w:bookmarkEnd w:id="918"/>
      <w:bookmarkEnd w:id="919"/>
    </w:p>
    <w:p w14:paraId="30A6A4FB" w14:textId="77777777" w:rsidR="001A0CB4" w:rsidRDefault="00832C51">
      <w:pPr>
        <w:pStyle w:val="2"/>
      </w:pPr>
      <w:bookmarkStart w:id="920" w:name="_Toc64621309"/>
      <w:ins w:id="921" w:author="作者">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r>
          <w:rPr>
            <w:lang w:eastAsia="zh-CN"/>
          </w:rPr>
          <w:t>slice based cell (re)selection and RACH configuration</w:t>
        </w:r>
      </w:ins>
      <w:bookmarkEnd w:id="920"/>
    </w:p>
    <w:p w14:paraId="04140448" w14:textId="77777777" w:rsidR="001A0CB4" w:rsidRDefault="00832C51">
      <w:pPr>
        <w:rPr>
          <w:ins w:id="922" w:author="作者" w:date="1901-01-01T00:00:00Z"/>
          <w:b/>
        </w:rPr>
      </w:pPr>
      <w:commentRangeStart w:id="923"/>
      <w:ins w:id="924" w:author="作者">
        <w:r>
          <w:rPr>
            <w:b/>
          </w:rPr>
          <w:t>For slice based cell (re)selection, the following solutions are recommended for normative work:</w:t>
        </w:r>
      </w:ins>
      <w:commentRangeEnd w:id="923"/>
      <w:r>
        <w:rPr>
          <w:rStyle w:val="af2"/>
        </w:rPr>
        <w:commentReference w:id="923"/>
      </w:r>
    </w:p>
    <w:p w14:paraId="686D686C" w14:textId="77777777" w:rsidR="001A0CB4" w:rsidRDefault="00832C51">
      <w:pPr>
        <w:pStyle w:val="af3"/>
        <w:numPr>
          <w:ilvl w:val="0"/>
          <w:numId w:val="5"/>
        </w:numPr>
        <w:ind w:firstLineChars="0"/>
        <w:rPr>
          <w:ins w:id="925" w:author="作者" w:date="1901-01-01T00:00:00Z"/>
        </w:rPr>
      </w:pPr>
      <w:ins w:id="926" w:author="作者">
        <w: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r>
          <w:rPr>
            <w:i/>
            <w:iCs/>
          </w:rPr>
          <w:t>RRCRelease</w:t>
        </w:r>
        <w:r>
          <w:t xml:space="preserve"> message</w:t>
        </w:r>
      </w:ins>
    </w:p>
    <w:p w14:paraId="484BF078" w14:textId="77777777" w:rsidR="001A0CB4" w:rsidRDefault="00832C51">
      <w:pPr>
        <w:pStyle w:val="af3"/>
        <w:numPr>
          <w:ilvl w:val="0"/>
          <w:numId w:val="5"/>
        </w:numPr>
        <w:ind w:firstLineChars="0"/>
      </w:pPr>
      <w:commentRangeStart w:id="927"/>
      <w:commentRangeStart w:id="928"/>
      <w:ins w:id="929" w:author="作者">
        <w:r>
          <w:t>To assist cell selection, whether to broadcast supported slice of serving cell in SI message and how to solve SIB1 concerns may be discussed during WI in RAN2</w:t>
        </w:r>
      </w:ins>
      <w:commentRangeEnd w:id="927"/>
      <w:r>
        <w:rPr>
          <w:rStyle w:val="af2"/>
        </w:rPr>
        <w:commentReference w:id="927"/>
      </w:r>
      <w:commentRangeEnd w:id="928"/>
      <w:r>
        <w:rPr>
          <w:rStyle w:val="af2"/>
        </w:rPr>
        <w:commentReference w:id="928"/>
      </w:r>
    </w:p>
    <w:p w14:paraId="178F6DEF" w14:textId="77777777" w:rsidR="001A0CB4" w:rsidDel="007E1482" w:rsidRDefault="00832C51">
      <w:pPr>
        <w:pStyle w:val="af3"/>
        <w:numPr>
          <w:ilvl w:val="0"/>
          <w:numId w:val="19"/>
        </w:numPr>
        <w:ind w:firstLineChars="0"/>
        <w:rPr>
          <w:del w:id="930" w:author="作者" w:date="1901-01-01T00:00:00Z"/>
          <w:b/>
          <w:lang w:eastAsia="zh-CN"/>
        </w:rPr>
      </w:pPr>
      <w:ins w:id="931" w:author="作者">
        <w:r>
          <w:rPr>
            <w:b/>
            <w:lang w:eastAsia="zh-CN"/>
          </w:rPr>
          <w:t>For slice based RACH configuration, the following solutions are recommended for normative work:</w:t>
        </w:r>
      </w:ins>
    </w:p>
    <w:p w14:paraId="00F2966D" w14:textId="77777777" w:rsidR="007E1482" w:rsidRDefault="007E1482">
      <w:pPr>
        <w:rPr>
          <w:ins w:id="932" w:author="Huawei_Jun Chen" w:date="2021-02-25T10:02:00Z"/>
          <w:b/>
          <w:lang w:eastAsia="zh-CN"/>
        </w:rPr>
      </w:pPr>
    </w:p>
    <w:p w14:paraId="747923E4" w14:textId="77777777" w:rsidR="001A0CB4" w:rsidRDefault="00832C51">
      <w:pPr>
        <w:pStyle w:val="af3"/>
        <w:numPr>
          <w:ilvl w:val="0"/>
          <w:numId w:val="19"/>
        </w:numPr>
        <w:ind w:firstLineChars="0"/>
        <w:rPr>
          <w:ins w:id="933" w:author="作者" w:date="1901-01-01T00:00:00Z"/>
          <w:lang w:eastAsia="zh-CN"/>
        </w:rPr>
      </w:pPr>
      <w:ins w:id="934" w:author="作者">
        <w:r>
          <w:t>Separated PRACH configuration (e.g., transmission occasions of time-frequency domain and preambles) can be configured for slice or slice group</w:t>
        </w:r>
      </w:ins>
    </w:p>
    <w:p w14:paraId="6662D943" w14:textId="77777777" w:rsidR="001A0CB4" w:rsidRDefault="00832C51">
      <w:pPr>
        <w:pStyle w:val="af3"/>
        <w:numPr>
          <w:ilvl w:val="0"/>
          <w:numId w:val="19"/>
        </w:numPr>
        <w:ind w:firstLineChars="0"/>
        <w:rPr>
          <w:lang w:eastAsia="zh-CN"/>
        </w:rPr>
      </w:pPr>
      <w:ins w:id="935" w:author="作者">
        <w:r>
          <w:rPr>
            <w:lang w:eastAsia="zh-CN"/>
          </w:rPr>
          <w:t xml:space="preserve">RACH parameters prioritization </w:t>
        </w:r>
        <w:r>
          <w:t xml:space="preserve">(e.g., </w:t>
        </w:r>
        <w:r>
          <w:rPr>
            <w:i/>
            <w:iCs/>
          </w:rPr>
          <w:t>scalingFactorBI</w:t>
        </w:r>
        <w:r>
          <w:t xml:space="preserve"> and </w:t>
        </w:r>
        <w:r>
          <w:rPr>
            <w:i/>
            <w:iCs/>
          </w:rPr>
          <w:t>powerRampingStepHighPriority</w:t>
        </w:r>
        <w:r>
          <w:rPr>
            <w:lang w:eastAsia="zh-CN"/>
          </w:rPr>
          <w:t>) can be configured for slice or slice group</w:t>
        </w:r>
      </w:ins>
    </w:p>
    <w:p w14:paraId="7935CDDB" w14:textId="77777777" w:rsidR="001A0CB4" w:rsidRDefault="00832C51">
      <w:pPr>
        <w:pStyle w:val="2"/>
        <w:rPr>
          <w:ins w:id="936" w:author="作者" w:date="1901-01-01T00:00:00Z"/>
          <w:lang w:eastAsia="zh-CN"/>
        </w:rPr>
      </w:pPr>
      <w:bookmarkStart w:id="937" w:name="_Toc64621310"/>
      <w:bookmarkStart w:id="938" w:name="_Toc63430961"/>
      <w:ins w:id="939" w:author="作者">
        <w:r>
          <w:rPr>
            <w:rFonts w:hint="eastAsia"/>
            <w:lang w:eastAsia="zh-CN"/>
          </w:rPr>
          <w:t>7.</w:t>
        </w:r>
        <w:r>
          <w:rPr>
            <w:lang w:eastAsia="zh-CN"/>
          </w:rPr>
          <w:t>2</w:t>
        </w:r>
        <w:r>
          <w:rPr>
            <w:rFonts w:hint="eastAsia"/>
            <w:lang w:eastAsia="zh-CN"/>
          </w:rPr>
          <w:tab/>
          <w:t xml:space="preserve">Conclusion on service </w:t>
        </w:r>
        <w:commentRangeStart w:id="940"/>
        <w:r>
          <w:rPr>
            <w:rFonts w:hint="eastAsia"/>
            <w:lang w:eastAsia="zh-CN"/>
          </w:rPr>
          <w:t>continuity</w:t>
        </w:r>
      </w:ins>
      <w:bookmarkEnd w:id="937"/>
      <w:bookmarkEnd w:id="938"/>
      <w:commentRangeEnd w:id="940"/>
      <w:r>
        <w:rPr>
          <w:rStyle w:val="af2"/>
          <w:rFonts w:ascii="Times New Roman" w:hAnsi="Times New Roman"/>
        </w:rPr>
        <w:commentReference w:id="940"/>
      </w:r>
    </w:p>
    <w:p w14:paraId="1DF611F7" w14:textId="77777777" w:rsidR="001A0CB4" w:rsidRDefault="00832C51">
      <w:pPr>
        <w:rPr>
          <w:ins w:id="941" w:author="作者" w:date="1901-01-01T00:00:00Z"/>
          <w:b/>
          <w:lang w:eastAsia="zh-CN"/>
        </w:rPr>
      </w:pPr>
      <w:ins w:id="942" w:author="作者">
        <w:r>
          <w:rPr>
            <w:b/>
            <w:lang w:eastAsia="zh-CN"/>
          </w:rPr>
          <w:t xml:space="preserve">Conclusions on </w:t>
        </w:r>
        <w:r>
          <w:rPr>
            <w:rFonts w:eastAsiaTheme="minorEastAsia" w:hint="eastAsia"/>
            <w:b/>
            <w:lang w:eastAsia="zh-CN"/>
          </w:rPr>
          <w:t>S</w:t>
        </w:r>
        <w:r>
          <w:rPr>
            <w:b/>
            <w:lang w:eastAsia="zh-CN"/>
          </w:rPr>
          <w:t>cenarios:</w:t>
        </w:r>
      </w:ins>
    </w:p>
    <w:p w14:paraId="041C0135" w14:textId="77777777" w:rsidR="001A0CB4" w:rsidRDefault="00832C51">
      <w:pPr>
        <w:rPr>
          <w:ins w:id="943" w:author="作者" w:date="1901-01-01T00:00:00Z"/>
          <w:rFonts w:eastAsia="宋体"/>
          <w:lang w:eastAsia="zh-CN"/>
        </w:rPr>
      </w:pPr>
      <w:ins w:id="944" w:author="作者">
        <w:r>
          <w:rPr>
            <w:rFonts w:eastAsia="宋体" w:hint="eastAsia"/>
            <w:lang w:eastAsia="zh-CN"/>
          </w:rPr>
          <w:t>Scenario 3-6 can be regarded as the extension of Scenario 1-2, where Scenario 1,3,5,6 are caused by slice resource shortage, while Scenario 2 and 4 are caused by non-supported slice.</w:t>
        </w:r>
      </w:ins>
    </w:p>
    <w:p w14:paraId="416704E0" w14:textId="77777777" w:rsidR="001A0CB4" w:rsidRDefault="00832C51">
      <w:pPr>
        <w:rPr>
          <w:ins w:id="945" w:author="作者" w:date="1901-01-01T00:00:00Z"/>
          <w:rFonts w:eastAsia="宋体"/>
          <w:lang w:eastAsia="zh-CN"/>
        </w:rPr>
      </w:pPr>
      <w:ins w:id="946" w:author="作者">
        <w:r>
          <w:rPr>
            <w:rFonts w:eastAsia="宋体" w:hint="eastAsia"/>
            <w:lang w:eastAsia="zh-CN"/>
          </w:rPr>
          <w:t xml:space="preserve">For those scenarios caused by slice resource shortage, the situations of resource shortage or overload may exist in RAN, </w:t>
        </w:r>
        <w:r>
          <w:rPr>
            <w:rFonts w:eastAsia="宋体"/>
            <w:lang w:eastAsia="zh-CN"/>
          </w:rPr>
          <w:t>provided that pre-configured policies allow serving this slice even when slice resources are exhausted</w:t>
        </w:r>
        <w:r>
          <w:rPr>
            <w:rFonts w:eastAsia="MS Gothic"/>
            <w:sz w:val="24"/>
            <w:lang w:eastAsia="ja-JP"/>
          </w:rPr>
          <w:t>,</w:t>
        </w:r>
        <w:r>
          <w:rPr>
            <w:rFonts w:eastAsia="宋体" w:hint="eastAsia"/>
            <w:lang w:eastAsia="zh-CN"/>
          </w:rPr>
          <w:t xml:space="preserve"> </w:t>
        </w:r>
        <w:r>
          <w:rPr>
            <w:rFonts w:eastAsia="宋体"/>
            <w:lang w:eastAsia="zh-CN"/>
          </w:rPr>
          <w:t>under such conditions,</w:t>
        </w:r>
        <w:r>
          <w:rPr>
            <w:rFonts w:eastAsia="宋体" w:hint="eastAsia"/>
            <w:lang w:eastAsia="zh-CN"/>
          </w:rPr>
          <w:t xml:space="preserve"> Scenario 1,3,5,6 are valid scenarios.</w:t>
        </w:r>
      </w:ins>
    </w:p>
    <w:p w14:paraId="2832EF2D" w14:textId="77777777" w:rsidR="001A0CB4" w:rsidRDefault="00832C51">
      <w:ins w:id="947" w:author="作者">
        <w:r>
          <w:rPr>
            <w:rFonts w:eastAsia="宋体" w:hint="eastAsia"/>
            <w:lang w:eastAsia="zh-CN"/>
          </w:rPr>
          <w:t>For those scenarios caused by non-supported slice,</w:t>
        </w:r>
        <w:r>
          <w:rPr>
            <w:rFonts w:eastAsia="宋体"/>
            <w:lang w:eastAsia="zh-CN"/>
          </w:rPr>
          <w:t xml:space="preserve"> scenarios</w:t>
        </w:r>
        <w:r>
          <w:rPr>
            <w:rFonts w:eastAsia="宋体" w:hint="eastAsia"/>
            <w:lang w:eastAsia="zh-CN"/>
          </w:rPr>
          <w:t xml:space="preserve"> 2 and 4 are</w:t>
        </w:r>
        <w:r>
          <w:rPr>
            <w:rFonts w:eastAsia="宋体"/>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Pr>
            <w:rFonts w:eastAsia="宋体" w:hint="eastAsia"/>
            <w:lang w:eastAsia="zh-CN"/>
          </w:rPr>
          <w:t>.</w:t>
        </w:r>
      </w:ins>
    </w:p>
    <w:p w14:paraId="450E571B" w14:textId="77777777" w:rsidR="001A0CB4" w:rsidRDefault="00832C51">
      <w:pPr>
        <w:overflowPunct w:val="0"/>
        <w:autoSpaceDE w:val="0"/>
        <w:autoSpaceDN w:val="0"/>
        <w:adjustRightInd w:val="0"/>
        <w:spacing w:after="120"/>
        <w:textAlignment w:val="baseline"/>
        <w:rPr>
          <w:ins w:id="948" w:author="作者" w:date="1901-01-01T00:00:00Z"/>
          <w:rFonts w:eastAsiaTheme="minorEastAsia"/>
          <w:b/>
          <w:bCs/>
          <w:color w:val="000000"/>
          <w:sz w:val="16"/>
          <w:szCs w:val="16"/>
          <w:lang w:eastAsia="zh-CN"/>
        </w:rPr>
      </w:pPr>
      <w:ins w:id="949" w:author="作者">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ins>
    </w:p>
    <w:p w14:paraId="523084C5" w14:textId="77777777" w:rsidR="001A0CB4" w:rsidRDefault="00832C51">
      <w:pPr>
        <w:overflowPunct w:val="0"/>
        <w:autoSpaceDE w:val="0"/>
        <w:autoSpaceDN w:val="0"/>
        <w:adjustRightInd w:val="0"/>
        <w:spacing w:after="120"/>
        <w:textAlignment w:val="baseline"/>
        <w:rPr>
          <w:ins w:id="950" w:author="作者" w:date="1901-01-01T00:00:00Z"/>
          <w:rFonts w:eastAsia="宋体"/>
          <w:b/>
          <w:bCs/>
          <w:color w:val="000000"/>
          <w:sz w:val="16"/>
          <w:szCs w:val="16"/>
          <w:lang w:eastAsia="zh-CN"/>
        </w:rPr>
      </w:pPr>
      <w:ins w:id="951" w:author="作者">
        <w:r>
          <w:rPr>
            <w:rFonts w:eastAsia="宋体"/>
            <w:lang w:eastAsia="zh-CN"/>
          </w:rPr>
          <w:t>The solutions to support following RAN slicing scenarios are recommended by RAN3 to be specified in normative phase:</w:t>
        </w:r>
      </w:ins>
    </w:p>
    <w:p w14:paraId="2A624ADE" w14:textId="77777777" w:rsidR="001A0CB4" w:rsidRDefault="00832C51">
      <w:pPr>
        <w:overflowPunct w:val="0"/>
        <w:autoSpaceDE w:val="0"/>
        <w:autoSpaceDN w:val="0"/>
        <w:adjustRightInd w:val="0"/>
        <w:spacing w:after="120"/>
        <w:ind w:left="568" w:hanging="284"/>
        <w:textAlignment w:val="baseline"/>
        <w:rPr>
          <w:ins w:id="952" w:author="作者" w:date="1901-01-01T00:00:00Z"/>
          <w:rFonts w:eastAsia="宋体"/>
          <w:color w:val="000000"/>
          <w:sz w:val="16"/>
          <w:szCs w:val="16"/>
        </w:rPr>
      </w:pPr>
      <w:ins w:id="953" w:author="作者">
        <w:r>
          <w:rPr>
            <w:rFonts w:eastAsia="宋体"/>
            <w:color w:val="000000"/>
            <w:sz w:val="16"/>
            <w:szCs w:val="16"/>
          </w:rPr>
          <w:lastRenderedPageBreak/>
          <w:t>-</w:t>
        </w:r>
        <w:r>
          <w:rPr>
            <w:rFonts w:eastAsia="宋体"/>
            <w:color w:val="000000"/>
            <w:sz w:val="16"/>
            <w:szCs w:val="16"/>
          </w:rPr>
          <w:tab/>
        </w:r>
        <w:r>
          <w:rPr>
            <w:rFonts w:eastAsia="宋体"/>
            <w:lang w:eastAsia="zh-CN"/>
          </w:rPr>
          <w:t>Resource shortage in case of Intra-RA mobility</w:t>
        </w:r>
      </w:ins>
    </w:p>
    <w:p w14:paraId="17DEDD33" w14:textId="77777777" w:rsidR="001A0CB4" w:rsidRDefault="00832C51">
      <w:pPr>
        <w:overflowPunct w:val="0"/>
        <w:autoSpaceDE w:val="0"/>
        <w:autoSpaceDN w:val="0"/>
        <w:adjustRightInd w:val="0"/>
        <w:spacing w:after="120"/>
        <w:ind w:left="568" w:hanging="284"/>
        <w:textAlignment w:val="baseline"/>
        <w:rPr>
          <w:ins w:id="954" w:author="作者" w:date="1901-01-01T00:00:00Z"/>
          <w:rFonts w:eastAsia="宋体"/>
          <w:color w:val="000000"/>
          <w:sz w:val="16"/>
          <w:szCs w:val="16"/>
        </w:rPr>
      </w:pPr>
      <w:ins w:id="955" w:author="作者">
        <w:r>
          <w:rPr>
            <w:rFonts w:eastAsia="宋体"/>
            <w:color w:val="000000"/>
            <w:sz w:val="16"/>
            <w:szCs w:val="16"/>
          </w:rPr>
          <w:t>-</w:t>
        </w:r>
        <w:r>
          <w:rPr>
            <w:rFonts w:eastAsia="宋体"/>
            <w:color w:val="000000"/>
            <w:sz w:val="16"/>
            <w:szCs w:val="16"/>
          </w:rPr>
          <w:tab/>
        </w:r>
        <w:r>
          <w:rPr>
            <w:rFonts w:eastAsia="宋体"/>
            <w:lang w:eastAsia="zh-CN"/>
          </w:rPr>
          <w:t>Slice resource shortage for MR-DC</w:t>
        </w:r>
      </w:ins>
    </w:p>
    <w:p w14:paraId="5BD8A9FE" w14:textId="77777777" w:rsidR="001A0CB4" w:rsidRDefault="00832C51">
      <w:pPr>
        <w:overflowPunct w:val="0"/>
        <w:autoSpaceDE w:val="0"/>
        <w:autoSpaceDN w:val="0"/>
        <w:adjustRightInd w:val="0"/>
        <w:spacing w:after="120"/>
        <w:ind w:left="568" w:hanging="284"/>
        <w:textAlignment w:val="baseline"/>
        <w:rPr>
          <w:ins w:id="956" w:author="作者" w:date="1901-01-01T00:00:00Z"/>
          <w:rFonts w:eastAsia="宋体"/>
          <w:color w:val="000000"/>
          <w:sz w:val="16"/>
          <w:szCs w:val="16"/>
        </w:rPr>
      </w:pPr>
      <w:ins w:id="957" w:author="作者">
        <w:r>
          <w:rPr>
            <w:rFonts w:eastAsia="宋体"/>
            <w:color w:val="000000"/>
            <w:sz w:val="16"/>
            <w:szCs w:val="16"/>
          </w:rPr>
          <w:t>-</w:t>
        </w:r>
        <w:r>
          <w:rPr>
            <w:rFonts w:eastAsia="宋体"/>
            <w:color w:val="000000"/>
            <w:sz w:val="16"/>
            <w:szCs w:val="16"/>
          </w:rPr>
          <w:tab/>
        </w:r>
        <w:r>
          <w:rPr>
            <w:rFonts w:eastAsia="宋体"/>
            <w:lang w:eastAsia="zh-CN"/>
          </w:rPr>
          <w:t>Slice overload in RAN node in absence of mobility</w:t>
        </w:r>
      </w:ins>
    </w:p>
    <w:p w14:paraId="21FE6585" w14:textId="77777777" w:rsidR="001A0CB4" w:rsidRDefault="00832C51">
      <w:pPr>
        <w:rPr>
          <w:ins w:id="958" w:author="作者" w:date="1901-01-01T00:00:00Z"/>
          <w:rFonts w:eastAsia="宋体"/>
          <w:b/>
          <w:bCs/>
          <w:sz w:val="16"/>
          <w:szCs w:val="16"/>
          <w:lang w:eastAsia="zh-CN"/>
        </w:rPr>
      </w:pPr>
      <w:ins w:id="959" w:author="作者">
        <w:r>
          <w:rPr>
            <w:rFonts w:eastAsia="宋体"/>
            <w:lang w:eastAsia="zh-CN"/>
          </w:rPr>
          <w:t>Solutions are expected to be refined during normative phase after feedback from SA2 and SA5.</w:t>
        </w:r>
      </w:ins>
    </w:p>
    <w:p w14:paraId="3789568A" w14:textId="77777777" w:rsidR="001A0CB4" w:rsidRDefault="00832C51">
      <w:pPr>
        <w:overflowPunct w:val="0"/>
        <w:autoSpaceDE w:val="0"/>
        <w:autoSpaceDN w:val="0"/>
        <w:adjustRightInd w:val="0"/>
        <w:spacing w:after="120"/>
        <w:textAlignment w:val="baseline"/>
        <w:rPr>
          <w:ins w:id="960" w:author="作者" w:date="1901-01-01T00:00:00Z"/>
          <w:b/>
          <w:lang w:eastAsia="zh-CN"/>
        </w:rPr>
      </w:pPr>
      <w:ins w:id="961" w:author="作者">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ins>
    </w:p>
    <w:p w14:paraId="2AC9C0F4" w14:textId="77777777" w:rsidR="001A0CB4" w:rsidRDefault="00832C51">
      <w:pPr>
        <w:rPr>
          <w:ins w:id="962" w:author="作者" w:date="1901-01-01T00:00:00Z"/>
          <w:lang w:eastAsia="zh-CN"/>
        </w:rPr>
      </w:pPr>
      <w:ins w:id="963" w:author="作者">
        <w:r>
          <w:rPr>
            <w:rFonts w:eastAsia="宋体"/>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964" w:name="tsgNames"/>
      <w:bookmarkEnd w:id="964"/>
    </w:p>
    <w:p w14:paraId="18FC1BCC" w14:textId="77777777" w:rsidR="001A0CB4" w:rsidRDefault="00832C51">
      <w:pPr>
        <w:pStyle w:val="8"/>
      </w:pPr>
      <w:r>
        <w:br w:type="page"/>
      </w:r>
      <w:bookmarkStart w:id="965" w:name="_Toc64621311"/>
      <w:bookmarkStart w:id="966" w:name="_Toc49857388"/>
      <w:r>
        <w:lastRenderedPageBreak/>
        <w:t>Annex &lt;A&gt; (informative):</w:t>
      </w:r>
      <w:r>
        <w:br/>
        <w:t>Change history</w:t>
      </w:r>
      <w:bookmarkEnd w:id="965"/>
      <w:bookmarkEnd w:id="966"/>
    </w:p>
    <w:p w14:paraId="1AC31BB5" w14:textId="77777777" w:rsidR="001A0CB4" w:rsidRDefault="001A0CB4">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1A0CB4" w14:paraId="153DC043" w14:textId="77777777">
        <w:trPr>
          <w:cantSplit/>
        </w:trPr>
        <w:tc>
          <w:tcPr>
            <w:tcW w:w="9639" w:type="dxa"/>
            <w:gridSpan w:val="8"/>
            <w:tcBorders>
              <w:bottom w:val="nil"/>
            </w:tcBorders>
            <w:shd w:val="solid" w:color="FFFFFF" w:fill="auto"/>
          </w:tcPr>
          <w:p w14:paraId="4A0AA3E1" w14:textId="77777777" w:rsidR="001A0CB4" w:rsidRDefault="00832C51">
            <w:pPr>
              <w:pStyle w:val="TAL"/>
              <w:jc w:val="center"/>
              <w:rPr>
                <w:b/>
                <w:sz w:val="16"/>
              </w:rPr>
            </w:pPr>
            <w:r>
              <w:rPr>
                <w:b/>
              </w:rPr>
              <w:t>Change history</w:t>
            </w:r>
          </w:p>
        </w:tc>
      </w:tr>
      <w:tr w:rsidR="001A0CB4" w14:paraId="2798FC7B" w14:textId="77777777">
        <w:tc>
          <w:tcPr>
            <w:tcW w:w="709" w:type="dxa"/>
            <w:shd w:val="pct10" w:color="auto" w:fill="FFFFFF"/>
          </w:tcPr>
          <w:p w14:paraId="7D0595CA" w14:textId="77777777" w:rsidR="001A0CB4" w:rsidRDefault="00832C51">
            <w:pPr>
              <w:pStyle w:val="TAL"/>
              <w:rPr>
                <w:b/>
                <w:sz w:val="16"/>
              </w:rPr>
            </w:pPr>
            <w:r>
              <w:rPr>
                <w:b/>
                <w:sz w:val="16"/>
              </w:rPr>
              <w:t>Date</w:t>
            </w:r>
          </w:p>
        </w:tc>
        <w:tc>
          <w:tcPr>
            <w:tcW w:w="1134" w:type="dxa"/>
            <w:shd w:val="pct10" w:color="auto" w:fill="FFFFFF"/>
          </w:tcPr>
          <w:p w14:paraId="5A506336" w14:textId="77777777" w:rsidR="001A0CB4" w:rsidRDefault="00832C51">
            <w:pPr>
              <w:pStyle w:val="TAL"/>
              <w:rPr>
                <w:b/>
                <w:sz w:val="16"/>
              </w:rPr>
            </w:pPr>
            <w:r>
              <w:rPr>
                <w:b/>
                <w:sz w:val="16"/>
              </w:rPr>
              <w:t>Meeting</w:t>
            </w:r>
          </w:p>
        </w:tc>
        <w:tc>
          <w:tcPr>
            <w:tcW w:w="992" w:type="dxa"/>
            <w:shd w:val="pct10" w:color="auto" w:fill="FFFFFF"/>
          </w:tcPr>
          <w:p w14:paraId="58FB0022" w14:textId="77777777" w:rsidR="001A0CB4" w:rsidRDefault="00832C51">
            <w:pPr>
              <w:pStyle w:val="TAL"/>
              <w:rPr>
                <w:b/>
                <w:sz w:val="16"/>
              </w:rPr>
            </w:pPr>
            <w:r>
              <w:rPr>
                <w:b/>
                <w:sz w:val="16"/>
              </w:rPr>
              <w:t>TDoc</w:t>
            </w:r>
          </w:p>
        </w:tc>
        <w:tc>
          <w:tcPr>
            <w:tcW w:w="284" w:type="dxa"/>
            <w:shd w:val="pct10" w:color="auto" w:fill="FFFFFF"/>
          </w:tcPr>
          <w:p w14:paraId="3040F94F" w14:textId="77777777" w:rsidR="001A0CB4" w:rsidRDefault="00832C51">
            <w:pPr>
              <w:pStyle w:val="TAL"/>
              <w:rPr>
                <w:b/>
                <w:sz w:val="16"/>
              </w:rPr>
            </w:pPr>
            <w:r>
              <w:rPr>
                <w:b/>
                <w:sz w:val="16"/>
              </w:rPr>
              <w:t>CR</w:t>
            </w:r>
          </w:p>
        </w:tc>
        <w:tc>
          <w:tcPr>
            <w:tcW w:w="425" w:type="dxa"/>
            <w:shd w:val="pct10" w:color="auto" w:fill="FFFFFF"/>
          </w:tcPr>
          <w:p w14:paraId="47A92730" w14:textId="77777777" w:rsidR="001A0CB4" w:rsidRDefault="00832C51">
            <w:pPr>
              <w:pStyle w:val="TAL"/>
              <w:rPr>
                <w:b/>
                <w:sz w:val="16"/>
              </w:rPr>
            </w:pPr>
            <w:r>
              <w:rPr>
                <w:b/>
                <w:sz w:val="16"/>
              </w:rPr>
              <w:t>Rev</w:t>
            </w:r>
          </w:p>
        </w:tc>
        <w:tc>
          <w:tcPr>
            <w:tcW w:w="425" w:type="dxa"/>
            <w:shd w:val="pct10" w:color="auto" w:fill="FFFFFF"/>
          </w:tcPr>
          <w:p w14:paraId="3F512DF6" w14:textId="77777777" w:rsidR="001A0CB4" w:rsidRDefault="00832C51">
            <w:pPr>
              <w:pStyle w:val="TAL"/>
              <w:rPr>
                <w:b/>
                <w:sz w:val="16"/>
              </w:rPr>
            </w:pPr>
            <w:r>
              <w:rPr>
                <w:b/>
                <w:sz w:val="16"/>
              </w:rPr>
              <w:t>Cat</w:t>
            </w:r>
          </w:p>
        </w:tc>
        <w:tc>
          <w:tcPr>
            <w:tcW w:w="4962" w:type="dxa"/>
            <w:shd w:val="pct10" w:color="auto" w:fill="FFFFFF"/>
          </w:tcPr>
          <w:p w14:paraId="285D01D2" w14:textId="77777777" w:rsidR="001A0CB4" w:rsidRDefault="00832C51">
            <w:pPr>
              <w:pStyle w:val="TAL"/>
              <w:rPr>
                <w:b/>
                <w:sz w:val="16"/>
              </w:rPr>
            </w:pPr>
            <w:r>
              <w:rPr>
                <w:b/>
                <w:sz w:val="16"/>
              </w:rPr>
              <w:t>Subject/Comment</w:t>
            </w:r>
          </w:p>
        </w:tc>
        <w:tc>
          <w:tcPr>
            <w:tcW w:w="708" w:type="dxa"/>
            <w:shd w:val="pct10" w:color="auto" w:fill="FFFFFF"/>
          </w:tcPr>
          <w:p w14:paraId="131BABC2" w14:textId="77777777" w:rsidR="001A0CB4" w:rsidRDefault="00832C51">
            <w:pPr>
              <w:pStyle w:val="TAL"/>
              <w:rPr>
                <w:b/>
                <w:sz w:val="16"/>
              </w:rPr>
            </w:pPr>
            <w:r>
              <w:rPr>
                <w:b/>
                <w:sz w:val="16"/>
              </w:rPr>
              <w:t>New version</w:t>
            </w:r>
          </w:p>
        </w:tc>
      </w:tr>
      <w:tr w:rsidR="001A0CB4" w14:paraId="28CBCD19" w14:textId="77777777">
        <w:tc>
          <w:tcPr>
            <w:tcW w:w="709" w:type="dxa"/>
            <w:shd w:val="solid" w:color="FFFFFF" w:fill="auto"/>
          </w:tcPr>
          <w:p w14:paraId="331ACDB5"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2652561F"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FBEB409" w14:textId="77777777" w:rsidR="001A0CB4" w:rsidRDefault="00832C51">
            <w:pPr>
              <w:pStyle w:val="TAC"/>
              <w:rPr>
                <w:sz w:val="16"/>
                <w:szCs w:val="16"/>
              </w:rPr>
            </w:pPr>
            <w:r>
              <w:rPr>
                <w:sz w:val="16"/>
                <w:szCs w:val="16"/>
              </w:rPr>
              <w:t>R2-2007419</w:t>
            </w:r>
          </w:p>
        </w:tc>
        <w:tc>
          <w:tcPr>
            <w:tcW w:w="284" w:type="dxa"/>
            <w:shd w:val="solid" w:color="FFFFFF" w:fill="auto"/>
          </w:tcPr>
          <w:p w14:paraId="120D8FC5"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2D512B85"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1DFF5493"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675C5B46" w14:textId="77777777" w:rsidR="001A0CB4" w:rsidRDefault="00832C51">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5D267E65"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.0.0</w:t>
            </w:r>
          </w:p>
        </w:tc>
      </w:tr>
      <w:tr w:rsidR="001A0CB4" w14:paraId="5F07900F" w14:textId="77777777">
        <w:tc>
          <w:tcPr>
            <w:tcW w:w="709" w:type="dxa"/>
            <w:shd w:val="solid" w:color="FFFFFF" w:fill="auto"/>
          </w:tcPr>
          <w:p w14:paraId="2D87FAD8"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4AF043D"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594274D8" w14:textId="77777777" w:rsidR="001A0CB4" w:rsidRDefault="00832C51">
            <w:pPr>
              <w:pStyle w:val="TAC"/>
              <w:rPr>
                <w:sz w:val="16"/>
                <w:szCs w:val="16"/>
              </w:rPr>
            </w:pPr>
            <w:r>
              <w:rPr>
                <w:sz w:val="16"/>
                <w:szCs w:val="16"/>
              </w:rPr>
              <w:t>R2-2008549</w:t>
            </w:r>
          </w:p>
        </w:tc>
        <w:tc>
          <w:tcPr>
            <w:tcW w:w="284" w:type="dxa"/>
            <w:shd w:val="solid" w:color="FFFFFF" w:fill="auto"/>
          </w:tcPr>
          <w:p w14:paraId="658976C1"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659DC6B8"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70DD5D4D"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775158B7" w14:textId="77777777" w:rsidR="001A0CB4" w:rsidRDefault="00832C51">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14:paraId="06C56D87"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.1.0</w:t>
            </w:r>
          </w:p>
        </w:tc>
      </w:tr>
      <w:tr w:rsidR="001A0CB4" w14:paraId="1F3B5E2F"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02E7C3F" w14:textId="77777777" w:rsidR="001A0CB4" w:rsidRDefault="00832C51">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614CD6"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CD804F" w14:textId="77777777" w:rsidR="001A0CB4" w:rsidRDefault="00832C51">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BC05D58"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9E28A"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4C5B6"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1C170"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06DC3A" w14:textId="77777777" w:rsidR="001A0CB4" w:rsidRDefault="00832C51">
            <w:pPr>
              <w:pStyle w:val="TAC"/>
              <w:rPr>
                <w:sz w:val="16"/>
                <w:szCs w:val="16"/>
                <w:lang w:eastAsia="zh-CN"/>
              </w:rPr>
            </w:pPr>
            <w:r>
              <w:rPr>
                <w:sz w:val="16"/>
                <w:szCs w:val="16"/>
                <w:lang w:eastAsia="zh-CN"/>
              </w:rPr>
              <w:t>0.2.0</w:t>
            </w:r>
          </w:p>
        </w:tc>
      </w:tr>
      <w:tr w:rsidR="001A0CB4" w14:paraId="2F2F2790"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39904FE" w14:textId="77777777" w:rsidR="001A0CB4" w:rsidRDefault="00832C5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616EE5" w14:textId="77777777" w:rsidR="001A0CB4" w:rsidRDefault="00832C5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E8333E" w14:textId="77777777" w:rsidR="001A0CB4" w:rsidRDefault="00832C51">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B028227"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7E797"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8C4207"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CDECE5" w14:textId="77777777" w:rsidR="001A0CB4" w:rsidRDefault="00832C5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5EBAD" w14:textId="77777777" w:rsidR="001A0CB4" w:rsidRDefault="00832C51">
            <w:pPr>
              <w:pStyle w:val="TAC"/>
              <w:rPr>
                <w:sz w:val="16"/>
                <w:szCs w:val="16"/>
                <w:lang w:eastAsia="zh-CN"/>
              </w:rPr>
            </w:pPr>
            <w:r>
              <w:rPr>
                <w:rFonts w:hint="eastAsia"/>
                <w:sz w:val="16"/>
                <w:szCs w:val="16"/>
                <w:lang w:eastAsia="zh-CN"/>
              </w:rPr>
              <w:t>0.3.0</w:t>
            </w:r>
          </w:p>
        </w:tc>
      </w:tr>
      <w:tr w:rsidR="001A0CB4" w14:paraId="498E135E"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3F0D7F60"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DC6B55"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E4D1C" w14:textId="77777777" w:rsidR="001A0CB4" w:rsidRDefault="00832C51">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B0EB9C"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4BA19B"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37A4B"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F777EC"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06922"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.4.0</w:t>
            </w:r>
          </w:p>
        </w:tc>
      </w:tr>
      <w:tr w:rsidR="001A0CB4" w14:paraId="1E56035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A89EB11" w14:textId="77777777" w:rsidR="001A0CB4" w:rsidRDefault="00832C51">
            <w:pPr>
              <w:pStyle w:val="TAC"/>
              <w:rPr>
                <w:sz w:val="16"/>
                <w:szCs w:val="16"/>
                <w:lang w:eastAsia="zh-CN"/>
              </w:rPr>
            </w:pPr>
            <w:ins w:id="967" w:author="作者">
              <w:r>
                <w:rPr>
                  <w:rFonts w:hint="eastAsia"/>
                  <w:sz w:val="16"/>
                  <w:szCs w:val="16"/>
                  <w:lang w:eastAsia="zh-CN"/>
                </w:rPr>
                <w:t>2</w:t>
              </w:r>
              <w:r>
                <w:rPr>
                  <w:sz w:val="16"/>
                  <w:szCs w:val="16"/>
                  <w:lang w:eastAsia="zh-CN"/>
                </w:rPr>
                <w:t>021-2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0BD6EC" w14:textId="77777777" w:rsidR="001A0CB4" w:rsidRDefault="00832C51">
            <w:pPr>
              <w:pStyle w:val="TAC"/>
              <w:rPr>
                <w:sz w:val="16"/>
                <w:szCs w:val="16"/>
                <w:lang w:eastAsia="zh-CN"/>
              </w:rPr>
            </w:pPr>
            <w:ins w:id="968"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40FD38" w14:textId="77777777" w:rsidR="001A0CB4" w:rsidRDefault="00832C51">
            <w:pPr>
              <w:pStyle w:val="TAC"/>
              <w:rPr>
                <w:sz w:val="16"/>
                <w:szCs w:val="16"/>
                <w:lang w:eastAsia="zh-CN"/>
              </w:rPr>
            </w:pPr>
            <w:ins w:id="969" w:author="作者">
              <w:r>
                <w:rPr>
                  <w:rFonts w:hint="eastAsia"/>
                  <w:sz w:val="16"/>
                  <w:szCs w:val="16"/>
                  <w:lang w:eastAsia="zh-CN"/>
                </w:rPr>
                <w:t>R</w:t>
              </w:r>
              <w:r>
                <w:rPr>
                  <w:sz w:val="16"/>
                  <w:szCs w:val="16"/>
                  <w:lang w:eastAsia="zh-CN"/>
                </w:rPr>
                <w:t>2-21XXXX</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D3F0CE3" w14:textId="77777777" w:rsidR="001A0CB4" w:rsidRDefault="00832C51">
            <w:pPr>
              <w:pStyle w:val="TAL"/>
              <w:rPr>
                <w:sz w:val="16"/>
                <w:szCs w:val="16"/>
                <w:lang w:eastAsia="zh-CN"/>
              </w:rPr>
            </w:pPr>
            <w:ins w:id="970"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E1524" w14:textId="77777777" w:rsidR="001A0CB4" w:rsidRDefault="00832C51">
            <w:pPr>
              <w:pStyle w:val="TAR"/>
              <w:rPr>
                <w:sz w:val="16"/>
                <w:szCs w:val="16"/>
                <w:lang w:eastAsia="zh-CN"/>
              </w:rPr>
            </w:pPr>
            <w:ins w:id="971"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D427" w14:textId="77777777" w:rsidR="001A0CB4" w:rsidRDefault="00832C51">
            <w:pPr>
              <w:pStyle w:val="TAC"/>
              <w:rPr>
                <w:sz w:val="16"/>
                <w:szCs w:val="16"/>
                <w:lang w:eastAsia="zh-CN"/>
              </w:rPr>
            </w:pPr>
            <w:ins w:id="972"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20C059" w14:textId="77777777" w:rsidR="001A0CB4" w:rsidRDefault="00832C51">
            <w:pPr>
              <w:pStyle w:val="TAL"/>
              <w:rPr>
                <w:sz w:val="16"/>
                <w:szCs w:val="16"/>
                <w:lang w:eastAsia="zh-CN"/>
              </w:rPr>
            </w:pPr>
            <w:ins w:id="973"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7FEA8D" w14:textId="77777777" w:rsidR="001A0CB4" w:rsidRDefault="00832C51">
            <w:pPr>
              <w:pStyle w:val="TAC"/>
              <w:rPr>
                <w:sz w:val="16"/>
                <w:szCs w:val="16"/>
                <w:lang w:eastAsia="zh-CN"/>
              </w:rPr>
            </w:pPr>
            <w:ins w:id="974" w:author="作者">
              <w:r>
                <w:rPr>
                  <w:rFonts w:hint="eastAsia"/>
                  <w:sz w:val="16"/>
                  <w:szCs w:val="16"/>
                  <w:lang w:eastAsia="zh-CN"/>
                </w:rPr>
                <w:t>0</w:t>
              </w:r>
              <w:r>
                <w:rPr>
                  <w:sz w:val="16"/>
                  <w:szCs w:val="16"/>
                  <w:lang w:eastAsia="zh-CN"/>
                </w:rPr>
                <w:t>.5.0</w:t>
              </w:r>
            </w:ins>
          </w:p>
        </w:tc>
      </w:tr>
    </w:tbl>
    <w:p w14:paraId="64CB959E" w14:textId="77777777" w:rsidR="001A0CB4" w:rsidRDefault="001A0CB4">
      <w:pPr>
        <w:pStyle w:val="Guidance"/>
      </w:pPr>
    </w:p>
    <w:p w14:paraId="7137CD40" w14:textId="77777777" w:rsidR="001A0CB4" w:rsidRDefault="001A0CB4"/>
    <w:sectPr w:rsidR="001A0CB4">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 w:author="Nokia (GWO)3" w:date="2021-02-24T09:26:00Z" w:initials="">
    <w:p w14:paraId="5E8D65E4" w14:textId="77777777" w:rsidR="00A83FFA" w:rsidRDefault="00A83FFA">
      <w:pPr>
        <w:pStyle w:val="a5"/>
      </w:pPr>
      <w:r>
        <w:t>Editorial</w:t>
      </w:r>
    </w:p>
  </w:comment>
  <w:comment w:id="108" w:author="Liuxiaofei-xiaomi" w:date="2021-02-20T17:25:00Z" w:initials="L">
    <w:p w14:paraId="0663763B" w14:textId="77777777" w:rsidR="00A83FFA" w:rsidRDefault="00A83FFA">
      <w:pPr>
        <w:pStyle w:val="a5"/>
        <w:rPr>
          <w:lang w:val="en-US" w:eastAsia="zh-CN"/>
        </w:rPr>
      </w:pPr>
      <w:r>
        <w:rPr>
          <w:rFonts w:hint="eastAsia"/>
          <w:lang w:val="en-US" w:eastAsia="zh-CN"/>
        </w:rPr>
        <w:t>soluiton1 is legacy mechanism, and we think this agreement is related to solution4 and should be removed here.</w:t>
      </w:r>
    </w:p>
  </w:comment>
  <w:comment w:id="109" w:author="CMCC" w:date="2021-02-24T09:45:00Z" w:initials="">
    <w:p w14:paraId="67E27BBF" w14:textId="77777777" w:rsidR="00A83FFA" w:rsidRDefault="00A83FFA">
      <w:pPr>
        <w:pStyle w:val="a5"/>
        <w:rPr>
          <w:lang w:eastAsia="zh-CN"/>
        </w:rPr>
      </w:pPr>
      <w:r>
        <w:rPr>
          <w:rFonts w:hint="eastAsia"/>
          <w:lang w:eastAsia="zh-CN"/>
        </w:rPr>
        <w:t>O</w:t>
      </w:r>
      <w:r>
        <w:rPr>
          <w:lang w:eastAsia="zh-CN"/>
        </w:rPr>
        <w:t>K</w:t>
      </w:r>
    </w:p>
  </w:comment>
  <w:comment w:id="119" w:author="ZTE(Yuan)" w:date="2021-02-24T17:32:00Z" w:initials="0">
    <w:p w14:paraId="705145C9" w14:textId="77777777" w:rsidR="00A83FFA" w:rsidRDefault="00A83FFA">
      <w:pPr>
        <w:pStyle w:val="a5"/>
        <w:numPr>
          <w:ilvl w:val="0"/>
          <w:numId w:val="3"/>
        </w:numPr>
        <w:rPr>
          <w:lang w:val="en-US" w:eastAsia="zh-CN"/>
        </w:rPr>
      </w:pPr>
      <w:r>
        <w:rPr>
          <w:rFonts w:hint="eastAsia"/>
          <w:lang w:val="en-US" w:eastAsia="zh-CN"/>
        </w:rPr>
        <w:t xml:space="preserve">With the original agreement </w:t>
      </w:r>
      <w:r>
        <w:rPr>
          <w:lang w:val="en-US" w:eastAsia="zh-CN"/>
        </w:rPr>
        <w:t>“Slice related cell selection info, the slice info of serving cell and neighboring cells is provided in the system information or RRCRelease message. FFS: what information is broadcast.”</w:t>
      </w:r>
      <w:r>
        <w:rPr>
          <w:rFonts w:hint="eastAsia"/>
          <w:lang w:val="en-US" w:eastAsia="zh-CN"/>
        </w:rPr>
        <w:t>, it is not clear what does the slice related cell selection info refers to.</w:t>
      </w:r>
    </w:p>
    <w:p w14:paraId="3B946271" w14:textId="77777777" w:rsidR="00A83FFA" w:rsidRDefault="00A83FFA">
      <w:pPr>
        <w:pStyle w:val="a5"/>
        <w:numPr>
          <w:ilvl w:val="0"/>
          <w:numId w:val="3"/>
        </w:numPr>
        <w:rPr>
          <w:lang w:val="en-US" w:eastAsia="zh-CN"/>
        </w:rPr>
      </w:pPr>
      <w:r>
        <w:rPr>
          <w:rFonts w:hint="eastAsia"/>
          <w:lang w:val="en-US" w:eastAsia="zh-CN"/>
        </w:rPr>
        <w:t>Based on the later agreement we made in RAN2#113E, we understand it refers to the supported slice info of the serving cell and neighbour cells thus the minor correction is suggested to make it clear.</w:t>
      </w:r>
    </w:p>
    <w:p w14:paraId="4B9F5390" w14:textId="77777777" w:rsidR="00A83FFA" w:rsidRDefault="00A83FFA">
      <w:pPr>
        <w:pStyle w:val="a5"/>
      </w:pPr>
    </w:p>
  </w:comment>
  <w:comment w:id="122" w:author="OPPO" w:date="2021-02-25T11:38:00Z" w:initials="OPPO">
    <w:p w14:paraId="08FD21DA" w14:textId="77777777" w:rsidR="00A83FFA" w:rsidRDefault="00A83FFA" w:rsidP="00013901">
      <w:r>
        <w:rPr>
          <w:rStyle w:val="af2"/>
        </w:rPr>
        <w:annotationRef/>
      </w:r>
      <w:r w:rsidRPr="00F4561F">
        <w:t xml:space="preserve">In our understanding, </w:t>
      </w:r>
      <w:r>
        <w:t xml:space="preserve">the </w:t>
      </w:r>
      <w:r>
        <w:rPr>
          <w:rFonts w:hint="eastAsia"/>
          <w:lang w:eastAsia="zh-CN"/>
        </w:rPr>
        <w:t>open</w:t>
      </w:r>
      <w:r>
        <w:t xml:space="preserve"> </w:t>
      </w:r>
      <w:r>
        <w:rPr>
          <w:rFonts w:hint="eastAsia"/>
          <w:lang w:eastAsia="zh-CN"/>
        </w:rPr>
        <w:t>issue</w:t>
      </w:r>
      <w:r>
        <w:t xml:space="preserve"> in WI </w:t>
      </w:r>
      <w:r>
        <w:rPr>
          <w:rFonts w:hint="eastAsia"/>
          <w:lang w:eastAsia="zh-CN"/>
        </w:rPr>
        <w:t>is</w:t>
      </w:r>
      <w:r>
        <w:t xml:space="preserve"> whether and how to support the </w:t>
      </w:r>
      <w:r w:rsidRPr="00F4561F">
        <w:t>supported slice of serving cell</w:t>
      </w:r>
      <w:r>
        <w:t xml:space="preserve"> via SI message for</w:t>
      </w:r>
      <w:r w:rsidRPr="00F4561F">
        <w:t xml:space="preserve"> cell selection. </w:t>
      </w:r>
      <w:r>
        <w:t xml:space="preserve">The </w:t>
      </w:r>
      <w:r w:rsidRPr="00F4561F">
        <w:t xml:space="preserve">method on slice-based cell selection via RRCRelease is excluded. We suggest to make it clear, i.e. remove “or RRCrelease message” in this sentence, or explicitly </w:t>
      </w:r>
      <w:r>
        <w:rPr>
          <w:rFonts w:hint="eastAsia"/>
          <w:lang w:eastAsia="zh-CN"/>
        </w:rPr>
        <w:t>add</w:t>
      </w:r>
      <w:r>
        <w:t xml:space="preserve"> a sentence to </w:t>
      </w:r>
      <w:r w:rsidRPr="00F4561F">
        <w:t xml:space="preserve">describe </w:t>
      </w:r>
      <w:r>
        <w:t>such</w:t>
      </w:r>
      <w:r w:rsidRPr="00F4561F">
        <w:t xml:space="preserve"> exclusion</w:t>
      </w:r>
      <w:r>
        <w:t xml:space="preserve"> under the paragraph.</w:t>
      </w:r>
    </w:p>
    <w:p w14:paraId="5FD697EC" w14:textId="468F3497" w:rsidR="00A83FFA" w:rsidRPr="00013901" w:rsidRDefault="00A83FFA">
      <w:pPr>
        <w:pStyle w:val="a5"/>
      </w:pPr>
    </w:p>
  </w:comment>
  <w:comment w:id="134" w:author="CATT" w:date="2021-02-23T11:05:00Z" w:initials="">
    <w:p w14:paraId="109264DD" w14:textId="77777777" w:rsidR="00A83FFA" w:rsidRDefault="00A83FFA">
      <w:pPr>
        <w:pStyle w:val="a5"/>
        <w:rPr>
          <w:lang w:eastAsia="zh-CN"/>
        </w:rPr>
      </w:pPr>
      <w:r>
        <w:rPr>
          <w:lang w:eastAsia="zh-CN"/>
        </w:rPr>
        <w:t>S</w:t>
      </w:r>
      <w:r>
        <w:rPr>
          <w:rFonts w:hint="eastAsia"/>
          <w:lang w:eastAsia="zh-CN"/>
        </w:rPr>
        <w:t xml:space="preserve">uggest add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i.e what SIB concerns is?</w:t>
      </w:r>
    </w:p>
  </w:comment>
  <w:comment w:id="135" w:author="CMCC" w:date="2021-02-24T09:57:00Z" w:initials="">
    <w:p w14:paraId="6ECC7417" w14:textId="77777777" w:rsidR="00A83FFA" w:rsidRDefault="00A83FFA">
      <w:pPr>
        <w:pStyle w:val="a5"/>
        <w:rPr>
          <w:lang w:eastAsia="zh-CN"/>
        </w:rPr>
      </w:pPr>
      <w:r>
        <w:rPr>
          <w:rFonts w:hint="eastAsia"/>
          <w:lang w:eastAsia="zh-CN"/>
        </w:rPr>
        <w:t>T</w:t>
      </w:r>
      <w:r>
        <w:rPr>
          <w:lang w:eastAsia="zh-CN"/>
        </w:rPr>
        <w:t>here is no clear agreement on the SIB1 concerns. According to the chairman notes, maybe we can add SIB1 payload size concern as an example.</w:t>
      </w:r>
    </w:p>
  </w:comment>
  <w:comment w:id="136" w:author="ZTE(Yuan)" w:date="2021-02-24T17:33:00Z" w:initials="0">
    <w:p w14:paraId="1A6F4355" w14:textId="77777777" w:rsidR="00A83FFA" w:rsidRDefault="00A83FFA">
      <w:pPr>
        <w:pStyle w:val="a5"/>
        <w:rPr>
          <w:lang w:val="en-US" w:eastAsia="zh-CN"/>
        </w:rPr>
      </w:pPr>
      <w:r>
        <w:rPr>
          <w:rFonts w:hint="eastAsia"/>
          <w:lang w:val="en-US" w:eastAsia="zh-CN"/>
        </w:rPr>
        <w:t xml:space="preserve">Agree with CMCC that we did not make it clear what is the SIB1 concerns in RAN2#113e. Our understanding is that it refers to the security and payload size concern and if we want to give examples, we can </w:t>
      </w:r>
      <w:proofErr w:type="gramStart"/>
      <w:r>
        <w:rPr>
          <w:rFonts w:hint="eastAsia"/>
          <w:lang w:val="en-US" w:eastAsia="zh-CN"/>
        </w:rPr>
        <w:t>reformulated</w:t>
      </w:r>
      <w:proofErr w:type="gramEnd"/>
      <w:r>
        <w:rPr>
          <w:rFonts w:hint="eastAsia"/>
          <w:lang w:val="en-US" w:eastAsia="zh-CN"/>
        </w:rPr>
        <w:t xml:space="preserve"> as follows:</w:t>
      </w:r>
    </w:p>
    <w:p w14:paraId="1C2F6EF0" w14:textId="77777777" w:rsidR="00A83FFA" w:rsidRDefault="00A83FFA">
      <w:pPr>
        <w:rPr>
          <w:i/>
          <w:iCs/>
          <w:lang w:val="en-US" w:eastAsia="zh-CN"/>
        </w:rPr>
      </w:pPr>
      <w:r>
        <w:rPr>
          <w:i/>
          <w:iCs/>
        </w:rPr>
        <w:t xml:space="preserve">For cell selection scenario, RAN2 may discuss during WI whether to broadcast supported slice of serving cell in SI message and how to solve SIB1 concerns, e.g., </w:t>
      </w:r>
      <w:proofErr w:type="gramStart"/>
      <w:r>
        <w:rPr>
          <w:rFonts w:hint="eastAsia"/>
          <w:i/>
          <w:iCs/>
          <w:lang w:val="en-US" w:eastAsia="zh-CN"/>
        </w:rPr>
        <w:t>on  security</w:t>
      </w:r>
      <w:proofErr w:type="gramEnd"/>
      <w:r>
        <w:rPr>
          <w:rFonts w:hint="eastAsia"/>
          <w:i/>
          <w:iCs/>
          <w:lang w:val="en-US" w:eastAsia="zh-CN"/>
        </w:rPr>
        <w:t xml:space="preserve"> and </w:t>
      </w:r>
      <w:r>
        <w:rPr>
          <w:i/>
          <w:iCs/>
        </w:rPr>
        <w:t>payload size.</w:t>
      </w:r>
    </w:p>
    <w:p w14:paraId="315B2BA4" w14:textId="77777777" w:rsidR="00A83FFA" w:rsidRDefault="00A83FFA">
      <w:pPr>
        <w:pStyle w:val="a5"/>
      </w:pPr>
    </w:p>
  </w:comment>
  <w:comment w:id="137" w:author="OPPO" w:date="2021-02-25T11:39:00Z" w:initials="OPPO">
    <w:p w14:paraId="621AD0A4" w14:textId="0F0DEC0B" w:rsidR="00A83FFA" w:rsidRPr="008F44B6" w:rsidRDefault="00A83FFA" w:rsidP="00E335F1">
      <w:r>
        <w:rPr>
          <w:rStyle w:val="af2"/>
        </w:rPr>
        <w:annotationRef/>
      </w:r>
      <w:r w:rsidR="008F44B6" w:rsidRPr="00F4561F">
        <w:t xml:space="preserve">Agree with Rapporteur, there is no clear agreement on the SIB1 concerns. </w:t>
      </w:r>
      <w:r w:rsidR="008F44B6">
        <w:t xml:space="preserve">We suggest to </w:t>
      </w:r>
      <w:r w:rsidR="008F44B6">
        <w:t>follow</w:t>
      </w:r>
      <w:r w:rsidR="008F44B6">
        <w:t xml:space="preserve"> the original version provided by </w:t>
      </w:r>
      <w:r w:rsidR="008F44B6" w:rsidRPr="00F4561F">
        <w:t>Rapporteur</w:t>
      </w:r>
      <w:r w:rsidR="008F44B6">
        <w:t>.</w:t>
      </w:r>
    </w:p>
  </w:comment>
  <w:comment w:id="132" w:author="ZTE(Yuan)" w:date="2021-02-24T17:33:00Z" w:initials="0">
    <w:p w14:paraId="098A56DF" w14:textId="77777777" w:rsidR="00A83FFA" w:rsidRDefault="00A83FFA">
      <w:pPr>
        <w:pStyle w:val="a5"/>
        <w:rPr>
          <w:lang w:val="en-US" w:eastAsia="zh-CN"/>
        </w:rPr>
      </w:pPr>
      <w:r>
        <w:rPr>
          <w:rFonts w:hint="eastAsia"/>
          <w:lang w:val="en-US" w:eastAsia="zh-CN"/>
        </w:rPr>
        <w:t xml:space="preserve">We suggest to move this paragraph on cell selection under the following paragraph so that the comparison between cell selection and reselection would be </w:t>
      </w:r>
      <w:proofErr w:type="gramStart"/>
      <w:r>
        <w:rPr>
          <w:rFonts w:hint="eastAsia"/>
          <w:lang w:val="en-US" w:eastAsia="zh-CN"/>
        </w:rPr>
        <w:t>more clear</w:t>
      </w:r>
      <w:proofErr w:type="gramEnd"/>
      <w:r>
        <w:rPr>
          <w:rFonts w:hint="eastAsia"/>
          <w:lang w:val="en-US" w:eastAsia="zh-CN"/>
        </w:rPr>
        <w:t>:</w:t>
      </w:r>
    </w:p>
    <w:p w14:paraId="36517252" w14:textId="77777777" w:rsidR="00A83FFA" w:rsidRDefault="00A83FFA">
      <w:pPr>
        <w:rPr>
          <w:i/>
          <w:iCs/>
          <w:lang w:val="en-US" w:eastAsia="zh-CN"/>
        </w:rPr>
      </w:pPr>
      <w:r>
        <w:rPr>
          <w:i/>
          <w:iCs/>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r>
        <w:rPr>
          <w:i/>
          <w:iCs/>
        </w:rPr>
        <w:t xml:space="preserve"> And, h</w:t>
      </w:r>
      <w:r>
        <w:rPr>
          <w:i/>
          <w:iCs/>
          <w:lang w:val="en-US" w:eastAsia="zh-CN"/>
        </w:rPr>
        <w:t>ow to ensure UE doesn't lose coverage due to slice prioritization can be considered in WI phase.</w:t>
      </w:r>
    </w:p>
    <w:p w14:paraId="05E22D3F" w14:textId="77777777" w:rsidR="00A83FFA" w:rsidRDefault="00A83FFA">
      <w:pPr>
        <w:pStyle w:val="a5"/>
      </w:pPr>
    </w:p>
  </w:comment>
  <w:comment w:id="144" w:author="ZTE(Yuan)" w:date="2021-02-24T17:34:00Z" w:initials="0">
    <w:p w14:paraId="19512EE1" w14:textId="77777777" w:rsidR="00A83FFA" w:rsidRDefault="00A83FFA">
      <w:pPr>
        <w:pStyle w:val="a5"/>
        <w:rPr>
          <w:lang w:val="en-US" w:eastAsia="zh-CN"/>
        </w:rPr>
      </w:pPr>
      <w:r>
        <w:rPr>
          <w:rFonts w:hint="eastAsia"/>
          <w:lang w:val="en-US" w:eastAsia="zh-CN"/>
        </w:rPr>
        <w:t xml:space="preserve">Looking back to the agreement we made in RAN2#112, it is not clear what slice info refers to in this agreement </w:t>
      </w:r>
      <w:r>
        <w:rPr>
          <w:lang w:val="en-US" w:eastAsia="zh-CN"/>
        </w:rPr>
        <w:t>“Slice related cell reselection info (e.g. Cell reselection priority per slice), the slice info of neighboring cells is provided in the system information or RRCRelease message. FFS: what information is broadcast.”</w:t>
      </w:r>
      <w:r>
        <w:rPr>
          <w:rFonts w:hint="eastAsia"/>
          <w:lang w:val="en-US" w:eastAsia="zh-CN"/>
        </w:rPr>
        <w:t>.</w:t>
      </w:r>
    </w:p>
    <w:p w14:paraId="7C8F16B8" w14:textId="77777777" w:rsidR="00A83FFA" w:rsidRDefault="00A83FFA">
      <w:pPr>
        <w:pStyle w:val="a5"/>
        <w:rPr>
          <w:lang w:val="en-US" w:eastAsia="zh-CN"/>
        </w:rPr>
      </w:pPr>
      <w:r>
        <w:rPr>
          <w:rFonts w:hint="eastAsia"/>
          <w:lang w:val="en-US" w:eastAsia="zh-CN"/>
        </w:rPr>
        <w:t>If the slice info here refers to the supported slice info of the neighbouring cells, we understand it has already been covered in solution 3 (with our minor modification) thus the solution 4 can be reformulated as the following:</w:t>
      </w:r>
    </w:p>
    <w:p w14:paraId="06B0345B" w14:textId="77777777" w:rsidR="00A83FFA" w:rsidRDefault="00A83FFA">
      <w:pPr>
        <w:rPr>
          <w:lang w:val="en-US" w:eastAsia="zh-CN"/>
        </w:rPr>
      </w:pPr>
      <w:r>
        <w:rPr>
          <w:b/>
          <w:bCs/>
          <w:lang w:val="en-US" w:eastAsia="zh-CN"/>
        </w:rPr>
        <w:t>Solution 4: Slice related cell reselection info</w:t>
      </w:r>
      <w:r>
        <w:rPr>
          <w:rFonts w:hint="eastAsia"/>
          <w:b/>
          <w:bCs/>
          <w:lang w:val="en-US" w:eastAsia="zh-CN"/>
        </w:rPr>
        <w:t xml:space="preserve">. </w:t>
      </w:r>
      <w:r>
        <w:rPr>
          <w:b/>
          <w:bCs/>
          <w:lang w:val="en-US" w:eastAsia="zh-CN"/>
        </w:rPr>
        <w:t xml:space="preserve">e.g. Cell reselection priority per </w:t>
      </w:r>
      <w:proofErr w:type="gramStart"/>
      <w:r>
        <w:rPr>
          <w:b/>
          <w:bCs/>
          <w:lang w:val="en-US" w:eastAsia="zh-CN"/>
        </w:rPr>
        <w:t>slice,  is</w:t>
      </w:r>
      <w:proofErr w:type="gramEnd"/>
      <w:r>
        <w:rPr>
          <w:b/>
          <w:bCs/>
          <w:lang w:val="en-US" w:eastAsia="zh-CN"/>
        </w:rPr>
        <w:t xml:space="preserve"> provided in the system information or </w:t>
      </w:r>
      <w:r>
        <w:rPr>
          <w:b/>
          <w:bCs/>
          <w:i/>
          <w:iCs/>
          <w:lang w:val="en-US" w:eastAsia="zh-CN"/>
        </w:rPr>
        <w:t>RRCRelease</w:t>
      </w:r>
      <w:r>
        <w:rPr>
          <w:b/>
          <w:bCs/>
          <w:lang w:val="en-US" w:eastAsia="zh-CN"/>
        </w:rPr>
        <w:t xml:space="preserve"> message. </w:t>
      </w:r>
    </w:p>
    <w:p w14:paraId="5F1F4172" w14:textId="77777777" w:rsidR="00A83FFA" w:rsidRDefault="00A83FFA">
      <w:pPr>
        <w:pStyle w:val="a5"/>
      </w:pPr>
    </w:p>
  </w:comment>
  <w:comment w:id="145" w:author="OPPO" w:date="2021-02-25T11:41:00Z" w:initials="OPPO">
    <w:p w14:paraId="58C92BFD" w14:textId="6223A25C" w:rsidR="00A060E5" w:rsidRPr="009E388F" w:rsidRDefault="00A060E5" w:rsidP="009E388F">
      <w:r>
        <w:rPr>
          <w:rStyle w:val="af2"/>
        </w:rPr>
        <w:annotationRef/>
      </w:r>
      <w:r w:rsidR="009E388F">
        <w:t>As we agreed in RAN2#113e, to assist cell reselection, RAN can broadcast the supported slice info of the current cell and neighbour cells, and cell reselection priority per slice. Also, it is agreed adding the slice info (with similar information as agreed slice info in SI message) in RRC release message. It means the support slice info of current cell is also agreed for cell reselection. So, if we need to polish the description of Solution 4, it is better to be more generic. Note that the details are already described under this paragraph.</w:t>
      </w:r>
    </w:p>
    <w:p w14:paraId="46125397" w14:textId="0469E1FC" w:rsidR="00A060E5" w:rsidRDefault="00A060E5" w:rsidP="00A060E5">
      <w:pPr>
        <w:pStyle w:val="a5"/>
      </w:pPr>
      <w:r>
        <w:rPr>
          <w:b/>
          <w:bCs/>
          <w:lang w:val="en-US" w:eastAsia="zh-CN"/>
        </w:rPr>
        <w:t xml:space="preserve">Solution 4: slice-specific information used for cell reselection is provided in the system information or </w:t>
      </w:r>
      <w:r>
        <w:rPr>
          <w:b/>
          <w:bCs/>
          <w:i/>
          <w:iCs/>
          <w:lang w:val="en-US" w:eastAsia="zh-CN"/>
        </w:rPr>
        <w:t>RRCRelease</w:t>
      </w:r>
      <w:r>
        <w:rPr>
          <w:b/>
          <w:bCs/>
          <w:lang w:val="en-US" w:eastAsia="zh-CN"/>
        </w:rPr>
        <w:t xml:space="preserve"> message.</w:t>
      </w:r>
    </w:p>
  </w:comment>
  <w:comment w:id="149" w:author="Liuxiaofei-xiaomi" w:date="2021-02-20T17:25:00Z" w:initials="L">
    <w:p w14:paraId="2EEB32AE" w14:textId="77777777" w:rsidR="00A83FFA" w:rsidRDefault="00A83FFA">
      <w:pPr>
        <w:rPr>
          <w:lang w:val="en-US" w:eastAsia="zh-CN"/>
        </w:rPr>
      </w:pPr>
      <w:r>
        <w:rPr>
          <w:rFonts w:hint="eastAsia"/>
          <w:lang w:val="en-US" w:eastAsia="zh-CN"/>
        </w:rPr>
        <w:t xml:space="preserve">We think we have discussed in the Question3 </w:t>
      </w:r>
      <w:proofErr w:type="gramStart"/>
      <w:r>
        <w:rPr>
          <w:rFonts w:hint="eastAsia"/>
          <w:lang w:val="en-US" w:eastAsia="zh-CN"/>
        </w:rPr>
        <w:t>of  [</w:t>
      </w:r>
      <w:proofErr w:type="gramEnd"/>
      <w:r>
        <w:rPr>
          <w:rFonts w:hint="eastAsia"/>
          <w:lang w:val="en-US" w:eastAsia="zh-CN"/>
        </w:rPr>
        <w:t xml:space="preserve">251]offline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171" w:author="CATT" w:date="2021-02-23T11:20:00Z" w:initials="">
    <w:p w14:paraId="40474F76" w14:textId="77777777" w:rsidR="00A83FFA" w:rsidRDefault="00A83FFA">
      <w:pPr>
        <w:pStyle w:val="a5"/>
        <w:rPr>
          <w:lang w:eastAsia="zh-CN"/>
        </w:rPr>
      </w:pP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189" w:author="Liuxiaofei-xiaomi" w:date="2021-02-20T17:25:00Z" w:initials="L">
    <w:p w14:paraId="667F2619" w14:textId="77777777" w:rsidR="00A83FFA" w:rsidRDefault="00A83FFA">
      <w:pPr>
        <w:pStyle w:val="a5"/>
        <w:rPr>
          <w:highlight w:val="yellow"/>
          <w:lang w:val="en-US" w:eastAsia="zh-CN"/>
        </w:rPr>
      </w:pPr>
      <w:r>
        <w:rPr>
          <w:rFonts w:hint="eastAsia"/>
          <w:lang w:val="en-US" w:eastAsia="zh-CN"/>
        </w:rPr>
        <w:t xml:space="preserve">We think we should add the note that </w:t>
      </w:r>
      <w:bookmarkStart w:id="190" w:name="_Hlk65053087"/>
      <w:r>
        <w:rPr>
          <w:rFonts w:hint="eastAsia"/>
          <w:highlight w:val="yellow"/>
          <w:lang w:val="en-US" w:eastAsia="zh-CN"/>
        </w:rPr>
        <w:t>separated PRACH configuration for slices does not imply RAN1 impacts.</w:t>
      </w:r>
      <w:bookmarkEnd w:id="190"/>
    </w:p>
  </w:comment>
  <w:comment w:id="192" w:author="Nokia (GWO)3" w:date="2021-02-24T09:55:00Z" w:initials="">
    <w:p w14:paraId="55383FAC" w14:textId="77777777" w:rsidR="00A83FFA" w:rsidRDefault="00A83FFA">
      <w:pPr>
        <w:pStyle w:val="a5"/>
      </w:pPr>
      <w:r>
        <w:t>We think that instead of "RAN1" it would be better to "PHY layer"</w:t>
      </w:r>
    </w:p>
  </w:comment>
  <w:comment w:id="199" w:author="CATT" w:date="2021-02-23T11:09:00Z" w:initials="">
    <w:p w14:paraId="0B3E20C5" w14:textId="77777777" w:rsidR="00A83FFA" w:rsidRDefault="00A83FFA">
      <w:pPr>
        <w:pStyle w:val="a5"/>
        <w:rPr>
          <w:lang w:eastAsia="zh-CN"/>
        </w:rPr>
      </w:pPr>
      <w:r>
        <w:rPr>
          <w:rFonts w:hint="eastAsia"/>
          <w:lang w:eastAsia="zh-CN"/>
        </w:rPr>
        <w:t xml:space="preserve"> </w:t>
      </w:r>
      <w:r>
        <w:rPr>
          <w:lang w:eastAsia="zh-CN"/>
        </w:rPr>
        <w:t>A</w:t>
      </w:r>
      <w:r>
        <w:rPr>
          <w:rFonts w:hint="eastAsia"/>
          <w:lang w:eastAsia="zh-CN"/>
        </w:rPr>
        <w:t xml:space="preserve">dded for more precise </w:t>
      </w:r>
    </w:p>
  </w:comment>
  <w:comment w:id="205" w:author="Samsung_Hyunjeong Kang" w:date="2021-02-23T16:25:00Z" w:initials="HJ">
    <w:p w14:paraId="77554F69" w14:textId="77777777" w:rsidR="00A83FFA" w:rsidRDefault="00A83FFA">
      <w:pPr>
        <w:pStyle w:val="a5"/>
        <w:rPr>
          <w:rFonts w:eastAsia="Malgun Gothic"/>
          <w:lang w:eastAsia="ko-KR"/>
        </w:rPr>
      </w:pPr>
      <w:r>
        <w:rPr>
          <w:rFonts w:eastAsia="Malgun Gothic"/>
          <w:lang w:eastAsia="ko-KR"/>
        </w:rPr>
        <w:t>We couldn’t find any agreement on this addition. Please clarify it.</w:t>
      </w:r>
    </w:p>
  </w:comment>
  <w:comment w:id="210" w:author="Samsung_Hyunjeong Kang" w:date="2021-02-23T16:25:00Z" w:initials="HJ">
    <w:p w14:paraId="65CF64B7" w14:textId="77777777" w:rsidR="00A83FFA" w:rsidRDefault="00A83FFA">
      <w:pPr>
        <w:pStyle w:val="a5"/>
        <w:rPr>
          <w:rFonts w:eastAsia="Malgun Gothic"/>
          <w:lang w:eastAsia="ko-KR"/>
        </w:rPr>
      </w:pPr>
      <w:r>
        <w:rPr>
          <w:rFonts w:eastAsia="Malgun Gothic" w:hint="eastAsia"/>
          <w:lang w:eastAsia="ko-KR"/>
        </w:rPr>
        <w:t>W</w:t>
      </w:r>
      <w:r>
        <w:rPr>
          <w:rFonts w:eastAsia="Malgun Gothic"/>
          <w:lang w:eastAsia="ko-KR"/>
        </w:rPr>
        <w:t>e couldn’t find any agreement on this addition. Please clarify it.</w:t>
      </w:r>
    </w:p>
  </w:comment>
  <w:comment w:id="211" w:author="CMCC" w:date="2021-02-24T10:00:00Z" w:initials="">
    <w:p w14:paraId="47735CBF" w14:textId="77777777" w:rsidR="00A83FFA" w:rsidRDefault="00A83FFA">
      <w:pPr>
        <w:pStyle w:val="a5"/>
        <w:rPr>
          <w:rStyle w:val="af2"/>
        </w:rPr>
      </w:pPr>
      <w:r>
        <w:rPr>
          <w:rStyle w:val="af2"/>
        </w:rPr>
        <w:t>The intention is to use the abbreviation to refer to solution 1&amp;2.</w:t>
      </w:r>
    </w:p>
    <w:p w14:paraId="04D51E3E" w14:textId="77777777" w:rsidR="00A83FFA" w:rsidRDefault="00A83FFA">
      <w:pPr>
        <w:pStyle w:val="a5"/>
        <w:rPr>
          <w:lang w:eastAsia="zh-CN"/>
        </w:rPr>
      </w:pPr>
      <w:r>
        <w:rPr>
          <w:rStyle w:val="af2"/>
          <w:lang w:eastAsia="zh-CN"/>
        </w:rPr>
        <w:t>It seems there is no ambiguity for using terms as “solution 1” and “solution 2” in chapter 5.2.2. We can remove the bracket.</w:t>
      </w:r>
    </w:p>
  </w:comment>
  <w:comment w:id="218" w:author="Liuxiaofei-xiaomi" w:date="2021-02-20T17:25:00Z" w:initials="L">
    <w:p w14:paraId="695C411B" w14:textId="77777777" w:rsidR="00A83FFA" w:rsidRDefault="00A83FFA">
      <w:pPr>
        <w:pStyle w:val="a5"/>
      </w:pPr>
      <w:r>
        <w:rPr>
          <w:rFonts w:hint="eastAsia"/>
          <w:lang w:val="en-US" w:eastAsia="zh-CN"/>
        </w:rPr>
        <w:t xml:space="preserve">About whether to include the intended slice info for MT access in slice specific RACH, we had no conclusion online but as about 9 companies in [252] offline email discussion think it is </w:t>
      </w:r>
      <w:proofErr w:type="gramStart"/>
      <w:r>
        <w:rPr>
          <w:rFonts w:hint="eastAsia"/>
          <w:lang w:val="en-US" w:eastAsia="zh-CN"/>
        </w:rPr>
        <w:t>beneficial  for</w:t>
      </w:r>
      <w:proofErr w:type="gramEnd"/>
      <w:r>
        <w:rPr>
          <w:rFonts w:hint="eastAsia"/>
          <w:lang w:val="en-US" w:eastAsia="zh-CN"/>
        </w:rPr>
        <w:t xml:space="preserve"> UE to be aware of  the slice info for MT traffic, we think  it can be decided in WI.</w:t>
      </w:r>
    </w:p>
  </w:comment>
  <w:comment w:id="219" w:author="Samsung_Hyunjeong Kang" w:date="2021-02-23T16:26:00Z" w:initials="HJ">
    <w:p w14:paraId="4B8511CF" w14:textId="77777777" w:rsidR="00A83FFA" w:rsidRDefault="00A83FFA">
      <w:pPr>
        <w:pStyle w:val="a5"/>
        <w:rPr>
          <w:rFonts w:eastAsia="Malgun Gothic"/>
          <w:lang w:eastAsia="ko-KR"/>
        </w:rPr>
      </w:pPr>
      <w:r>
        <w:rPr>
          <w:rFonts w:eastAsia="Malgun Gothic"/>
          <w:lang w:eastAsia="ko-KR"/>
        </w:rPr>
        <w:t xml:space="preserve">We do not support to add this sentence. </w:t>
      </w:r>
    </w:p>
    <w:p w14:paraId="04210127" w14:textId="77777777" w:rsidR="00A83FFA" w:rsidRDefault="00A83FFA">
      <w:pPr>
        <w:pStyle w:val="a5"/>
        <w:rPr>
          <w:rFonts w:eastAsia="Malgun Gothic"/>
          <w:lang w:eastAsia="ko-KR"/>
        </w:rPr>
      </w:pPr>
      <w:r>
        <w:rPr>
          <w:rFonts w:eastAsia="Malgun Gothic"/>
          <w:lang w:eastAsia="ko-KR"/>
        </w:rPr>
        <w:t>RAN2 has not concluded to work on this issue in WI phase. The agreement “not pursue the solution of adding the intended slice for MT access in slice specific cell (re)selection” can assume that UE does not need to know of the slice info for MT traffic.</w:t>
      </w:r>
    </w:p>
  </w:comment>
  <w:comment w:id="220" w:author="Intel - Seau Sian" w:date="2021-02-23T16:02:00Z" w:initials="Intel">
    <w:p w14:paraId="14A26B02" w14:textId="77777777" w:rsidR="00A83FFA" w:rsidRDefault="00A83FFA">
      <w:pPr>
        <w:pStyle w:val="a5"/>
      </w:pPr>
      <w:r>
        <w:t xml:space="preserve">We agree with Samsung we should not include this since this is not one of the agreements. </w:t>
      </w:r>
    </w:p>
  </w:comment>
  <w:comment w:id="221" w:author="CMCC" w:date="2021-02-24T10:16:00Z" w:initials="">
    <w:p w14:paraId="1B770F8E" w14:textId="77777777" w:rsidR="00A83FFA" w:rsidRDefault="00A83FFA">
      <w:pPr>
        <w:pStyle w:val="a5"/>
        <w:rPr>
          <w:lang w:eastAsia="zh-CN"/>
        </w:rPr>
      </w:pPr>
      <w:r>
        <w:rPr>
          <w:lang w:eastAsia="zh-CN"/>
        </w:rPr>
        <w:t xml:space="preserve">According to the agreement, </w:t>
      </w:r>
      <w:r>
        <w:t>adding the intended slice for MT access</w:t>
      </w:r>
      <w:r>
        <w:rPr>
          <w:lang w:eastAsia="zh-CN"/>
        </w:rPr>
        <w:t xml:space="preserve"> is not pursued</w:t>
      </w:r>
    </w:p>
    <w:p w14:paraId="1CB233EE" w14:textId="419C8584" w:rsidR="00A83FFA" w:rsidRDefault="00A83FFA">
      <w:pPr>
        <w:pStyle w:val="a5"/>
        <w:rPr>
          <w:lang w:eastAsia="zh-CN"/>
        </w:rPr>
      </w:pPr>
      <w:r>
        <w:rPr>
          <w:lang w:eastAsia="zh-CN"/>
        </w:rPr>
        <w:t>. So, it’s better to remove this sentence.</w:t>
      </w:r>
    </w:p>
  </w:comment>
  <w:comment w:id="222" w:author="Liuxiaofei-xiaomi" w:date="2021-02-24T14:15:00Z" w:initials="L">
    <w:p w14:paraId="01AB7CDD" w14:textId="77777777" w:rsidR="00A83FFA" w:rsidRDefault="00A83FFA">
      <w:pPr>
        <w:pStyle w:val="a5"/>
        <w:rPr>
          <w:lang w:val="en-US" w:eastAsia="zh-CN"/>
        </w:rPr>
      </w:pPr>
      <w:r>
        <w:rPr>
          <w:rFonts w:hint="eastAsia"/>
          <w:lang w:val="en-US" w:eastAsia="zh-CN"/>
        </w:rPr>
        <w:t>It should be noticed that we just agreed online that this solution is not pu</w:t>
      </w:r>
      <w:bookmarkStart w:id="233" w:name="_GoBack"/>
      <w:bookmarkEnd w:id="233"/>
      <w:r>
        <w:rPr>
          <w:rFonts w:hint="eastAsia"/>
          <w:lang w:val="en-US" w:eastAsia="zh-CN"/>
        </w:rPr>
        <w:t xml:space="preserve">rsed for cell (re)selection. </w:t>
      </w:r>
    </w:p>
    <w:p w14:paraId="7EAB6542" w14:textId="77777777" w:rsidR="00A83FFA" w:rsidRDefault="00A83FFA">
      <w:pPr>
        <w:pStyle w:val="a5"/>
        <w:rPr>
          <w:lang w:val="en-US" w:eastAsia="zh-CN"/>
        </w:rPr>
      </w:pPr>
      <w:r>
        <w:rPr>
          <w:lang w:val="en-US" w:eastAsia="zh-CN"/>
        </w:rPr>
        <w:t>“</w:t>
      </w:r>
      <w:r>
        <w:t xml:space="preserve">Not pursue the solution of adding the intended slice for MT access </w:t>
      </w:r>
      <w:r>
        <w:rPr>
          <w:highlight w:val="yellow"/>
        </w:rPr>
        <w:t>in slice specific cell (re)selection.</w:t>
      </w:r>
      <w:r>
        <w:rPr>
          <w:lang w:val="en-US" w:eastAsia="zh-CN"/>
        </w:rPr>
        <w:t>”</w:t>
      </w:r>
    </w:p>
    <w:p w14:paraId="4A535755" w14:textId="77777777" w:rsidR="00A83FFA" w:rsidRDefault="00A83FFA">
      <w:pPr>
        <w:pStyle w:val="a5"/>
        <w:rPr>
          <w:lang w:val="en-US" w:eastAsia="zh-CN"/>
        </w:rPr>
      </w:pPr>
      <w:r>
        <w:rPr>
          <w:rFonts w:hint="eastAsia"/>
          <w:lang w:val="en-US" w:eastAsia="zh-CN"/>
        </w:rPr>
        <w:t xml:space="preserve">As for </w:t>
      </w:r>
      <w:r>
        <w:rPr>
          <w:rFonts w:hint="eastAsia"/>
          <w:highlight w:val="yellow"/>
          <w:lang w:val="en-US" w:eastAsia="zh-CN"/>
        </w:rPr>
        <w:t>RACH,</w:t>
      </w:r>
      <w:r>
        <w:rPr>
          <w:rFonts w:hint="eastAsia"/>
          <w:lang w:val="en-US" w:eastAsia="zh-CN"/>
        </w:rPr>
        <w:t xml:space="preserve"> we had no conclusion, so it is still FFS and should be decided in </w:t>
      </w:r>
      <w:proofErr w:type="gramStart"/>
      <w:r>
        <w:rPr>
          <w:rFonts w:hint="eastAsia"/>
          <w:lang w:val="en-US" w:eastAsia="zh-CN"/>
        </w:rPr>
        <w:t>WI .</w:t>
      </w:r>
      <w:proofErr w:type="gramEnd"/>
    </w:p>
  </w:comment>
  <w:comment w:id="223" w:author="OPPO" w:date="2021-02-25T12:13:00Z" w:initials="OPPO">
    <w:p w14:paraId="04BF8289" w14:textId="09F3F714" w:rsidR="004D4072" w:rsidRDefault="00946400" w:rsidP="004D4072">
      <w:r>
        <w:rPr>
          <w:rStyle w:val="af2"/>
        </w:rPr>
        <w:annotationRef/>
      </w:r>
      <w:r w:rsidR="004D4072" w:rsidRPr="00946400">
        <w:rPr>
          <w:rFonts w:hint="eastAsia"/>
          <w:lang w:val="en-US" w:eastAsia="zh-CN"/>
        </w:rPr>
        <w:t xml:space="preserve">We </w:t>
      </w:r>
      <w:r w:rsidR="004D4072" w:rsidRPr="00946400">
        <w:rPr>
          <w:lang w:val="en-US" w:eastAsia="zh-CN"/>
        </w:rPr>
        <w:t>agree with Xiaom</w:t>
      </w:r>
      <w:r w:rsidR="001F37C8">
        <w:rPr>
          <w:lang w:val="en-US" w:eastAsia="zh-CN"/>
        </w:rPr>
        <w:t>i, i.e.</w:t>
      </w:r>
      <w:r w:rsidR="004D4072">
        <w:t xml:space="preserve"> there is no agreement to excluded it</w:t>
      </w:r>
      <w:r w:rsidR="004D4072" w:rsidRPr="00946400">
        <w:rPr>
          <w:lang w:val="en-US" w:eastAsia="zh-CN"/>
        </w:rPr>
        <w:t xml:space="preserve">. </w:t>
      </w:r>
      <w:r w:rsidR="004D4072">
        <w:t xml:space="preserve">In addition, if the sentence is captured, </w:t>
      </w:r>
      <w:r w:rsidR="004D4072" w:rsidRPr="00946400">
        <w:rPr>
          <w:lang w:val="en-US" w:eastAsia="zh-CN"/>
        </w:rPr>
        <w:t xml:space="preserve">we suggest to add </w:t>
      </w:r>
      <w:r w:rsidR="004D4072">
        <w:t>a similar sentence</w:t>
      </w:r>
      <w:r w:rsidR="004D4072" w:rsidRPr="00946400">
        <w:rPr>
          <w:lang w:val="en-US" w:eastAsia="zh-CN"/>
        </w:rPr>
        <w:t xml:space="preserve"> </w:t>
      </w:r>
      <w:r w:rsidR="004D4072">
        <w:t>for the following:</w:t>
      </w:r>
    </w:p>
    <w:p w14:paraId="417C0738" w14:textId="3B186ABF" w:rsidR="00946400" w:rsidRPr="00DE7EB7" w:rsidRDefault="00DE7EB7">
      <w:pPr>
        <w:pStyle w:val="a5"/>
        <w:rPr>
          <w:i/>
        </w:rPr>
      </w:pPr>
      <w:r w:rsidRPr="00DE7EB7">
        <w:rPr>
          <w:i/>
        </w:rPr>
        <w:t>Proposal 2: RAN2 to discuss whether to also add validity area in RRC release message. Details can be discussed in WI phase.</w:t>
      </w:r>
    </w:p>
  </w:comment>
  <w:comment w:id="245" w:author="作者" w:date="2021-02-20T17:25:00Z" w:initials="">
    <w:p w14:paraId="2771775A" w14:textId="77777777" w:rsidR="00A83FFA" w:rsidRDefault="00A83FFA">
      <w:pPr>
        <w:pStyle w:val="a5"/>
        <w:rPr>
          <w:lang w:eastAsia="zh-CN"/>
        </w:rPr>
      </w:pPr>
      <w:r>
        <w:rPr>
          <w:lang w:eastAsia="zh-CN"/>
        </w:rPr>
        <w:t>Chapter 6 is updated according to the agreed RAN3 TP R3-211228. Rapporteur suppose RAN2 don’t need to check Chapter 6.</w:t>
      </w:r>
    </w:p>
    <w:p w14:paraId="20315612" w14:textId="77777777" w:rsidR="00A83FFA" w:rsidRDefault="00A83FFA">
      <w:pPr>
        <w:pStyle w:val="a5"/>
        <w:rPr>
          <w:lang w:eastAsia="zh-CN"/>
        </w:rPr>
      </w:pPr>
      <w:r>
        <w:rPr>
          <w:lang w:eastAsia="zh-CN"/>
        </w:rPr>
        <w:t>According to the feedback from RAN3, they will need one more meeting to conclude. All the editor notes for Chapter 6 will be removed after RAN3 part is stable and concluded.</w:t>
      </w:r>
    </w:p>
  </w:comment>
  <w:comment w:id="249" w:author="CATT" w:date="2021-02-23T11:25:00Z" w:initials="">
    <w:p w14:paraId="677E47C0" w14:textId="77777777" w:rsidR="00A83FFA" w:rsidRDefault="00A83FFA">
      <w:pPr>
        <w:pStyle w:val="a5"/>
        <w:rPr>
          <w:lang w:eastAsia="zh-CN"/>
        </w:rPr>
      </w:pPr>
      <w:r>
        <w:rPr>
          <w:rFonts w:hint="eastAsia"/>
          <w:lang w:eastAsia="zh-CN"/>
        </w:rPr>
        <w:t xml:space="preserve">General comments for the figure title,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14:paraId="7AB90C73" w14:textId="77777777" w:rsidR="00A83FFA" w:rsidRDefault="00A83FFA">
      <w:pPr>
        <w:pStyle w:val="a5"/>
        <w:numPr>
          <w:ilvl w:val="0"/>
          <w:numId w:val="4"/>
        </w:numPr>
        <w:rPr>
          <w:lang w:eastAsia="zh-CN"/>
        </w:rPr>
      </w:pPr>
      <w:r>
        <w:rPr>
          <w:lang w:eastAsia="zh-CN"/>
        </w:rPr>
        <w:t>Align</w:t>
      </w:r>
      <w:r>
        <w:rPr>
          <w:rFonts w:hint="eastAsia"/>
          <w:lang w:eastAsia="zh-CN"/>
        </w:rPr>
        <w:t xml:space="preserve"> with the section NO. in </w:t>
      </w:r>
      <w:r>
        <w:rPr>
          <w:lang w:eastAsia="zh-CN"/>
        </w:rPr>
        <w:t>section</w:t>
      </w:r>
      <w:r>
        <w:rPr>
          <w:rFonts w:hint="eastAsia"/>
          <w:lang w:eastAsia="zh-CN"/>
        </w:rPr>
        <w:t xml:space="preserve"> </w:t>
      </w:r>
      <w:proofErr w:type="gramStart"/>
      <w:r>
        <w:rPr>
          <w:rFonts w:hint="eastAsia"/>
          <w:lang w:eastAsia="zh-CN"/>
        </w:rPr>
        <w:t>6,  there</w:t>
      </w:r>
      <w:proofErr w:type="gramEnd"/>
      <w:r>
        <w:rPr>
          <w:rFonts w:hint="eastAsia"/>
          <w:lang w:eastAsia="zh-CN"/>
        </w:rPr>
        <w:t xml:space="preserve"> are  lots of  error.  </w:t>
      </w:r>
    </w:p>
    <w:p w14:paraId="2DF91B6B" w14:textId="77777777" w:rsidR="00A83FFA" w:rsidRDefault="00A83FFA">
      <w:pPr>
        <w:pStyle w:val="a5"/>
        <w:numPr>
          <w:ilvl w:val="0"/>
          <w:numId w:val="4"/>
        </w:numPr>
        <w:rPr>
          <w:lang w:eastAsia="zh-CN"/>
        </w:rPr>
      </w:pPr>
      <w:r>
        <w:rPr>
          <w:rFonts w:hint="eastAsia"/>
          <w:lang w:eastAsia="zh-CN"/>
        </w:rPr>
        <w:t xml:space="preserve"> </w:t>
      </w:r>
      <w:r>
        <w:rPr>
          <w:lang w:eastAsia="zh-CN"/>
        </w:rPr>
        <w:t xml:space="preserve">Align the </w:t>
      </w:r>
      <w:r>
        <w:rPr>
          <w:rFonts w:hint="eastAsia"/>
          <w:lang w:eastAsia="zh-CN"/>
        </w:rPr>
        <w:t xml:space="preserve">format. e.g. Figure 6.1-1 with second level </w:t>
      </w:r>
      <w:r>
        <w:rPr>
          <w:lang w:eastAsia="zh-CN"/>
        </w:rPr>
        <w:t>section</w:t>
      </w:r>
      <w:r>
        <w:rPr>
          <w:rFonts w:hint="eastAsia"/>
          <w:lang w:eastAsia="zh-CN"/>
        </w:rPr>
        <w:t xml:space="preserve"> NO. N</w:t>
      </w:r>
      <w:r>
        <w:rPr>
          <w:lang w:eastAsia="zh-CN"/>
        </w:rPr>
        <w:t>o</w:t>
      </w:r>
      <w:r>
        <w:rPr>
          <w:rFonts w:hint="eastAsia"/>
          <w:lang w:eastAsia="zh-CN"/>
        </w:rPr>
        <w:t xml:space="preserve">w it is 3 or 4 levels in the TR in some </w:t>
      </w:r>
      <w:r>
        <w:rPr>
          <w:lang w:eastAsia="zh-CN"/>
        </w:rPr>
        <w:t>figure</w:t>
      </w:r>
      <w:r>
        <w:rPr>
          <w:rFonts w:hint="eastAsia"/>
          <w:lang w:eastAsia="zh-CN"/>
        </w:rPr>
        <w:t xml:space="preserve"> title </w:t>
      </w:r>
    </w:p>
  </w:comment>
  <w:comment w:id="250" w:author="CMCC" w:date="2021-02-24T10:19:00Z" w:initials="">
    <w:p w14:paraId="5F6B32D2" w14:textId="77777777" w:rsidR="00A83FFA" w:rsidRDefault="00A83FFA">
      <w:pPr>
        <w:pStyle w:val="a5"/>
        <w:rPr>
          <w:lang w:eastAsia="zh-CN"/>
        </w:rPr>
      </w:pPr>
      <w:r>
        <w:rPr>
          <w:lang w:eastAsia="zh-CN"/>
        </w:rPr>
        <w:t>Thank you for pointing out. The numbers of the figures are updated.</w:t>
      </w:r>
    </w:p>
  </w:comment>
  <w:comment w:id="336" w:author="CATT" w:date="2021-02-23T11:22:00Z" w:initials="">
    <w:p w14:paraId="328A1627" w14:textId="77777777" w:rsidR="00A83FFA" w:rsidRDefault="00A83FFA">
      <w:pPr>
        <w:pStyle w:val="a5"/>
        <w:rPr>
          <w:lang w:eastAsia="zh-CN"/>
        </w:rPr>
      </w:pPr>
      <w:r>
        <w:rPr>
          <w:lang w:eastAsia="zh-CN"/>
        </w:rPr>
        <w:t>S</w:t>
      </w:r>
      <w:r>
        <w:rPr>
          <w:rFonts w:hint="eastAsia"/>
          <w:lang w:eastAsia="zh-CN"/>
        </w:rPr>
        <w:t>ection NO is wrong</w:t>
      </w:r>
    </w:p>
  </w:comment>
  <w:comment w:id="350" w:author="CATT" w:date="2021-02-23T11:23:00Z" w:initials="">
    <w:p w14:paraId="7A4A7909" w14:textId="77777777" w:rsidR="00A83FFA" w:rsidRDefault="00A83FFA">
      <w:pPr>
        <w:pStyle w:val="a5"/>
      </w:pPr>
      <w:r>
        <w:rPr>
          <w:lang w:eastAsia="zh-CN"/>
        </w:rPr>
        <w:t>S</w:t>
      </w:r>
      <w:r>
        <w:rPr>
          <w:rFonts w:hint="eastAsia"/>
          <w:lang w:eastAsia="zh-CN"/>
        </w:rPr>
        <w:t>ection NO is wrong</w:t>
      </w:r>
    </w:p>
  </w:comment>
  <w:comment w:id="923" w:author="Nokia (GWO)3" w:date="2021-02-24T09:59:00Z" w:initials="">
    <w:p w14:paraId="716C413E" w14:textId="77777777" w:rsidR="00A83FFA" w:rsidRDefault="00A83FFA">
      <w:pPr>
        <w:pStyle w:val="a5"/>
      </w:pPr>
      <w:r>
        <w:t>Our understanding is that we only agreed to recommend normative work for the cell reselection solutions. We also think that it is important to capture all conclusions for other solutions. Therefore, we propose the following revision:</w:t>
      </w:r>
    </w:p>
    <w:p w14:paraId="1A906234" w14:textId="77777777" w:rsidR="00A83FFA" w:rsidRDefault="00A83FFA">
      <w:pPr>
        <w:rPr>
          <w:b/>
        </w:rPr>
      </w:pPr>
      <w:r>
        <w:rPr>
          <w:b/>
        </w:rPr>
        <w:t xml:space="preserve">For </w:t>
      </w:r>
      <w:proofErr w:type="gramStart"/>
      <w:r>
        <w:rPr>
          <w:b/>
        </w:rPr>
        <w:t>slice based</w:t>
      </w:r>
      <w:proofErr w:type="gramEnd"/>
      <w:r>
        <w:rPr>
          <w:b/>
        </w:rPr>
        <w:t xml:space="preserve"> cell (re)selection, the following conclusions were agreed:</w:t>
      </w:r>
    </w:p>
    <w:p w14:paraId="2DC46551" w14:textId="77777777" w:rsidR="00A83FFA" w:rsidRDefault="00A83FFA">
      <w:pPr>
        <w:pStyle w:val="af3"/>
        <w:numPr>
          <w:ilvl w:val="0"/>
          <w:numId w:val="5"/>
        </w:numPr>
        <w:spacing w:line="259" w:lineRule="auto"/>
        <w:ind w:firstLineChars="0"/>
      </w:pPr>
      <w:r>
        <w:t>Solution 1 (i.e., Legacy dedicated priority via RRCRelease message) can assist UEs to reselect a cell that supports the intended slices but cannot address all issues. This solution requires no additional specification work.</w:t>
      </w:r>
    </w:p>
    <w:p w14:paraId="67A00DB9" w14:textId="77777777" w:rsidR="00A83FFA" w:rsidRDefault="00A83FFA">
      <w:pPr>
        <w:pStyle w:val="af3"/>
        <w:numPr>
          <w:ilvl w:val="0"/>
          <w:numId w:val="5"/>
        </w:numPr>
        <w:spacing w:line="259" w:lineRule="auto"/>
        <w:ind w:firstLineChars="0"/>
      </w:pPr>
      <w:r>
        <w:t>Solution 2 (Rel-15 mechanisms such as HO, CA, DC and redirection) can be used to assist UEs to select a cell that supports the intended slices but cannot address all issues. This solution requires no additional specification work.</w:t>
      </w:r>
    </w:p>
    <w:p w14:paraId="6E313B87" w14:textId="77777777" w:rsidR="00A83FFA" w:rsidRDefault="00A83FFA">
      <w:pPr>
        <w:pStyle w:val="af3"/>
        <w:numPr>
          <w:ilvl w:val="0"/>
          <w:numId w:val="5"/>
        </w:numPr>
        <w:spacing w:line="259" w:lineRule="auto"/>
        <w:ind w:firstLineChars="0"/>
      </w:pPr>
      <w:r>
        <w:t xml:space="preserve">To assist cell reselection, RAN can broadcast the supported slice info of the current cell and neighbour cells, and cell reselection priority per slice in SI message, but the </w:t>
      </w:r>
      <w:r>
        <w:rPr>
          <w:lang w:val="en-US" w:eastAsia="zh-CN"/>
        </w:rPr>
        <w:t>security and SIB payload size for broadcasting slice related cell reselection info need to be resolved in WI phase</w:t>
      </w:r>
      <w:r>
        <w:t>. This solution is recommended for normative work by RAN2.</w:t>
      </w:r>
    </w:p>
    <w:p w14:paraId="623C1186" w14:textId="77777777" w:rsidR="00A83FFA" w:rsidRDefault="00A83FFA">
      <w:pPr>
        <w:pStyle w:val="af3"/>
        <w:numPr>
          <w:ilvl w:val="0"/>
          <w:numId w:val="5"/>
        </w:numPr>
        <w:spacing w:line="259" w:lineRule="auto"/>
        <w:ind w:firstLineChars="0"/>
      </w:pPr>
      <w:r>
        <w:t xml:space="preserve">To assist cell reselection, RAN can also include the slice info (with similar information as in SI message) in </w:t>
      </w:r>
      <w:r>
        <w:rPr>
          <w:i/>
          <w:iCs/>
        </w:rPr>
        <w:t>RRCRelease</w:t>
      </w:r>
      <w:r>
        <w:t xml:space="preserve"> message. This solution is recommended for normative work by RAN2.</w:t>
      </w:r>
    </w:p>
    <w:p w14:paraId="27A439EA" w14:textId="77777777" w:rsidR="00A83FFA" w:rsidRDefault="00A83FFA">
      <w:pPr>
        <w:pStyle w:val="af3"/>
        <w:numPr>
          <w:ilvl w:val="0"/>
          <w:numId w:val="5"/>
        </w:numPr>
        <w:spacing w:line="259" w:lineRule="auto"/>
        <w:ind w:firstLineChars="0"/>
      </w:pPr>
      <w:r>
        <w:t>To assist cell selection, whether to broadcast supported slice of serving cell in SI message and how to solve SIB1 concerns may be discussed during WI in RAN2. If this solution is agreed, then it requires specification work in RAN2.</w:t>
      </w:r>
    </w:p>
    <w:p w14:paraId="05F8499A" w14:textId="77777777" w:rsidR="00A83FFA" w:rsidRDefault="00A83FFA">
      <w:pPr>
        <w:pStyle w:val="a5"/>
      </w:pPr>
    </w:p>
  </w:comment>
  <w:comment w:id="927" w:author="Intel - Seau Sian" w:date="2021-02-23T13:22:00Z" w:initials="Intel">
    <w:p w14:paraId="0A727F0D" w14:textId="77777777" w:rsidR="00A83FFA" w:rsidRDefault="00A83FFA">
      <w:pPr>
        <w:rPr>
          <w:rFonts w:ascii="Calibri" w:hAnsi="Calibri"/>
          <w:sz w:val="22"/>
          <w:szCs w:val="22"/>
        </w:rPr>
      </w:pPr>
      <w:r>
        <w:rPr>
          <w:rFonts w:hint="eastAsia"/>
        </w:rPr>
        <w:t>There are other open issues that need to be discussed in the WI phase as captured in the solution sections. For consistency, it would be good to also include all the open issues to be discussed in the WI in the conclusion or remove this open item in the conclusion.</w:t>
      </w:r>
    </w:p>
  </w:comment>
  <w:comment w:id="928" w:author="CMCC" w:date="2021-02-24T10:53:00Z" w:initials="">
    <w:p w14:paraId="1EEE40C7" w14:textId="77777777" w:rsidR="00A83FFA" w:rsidRDefault="00A83FFA">
      <w:pPr>
        <w:pStyle w:val="a5"/>
        <w:rPr>
          <w:lang w:eastAsia="zh-CN"/>
        </w:rPr>
      </w:pPr>
      <w:r>
        <w:rPr>
          <w:lang w:eastAsia="zh-CN"/>
        </w:rPr>
        <w:t xml:space="preserve">If Intel refers to the 3 open issues for RACH, these stage 3 open issues are captured in chapter 5. For conclusion chapter, I would suggest we only mention the stage 2 open issues not stage 3 open issues. </w:t>
      </w:r>
    </w:p>
    <w:p w14:paraId="25A720F2" w14:textId="77777777" w:rsidR="00A83FFA" w:rsidRDefault="00A83FFA">
      <w:pPr>
        <w:pStyle w:val="a5"/>
        <w:rPr>
          <w:lang w:eastAsia="zh-CN"/>
        </w:rPr>
      </w:pPr>
      <w:r>
        <w:rPr>
          <w:lang w:eastAsia="zh-CN"/>
        </w:rPr>
        <w:t>Open to see companies’ views.</w:t>
      </w:r>
    </w:p>
  </w:comment>
  <w:comment w:id="940" w:author="作者" w:date="2021-02-20T17:25:00Z" w:initials="">
    <w:p w14:paraId="27B416B6" w14:textId="77777777" w:rsidR="00A83FFA" w:rsidRDefault="00A83FFA">
      <w:pPr>
        <w:pStyle w:val="a5"/>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8D65E4" w15:done="0"/>
  <w15:commentEx w15:paraId="0663763B" w15:done="0"/>
  <w15:commentEx w15:paraId="67E27BBF" w15:paraIdParent="0663763B" w15:done="0"/>
  <w15:commentEx w15:paraId="4B9F5390" w15:done="0"/>
  <w15:commentEx w15:paraId="5FD697EC" w15:done="0"/>
  <w15:commentEx w15:paraId="109264DD" w15:done="0"/>
  <w15:commentEx w15:paraId="6ECC7417" w15:paraIdParent="109264DD" w15:done="0"/>
  <w15:commentEx w15:paraId="315B2BA4" w15:paraIdParent="109264DD" w15:done="0"/>
  <w15:commentEx w15:paraId="621AD0A4" w15:paraIdParent="109264DD" w15:done="0"/>
  <w15:commentEx w15:paraId="05E22D3F" w15:done="0"/>
  <w15:commentEx w15:paraId="5F1F4172" w15:done="0"/>
  <w15:commentEx w15:paraId="46125397" w15:paraIdParent="5F1F4172" w15:done="0"/>
  <w15:commentEx w15:paraId="2EEB32AE" w15:done="0"/>
  <w15:commentEx w15:paraId="40474F76" w15:done="0"/>
  <w15:commentEx w15:paraId="667F2619" w15:done="0"/>
  <w15:commentEx w15:paraId="55383FAC" w15:done="0"/>
  <w15:commentEx w15:paraId="0B3E20C5" w15:done="0"/>
  <w15:commentEx w15:paraId="77554F69" w15:done="0"/>
  <w15:commentEx w15:paraId="65CF64B7" w15:done="0"/>
  <w15:commentEx w15:paraId="04D51E3E" w15:paraIdParent="65CF64B7" w15:done="0"/>
  <w15:commentEx w15:paraId="695C411B" w15:done="0"/>
  <w15:commentEx w15:paraId="04210127" w15:paraIdParent="695C411B" w15:done="0"/>
  <w15:commentEx w15:paraId="14A26B02" w15:paraIdParent="695C411B" w15:done="0"/>
  <w15:commentEx w15:paraId="1CB233EE" w15:paraIdParent="695C411B" w15:done="0"/>
  <w15:commentEx w15:paraId="4A535755" w15:paraIdParent="695C411B" w15:done="0"/>
  <w15:commentEx w15:paraId="417C0738" w15:paraIdParent="695C411B" w15:done="0"/>
  <w15:commentEx w15:paraId="20315612" w15:done="0"/>
  <w15:commentEx w15:paraId="2DF91B6B" w15:done="0"/>
  <w15:commentEx w15:paraId="5F6B32D2" w15:paraIdParent="2DF91B6B" w15:done="0"/>
  <w15:commentEx w15:paraId="328A1627" w15:done="0"/>
  <w15:commentEx w15:paraId="7A4A7909" w15:done="0"/>
  <w15:commentEx w15:paraId="05F8499A" w15:done="0"/>
  <w15:commentEx w15:paraId="0A727F0D" w15:done="0"/>
  <w15:commentEx w15:paraId="25A720F2" w15:paraIdParent="0A727F0D" w15:done="0"/>
  <w15:commentEx w15:paraId="27B416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D65E4" w16cid:durableId="23E20742"/>
  <w16cid:commentId w16cid:paraId="0663763B" w16cid:durableId="23E20743"/>
  <w16cid:commentId w16cid:paraId="67E27BBF" w16cid:durableId="23E20744"/>
  <w16cid:commentId w16cid:paraId="5FD697EC" w16cid:durableId="23E20AB2"/>
  <w16cid:commentId w16cid:paraId="109264DD" w16cid:durableId="23E20745"/>
  <w16cid:commentId w16cid:paraId="6ECC7417" w16cid:durableId="23E20746"/>
  <w16cid:commentId w16cid:paraId="315B2BA4" w16cid:durableId="23E20747"/>
  <w16cid:commentId w16cid:paraId="621AD0A4" w16cid:durableId="23E20ADE"/>
  <w16cid:commentId w16cid:paraId="05E22D3F" w16cid:durableId="23E20748"/>
  <w16cid:commentId w16cid:paraId="5F1F4172" w16cid:durableId="23E20749"/>
  <w16cid:commentId w16cid:paraId="46125397" w16cid:durableId="23E20B50"/>
  <w16cid:commentId w16cid:paraId="2EEB32AE" w16cid:durableId="23E2074A"/>
  <w16cid:commentId w16cid:paraId="40474F76" w16cid:durableId="23E2074B"/>
  <w16cid:commentId w16cid:paraId="667F2619" w16cid:durableId="23E2074C"/>
  <w16cid:commentId w16cid:paraId="55383FAC" w16cid:durableId="23E2074D"/>
  <w16cid:commentId w16cid:paraId="0B3E20C5" w16cid:durableId="23E2074E"/>
  <w16cid:commentId w16cid:paraId="77554F69" w16cid:durableId="23E2074F"/>
  <w16cid:commentId w16cid:paraId="65CF64B7" w16cid:durableId="23E20750"/>
  <w16cid:commentId w16cid:paraId="04D51E3E" w16cid:durableId="23E20751"/>
  <w16cid:commentId w16cid:paraId="695C411B" w16cid:durableId="23E20752"/>
  <w16cid:commentId w16cid:paraId="04210127" w16cid:durableId="23E20753"/>
  <w16cid:commentId w16cid:paraId="14A26B02" w16cid:durableId="23E20754"/>
  <w16cid:commentId w16cid:paraId="1CB233EE" w16cid:durableId="23E20755"/>
  <w16cid:commentId w16cid:paraId="4A535755" w16cid:durableId="23E20756"/>
  <w16cid:commentId w16cid:paraId="417C0738" w16cid:durableId="23E212E0"/>
  <w16cid:commentId w16cid:paraId="20315612" w16cid:durableId="23E20757"/>
  <w16cid:commentId w16cid:paraId="2DF91B6B" w16cid:durableId="23E20758"/>
  <w16cid:commentId w16cid:paraId="5F6B32D2" w16cid:durableId="23E20759"/>
  <w16cid:commentId w16cid:paraId="328A1627" w16cid:durableId="23E2075A"/>
  <w16cid:commentId w16cid:paraId="7A4A7909" w16cid:durableId="23E2075B"/>
  <w16cid:commentId w16cid:paraId="05F8499A" w16cid:durableId="23E2075C"/>
  <w16cid:commentId w16cid:paraId="0A727F0D" w16cid:durableId="23E2075D"/>
  <w16cid:commentId w16cid:paraId="25A720F2" w16cid:durableId="23E2075E"/>
  <w16cid:commentId w16cid:paraId="27B416B6" w16cid:durableId="23E207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F2F6A" w14:textId="77777777" w:rsidR="00AC50DE" w:rsidRDefault="00AC50DE">
      <w:pPr>
        <w:spacing w:after="0" w:line="240" w:lineRule="auto"/>
      </w:pPr>
      <w:r>
        <w:separator/>
      </w:r>
    </w:p>
  </w:endnote>
  <w:endnote w:type="continuationSeparator" w:id="0">
    <w:p w14:paraId="14BDA7BD" w14:textId="77777777" w:rsidR="00AC50DE" w:rsidRDefault="00AC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9432" w14:textId="77777777" w:rsidR="00A83FFA" w:rsidRDefault="00A83FFA">
    <w:pPr>
      <w:pStyle w:val="aa"/>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3D58" w14:textId="77777777" w:rsidR="00A83FFA" w:rsidRDefault="00A83FFA">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D13FE" w14:textId="77777777" w:rsidR="00AC50DE" w:rsidRDefault="00AC50DE">
      <w:pPr>
        <w:spacing w:after="0" w:line="240" w:lineRule="auto"/>
      </w:pPr>
      <w:r>
        <w:separator/>
      </w:r>
    </w:p>
  </w:footnote>
  <w:footnote w:type="continuationSeparator" w:id="0">
    <w:p w14:paraId="49CA07A2" w14:textId="77777777" w:rsidR="00AC50DE" w:rsidRDefault="00AC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D78A" w14:textId="2FFA94DA" w:rsidR="00A83FFA" w:rsidRDefault="00A83FF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37C8">
      <w:rPr>
        <w:rFonts w:ascii="Arial" w:hAnsi="Arial" w:cs="Arial"/>
        <w:b/>
        <w:noProof/>
        <w:sz w:val="18"/>
        <w:szCs w:val="18"/>
      </w:rPr>
      <w:t>3GPP TR 38.832 V0.54.0 (2021-12)</w:t>
    </w:r>
    <w:r>
      <w:rPr>
        <w:rFonts w:ascii="Arial" w:hAnsi="Arial" w:cs="Arial"/>
        <w:b/>
        <w:sz w:val="18"/>
        <w:szCs w:val="18"/>
      </w:rPr>
      <w:fldChar w:fldCharType="end"/>
    </w:r>
  </w:p>
  <w:p w14:paraId="48A8B7BA" w14:textId="701F8899" w:rsidR="00A83FFA" w:rsidRDefault="00A83F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0B9D384F" w14:textId="50133593" w:rsidR="00A83FFA" w:rsidRDefault="00A83FF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F37C8">
      <w:rPr>
        <w:rFonts w:ascii="Arial" w:hAnsi="Arial" w:cs="Arial"/>
        <w:b/>
        <w:noProof/>
        <w:sz w:val="18"/>
        <w:szCs w:val="18"/>
      </w:rPr>
      <w:t>Release 17</w:t>
    </w:r>
    <w:r>
      <w:rPr>
        <w:rFonts w:ascii="Arial" w:hAnsi="Arial" w:cs="Arial"/>
        <w:b/>
        <w:sz w:val="18"/>
        <w:szCs w:val="18"/>
      </w:rPr>
      <w:fldChar w:fldCharType="end"/>
    </w:r>
  </w:p>
  <w:p w14:paraId="2985EB18" w14:textId="77777777" w:rsidR="00A83FFA" w:rsidRDefault="00A83F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432F" w14:textId="751A2F69" w:rsidR="00A83FFA" w:rsidRDefault="00A83FF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37C8">
      <w:rPr>
        <w:rFonts w:ascii="Arial" w:hAnsi="Arial" w:cs="Arial"/>
        <w:b/>
        <w:noProof/>
        <w:sz w:val="18"/>
        <w:szCs w:val="18"/>
      </w:rPr>
      <w:t>3GPP TR 38.832 V0.54.0 (2021-12)</w:t>
    </w:r>
    <w:r>
      <w:rPr>
        <w:rFonts w:ascii="Arial" w:hAnsi="Arial" w:cs="Arial"/>
        <w:b/>
        <w:sz w:val="18"/>
        <w:szCs w:val="18"/>
      </w:rPr>
      <w:fldChar w:fldCharType="end"/>
    </w:r>
  </w:p>
  <w:p w14:paraId="4F9F2AFB" w14:textId="77777777" w:rsidR="00A83FFA" w:rsidRDefault="00A83F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34</w:t>
    </w:r>
    <w:r>
      <w:rPr>
        <w:rFonts w:ascii="Arial" w:hAnsi="Arial" w:cs="Arial"/>
        <w:b/>
        <w:sz w:val="18"/>
        <w:szCs w:val="18"/>
      </w:rPr>
      <w:fldChar w:fldCharType="end"/>
    </w:r>
  </w:p>
  <w:p w14:paraId="2840AEE9" w14:textId="0E5B6A9A" w:rsidR="00A83FFA" w:rsidRDefault="00A83FF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F37C8">
      <w:rPr>
        <w:rFonts w:ascii="Arial" w:hAnsi="Arial" w:cs="Arial"/>
        <w:b/>
        <w:noProof/>
        <w:sz w:val="18"/>
        <w:szCs w:val="18"/>
      </w:rPr>
      <w:t>Release 17</w:t>
    </w:r>
    <w:r>
      <w:rPr>
        <w:rFonts w:ascii="Arial" w:hAnsi="Arial" w:cs="Arial"/>
        <w:b/>
        <w:sz w:val="18"/>
        <w:szCs w:val="18"/>
      </w:rPr>
      <w:fldChar w:fldCharType="end"/>
    </w:r>
  </w:p>
  <w:p w14:paraId="5482DE4F" w14:textId="77777777" w:rsidR="00A83FFA" w:rsidRDefault="00A83FF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244EDA"/>
    <w:multiLevelType w:val="singleLevel"/>
    <w:tmpl w:val="C1244EDA"/>
    <w:lvl w:ilvl="0">
      <w:start w:val="1"/>
      <w:numFmt w:val="bullet"/>
      <w:lvlText w:val=""/>
      <w:lvlJc w:val="left"/>
      <w:pPr>
        <w:ind w:left="420" w:hanging="420"/>
      </w:pPr>
      <w:rPr>
        <w:rFonts w:ascii="Wingdings" w:hAnsi="Wingdings" w:hint="default"/>
      </w:rPr>
    </w:lvl>
  </w:abstractNum>
  <w:abstractNum w:abstractNumId="1" w15:restartNumberingAfterBreak="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73B77"/>
    <w:multiLevelType w:val="multilevel"/>
    <w:tmpl w:val="1AF73B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6"/>
  </w:num>
  <w:num w:numId="3">
    <w:abstractNumId w:val="0"/>
  </w:num>
  <w:num w:numId="4">
    <w:abstractNumId w:val="4"/>
  </w:num>
  <w:num w:numId="5">
    <w:abstractNumId w:val="8"/>
  </w:num>
  <w:num w:numId="6">
    <w:abstractNumId w:val="6"/>
  </w:num>
  <w:num w:numId="7">
    <w:abstractNumId w:val="15"/>
  </w:num>
  <w:num w:numId="8">
    <w:abstractNumId w:val="2"/>
  </w:num>
  <w:num w:numId="9">
    <w:abstractNumId w:val="5"/>
  </w:num>
  <w:num w:numId="10">
    <w:abstractNumId w:val="9"/>
  </w:num>
  <w:num w:numId="11">
    <w:abstractNumId w:val="18"/>
  </w:num>
  <w:num w:numId="12">
    <w:abstractNumId w:val="10"/>
  </w:num>
  <w:num w:numId="13">
    <w:abstractNumId w:val="12"/>
  </w:num>
  <w:num w:numId="14">
    <w:abstractNumId w:val="14"/>
  </w:num>
  <w:num w:numId="15">
    <w:abstractNumId w:val="1"/>
  </w:num>
  <w:num w:numId="16">
    <w:abstractNumId w:val="3"/>
  </w:num>
  <w:num w:numId="17">
    <w:abstractNumId w:val="7"/>
  </w:num>
  <w:num w:numId="18">
    <w:abstractNumId w:val="13"/>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Huawei_Jun Chen">
    <w15:presenceInfo w15:providerId="None" w15:userId="Huawei_Jun Chen"/>
  </w15:person>
  <w15:person w15:author="CATT">
    <w15:presenceInfo w15:providerId="None" w15:userId="CATT"/>
  </w15:person>
  <w15:person w15:author="Nokia (GWO)3">
    <w15:presenceInfo w15:providerId="None" w15:userId="Nokia (GWO)3"/>
  </w15:person>
  <w15:person w15:author="CMCC">
    <w15:presenceInfo w15:providerId="None" w15:userId="CMCC"/>
  </w15:person>
  <w15:person w15:author="Liuxiaofei-xiaomi">
    <w15:presenceInfo w15:providerId="None" w15:userId="Liuxiaofei-xiaomi"/>
  </w15:person>
  <w15:person w15:author="ZTE(Yuan)">
    <w15:presenceInfo w15:providerId="None" w15:userId="ZTE(Yuan)"/>
  </w15:person>
  <w15:person w15:author="OPPO">
    <w15:presenceInfo w15:providerId="None" w15:userId="OPPO"/>
  </w15:person>
  <w15:person w15:author="Samsung_Hyunjeong Kang">
    <w15:presenceInfo w15:providerId="None" w15:userId="Samsung_Hyunjeong Kang"/>
  </w15:person>
  <w15:person w15:author="Intel - Seau Sian">
    <w15:presenceInfo w15:providerId="None" w15:userId="Intel -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clean"/>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951"/>
    <w:rsid w:val="00010CFB"/>
    <w:rsid w:val="00010DE1"/>
    <w:rsid w:val="00011CFD"/>
    <w:rsid w:val="00013901"/>
    <w:rsid w:val="0001487B"/>
    <w:rsid w:val="000148DF"/>
    <w:rsid w:val="00014C77"/>
    <w:rsid w:val="00015CA5"/>
    <w:rsid w:val="00021F99"/>
    <w:rsid w:val="00022EBD"/>
    <w:rsid w:val="00024066"/>
    <w:rsid w:val="0002682B"/>
    <w:rsid w:val="00033397"/>
    <w:rsid w:val="00040095"/>
    <w:rsid w:val="00042023"/>
    <w:rsid w:val="00042A66"/>
    <w:rsid w:val="00051834"/>
    <w:rsid w:val="00054A22"/>
    <w:rsid w:val="00062023"/>
    <w:rsid w:val="000655A6"/>
    <w:rsid w:val="00071840"/>
    <w:rsid w:val="00080512"/>
    <w:rsid w:val="0009185B"/>
    <w:rsid w:val="000B7B3B"/>
    <w:rsid w:val="000C035E"/>
    <w:rsid w:val="000C281B"/>
    <w:rsid w:val="000C47C3"/>
    <w:rsid w:val="000D58AB"/>
    <w:rsid w:val="000D6374"/>
    <w:rsid w:val="000D7042"/>
    <w:rsid w:val="000D7E50"/>
    <w:rsid w:val="000F372B"/>
    <w:rsid w:val="000F38FD"/>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74AAC"/>
    <w:rsid w:val="001839D2"/>
    <w:rsid w:val="00185F6D"/>
    <w:rsid w:val="001973C5"/>
    <w:rsid w:val="001A0CB4"/>
    <w:rsid w:val="001A355B"/>
    <w:rsid w:val="001A4C42"/>
    <w:rsid w:val="001A7420"/>
    <w:rsid w:val="001B6637"/>
    <w:rsid w:val="001B6808"/>
    <w:rsid w:val="001C1AC9"/>
    <w:rsid w:val="001C21C3"/>
    <w:rsid w:val="001D02C2"/>
    <w:rsid w:val="001D5379"/>
    <w:rsid w:val="001E08A1"/>
    <w:rsid w:val="001E2901"/>
    <w:rsid w:val="001F0C1D"/>
    <w:rsid w:val="001F1132"/>
    <w:rsid w:val="001F168B"/>
    <w:rsid w:val="001F37C8"/>
    <w:rsid w:val="0021028B"/>
    <w:rsid w:val="00220B1C"/>
    <w:rsid w:val="00222939"/>
    <w:rsid w:val="00233D61"/>
    <w:rsid w:val="002347A2"/>
    <w:rsid w:val="002358A7"/>
    <w:rsid w:val="00235E62"/>
    <w:rsid w:val="00237111"/>
    <w:rsid w:val="00240F9B"/>
    <w:rsid w:val="00257E43"/>
    <w:rsid w:val="002675F0"/>
    <w:rsid w:val="00271EA7"/>
    <w:rsid w:val="002722F3"/>
    <w:rsid w:val="00272878"/>
    <w:rsid w:val="00274BE6"/>
    <w:rsid w:val="00274D06"/>
    <w:rsid w:val="00284DB2"/>
    <w:rsid w:val="0028698D"/>
    <w:rsid w:val="00293B30"/>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50DC"/>
    <w:rsid w:val="003C37B3"/>
    <w:rsid w:val="003C3971"/>
    <w:rsid w:val="003C4378"/>
    <w:rsid w:val="003C7CD0"/>
    <w:rsid w:val="003D2EB4"/>
    <w:rsid w:val="003D5C21"/>
    <w:rsid w:val="003E0350"/>
    <w:rsid w:val="003E4ED5"/>
    <w:rsid w:val="00401928"/>
    <w:rsid w:val="00401DD3"/>
    <w:rsid w:val="004032D9"/>
    <w:rsid w:val="0041017E"/>
    <w:rsid w:val="0041784F"/>
    <w:rsid w:val="00423334"/>
    <w:rsid w:val="00427014"/>
    <w:rsid w:val="00430954"/>
    <w:rsid w:val="00431F61"/>
    <w:rsid w:val="004345EC"/>
    <w:rsid w:val="0043490D"/>
    <w:rsid w:val="00437100"/>
    <w:rsid w:val="00437B0A"/>
    <w:rsid w:val="004432A6"/>
    <w:rsid w:val="004447E3"/>
    <w:rsid w:val="00445373"/>
    <w:rsid w:val="00447903"/>
    <w:rsid w:val="004530CF"/>
    <w:rsid w:val="00454E75"/>
    <w:rsid w:val="00455486"/>
    <w:rsid w:val="00460C9D"/>
    <w:rsid w:val="00465515"/>
    <w:rsid w:val="00475B71"/>
    <w:rsid w:val="004774F2"/>
    <w:rsid w:val="00480D95"/>
    <w:rsid w:val="00483425"/>
    <w:rsid w:val="0048400F"/>
    <w:rsid w:val="00484C7D"/>
    <w:rsid w:val="00487C4E"/>
    <w:rsid w:val="0049601B"/>
    <w:rsid w:val="00497E2F"/>
    <w:rsid w:val="004B0218"/>
    <w:rsid w:val="004B19AB"/>
    <w:rsid w:val="004B4AD0"/>
    <w:rsid w:val="004B7669"/>
    <w:rsid w:val="004C0491"/>
    <w:rsid w:val="004C2974"/>
    <w:rsid w:val="004C3CE1"/>
    <w:rsid w:val="004C58FD"/>
    <w:rsid w:val="004C5C51"/>
    <w:rsid w:val="004D3578"/>
    <w:rsid w:val="004D4072"/>
    <w:rsid w:val="004D6554"/>
    <w:rsid w:val="004D7E63"/>
    <w:rsid w:val="004E213A"/>
    <w:rsid w:val="004E3D7F"/>
    <w:rsid w:val="004E72AB"/>
    <w:rsid w:val="004F0988"/>
    <w:rsid w:val="004F23B8"/>
    <w:rsid w:val="004F3340"/>
    <w:rsid w:val="004F3B23"/>
    <w:rsid w:val="004F7A0F"/>
    <w:rsid w:val="005010F5"/>
    <w:rsid w:val="005012D2"/>
    <w:rsid w:val="00506396"/>
    <w:rsid w:val="00507C1F"/>
    <w:rsid w:val="00516F58"/>
    <w:rsid w:val="00521A33"/>
    <w:rsid w:val="0052410E"/>
    <w:rsid w:val="00524346"/>
    <w:rsid w:val="0052604F"/>
    <w:rsid w:val="005309F4"/>
    <w:rsid w:val="0053388B"/>
    <w:rsid w:val="005352FC"/>
    <w:rsid w:val="00535773"/>
    <w:rsid w:val="00536E72"/>
    <w:rsid w:val="005374FF"/>
    <w:rsid w:val="00537B85"/>
    <w:rsid w:val="00540BA9"/>
    <w:rsid w:val="00542097"/>
    <w:rsid w:val="00543E6C"/>
    <w:rsid w:val="00557B91"/>
    <w:rsid w:val="00565087"/>
    <w:rsid w:val="0057155C"/>
    <w:rsid w:val="0057191A"/>
    <w:rsid w:val="00577C1C"/>
    <w:rsid w:val="00580768"/>
    <w:rsid w:val="0058498B"/>
    <w:rsid w:val="00597B11"/>
    <w:rsid w:val="005A0C02"/>
    <w:rsid w:val="005A160D"/>
    <w:rsid w:val="005A533F"/>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65FE7"/>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2716"/>
    <w:rsid w:val="006C34B4"/>
    <w:rsid w:val="006C3D95"/>
    <w:rsid w:val="006C5ABB"/>
    <w:rsid w:val="006D14C9"/>
    <w:rsid w:val="006D5D08"/>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4B41"/>
    <w:rsid w:val="007850B5"/>
    <w:rsid w:val="00787EAC"/>
    <w:rsid w:val="0079260C"/>
    <w:rsid w:val="0079516F"/>
    <w:rsid w:val="007A6F91"/>
    <w:rsid w:val="007B0A38"/>
    <w:rsid w:val="007B600E"/>
    <w:rsid w:val="007C0275"/>
    <w:rsid w:val="007C0F0E"/>
    <w:rsid w:val="007C233F"/>
    <w:rsid w:val="007C5EBC"/>
    <w:rsid w:val="007C7EB2"/>
    <w:rsid w:val="007D1DEE"/>
    <w:rsid w:val="007D4F3D"/>
    <w:rsid w:val="007D53E0"/>
    <w:rsid w:val="007E1482"/>
    <w:rsid w:val="007E2F82"/>
    <w:rsid w:val="007E55B4"/>
    <w:rsid w:val="007F0F4A"/>
    <w:rsid w:val="007F32FF"/>
    <w:rsid w:val="00801A6E"/>
    <w:rsid w:val="008028A4"/>
    <w:rsid w:val="00803F5A"/>
    <w:rsid w:val="0081023E"/>
    <w:rsid w:val="00830747"/>
    <w:rsid w:val="00831EEE"/>
    <w:rsid w:val="008323A0"/>
    <w:rsid w:val="00832C51"/>
    <w:rsid w:val="00845D84"/>
    <w:rsid w:val="008477D5"/>
    <w:rsid w:val="00851FAE"/>
    <w:rsid w:val="00855FA5"/>
    <w:rsid w:val="00866A97"/>
    <w:rsid w:val="008730FD"/>
    <w:rsid w:val="008744B4"/>
    <w:rsid w:val="008768CA"/>
    <w:rsid w:val="00883D47"/>
    <w:rsid w:val="00892953"/>
    <w:rsid w:val="008A5F11"/>
    <w:rsid w:val="008C1E0C"/>
    <w:rsid w:val="008C26EE"/>
    <w:rsid w:val="008C384C"/>
    <w:rsid w:val="008E4B5D"/>
    <w:rsid w:val="008F1463"/>
    <w:rsid w:val="008F44B6"/>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1272"/>
    <w:rsid w:val="0092558F"/>
    <w:rsid w:val="00932A00"/>
    <w:rsid w:val="0093436C"/>
    <w:rsid w:val="009353A8"/>
    <w:rsid w:val="009357AC"/>
    <w:rsid w:val="00942EC2"/>
    <w:rsid w:val="009453E8"/>
    <w:rsid w:val="00946400"/>
    <w:rsid w:val="00950E27"/>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5DE8"/>
    <w:rsid w:val="009B6C81"/>
    <w:rsid w:val="009E34C4"/>
    <w:rsid w:val="009E388F"/>
    <w:rsid w:val="009F37B7"/>
    <w:rsid w:val="00A01109"/>
    <w:rsid w:val="00A060E5"/>
    <w:rsid w:val="00A06970"/>
    <w:rsid w:val="00A10F02"/>
    <w:rsid w:val="00A13A02"/>
    <w:rsid w:val="00A13EA0"/>
    <w:rsid w:val="00A164B4"/>
    <w:rsid w:val="00A23B00"/>
    <w:rsid w:val="00A245A1"/>
    <w:rsid w:val="00A26956"/>
    <w:rsid w:val="00A27486"/>
    <w:rsid w:val="00A32EDA"/>
    <w:rsid w:val="00A42990"/>
    <w:rsid w:val="00A43D71"/>
    <w:rsid w:val="00A43DFC"/>
    <w:rsid w:val="00A529E4"/>
    <w:rsid w:val="00A53724"/>
    <w:rsid w:val="00A56066"/>
    <w:rsid w:val="00A57DCD"/>
    <w:rsid w:val="00A61A8B"/>
    <w:rsid w:val="00A61C78"/>
    <w:rsid w:val="00A63547"/>
    <w:rsid w:val="00A67EDB"/>
    <w:rsid w:val="00A67F0D"/>
    <w:rsid w:val="00A716B1"/>
    <w:rsid w:val="00A73129"/>
    <w:rsid w:val="00A749A0"/>
    <w:rsid w:val="00A7768C"/>
    <w:rsid w:val="00A80811"/>
    <w:rsid w:val="00A82346"/>
    <w:rsid w:val="00A82D0C"/>
    <w:rsid w:val="00A83FFA"/>
    <w:rsid w:val="00A843FF"/>
    <w:rsid w:val="00A8529E"/>
    <w:rsid w:val="00A85F0D"/>
    <w:rsid w:val="00A87E0A"/>
    <w:rsid w:val="00A92BA1"/>
    <w:rsid w:val="00A972C4"/>
    <w:rsid w:val="00AA0279"/>
    <w:rsid w:val="00AA174A"/>
    <w:rsid w:val="00AA26CD"/>
    <w:rsid w:val="00AA37D1"/>
    <w:rsid w:val="00AC22D0"/>
    <w:rsid w:val="00AC4544"/>
    <w:rsid w:val="00AC50DE"/>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4A41"/>
    <w:rsid w:val="00B378C0"/>
    <w:rsid w:val="00B572AC"/>
    <w:rsid w:val="00B57ADD"/>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BF4D3B"/>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0B9"/>
    <w:rsid w:val="00C93F40"/>
    <w:rsid w:val="00C950DB"/>
    <w:rsid w:val="00C9541F"/>
    <w:rsid w:val="00C96B36"/>
    <w:rsid w:val="00CA18B7"/>
    <w:rsid w:val="00CA3D0C"/>
    <w:rsid w:val="00CA651E"/>
    <w:rsid w:val="00CB036D"/>
    <w:rsid w:val="00CC0E30"/>
    <w:rsid w:val="00CC26B9"/>
    <w:rsid w:val="00CD669E"/>
    <w:rsid w:val="00CD6ED1"/>
    <w:rsid w:val="00CE1F6B"/>
    <w:rsid w:val="00CE4F95"/>
    <w:rsid w:val="00CF19D0"/>
    <w:rsid w:val="00D0332E"/>
    <w:rsid w:val="00D07381"/>
    <w:rsid w:val="00D1341B"/>
    <w:rsid w:val="00D15CFF"/>
    <w:rsid w:val="00D167FB"/>
    <w:rsid w:val="00D32E2A"/>
    <w:rsid w:val="00D33E0C"/>
    <w:rsid w:val="00D4073F"/>
    <w:rsid w:val="00D57972"/>
    <w:rsid w:val="00D60186"/>
    <w:rsid w:val="00D6039E"/>
    <w:rsid w:val="00D675A9"/>
    <w:rsid w:val="00D738D6"/>
    <w:rsid w:val="00D7441C"/>
    <w:rsid w:val="00D755EB"/>
    <w:rsid w:val="00D76048"/>
    <w:rsid w:val="00D762F4"/>
    <w:rsid w:val="00D829AE"/>
    <w:rsid w:val="00D87E00"/>
    <w:rsid w:val="00D9134D"/>
    <w:rsid w:val="00D92186"/>
    <w:rsid w:val="00D9398F"/>
    <w:rsid w:val="00D940DC"/>
    <w:rsid w:val="00DA21C4"/>
    <w:rsid w:val="00DA2C45"/>
    <w:rsid w:val="00DA3FF7"/>
    <w:rsid w:val="00DA4153"/>
    <w:rsid w:val="00DA7A03"/>
    <w:rsid w:val="00DB1818"/>
    <w:rsid w:val="00DB7DE2"/>
    <w:rsid w:val="00DC309B"/>
    <w:rsid w:val="00DC4DA2"/>
    <w:rsid w:val="00DC780C"/>
    <w:rsid w:val="00DD2A7C"/>
    <w:rsid w:val="00DD4C17"/>
    <w:rsid w:val="00DD74A5"/>
    <w:rsid w:val="00DE0F1F"/>
    <w:rsid w:val="00DE4164"/>
    <w:rsid w:val="00DE7EB7"/>
    <w:rsid w:val="00DF2B1F"/>
    <w:rsid w:val="00DF62CD"/>
    <w:rsid w:val="00E00829"/>
    <w:rsid w:val="00E11824"/>
    <w:rsid w:val="00E11A1D"/>
    <w:rsid w:val="00E14959"/>
    <w:rsid w:val="00E16509"/>
    <w:rsid w:val="00E17B2E"/>
    <w:rsid w:val="00E2154E"/>
    <w:rsid w:val="00E24055"/>
    <w:rsid w:val="00E30114"/>
    <w:rsid w:val="00E31936"/>
    <w:rsid w:val="00E324D9"/>
    <w:rsid w:val="00E335F1"/>
    <w:rsid w:val="00E44582"/>
    <w:rsid w:val="00E52374"/>
    <w:rsid w:val="00E53CFB"/>
    <w:rsid w:val="00E5422E"/>
    <w:rsid w:val="00E6404B"/>
    <w:rsid w:val="00E70646"/>
    <w:rsid w:val="00E713F0"/>
    <w:rsid w:val="00E718CE"/>
    <w:rsid w:val="00E7305E"/>
    <w:rsid w:val="00E73DB4"/>
    <w:rsid w:val="00E774C0"/>
    <w:rsid w:val="00E77645"/>
    <w:rsid w:val="00E82257"/>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3627F96"/>
    <w:rsid w:val="0A0F29C1"/>
    <w:rsid w:val="0B32609D"/>
    <w:rsid w:val="0E78483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51031FC"/>
    <w:rsid w:val="5CCA6E07"/>
    <w:rsid w:val="6014006F"/>
    <w:rsid w:val="604E394B"/>
    <w:rsid w:val="627118EF"/>
    <w:rsid w:val="65A72CE8"/>
    <w:rsid w:val="65BE57E3"/>
    <w:rsid w:val="66681B33"/>
    <w:rsid w:val="672E6719"/>
    <w:rsid w:val="6FEF09AE"/>
    <w:rsid w:val="701E5D81"/>
    <w:rsid w:val="71296246"/>
    <w:rsid w:val="72505C38"/>
    <w:rsid w:val="751932B3"/>
    <w:rsid w:val="75DB19F2"/>
    <w:rsid w:val="769D7FAD"/>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7589F8"/>
  <w15:docId w15:val="{C970D7C0-43C6-4B02-882F-62D6C40B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qFormat="1"/>
    <w:lsdException w:name="toc 6" w:uiPriority="39" w:qFormat="1"/>
    <w:lsdException w:name="toc 7" w:semiHidden="1" w:qFormat="1"/>
    <w:lsdException w:name="toc 8" w:uiPriority="39"/>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eastAsia="等线"/>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eastAsia="等线"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after="200" w:line="276" w:lineRule="auto"/>
      <w:ind w:left="567" w:right="425" w:hanging="567"/>
    </w:pPr>
    <w:rPr>
      <w:rFonts w:eastAsia="等线"/>
      <w:sz w:val="22"/>
      <w:lang w:val="en-GB" w:eastAsia="en-US"/>
    </w:rPr>
  </w:style>
  <w:style w:type="paragraph" w:styleId="a3">
    <w:name w:val="Document Map"/>
    <w:basedOn w:val="a"/>
    <w:link w:val="a4"/>
    <w:qFormat/>
    <w:rPr>
      <w:rFonts w:ascii="宋体" w:eastAsia="宋体"/>
      <w:sz w:val="18"/>
      <w:szCs w:val="18"/>
    </w:rPr>
  </w:style>
  <w:style w:type="paragraph" w:styleId="a5">
    <w:name w:val="annotation text"/>
    <w:basedOn w:val="a"/>
    <w:link w:val="a6"/>
    <w:unhideWhenUsed/>
    <w:qFormat/>
  </w:style>
  <w:style w:type="paragraph" w:styleId="a7">
    <w:name w:val="Body Text"/>
    <w:basedOn w:val="a"/>
    <w:qFormat/>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a"/>
    <w:uiPriority w:val="39"/>
    <w:pPr>
      <w:spacing w:before="180"/>
      <w:ind w:left="2693" w:hanging="2693"/>
    </w:pPr>
    <w:rPr>
      <w:b/>
    </w:rPr>
  </w:style>
  <w:style w:type="paragraph" w:styleId="a8">
    <w:name w:val="Balloon Text"/>
    <w:basedOn w:val="a"/>
    <w:link w:val="a9"/>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spacing w:after="200" w:line="276" w:lineRule="auto"/>
      <w:textAlignment w:val="baseline"/>
    </w:pPr>
    <w:rPr>
      <w:rFonts w:ascii="Arial" w:eastAsia="等线" w:hAnsi="Arial"/>
      <w:b/>
      <w:sz w:val="18"/>
      <w:lang w:val="en-GB" w:eastAsia="ja-JP"/>
    </w:rPr>
  </w:style>
  <w:style w:type="paragraph" w:styleId="TOC9">
    <w:name w:val="toc 9"/>
    <w:basedOn w:val="TOC8"/>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qFormat/>
    <w:rPr>
      <w:color w:val="0563C1"/>
      <w:u w:val="single"/>
    </w:rPr>
  </w:style>
  <w:style w:type="character" w:styleId="af2">
    <w:name w:val="annotation reference"/>
    <w:basedOn w:val="a0"/>
    <w:semiHidden/>
    <w:unhideWhenUsed/>
    <w:qFormat/>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等线"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等线"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after="200" w:line="180" w:lineRule="exact"/>
    </w:pPr>
    <w:rPr>
      <w:rFonts w:ascii="Courier New" w:eastAsia="等线"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等线"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等线"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等线"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等线"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等线"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eastAsia="等线"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批注框文本 字符"/>
    <w:link w:val="a8"/>
    <w:qFormat/>
    <w:rPr>
      <w:rFonts w:ascii="Segoe UI" w:hAnsi="Segoe UI" w:cs="Segoe UI"/>
      <w:sz w:val="18"/>
      <w:szCs w:val="18"/>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30">
    <w:name w:val="标题 3 字符"/>
    <w:link w:val="3"/>
    <w:qFormat/>
    <w:rPr>
      <w:rFonts w:ascii="Arial" w:hAnsi="Arial"/>
      <w:sz w:val="28"/>
      <w:lang w:eastAsia="en-US"/>
    </w:rPr>
  </w:style>
  <w:style w:type="character" w:customStyle="1" w:styleId="a4">
    <w:name w:val="文档结构图 字符"/>
    <w:basedOn w:val="a0"/>
    <w:link w:val="a3"/>
    <w:qFormat/>
    <w:rPr>
      <w:rFonts w:ascii="宋体" w:eastAsia="宋体"/>
      <w:sz w:val="18"/>
      <w:szCs w:val="18"/>
      <w:lang w:val="en-GB" w:eastAsia="en-US"/>
    </w:rPr>
  </w:style>
  <w:style w:type="paragraph" w:styleId="af3">
    <w:name w:val="List Paragraph"/>
    <w:basedOn w:val="a"/>
    <w:uiPriority w:val="34"/>
    <w:qFormat/>
    <w:pPr>
      <w:ind w:firstLineChars="200" w:firstLine="420"/>
    </w:pPr>
  </w:style>
  <w:style w:type="character" w:customStyle="1" w:styleId="a6">
    <w:name w:val="批注文字 字符"/>
    <w:basedOn w:val="a0"/>
    <w:link w:val="a5"/>
    <w:qFormat/>
    <w:rPr>
      <w:lang w:val="en-GB" w:eastAsia="en-US"/>
    </w:rPr>
  </w:style>
  <w:style w:type="character" w:customStyle="1" w:styleId="ae">
    <w:name w:val="批注主题 字符"/>
    <w:basedOn w:val="a6"/>
    <w:link w:val="ad"/>
    <w:semiHidden/>
    <w:qFormat/>
    <w:rPr>
      <w:b/>
      <w:bCs/>
      <w:lang w:val="en-GB" w:eastAsia="en-US"/>
    </w:rPr>
  </w:style>
  <w:style w:type="paragraph" w:customStyle="1" w:styleId="Proposal">
    <w:name w:val="Proposal"/>
    <w:basedOn w:val="a"/>
    <w:qFormat/>
    <w:pPr>
      <w:numPr>
        <w:numId w:val="1"/>
      </w:numPr>
      <w:tabs>
        <w:tab w:val="left" w:pos="1560"/>
      </w:tabs>
    </w:pPr>
    <w:rPr>
      <w:b/>
    </w:rPr>
  </w:style>
  <w:style w:type="paragraph" w:customStyle="1" w:styleId="11">
    <w:name w:val="修订1"/>
    <w:hidden/>
    <w:uiPriority w:val="99"/>
    <w:unhideWhenUsed/>
    <w:qFormat/>
    <w:pPr>
      <w:spacing w:after="200" w:line="276" w:lineRule="auto"/>
    </w:pPr>
    <w:rPr>
      <w:rFonts w:eastAsia="等线"/>
      <w:lang w:val="en-GB" w:eastAsia="en-US"/>
    </w:rPr>
  </w:style>
  <w:style w:type="paragraph" w:customStyle="1" w:styleId="Agreement">
    <w:name w:val="Agreement"/>
    <w:basedOn w:val="a"/>
    <w:next w:val="a"/>
    <w:qFormat/>
    <w:pPr>
      <w:numPr>
        <w:numId w:val="2"/>
      </w:numPr>
      <w:spacing w:before="60" w:after="0"/>
    </w:pPr>
    <w:rPr>
      <w:rFonts w:ascii="Arial" w:eastAsia="MS Mincho" w:hAnsi="Arial"/>
      <w:b/>
      <w:szCs w:val="24"/>
      <w:lang w:eastAsia="en-GB"/>
    </w:rPr>
  </w:style>
  <w:style w:type="table" w:customStyle="1" w:styleId="12">
    <w:name w:val="网格型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31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11.wmf"/><Relationship Id="rId11" Type="http://schemas.openxmlformats.org/officeDocument/2006/relationships/image" Target="media/image2.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5.emf"/><Relationship Id="rId40" Type="http://schemas.openxmlformats.org/officeDocument/2006/relationships/oleObject" Target="embeddings/oleObject12.bin"/><Relationship Id="rId45" Type="http://schemas.openxmlformats.org/officeDocument/2006/relationships/header" Target="header2.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8.e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emf"/><Relationship Id="rId31" Type="http://schemas.openxmlformats.org/officeDocument/2006/relationships/image" Target="media/image12.wmf"/><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image" Target="media/image14.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footer" Target="footer2.xml"/><Relationship Id="rId20" Type="http://schemas.openxmlformats.org/officeDocument/2006/relationships/oleObject" Target="embeddings/oleObject2.bin"/><Relationship Id="rId41" Type="http://schemas.openxmlformats.org/officeDocument/2006/relationships/image" Target="media/image17.wmf"/><Relationship Id="rId1" Type="http://schemas.microsoft.com/office/2006/relationships/keyMapCustomizations" Target="customizations.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4377E-652F-40EC-B2B3-D51EA292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7757</Words>
  <Characters>44220</Characters>
  <Application>Microsoft Office Word</Application>
  <DocSecurity>0</DocSecurity>
  <Lines>368</Lines>
  <Paragraphs>103</Paragraphs>
  <ScaleCrop>false</ScaleCrop>
  <Company>ZTE</Company>
  <LinksUpToDate>false</LinksUpToDate>
  <CharactersWithSpaces>51874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OPPO</cp:lastModifiedBy>
  <cp:revision>9</cp:revision>
  <dcterms:created xsi:type="dcterms:W3CDTF">2021-02-25T03:38:00Z</dcterms:created>
  <dcterms:modified xsi:type="dcterms:W3CDTF">2021-02-25T04:37:00Z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C:\D drive\Biz trip\eV2X\21-04\draftTR38.832 v02_CATT.docx</vt:lpwstr>
  </property>
</Properties>
</file>