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0E0A2" w14:textId="7F74CAEB" w:rsidR="00EF21AD" w:rsidRDefault="00667BDE">
      <w:pPr>
        <w:pStyle w:val="Header"/>
        <w:tabs>
          <w:tab w:val="right" w:pos="9639"/>
        </w:tabs>
        <w:rPr>
          <w:bCs/>
          <w:i/>
          <w:sz w:val="24"/>
          <w:szCs w:val="24"/>
        </w:rPr>
      </w:pPr>
      <w:r>
        <w:rPr>
          <w:bCs/>
          <w:sz w:val="24"/>
          <w:szCs w:val="24"/>
        </w:rPr>
        <w:t>3GPP TSG-RAN WG2 Meeting #11</w:t>
      </w:r>
      <w:r w:rsidR="00C65059">
        <w:rPr>
          <w:bCs/>
          <w:sz w:val="24"/>
          <w:szCs w:val="24"/>
        </w:rPr>
        <w:t>3bis</w:t>
      </w:r>
      <w:r>
        <w:rPr>
          <w:bCs/>
          <w:sz w:val="24"/>
          <w:szCs w:val="24"/>
        </w:rPr>
        <w:t xml:space="preserve"> Electronic</w:t>
      </w:r>
      <w:r>
        <w:rPr>
          <w:bCs/>
          <w:sz w:val="24"/>
          <w:szCs w:val="24"/>
        </w:rPr>
        <w:tab/>
        <w:t>R2-21xxxxx</w:t>
      </w:r>
    </w:p>
    <w:p w14:paraId="6000E0A3" w14:textId="43BE6686" w:rsidR="00EF21AD" w:rsidRDefault="00667BDE">
      <w:pPr>
        <w:pStyle w:val="Header"/>
        <w:tabs>
          <w:tab w:val="right" w:pos="9639"/>
        </w:tabs>
        <w:rPr>
          <w:bCs/>
          <w:sz w:val="24"/>
          <w:szCs w:val="24"/>
          <w:lang w:eastAsia="zh-CN"/>
        </w:rPr>
      </w:pPr>
      <w:r>
        <w:rPr>
          <w:bCs/>
          <w:sz w:val="24"/>
          <w:szCs w:val="24"/>
          <w:lang w:eastAsia="zh-CN"/>
        </w:rPr>
        <w:t xml:space="preserve">Online, </w:t>
      </w:r>
      <w:r w:rsidR="00C65059">
        <w:rPr>
          <w:bCs/>
          <w:sz w:val="24"/>
          <w:szCs w:val="24"/>
          <w:lang w:eastAsia="zh-CN"/>
        </w:rPr>
        <w:t>12 -20 April</w:t>
      </w:r>
      <w:r>
        <w:rPr>
          <w:bCs/>
          <w:sz w:val="24"/>
          <w:szCs w:val="24"/>
          <w:lang w:eastAsia="zh-CN"/>
        </w:rPr>
        <w:t xml:space="preserve"> 202</w:t>
      </w:r>
      <w:r w:rsidR="00C65059">
        <w:rPr>
          <w:bCs/>
          <w:sz w:val="24"/>
          <w:szCs w:val="24"/>
          <w:lang w:eastAsia="zh-CN"/>
        </w:rPr>
        <w:t>1</w:t>
      </w:r>
      <w:r>
        <w:rPr>
          <w:sz w:val="24"/>
          <w:szCs w:val="24"/>
          <w:lang w:eastAsia="zh-CN"/>
        </w:rPr>
        <w:tab/>
      </w:r>
    </w:p>
    <w:p w14:paraId="6000E0A5" w14:textId="77777777" w:rsidR="00EF21AD" w:rsidRDefault="00EF21AD">
      <w:pPr>
        <w:pStyle w:val="Header"/>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234][</w:t>
      </w:r>
      <w:proofErr w:type="spellStart"/>
      <w:proofErr w:type="gramEnd"/>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Heading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w:t>
      </w:r>
      <w:proofErr w:type="gramStart"/>
      <w:r>
        <w:t>234][</w:t>
      </w:r>
      <w:proofErr w:type="spellStart"/>
      <w:proofErr w:type="gramEnd"/>
      <w:r>
        <w:t>eDCCA</w:t>
      </w:r>
      <w:proofErr w:type="spell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Heading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PSCell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CommentReference"/>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324pt" o:ole="">
            <v:imagedata r:id="rId17" o:title=""/>
          </v:shape>
          <o:OLEObject Type="Embed" ProgID="Visio.Drawing.11" ShapeID="_x0000_i1025" DrawAspect="Content" ObjectID="_1677999979" r:id="rId18"/>
        </w:object>
      </w:r>
      <w:commentRangeStart w:id="1"/>
      <w:commentRangeEnd w:id="1"/>
      <w:r>
        <w:rPr>
          <w:rStyle w:val="CommentReference"/>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CommentReference"/>
        </w:rPr>
        <w:commentReference w:id="2"/>
      </w:r>
      <w:r>
        <w:rPr>
          <w:lang w:val="en-US"/>
        </w:rPr>
        <w:t xml:space="preserve">RRC measurement report received from the </w:t>
      </w:r>
      <w:proofErr w:type="gramStart"/>
      <w:r>
        <w:rPr>
          <w:lang w:val="en-US"/>
        </w:rPr>
        <w:t>UE,</w:t>
      </w:r>
      <w:proofErr w:type="gramEnd"/>
      <w:r>
        <w:rPr>
          <w:lang w:val="en-US"/>
        </w:rPr>
        <w:t xml:space="preserve"> source SN decides to initiate the CPC procedure. Source SN determines the set of target SNs for the CPC </w:t>
      </w:r>
      <w:proofErr w:type="gramStart"/>
      <w:r>
        <w:rPr>
          <w:lang w:val="en-US"/>
        </w:rPr>
        <w:t>procedure,</w:t>
      </w:r>
      <w:ins w:id="4" w:author="CATT" w:date="2021-03-03T14:24:00Z">
        <w:r>
          <w:rPr>
            <w:lang w:val="en-US"/>
          </w:rPr>
          <w:t>.</w:t>
        </w:r>
        <w:proofErr w:type="gramEnd"/>
        <w:r>
          <w:rPr>
            <w:lang w:val="en-US"/>
          </w:rPr>
          <w:t xml:space="preserve"> The source SN initiates the conditional SN change procedure by sending SgNB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each candidate target PSCell</w:t>
      </w:r>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SN Change Required message, CPC execution condition for each candidate target PSCell</w:t>
      </w:r>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6000E0C4" w14:textId="77777777" w:rsidR="00EF21AD" w:rsidRDefault="00667BDE">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PSCell and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PSCell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CommentReference"/>
          <w:rFonts w:ascii="Times New Roman" w:eastAsia="SimSun"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6000E0C6" w14:textId="77777777" w:rsidR="00EF21AD" w:rsidRDefault="00667BDE">
      <w:pPr>
        <w:rPr>
          <w:bCs/>
          <w:iCs/>
          <w:lang w:val="en-US"/>
        </w:rPr>
      </w:pPr>
      <w:commentRangeStart w:id="23"/>
      <w:r>
        <w:rPr>
          <w:b/>
          <w:bCs/>
          <w:iCs/>
          <w:lang w:val="en-US"/>
        </w:rPr>
        <w:lastRenderedPageBreak/>
        <w:t>Step</w:t>
      </w:r>
      <w:commentRangeEnd w:id="23"/>
      <w:r>
        <w:rPr>
          <w:rStyle w:val="CommentReference"/>
        </w:rPr>
        <w:commentReference w:id="23"/>
      </w:r>
      <w:r>
        <w:rPr>
          <w:b/>
          <w:bCs/>
          <w:iCs/>
          <w:lang w:val="en-US"/>
        </w:rPr>
        <w:t xml:space="preserve"> 5:</w:t>
      </w:r>
      <w:r>
        <w:rPr>
          <w:bCs/>
          <w:iCs/>
          <w:lang w:val="en-US"/>
        </w:rPr>
        <w:t xml:space="preserve"> the UE provides RRCReconfigurationComplete message to the MN upon reception of RRCReconfiguration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 xml:space="preserve">which the source SN has provided execution conditions. The MN generates the conditional reconfiguration (in step 4 of Figure 1) by mapping the execution condition(s) and an RRCReconfiguration** provided by the target SN for candidate PSCell.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CommentReference"/>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w:t>
      </w:r>
      <w:proofErr w:type="gramStart"/>
      <w:r>
        <w:rPr>
          <w:bCs/>
          <w:iCs/>
        </w:rPr>
        <w:t>Also</w:t>
      </w:r>
      <w:proofErr w:type="gramEnd"/>
      <w:r>
        <w:rPr>
          <w:bCs/>
          <w:iCs/>
        </w:rPr>
        <w:t xml:space="preserve">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CommentReference"/>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3pt;height:369pt" o:ole="">
            <v:imagedata r:id="rId19" o:title=""/>
          </v:shape>
          <o:OLEObject Type="Embed" ProgID="Visio.Drawing.11" ShapeID="_x0000_i1026" DrawAspect="Content" ObjectID="_1677999980" r:id="rId20"/>
        </w:object>
      </w:r>
      <w:commentRangeStart w:id="30"/>
      <w:commentRangeEnd w:id="30"/>
      <w:r>
        <w:rPr>
          <w:rStyle w:val="CommentReference"/>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w:t>
      </w:r>
      <w:proofErr w:type="gramStart"/>
      <w:r>
        <w:rPr>
          <w:bCs/>
          <w:iCs/>
        </w:rPr>
        <w:t>In order to</w:t>
      </w:r>
      <w:proofErr w:type="gramEnd"/>
      <w:r>
        <w:rPr>
          <w:bCs/>
          <w:iCs/>
        </w:rPr>
        <w:t xml:space="preserve">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TableGrid"/>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PSCell(s)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S-SN </w:t>
            </w:r>
            <w:r w:rsidRPr="001B3119">
              <w:rPr>
                <w:rFonts w:eastAsia="Helvetica"/>
                <w:lang w:val="en-US"/>
              </w:rPr>
              <w:lastRenderedPageBreak/>
              <w:t xml:space="preserve">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RRCReconfiguration message (step 6) to the UE. </w:t>
            </w:r>
            <w:proofErr w:type="gramStart"/>
            <w:r>
              <w:rPr>
                <w:rFonts w:eastAsia="Helvetica"/>
                <w:lang w:val="en-US"/>
              </w:rPr>
              <w:t>however</w:t>
            </w:r>
            <w:proofErr w:type="gramEnd"/>
            <w:r>
              <w:rPr>
                <w:rFonts w:eastAsia="Helvetica"/>
                <w:lang w:val="en-US"/>
              </w:rPr>
              <w:t xml:space="preserve">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 We think SgNB Modification Request can be used for step4, and SgNB Modification Request Acknowledge can be used for step5,</w:t>
            </w:r>
          </w:p>
        </w:tc>
      </w:tr>
      <w:tr w:rsidR="00EF21AD" w14:paraId="6000E0EB" w14:textId="77777777">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6000E0EA" w14:textId="77777777" w:rsidR="00EF21AD" w:rsidRDefault="00667BDE">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F21AD" w14:paraId="6000E0EF" w14:textId="77777777">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It is not clear how Solution 1 solves the problem since the source SN cannot know which PSCells the target SN has finally selected without getting the assistance information from MN. Moreover, providing an updated measurement configuration from the source SN would cause additional signaling.</w:t>
            </w:r>
          </w:p>
          <w:p w14:paraId="6000E0EE" w14:textId="77777777" w:rsidR="00EF21AD" w:rsidRDefault="00EF21AD">
            <w:pPr>
              <w:spacing w:line="256" w:lineRule="auto"/>
              <w:rPr>
                <w:rFonts w:eastAsia="Helvetica"/>
                <w:bCs/>
                <w:lang w:val="en-US"/>
              </w:rPr>
            </w:pPr>
          </w:p>
        </w:tc>
      </w:tr>
      <w:tr w:rsidR="00EF21AD" w14:paraId="6000E0F2" w14:textId="77777777">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913696" w:rsidRDefault="00667BDE">
            <w:pPr>
              <w:spacing w:line="256" w:lineRule="auto"/>
              <w:rPr>
                <w:rFonts w:eastAsia="Helvetica"/>
                <w:bCs/>
                <w:lang w:val="en-US"/>
              </w:rPr>
            </w:pPr>
            <w:r>
              <w:rPr>
                <w:rFonts w:eastAsia="Helvetica"/>
                <w:b/>
                <w:lang w:val="en-US"/>
              </w:rPr>
              <w:t xml:space="preserve">[Nokia] </w:t>
            </w:r>
            <w:r w:rsidRPr="00913696">
              <w:rPr>
                <w:rFonts w:eastAsia="Helvetica"/>
                <w:bCs/>
                <w:lang w:val="en-US"/>
              </w:rPr>
              <w:t>The source PSCell may trigger a blind preparation of target PSCells. In this case, the source SN does not have even measurement to identify the relevant target PSCell candidates. In this case, the source SN shall be informed about the prepared candidate cells to provide the corresponding CPC execution condition as performed in step 4 and 5 of Figure 2.</w:t>
            </w:r>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Xn/X2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PSCells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(SgNB Modification Request can be used for step4, and SgNB Modification Request Acknowledge can be used for step5). While if it</w:t>
            </w:r>
            <w:r>
              <w:rPr>
                <w:bCs/>
                <w:lang w:val="en-US" w:eastAsia="zh-CN"/>
              </w:rPr>
              <w:t>’</w:t>
            </w:r>
            <w:r>
              <w:rPr>
                <w:rFonts w:hint="eastAsia"/>
                <w:bCs/>
                <w:lang w:val="en-US" w:eastAsia="zh-CN"/>
              </w:rPr>
              <w:t>s up to the SN trigger the update procedure, we can consider to use SgNB Change Confirm (or maybe other Xn/X2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맑은 고딕"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content of the configuration from the PSCell</w:t>
            </w:r>
            <w:r>
              <w:t xml:space="preserve">, it may need to be considered again </w:t>
            </w:r>
            <w:r w:rsidR="00797592">
              <w:t>for</w:t>
            </w:r>
            <w:r>
              <w:t xml:space="preserve"> this issue. If MN can update the source SN configuration according to the target SN configuration, 2 signalling, step </w:t>
            </w:r>
            <w:proofErr w:type="gramStart"/>
            <w:r>
              <w:t>4</w:t>
            </w:r>
            <w:proofErr w:type="gramEnd"/>
            <w:r>
              <w:t xml:space="preserve">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25340D">
            <w:pPr>
              <w:spacing w:line="256" w:lineRule="auto"/>
              <w:rPr>
                <w:rFonts w:eastAsia="Helvetica"/>
                <w:lang w:val="en-US"/>
              </w:rPr>
            </w:pPr>
            <w:r>
              <w:rPr>
                <w:rFonts w:eastAsia="Helvetica"/>
                <w:lang w:val="en-US"/>
              </w:rPr>
              <w:t>Candidate generation &amp; conditions</w:t>
            </w:r>
          </w:p>
        </w:tc>
        <w:tc>
          <w:tcPr>
            <w:tcW w:w="8075" w:type="dxa"/>
          </w:tcPr>
          <w:p w14:paraId="6000E0FE" w14:textId="6C8A0F22" w:rsidR="00025D3F" w:rsidRDefault="0022265F" w:rsidP="0025340D">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14714A">
              <w:rPr>
                <w:rFonts w:eastAsia="Helvetica"/>
                <w:lang w:val="en-US"/>
              </w:rPr>
              <w:t xml:space="preserve">We </w:t>
            </w:r>
            <w:r w:rsidR="00025D3F">
              <w:rPr>
                <w:rFonts w:eastAsia="Helvetica"/>
                <w:lang w:val="en-US"/>
              </w:rPr>
              <w:t xml:space="preserve">think </w:t>
            </w:r>
            <w:r w:rsidR="00025D3F"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25340D">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25340D">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25340D">
            <w:pPr>
              <w:spacing w:line="256" w:lineRule="auto"/>
              <w:rPr>
                <w:rFonts w:eastAsia="Helvetica"/>
                <w:lang w:val="en-US"/>
              </w:rPr>
            </w:pPr>
            <w:r>
              <w:rPr>
                <w:rFonts w:eastAsia="Helvetica"/>
                <w:lang w:val="en-US"/>
              </w:rPr>
              <w:t>Need for per candidate information</w:t>
            </w:r>
          </w:p>
        </w:tc>
        <w:tc>
          <w:tcPr>
            <w:tcW w:w="8075" w:type="dxa"/>
          </w:tcPr>
          <w:p w14:paraId="6000E103" w14:textId="07737EAC" w:rsidR="00025D3F" w:rsidRPr="00025D3F" w:rsidRDefault="0022265F" w:rsidP="00025D3F">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Correspondingly, there may be a need to transfer per candidate information within SN Addition Request. If confirmed, we need to discuss how to transfer the per candidate information (RRC INM, XnAP)</w:t>
            </w:r>
          </w:p>
          <w:p w14:paraId="6000E107" w14:textId="77777777" w:rsidR="00025D3F" w:rsidRPr="001B3119" w:rsidRDefault="00025D3F" w:rsidP="0025340D">
            <w:pPr>
              <w:spacing w:line="256" w:lineRule="auto"/>
              <w:rPr>
                <w:rFonts w:eastAsia="Helvetica"/>
                <w:lang w:val="en-US"/>
              </w:rPr>
            </w:pPr>
          </w:p>
        </w:tc>
      </w:tr>
      <w:tr w:rsidR="000A2E85" w14:paraId="74F09F5B" w14:textId="77777777" w:rsidTr="0025340D">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25340D">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25340D">
            <w:pPr>
              <w:spacing w:line="256" w:lineRule="auto"/>
              <w:rPr>
                <w:rFonts w:eastAsia="Helvetica"/>
                <w:bCs/>
                <w:lang w:val="en-US"/>
              </w:rPr>
            </w:pPr>
            <w:r>
              <w:rPr>
                <w:rFonts w:eastAsia="Helvetica"/>
                <w:b/>
                <w:lang w:val="en-US"/>
              </w:rPr>
              <w:t xml:space="preserve">[Qualcomm] </w:t>
            </w:r>
            <w:r>
              <w:rPr>
                <w:rFonts w:eastAsia="Helvetica"/>
                <w:bCs/>
                <w:lang w:val="en-US"/>
              </w:rPr>
              <w:t>On the issue of forwarding by MN of prepared PSCells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303AE46A" w14:textId="77777777" w:rsidR="000A2E85" w:rsidRDefault="000A2E85" w:rsidP="0025340D">
            <w:pPr>
              <w:spacing w:line="256" w:lineRule="auto"/>
              <w:rPr>
                <w:rFonts w:eastAsia="Helvetica"/>
                <w:bCs/>
                <w:lang w:val="en-US"/>
              </w:rPr>
            </w:pPr>
            <w:r>
              <w:rPr>
                <w:rFonts w:eastAsia="Helvetica"/>
                <w:bCs/>
                <w:lang w:val="en-US"/>
              </w:rPr>
              <w:lastRenderedPageBreak/>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25340D">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25340D">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to forward the prepared PSCells to source SN</w:t>
            </w:r>
            <w:r>
              <w:rPr>
                <w:rFonts w:eastAsia="Helvetica"/>
                <w:bCs/>
                <w:lang w:val="en-US"/>
              </w:rPr>
              <w:t xml:space="preserve"> and the procedure in Figure 1 applies. After receiving the prepared PSCells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PSCells in the CPC configuration message.</w:t>
            </w:r>
          </w:p>
          <w:p w14:paraId="26537282" w14:textId="77777777" w:rsidR="000A2E85" w:rsidRDefault="000A2E85" w:rsidP="0025340D">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25340D">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25340D">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should forward the prepared PSCells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25340D">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25340D">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25340D">
            <w:pPr>
              <w:spacing w:line="256" w:lineRule="auto"/>
            </w:pPr>
            <w:r>
              <w:t>In summary, Solution 2, Figure 2, is in general the correct procedure, and Solution 1, Figure 1, applies in certain cases.</w:t>
            </w:r>
          </w:p>
          <w:p w14:paraId="3A128E7A" w14:textId="77777777" w:rsidR="000A2E85" w:rsidRPr="003D5C93" w:rsidRDefault="000A2E85" w:rsidP="0025340D">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25340D">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25340D">
            <w:pPr>
              <w:spacing w:line="256" w:lineRule="auto"/>
              <w:rPr>
                <w:rFonts w:eastAsia="Helvetica"/>
                <w:lang w:val="en-US"/>
              </w:rPr>
            </w:pPr>
            <w:r>
              <w:rPr>
                <w:rFonts w:eastAsia="Helvetica"/>
                <w:lang w:val="en-US"/>
              </w:rPr>
              <w:lastRenderedPageBreak/>
              <w:t xml:space="preserve">When to send </w:t>
            </w:r>
            <w:r w:rsidRPr="006C779C">
              <w:rPr>
                <w:rFonts w:eastAsia="Helvetica"/>
                <w:lang w:val="en-US"/>
              </w:rPr>
              <w:t>SgNB Change Confirm message</w:t>
            </w:r>
            <w:r>
              <w:rPr>
                <w:rFonts w:eastAsia="Helvetica"/>
                <w:lang w:val="en-US"/>
              </w:rPr>
              <w:t xml:space="preserve"> in response to SgNB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25340D">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25340D">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25340D">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r w:rsidRPr="006C779C">
              <w:rPr>
                <w:rFonts w:eastAsia="Helvetica"/>
                <w:lang w:val="en-US"/>
              </w:rPr>
              <w:t>SgNB Change Confirm message</w:t>
            </w:r>
            <w:r>
              <w:rPr>
                <w:rFonts w:eastAsia="Helvetica"/>
                <w:lang w:val="en-US"/>
              </w:rPr>
              <w:t xml:space="preserv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Xn message with MN after receiving the SN Change Confirm as long as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25340D">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25340D">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 xml:space="preserve">it is about source SN modify/replace the previously given CPC configuration. However, there are other scenarios too, e.g. target SN might want to trigger CPAC replace based on the received measurement or due to some CPAC resources </w:t>
            </w:r>
            <w:r>
              <w:rPr>
                <w:rFonts w:eastAsia="Helvetica"/>
                <w:bCs/>
                <w:lang w:val="en-US"/>
              </w:rPr>
              <w:lastRenderedPageBreak/>
              <w:t>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412FD9D8" w14:textId="77777777" w:rsidR="00EB24F5" w:rsidRDefault="00EB24F5" w:rsidP="00EB24F5">
      <w:pPr>
        <w:rPr>
          <w:ins w:id="31" w:author="CATT" w:date="2021-03-08T14:29:00Z"/>
          <w:iCs/>
        </w:rPr>
      </w:pPr>
    </w:p>
    <w:p w14:paraId="1110FD74" w14:textId="77777777" w:rsidR="00EB24F5" w:rsidRDefault="00EB24F5" w:rsidP="00EB24F5">
      <w:pPr>
        <w:rPr>
          <w:ins w:id="32" w:author="CATT" w:date="2021-03-08T14:29:00Z"/>
          <w:iCs/>
        </w:rPr>
      </w:pPr>
      <w:ins w:id="33" w:author="CATT" w:date="2021-03-08T14:29:00Z">
        <w:r>
          <w:rPr>
            <w:iCs/>
          </w:rPr>
          <w:t>Summary of Phase 1: identified issues with regards to solutions discussed</w:t>
        </w:r>
      </w:ins>
    </w:p>
    <w:p w14:paraId="53D80E0D" w14:textId="77777777" w:rsidR="00EB24F5" w:rsidRPr="00B51851" w:rsidRDefault="00EB24F5" w:rsidP="00EB24F5">
      <w:pPr>
        <w:rPr>
          <w:ins w:id="34" w:author="CATT" w:date="2021-03-08T14:29:00Z"/>
          <w:iCs/>
          <w:u w:val="single"/>
        </w:rPr>
      </w:pPr>
      <w:ins w:id="35" w:author="CATT" w:date="2021-03-08T14:29:00Z">
        <w:r w:rsidRPr="00B51851">
          <w:rPr>
            <w:iCs/>
            <w:u w:val="single"/>
          </w:rPr>
          <w:t>Ca</w:t>
        </w:r>
        <w:r>
          <w:rPr>
            <w:iCs/>
            <w:u w:val="single"/>
          </w:rPr>
          <w:t>ndidate generation &amp; execution conditions</w:t>
        </w:r>
      </w:ins>
    </w:p>
    <w:p w14:paraId="229FEA6E" w14:textId="77777777" w:rsidR="00EB24F5" w:rsidRPr="0055252E" w:rsidRDefault="00EB24F5" w:rsidP="00EB24F5">
      <w:pPr>
        <w:rPr>
          <w:ins w:id="36" w:author="CATT" w:date="2021-03-08T14:29:00Z"/>
          <w:iCs/>
        </w:rPr>
      </w:pPr>
      <w:ins w:id="37" w:author="CATT" w:date="2021-03-08T14:29:00Z">
        <w:r w:rsidRPr="00F21772">
          <w:rPr>
            <w:iCs/>
          </w:rPr>
          <w:t>Issue</w:t>
        </w:r>
        <w:r>
          <w:rPr>
            <w:iCs/>
          </w:rPr>
          <w:t xml:space="preserve"> 1</w:t>
        </w:r>
        <w:r w:rsidRPr="00F21772">
          <w:rPr>
            <w:iCs/>
          </w:rPr>
          <w:t xml:space="preserve">: </w:t>
        </w:r>
        <w:r>
          <w:rPr>
            <w:iCs/>
          </w:rPr>
          <w:t>Whether the execution condition is provided by the source SN per candidate cell alike in Rel-16 or not.</w:t>
        </w:r>
      </w:ins>
    </w:p>
    <w:p w14:paraId="6BF15267" w14:textId="77777777" w:rsidR="00EB24F5" w:rsidRDefault="00EB24F5" w:rsidP="00EB24F5">
      <w:pPr>
        <w:rPr>
          <w:ins w:id="38" w:author="CATT" w:date="2021-03-08T14:29:00Z"/>
          <w:iCs/>
        </w:rPr>
      </w:pPr>
      <w:ins w:id="39" w:author="CATT" w:date="2021-03-08T14:29:00Z">
        <w:r>
          <w:rPr>
            <w:iCs/>
          </w:rPr>
          <w:t>Issue 2: Blind preparation</w:t>
        </w:r>
        <w:r w:rsidRPr="00F21772">
          <w:rPr>
            <w:iCs/>
          </w:rPr>
          <w:t>: whether it is possible for the source SN to trigger inter-SN CPC blindly.</w:t>
        </w:r>
        <w:r w:rsidRPr="00F21772">
          <w:t xml:space="preserve"> </w:t>
        </w:r>
        <w:r w:rsidRPr="00F21772">
          <w:rPr>
            <w:iCs/>
          </w:rPr>
          <w:t xml:space="preserve"> The source PSCell may trigger a blin</w:t>
        </w:r>
        <w:r>
          <w:rPr>
            <w:iCs/>
          </w:rPr>
          <w:t xml:space="preserve">d preparation of target PSCells without measurements. </w:t>
        </w:r>
      </w:ins>
    </w:p>
    <w:p w14:paraId="23F32E75" w14:textId="77777777" w:rsidR="00EB24F5" w:rsidRDefault="00EB24F5" w:rsidP="00EB24F5">
      <w:pPr>
        <w:rPr>
          <w:ins w:id="40" w:author="CATT" w:date="2021-03-08T14:29:00Z"/>
          <w:iCs/>
        </w:rPr>
      </w:pPr>
      <w:ins w:id="41" w:author="CATT" w:date="2021-03-08T14:29:00Z">
        <w:r>
          <w:rPr>
            <w:iCs/>
          </w:rPr>
          <w:t>Issue 3: T-SN may</w:t>
        </w:r>
        <w:r w:rsidRPr="00F21772">
          <w:rPr>
            <w:iCs/>
          </w:rPr>
          <w:t xml:space="preserve"> not accept some of t</w:t>
        </w:r>
        <w:r>
          <w:rPr>
            <w:iCs/>
          </w:rPr>
          <w:t>he candidates suggested by S-SN.</w:t>
        </w:r>
        <w:r w:rsidRPr="00F21772">
          <w:rPr>
            <w:iCs/>
          </w:rPr>
          <w:t xml:space="preserve"> </w:t>
        </w:r>
        <w:r>
          <w:rPr>
            <w:iCs/>
          </w:rPr>
          <w:t xml:space="preserve">Can the T-SN </w:t>
        </w:r>
        <w:r w:rsidRPr="00F21772">
          <w:rPr>
            <w:iCs/>
          </w:rPr>
          <w:t>come up with alternative candidate</w:t>
        </w:r>
        <w:r>
          <w:rPr>
            <w:iCs/>
          </w:rPr>
          <w:t>s?</w:t>
        </w:r>
      </w:ins>
    </w:p>
    <w:p w14:paraId="434A0DDA" w14:textId="77777777" w:rsidR="00EB24F5" w:rsidRPr="00EE7E30" w:rsidRDefault="00EB24F5" w:rsidP="00EB24F5">
      <w:pPr>
        <w:rPr>
          <w:ins w:id="42" w:author="CATT" w:date="2021-03-08T14:29:00Z"/>
          <w:iCs/>
          <w:u w:val="single"/>
        </w:rPr>
      </w:pPr>
      <w:ins w:id="43" w:author="CATT" w:date="2021-03-08T14:29:00Z">
        <w:r w:rsidRPr="00EE7E30">
          <w:rPr>
            <w:iCs/>
            <w:u w:val="single"/>
          </w:rPr>
          <w:t>Source SN configuration update</w:t>
        </w:r>
      </w:ins>
    </w:p>
    <w:p w14:paraId="0B024BC0" w14:textId="77777777" w:rsidR="00EB24F5" w:rsidRDefault="00EB24F5" w:rsidP="00EB24F5">
      <w:pPr>
        <w:rPr>
          <w:ins w:id="44" w:author="CATT" w:date="2021-03-08T14:29:00Z"/>
          <w:iCs/>
        </w:rPr>
      </w:pPr>
      <w:ins w:id="45" w:author="CATT" w:date="2021-03-08T14:29:00Z">
        <w:r w:rsidRPr="00787EF7">
          <w:rPr>
            <w:iCs/>
          </w:rPr>
          <w:t xml:space="preserve">Issue </w:t>
        </w:r>
        <w:r>
          <w:rPr>
            <w:iCs/>
          </w:rPr>
          <w:t>4</w:t>
        </w:r>
        <w:r w:rsidRPr="00787EF7">
          <w:rPr>
            <w:iCs/>
          </w:rPr>
          <w:t xml:space="preserve">: whether the source SN </w:t>
        </w:r>
        <w:r>
          <w:rPr>
            <w:iCs/>
          </w:rPr>
          <w:t>would need</w:t>
        </w:r>
        <w:r w:rsidRPr="00787EF7">
          <w:rPr>
            <w:iCs/>
          </w:rPr>
          <w:t xml:space="preserve"> to update its configuration depending on the accepted candidate cells by the target SN</w:t>
        </w:r>
        <w:r>
          <w:rPr>
            <w:iCs/>
          </w:rPr>
          <w:t xml:space="preserve">. Configuration parameters (identified so far) to consider: </w:t>
        </w:r>
        <w:proofErr w:type="spellStart"/>
        <w:r w:rsidRPr="00787EF7">
          <w:rPr>
            <w:iCs/>
          </w:rPr>
          <w:t>measId</w:t>
        </w:r>
        <w:proofErr w:type="spellEnd"/>
        <w:r w:rsidRPr="00787EF7">
          <w:rPr>
            <w:iCs/>
          </w:rPr>
          <w:t xml:space="preserve">(s) in SCG </w:t>
        </w:r>
        <w:proofErr w:type="spellStart"/>
        <w:r w:rsidRPr="00787EF7">
          <w:rPr>
            <w:iCs/>
          </w:rPr>
          <w:t>MeasConfig</w:t>
        </w:r>
        <w:proofErr w:type="spellEnd"/>
        <w:r>
          <w:rPr>
            <w:iCs/>
          </w:rPr>
          <w:t xml:space="preserve">, Measurement gap configuration (per UE gap, per FR gap). Does the update of the source SN configuration </w:t>
        </w:r>
        <w:proofErr w:type="gramStart"/>
        <w:r>
          <w:rPr>
            <w:iCs/>
          </w:rPr>
          <w:t>requires</w:t>
        </w:r>
        <w:proofErr w:type="gramEnd"/>
        <w:r>
          <w:rPr>
            <w:iCs/>
          </w:rPr>
          <w:t xml:space="preserve"> always or only in some scenario? How significant the problem and which option to use for source SN configuration update?</w:t>
        </w:r>
      </w:ins>
    </w:p>
    <w:p w14:paraId="7220B946" w14:textId="77777777" w:rsidR="00EB24F5" w:rsidRPr="00EE7E30" w:rsidRDefault="00EB24F5" w:rsidP="00EB24F5">
      <w:pPr>
        <w:rPr>
          <w:ins w:id="46" w:author="CATT" w:date="2021-03-08T14:29:00Z"/>
          <w:iCs/>
          <w:u w:val="single"/>
        </w:rPr>
      </w:pPr>
      <w:ins w:id="47" w:author="CATT" w:date="2021-03-08T14:29:00Z">
        <w:r w:rsidRPr="00EE7E30">
          <w:rPr>
            <w:iCs/>
            <w:u w:val="single"/>
          </w:rPr>
          <w:t>Solution 1 details</w:t>
        </w:r>
      </w:ins>
    </w:p>
    <w:p w14:paraId="6C7098EE" w14:textId="77777777" w:rsidR="00EB24F5" w:rsidRPr="00787EF7" w:rsidRDefault="00EB24F5" w:rsidP="00EB24F5">
      <w:pPr>
        <w:rPr>
          <w:ins w:id="48" w:author="CATT" w:date="2021-03-08T14:29:00Z"/>
          <w:iCs/>
        </w:rPr>
      </w:pPr>
      <w:ins w:id="49" w:author="CATT" w:date="2021-03-08T14:29:00Z">
        <w:r>
          <w:rPr>
            <w:iCs/>
          </w:rPr>
          <w:t xml:space="preserve">Issue 5: </w:t>
        </w:r>
        <w:r w:rsidRPr="00787EF7">
          <w:rPr>
            <w:iCs/>
          </w:rPr>
          <w:t>When to send SgNB Change Confirm message in response to SgNB Change Required (Step 1 in Figure 1)</w:t>
        </w:r>
      </w:ins>
    </w:p>
    <w:p w14:paraId="36A7CEE2" w14:textId="77777777" w:rsidR="00EB24F5" w:rsidRPr="00EE7E30" w:rsidRDefault="00EB24F5" w:rsidP="00EB24F5">
      <w:pPr>
        <w:rPr>
          <w:ins w:id="50" w:author="CATT" w:date="2021-03-08T14:29:00Z"/>
          <w:iCs/>
          <w:u w:val="single"/>
        </w:rPr>
      </w:pPr>
      <w:ins w:id="51" w:author="CATT" w:date="2021-03-08T14:29:00Z">
        <w:r w:rsidRPr="00EE7E30">
          <w:rPr>
            <w:iCs/>
            <w:u w:val="single"/>
          </w:rPr>
          <w:t>Solution 2 details</w:t>
        </w:r>
      </w:ins>
    </w:p>
    <w:p w14:paraId="5EB887A5" w14:textId="77777777" w:rsidR="00EB24F5" w:rsidRDefault="00EB24F5" w:rsidP="00EB24F5">
      <w:pPr>
        <w:rPr>
          <w:ins w:id="52" w:author="CATT" w:date="2021-03-08T14:29:00Z"/>
          <w:iCs/>
        </w:rPr>
      </w:pPr>
      <w:ins w:id="53" w:author="CATT" w:date="2021-03-08T14:29:00Z">
        <w:r>
          <w:rPr>
            <w:iCs/>
          </w:rPr>
          <w:t xml:space="preserve">Issue 6: </w:t>
        </w:r>
        <w:r w:rsidRPr="00787EF7">
          <w:rPr>
            <w:iCs/>
          </w:rPr>
          <w:t>which messages can be used for step 4/5 in solution 2</w:t>
        </w:r>
        <w:r>
          <w:rPr>
            <w:iCs/>
          </w:rPr>
          <w:t xml:space="preserve">. </w:t>
        </w:r>
        <w:r w:rsidRPr="0022265F">
          <w:rPr>
            <w:iCs/>
          </w:rPr>
          <w:t>Whether the source configuration update procedure is triggered by the MN or the source SN</w:t>
        </w:r>
        <w:r>
          <w:rPr>
            <w:iCs/>
          </w:rPr>
          <w:t xml:space="preserve"> in solution 2</w:t>
        </w:r>
      </w:ins>
    </w:p>
    <w:p w14:paraId="6838B315" w14:textId="77777777" w:rsidR="00EB24F5" w:rsidRDefault="00EB24F5" w:rsidP="00EB24F5">
      <w:pPr>
        <w:rPr>
          <w:ins w:id="54" w:author="CATT" w:date="2021-03-08T14:29:00Z"/>
          <w:iCs/>
        </w:rPr>
      </w:pPr>
      <w:ins w:id="55" w:author="CATT" w:date="2021-03-08T14:29:00Z">
        <w:r>
          <w:rPr>
            <w:iCs/>
          </w:rPr>
          <w:t>Issue 7: when to send execution condition to the MN in solution 2 (in step 1 or step 5 in figure 2)</w:t>
        </w:r>
      </w:ins>
    </w:p>
    <w:p w14:paraId="623B2D47" w14:textId="77777777" w:rsidR="00EB24F5" w:rsidRDefault="00EB24F5" w:rsidP="00EB24F5">
      <w:pPr>
        <w:rPr>
          <w:ins w:id="56" w:author="CATT" w:date="2021-03-08T14:29:00Z"/>
          <w:iCs/>
        </w:rPr>
      </w:pPr>
      <w:ins w:id="57" w:author="CATT" w:date="2021-03-08T14:29:00Z">
        <w:r>
          <w:rPr>
            <w:iCs/>
          </w:rPr>
          <w:t xml:space="preserve">Issue 8: </w:t>
        </w:r>
        <w:r w:rsidRPr="0022265F">
          <w:rPr>
            <w:iCs/>
          </w:rPr>
          <w:t>Whether step 4/5 in solution 2 is optional or mandatory</w:t>
        </w:r>
      </w:ins>
    </w:p>
    <w:p w14:paraId="1344F847" w14:textId="77777777" w:rsidR="00EB24F5" w:rsidRDefault="00EB24F5" w:rsidP="00EB24F5">
      <w:pPr>
        <w:rPr>
          <w:ins w:id="58" w:author="CATT" w:date="2021-03-08T14:29:00Z"/>
          <w:iCs/>
        </w:rPr>
      </w:pPr>
      <w:ins w:id="59" w:author="CATT" w:date="2021-03-08T14:29:00Z">
        <w:r>
          <w:rPr>
            <w:iCs/>
          </w:rPr>
          <w:t xml:space="preserve">Issue 9: </w:t>
        </w:r>
        <w:r w:rsidRPr="0022265F">
          <w:rPr>
            <w:iCs/>
          </w:rPr>
          <w:t>Whether MN can decide to exclude not accepted cells from source SN configuration</w:t>
        </w:r>
        <w:r>
          <w:rPr>
            <w:iCs/>
          </w:rPr>
          <w:t>, i.e. the MN modifies the SN configuration provided by the source SN</w:t>
        </w:r>
      </w:ins>
    </w:p>
    <w:p w14:paraId="57F57C74" w14:textId="77777777" w:rsidR="00EB24F5" w:rsidRPr="00EE7E30" w:rsidRDefault="00EB24F5" w:rsidP="00EB24F5">
      <w:pPr>
        <w:rPr>
          <w:ins w:id="60" w:author="CATT" w:date="2021-03-08T14:29:00Z"/>
          <w:iCs/>
          <w:u w:val="single"/>
        </w:rPr>
      </w:pPr>
      <w:ins w:id="61" w:author="CATT" w:date="2021-03-08T14:29:00Z">
        <w:r w:rsidRPr="00EE7E30">
          <w:rPr>
            <w:iCs/>
            <w:u w:val="single"/>
          </w:rPr>
          <w:t>Inter-node message content</w:t>
        </w:r>
      </w:ins>
    </w:p>
    <w:p w14:paraId="7FB464F9" w14:textId="77777777" w:rsidR="00EB24F5" w:rsidRDefault="00EB24F5" w:rsidP="00EB24F5">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4692A7CE" w14:textId="77777777" w:rsidR="00EB24F5" w:rsidRPr="00EE7E30" w:rsidRDefault="00EB24F5" w:rsidP="00EB24F5">
      <w:pPr>
        <w:rPr>
          <w:ins w:id="64" w:author="CATT" w:date="2021-03-08T14:29:00Z"/>
          <w:iCs/>
          <w:u w:val="single"/>
        </w:rPr>
      </w:pPr>
      <w:ins w:id="65" w:author="CATT" w:date="2021-03-08T14:29:00Z">
        <w:r w:rsidRPr="00EE7E30">
          <w:rPr>
            <w:iCs/>
            <w:u w:val="single"/>
          </w:rPr>
          <w:t>Conditional configuration update by the target SN</w:t>
        </w:r>
      </w:ins>
    </w:p>
    <w:p w14:paraId="033C73B7" w14:textId="77777777" w:rsidR="00EB24F5" w:rsidRDefault="00EB24F5" w:rsidP="00EB24F5">
      <w:pPr>
        <w:rPr>
          <w:ins w:id="66" w:author="CATT" w:date="2021-03-08T14:29:00Z"/>
          <w:iCs/>
        </w:rPr>
      </w:pPr>
      <w:ins w:id="67" w:author="CATT" w:date="2021-03-08T14:29:00Z">
        <w:r>
          <w:rPr>
            <w:iCs/>
          </w:rPr>
          <w:t>Issue 11: update of the conditional configuration by the target SN.</w:t>
        </w:r>
      </w:ins>
    </w:p>
    <w:p w14:paraId="6000E109" w14:textId="77777777" w:rsidR="00EF21AD" w:rsidRDefault="00EF21AD">
      <w:pPr>
        <w:rPr>
          <w:iCs/>
        </w:rPr>
      </w:pPr>
    </w:p>
    <w:p w14:paraId="6000E10B"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B1D9FD2" w14:textId="2B80EF3C" w:rsidR="006D4BBF" w:rsidRDefault="006D4BBF" w:rsidP="006D4BBF">
      <w:pPr>
        <w:pStyle w:val="Heading3"/>
      </w:pPr>
      <w:r>
        <w:t>2.2.1 Procedure for SN initiated inter-SN CPC</w:t>
      </w:r>
    </w:p>
    <w:p w14:paraId="044213AC" w14:textId="77777777" w:rsidR="00DF5D44" w:rsidRPr="00DF5D44" w:rsidRDefault="00DF5D44" w:rsidP="00DF5D44">
      <w:pPr>
        <w:rPr>
          <w:b/>
          <w:u w:val="single"/>
        </w:rPr>
      </w:pPr>
      <w:r w:rsidRPr="00DF5D44">
        <w:rPr>
          <w:b/>
          <w:u w:val="single"/>
        </w:rPr>
        <w:t>Candidate generation &amp; execution conditions</w:t>
      </w:r>
    </w:p>
    <w:p w14:paraId="75F9532C" w14:textId="77777777" w:rsidR="00DF5D44" w:rsidRDefault="00DF5D44" w:rsidP="00DF5D44">
      <w:pPr>
        <w:rPr>
          <w:b/>
          <w:i/>
        </w:rPr>
      </w:pPr>
      <w:r w:rsidRPr="00DF5D44">
        <w:rPr>
          <w:b/>
          <w:i/>
        </w:rPr>
        <w:t xml:space="preserve">Issue 1: Whether the execution condition is provided by the source SN per candidate cell </w:t>
      </w:r>
      <w:commentRangeStart w:id="68"/>
      <w:r w:rsidRPr="00DF5D44">
        <w:rPr>
          <w:b/>
          <w:i/>
        </w:rPr>
        <w:t xml:space="preserve">alike in Rel-16 </w:t>
      </w:r>
      <w:commentRangeEnd w:id="68"/>
      <w:r w:rsidR="00E96344">
        <w:rPr>
          <w:rStyle w:val="CommentReference"/>
        </w:rPr>
        <w:commentReference w:id="68"/>
      </w:r>
      <w:r w:rsidRPr="00DF5D44">
        <w:rPr>
          <w:b/>
          <w:i/>
        </w:rPr>
        <w:t>or not.</w:t>
      </w:r>
    </w:p>
    <w:p w14:paraId="6BC52157" w14:textId="37913254" w:rsidR="00DF5D44" w:rsidRDefault="00DF5D44" w:rsidP="00DF5D44">
      <w:r w:rsidRPr="00DF5D44">
        <w:lastRenderedPageBreak/>
        <w:t>The source SN sets the execution condition and communicates it to the MN.</w:t>
      </w:r>
      <w:r>
        <w:t xml:space="preserve"> There are at least t</w:t>
      </w:r>
      <w:r w:rsidR="00AD1992">
        <w:t>wo</w:t>
      </w:r>
      <w:r w:rsidR="006966E8">
        <w:t xml:space="preserve"> </w:t>
      </w:r>
      <w:r>
        <w:t>different opinions on how the execution condition is set by the source SN.</w:t>
      </w:r>
    </w:p>
    <w:p w14:paraId="00BFD8CC" w14:textId="67723597" w:rsidR="00DF5D44" w:rsidRDefault="00DF5D44" w:rsidP="00DF5D44">
      <w:r>
        <w:t>a)</w:t>
      </w:r>
      <w:r>
        <w:tab/>
        <w:t xml:space="preserve">Source </w:t>
      </w:r>
      <w:r w:rsidR="006966E8">
        <w:t>SN provid</w:t>
      </w:r>
      <w:r>
        <w:t>es the candidate cells and it sets the execution condition per candidate cell</w:t>
      </w:r>
      <w:r w:rsidR="00F97BAC">
        <w:t xml:space="preserve"> (in step 1 of Figure 1 and 2)</w:t>
      </w:r>
      <w:r>
        <w:t xml:space="preserve">. </w:t>
      </w:r>
      <w:del w:id="69" w:author="Ericsson" w:date="2021-03-16T15:24:00Z">
        <w:r w:rsidDel="0023693D">
          <w:delText xml:space="preserve">This follows the Rel-16 principle. </w:delText>
        </w:r>
      </w:del>
      <w:r>
        <w:t xml:space="preserve">The target SN may only accept some of the candidate cells suggested by the source SN. </w:t>
      </w:r>
      <w:commentRangeStart w:id="70"/>
      <w:ins w:id="71" w:author="Ericsson" w:date="2021-03-16T15:12:00Z">
        <w:r w:rsidR="00E63BC1" w:rsidRPr="00E63BC1">
          <w:t>The target SN decides on candidate cells for which measurements were provided for.</w:t>
        </w:r>
        <w:commentRangeEnd w:id="70"/>
        <w:r w:rsidR="00E63BC1">
          <w:rPr>
            <w:rStyle w:val="CommentReference"/>
          </w:rPr>
          <w:commentReference w:id="70"/>
        </w:r>
      </w:ins>
    </w:p>
    <w:p w14:paraId="25CD48FC" w14:textId="7DC2743D" w:rsidR="00DF5D44" w:rsidRDefault="00DF5D44" w:rsidP="00DF5D44">
      <w:r>
        <w:t>b)</w:t>
      </w:r>
      <w:r>
        <w:tab/>
        <w:t>Source SN provides measurements for candidate cells and execution condition for each frequency on which to configure a candidate cell</w:t>
      </w:r>
      <w:r w:rsidR="00F97BAC">
        <w:t xml:space="preserve"> (in step 1 of Figure 1 and 2)</w:t>
      </w:r>
      <w:r>
        <w:t xml:space="preserve">. In this case, execution condition is provided per frequency but it is not specific to a particular candidate cell.  The target SN decides </w:t>
      </w:r>
      <w:r w:rsidR="00C61AB0">
        <w:t xml:space="preserve">on candidate cells </w:t>
      </w:r>
      <w:r>
        <w:t>for which measurements were provided for</w:t>
      </w:r>
      <w:r w:rsidR="00C61AB0">
        <w:t>.</w:t>
      </w:r>
    </w:p>
    <w:p w14:paraId="03001E9B" w14:textId="347AA979" w:rsidR="00C61AB0" w:rsidRPr="00C61AB0" w:rsidRDefault="00103F6A" w:rsidP="00DF5D44">
      <w:pPr>
        <w:rPr>
          <w:b/>
        </w:rPr>
      </w:pPr>
      <w:r>
        <w:rPr>
          <w:b/>
        </w:rPr>
        <w:t>Question 1: C</w:t>
      </w:r>
      <w:r w:rsidR="00C61AB0" w:rsidRPr="00C61AB0">
        <w:rPr>
          <w:b/>
        </w:rPr>
        <w:t>ompanies are requested to comment on how the execution condition is set by the source SN.</w:t>
      </w:r>
    </w:p>
    <w:tbl>
      <w:tblPr>
        <w:tblStyle w:val="TableGrid"/>
        <w:tblW w:w="0" w:type="auto"/>
        <w:tblLook w:val="04A0" w:firstRow="1" w:lastRow="0" w:firstColumn="1" w:lastColumn="0" w:noHBand="0" w:noVBand="1"/>
      </w:tblPr>
      <w:tblGrid>
        <w:gridCol w:w="1875"/>
        <w:gridCol w:w="2131"/>
        <w:gridCol w:w="5625"/>
      </w:tblGrid>
      <w:tr w:rsidR="00E63BC1" w14:paraId="0F09EF65" w14:textId="77777777" w:rsidTr="007A1B6E">
        <w:tc>
          <w:tcPr>
            <w:tcW w:w="1875" w:type="dxa"/>
          </w:tcPr>
          <w:p w14:paraId="423015A4" w14:textId="5DAFEEEC" w:rsidR="00C61AB0" w:rsidRDefault="00F97BAC" w:rsidP="00DF5D44">
            <w:r>
              <w:t>C</w:t>
            </w:r>
            <w:r w:rsidR="00C61AB0">
              <w:t>ompany</w:t>
            </w:r>
          </w:p>
        </w:tc>
        <w:tc>
          <w:tcPr>
            <w:tcW w:w="2131" w:type="dxa"/>
          </w:tcPr>
          <w:p w14:paraId="49BAFE4F" w14:textId="213CB9A6" w:rsidR="00C61AB0" w:rsidRDefault="00F97BAC" w:rsidP="00F97BAC">
            <w:pPr>
              <w:pStyle w:val="ListParagraph"/>
            </w:pPr>
            <w:r>
              <w:t>a)/</w:t>
            </w:r>
            <w:r w:rsidR="00C61AB0">
              <w:t xml:space="preserve"> b)</w:t>
            </w:r>
          </w:p>
        </w:tc>
        <w:tc>
          <w:tcPr>
            <w:tcW w:w="5625" w:type="dxa"/>
          </w:tcPr>
          <w:p w14:paraId="25BAEC5A" w14:textId="2BA80409" w:rsidR="00C61AB0" w:rsidRDefault="00F97BAC" w:rsidP="00DF5D44">
            <w:r>
              <w:t>C</w:t>
            </w:r>
            <w:r w:rsidR="00C61AB0">
              <w:t>omment</w:t>
            </w:r>
          </w:p>
        </w:tc>
      </w:tr>
      <w:tr w:rsidR="00E63BC1" w14:paraId="3DF7FF7D" w14:textId="77777777" w:rsidTr="007A1B6E">
        <w:tc>
          <w:tcPr>
            <w:tcW w:w="1875" w:type="dxa"/>
          </w:tcPr>
          <w:p w14:paraId="0B31C019" w14:textId="0EFE2405" w:rsidR="007C531A" w:rsidRDefault="007C531A" w:rsidP="007C531A">
            <w:ins w:id="72" w:author="Nokia" w:date="2021-03-15T16:48:00Z">
              <w:r>
                <w:t>Nokia</w:t>
              </w:r>
            </w:ins>
          </w:p>
        </w:tc>
        <w:tc>
          <w:tcPr>
            <w:tcW w:w="2131" w:type="dxa"/>
          </w:tcPr>
          <w:p w14:paraId="72D22AE0" w14:textId="77777777" w:rsidR="007C531A" w:rsidRDefault="007C531A" w:rsidP="007C531A">
            <w:pPr>
              <w:rPr>
                <w:ins w:id="73" w:author="Ericsson" w:date="2021-03-16T15:15:00Z"/>
              </w:rPr>
            </w:pPr>
            <w:ins w:id="74" w:author="Nokia" w:date="2021-03-15T16:48:00Z">
              <w:r>
                <w:t>b) if Solution 1 (Figure 1) is to be supported</w:t>
              </w:r>
            </w:ins>
          </w:p>
          <w:p w14:paraId="0EA340B9" w14:textId="73BA5F66" w:rsidR="00E63BC1" w:rsidRDefault="00E63BC1" w:rsidP="007C531A">
            <w:ins w:id="75" w:author="Ericsson" w:date="2021-03-16T15:16:00Z">
              <w:r>
                <w:t>Ericsson</w:t>
              </w:r>
            </w:ins>
            <w:ins w:id="76" w:author="Ericsson" w:date="2021-03-16T15:15:00Z">
              <w:r>
                <w:t xml:space="preserve">: </w:t>
              </w:r>
            </w:ins>
            <w:ins w:id="77" w:author="Ericsson" w:date="2021-03-17T20:03:00Z">
              <w:r w:rsidR="00B052B5">
                <w:t>We don’t think s</w:t>
              </w:r>
            </w:ins>
            <w:ins w:id="78" w:author="Ericsson" w:date="2021-03-16T15:16:00Z">
              <w:r>
                <w:t xml:space="preserve">olution 1 </w:t>
              </w:r>
            </w:ins>
            <w:ins w:id="79" w:author="Ericsson" w:date="2021-03-17T20:03:00Z">
              <w:r w:rsidR="00B052B5">
                <w:t>works</w:t>
              </w:r>
            </w:ins>
            <w:ins w:id="80" w:author="Ericsson" w:date="2021-03-17T20:00:00Z">
              <w:r w:rsidR="00B052B5">
                <w:t xml:space="preserve"> as</w:t>
              </w:r>
            </w:ins>
            <w:ins w:id="81" w:author="Ericsson" w:date="2021-03-16T15:16:00Z">
              <w:r w:rsidR="00B052B5">
                <w:t xml:space="preserve">, even in that case, </w:t>
              </w:r>
              <w:r>
                <w:t>T-SN may not accept all frequencies requested by the S-SN.</w:t>
              </w:r>
            </w:ins>
          </w:p>
        </w:tc>
        <w:tc>
          <w:tcPr>
            <w:tcW w:w="5625" w:type="dxa"/>
          </w:tcPr>
          <w:p w14:paraId="27F6B12E" w14:textId="335E5510" w:rsidR="007C531A" w:rsidRDefault="007C531A" w:rsidP="007C531A">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63BC1" w14:paraId="49740567" w14:textId="77777777" w:rsidTr="007A1B6E">
        <w:tc>
          <w:tcPr>
            <w:tcW w:w="1875" w:type="dxa"/>
          </w:tcPr>
          <w:p w14:paraId="6E1126B7" w14:textId="595AAFFD" w:rsidR="00DC766A" w:rsidRDefault="00DC766A" w:rsidP="007C531A">
            <w:ins w:id="83" w:author="Samsung" w:date="2021-03-16T00:05:00Z">
              <w:r>
                <w:t>Samsung</w:t>
              </w:r>
            </w:ins>
          </w:p>
        </w:tc>
        <w:tc>
          <w:tcPr>
            <w:tcW w:w="2131" w:type="dxa"/>
          </w:tcPr>
          <w:p w14:paraId="23071F30" w14:textId="071E6271" w:rsidR="00DC766A" w:rsidRDefault="00DC766A" w:rsidP="007C531A">
            <w:ins w:id="84" w:author="Samsung" w:date="2021-03-16T00:05:00Z">
              <w:r>
                <w:t>a)</w:t>
              </w:r>
            </w:ins>
          </w:p>
        </w:tc>
        <w:tc>
          <w:tcPr>
            <w:tcW w:w="5625" w:type="dxa"/>
          </w:tcPr>
          <w:p w14:paraId="33B34140" w14:textId="77777777" w:rsidR="00DC766A" w:rsidRDefault="00DC766A" w:rsidP="00210EE4">
            <w:pPr>
              <w:rPr>
                <w:ins w:id="85" w:author="Samsung" w:date="2021-03-16T00:05:00Z"/>
              </w:rPr>
            </w:pPr>
            <w:ins w:id="86" w:author="Samsung" w:date="2021-03-16T00:05:00Z">
              <w:r>
                <w:t>We think option a) is baseline</w:t>
              </w:r>
            </w:ins>
          </w:p>
          <w:p w14:paraId="63442CB5" w14:textId="7EDAF090" w:rsidR="00DC766A" w:rsidRDefault="00DC766A" w:rsidP="007C531A">
            <w:ins w:id="87" w:author="Samsung" w:date="2021-03-16T00:05:00Z">
              <w:r>
                <w:t xml:space="preserve">SN change required: In option a) a condition is signalled per candidate while in option b) there can be fewer conditions e.g. one per frequency </w:t>
              </w:r>
            </w:ins>
          </w:p>
        </w:tc>
      </w:tr>
      <w:tr w:rsidR="00E63BC1" w14:paraId="22D06C01" w14:textId="77777777" w:rsidTr="007A1B6E">
        <w:trPr>
          <w:ins w:id="88" w:author="Ericsson" w:date="2021-03-16T15:07:00Z"/>
        </w:trPr>
        <w:tc>
          <w:tcPr>
            <w:tcW w:w="1875" w:type="dxa"/>
          </w:tcPr>
          <w:p w14:paraId="65936515" w14:textId="007DAFD1" w:rsidR="00E63BC1" w:rsidRDefault="00E63BC1" w:rsidP="007C531A">
            <w:pPr>
              <w:rPr>
                <w:ins w:id="89" w:author="Ericsson" w:date="2021-03-16T15:07:00Z"/>
              </w:rPr>
            </w:pPr>
            <w:ins w:id="90" w:author="Ericsson" w:date="2021-03-16T15:07:00Z">
              <w:r>
                <w:t>Ericsson</w:t>
              </w:r>
            </w:ins>
          </w:p>
        </w:tc>
        <w:tc>
          <w:tcPr>
            <w:tcW w:w="2131" w:type="dxa"/>
          </w:tcPr>
          <w:p w14:paraId="6299D21C" w14:textId="02E2F8B8" w:rsidR="00E63BC1" w:rsidRPr="00245BAE" w:rsidRDefault="002413F5" w:rsidP="00B052B5">
            <w:pPr>
              <w:rPr>
                <w:ins w:id="91" w:author="Ericsson" w:date="2021-03-16T15:07:00Z"/>
              </w:rPr>
            </w:pPr>
            <w:ins w:id="92" w:author="Ericsson" w:date="2021-03-16T15:23:00Z">
              <w:r>
                <w:t>Solution a) is ok, but</w:t>
              </w:r>
            </w:ins>
            <w:ins w:id="93" w:author="Ericsson" w:date="2021-03-16T15:25:00Z">
              <w:r w:rsidR="00245BAE">
                <w:t xml:space="preserve"> we see no reason to forbid measurements</w:t>
              </w:r>
            </w:ins>
            <w:ins w:id="94" w:author="Ericsson" w:date="2021-03-16T15:24:00Z">
              <w:r>
                <w:t xml:space="preserve"> </w:t>
              </w:r>
            </w:ins>
            <w:ins w:id="95" w:author="Ericsson" w:date="2021-03-16T15:25:00Z">
              <w:r w:rsidR="00245BAE">
                <w:t xml:space="preserve">to be </w:t>
              </w:r>
            </w:ins>
            <w:ins w:id="96" w:author="Ericsson" w:date="2021-03-16T15:24:00Z">
              <w:r>
                <w:t>provided</w:t>
              </w:r>
              <w:r w:rsidR="00245BAE">
                <w:t>.</w:t>
              </w:r>
            </w:ins>
          </w:p>
        </w:tc>
        <w:tc>
          <w:tcPr>
            <w:tcW w:w="5625" w:type="dxa"/>
          </w:tcPr>
          <w:p w14:paraId="714C6E09" w14:textId="2C1211E8" w:rsidR="00E63BC1" w:rsidRDefault="002413F5" w:rsidP="002413F5">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sidR="00C249C6">
                <w:rPr>
                  <w:sz w:val="18"/>
                  <w:szCs w:val="18"/>
                </w:rPr>
                <w:t>ea</w:t>
              </w:r>
            </w:ins>
            <w:ins w:id="100" w:author="Ericsson" w:date="2021-03-16T15:22:00Z">
              <w:r>
                <w:rPr>
                  <w:sz w:val="18"/>
                  <w:szCs w:val="18"/>
                </w:rPr>
                <w:t>surement</w:t>
              </w:r>
            </w:ins>
            <w:ins w:id="101" w:author="Ericsson" w:date="2021-03-16T15:25:00Z">
              <w:r w:rsidR="00C249C6">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421E6333" w14:textId="41B8993B" w:rsidR="002413F5" w:rsidRPr="00E63BC1" w:rsidRDefault="00C249C6" w:rsidP="002413F5">
            <w:pPr>
              <w:rPr>
                <w:ins w:id="105" w:author="Ericsson" w:date="2021-03-16T15:07:00Z"/>
                <w:sz w:val="18"/>
                <w:szCs w:val="18"/>
              </w:rPr>
            </w:pPr>
            <w:ins w:id="106" w:author="Ericsson" w:date="2021-03-16T15:25:00Z">
              <w:r>
                <w:rPr>
                  <w:sz w:val="18"/>
                  <w:szCs w:val="18"/>
                </w:rPr>
                <w:t xml:space="preserve">It </w:t>
              </w:r>
            </w:ins>
            <w:ins w:id="107" w:author="Ericsson" w:date="2021-03-16T15:22:00Z">
              <w:r w:rsidR="002413F5">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sidR="002413F5">
                <w:rPr>
                  <w:sz w:val="18"/>
                  <w:szCs w:val="18"/>
                </w:rPr>
                <w:t xml:space="preserve">not </w:t>
              </w:r>
            </w:ins>
            <w:ins w:id="110" w:author="Ericsson" w:date="2021-03-16T15:26:00Z">
              <w:r>
                <w:rPr>
                  <w:sz w:val="18"/>
                  <w:szCs w:val="18"/>
                </w:rPr>
                <w:t xml:space="preserve">to </w:t>
              </w:r>
            </w:ins>
            <w:ins w:id="111" w:author="Ericsson" w:date="2021-03-16T15:22:00Z">
              <w:r w:rsidR="002413F5">
                <w:rPr>
                  <w:sz w:val="18"/>
                  <w:szCs w:val="18"/>
                </w:rPr>
                <w:t>configure all request</w:t>
              </w:r>
            </w:ins>
            <w:ins w:id="112" w:author="Ericsson" w:date="2021-03-16T15:23:00Z">
              <w:r w:rsidR="002413F5">
                <w:rPr>
                  <w:sz w:val="18"/>
                  <w:szCs w:val="18"/>
                </w:rPr>
                <w:t>ed cells and/or frequency candidates</w:t>
              </w:r>
            </w:ins>
            <w:ins w:id="113" w:author="Ericsson" w:date="2021-03-16T15:26:00Z">
              <w:r>
                <w:rPr>
                  <w:sz w:val="18"/>
                  <w:szCs w:val="18"/>
                </w:rPr>
                <w:t xml:space="preserve"> by S-SN</w:t>
              </w:r>
            </w:ins>
            <w:ins w:id="114" w:author="Ericsson" w:date="2021-03-16T15:23:00Z">
              <w:r w:rsidR="002413F5">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sidR="002413F5">
                <w:rPr>
                  <w:sz w:val="18"/>
                  <w:szCs w:val="18"/>
                </w:rPr>
                <w:t>. The problem is the same, regardless if conditions are set per cell or frequency</w:t>
              </w:r>
            </w:ins>
            <w:ins w:id="117" w:author="Ericsson" w:date="2021-03-16T15:26:00Z">
              <w:r>
                <w:rPr>
                  <w:sz w:val="18"/>
                  <w:szCs w:val="18"/>
                </w:rPr>
                <w:t>.</w:t>
              </w:r>
            </w:ins>
          </w:p>
        </w:tc>
      </w:tr>
      <w:tr w:rsidR="00B175EB" w14:paraId="4BAD4D9C" w14:textId="77777777" w:rsidTr="007A1B6E">
        <w:trPr>
          <w:ins w:id="118" w:author="Huawei" w:date="2021-03-22T15:07:00Z"/>
        </w:trPr>
        <w:tc>
          <w:tcPr>
            <w:tcW w:w="1875" w:type="dxa"/>
          </w:tcPr>
          <w:p w14:paraId="77ECEF07" w14:textId="4D2FC0E7" w:rsidR="00B175EB" w:rsidRDefault="00B175EB" w:rsidP="007C531A">
            <w:pPr>
              <w:rPr>
                <w:ins w:id="119" w:author="Huawei" w:date="2021-03-22T15:07:00Z"/>
                <w:lang w:eastAsia="zh-CN"/>
              </w:rPr>
            </w:pPr>
            <w:ins w:id="120" w:author="Huawei" w:date="2021-03-22T15:07:00Z">
              <w:r>
                <w:rPr>
                  <w:rFonts w:hint="eastAsia"/>
                  <w:lang w:eastAsia="zh-CN"/>
                </w:rPr>
                <w:t>Hu</w:t>
              </w:r>
              <w:r>
                <w:rPr>
                  <w:lang w:eastAsia="zh-CN"/>
                </w:rPr>
                <w:t xml:space="preserve">awei, </w:t>
              </w:r>
              <w:proofErr w:type="spellStart"/>
              <w:r>
                <w:rPr>
                  <w:lang w:eastAsia="zh-CN"/>
                </w:rPr>
                <w:t>HiSilicon</w:t>
              </w:r>
              <w:proofErr w:type="spellEnd"/>
            </w:ins>
          </w:p>
        </w:tc>
        <w:tc>
          <w:tcPr>
            <w:tcW w:w="2131" w:type="dxa"/>
          </w:tcPr>
          <w:p w14:paraId="579AD6E7" w14:textId="061C7B7B" w:rsidR="00B175EB" w:rsidRDefault="00B175EB" w:rsidP="00B052B5">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6880289F" w14:textId="36B5D5CA" w:rsidR="00B175EB" w:rsidRDefault="001C6447" w:rsidP="002413F5">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T-SN, and </w:t>
              </w:r>
            </w:ins>
            <w:ins w:id="126" w:author="Huawei" w:date="2021-03-22T19:28:00Z">
              <w:r>
                <w:rPr>
                  <w:sz w:val="18"/>
                  <w:szCs w:val="18"/>
                  <w:lang w:eastAsia="zh-CN"/>
                </w:rPr>
                <w:t xml:space="preserve">provides candidate PSCells </w:t>
              </w:r>
            </w:ins>
            <w:ins w:id="127" w:author="Huawei" w:date="2021-03-22T19:30:00Z">
              <w:r w:rsidR="0040083D">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PSCell. </w:t>
              </w:r>
            </w:ins>
          </w:p>
          <w:p w14:paraId="6A334364" w14:textId="5CA80C7F" w:rsidR="001C6447" w:rsidRDefault="001C6447" w:rsidP="002413F5">
            <w:pPr>
              <w:rPr>
                <w:ins w:id="129" w:author="Huawei" w:date="2021-03-22T15:07:00Z"/>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admit all/some/none PSCells from the candidates PSCells</w:t>
              </w:r>
              <w:r w:rsidR="0040083D">
                <w:rPr>
                  <w:sz w:val="18"/>
                  <w:szCs w:val="18"/>
                  <w:lang w:eastAsia="zh-CN"/>
                </w:rPr>
                <w:t xml:space="preserve"> list</w:t>
              </w:r>
              <w:r>
                <w:rPr>
                  <w:sz w:val="18"/>
                  <w:szCs w:val="18"/>
                  <w:lang w:eastAsia="zh-CN"/>
                </w:rPr>
                <w:t xml:space="preserve"> provided by S-SN.</w:t>
              </w:r>
            </w:ins>
          </w:p>
        </w:tc>
      </w:tr>
      <w:tr w:rsidR="007A1B6E" w14:paraId="303C0F0D" w14:textId="77777777" w:rsidTr="007A1B6E">
        <w:trPr>
          <w:ins w:id="132" w:author="Lenovo" w:date="2021-03-23T10:42:00Z"/>
        </w:trPr>
        <w:tc>
          <w:tcPr>
            <w:tcW w:w="1875" w:type="dxa"/>
          </w:tcPr>
          <w:p w14:paraId="604C5025" w14:textId="0D321D8C" w:rsidR="007A1B6E" w:rsidRDefault="007A1B6E" w:rsidP="007A1B6E">
            <w:pPr>
              <w:rPr>
                <w:ins w:id="133" w:author="Lenovo" w:date="2021-03-23T10:42:00Z"/>
                <w:lang w:eastAsia="zh-CN"/>
              </w:rPr>
            </w:pPr>
            <w:ins w:id="134" w:author="Lenovo" w:date="2021-03-23T10:42:00Z">
              <w:r>
                <w:t>Lenovo and Motorola Mobility</w:t>
              </w:r>
            </w:ins>
          </w:p>
        </w:tc>
        <w:tc>
          <w:tcPr>
            <w:tcW w:w="2131" w:type="dxa"/>
          </w:tcPr>
          <w:p w14:paraId="6AAB78F3" w14:textId="56A442CC" w:rsidR="007A1B6E" w:rsidRDefault="007A1B6E" w:rsidP="007A1B6E">
            <w:pPr>
              <w:rPr>
                <w:ins w:id="135" w:author="Lenovo" w:date="2021-03-23T10:42:00Z"/>
                <w:lang w:eastAsia="zh-CN"/>
              </w:rPr>
            </w:pPr>
            <w:ins w:id="136" w:author="Lenovo" w:date="2021-03-23T10:42:00Z">
              <w:r>
                <w:t>a)</w:t>
              </w:r>
            </w:ins>
          </w:p>
        </w:tc>
        <w:tc>
          <w:tcPr>
            <w:tcW w:w="5625" w:type="dxa"/>
          </w:tcPr>
          <w:p w14:paraId="76A37C20" w14:textId="77777777" w:rsidR="007A1B6E" w:rsidRDefault="007A1B6E" w:rsidP="007A1B6E">
            <w:pPr>
              <w:rPr>
                <w:ins w:id="137" w:author="Lenovo" w:date="2021-03-23T10:42:00Z"/>
                <w:sz w:val="18"/>
                <w:szCs w:val="18"/>
              </w:rPr>
            </w:pPr>
            <w:ins w:id="138" w:author="Lenovo" w:date="2021-03-23T10:42:00Z">
              <w:r>
                <w:rPr>
                  <w:sz w:val="18"/>
                  <w:szCs w:val="18"/>
                </w:rPr>
                <w:t xml:space="preserve">a) should be taken as the baseline. </w:t>
              </w:r>
            </w:ins>
          </w:p>
          <w:p w14:paraId="4F4BF67E" w14:textId="78DDC6AA" w:rsidR="007A1B6E" w:rsidRDefault="007A1B6E" w:rsidP="007A1B6E">
            <w:pPr>
              <w:rPr>
                <w:ins w:id="139" w:author="Lenovo" w:date="2021-03-23T10:42:00Z"/>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r w:rsidR="00960106" w14:paraId="6E45BB11" w14:textId="77777777" w:rsidTr="007A1B6E">
        <w:trPr>
          <w:ins w:id="141" w:author="Jialin Zou" w:date="2021-03-23T01:30:00Z"/>
        </w:trPr>
        <w:tc>
          <w:tcPr>
            <w:tcW w:w="1875" w:type="dxa"/>
          </w:tcPr>
          <w:p w14:paraId="729F182D" w14:textId="3D2B1BB6" w:rsidR="00960106" w:rsidRDefault="00960106" w:rsidP="00960106">
            <w:pPr>
              <w:rPr>
                <w:ins w:id="142" w:author="Jialin Zou" w:date="2021-03-23T01:30:00Z"/>
              </w:rPr>
            </w:pPr>
            <w:ins w:id="143" w:author="Jialin Zou" w:date="2021-03-23T01:30:00Z">
              <w:r>
                <w:t>Futurewei</w:t>
              </w:r>
            </w:ins>
          </w:p>
        </w:tc>
        <w:tc>
          <w:tcPr>
            <w:tcW w:w="2131" w:type="dxa"/>
          </w:tcPr>
          <w:p w14:paraId="5C6F6B29" w14:textId="39D2F58D" w:rsidR="00960106" w:rsidRDefault="00960106" w:rsidP="00960106">
            <w:pPr>
              <w:rPr>
                <w:ins w:id="144" w:author="Jialin Zou" w:date="2021-03-23T01:30:00Z"/>
              </w:rPr>
            </w:pPr>
            <w:ins w:id="145" w:author="Jialin Zou" w:date="2021-03-23T01:30:00Z">
              <w:r>
                <w:t>a)</w:t>
              </w:r>
            </w:ins>
          </w:p>
        </w:tc>
        <w:tc>
          <w:tcPr>
            <w:tcW w:w="5625" w:type="dxa"/>
          </w:tcPr>
          <w:p w14:paraId="6D22F34B" w14:textId="77777777" w:rsidR="00960106" w:rsidRDefault="00960106" w:rsidP="00960106">
            <w:pPr>
              <w:rPr>
                <w:ins w:id="146" w:author="Jialin Zou" w:date="2021-03-23T01:30:00Z"/>
              </w:rPr>
            </w:pPr>
            <w:ins w:id="147" w:author="Jialin Zou" w:date="2021-03-23T01:30:00Z">
              <w:r>
                <w:t xml:space="preserve">With the existing R16 principle, the source SN initiates the CPC based on the S-SN configured per cell measurement report on the target SN. The S-SN has sufficient information to determine the candidate cells at the T-SN(s) and determine the corresponding execution condition per candidate cell. The S-SN sends all the candidate </w:t>
              </w:r>
              <w:proofErr w:type="gramStart"/>
              <w:r>
                <w:t>cells(</w:t>
              </w:r>
              <w:proofErr w:type="gramEnd"/>
              <w:r>
                <w:t xml:space="preserve">IDs) with associated execution condition in the CPC request to the MN. The MN can simply forward the S-SN request to the T-SN. The T-SN based on the local information to decide which </w:t>
              </w:r>
              <w:r>
                <w:lastRenderedPageBreak/>
                <w:t>candidate to be confirmed. The T-SN send back all the confirmed candidates with associated configuration and execution condition to the MN, The MN includes the target confirmed candidates’ configurations and execution conditions in CPC configuration message and sends to the UE.</w:t>
              </w:r>
            </w:ins>
          </w:p>
          <w:p w14:paraId="70DC729D" w14:textId="77777777" w:rsidR="00960106" w:rsidRDefault="00960106" w:rsidP="00960106">
            <w:pPr>
              <w:rPr>
                <w:ins w:id="148" w:author="Jialin Zou" w:date="2021-03-23T01:30:00Z"/>
              </w:rPr>
            </w:pPr>
            <w:ins w:id="149" w:author="Jialin Zou" w:date="2021-03-23T01:30:00Z">
              <w:r>
                <w:t xml:space="preserve">Since the T-SN(s) don’t have global measurement information, it can only confirm or reject any S-SN suggested candidate based on the local information. Even the S-SN measurement is forwarded to the T-SN by MN, it doesn’t help the T-SN to decide the candidates and execution conditions differently from S-SN perspective. </w:t>
              </w:r>
            </w:ins>
          </w:p>
          <w:p w14:paraId="396EE4A1" w14:textId="5425E04E" w:rsidR="00960106" w:rsidRDefault="00960106" w:rsidP="00960106">
            <w:pPr>
              <w:rPr>
                <w:ins w:id="150" w:author="Jialin Zou" w:date="2021-03-23T01:30:00Z"/>
                <w:sz w:val="18"/>
                <w:szCs w:val="18"/>
              </w:rPr>
            </w:pPr>
            <w:ins w:id="151" w:author="Jialin Zou" w:date="2021-03-23T01:30:00Z">
              <w:r>
                <w:t>There is no clear benefit and need to develop new procedure with major changes from R16 principle.</w:t>
              </w:r>
            </w:ins>
          </w:p>
        </w:tc>
      </w:tr>
      <w:tr w:rsidR="00C112C9" w14:paraId="4C7CA98F" w14:textId="77777777" w:rsidTr="007A1B6E">
        <w:tc>
          <w:tcPr>
            <w:tcW w:w="1875" w:type="dxa"/>
          </w:tcPr>
          <w:p w14:paraId="055706D0" w14:textId="3EDEA4EF" w:rsidR="00C112C9" w:rsidRDefault="00C112C9" w:rsidP="00C112C9">
            <w:ins w:id="152" w:author="INTEL-Jaemin" w:date="2021-03-23T10:17:00Z">
              <w:r w:rsidRPr="00062E60">
                <w:lastRenderedPageBreak/>
                <w:t>Intel</w:t>
              </w:r>
            </w:ins>
          </w:p>
        </w:tc>
        <w:tc>
          <w:tcPr>
            <w:tcW w:w="2131" w:type="dxa"/>
          </w:tcPr>
          <w:p w14:paraId="76AD0924" w14:textId="7E6A3811" w:rsidR="00C112C9" w:rsidRDefault="00C112C9" w:rsidP="00C112C9">
            <w:ins w:id="153" w:author="INTEL-Jaemin" w:date="2021-03-23T10:17:00Z">
              <w:r w:rsidRPr="00062E60">
                <w:t>a)</w:t>
              </w:r>
            </w:ins>
          </w:p>
        </w:tc>
        <w:tc>
          <w:tcPr>
            <w:tcW w:w="5625" w:type="dxa"/>
          </w:tcPr>
          <w:p w14:paraId="4BF5DCCF" w14:textId="77777777" w:rsidR="00C112C9" w:rsidRDefault="00C112C9" w:rsidP="00C112C9">
            <w:pPr>
              <w:rPr>
                <w:ins w:id="154" w:author="INTEL-Jaemin" w:date="2021-03-23T10:17:00Z"/>
                <w:rFonts w:eastAsia="Times New Roman"/>
                <w:color w:val="1F497D"/>
              </w:rPr>
            </w:pPr>
            <w:ins w:id="155" w:author="INTEL-Jaemin" w:date="2021-03-23T10:17:00Z">
              <w:r>
                <w:t>If t</w:t>
              </w:r>
              <w:r w:rsidRPr="00062E60">
                <w:t xml:space="preserve">he </w:t>
              </w:r>
              <w:r w:rsidRPr="00B8378F">
                <w:t>measurement result</w:t>
              </w:r>
              <w:r w:rsidRPr="00544E55">
                <w:t xml:space="preserve"> </w:t>
              </w:r>
              <w:r>
                <w:t>is</w:t>
              </w:r>
              <w:r w:rsidRPr="00B8378F">
                <w:t xml:space="preserve"> </w:t>
              </w:r>
              <w:r w:rsidRPr="00B8378F">
                <w:rPr>
                  <w:rFonts w:eastAsia="Times New Roman"/>
                  <w:color w:val="1F497D"/>
                </w:rPr>
                <w:t>p</w:t>
              </w:r>
              <w:r w:rsidRPr="00544E55">
                <w:rPr>
                  <w:rFonts w:eastAsia="Times New Roman"/>
                  <w:color w:val="1F497D"/>
                </w:rPr>
                <w:t xml:space="preserve">rovided by the </w:t>
              </w:r>
              <w:r w:rsidRPr="00223272">
                <w:rPr>
                  <w:rFonts w:eastAsia="Times New Roman"/>
                  <w:color w:val="1F497D"/>
                </w:rPr>
                <w:t>S-SN (</w:t>
              </w:r>
              <w:r w:rsidRPr="00223272">
                <w:rPr>
                  <w:i/>
                  <w:iCs/>
                </w:rPr>
                <w:t xml:space="preserve">CG-Config &gt; </w:t>
              </w:r>
              <w:proofErr w:type="spellStart"/>
              <w:r w:rsidRPr="00223272">
                <w:rPr>
                  <w:i/>
                  <w:iCs/>
                </w:rPr>
                <w:t>candidateCellInfoListSN</w:t>
              </w:r>
              <w:proofErr w:type="spellEnd"/>
              <w:r w:rsidRPr="00223272">
                <w:t xml:space="preserve">), this </w:t>
              </w:r>
              <w:r w:rsidRPr="00B8378F">
                <w:rPr>
                  <w:rFonts w:eastAsia="Times New Roman"/>
                  <w:color w:val="1F497D"/>
                </w:rPr>
                <w:t xml:space="preserve">will be </w:t>
              </w:r>
              <w:r w:rsidRPr="00544E55">
                <w:rPr>
                  <w:rFonts w:eastAsia="Times New Roman"/>
                  <w:color w:val="1F497D"/>
                </w:rPr>
                <w:t xml:space="preserve">tossed to the </w:t>
              </w:r>
              <w:r w:rsidRPr="00223272">
                <w:rPr>
                  <w:rFonts w:eastAsia="Times New Roman"/>
                  <w:color w:val="1F497D"/>
                </w:rPr>
                <w:t xml:space="preserve">T-SN via </w:t>
              </w:r>
              <w:r w:rsidRPr="00223272">
                <w:rPr>
                  <w:rFonts w:eastAsia="Times New Roman"/>
                  <w:i/>
                  <w:iCs/>
                  <w:color w:val="1F497D"/>
                </w:rPr>
                <w:t>CG-ConfigInfo</w:t>
              </w:r>
              <w:r w:rsidRPr="00223272">
                <w:rPr>
                  <w:rFonts w:eastAsia="Times New Roman"/>
                  <w:color w:val="1F497D"/>
                </w:rPr>
                <w:t xml:space="preserve">, </w:t>
              </w:r>
              <w:r>
                <w:rPr>
                  <w:rFonts w:eastAsia="Times New Roman"/>
                  <w:color w:val="1F497D"/>
                </w:rPr>
                <w:t>based on</w:t>
              </w:r>
              <w:r w:rsidRPr="00B8378F">
                <w:rPr>
                  <w:rFonts w:eastAsia="Times New Roman"/>
                  <w:color w:val="1F497D"/>
                </w:rPr>
                <w:t xml:space="preserve"> which the T-SN will decide </w:t>
              </w:r>
              <w:r w:rsidRPr="00544E55">
                <w:rPr>
                  <w:rFonts w:eastAsia="Times New Roman"/>
                  <w:color w:val="1F497D"/>
                </w:rPr>
                <w:t>PSCell</w:t>
              </w:r>
              <w:r>
                <w:rPr>
                  <w:rFonts w:eastAsia="Times New Roman"/>
                  <w:color w:val="1F497D"/>
                </w:rPr>
                <w:t xml:space="preserve">. This is the legacy SN-initiated inter-SN change </w:t>
              </w:r>
              <w:proofErr w:type="spellStart"/>
              <w:r>
                <w:rPr>
                  <w:rFonts w:eastAsia="Times New Roman"/>
                  <w:color w:val="1F497D"/>
                </w:rPr>
                <w:t>behavior</w:t>
              </w:r>
              <w:proofErr w:type="spellEnd"/>
              <w:r>
                <w:rPr>
                  <w:rFonts w:eastAsia="Times New Roman"/>
                  <w:color w:val="1F497D"/>
                </w:rPr>
                <w:t>. Here, T-SN can decide candidate PSCells based on this measurement result.</w:t>
              </w:r>
            </w:ins>
          </w:p>
          <w:p w14:paraId="67449107" w14:textId="3224DC20" w:rsidR="00C112C9" w:rsidRDefault="00C112C9" w:rsidP="00C112C9">
            <w:ins w:id="156" w:author="INTEL-Jaemin" w:date="2021-03-23T10:17:00Z">
              <w:r>
                <w:t>We think that the execution conditions from S-SN can be provided per candidate cell in that list (</w:t>
              </w:r>
              <w:proofErr w:type="spellStart"/>
              <w:r w:rsidRPr="00887640">
                <w:rPr>
                  <w:i/>
                  <w:iCs/>
                </w:rPr>
                <w:t>candidateCellInfoListSN</w:t>
              </w:r>
              <w:proofErr w:type="spellEnd"/>
              <w:r>
                <w:t xml:space="preserve">). If the  execution conditions and S-SN’s </w:t>
              </w:r>
              <w:proofErr w:type="spellStart"/>
              <w:r>
                <w:rPr>
                  <w:i/>
                  <w:iCs/>
                </w:rPr>
                <w:t>MeasConfig</w:t>
              </w:r>
              <w:proofErr w:type="spellEnd"/>
              <w:r>
                <w:t xml:space="preserve"> for those execution conditions can be provided outside of the container of </w:t>
              </w:r>
              <w:r>
                <w:rPr>
                  <w:i/>
                  <w:iCs/>
                </w:rPr>
                <w:t xml:space="preserve">CG-Config &gt; </w:t>
              </w:r>
              <w:proofErr w:type="spellStart"/>
              <w:r>
                <w:rPr>
                  <w:i/>
                  <w:iCs/>
                </w:rPr>
                <w:t>scg-CellGroupConfig</w:t>
              </w:r>
              <w:proofErr w:type="spellEnd"/>
              <w:r>
                <w:rPr>
                  <w:i/>
                  <w:iCs/>
                </w:rPr>
                <w:t xml:space="preserve"> </w:t>
              </w:r>
              <w:r>
                <w:t>from the S-SN</w:t>
              </w:r>
              <w:r>
                <w:rPr>
                  <w:i/>
                  <w:iCs/>
                </w:rPr>
                <w:t xml:space="preserve">, </w:t>
              </w:r>
              <w:r>
                <w:t xml:space="preserve">then MN can update execution conditions or the related </w:t>
              </w:r>
              <w:proofErr w:type="spellStart"/>
              <w:r>
                <w:rPr>
                  <w:i/>
                  <w:iCs/>
                </w:rPr>
                <w:t>MeasConfig</w:t>
              </w:r>
              <w:proofErr w:type="spellEnd"/>
              <w:r>
                <w:t xml:space="preserve"> based on decision from T-SN when putting together in its </w:t>
              </w:r>
              <w:r>
                <w:rPr>
                  <w:i/>
                  <w:iCs/>
                </w:rPr>
                <w:t>RRCReconfiguration</w:t>
              </w:r>
              <w:r>
                <w:t>, and there seems no need to consider additional steps 4/5 in Figure 4.</w:t>
              </w:r>
            </w:ins>
          </w:p>
        </w:tc>
      </w:tr>
    </w:tbl>
    <w:p w14:paraId="492EBE46" w14:textId="77777777" w:rsidR="00DF5D44" w:rsidRPr="00DF5D44" w:rsidRDefault="00DF5D44" w:rsidP="00DF5D44"/>
    <w:p w14:paraId="78F8A6D5" w14:textId="584BE4B2" w:rsidR="00DF5D44" w:rsidRPr="006524EB" w:rsidRDefault="00DF5D44" w:rsidP="00DF5D44">
      <w:pPr>
        <w:rPr>
          <w:b/>
          <w:i/>
        </w:rPr>
      </w:pPr>
      <w:r w:rsidRPr="006524EB">
        <w:rPr>
          <w:b/>
          <w:i/>
        </w:rPr>
        <w:t>Issue 2: Blind preparation: whether it is possible for the source SN to trigger inter-SN</w:t>
      </w:r>
      <w:r w:rsidR="00F97BAC" w:rsidRPr="006524EB">
        <w:rPr>
          <w:b/>
          <w:i/>
        </w:rPr>
        <w:t xml:space="preserve"> CPC blindly.  </w:t>
      </w:r>
    </w:p>
    <w:p w14:paraId="40FA8263" w14:textId="3301421E" w:rsidR="00C61AB0" w:rsidRDefault="00F97BAC" w:rsidP="00F97BAC">
      <w:r>
        <w:t xml:space="preserve">It needs to discuss whether SN initiated inter-SN change can be triggered blindly by the source SN.  </w:t>
      </w:r>
      <w:r w:rsidRPr="00F97BAC">
        <w:t>In this case, the source SN does not</w:t>
      </w:r>
      <w:r w:rsidR="004939D0">
        <w:t xml:space="preserve"> even</w:t>
      </w:r>
      <w:r w:rsidRPr="00F97BAC">
        <w:t xml:space="preserve"> have measurement</w:t>
      </w:r>
      <w:r w:rsidR="00AD1992">
        <w:t>s</w:t>
      </w:r>
      <w:r w:rsidRPr="00F97BAC">
        <w:t xml:space="preserve"> to identify the relevant target PSCell candidates. </w:t>
      </w:r>
      <w:r w:rsidR="004939D0">
        <w:t xml:space="preserve">It is not clear whether it is possible for the source SN to request a target SN for inter-SN CPC without measurement. </w:t>
      </w:r>
    </w:p>
    <w:p w14:paraId="47A5DF94" w14:textId="78DFAB7A" w:rsidR="004939D0" w:rsidRPr="00C61AB0" w:rsidRDefault="004939D0" w:rsidP="004939D0">
      <w:pPr>
        <w:rPr>
          <w:b/>
        </w:rPr>
      </w:pPr>
      <w:r w:rsidRPr="00C61AB0">
        <w:rPr>
          <w:b/>
        </w:rPr>
        <w:t xml:space="preserve">Question </w:t>
      </w:r>
      <w:r>
        <w:rPr>
          <w:b/>
        </w:rPr>
        <w:t>2</w:t>
      </w:r>
      <w:r w:rsidR="00103F6A">
        <w:rPr>
          <w:b/>
        </w:rPr>
        <w:t>: C</w:t>
      </w:r>
      <w:r w:rsidRPr="00C61AB0">
        <w:rPr>
          <w:b/>
        </w:rPr>
        <w:t>ompanies are requested to comment on</w:t>
      </w:r>
      <w:r>
        <w:rPr>
          <w:b/>
        </w:rPr>
        <w:t xml:space="preserve"> whether it is possible for the source SN to trigger inter-SN PSCell change blindly and should this scenario be considered for SN initiated inter-SN CPC.</w:t>
      </w:r>
    </w:p>
    <w:tbl>
      <w:tblPr>
        <w:tblStyle w:val="TableGrid"/>
        <w:tblW w:w="0" w:type="auto"/>
        <w:tblLook w:val="04A0" w:firstRow="1" w:lastRow="0" w:firstColumn="1" w:lastColumn="0" w:noHBand="0" w:noVBand="1"/>
      </w:tblPr>
      <w:tblGrid>
        <w:gridCol w:w="1876"/>
        <w:gridCol w:w="2554"/>
        <w:gridCol w:w="5201"/>
      </w:tblGrid>
      <w:tr w:rsidR="004939D0" w14:paraId="0E7F2361" w14:textId="77777777" w:rsidTr="0065728E">
        <w:tc>
          <w:tcPr>
            <w:tcW w:w="1876" w:type="dxa"/>
          </w:tcPr>
          <w:p w14:paraId="417F0E93" w14:textId="77777777" w:rsidR="004939D0" w:rsidRDefault="004939D0" w:rsidP="0025340D">
            <w:r>
              <w:t>Company</w:t>
            </w:r>
          </w:p>
        </w:tc>
        <w:tc>
          <w:tcPr>
            <w:tcW w:w="2554" w:type="dxa"/>
          </w:tcPr>
          <w:p w14:paraId="425F0720" w14:textId="219F71D3" w:rsidR="004939D0" w:rsidRDefault="004939D0" w:rsidP="004939D0">
            <w:pPr>
              <w:pStyle w:val="ListParagraph"/>
              <w:ind w:left="0"/>
              <w:jc w:val="center"/>
            </w:pPr>
            <w:r>
              <w:t>Blind SN initiated inter-SN CPC is supported or not</w:t>
            </w:r>
          </w:p>
        </w:tc>
        <w:tc>
          <w:tcPr>
            <w:tcW w:w="5201" w:type="dxa"/>
          </w:tcPr>
          <w:p w14:paraId="52A13BC7" w14:textId="77777777" w:rsidR="004939D0" w:rsidRDefault="004939D0" w:rsidP="0025340D">
            <w:r>
              <w:t>Comment</w:t>
            </w:r>
          </w:p>
        </w:tc>
      </w:tr>
      <w:tr w:rsidR="00F94B34" w14:paraId="1860AE0C" w14:textId="77777777" w:rsidTr="0065728E">
        <w:tc>
          <w:tcPr>
            <w:tcW w:w="1876" w:type="dxa"/>
          </w:tcPr>
          <w:p w14:paraId="3E7CEACC" w14:textId="56F98BBE" w:rsidR="00F94B34" w:rsidRDefault="00F94B34" w:rsidP="00F94B34">
            <w:ins w:id="157" w:author="Nokia" w:date="2021-03-15T16:49:00Z">
              <w:r>
                <w:t>Nokia</w:t>
              </w:r>
            </w:ins>
          </w:p>
        </w:tc>
        <w:tc>
          <w:tcPr>
            <w:tcW w:w="2554" w:type="dxa"/>
          </w:tcPr>
          <w:p w14:paraId="5948748A" w14:textId="3E72DBD4" w:rsidR="00F94B34" w:rsidRDefault="00F94B34" w:rsidP="00F94B34">
            <w:ins w:id="158" w:author="Nokia" w:date="2021-03-15T16:49:00Z">
              <w:r>
                <w:t>Supported</w:t>
              </w:r>
            </w:ins>
          </w:p>
        </w:tc>
        <w:tc>
          <w:tcPr>
            <w:tcW w:w="5201" w:type="dxa"/>
          </w:tcPr>
          <w:p w14:paraId="4BABC991" w14:textId="167F8B29" w:rsidR="00F94B34" w:rsidRDefault="00F94B34" w:rsidP="00F94B34">
            <w:ins w:id="159" w:author="Nokia" w:date="2021-03-15T16:49:00Z">
              <w:r>
                <w:t>There are other reasons than just measurement-based, to trigger the PSCell change. Thus</w:t>
              </w:r>
            </w:ins>
            <w:ins w:id="160" w:author="Nokia" w:date="2021-03-15T17:16:00Z">
              <w:r w:rsidR="00FC0929">
                <w:t>,</w:t>
              </w:r>
            </w:ins>
            <w:ins w:id="161"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DC766A" w14:paraId="4F9C42B8" w14:textId="77777777" w:rsidTr="0065728E">
        <w:tc>
          <w:tcPr>
            <w:tcW w:w="1876" w:type="dxa"/>
          </w:tcPr>
          <w:p w14:paraId="5001CB30" w14:textId="1750EB48" w:rsidR="00DC766A" w:rsidRDefault="00DC766A" w:rsidP="00F94B34">
            <w:ins w:id="162" w:author="Samsung" w:date="2021-03-16T00:06:00Z">
              <w:r>
                <w:t>Samsung</w:t>
              </w:r>
            </w:ins>
          </w:p>
        </w:tc>
        <w:tc>
          <w:tcPr>
            <w:tcW w:w="2554" w:type="dxa"/>
          </w:tcPr>
          <w:p w14:paraId="6FDCDF8E" w14:textId="165EF80F" w:rsidR="00DC766A" w:rsidRDefault="00DC766A" w:rsidP="00F94B34">
            <w:ins w:id="163" w:author="Samsung" w:date="2021-03-16T00:06:00Z">
              <w:r>
                <w:t>Not sure</w:t>
              </w:r>
            </w:ins>
          </w:p>
        </w:tc>
        <w:tc>
          <w:tcPr>
            <w:tcW w:w="5201" w:type="dxa"/>
          </w:tcPr>
          <w:p w14:paraId="545F1530" w14:textId="77777777" w:rsidR="00DC766A" w:rsidRDefault="00DC766A" w:rsidP="00210EE4">
            <w:pPr>
              <w:rPr>
                <w:ins w:id="164" w:author="Samsung" w:date="2021-03-16T00:06:00Z"/>
              </w:rPr>
            </w:pPr>
            <w:ins w:id="165" w:author="Samsung" w:date="2021-03-16T00:06:00Z">
              <w:r>
                <w:t xml:space="preserve">We think that for blind change is currently not supported for regular/ conventional </w:t>
              </w:r>
              <w:r w:rsidRPr="001934E4">
                <w:t xml:space="preserve">inter-SN </w:t>
              </w:r>
              <w:r>
                <w:t>PSCell change and see no real need for CPC to support more.</w:t>
              </w:r>
            </w:ins>
          </w:p>
          <w:p w14:paraId="077932BD" w14:textId="5EBCC60D" w:rsidR="00DC766A" w:rsidRDefault="00DC766A" w:rsidP="00F94B34">
            <w:ins w:id="166" w:author="Samsung" w:date="2021-03-16T00:06:00Z">
              <w:r>
                <w:t>If it comes for free and for both regular and conditional PSCell change, we are fine</w:t>
              </w:r>
            </w:ins>
          </w:p>
        </w:tc>
      </w:tr>
      <w:tr w:rsidR="008F06D5" w14:paraId="0E576DEA" w14:textId="77777777" w:rsidTr="0065728E">
        <w:trPr>
          <w:ins w:id="167" w:author="Ericsson" w:date="2021-03-16T15:26:00Z"/>
        </w:trPr>
        <w:tc>
          <w:tcPr>
            <w:tcW w:w="1876" w:type="dxa"/>
          </w:tcPr>
          <w:p w14:paraId="513FD369" w14:textId="2BE8EDCE" w:rsidR="008F06D5" w:rsidRDefault="008F06D5" w:rsidP="00F94B34">
            <w:pPr>
              <w:rPr>
                <w:ins w:id="168" w:author="Ericsson" w:date="2021-03-16T15:26:00Z"/>
              </w:rPr>
            </w:pPr>
            <w:ins w:id="169" w:author="Ericsson" w:date="2021-03-16T15:26:00Z">
              <w:r>
                <w:lastRenderedPageBreak/>
                <w:t>Ericsson</w:t>
              </w:r>
            </w:ins>
          </w:p>
        </w:tc>
        <w:tc>
          <w:tcPr>
            <w:tcW w:w="2554" w:type="dxa"/>
          </w:tcPr>
          <w:p w14:paraId="189E4467" w14:textId="2944A1EC" w:rsidR="008F06D5" w:rsidRDefault="008F06D5" w:rsidP="00F94B34">
            <w:pPr>
              <w:rPr>
                <w:ins w:id="170" w:author="Ericsson" w:date="2021-03-16T15:26:00Z"/>
              </w:rPr>
            </w:pPr>
            <w:ins w:id="171" w:author="Ericsson" w:date="2021-03-16T15:26:00Z">
              <w:r>
                <w:t>Support</w:t>
              </w:r>
            </w:ins>
            <w:ins w:id="172" w:author="Ericsson" w:date="2021-03-16T15:28:00Z">
              <w:r w:rsidR="00AD5A89">
                <w:t>ed</w:t>
              </w:r>
            </w:ins>
          </w:p>
        </w:tc>
        <w:tc>
          <w:tcPr>
            <w:tcW w:w="5201" w:type="dxa"/>
          </w:tcPr>
          <w:p w14:paraId="0AB2F46B" w14:textId="52A11353" w:rsidR="008F06D5" w:rsidRDefault="00B052B5" w:rsidP="00210EE4">
            <w:pPr>
              <w:rPr>
                <w:ins w:id="173" w:author="Ericsson" w:date="2021-03-16T15:26:00Z"/>
              </w:rPr>
            </w:pPr>
            <w:ins w:id="174" w:author="Ericsson" w:date="2021-03-17T20:04:00Z">
              <w:r>
                <w:t xml:space="preserve">We don’t think we need to </w:t>
              </w:r>
            </w:ins>
            <w:ins w:id="175" w:author="Ericsson" w:date="2021-03-16T15:26:00Z">
              <w:r w:rsidR="008F06D5">
                <w:t>discuss</w:t>
              </w:r>
              <w:r>
                <w:t xml:space="preserve"> network implementation here.</w:t>
              </w:r>
              <w:r w:rsidR="008F06D5">
                <w:t xml:space="preserve"> </w:t>
              </w:r>
            </w:ins>
            <w:ins w:id="176" w:author="Ericsson" w:date="2021-03-16T15:27:00Z">
              <w:r w:rsidR="008F06D5">
                <w:t>What would be the impact in any specification of deciding this here?</w:t>
              </w:r>
            </w:ins>
          </w:p>
        </w:tc>
      </w:tr>
      <w:tr w:rsidR="00B92CA2" w14:paraId="565D4FD7" w14:textId="77777777" w:rsidTr="0065728E">
        <w:trPr>
          <w:ins w:id="177" w:author="Huawei" w:date="2021-03-22T15:30:00Z"/>
        </w:trPr>
        <w:tc>
          <w:tcPr>
            <w:tcW w:w="1876" w:type="dxa"/>
          </w:tcPr>
          <w:p w14:paraId="74105C8C" w14:textId="1176F24F" w:rsidR="00B92CA2" w:rsidRDefault="00B92CA2" w:rsidP="00F94B34">
            <w:pPr>
              <w:rPr>
                <w:ins w:id="178" w:author="Huawei" w:date="2021-03-22T15:30:00Z"/>
                <w:lang w:eastAsia="zh-CN"/>
              </w:rPr>
            </w:pPr>
            <w:ins w:id="179" w:author="Huawei" w:date="2021-03-22T15:30:00Z">
              <w:r>
                <w:rPr>
                  <w:rFonts w:hint="eastAsia"/>
                  <w:lang w:eastAsia="zh-CN"/>
                </w:rPr>
                <w:t>Hu</w:t>
              </w:r>
              <w:r>
                <w:rPr>
                  <w:lang w:eastAsia="zh-CN"/>
                </w:rPr>
                <w:t xml:space="preserve">awei, </w:t>
              </w:r>
              <w:proofErr w:type="spellStart"/>
              <w:r>
                <w:rPr>
                  <w:lang w:eastAsia="zh-CN"/>
                </w:rPr>
                <w:t>HiSilicon</w:t>
              </w:r>
              <w:proofErr w:type="spellEnd"/>
            </w:ins>
          </w:p>
        </w:tc>
        <w:tc>
          <w:tcPr>
            <w:tcW w:w="2554" w:type="dxa"/>
          </w:tcPr>
          <w:p w14:paraId="32BB6F9B" w14:textId="574A02B6" w:rsidR="00B92CA2" w:rsidRDefault="00B92CA2" w:rsidP="00F94B34">
            <w:pPr>
              <w:rPr>
                <w:ins w:id="180" w:author="Huawei" w:date="2021-03-22T15:30:00Z"/>
                <w:lang w:eastAsia="zh-CN"/>
              </w:rPr>
            </w:pPr>
            <w:ins w:id="181" w:author="Huawei" w:date="2021-03-22T15:30:00Z">
              <w:r>
                <w:rPr>
                  <w:rFonts w:hint="eastAsia"/>
                  <w:lang w:eastAsia="zh-CN"/>
                </w:rPr>
                <w:t>Su</w:t>
              </w:r>
              <w:r>
                <w:rPr>
                  <w:lang w:eastAsia="zh-CN"/>
                </w:rPr>
                <w:t>pport</w:t>
              </w:r>
            </w:ins>
            <w:ins w:id="182" w:author="Huawei" w:date="2021-03-22T15:31:00Z">
              <w:r>
                <w:rPr>
                  <w:lang w:eastAsia="zh-CN"/>
                </w:rPr>
                <w:t>ed</w:t>
              </w:r>
            </w:ins>
          </w:p>
        </w:tc>
        <w:tc>
          <w:tcPr>
            <w:tcW w:w="5201" w:type="dxa"/>
          </w:tcPr>
          <w:p w14:paraId="5BB553D1" w14:textId="3F1F5EB9" w:rsidR="00B92CA2" w:rsidRDefault="00B92CA2" w:rsidP="002559EF">
            <w:pPr>
              <w:rPr>
                <w:ins w:id="183" w:author="Huawei" w:date="2021-03-22T15:30:00Z"/>
                <w:lang w:eastAsia="zh-CN"/>
              </w:rPr>
            </w:pPr>
            <w:ins w:id="184" w:author="Huawei" w:date="2021-03-22T15:32:00Z">
              <w:r>
                <w:rPr>
                  <w:lang w:eastAsia="zh-CN"/>
                </w:rPr>
                <w:t xml:space="preserve">From specification perspective, blind SN change is supported since R15. We </w:t>
              </w:r>
            </w:ins>
            <w:ins w:id="185" w:author="Huawei" w:date="2021-03-23T09:31:00Z">
              <w:r w:rsidR="002559EF">
                <w:rPr>
                  <w:lang w:eastAsia="zh-CN"/>
                </w:rPr>
                <w:t>see</w:t>
              </w:r>
            </w:ins>
            <w:ins w:id="186" w:author="Huawei" w:date="2021-03-22T15:32:00Z">
              <w:r>
                <w:rPr>
                  <w:lang w:eastAsia="zh-CN"/>
                </w:rPr>
                <w:t xml:space="preserve"> no need to exclude blind CP</w:t>
              </w:r>
            </w:ins>
            <w:ins w:id="187" w:author="Huawei" w:date="2021-03-22T15:33:00Z">
              <w:r>
                <w:rPr>
                  <w:lang w:eastAsia="zh-CN"/>
                </w:rPr>
                <w:t>A</w:t>
              </w:r>
            </w:ins>
            <w:ins w:id="188" w:author="Huawei" w:date="2021-03-22T15:32:00Z">
              <w:r>
                <w:rPr>
                  <w:lang w:eastAsia="zh-CN"/>
                </w:rPr>
                <w:t xml:space="preserve">C, especially there seems no </w:t>
              </w:r>
            </w:ins>
            <w:ins w:id="189" w:author="Huawei" w:date="2021-03-22T15:33:00Z">
              <w:r>
                <w:rPr>
                  <w:lang w:eastAsia="zh-CN"/>
                </w:rPr>
                <w:t>spec impact to support blind CPAC.</w:t>
              </w:r>
            </w:ins>
          </w:p>
        </w:tc>
      </w:tr>
      <w:tr w:rsidR="0065728E" w14:paraId="46579338" w14:textId="77777777" w:rsidTr="0065728E">
        <w:trPr>
          <w:ins w:id="190" w:author="Lenovo" w:date="2021-03-23T10:42:00Z"/>
        </w:trPr>
        <w:tc>
          <w:tcPr>
            <w:tcW w:w="1876" w:type="dxa"/>
          </w:tcPr>
          <w:p w14:paraId="7F2B2C66" w14:textId="28EFB15C" w:rsidR="0065728E" w:rsidRDefault="0065728E" w:rsidP="0065728E">
            <w:pPr>
              <w:rPr>
                <w:ins w:id="191" w:author="Lenovo" w:date="2021-03-23T10:42:00Z"/>
                <w:lang w:eastAsia="zh-CN"/>
              </w:rPr>
            </w:pPr>
            <w:ins w:id="192" w:author="Lenovo" w:date="2021-03-23T10:43:00Z">
              <w:r>
                <w:t>Lenovo and Motorola Mobility</w:t>
              </w:r>
            </w:ins>
          </w:p>
        </w:tc>
        <w:tc>
          <w:tcPr>
            <w:tcW w:w="2554" w:type="dxa"/>
          </w:tcPr>
          <w:p w14:paraId="36534003" w14:textId="0E73DA03" w:rsidR="0065728E" w:rsidRDefault="0065728E" w:rsidP="0065728E">
            <w:pPr>
              <w:rPr>
                <w:ins w:id="193" w:author="Lenovo" w:date="2021-03-23T10:42:00Z"/>
                <w:lang w:eastAsia="zh-CN"/>
              </w:rPr>
            </w:pPr>
            <w:ins w:id="194" w:author="Lenovo" w:date="2021-03-23T10:43:00Z">
              <w:r>
                <w:t>Supported with comment</w:t>
              </w:r>
            </w:ins>
          </w:p>
        </w:tc>
        <w:tc>
          <w:tcPr>
            <w:tcW w:w="5201" w:type="dxa"/>
          </w:tcPr>
          <w:p w14:paraId="32CB8FC7" w14:textId="0D7F526D" w:rsidR="0065728E" w:rsidRDefault="0065728E" w:rsidP="0065728E">
            <w:pPr>
              <w:rPr>
                <w:ins w:id="195" w:author="Lenovo" w:date="2021-03-23T10:42:00Z"/>
                <w:lang w:eastAsia="zh-CN"/>
              </w:rPr>
            </w:pPr>
            <w:ins w:id="196" w:author="Lenovo" w:date="2021-03-23T10:43:00Z">
              <w:r>
                <w:t xml:space="preserve">We don’t see much specification impact if we support blind CPC. We can revisit if critical issue is raised. </w:t>
              </w:r>
            </w:ins>
          </w:p>
        </w:tc>
      </w:tr>
      <w:tr w:rsidR="00960106" w14:paraId="67B4C266" w14:textId="77777777" w:rsidTr="0065728E">
        <w:trPr>
          <w:ins w:id="197" w:author="Jialin Zou" w:date="2021-03-23T01:31:00Z"/>
        </w:trPr>
        <w:tc>
          <w:tcPr>
            <w:tcW w:w="1876" w:type="dxa"/>
          </w:tcPr>
          <w:p w14:paraId="3274DCFE" w14:textId="1F11C977" w:rsidR="00960106" w:rsidRDefault="00960106" w:rsidP="00960106">
            <w:pPr>
              <w:rPr>
                <w:ins w:id="198" w:author="Jialin Zou" w:date="2021-03-23T01:31:00Z"/>
              </w:rPr>
            </w:pPr>
            <w:ins w:id="199" w:author="Jialin Zou" w:date="2021-03-23T01:31:00Z">
              <w:r>
                <w:t>Futurewei</w:t>
              </w:r>
            </w:ins>
          </w:p>
        </w:tc>
        <w:tc>
          <w:tcPr>
            <w:tcW w:w="2554" w:type="dxa"/>
          </w:tcPr>
          <w:p w14:paraId="484EC734" w14:textId="51DDCD07" w:rsidR="00960106" w:rsidRDefault="00960106" w:rsidP="00960106">
            <w:pPr>
              <w:rPr>
                <w:ins w:id="200" w:author="Jialin Zou" w:date="2021-03-23T01:31:00Z"/>
              </w:rPr>
            </w:pPr>
            <w:ins w:id="201" w:author="Jialin Zou" w:date="2021-03-23T01:31:00Z">
              <w:r>
                <w:t xml:space="preserve">Not clear the need </w:t>
              </w:r>
            </w:ins>
          </w:p>
        </w:tc>
        <w:tc>
          <w:tcPr>
            <w:tcW w:w="5201" w:type="dxa"/>
          </w:tcPr>
          <w:p w14:paraId="113CE1F2" w14:textId="7DED2657" w:rsidR="00960106" w:rsidRDefault="00960106" w:rsidP="00960106">
            <w:pPr>
              <w:rPr>
                <w:ins w:id="202" w:author="Jialin Zou" w:date="2021-03-23T01:31:00Z"/>
              </w:rPr>
            </w:pPr>
            <w:ins w:id="203" w:author="Jialin Zou" w:date="2021-03-23T01:31:00Z">
              <w:r>
                <w:t xml:space="preserve">It is not clear the use case for blind CPC initiation. If the “blind” means not based on the S-SN configured measurement, what would be the trigger of S-SN initiated CPC? We are open to support the blind S-SN initiated CPC if a use case can be identified. </w:t>
              </w:r>
            </w:ins>
          </w:p>
        </w:tc>
      </w:tr>
      <w:tr w:rsidR="00C112C9" w14:paraId="5C3AD530" w14:textId="77777777" w:rsidTr="0065728E">
        <w:tc>
          <w:tcPr>
            <w:tcW w:w="1876" w:type="dxa"/>
          </w:tcPr>
          <w:p w14:paraId="6A7C9424" w14:textId="1715D3FF" w:rsidR="00C112C9" w:rsidRDefault="00C112C9" w:rsidP="00C112C9">
            <w:ins w:id="204" w:author="INTEL-Jaemin" w:date="2021-03-23T10:17:00Z">
              <w:r>
                <w:t>Intel</w:t>
              </w:r>
            </w:ins>
          </w:p>
        </w:tc>
        <w:tc>
          <w:tcPr>
            <w:tcW w:w="2554" w:type="dxa"/>
          </w:tcPr>
          <w:p w14:paraId="484C0D55" w14:textId="3B72A81E" w:rsidR="00C112C9" w:rsidRDefault="00C112C9" w:rsidP="00C112C9">
            <w:ins w:id="205" w:author="INTEL-Jaemin" w:date="2021-03-23T10:17:00Z">
              <w:r>
                <w:t>Not sure</w:t>
              </w:r>
            </w:ins>
          </w:p>
        </w:tc>
        <w:tc>
          <w:tcPr>
            <w:tcW w:w="5201" w:type="dxa"/>
          </w:tcPr>
          <w:p w14:paraId="38A84F81" w14:textId="77777777" w:rsidR="00C112C9" w:rsidRDefault="00C112C9" w:rsidP="00C112C9">
            <w:pPr>
              <w:rPr>
                <w:ins w:id="206" w:author="INTEL-Jaemin" w:date="2021-03-23T10:17:00Z"/>
              </w:rPr>
            </w:pPr>
            <w:ins w:id="207" w:author="INTEL-Jaemin" w:date="2021-03-23T10:17:00Z">
              <w:r>
                <w:t>Such blind preparation can be made possible (</w:t>
              </w:r>
              <w:r w:rsidRPr="00887640">
                <w:rPr>
                  <w:i/>
                  <w:iCs/>
                </w:rPr>
                <w:t xml:space="preserve">CG-Config &gt; </w:t>
              </w:r>
              <w:proofErr w:type="spellStart"/>
              <w:r w:rsidRPr="00887640">
                <w:rPr>
                  <w:i/>
                  <w:iCs/>
                </w:rPr>
                <w:t>candidateCellInfoListSN</w:t>
              </w:r>
              <w:proofErr w:type="spellEnd"/>
              <w:r>
                <w:rPr>
                  <w:i/>
                  <w:iCs/>
                </w:rPr>
                <w:t xml:space="preserve"> </w:t>
              </w:r>
              <w:r>
                <w:t xml:space="preserve">is optional) from specification point of view, but it is not clear why the S-SN requests CPC when it requests SN change, given that there is no measurements to supply at all. </w:t>
              </w:r>
            </w:ins>
          </w:p>
          <w:p w14:paraId="28A85112" w14:textId="2BFEE214" w:rsidR="00C112C9" w:rsidRDefault="00C112C9" w:rsidP="00C112C9">
            <w:ins w:id="208" w:author="INTEL-Jaemin" w:date="2021-03-23T10:17:00Z">
              <w:r>
                <w:t xml:space="preserve">We think the scenario itself should be clarified first. </w:t>
              </w:r>
            </w:ins>
          </w:p>
        </w:tc>
      </w:tr>
    </w:tbl>
    <w:p w14:paraId="523CC9B6" w14:textId="77777777" w:rsidR="00F97BAC" w:rsidRDefault="00F97BAC" w:rsidP="00F97BAC"/>
    <w:p w14:paraId="7625304A" w14:textId="35D48505" w:rsidR="00DF5D44" w:rsidRPr="006524EB" w:rsidRDefault="00DF5D44" w:rsidP="00DF5D44">
      <w:pPr>
        <w:rPr>
          <w:b/>
          <w:i/>
        </w:rPr>
      </w:pPr>
      <w:r w:rsidRPr="006524EB">
        <w:rPr>
          <w:b/>
          <w:i/>
        </w:rPr>
        <w:t>Issue 3: T</w:t>
      </w:r>
      <w:r w:rsidR="006524EB" w:rsidRPr="006524EB">
        <w:rPr>
          <w:b/>
          <w:i/>
        </w:rPr>
        <w:t xml:space="preserve">arget </w:t>
      </w:r>
      <w:r w:rsidRPr="006524EB">
        <w:rPr>
          <w:b/>
          <w:i/>
        </w:rPr>
        <w:t xml:space="preserve">SN may not accept some of the candidates suggested by </w:t>
      </w:r>
      <w:r w:rsidR="00103F6A">
        <w:rPr>
          <w:b/>
          <w:i/>
        </w:rPr>
        <w:t xml:space="preserve">the </w:t>
      </w:r>
      <w:r w:rsidRPr="006524EB">
        <w:rPr>
          <w:b/>
          <w:i/>
        </w:rPr>
        <w:t>S</w:t>
      </w:r>
      <w:r w:rsidR="006524EB" w:rsidRPr="006524EB">
        <w:rPr>
          <w:b/>
          <w:i/>
        </w:rPr>
        <w:t xml:space="preserve">ource </w:t>
      </w:r>
      <w:r w:rsidRPr="006524EB">
        <w:rPr>
          <w:b/>
          <w:i/>
        </w:rPr>
        <w:t>SN. Can the T</w:t>
      </w:r>
      <w:r w:rsidR="006524EB" w:rsidRPr="006524EB">
        <w:rPr>
          <w:b/>
          <w:i/>
        </w:rPr>
        <w:t xml:space="preserve">arget </w:t>
      </w:r>
      <w:r w:rsidRPr="006524EB">
        <w:rPr>
          <w:b/>
          <w:i/>
        </w:rPr>
        <w:t>SN come up with alternative candidates?</w:t>
      </w:r>
    </w:p>
    <w:p w14:paraId="1CB31E0D" w14:textId="09F0316D" w:rsidR="004939D0" w:rsidRDefault="006524EB" w:rsidP="00DF5D44">
      <w:r>
        <w:t xml:space="preserve">If the source SN has suggested candidate cells, can the target SN </w:t>
      </w:r>
      <w:proofErr w:type="gramStart"/>
      <w:r>
        <w:t>comes</w:t>
      </w:r>
      <w:proofErr w:type="gramEnd"/>
      <w:r>
        <w:t xml:space="preserve"> up with alternative candidate cells? Similarly, if the source SN has provided execution condition per frequency, can the target SN come up with a candidate cell on a different frequency where the execution condition is not provided by the source SN?</w:t>
      </w:r>
    </w:p>
    <w:p w14:paraId="3E3F6233" w14:textId="7D9BC580" w:rsidR="006524EB" w:rsidRPr="00C61AB0" w:rsidRDefault="006524EB" w:rsidP="006524EB">
      <w:pPr>
        <w:rPr>
          <w:b/>
        </w:rPr>
      </w:pPr>
      <w:r w:rsidRPr="00C61AB0">
        <w:rPr>
          <w:b/>
        </w:rPr>
        <w:t xml:space="preserve">Question </w:t>
      </w:r>
      <w:r>
        <w:rPr>
          <w:b/>
        </w:rPr>
        <w:t>3</w:t>
      </w:r>
      <w:r w:rsidRPr="00C61AB0">
        <w:rPr>
          <w:b/>
        </w:rPr>
        <w:t xml:space="preserve">: </w:t>
      </w:r>
      <w:r w:rsidR="00103F6A">
        <w:rPr>
          <w:b/>
        </w:rPr>
        <w:t>C</w:t>
      </w:r>
      <w:r w:rsidRPr="00C61AB0">
        <w:rPr>
          <w:b/>
        </w:rPr>
        <w:t>ompanies are requested to comment on</w:t>
      </w:r>
      <w:r>
        <w:rPr>
          <w:b/>
        </w:rPr>
        <w:t xml:space="preserve"> whether it is possible for the target SN to come up with alternative candidate cells other than </w:t>
      </w:r>
      <w:r w:rsidR="00103F6A">
        <w:rPr>
          <w:b/>
        </w:rPr>
        <w:t>what suggested by the source SN.</w:t>
      </w:r>
    </w:p>
    <w:tbl>
      <w:tblPr>
        <w:tblStyle w:val="TableGrid"/>
        <w:tblW w:w="0" w:type="auto"/>
        <w:tblLook w:val="04A0" w:firstRow="1" w:lastRow="0" w:firstColumn="1" w:lastColumn="0" w:noHBand="0" w:noVBand="1"/>
      </w:tblPr>
      <w:tblGrid>
        <w:gridCol w:w="1869"/>
        <w:gridCol w:w="2547"/>
        <w:gridCol w:w="5215"/>
      </w:tblGrid>
      <w:tr w:rsidR="006524EB" w14:paraId="427EC103" w14:textId="77777777" w:rsidTr="00C1260D">
        <w:tc>
          <w:tcPr>
            <w:tcW w:w="1869" w:type="dxa"/>
          </w:tcPr>
          <w:p w14:paraId="20A7228F" w14:textId="77777777" w:rsidR="006524EB" w:rsidRDefault="006524EB" w:rsidP="0025340D">
            <w:r>
              <w:t>Company</w:t>
            </w:r>
          </w:p>
        </w:tc>
        <w:tc>
          <w:tcPr>
            <w:tcW w:w="2547" w:type="dxa"/>
          </w:tcPr>
          <w:p w14:paraId="46E58E3B" w14:textId="2FAFB85A" w:rsidR="006524EB" w:rsidRDefault="006524EB" w:rsidP="0025340D">
            <w:pPr>
              <w:pStyle w:val="ListParagraph"/>
              <w:ind w:left="0"/>
              <w:jc w:val="center"/>
            </w:pPr>
            <w:r>
              <w:t>Alternative candidate cells possible/ not possible</w:t>
            </w:r>
          </w:p>
        </w:tc>
        <w:tc>
          <w:tcPr>
            <w:tcW w:w="5215" w:type="dxa"/>
          </w:tcPr>
          <w:p w14:paraId="6F8E55CE" w14:textId="77777777" w:rsidR="006524EB" w:rsidRDefault="006524EB" w:rsidP="0025340D">
            <w:r>
              <w:t>Comment</w:t>
            </w:r>
          </w:p>
        </w:tc>
      </w:tr>
      <w:tr w:rsidR="00F94B34" w14:paraId="357E0CA9" w14:textId="77777777" w:rsidTr="00C1260D">
        <w:tc>
          <w:tcPr>
            <w:tcW w:w="1869" w:type="dxa"/>
          </w:tcPr>
          <w:p w14:paraId="13BF6FA0" w14:textId="31D9E1A5" w:rsidR="00F94B34" w:rsidRDefault="00F94B34" w:rsidP="00F94B34">
            <w:ins w:id="209" w:author="Nokia" w:date="2021-03-15T16:49:00Z">
              <w:r>
                <w:t>Nokia</w:t>
              </w:r>
            </w:ins>
          </w:p>
        </w:tc>
        <w:tc>
          <w:tcPr>
            <w:tcW w:w="2547" w:type="dxa"/>
          </w:tcPr>
          <w:p w14:paraId="322A174E" w14:textId="0EB2380F" w:rsidR="00F94B34" w:rsidRDefault="00F94B34" w:rsidP="00F94B34">
            <w:ins w:id="210" w:author="Nokia" w:date="2021-03-15T16:49:00Z">
              <w:r>
                <w:t>Possible</w:t>
              </w:r>
            </w:ins>
          </w:p>
        </w:tc>
        <w:tc>
          <w:tcPr>
            <w:tcW w:w="5215" w:type="dxa"/>
          </w:tcPr>
          <w:p w14:paraId="13CCDE6F" w14:textId="661D4501" w:rsidR="00F94B34" w:rsidRDefault="00F94B34" w:rsidP="00F94B34">
            <w:ins w:id="211" w:author="Nokia" w:date="2021-03-15T16:49:00Z">
              <w:r>
                <w:t>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PSCell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DC766A" w14:paraId="67FBA615" w14:textId="77777777" w:rsidTr="00C1260D">
        <w:tc>
          <w:tcPr>
            <w:tcW w:w="1869" w:type="dxa"/>
          </w:tcPr>
          <w:p w14:paraId="3FB87C0C" w14:textId="25CD327D" w:rsidR="00DC766A" w:rsidRDefault="00DC766A" w:rsidP="00F94B34">
            <w:ins w:id="212" w:author="Samsung" w:date="2021-03-16T00:06:00Z">
              <w:r>
                <w:t>Samsung</w:t>
              </w:r>
            </w:ins>
          </w:p>
        </w:tc>
        <w:tc>
          <w:tcPr>
            <w:tcW w:w="2547" w:type="dxa"/>
          </w:tcPr>
          <w:p w14:paraId="237BAB3B" w14:textId="5DCE08D9" w:rsidR="00DC766A" w:rsidRDefault="00DC766A">
            <w:ins w:id="213" w:author="Samsung" w:date="2021-03-16T00:06:00Z">
              <w:r>
                <w:t>No</w:t>
              </w:r>
            </w:ins>
          </w:p>
        </w:tc>
        <w:tc>
          <w:tcPr>
            <w:tcW w:w="5215" w:type="dxa"/>
          </w:tcPr>
          <w:p w14:paraId="1E3E1CBD" w14:textId="77332AE1" w:rsidR="00DC766A" w:rsidRDefault="00DC766A" w:rsidP="00210EE4">
            <w:pPr>
              <w:rPr>
                <w:ins w:id="214" w:author="Samsung" w:date="2021-03-16T00:06:00Z"/>
              </w:rPr>
            </w:pPr>
            <w:ins w:id="215" w:author="Samsung" w:date="2021-03-16T00:06:00Z">
              <w:r>
                <w:t xml:space="preserve">We think we should stick to agreement that S-SN decides conditions (there are no T-SN configured measurements yet on which conditions can be based). </w:t>
              </w:r>
            </w:ins>
            <w:ins w:id="216" w:author="Samsung" w:date="2021-03-16T00:07:00Z">
              <w:r>
                <w:t xml:space="preserve">Hence, we think T-SN can only configure alternative candidates </w:t>
              </w:r>
            </w:ins>
            <w:ins w:id="217" w:author="Samsung" w:date="2021-03-16T00:06:00Z">
              <w:r>
                <w:t>if:</w:t>
              </w:r>
            </w:ins>
          </w:p>
          <w:p w14:paraId="4FE13056" w14:textId="77777777" w:rsidR="00DC766A" w:rsidRDefault="00DC766A" w:rsidP="00210EE4">
            <w:pPr>
              <w:pStyle w:val="ListParagraph"/>
              <w:numPr>
                <w:ilvl w:val="0"/>
                <w:numId w:val="6"/>
              </w:numPr>
              <w:rPr>
                <w:ins w:id="218" w:author="Samsung" w:date="2021-03-16T00:06:00Z"/>
              </w:rPr>
            </w:pPr>
            <w:ins w:id="219" w:author="Samsung" w:date="2021-03-16T00:06:00Z">
              <w:r>
                <w:t>S-SN provides execution conditions that are suitable the T-SN initiated candidate e.g. a frequency specific condition</w:t>
              </w:r>
            </w:ins>
          </w:p>
          <w:p w14:paraId="0D083D7E" w14:textId="77777777" w:rsidR="00DC766A" w:rsidRDefault="00DC766A" w:rsidP="00210EE4">
            <w:pPr>
              <w:pStyle w:val="ListParagraph"/>
              <w:numPr>
                <w:ilvl w:val="0"/>
                <w:numId w:val="6"/>
              </w:numPr>
              <w:rPr>
                <w:ins w:id="220" w:author="Samsung" w:date="2021-03-16T00:06:00Z"/>
              </w:rPr>
            </w:pPr>
            <w:ins w:id="221" w:author="Samsung" w:date="2021-03-16T00:06:00Z">
              <w:r>
                <w:lastRenderedPageBreak/>
                <w:t>S-SN provides measurements for the cell (i.e. meaning S-SN provides measurements for cells it did not selected as candidate), or we introduce support for blind CPC by T-SN</w:t>
              </w:r>
            </w:ins>
          </w:p>
          <w:p w14:paraId="657F0618" w14:textId="77777777" w:rsidR="00DC766A" w:rsidRDefault="00DC766A" w:rsidP="00F94B34">
            <w:ins w:id="222" w:author="Samsung" w:date="2021-03-16T00:06:00Z">
              <w:r>
                <w:t>We however see no need to support this option</w:t>
              </w:r>
            </w:ins>
          </w:p>
          <w:p w14:paraId="7C43BD03" w14:textId="770D52BB" w:rsidR="00791967" w:rsidDel="00791967" w:rsidRDefault="00791967" w:rsidP="00F94B34">
            <w:pPr>
              <w:rPr>
                <w:del w:id="223" w:author="Ericsson" w:date="2021-03-16T15:37:00Z"/>
              </w:rPr>
            </w:pPr>
          </w:p>
          <w:p w14:paraId="5A64CC3A" w14:textId="36C69B62" w:rsidR="00791967" w:rsidRDefault="00791967" w:rsidP="007B0BDD"/>
        </w:tc>
      </w:tr>
      <w:tr w:rsidR="00AD5A89" w14:paraId="00CD9F3D" w14:textId="77777777" w:rsidTr="00C1260D">
        <w:tc>
          <w:tcPr>
            <w:tcW w:w="1869" w:type="dxa"/>
          </w:tcPr>
          <w:p w14:paraId="0C72008F" w14:textId="23B3D5AE" w:rsidR="00AD5A89" w:rsidRDefault="00AD5A89" w:rsidP="00F94B34">
            <w:r>
              <w:lastRenderedPageBreak/>
              <w:t>Ericsson</w:t>
            </w:r>
          </w:p>
        </w:tc>
        <w:tc>
          <w:tcPr>
            <w:tcW w:w="2547" w:type="dxa"/>
          </w:tcPr>
          <w:p w14:paraId="0C8C1CC8" w14:textId="62F3EF2A" w:rsidR="00AD5A89" w:rsidRDefault="00791967">
            <w:r>
              <w:t>Possible</w:t>
            </w:r>
          </w:p>
        </w:tc>
        <w:tc>
          <w:tcPr>
            <w:tcW w:w="5215" w:type="dxa"/>
          </w:tcPr>
          <w:p w14:paraId="4A58D8C2" w14:textId="1E48F3A4" w:rsidR="00AD5A89" w:rsidRDefault="00B85AC5" w:rsidP="00210EE4">
            <w:r>
              <w:t>The S-SN provides measurements per cell in a frequency in the RRC container</w:t>
            </w:r>
            <w:r w:rsidR="00174E52">
              <w:t xml:space="preserve">, in the </w:t>
            </w:r>
            <w:proofErr w:type="spellStart"/>
            <w:r w:rsidR="00174E52" w:rsidRPr="00174E52">
              <w:rPr>
                <w:i/>
                <w:iCs/>
              </w:rPr>
              <w:t>candidateCellInfoListSN</w:t>
            </w:r>
            <w:proofErr w:type="spellEnd"/>
            <w:r w:rsidR="00791967">
              <w:rPr>
                <w:i/>
                <w:iCs/>
              </w:rPr>
              <w:t>:</w:t>
            </w:r>
          </w:p>
          <w:p w14:paraId="4C18C922"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CG-Config-IEs ::=                   </w:t>
            </w:r>
            <w:r w:rsidRPr="00174E52">
              <w:rPr>
                <w:rFonts w:ascii="Courier New" w:eastAsia="Times New Roman" w:hAnsi="Courier New"/>
                <w:noProof/>
                <w:color w:val="993366"/>
                <w:sz w:val="16"/>
                <w:lang w:eastAsia="en-GB"/>
              </w:rPr>
              <w:t>SEQUENCE</w:t>
            </w:r>
            <w:r w:rsidRPr="00174E52">
              <w:rPr>
                <w:rFonts w:ascii="Courier New" w:eastAsia="Times New Roman" w:hAnsi="Courier New"/>
                <w:noProof/>
                <w:sz w:val="16"/>
                <w:lang w:eastAsia="en-GB"/>
              </w:rPr>
              <w:t xml:space="preserve"> {</w:t>
            </w:r>
          </w:p>
          <w:p w14:paraId="57E97BCC" w14:textId="7DD33D76"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33F16E7" w14:textId="0B0397FA" w:rsidR="00174E52" w:rsidRPr="00174E52" w:rsidRDefault="00174E52" w:rsidP="00B92C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    candidateCellInfoListSN             </w:t>
            </w:r>
            <w:r w:rsidRPr="00174E52">
              <w:rPr>
                <w:rFonts w:ascii="Courier New" w:eastAsia="Times New Roman" w:hAnsi="Courier New"/>
                <w:noProof/>
                <w:color w:val="993366"/>
                <w:sz w:val="16"/>
                <w:lang w:eastAsia="en-GB"/>
              </w:rPr>
              <w:t>OCTET</w:t>
            </w:r>
            <w:r w:rsidRPr="00174E52">
              <w:rPr>
                <w:rFonts w:ascii="Courier New" w:eastAsia="Times New Roman" w:hAnsi="Courier New"/>
                <w:noProof/>
                <w:sz w:val="16"/>
                <w:lang w:eastAsia="en-GB"/>
              </w:rPr>
              <w:t xml:space="preserve"> </w:t>
            </w:r>
            <w:r w:rsidRPr="00174E52">
              <w:rPr>
                <w:rFonts w:ascii="Courier New" w:eastAsia="Times New Roman" w:hAnsi="Courier New"/>
                <w:noProof/>
                <w:color w:val="993366"/>
                <w:sz w:val="16"/>
                <w:lang w:eastAsia="en-GB"/>
              </w:rPr>
              <w:t>STRING</w:t>
            </w:r>
            <w:r w:rsidRPr="00174E52">
              <w:rPr>
                <w:rFonts w:ascii="Courier New" w:eastAsia="Times New Roman" w:hAnsi="Courier New"/>
                <w:noProof/>
                <w:sz w:val="16"/>
                <w:lang w:eastAsia="en-GB"/>
              </w:rPr>
              <w:t xml:space="preserve"> (CONTAINING MeasResultList2NR)     </w:t>
            </w:r>
            <w:r w:rsidRPr="00174E52">
              <w:rPr>
                <w:rFonts w:ascii="Courier New" w:eastAsia="Times New Roman" w:hAnsi="Courier New"/>
                <w:noProof/>
                <w:color w:val="993366"/>
                <w:sz w:val="16"/>
                <w:lang w:eastAsia="en-GB"/>
              </w:rPr>
              <w:t>OPTIONAL</w:t>
            </w:r>
            <w:r w:rsidRPr="00174E52">
              <w:rPr>
                <w:rFonts w:ascii="Courier New" w:eastAsia="Times New Roman" w:hAnsi="Courier New"/>
                <w:noProof/>
                <w:sz w:val="16"/>
                <w:lang w:eastAsia="en-GB"/>
              </w:rPr>
              <w:t>,</w:t>
            </w:r>
          </w:p>
          <w:p w14:paraId="42077B36"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946C620" w14:textId="2B2B9F9B" w:rsidR="00791967" w:rsidRPr="00791967" w:rsidRDefault="00174E52" w:rsidP="007919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w:t>
            </w:r>
          </w:p>
          <w:p w14:paraId="1E380C63" w14:textId="77777777" w:rsidR="00791967" w:rsidRDefault="00791967" w:rsidP="00210EE4"/>
          <w:p w14:paraId="51C906C5" w14:textId="0D1E62CD" w:rsidR="00174E52" w:rsidRDefault="00791967" w:rsidP="00210EE4">
            <w:r>
              <w:t xml:space="preserve">Even </w:t>
            </w:r>
            <w:r w:rsidR="00174E52">
              <w:t>though it is not likely that the T-SN will select a different cell and/or frequency not in that list, we see no reason to prevent that implementation</w:t>
            </w:r>
            <w:r>
              <w:t>.</w:t>
            </w:r>
          </w:p>
          <w:p w14:paraId="67F58F8B" w14:textId="47A48E5E" w:rsidR="00791967" w:rsidRDefault="00791967" w:rsidP="00210EE4">
            <w:r>
              <w:t>If not all target cells and/or frequency candidates are accepted; or, if a new cell / frequency (not requested by S-SN) is added by the T-SN, the MN anyway send</w:t>
            </w:r>
            <w:r w:rsidR="005F66B4">
              <w:t>s</w:t>
            </w:r>
            <w:r>
              <w:t xml:space="preserve"> the results from T-SN to S-SN, so the S-SN provides/ updates the SCG </w:t>
            </w:r>
            <w:proofErr w:type="spellStart"/>
            <w:r>
              <w:t>MeasConfig</w:t>
            </w:r>
            <w:proofErr w:type="spellEnd"/>
            <w:r>
              <w:t xml:space="preserve"> and/or the execution conditions per candidate cell/ frequency. In solution 2 this is already built in but works in solution 1 in case we allow an opportunistic approach where MN may wait for these updates before re-configuring the UE with CPC.</w:t>
            </w:r>
          </w:p>
          <w:p w14:paraId="02E282FE" w14:textId="77777777" w:rsidR="00174E52" w:rsidRDefault="00174E52" w:rsidP="00210EE4"/>
          <w:p w14:paraId="7638EC49" w14:textId="4D8065AA" w:rsidR="00174E52" w:rsidRDefault="00174E52" w:rsidP="00210EE4"/>
        </w:tc>
      </w:tr>
      <w:tr w:rsidR="00B92CA2" w14:paraId="44FC7F6B" w14:textId="77777777" w:rsidTr="00C1260D">
        <w:trPr>
          <w:ins w:id="224" w:author="Huawei" w:date="2021-03-22T15:36:00Z"/>
        </w:trPr>
        <w:tc>
          <w:tcPr>
            <w:tcW w:w="1869" w:type="dxa"/>
          </w:tcPr>
          <w:p w14:paraId="5ADEA6DD" w14:textId="6ADEAE19" w:rsidR="00B92CA2" w:rsidRDefault="00B92CA2" w:rsidP="00F94B34">
            <w:pPr>
              <w:rPr>
                <w:ins w:id="225" w:author="Huawei" w:date="2021-03-22T15:36:00Z"/>
                <w:lang w:eastAsia="zh-CN"/>
              </w:rPr>
            </w:pPr>
            <w:ins w:id="226" w:author="Huawei" w:date="2021-03-22T15:36:00Z">
              <w:r>
                <w:rPr>
                  <w:rFonts w:hint="eastAsia"/>
                  <w:lang w:eastAsia="zh-CN"/>
                </w:rPr>
                <w:t>Hu</w:t>
              </w:r>
              <w:r>
                <w:rPr>
                  <w:lang w:eastAsia="zh-CN"/>
                </w:rPr>
                <w:t xml:space="preserve">awei, </w:t>
              </w:r>
              <w:proofErr w:type="spellStart"/>
              <w:r>
                <w:rPr>
                  <w:lang w:eastAsia="zh-CN"/>
                </w:rPr>
                <w:t>HiSilicon</w:t>
              </w:r>
              <w:proofErr w:type="spellEnd"/>
            </w:ins>
          </w:p>
        </w:tc>
        <w:tc>
          <w:tcPr>
            <w:tcW w:w="2547" w:type="dxa"/>
          </w:tcPr>
          <w:p w14:paraId="2AB45C74" w14:textId="0E1B9FF6" w:rsidR="00B92CA2" w:rsidRDefault="00B92CA2">
            <w:pPr>
              <w:rPr>
                <w:ins w:id="227" w:author="Huawei" w:date="2021-03-22T15:36:00Z"/>
                <w:lang w:eastAsia="zh-CN"/>
              </w:rPr>
            </w:pPr>
            <w:ins w:id="228" w:author="Huawei" w:date="2021-03-22T15:40:00Z">
              <w:r>
                <w:rPr>
                  <w:rFonts w:hint="eastAsia"/>
                  <w:lang w:eastAsia="zh-CN"/>
                </w:rPr>
                <w:t>N</w:t>
              </w:r>
              <w:r>
                <w:rPr>
                  <w:lang w:eastAsia="zh-CN"/>
                </w:rPr>
                <w:t>o</w:t>
              </w:r>
            </w:ins>
          </w:p>
        </w:tc>
        <w:tc>
          <w:tcPr>
            <w:tcW w:w="5215" w:type="dxa"/>
          </w:tcPr>
          <w:p w14:paraId="644BA4C1" w14:textId="2C9059A3" w:rsidR="00B92CA2" w:rsidRDefault="005264F1" w:rsidP="00210EE4">
            <w:pPr>
              <w:rPr>
                <w:ins w:id="229" w:author="Huawei" w:date="2021-03-22T15:36:00Z"/>
                <w:lang w:eastAsia="zh-CN"/>
              </w:rPr>
            </w:pPr>
            <w:ins w:id="230" w:author="Huawei" w:date="2021-03-22T15:44:00Z">
              <w:r>
                <w:rPr>
                  <w:lang w:eastAsia="zh-CN"/>
                </w:rPr>
                <w:t>RAN2 already agreed S-SN decides execution condi</w:t>
              </w:r>
            </w:ins>
            <w:ins w:id="231" w:author="Huawei" w:date="2021-03-22T15:45:00Z">
              <w:r>
                <w:rPr>
                  <w:lang w:eastAsia="zh-CN"/>
                </w:rPr>
                <w:t xml:space="preserve">tion. And if the execution condition is per candidate PSCell, i.e. S-SN decides execution condition and corresponding PSCell, </w:t>
              </w:r>
            </w:ins>
            <w:ins w:id="232" w:author="Huawei" w:date="2021-03-22T15:46:00Z">
              <w:r>
                <w:rPr>
                  <w:lang w:eastAsia="zh-CN"/>
                </w:rPr>
                <w:t xml:space="preserve">the only thing T-SN can do is to admit all/some/none PSCell from the ones provided by S-SN. </w:t>
              </w:r>
            </w:ins>
            <w:ins w:id="233" w:author="Huawei" w:date="2021-03-22T15:47:00Z">
              <w:r>
                <w:rPr>
                  <w:lang w:eastAsia="zh-CN"/>
                </w:rPr>
                <w:t xml:space="preserve">If T-SN is allowed to choose different PSCell, then </w:t>
              </w:r>
            </w:ins>
            <w:ins w:id="234" w:author="Huawei" w:date="2021-03-22T15:48:00Z">
              <w:r>
                <w:rPr>
                  <w:lang w:eastAsia="zh-CN"/>
                </w:rPr>
                <w:t>coordination on SN measurement configuration between T-SN and S-SN is needed, which</w:t>
              </w:r>
            </w:ins>
            <w:ins w:id="235" w:author="Huawei" w:date="2021-03-22T15:49:00Z">
              <w:r>
                <w:rPr>
                  <w:lang w:eastAsia="zh-CN"/>
                </w:rPr>
                <w:t xml:space="preserve"> complicates the procedure with no clear benefits.</w:t>
              </w:r>
            </w:ins>
          </w:p>
        </w:tc>
      </w:tr>
      <w:tr w:rsidR="00C1260D" w14:paraId="1B879BCA" w14:textId="77777777" w:rsidTr="00C1260D">
        <w:trPr>
          <w:ins w:id="236" w:author="Lenovo" w:date="2021-03-23T10:43:00Z"/>
        </w:trPr>
        <w:tc>
          <w:tcPr>
            <w:tcW w:w="1869" w:type="dxa"/>
          </w:tcPr>
          <w:p w14:paraId="277CA9C8" w14:textId="1689E43F" w:rsidR="00C1260D" w:rsidRDefault="00C1260D" w:rsidP="00C1260D">
            <w:pPr>
              <w:rPr>
                <w:ins w:id="237" w:author="Lenovo" w:date="2021-03-23T10:43:00Z"/>
                <w:lang w:eastAsia="zh-CN"/>
              </w:rPr>
            </w:pPr>
            <w:ins w:id="238" w:author="Lenovo" w:date="2021-03-23T10:43:00Z">
              <w:r>
                <w:t>Lenovo and Motorola Mobility</w:t>
              </w:r>
            </w:ins>
          </w:p>
        </w:tc>
        <w:tc>
          <w:tcPr>
            <w:tcW w:w="2547" w:type="dxa"/>
          </w:tcPr>
          <w:p w14:paraId="748A1733" w14:textId="4305F37E" w:rsidR="00C1260D" w:rsidRDefault="00C1260D" w:rsidP="00C1260D">
            <w:pPr>
              <w:rPr>
                <w:ins w:id="239" w:author="Lenovo" w:date="2021-03-23T10:43:00Z"/>
                <w:lang w:eastAsia="zh-CN"/>
              </w:rPr>
            </w:pPr>
            <w:proofErr w:type="gramStart"/>
            <w:ins w:id="240" w:author="Lenovo" w:date="2021-03-23T10:43:00Z">
              <w:r>
                <w:t>Yes</w:t>
              </w:r>
              <w:proofErr w:type="gramEnd"/>
              <w:r>
                <w:t xml:space="preserve"> with comment</w:t>
              </w:r>
            </w:ins>
          </w:p>
        </w:tc>
        <w:tc>
          <w:tcPr>
            <w:tcW w:w="5215" w:type="dxa"/>
          </w:tcPr>
          <w:p w14:paraId="565B01DD" w14:textId="77777777" w:rsidR="00C1260D" w:rsidRDefault="00C1260D" w:rsidP="00C1260D">
            <w:pPr>
              <w:rPr>
                <w:ins w:id="241" w:author="Lenovo" w:date="2021-03-23T10:43:00Z"/>
              </w:rPr>
            </w:pPr>
            <w:ins w:id="242" w:author="Lenovo" w:date="2021-03-23T10:43:00Z">
              <w:r>
                <w:t xml:space="preserve">If T-SN is provided with measurements of other cells, T-SN can also suggest to prepare other candidate cells. </w:t>
              </w:r>
            </w:ins>
          </w:p>
          <w:p w14:paraId="7C6353FF" w14:textId="174511B9" w:rsidR="00C1260D" w:rsidRDefault="00C1260D" w:rsidP="00C1260D">
            <w:pPr>
              <w:rPr>
                <w:ins w:id="243" w:author="Lenovo" w:date="2021-03-23T10:43:00Z"/>
              </w:rPr>
            </w:pPr>
            <w:ins w:id="244" w:author="Lenovo" w:date="2021-03-23T10:43:00Z">
              <w:r>
                <w:t xml:space="preserve">On the other hand, we are not sure the T-SN suggested candidate cells should be provided in the SgNB addition Request Acknowledge message (step 3 in Figure 1 and 2). It seems </w:t>
              </w:r>
              <w:proofErr w:type="gramStart"/>
              <w:r>
                <w:t>more clean</w:t>
              </w:r>
              <w:proofErr w:type="gramEnd"/>
              <w:r>
                <w:t xml:space="preserve"> to do it via e.g. T-SN triggered SN modification required to modify the current CPC configuration. </w:t>
              </w:r>
            </w:ins>
            <w:ins w:id="245" w:author="Lenovo" w:date="2021-03-23T13:04:00Z">
              <w:r w:rsidR="00B243A5">
                <w:t xml:space="preserve">Since </w:t>
              </w:r>
              <w:r w:rsidR="00421CC2">
                <w:t xml:space="preserve">MN/S-SN shall confirm </w:t>
              </w:r>
            </w:ins>
            <w:ins w:id="246" w:author="Lenovo" w:date="2021-03-23T13:05:00Z">
              <w:r w:rsidR="00B303D5">
                <w:t>whether to prepare those cells as T-SN suggested.</w:t>
              </w:r>
            </w:ins>
          </w:p>
          <w:p w14:paraId="70A8EC8C" w14:textId="099A603E" w:rsidR="00C1260D" w:rsidRDefault="00C1260D" w:rsidP="00C1260D">
            <w:pPr>
              <w:rPr>
                <w:ins w:id="247" w:author="Lenovo" w:date="2021-03-23T10:43:00Z"/>
                <w:lang w:eastAsia="zh-CN"/>
              </w:rPr>
            </w:pPr>
            <w:ins w:id="248" w:author="Lenovo" w:date="2021-03-23T10:43:00Z">
              <w:r>
                <w:t xml:space="preserve">We also consider this relevant to question 10. </w:t>
              </w:r>
            </w:ins>
          </w:p>
        </w:tc>
      </w:tr>
      <w:tr w:rsidR="00960106" w14:paraId="1D3F5477" w14:textId="77777777" w:rsidTr="00C1260D">
        <w:trPr>
          <w:ins w:id="249" w:author="Jialin Zou" w:date="2021-03-23T01:33:00Z"/>
        </w:trPr>
        <w:tc>
          <w:tcPr>
            <w:tcW w:w="1869" w:type="dxa"/>
          </w:tcPr>
          <w:p w14:paraId="3620BCCF" w14:textId="2D1C126F" w:rsidR="00960106" w:rsidRDefault="00960106" w:rsidP="00960106">
            <w:pPr>
              <w:rPr>
                <w:ins w:id="250" w:author="Jialin Zou" w:date="2021-03-23T01:33:00Z"/>
              </w:rPr>
            </w:pPr>
            <w:ins w:id="251" w:author="Jialin Zou" w:date="2021-03-23T01:33:00Z">
              <w:r>
                <w:lastRenderedPageBreak/>
                <w:t>Futurewei</w:t>
              </w:r>
            </w:ins>
          </w:p>
        </w:tc>
        <w:tc>
          <w:tcPr>
            <w:tcW w:w="2547" w:type="dxa"/>
          </w:tcPr>
          <w:p w14:paraId="20F832C2" w14:textId="28FBEC9D" w:rsidR="00960106" w:rsidRDefault="00960106" w:rsidP="00960106">
            <w:pPr>
              <w:rPr>
                <w:ins w:id="252" w:author="Jialin Zou" w:date="2021-03-23T01:33:00Z"/>
              </w:rPr>
            </w:pPr>
            <w:ins w:id="253" w:author="Jialin Zou" w:date="2021-03-23T01:33:00Z">
              <w:r>
                <w:t>No</w:t>
              </w:r>
            </w:ins>
          </w:p>
        </w:tc>
        <w:tc>
          <w:tcPr>
            <w:tcW w:w="5215" w:type="dxa"/>
          </w:tcPr>
          <w:p w14:paraId="63B11707" w14:textId="77777777" w:rsidR="00960106" w:rsidRDefault="00960106" w:rsidP="00960106">
            <w:pPr>
              <w:rPr>
                <w:ins w:id="254" w:author="Jialin Zou" w:date="2021-03-23T01:33:00Z"/>
              </w:rPr>
            </w:pPr>
            <w:ins w:id="255" w:author="Jialin Zou" w:date="2021-03-23T01:33:00Z">
              <w:r>
                <w:t xml:space="preserve">The T-SN/candidate cell can only reject a candidate, but it doesn’t have sufficient information to suggest an alternative candidate. It is the decision of the S-SN to conduct a CPC and which cell could be a candidate. A T-SN cannot make a CPC decision for S-SN. </w:t>
              </w:r>
            </w:ins>
          </w:p>
          <w:p w14:paraId="1BCD5923" w14:textId="77777777" w:rsidR="00960106" w:rsidRDefault="00960106" w:rsidP="00960106">
            <w:pPr>
              <w:rPr>
                <w:ins w:id="256" w:author="Jialin Zou" w:date="2021-03-23T01:33:00Z"/>
              </w:rPr>
            </w:pPr>
            <w:ins w:id="257" w:author="Jialin Zou" w:date="2021-03-23T01:33:00Z">
              <w:r>
                <w:t xml:space="preserve">Even S-SN measurement is forwarded to the T-SN, based on the same data already used by S-SN, we don’t see T-SN can add different candidates from S-SN’s perspective. </w:t>
              </w:r>
            </w:ins>
          </w:p>
          <w:p w14:paraId="6CC002FB" w14:textId="2FE15547" w:rsidR="00960106" w:rsidRDefault="00960106" w:rsidP="00960106">
            <w:pPr>
              <w:rPr>
                <w:ins w:id="258" w:author="Jialin Zou" w:date="2021-03-23T01:33:00Z"/>
              </w:rPr>
            </w:pPr>
            <w:ins w:id="259" w:author="Jialin Zou" w:date="2021-03-23T01:33:00Z">
              <w:r>
                <w:t>Deliver the S-SN measurement to T-SN via MN increases the complexity and backhaul resource consumption. We don’t see the benefit worth the effort.</w:t>
              </w:r>
            </w:ins>
          </w:p>
        </w:tc>
      </w:tr>
      <w:tr w:rsidR="00C112C9" w14:paraId="3687FDE3" w14:textId="77777777" w:rsidTr="00C112C9">
        <w:tc>
          <w:tcPr>
            <w:tcW w:w="1869" w:type="dxa"/>
          </w:tcPr>
          <w:p w14:paraId="4D28C000" w14:textId="77777777" w:rsidR="00C112C9" w:rsidRDefault="00C112C9" w:rsidP="00D60E50">
            <w:ins w:id="260" w:author="INTEL-Jaemin" w:date="2021-03-18T15:08:00Z">
              <w:r>
                <w:t>Intel</w:t>
              </w:r>
            </w:ins>
          </w:p>
        </w:tc>
        <w:tc>
          <w:tcPr>
            <w:tcW w:w="2547" w:type="dxa"/>
          </w:tcPr>
          <w:p w14:paraId="2F5A9DD0" w14:textId="77777777" w:rsidR="00C112C9" w:rsidRDefault="00C112C9" w:rsidP="00D60E50">
            <w:ins w:id="261" w:author="INTEL-Jaemin" w:date="2021-03-18T15:08:00Z">
              <w:r>
                <w:t>Possible</w:t>
              </w:r>
            </w:ins>
          </w:p>
        </w:tc>
        <w:tc>
          <w:tcPr>
            <w:tcW w:w="5215" w:type="dxa"/>
          </w:tcPr>
          <w:p w14:paraId="4264F7EC" w14:textId="77777777" w:rsidR="00C112C9" w:rsidRDefault="00C112C9" w:rsidP="00D60E50">
            <w:ins w:id="262" w:author="INTEL-Jaemin" w:date="2021-03-18T15:08:00Z">
              <w:r>
                <w:t xml:space="preserve">We also see no reason to prevent that possibility. If T-SN selects candidate PSCells other than what is provided via </w:t>
              </w:r>
              <w:r w:rsidRPr="00887640">
                <w:rPr>
                  <w:i/>
                  <w:iCs/>
                </w:rPr>
                <w:t>CG-Config</w:t>
              </w:r>
            </w:ins>
            <w:ins w:id="263" w:author="INTEL-Jaemin" w:date="2021-03-18T15:09:00Z">
              <w:r>
                <w:rPr>
                  <w:i/>
                  <w:iCs/>
                </w:rPr>
                <w:t>Info</w:t>
              </w:r>
            </w:ins>
            <w:ins w:id="264" w:author="INTEL-Jaemin" w:date="2021-03-18T15:08:00Z">
              <w:r w:rsidRPr="00887640">
                <w:rPr>
                  <w:i/>
                  <w:iCs/>
                </w:rPr>
                <w:t xml:space="preserve"> &gt; </w:t>
              </w:r>
              <w:proofErr w:type="spellStart"/>
              <w:r w:rsidRPr="00887640">
                <w:rPr>
                  <w:i/>
                  <w:iCs/>
                </w:rPr>
                <w:t>candidateCellInfoListSN</w:t>
              </w:r>
            </w:ins>
            <w:proofErr w:type="spellEnd"/>
            <w:ins w:id="265" w:author="INTEL-Jaemin" w:date="2021-03-18T15:09:00Z">
              <w:r>
                <w:t xml:space="preserve">, T-SN should be able to supply the corresponding execution condition as well to the MN. </w:t>
              </w:r>
            </w:ins>
          </w:p>
        </w:tc>
      </w:tr>
    </w:tbl>
    <w:p w14:paraId="24A98681" w14:textId="77777777" w:rsidR="00C112C9" w:rsidRDefault="00C112C9" w:rsidP="00DF5D44">
      <w:pPr>
        <w:rPr>
          <w:b/>
          <w:u w:val="single"/>
        </w:rPr>
      </w:pPr>
    </w:p>
    <w:p w14:paraId="0BBA6AEA" w14:textId="61841F16" w:rsidR="00DF5D44" w:rsidRPr="006524EB" w:rsidRDefault="00DF5D44" w:rsidP="00DF5D44">
      <w:pPr>
        <w:rPr>
          <w:b/>
          <w:u w:val="single"/>
        </w:rPr>
      </w:pPr>
      <w:r w:rsidRPr="006524EB">
        <w:rPr>
          <w:b/>
          <w:u w:val="single"/>
        </w:rPr>
        <w:t>Source SN configuration update</w:t>
      </w:r>
    </w:p>
    <w:p w14:paraId="1D816C74" w14:textId="77777777" w:rsidR="005A36CD" w:rsidRPr="005A36CD" w:rsidRDefault="00DF5D44" w:rsidP="00DF5D44">
      <w:pPr>
        <w:rPr>
          <w:b/>
          <w:i/>
        </w:rPr>
      </w:pPr>
      <w:r w:rsidRPr="005A36CD">
        <w:rPr>
          <w:b/>
          <w:i/>
        </w:rPr>
        <w:t xml:space="preserve">Issue 4: whether the source SN would need to update its configuration depending on the accepted candidate cells by the target SN. </w:t>
      </w:r>
    </w:p>
    <w:p w14:paraId="60CF19C5" w14:textId="292DCC69" w:rsidR="00164891" w:rsidRDefault="00164891" w:rsidP="00DF5D44">
      <w:r>
        <w:t xml:space="preserve">So far </w:t>
      </w:r>
      <w:proofErr w:type="spellStart"/>
      <w:r w:rsidRPr="00164891">
        <w:t>measId</w:t>
      </w:r>
      <w:proofErr w:type="spellEnd"/>
      <w:r w:rsidRPr="00164891">
        <w:t xml:space="preserve">(s) in SCG </w:t>
      </w:r>
      <w:proofErr w:type="spellStart"/>
      <w:r w:rsidRPr="00164891">
        <w:t>MeasConfig</w:t>
      </w:r>
      <w:proofErr w:type="spellEnd"/>
      <w:r>
        <w:t xml:space="preserve"> and </w:t>
      </w:r>
      <w:r w:rsidRPr="00164891">
        <w:t>Measurement gap configuration (per UE gap, per FR gap)</w:t>
      </w:r>
      <w:r>
        <w:t xml:space="preserve"> are identified as the parameters which may require updating based on the accepted candidate cells by the target SN.</w:t>
      </w:r>
    </w:p>
    <w:p w14:paraId="71BB0B4B" w14:textId="12352945" w:rsidR="00164891" w:rsidRDefault="00164891" w:rsidP="00DF5D44">
      <w:r>
        <w:t>T</w:t>
      </w:r>
      <w:r w:rsidRPr="00164891">
        <w:t xml:space="preserve">he UE may end up configured with </w:t>
      </w:r>
      <w:proofErr w:type="spellStart"/>
      <w:r w:rsidRPr="00164891">
        <w:t>measId</w:t>
      </w:r>
      <w:proofErr w:type="spellEnd"/>
      <w:r w:rsidRPr="00164891">
        <w:t xml:space="preserve">(s) in SCG </w:t>
      </w:r>
      <w:proofErr w:type="spellStart"/>
      <w:r w:rsidRPr="00164891">
        <w:t>MeasConfig</w:t>
      </w:r>
      <w:proofErr w:type="spellEnd"/>
      <w:r w:rsidRPr="00164891">
        <w:t xml:space="preserve"> associated to PSCell(s) not selected by a target candidate </w:t>
      </w:r>
      <w:proofErr w:type="spellStart"/>
      <w:r w:rsidRPr="00164891">
        <w:t>gNodeB</w:t>
      </w:r>
      <w:proofErr w:type="spellEnd"/>
      <w:r w:rsidRPr="00164891">
        <w:t xml:space="preserve"> i.e. they would not be in the CPC configuration. </w:t>
      </w:r>
      <w:proofErr w:type="gramStart"/>
      <w:r>
        <w:t>However</w:t>
      </w:r>
      <w:proofErr w:type="gramEnd"/>
      <w:r>
        <w:t xml:space="preserve"> this may </w:t>
      </w:r>
      <w:r w:rsidRPr="00164891">
        <w:t>not</w:t>
      </w:r>
      <w:r>
        <w:t xml:space="preserve"> been seen as</w:t>
      </w:r>
      <w:r w:rsidRPr="00164891">
        <w:t xml:space="preserve"> a major issue, </w:t>
      </w:r>
      <w:r>
        <w:t xml:space="preserve">considering that </w:t>
      </w:r>
      <w:r w:rsidRPr="00164891">
        <w:t xml:space="preserve">the UE </w:t>
      </w:r>
      <w:r>
        <w:t xml:space="preserve">could be requested to </w:t>
      </w:r>
      <w:r w:rsidRPr="00164891">
        <w:t xml:space="preserve">ignore these </w:t>
      </w:r>
      <w:proofErr w:type="spellStart"/>
      <w:r w:rsidRPr="00164891">
        <w:t>measId</w:t>
      </w:r>
      <w:proofErr w:type="spellEnd"/>
      <w:r w:rsidRPr="00164891">
        <w:t>(s) and not be required to perform measurements accordingly as they are not in CPC</w:t>
      </w:r>
      <w:r>
        <w:t xml:space="preserve">. </w:t>
      </w:r>
      <w:r w:rsidRPr="00164891">
        <w:t xml:space="preserve"> </w:t>
      </w:r>
    </w:p>
    <w:p w14:paraId="697EB0A7" w14:textId="03AEC7D6" w:rsidR="00164891" w:rsidRDefault="00164891" w:rsidP="00DF5D44">
      <w:r w:rsidRPr="00164891">
        <w:t>Measurement gap configuration</w:t>
      </w:r>
      <w:r>
        <w:t xml:space="preserve"> could be </w:t>
      </w:r>
      <w:r w:rsidRPr="00164891">
        <w:t>per UE gap</w:t>
      </w:r>
      <w:r>
        <w:t xml:space="preserve"> or</w:t>
      </w:r>
      <w:r w:rsidRPr="00164891">
        <w:t xml:space="preserve"> per FR gap</w:t>
      </w:r>
      <w:r>
        <w:t xml:space="preserve">. In some scenarios, the MN decides on the measurement gap configuration. In some other scenarios, the MN and source SN decide on the </w:t>
      </w:r>
      <w:r w:rsidR="00C0082A">
        <w:t>measurements</w:t>
      </w:r>
      <w:r>
        <w:t xml:space="preserve"> gap configuration to the UE. If the MN has decided on the measurement gaps for the UE</w:t>
      </w:r>
      <w:r w:rsidR="00C0082A">
        <w:t xml:space="preserve"> (e.g. per-UE gap, NR-DC)</w:t>
      </w:r>
      <w:r>
        <w:t xml:space="preserve">, there is no requirement for updating the source SN configuration based on the accepted candidate cells by the target SN. </w:t>
      </w:r>
      <w:r w:rsidR="00C0082A">
        <w:t>I</w:t>
      </w:r>
      <w:r w:rsidR="00C0082A" w:rsidRPr="00C0082A">
        <w:t>f the source SN has configured measurement gaps</w:t>
      </w:r>
      <w:r w:rsidR="00C0082A">
        <w:t xml:space="preserve"> (e.g. (NG)EN-DC)</w:t>
      </w:r>
      <w:r w:rsidR="00C0082A" w:rsidRPr="00C0082A">
        <w:t xml:space="preserve"> for measuring a candidate target cell and that cell is not accepted by the target SN for CPC, there remains some unrequired measurement configurations of source SN</w:t>
      </w:r>
      <w:r w:rsidR="00C0082A">
        <w:t xml:space="preserve">. In this case, measurement gap configuration by the source SN may need to be updated based on the accepted candidate cells by the target SN. </w:t>
      </w:r>
    </w:p>
    <w:p w14:paraId="023A5093" w14:textId="30D63DB8" w:rsidR="00C0082A" w:rsidRPr="00C61AB0" w:rsidRDefault="00C0082A" w:rsidP="00C0082A">
      <w:pPr>
        <w:rPr>
          <w:b/>
        </w:rPr>
      </w:pPr>
      <w:r w:rsidRPr="00C61AB0">
        <w:rPr>
          <w:b/>
        </w:rPr>
        <w:t xml:space="preserve">Question </w:t>
      </w:r>
      <w:r>
        <w:rPr>
          <w:b/>
        </w:rPr>
        <w:t>4</w:t>
      </w:r>
      <w:r w:rsidR="00103F6A">
        <w:rPr>
          <w:b/>
        </w:rPr>
        <w:t>: C</w:t>
      </w:r>
      <w:r w:rsidRPr="00C61AB0">
        <w:rPr>
          <w:b/>
        </w:rPr>
        <w:t>ompanies are requested to comment on</w:t>
      </w:r>
      <w:r>
        <w:rPr>
          <w:b/>
        </w:rPr>
        <w:t xml:space="preserve">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w:t>
      </w:r>
      <w:r w:rsidR="00A81E9E">
        <w:rPr>
          <w:b/>
        </w:rPr>
        <w:t xml:space="preserve"> </w:t>
      </w:r>
      <w:r>
        <w:rPr>
          <w:b/>
        </w:rPr>
        <w:t xml:space="preserve">the source SN configuration </w:t>
      </w:r>
      <w:r w:rsidR="00A81E9E">
        <w:rPr>
          <w:b/>
        </w:rPr>
        <w:t>update</w:t>
      </w:r>
      <w:r>
        <w:rPr>
          <w:b/>
        </w:rPr>
        <w:t>.</w:t>
      </w:r>
    </w:p>
    <w:tbl>
      <w:tblPr>
        <w:tblStyle w:val="TableGrid"/>
        <w:tblW w:w="0" w:type="auto"/>
        <w:tblLook w:val="04A0" w:firstRow="1" w:lastRow="0" w:firstColumn="1" w:lastColumn="0" w:noHBand="0" w:noVBand="1"/>
      </w:tblPr>
      <w:tblGrid>
        <w:gridCol w:w="1873"/>
        <w:gridCol w:w="2566"/>
        <w:gridCol w:w="5192"/>
      </w:tblGrid>
      <w:tr w:rsidR="00C0082A" w14:paraId="1FE17E71" w14:textId="77777777" w:rsidTr="004C0848">
        <w:tc>
          <w:tcPr>
            <w:tcW w:w="1873" w:type="dxa"/>
          </w:tcPr>
          <w:p w14:paraId="1231C975" w14:textId="77777777" w:rsidR="00C0082A" w:rsidRDefault="00C0082A" w:rsidP="0025340D">
            <w:r>
              <w:t>Company</w:t>
            </w:r>
          </w:p>
        </w:tc>
        <w:tc>
          <w:tcPr>
            <w:tcW w:w="2566" w:type="dxa"/>
          </w:tcPr>
          <w:p w14:paraId="3622C362" w14:textId="77777777" w:rsidR="00A81E9E" w:rsidRDefault="00B279F7" w:rsidP="0025340D">
            <w:pPr>
              <w:pStyle w:val="ListParagraph"/>
              <w:ind w:left="0"/>
              <w:jc w:val="center"/>
            </w:pPr>
            <w:r>
              <w:t>Source SN configuration update required always/ in some scenarios</w:t>
            </w:r>
          </w:p>
          <w:p w14:paraId="1B0A4DDF" w14:textId="3F3351F7" w:rsidR="00C0082A" w:rsidRDefault="00A81E9E" w:rsidP="00A81E9E">
            <w:pPr>
              <w:pStyle w:val="ListParagraph"/>
              <w:ind w:left="0"/>
              <w:jc w:val="center"/>
            </w:pPr>
            <w:r>
              <w:t>- which parameters need update</w:t>
            </w:r>
          </w:p>
        </w:tc>
        <w:tc>
          <w:tcPr>
            <w:tcW w:w="5192" w:type="dxa"/>
          </w:tcPr>
          <w:p w14:paraId="755A2F9D" w14:textId="77777777" w:rsidR="00C0082A" w:rsidRDefault="00C0082A" w:rsidP="0025340D">
            <w:r>
              <w:t>Comment</w:t>
            </w:r>
          </w:p>
        </w:tc>
      </w:tr>
      <w:tr w:rsidR="008438A0" w14:paraId="6F99A799" w14:textId="77777777" w:rsidTr="004C0848">
        <w:tc>
          <w:tcPr>
            <w:tcW w:w="1873" w:type="dxa"/>
          </w:tcPr>
          <w:p w14:paraId="28BC77D0" w14:textId="0C520571" w:rsidR="008438A0" w:rsidRDefault="008438A0" w:rsidP="008438A0">
            <w:ins w:id="266" w:author="Nokia" w:date="2021-03-15T16:51:00Z">
              <w:r>
                <w:t>Nokia</w:t>
              </w:r>
            </w:ins>
          </w:p>
        </w:tc>
        <w:tc>
          <w:tcPr>
            <w:tcW w:w="2566" w:type="dxa"/>
          </w:tcPr>
          <w:p w14:paraId="614D3A55" w14:textId="41A7757A" w:rsidR="008438A0" w:rsidRDefault="008438A0" w:rsidP="008438A0">
            <w:ins w:id="267" w:author="Nokia" w:date="2021-03-15T16:51:00Z">
              <w:r>
                <w:t>Measurement configuration, such as measurement gaps.</w:t>
              </w:r>
            </w:ins>
          </w:p>
        </w:tc>
        <w:tc>
          <w:tcPr>
            <w:tcW w:w="5192" w:type="dxa"/>
          </w:tcPr>
          <w:p w14:paraId="6AC3AB90" w14:textId="5052905A" w:rsidR="008438A0" w:rsidRDefault="008438A0" w:rsidP="008438A0">
            <w:ins w:id="268" w:author="Nokia" w:date="2021-03-15T16:51:00Z">
              <w:r>
                <w:t xml:space="preserve">The need for such reconfiguration could be identified when the MN contacts the source SN upon the response from the target SN, when it is known which cells have been prepared. Then it </w:t>
              </w:r>
              <w:r>
                <w:lastRenderedPageBreak/>
                <w:t xml:space="preserve">would be the right time to prepare corresponding execution conditions and reconfigure the source SN config. </w:t>
              </w:r>
            </w:ins>
          </w:p>
        </w:tc>
      </w:tr>
      <w:tr w:rsidR="00DC766A" w14:paraId="76ED7FA0" w14:textId="77777777" w:rsidTr="004C0848">
        <w:tc>
          <w:tcPr>
            <w:tcW w:w="1873" w:type="dxa"/>
          </w:tcPr>
          <w:p w14:paraId="74BF952F" w14:textId="1D12703F" w:rsidR="00DC766A" w:rsidRDefault="00DC766A" w:rsidP="008438A0">
            <w:ins w:id="269" w:author="Samsung" w:date="2021-03-16T00:08:00Z">
              <w:r>
                <w:lastRenderedPageBreak/>
                <w:t>Samsung</w:t>
              </w:r>
            </w:ins>
          </w:p>
        </w:tc>
        <w:tc>
          <w:tcPr>
            <w:tcW w:w="2566" w:type="dxa"/>
          </w:tcPr>
          <w:p w14:paraId="74CB2EF9" w14:textId="6768D902" w:rsidR="00DC766A" w:rsidRDefault="00DC766A" w:rsidP="008438A0">
            <w:ins w:id="270" w:author="Samsung" w:date="2021-03-16T00:08:00Z">
              <w:r>
                <w:t>No strong need, can be done after CPAC configuration and left up to network implementation</w:t>
              </w:r>
            </w:ins>
          </w:p>
        </w:tc>
        <w:tc>
          <w:tcPr>
            <w:tcW w:w="5192" w:type="dxa"/>
          </w:tcPr>
          <w:p w14:paraId="3C59FD70" w14:textId="77777777" w:rsidR="00DC766A" w:rsidRDefault="00DC766A" w:rsidP="00210EE4">
            <w:pPr>
              <w:rPr>
                <w:ins w:id="271" w:author="Samsung" w:date="2021-03-16T00:08:00Z"/>
              </w:rPr>
            </w:pPr>
            <w:ins w:id="272"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635C981D" w14:textId="77777777" w:rsidR="00DC766A" w:rsidRDefault="00DC766A" w:rsidP="00210EE4">
            <w:pPr>
              <w:rPr>
                <w:ins w:id="273" w:author="Samsung" w:date="2021-03-16T00:08:00Z"/>
              </w:rPr>
            </w:pPr>
            <w:ins w:id="274" w:author="Samsung" w:date="2021-03-16T00:08:00Z">
              <w:r>
                <w:t xml:space="preserve">We acknowledge that UE may temporarily be configured with some </w:t>
              </w:r>
              <w:proofErr w:type="spellStart"/>
              <w:r>
                <w:t>measId’s</w:t>
              </w:r>
              <w:proofErr w:type="spellEnd"/>
              <w:r>
                <w:t xml:space="preserve"> with CPC related </w:t>
              </w:r>
              <w:proofErr w:type="spellStart"/>
              <w:r>
                <w:t>reportConfig</w:t>
              </w:r>
              <w:proofErr w:type="spellEnd"/>
              <w:r>
                <w:t xml:space="preserve"> that are not used in any </w:t>
              </w:r>
              <w:proofErr w:type="spellStart"/>
              <w:r>
                <w:t>CondReconfig</w:t>
              </w:r>
              <w:proofErr w:type="spellEnd"/>
              <w:r>
                <w:t xml:space="preserve">. I.e. some hanging configuration. We think these would not cause any problems but S-SN can </w:t>
              </w:r>
              <w:proofErr w:type="spellStart"/>
              <w:r>
                <w:t>cleanup</w:t>
              </w:r>
              <w:proofErr w:type="spellEnd"/>
              <w:r>
                <w:t xml:space="preserve"> if desired</w:t>
              </w:r>
            </w:ins>
          </w:p>
          <w:p w14:paraId="724475FC" w14:textId="77777777" w:rsidR="00DC766A" w:rsidRDefault="00DC766A" w:rsidP="00210EE4">
            <w:pPr>
              <w:rPr>
                <w:ins w:id="275" w:author="Samsung" w:date="2021-03-16T00:08:00Z"/>
              </w:rPr>
            </w:pPr>
            <w:ins w:id="276" w:author="Samsung" w:date="2021-03-16T00:08:00Z">
              <w:r>
                <w:t>For gaps, situation is similar i.e. if UE ends up with candidates on fewer frequencies, (S-SN generated) gap configuration may not be entirely optimal.</w:t>
              </w:r>
            </w:ins>
          </w:p>
          <w:p w14:paraId="31D5ECE3" w14:textId="476F4280" w:rsidR="00DC766A" w:rsidRDefault="00DC766A" w:rsidP="008438A0">
            <w:ins w:id="277" w:author="Samsung" w:date="2021-03-16T00:08:00Z">
              <w:r>
                <w:t xml:space="preserve">Note that if T-SN rejects candidates, there may anyhow be a need for S-SN to take further action e.g. add other </w:t>
              </w:r>
              <w:proofErr w:type="gramStart"/>
              <w:r>
                <w:t>candidates..</w:t>
              </w:r>
              <w:proofErr w:type="gramEnd"/>
              <w:r>
                <w:t xml:space="preserve"> </w:t>
              </w:r>
              <w:proofErr w:type="gramStart"/>
              <w:r>
                <w:t>So</w:t>
              </w:r>
              <w:proofErr w:type="gramEnd"/>
              <w:r>
                <w:t xml:space="preserve"> a subsequent </w:t>
              </w:r>
              <w:proofErr w:type="spellStart"/>
              <w:r>
                <w:t>cleanup</w:t>
              </w:r>
              <w:proofErr w:type="spellEnd"/>
              <w:r>
                <w:t xml:space="preserve"> does not necessarily imply in additional Reconfiguration messages</w:t>
              </w:r>
            </w:ins>
          </w:p>
        </w:tc>
      </w:tr>
      <w:tr w:rsidR="00B27C8B" w14:paraId="1AA3240C" w14:textId="77777777" w:rsidTr="004C0848">
        <w:tc>
          <w:tcPr>
            <w:tcW w:w="1873" w:type="dxa"/>
          </w:tcPr>
          <w:p w14:paraId="49673E59" w14:textId="20C8A6F4" w:rsidR="00B27C8B" w:rsidRDefault="00B27C8B" w:rsidP="008438A0">
            <w:r>
              <w:t>Ericsson</w:t>
            </w:r>
          </w:p>
        </w:tc>
        <w:tc>
          <w:tcPr>
            <w:tcW w:w="2566" w:type="dxa"/>
          </w:tcPr>
          <w:p w14:paraId="18CFB460" w14:textId="6D4AD783" w:rsidR="00B27C8B" w:rsidRDefault="00B27C8B" w:rsidP="008438A0">
            <w:r>
              <w:t xml:space="preserve">SCG </w:t>
            </w:r>
            <w:proofErr w:type="spellStart"/>
            <w:r>
              <w:t>MeasConfig</w:t>
            </w:r>
            <w:proofErr w:type="spellEnd"/>
            <w:r>
              <w:t xml:space="preserve"> for the </w:t>
            </w:r>
            <w:proofErr w:type="spellStart"/>
            <w:r>
              <w:t>measIDs</w:t>
            </w:r>
            <w:proofErr w:type="spellEnd"/>
            <w:r>
              <w:t xml:space="preserve"> and gap configuration</w:t>
            </w:r>
          </w:p>
        </w:tc>
        <w:tc>
          <w:tcPr>
            <w:tcW w:w="5192" w:type="dxa"/>
          </w:tcPr>
          <w:p w14:paraId="1E039EF9" w14:textId="2E1664D2" w:rsidR="00582378" w:rsidRDefault="00076EB8" w:rsidP="00210EE4">
            <w:r>
              <w:t xml:space="preserve">In some </w:t>
            </w:r>
            <w:proofErr w:type="gramStart"/>
            <w:r>
              <w:t>cases</w:t>
            </w:r>
            <w:proofErr w:type="gramEnd"/>
            <w:r>
              <w:t xml:space="preserve"> the S-SN needs to update the SCG configuration. However, the solution could be that the </w:t>
            </w:r>
            <w:r w:rsidR="00B27C8B">
              <w:t xml:space="preserve">MN can decide to wait for a new SCG configuration before configuring the UE or </w:t>
            </w:r>
            <w:r>
              <w:t xml:space="preserve">it could configure the UE anyway, until a possibly new SCG configuration is updated </w:t>
            </w:r>
            <w:r w:rsidR="00B27C8B">
              <w:t xml:space="preserve">(these two possibilities could be captured in stage-2). </w:t>
            </w:r>
          </w:p>
          <w:p w14:paraId="73478AC2" w14:textId="62CD2B8C" w:rsidR="00B27C8B" w:rsidRDefault="00582378" w:rsidP="00210EE4">
            <w:r>
              <w:t>If both possibilities are supported</w:t>
            </w:r>
            <w:r w:rsidR="00B27C8B">
              <w:t xml:space="preserve">, we need to define the </w:t>
            </w:r>
            <w:proofErr w:type="spellStart"/>
            <w:r w:rsidR="00B27C8B">
              <w:t>measId</w:t>
            </w:r>
            <w:proofErr w:type="spellEnd"/>
            <w:r w:rsidR="00B27C8B">
              <w:t xml:space="preserve">(s) in SCG </w:t>
            </w:r>
            <w:proofErr w:type="spellStart"/>
            <w:r w:rsidR="00B27C8B">
              <w:t>MeasConfig</w:t>
            </w:r>
            <w:proofErr w:type="spellEnd"/>
            <w:r w:rsidR="00B27C8B">
              <w:t xml:space="preserve"> not linked to CPC candidates are not required to be measured.</w:t>
            </w:r>
          </w:p>
        </w:tc>
      </w:tr>
      <w:tr w:rsidR="0029162E" w14:paraId="06CB6B76" w14:textId="77777777" w:rsidTr="004C0848">
        <w:trPr>
          <w:ins w:id="278" w:author="Huawei" w:date="2021-03-22T16:02:00Z"/>
        </w:trPr>
        <w:tc>
          <w:tcPr>
            <w:tcW w:w="1873" w:type="dxa"/>
          </w:tcPr>
          <w:p w14:paraId="6966AA43" w14:textId="39FC99DE" w:rsidR="0029162E" w:rsidRDefault="0029162E" w:rsidP="008438A0">
            <w:pPr>
              <w:rPr>
                <w:ins w:id="279" w:author="Huawei" w:date="2021-03-22T16:02:00Z"/>
                <w:lang w:eastAsia="zh-CN"/>
              </w:rPr>
            </w:pPr>
            <w:ins w:id="280" w:author="Huawei" w:date="2021-03-22T16:02:00Z">
              <w:r>
                <w:rPr>
                  <w:rFonts w:hint="eastAsia"/>
                  <w:lang w:eastAsia="zh-CN"/>
                </w:rPr>
                <w:t>Hu</w:t>
              </w:r>
              <w:r>
                <w:rPr>
                  <w:lang w:eastAsia="zh-CN"/>
                </w:rPr>
                <w:t xml:space="preserve">awei, </w:t>
              </w:r>
              <w:proofErr w:type="spellStart"/>
              <w:r>
                <w:rPr>
                  <w:lang w:eastAsia="zh-CN"/>
                </w:rPr>
                <w:t>HiSilicon</w:t>
              </w:r>
              <w:proofErr w:type="spellEnd"/>
            </w:ins>
          </w:p>
        </w:tc>
        <w:tc>
          <w:tcPr>
            <w:tcW w:w="2566" w:type="dxa"/>
          </w:tcPr>
          <w:p w14:paraId="229EBE88" w14:textId="6B66593F" w:rsidR="0029162E" w:rsidRDefault="007B76DF" w:rsidP="008438A0">
            <w:pPr>
              <w:rPr>
                <w:ins w:id="281" w:author="Huawei" w:date="2021-03-22T16:02:00Z"/>
                <w:lang w:eastAsia="zh-CN"/>
              </w:rPr>
            </w:pPr>
            <w:ins w:id="282" w:author="Huawei" w:date="2021-03-22T17:07:00Z">
              <w:r>
                <w:rPr>
                  <w:rFonts w:hint="eastAsia"/>
                  <w:lang w:eastAsia="zh-CN"/>
                </w:rPr>
                <w:t>N</w:t>
              </w:r>
              <w:r>
                <w:rPr>
                  <w:lang w:eastAsia="zh-CN"/>
                </w:rPr>
                <w:t>o</w:t>
              </w:r>
            </w:ins>
            <w:ins w:id="283" w:author="Huawei" w:date="2021-03-22T17:08:00Z">
              <w:r>
                <w:rPr>
                  <w:lang w:eastAsia="zh-CN"/>
                </w:rPr>
                <w:t>ne</w:t>
              </w:r>
            </w:ins>
          </w:p>
        </w:tc>
        <w:tc>
          <w:tcPr>
            <w:tcW w:w="5192" w:type="dxa"/>
          </w:tcPr>
          <w:p w14:paraId="6AD6AA69" w14:textId="73198783" w:rsidR="0029162E" w:rsidRDefault="00825AEB" w:rsidP="003E151B">
            <w:pPr>
              <w:rPr>
                <w:ins w:id="284" w:author="Huawei" w:date="2021-03-22T16:53:00Z"/>
                <w:lang w:eastAsia="zh-CN"/>
              </w:rPr>
            </w:pPr>
            <w:ins w:id="285" w:author="Huawei" w:date="2021-03-22T16:34:00Z">
              <w:r>
                <w:rPr>
                  <w:lang w:eastAsia="zh-CN"/>
                </w:rPr>
                <w:t>W</w:t>
              </w:r>
              <w:r>
                <w:rPr>
                  <w:rFonts w:hint="eastAsia"/>
                  <w:lang w:eastAsia="zh-CN"/>
                </w:rPr>
                <w:t>e</w:t>
              </w:r>
              <w:r>
                <w:rPr>
                  <w:lang w:eastAsia="zh-CN"/>
                </w:rPr>
                <w:t xml:space="preserve"> would like to first clarify the scenario</w:t>
              </w:r>
            </w:ins>
            <w:ins w:id="286" w:author="Huawei" w:date="2021-03-22T16:39:00Z">
              <w:r w:rsidR="003E151B">
                <w:rPr>
                  <w:lang w:eastAsia="zh-CN"/>
                </w:rPr>
                <w:t xml:space="preserve"> </w:t>
              </w:r>
            </w:ins>
            <w:ins w:id="287" w:author="Huawei" w:date="2021-03-22T16:51:00Z">
              <w:r w:rsidR="003E151B">
                <w:rPr>
                  <w:lang w:eastAsia="zh-CN"/>
                </w:rPr>
                <w:t>under-</w:t>
              </w:r>
            </w:ins>
            <w:ins w:id="288" w:author="Huawei" w:date="2021-03-22T16:34:00Z">
              <w:r>
                <w:rPr>
                  <w:lang w:eastAsia="zh-CN"/>
                </w:rPr>
                <w:t>discuss</w:t>
              </w:r>
            </w:ins>
            <w:ins w:id="289" w:author="Huawei" w:date="2021-03-22T16:51:00Z">
              <w:r w:rsidR="003E151B">
                <w:rPr>
                  <w:lang w:eastAsia="zh-CN"/>
                </w:rPr>
                <w:t>ion</w:t>
              </w:r>
            </w:ins>
            <w:ins w:id="290" w:author="Huawei" w:date="2021-03-22T16:34:00Z">
              <w:r>
                <w:rPr>
                  <w:lang w:eastAsia="zh-CN"/>
                </w:rPr>
                <w:t xml:space="preserve"> here</w:t>
              </w:r>
            </w:ins>
            <w:ins w:id="291" w:author="Huawei" w:date="2021-03-22T16:40:00Z">
              <w:r>
                <w:rPr>
                  <w:lang w:eastAsia="zh-CN"/>
                </w:rPr>
                <w:t>. It is</w:t>
              </w:r>
            </w:ins>
            <w:ins w:id="292" w:author="Huawei" w:date="2021-03-22T16:35:00Z">
              <w:r>
                <w:rPr>
                  <w:lang w:eastAsia="zh-CN"/>
                </w:rPr>
                <w:t xml:space="preserve"> assumed there are measurement </w:t>
              </w:r>
            </w:ins>
            <w:ins w:id="293" w:author="Huawei" w:date="2021-03-22T16:50:00Z">
              <w:r w:rsidR="003E151B">
                <w:rPr>
                  <w:lang w:eastAsia="zh-CN"/>
                </w:rPr>
                <w:t>ID</w:t>
              </w:r>
            </w:ins>
            <w:ins w:id="294" w:author="Huawei" w:date="2021-03-22T16:36:00Z">
              <w:r>
                <w:rPr>
                  <w:lang w:eastAsia="zh-CN"/>
                </w:rPr>
                <w:t xml:space="preserve">s </w:t>
              </w:r>
            </w:ins>
            <w:ins w:id="295" w:author="Huawei" w:date="2021-03-22T16:40:00Z">
              <w:r>
                <w:rPr>
                  <w:lang w:eastAsia="zh-CN"/>
                </w:rPr>
                <w:t>to be</w:t>
              </w:r>
            </w:ins>
            <w:ins w:id="296" w:author="Huawei" w:date="2021-03-22T16:36:00Z">
              <w:r>
                <w:rPr>
                  <w:lang w:eastAsia="zh-CN"/>
                </w:rPr>
                <w:t xml:space="preserve"> configured only for </w:t>
              </w:r>
            </w:ins>
            <w:ins w:id="297" w:author="Huawei" w:date="2021-03-23T09:23:00Z">
              <w:r w:rsidR="002559EF">
                <w:rPr>
                  <w:lang w:eastAsia="zh-CN"/>
                </w:rPr>
                <w:t xml:space="preserve">CPC (linked to certain </w:t>
              </w:r>
            </w:ins>
            <w:ins w:id="298" w:author="Huawei" w:date="2021-03-22T16:36:00Z">
              <w:r>
                <w:rPr>
                  <w:lang w:eastAsia="zh-CN"/>
                </w:rPr>
                <w:t>candidate PSCell</w:t>
              </w:r>
            </w:ins>
            <w:ins w:id="299" w:author="Huawei" w:date="2021-03-23T09:23:00Z">
              <w:r w:rsidR="002559EF">
                <w:rPr>
                  <w:lang w:eastAsia="zh-CN"/>
                </w:rPr>
                <w:t>)</w:t>
              </w:r>
            </w:ins>
            <w:ins w:id="300" w:author="Huawei" w:date="2021-03-22T16:36:00Z">
              <w:r>
                <w:rPr>
                  <w:lang w:eastAsia="zh-CN"/>
                </w:rPr>
                <w:t xml:space="preserve">, and </w:t>
              </w:r>
            </w:ins>
            <w:ins w:id="301" w:author="Huawei" w:date="2021-03-22T16:37:00Z">
              <w:r>
                <w:rPr>
                  <w:lang w:eastAsia="zh-CN"/>
                </w:rPr>
                <w:t>in case</w:t>
              </w:r>
            </w:ins>
            <w:ins w:id="302" w:author="Huawei" w:date="2021-03-22T16:36:00Z">
              <w:r>
                <w:rPr>
                  <w:lang w:eastAsia="zh-CN"/>
                </w:rPr>
                <w:t xml:space="preserve"> th</w:t>
              </w:r>
            </w:ins>
            <w:ins w:id="303" w:author="Huawei" w:date="2021-03-22T16:53:00Z">
              <w:r w:rsidR="003E151B">
                <w:rPr>
                  <w:lang w:eastAsia="zh-CN"/>
                </w:rPr>
                <w:t>e</w:t>
              </w:r>
            </w:ins>
            <w:ins w:id="304" w:author="Huawei" w:date="2021-03-22T16:36:00Z">
              <w:r>
                <w:rPr>
                  <w:lang w:eastAsia="zh-CN"/>
                </w:rPr>
                <w:t xml:space="preserve"> </w:t>
              </w:r>
            </w:ins>
            <w:ins w:id="305" w:author="Huawei" w:date="2021-03-22T16:37:00Z">
              <w:r>
                <w:rPr>
                  <w:lang w:eastAsia="zh-CN"/>
                </w:rPr>
                <w:t>candidate PSCell is not admitted by T-SN</w:t>
              </w:r>
            </w:ins>
            <w:ins w:id="306" w:author="Huawei" w:date="2021-03-22T16:47:00Z">
              <w:r w:rsidR="003E151B">
                <w:rPr>
                  <w:lang w:eastAsia="zh-CN"/>
                </w:rPr>
                <w:t xml:space="preserve">, </w:t>
              </w:r>
            </w:ins>
            <w:ins w:id="307" w:author="Huawei" w:date="2021-03-22T16:50:00Z">
              <w:r w:rsidR="003E151B">
                <w:rPr>
                  <w:lang w:eastAsia="zh-CN"/>
                </w:rPr>
                <w:t>then</w:t>
              </w:r>
            </w:ins>
            <w:ins w:id="308" w:author="Huawei" w:date="2021-03-22T16:47:00Z">
              <w:r w:rsidR="003E151B">
                <w:rPr>
                  <w:lang w:eastAsia="zh-CN"/>
                </w:rPr>
                <w:t xml:space="preserve"> the measurement </w:t>
              </w:r>
            </w:ins>
            <w:ins w:id="309" w:author="Huawei" w:date="2021-03-22T16:50:00Z">
              <w:r w:rsidR="003E151B">
                <w:rPr>
                  <w:lang w:eastAsia="zh-CN"/>
                </w:rPr>
                <w:t>performed</w:t>
              </w:r>
            </w:ins>
            <w:ins w:id="310" w:author="Huawei" w:date="2021-03-22T16:47:00Z">
              <w:r w:rsidR="003E151B">
                <w:rPr>
                  <w:lang w:eastAsia="zh-CN"/>
                </w:rPr>
                <w:t xml:space="preserve"> for th</w:t>
              </w:r>
            </w:ins>
            <w:ins w:id="311" w:author="Huawei" w:date="2021-03-22T16:53:00Z">
              <w:r w:rsidR="003E151B">
                <w:rPr>
                  <w:lang w:eastAsia="zh-CN"/>
                </w:rPr>
                <w:t>e</w:t>
              </w:r>
            </w:ins>
            <w:ins w:id="312" w:author="Huawei" w:date="2021-03-22T16:47:00Z">
              <w:r w:rsidR="003E151B">
                <w:rPr>
                  <w:lang w:eastAsia="zh-CN"/>
                </w:rPr>
                <w:t xml:space="preserve"> me</w:t>
              </w:r>
            </w:ins>
            <w:ins w:id="313" w:author="Huawei" w:date="2021-03-22T16:48:00Z">
              <w:r w:rsidR="003E151B">
                <w:rPr>
                  <w:lang w:eastAsia="zh-CN"/>
                </w:rPr>
                <w:t xml:space="preserve">asurement </w:t>
              </w:r>
            </w:ins>
            <w:ins w:id="314" w:author="Huawei" w:date="2021-03-22T17:04:00Z">
              <w:r w:rsidR="007B76DF">
                <w:rPr>
                  <w:lang w:eastAsia="zh-CN"/>
                </w:rPr>
                <w:t>ID</w:t>
              </w:r>
            </w:ins>
            <w:ins w:id="315" w:author="Huawei" w:date="2021-03-22T17:08:00Z">
              <w:r w:rsidR="007B76DF">
                <w:rPr>
                  <w:lang w:eastAsia="zh-CN"/>
                </w:rPr>
                <w:t>s</w:t>
              </w:r>
            </w:ins>
            <w:ins w:id="316" w:author="Huawei" w:date="2021-03-22T16:48:00Z">
              <w:r w:rsidR="003E151B">
                <w:rPr>
                  <w:lang w:eastAsia="zh-CN"/>
                </w:rPr>
                <w:t xml:space="preserve"> </w:t>
              </w:r>
            </w:ins>
            <w:ins w:id="317" w:author="Huawei" w:date="2021-03-22T16:49:00Z">
              <w:r w:rsidR="003E151B">
                <w:rPr>
                  <w:lang w:eastAsia="zh-CN"/>
                </w:rPr>
                <w:t>ha</w:t>
              </w:r>
            </w:ins>
            <w:ins w:id="318" w:author="Huawei" w:date="2021-03-22T16:59:00Z">
              <w:r w:rsidR="00A80049">
                <w:rPr>
                  <w:lang w:eastAsia="zh-CN"/>
                </w:rPr>
                <w:t>s</w:t>
              </w:r>
            </w:ins>
            <w:ins w:id="319" w:author="Huawei" w:date="2021-03-22T16:49:00Z">
              <w:r w:rsidR="003E151B">
                <w:rPr>
                  <w:lang w:eastAsia="zh-CN"/>
                </w:rPr>
                <w:t xml:space="preserve"> no use</w:t>
              </w:r>
            </w:ins>
            <w:ins w:id="320" w:author="Huawei" w:date="2021-03-22T16:53:00Z">
              <w:r w:rsidR="003E151B">
                <w:rPr>
                  <w:lang w:eastAsia="zh-CN"/>
                </w:rPr>
                <w:t xml:space="preserve">. </w:t>
              </w:r>
            </w:ins>
          </w:p>
          <w:p w14:paraId="35F44A31" w14:textId="5A9AEC09" w:rsidR="003E151B" w:rsidRDefault="003E151B" w:rsidP="007B76DF">
            <w:pPr>
              <w:rPr>
                <w:ins w:id="321" w:author="Huawei" w:date="2021-03-22T19:32:00Z"/>
                <w:lang w:eastAsia="zh-CN"/>
              </w:rPr>
            </w:pPr>
            <w:ins w:id="322" w:author="Huawei" w:date="2021-03-22T16:53:00Z">
              <w:r>
                <w:rPr>
                  <w:lang w:eastAsia="zh-CN"/>
                </w:rPr>
                <w:t xml:space="preserve">If </w:t>
              </w:r>
            </w:ins>
            <w:ins w:id="323" w:author="Huawei" w:date="2021-03-23T09:23:00Z">
              <w:r w:rsidR="002559EF">
                <w:rPr>
                  <w:lang w:eastAsia="zh-CN"/>
                </w:rPr>
                <w:t>this</w:t>
              </w:r>
            </w:ins>
            <w:ins w:id="324" w:author="Huawei" w:date="2021-03-22T16:54:00Z">
              <w:r>
                <w:rPr>
                  <w:lang w:eastAsia="zh-CN"/>
                </w:rPr>
                <w:t xml:space="preserve"> is the issue, we </w:t>
              </w:r>
              <w:r w:rsidR="00A80049">
                <w:rPr>
                  <w:lang w:eastAsia="zh-CN"/>
                </w:rPr>
                <w:t xml:space="preserve">are not sure if </w:t>
              </w:r>
            </w:ins>
            <w:ins w:id="325" w:author="Huawei" w:date="2021-03-22T17:09:00Z">
              <w:r w:rsidR="007B76DF">
                <w:rPr>
                  <w:lang w:eastAsia="zh-CN"/>
                </w:rPr>
                <w:t xml:space="preserve">it is a </w:t>
              </w:r>
            </w:ins>
            <w:ins w:id="326" w:author="Huawei" w:date="2021-03-22T16:54:00Z">
              <w:r w:rsidR="00A80049">
                <w:rPr>
                  <w:lang w:eastAsia="zh-CN"/>
                </w:rPr>
                <w:t xml:space="preserve">common case, because </w:t>
              </w:r>
            </w:ins>
            <w:ins w:id="327" w:author="Huawei" w:date="2021-03-22T17:00:00Z">
              <w:r w:rsidR="00A80049">
                <w:rPr>
                  <w:lang w:eastAsia="zh-CN"/>
                </w:rPr>
                <w:t xml:space="preserve">the non-conditional CPC can also be used by NW </w:t>
              </w:r>
            </w:ins>
            <w:ins w:id="328" w:author="Huawei" w:date="2021-03-22T17:01:00Z">
              <w:r w:rsidR="00A80049">
                <w:rPr>
                  <w:lang w:eastAsia="zh-CN"/>
                </w:rPr>
                <w:t>which relies on</w:t>
              </w:r>
            </w:ins>
            <w:ins w:id="329" w:author="Huawei" w:date="2021-03-22T17:00:00Z">
              <w:r w:rsidR="00A80049">
                <w:rPr>
                  <w:lang w:eastAsia="zh-CN"/>
                </w:rPr>
                <w:t xml:space="preserve"> the measurement configura</w:t>
              </w:r>
            </w:ins>
            <w:ins w:id="330" w:author="Huawei" w:date="2021-03-22T17:01:00Z">
              <w:r w:rsidR="00A80049">
                <w:rPr>
                  <w:lang w:eastAsia="zh-CN"/>
                </w:rPr>
                <w:t>tion and reporting.</w:t>
              </w:r>
            </w:ins>
            <w:ins w:id="331" w:author="Huawei" w:date="2021-03-22T17:02:00Z">
              <w:r w:rsidR="00A80049">
                <w:rPr>
                  <w:lang w:eastAsia="zh-CN"/>
                </w:rPr>
                <w:t xml:space="preserve"> And even </w:t>
              </w:r>
            </w:ins>
            <w:ins w:id="332" w:author="Huawei" w:date="2021-03-22T17:04:00Z">
              <w:r w:rsidR="00A80049">
                <w:rPr>
                  <w:lang w:eastAsia="zh-CN"/>
                </w:rPr>
                <w:t xml:space="preserve">if </w:t>
              </w:r>
            </w:ins>
            <w:ins w:id="333" w:author="Huawei" w:date="2021-03-22T17:05:00Z">
              <w:r w:rsidR="007B76DF">
                <w:rPr>
                  <w:lang w:eastAsia="zh-CN"/>
                </w:rPr>
                <w:t>UE performs some useless</w:t>
              </w:r>
            </w:ins>
            <w:ins w:id="334" w:author="Huawei" w:date="2021-03-22T17:04:00Z">
              <w:r w:rsidR="00A80049">
                <w:rPr>
                  <w:lang w:eastAsia="zh-CN"/>
                </w:rPr>
                <w:t xml:space="preserve"> </w:t>
              </w:r>
              <w:r w:rsidR="007B76DF">
                <w:rPr>
                  <w:lang w:eastAsia="zh-CN"/>
                </w:rPr>
                <w:t>measurement</w:t>
              </w:r>
            </w:ins>
            <w:ins w:id="335" w:author="Huawei" w:date="2021-03-22T17:05:00Z">
              <w:r w:rsidR="007B76DF">
                <w:rPr>
                  <w:lang w:eastAsia="zh-CN"/>
                </w:rPr>
                <w:t xml:space="preserve">, it is </w:t>
              </w:r>
            </w:ins>
            <w:ins w:id="336" w:author="Huawei" w:date="2021-03-22T17:06:00Z">
              <w:r w:rsidR="007B76DF" w:rsidRPr="007B76DF">
                <w:rPr>
                  <w:lang w:eastAsia="zh-CN"/>
                </w:rPr>
                <w:t>temporary</w:t>
              </w:r>
              <w:r w:rsidR="007B76DF">
                <w:rPr>
                  <w:lang w:eastAsia="zh-CN"/>
                </w:rPr>
                <w:t xml:space="preserve"> </w:t>
              </w:r>
            </w:ins>
            <w:ins w:id="337" w:author="Huawei" w:date="2021-03-22T17:10:00Z">
              <w:r w:rsidR="007B76DF">
                <w:rPr>
                  <w:lang w:eastAsia="zh-CN"/>
                </w:rPr>
                <w:t>anyway (</w:t>
              </w:r>
            </w:ins>
            <w:ins w:id="338" w:author="Huawei" w:date="2021-03-22T17:06:00Z">
              <w:r w:rsidR="007B76DF">
                <w:rPr>
                  <w:lang w:eastAsia="zh-CN"/>
                </w:rPr>
                <w:t>only before CPC execution</w:t>
              </w:r>
            </w:ins>
            <w:ins w:id="339" w:author="Huawei" w:date="2021-03-22T17:10:00Z">
              <w:r w:rsidR="007B76DF">
                <w:rPr>
                  <w:lang w:eastAsia="zh-CN"/>
                </w:rPr>
                <w:t>)</w:t>
              </w:r>
            </w:ins>
            <w:ins w:id="340" w:author="Huawei" w:date="2021-03-22T17:06:00Z">
              <w:r w:rsidR="007B76DF">
                <w:rPr>
                  <w:lang w:eastAsia="zh-CN"/>
                </w:rPr>
                <w:t xml:space="preserve">, </w:t>
              </w:r>
            </w:ins>
            <w:ins w:id="341" w:author="Huawei" w:date="2021-03-22T17:10:00Z">
              <w:r w:rsidR="007B76DF">
                <w:rPr>
                  <w:lang w:eastAsia="zh-CN"/>
                </w:rPr>
                <w:t xml:space="preserve">which </w:t>
              </w:r>
            </w:ins>
            <w:ins w:id="342" w:author="Huawei" w:date="2021-03-22T17:06:00Z">
              <w:r w:rsidR="007B76DF">
                <w:rPr>
                  <w:lang w:eastAsia="zh-CN"/>
                </w:rPr>
                <w:t xml:space="preserve">seems not </w:t>
              </w:r>
            </w:ins>
            <w:ins w:id="343" w:author="Huawei" w:date="2021-03-22T17:07:00Z">
              <w:r w:rsidR="007B76DF">
                <w:rPr>
                  <w:lang w:eastAsia="zh-CN"/>
                </w:rPr>
                <w:t xml:space="preserve">a </w:t>
              </w:r>
            </w:ins>
            <w:ins w:id="344" w:author="Huawei" w:date="2021-03-22T17:06:00Z">
              <w:r w:rsidR="007B76DF">
                <w:rPr>
                  <w:lang w:eastAsia="zh-CN"/>
                </w:rPr>
                <w:t xml:space="preserve">big issue worth introducing a </w:t>
              </w:r>
            </w:ins>
            <w:ins w:id="345" w:author="Huawei" w:date="2021-03-22T17:07:00Z">
              <w:r w:rsidR="007B76DF">
                <w:rPr>
                  <w:lang w:eastAsia="zh-CN"/>
                </w:rPr>
                <w:t>new measurement coordination procedure between S-SN and T-SN.</w:t>
              </w:r>
            </w:ins>
            <w:ins w:id="346" w:author="Huawei" w:date="2021-03-22T17:06:00Z">
              <w:r w:rsidR="007B76DF">
                <w:rPr>
                  <w:lang w:eastAsia="zh-CN"/>
                </w:rPr>
                <w:t xml:space="preserve"> </w:t>
              </w:r>
            </w:ins>
          </w:p>
          <w:p w14:paraId="3F003A5A" w14:textId="301B9C3D" w:rsidR="0040083D" w:rsidRDefault="0040083D" w:rsidP="0040083D">
            <w:pPr>
              <w:rPr>
                <w:ins w:id="347" w:author="Huawei" w:date="2021-03-22T16:02:00Z"/>
                <w:lang w:eastAsia="zh-CN"/>
              </w:rPr>
            </w:pPr>
            <w:ins w:id="348" w:author="Huawei" w:date="2021-03-22T19:32:00Z">
              <w:r>
                <w:rPr>
                  <w:lang w:eastAsia="zh-CN"/>
                </w:rPr>
                <w:t>The more important thing is it should allow T</w:t>
              </w:r>
            </w:ins>
            <w:ins w:id="349" w:author="Huawei" w:date="2021-03-22T19:33:00Z">
              <w:r>
                <w:rPr>
                  <w:lang w:eastAsia="zh-CN"/>
                </w:rPr>
                <w:t>-SN to generate (delta) PSCell configuration based on the source PSCell configuration</w:t>
              </w:r>
            </w:ins>
            <w:ins w:id="350" w:author="Huawei" w:date="2021-03-22T19:34:00Z">
              <w:r>
                <w:rPr>
                  <w:lang w:eastAsia="zh-CN"/>
                </w:rPr>
                <w:t xml:space="preserve"> like in legacy way, </w:t>
              </w:r>
            </w:ins>
            <w:ins w:id="351" w:author="Huawei" w:date="2021-03-22T19:36:00Z">
              <w:r>
                <w:rPr>
                  <w:lang w:eastAsia="zh-CN"/>
                </w:rPr>
                <w:t xml:space="preserve">there </w:t>
              </w:r>
            </w:ins>
            <w:ins w:id="352" w:author="Huawei" w:date="2021-03-22T19:38:00Z">
              <w:r>
                <w:rPr>
                  <w:lang w:eastAsia="zh-CN"/>
                </w:rPr>
                <w:t>may be</w:t>
              </w:r>
            </w:ins>
            <w:ins w:id="353" w:author="Huawei" w:date="2021-03-22T19:36:00Z">
              <w:r>
                <w:rPr>
                  <w:lang w:eastAsia="zh-CN"/>
                </w:rPr>
                <w:t xml:space="preserve"> multiple </w:t>
              </w:r>
            </w:ins>
            <w:ins w:id="354" w:author="Huawei" w:date="2021-03-22T19:37:00Z">
              <w:r>
                <w:rPr>
                  <w:lang w:eastAsia="zh-CN"/>
                </w:rPr>
                <w:t>candidate PSCell/</w:t>
              </w:r>
            </w:ins>
            <w:ins w:id="355" w:author="Huawei" w:date="2021-03-22T19:36:00Z">
              <w:r>
                <w:rPr>
                  <w:lang w:eastAsia="zh-CN"/>
                </w:rPr>
                <w:t>T-SN preparation running in paral</w:t>
              </w:r>
            </w:ins>
            <w:ins w:id="356" w:author="Huawei" w:date="2021-03-22T19:37:00Z">
              <w:r>
                <w:rPr>
                  <w:lang w:eastAsia="zh-CN"/>
                </w:rPr>
                <w:t>lel</w:t>
              </w:r>
            </w:ins>
            <w:ins w:id="357" w:author="Huawei" w:date="2021-03-22T19:36:00Z">
              <w:r>
                <w:rPr>
                  <w:lang w:eastAsia="zh-CN"/>
                </w:rPr>
                <w:t xml:space="preserve">, </w:t>
              </w:r>
            </w:ins>
            <w:ins w:id="358" w:author="Huawei" w:date="2021-03-22T19:34:00Z">
              <w:r>
                <w:rPr>
                  <w:lang w:eastAsia="zh-CN"/>
                </w:rPr>
                <w:t xml:space="preserve">so that the source PSCell configuration should not be updated after </w:t>
              </w:r>
            </w:ins>
            <w:ins w:id="359" w:author="Huawei" w:date="2021-03-22T19:37:00Z">
              <w:r>
                <w:rPr>
                  <w:lang w:eastAsia="zh-CN"/>
                </w:rPr>
                <w:t xml:space="preserve">it </w:t>
              </w:r>
            </w:ins>
            <w:ins w:id="360" w:author="Huawei" w:date="2021-03-22T19:38:00Z">
              <w:r>
                <w:rPr>
                  <w:lang w:eastAsia="zh-CN"/>
                </w:rPr>
                <w:t xml:space="preserve">is </w:t>
              </w:r>
            </w:ins>
            <w:ins w:id="361" w:author="Huawei" w:date="2021-03-22T19:37:00Z">
              <w:r>
                <w:rPr>
                  <w:lang w:eastAsia="zh-CN"/>
                </w:rPr>
                <w:t>sen</w:t>
              </w:r>
            </w:ins>
            <w:ins w:id="362" w:author="Huawei" w:date="2021-03-22T19:38:00Z">
              <w:r>
                <w:rPr>
                  <w:lang w:eastAsia="zh-CN"/>
                </w:rPr>
                <w:t>t</w:t>
              </w:r>
            </w:ins>
            <w:ins w:id="363" w:author="Huawei" w:date="2021-03-22T19:37:00Z">
              <w:r>
                <w:rPr>
                  <w:lang w:eastAsia="zh-CN"/>
                </w:rPr>
                <w:t xml:space="preserve"> to some other </w:t>
              </w:r>
            </w:ins>
            <w:ins w:id="364" w:author="Huawei" w:date="2021-03-22T19:35:00Z">
              <w:r>
                <w:rPr>
                  <w:lang w:eastAsia="zh-CN"/>
                </w:rPr>
                <w:t>T-SN</w:t>
              </w:r>
            </w:ins>
            <w:ins w:id="365" w:author="Huawei" w:date="2021-03-22T19:38:00Z">
              <w:r>
                <w:rPr>
                  <w:lang w:eastAsia="zh-CN"/>
                </w:rPr>
                <w:t xml:space="preserve"> already.</w:t>
              </w:r>
            </w:ins>
          </w:p>
        </w:tc>
      </w:tr>
      <w:tr w:rsidR="004C0848" w14:paraId="2A43A325" w14:textId="77777777" w:rsidTr="004C0848">
        <w:trPr>
          <w:ins w:id="366" w:author="Lenovo" w:date="2021-03-23T10:46:00Z"/>
        </w:trPr>
        <w:tc>
          <w:tcPr>
            <w:tcW w:w="1873" w:type="dxa"/>
          </w:tcPr>
          <w:p w14:paraId="03F3D75C" w14:textId="2B9D73B8" w:rsidR="004C0848" w:rsidRDefault="004C0848" w:rsidP="004C0848">
            <w:pPr>
              <w:rPr>
                <w:ins w:id="367" w:author="Lenovo" w:date="2021-03-23T10:46:00Z"/>
                <w:lang w:eastAsia="zh-CN"/>
              </w:rPr>
            </w:pPr>
            <w:ins w:id="368" w:author="Lenovo" w:date="2021-03-23T10:46:00Z">
              <w:r>
                <w:t>Lenovo and Motorola Mobility</w:t>
              </w:r>
            </w:ins>
          </w:p>
        </w:tc>
        <w:tc>
          <w:tcPr>
            <w:tcW w:w="2566" w:type="dxa"/>
          </w:tcPr>
          <w:p w14:paraId="3C998F35" w14:textId="526D2838" w:rsidR="004C0848" w:rsidRDefault="004C0848" w:rsidP="004C0848">
            <w:pPr>
              <w:rPr>
                <w:ins w:id="369" w:author="Lenovo" w:date="2021-03-23T10:46:00Z"/>
                <w:lang w:eastAsia="zh-CN"/>
              </w:rPr>
            </w:pPr>
            <w:ins w:id="370" w:author="Lenovo" w:date="2021-03-23T10:46:00Z">
              <w:r>
                <w:t xml:space="preserve">SCG </w:t>
              </w:r>
              <w:proofErr w:type="spellStart"/>
              <w:r>
                <w:t>MeasConfig</w:t>
              </w:r>
              <w:proofErr w:type="spellEnd"/>
              <w:r>
                <w:t xml:space="preserve"> for the </w:t>
              </w:r>
              <w:proofErr w:type="spellStart"/>
              <w:r>
                <w:t>measIDs</w:t>
              </w:r>
              <w:proofErr w:type="spellEnd"/>
              <w:r>
                <w:t xml:space="preserve"> and gap configuration</w:t>
              </w:r>
            </w:ins>
          </w:p>
        </w:tc>
        <w:tc>
          <w:tcPr>
            <w:tcW w:w="5192" w:type="dxa"/>
          </w:tcPr>
          <w:p w14:paraId="6A17B33A" w14:textId="019D1C4A" w:rsidR="004C0848" w:rsidRDefault="002712FC" w:rsidP="004C0848">
            <w:pPr>
              <w:rPr>
                <w:ins w:id="371" w:author="Lenovo" w:date="2021-03-23T10:46:00Z"/>
                <w:lang w:eastAsia="zh-CN"/>
              </w:rPr>
            </w:pPr>
            <w:ins w:id="372" w:author="Lenovo" w:date="2021-03-23T11:01:00Z">
              <w:r>
                <w:t>We</w:t>
              </w:r>
            </w:ins>
            <w:ins w:id="373" w:author="Lenovo" w:date="2021-03-23T11:00:00Z">
              <w:r w:rsidR="003E3600">
                <w:t xml:space="preserve"> believe it </w:t>
              </w:r>
              <w:r>
                <w:t>should be supported from spec point of view for the SN to update the e.g. measurement config considering the acc</w:t>
              </w:r>
            </w:ins>
            <w:ins w:id="374" w:author="Lenovo" w:date="2021-03-23T11:01:00Z">
              <w:r>
                <w:t>epted candidate cells</w:t>
              </w:r>
              <w:r w:rsidR="001C1400">
                <w:t xml:space="preserve">. </w:t>
              </w:r>
              <w:r w:rsidR="00AA3356">
                <w:t>In reality, it’s up</w:t>
              </w:r>
            </w:ins>
            <w:ins w:id="375" w:author="Lenovo" w:date="2021-03-23T11:02:00Z">
              <w:r w:rsidR="00AA3356">
                <w:t xml:space="preserve">on implementation to decide whether the update is necessary or not. </w:t>
              </w:r>
            </w:ins>
          </w:p>
        </w:tc>
      </w:tr>
      <w:tr w:rsidR="00960106" w14:paraId="6406F856" w14:textId="77777777" w:rsidTr="004C0848">
        <w:trPr>
          <w:ins w:id="376" w:author="Jialin Zou" w:date="2021-03-23T01:33:00Z"/>
        </w:trPr>
        <w:tc>
          <w:tcPr>
            <w:tcW w:w="1873" w:type="dxa"/>
          </w:tcPr>
          <w:p w14:paraId="4FA52DF1" w14:textId="3AF1A374" w:rsidR="00960106" w:rsidRDefault="00960106" w:rsidP="00960106">
            <w:pPr>
              <w:rPr>
                <w:ins w:id="377" w:author="Jialin Zou" w:date="2021-03-23T01:33:00Z"/>
              </w:rPr>
            </w:pPr>
            <w:ins w:id="378" w:author="Jialin Zou" w:date="2021-03-23T01:34:00Z">
              <w:r>
                <w:lastRenderedPageBreak/>
                <w:t>Futurewei</w:t>
              </w:r>
            </w:ins>
          </w:p>
        </w:tc>
        <w:tc>
          <w:tcPr>
            <w:tcW w:w="2566" w:type="dxa"/>
          </w:tcPr>
          <w:p w14:paraId="0EE065AC" w14:textId="6318668A" w:rsidR="00960106" w:rsidRDefault="00960106" w:rsidP="00960106">
            <w:pPr>
              <w:rPr>
                <w:ins w:id="379" w:author="Jialin Zou" w:date="2021-03-23T01:33:00Z"/>
              </w:rPr>
            </w:pPr>
            <w:ins w:id="380" w:author="Jialin Zou" w:date="2021-03-23T01:34:00Z">
              <w:r>
                <w:t xml:space="preserve">Don’t see the need to update the configuration upon T-SN confirmed the final candidate cell(s). </w:t>
              </w:r>
            </w:ins>
          </w:p>
        </w:tc>
        <w:tc>
          <w:tcPr>
            <w:tcW w:w="5192" w:type="dxa"/>
          </w:tcPr>
          <w:p w14:paraId="51A93945" w14:textId="3A22AE53" w:rsidR="00960106" w:rsidRDefault="00960106" w:rsidP="00960106">
            <w:pPr>
              <w:rPr>
                <w:ins w:id="381" w:author="Jialin Zou" w:date="2021-03-23T01:33:00Z"/>
              </w:rPr>
            </w:pPr>
            <w:ins w:id="382" w:author="Jialin Zou" w:date="2021-03-23T01:34:00Z">
              <w:r>
                <w:t>See our answer to question 1. The MN can have the CPC configuration message including the T-SN determined final candidate cells with associated configuration and execution condition. The MN will also notify the S-SN the final CPC candidates being configurated to the UE. The S-SN will update the CPC measurement configuration only for the CPC candidates later on.</w:t>
              </w:r>
            </w:ins>
          </w:p>
        </w:tc>
      </w:tr>
      <w:tr w:rsidR="00C112C9" w14:paraId="486D68FE" w14:textId="77777777" w:rsidTr="00C112C9">
        <w:tc>
          <w:tcPr>
            <w:tcW w:w="1873" w:type="dxa"/>
          </w:tcPr>
          <w:p w14:paraId="46F4BF2B" w14:textId="77777777" w:rsidR="00C112C9" w:rsidRDefault="00C112C9" w:rsidP="00D60E50">
            <w:ins w:id="383" w:author="INTEL-Jaemin" w:date="2021-03-18T15:19:00Z">
              <w:r>
                <w:t>Intel</w:t>
              </w:r>
            </w:ins>
          </w:p>
        </w:tc>
        <w:tc>
          <w:tcPr>
            <w:tcW w:w="2566" w:type="dxa"/>
          </w:tcPr>
          <w:p w14:paraId="3656B641" w14:textId="77777777" w:rsidR="00C112C9" w:rsidRDefault="00C112C9" w:rsidP="00D60E50">
            <w:ins w:id="384" w:author="INTEL-Jaemin" w:date="2021-03-18T15:23:00Z">
              <w:r>
                <w:t>First,</w:t>
              </w:r>
            </w:ins>
          </w:p>
        </w:tc>
        <w:tc>
          <w:tcPr>
            <w:tcW w:w="5192" w:type="dxa"/>
          </w:tcPr>
          <w:p w14:paraId="379AA917" w14:textId="77777777" w:rsidR="00C112C9" w:rsidRDefault="00C112C9" w:rsidP="00D60E50">
            <w:pPr>
              <w:rPr>
                <w:ins w:id="385" w:author="INTEL-Jaemin" w:date="2021-03-18T15:25:00Z"/>
              </w:rPr>
            </w:pPr>
            <w:ins w:id="386" w:author="INTEL-Jaemin" w:date="2021-03-18T15:19:00Z">
              <w:r>
                <w:t>We think we should look for possibilit</w:t>
              </w:r>
            </w:ins>
            <w:ins w:id="387" w:author="INTEL-Jaemin" w:date="2021-03-18T15:23:00Z">
              <w:r>
                <w:t>ies</w:t>
              </w:r>
            </w:ins>
            <w:ins w:id="388" w:author="INTEL-Jaemin" w:date="2021-03-18T15:19:00Z">
              <w:r>
                <w:t xml:space="preserve"> where this</w:t>
              </w:r>
            </w:ins>
            <w:ins w:id="389" w:author="INTEL-Jaemin" w:date="2021-03-18T15:20:00Z">
              <w:r>
                <w:t xml:space="preserve"> additional communication between MN and S-SN can be avoided. One possibility </w:t>
              </w:r>
            </w:ins>
            <w:ins w:id="390" w:author="INTEL-Jaemin" w:date="2021-03-18T15:23:00Z">
              <w:r>
                <w:t>could be</w:t>
              </w:r>
            </w:ins>
            <w:ins w:id="391" w:author="INTEL-Jaemin" w:date="2021-03-18T15:20:00Z">
              <w:r>
                <w:t xml:space="preserve"> that </w:t>
              </w:r>
            </w:ins>
            <w:ins w:id="392" w:author="INTEL-Jaemin" w:date="2021-03-18T15:21:00Z">
              <w:r w:rsidRPr="00B8378F">
                <w:t xml:space="preserve">execution conditions </w:t>
              </w:r>
            </w:ins>
            <w:ins w:id="393" w:author="INTEL-Jaemin" w:date="2021-03-18T15:24:00Z">
              <w:r>
                <w:t xml:space="preserve">from S-SN </w:t>
              </w:r>
            </w:ins>
            <w:ins w:id="394" w:author="INTEL-Jaemin" w:date="2021-03-18T15:21:00Z">
              <w:r w:rsidRPr="00B8378F">
                <w:t xml:space="preserve">and S-SN’s </w:t>
              </w:r>
              <w:proofErr w:type="spellStart"/>
              <w:r w:rsidRPr="00B8378F">
                <w:rPr>
                  <w:i/>
                  <w:iCs/>
                </w:rPr>
                <w:t>MeasConfig</w:t>
              </w:r>
              <w:proofErr w:type="spellEnd"/>
              <w:r w:rsidRPr="00B8378F">
                <w:t xml:space="preserve"> for those execution conditions </w:t>
              </w:r>
              <w:r>
                <w:t>is</w:t>
              </w:r>
              <w:r w:rsidRPr="00B8378F">
                <w:t xml:space="preserve"> provided outside of the container of </w:t>
              </w:r>
              <w:r w:rsidRPr="00B8378F">
                <w:rPr>
                  <w:i/>
                  <w:iCs/>
                </w:rPr>
                <w:t xml:space="preserve">CG-Config &gt; </w:t>
              </w:r>
              <w:proofErr w:type="spellStart"/>
              <w:r w:rsidRPr="00B8378F">
                <w:rPr>
                  <w:i/>
                  <w:iCs/>
                </w:rPr>
                <w:t>scg-CellGroupConfig</w:t>
              </w:r>
              <w:proofErr w:type="spellEnd"/>
              <w:r w:rsidRPr="00B8378F">
                <w:t xml:space="preserve">, </w:t>
              </w:r>
              <w:r>
                <w:t>so that the</w:t>
              </w:r>
              <w:r w:rsidRPr="00B8378F">
                <w:t xml:space="preserve"> MN can update execution conditions or the related </w:t>
              </w:r>
              <w:proofErr w:type="spellStart"/>
              <w:r w:rsidRPr="00B8378F">
                <w:rPr>
                  <w:i/>
                  <w:iCs/>
                </w:rPr>
                <w:t>MeasConfig</w:t>
              </w:r>
              <w:proofErr w:type="spellEnd"/>
              <w:r w:rsidRPr="00B8378F">
                <w:t xml:space="preserve"> based on decision from T-SN</w:t>
              </w:r>
            </w:ins>
            <w:ins w:id="395" w:author="INTEL-Jaemin" w:date="2021-03-18T15:22:00Z">
              <w:r>
                <w:t xml:space="preserve">. </w:t>
              </w:r>
            </w:ins>
          </w:p>
          <w:p w14:paraId="4355AA27" w14:textId="77777777" w:rsidR="00C112C9" w:rsidRDefault="00C112C9" w:rsidP="00D60E50">
            <w:ins w:id="396" w:author="INTEL-Jaemin" w:date="2021-03-18T15:24:00Z">
              <w:r>
                <w:t xml:space="preserve">But we are not </w:t>
              </w:r>
            </w:ins>
            <w:ins w:id="397" w:author="INTEL-Jaemin" w:date="2021-03-18T15:25:00Z">
              <w:r>
                <w:t>sure</w:t>
              </w:r>
            </w:ins>
            <w:ins w:id="398" w:author="INTEL-Jaemin" w:date="2021-03-18T15:24:00Z">
              <w:r>
                <w:t xml:space="preserve"> whether this would work f</w:t>
              </w:r>
            </w:ins>
            <w:ins w:id="399" w:author="INTEL-Jaemin" w:date="2021-03-18T15:25:00Z">
              <w:r>
                <w:t xml:space="preserve">or measurement gap configuration. </w:t>
              </w:r>
            </w:ins>
          </w:p>
        </w:tc>
      </w:tr>
    </w:tbl>
    <w:p w14:paraId="1046220D" w14:textId="77777777" w:rsidR="00C0082A" w:rsidRPr="004939D0" w:rsidRDefault="00C0082A" w:rsidP="00C0082A"/>
    <w:p w14:paraId="66C897AE" w14:textId="27E9C260" w:rsidR="00164891" w:rsidRDefault="00A81E9E" w:rsidP="00164891">
      <w:r>
        <w:t xml:space="preserve">The severity of the issue discussed in question 4 depends on frequency of this happening. </w:t>
      </w:r>
      <w:proofErr w:type="gramStart"/>
      <w:r>
        <w:t>Thus</w:t>
      </w:r>
      <w:proofErr w:type="gramEnd"/>
      <w:r>
        <w:t xml:space="preserve"> whether a standardised solution is required to solve the issue identified in question 5 should be discussed taken into account the frequency of the problem, sce</w:t>
      </w:r>
      <w:r w:rsidR="00103F6A">
        <w:t>narios, the UE behaviour, etc. T</w:t>
      </w:r>
      <w:r>
        <w:t>here are at least three different solutions to use for removal of the unrequired measurement configuration of source SN</w:t>
      </w:r>
      <w:r w:rsidR="00E33CA1">
        <w:t xml:space="preserve"> </w:t>
      </w:r>
      <w:r w:rsidR="00103F6A">
        <w:t>based</w:t>
      </w:r>
      <w:r w:rsidR="00E33CA1">
        <w:t xml:space="preserve"> on the accepted candidate cells by the target SN</w:t>
      </w:r>
      <w:r>
        <w:t>:</w:t>
      </w:r>
    </w:p>
    <w:p w14:paraId="33B3F2DF" w14:textId="1AFE304A" w:rsidR="00A81E9E" w:rsidRDefault="00A81E9E" w:rsidP="00A81E9E">
      <w:r>
        <w:t>a)</w:t>
      </w:r>
      <w:r>
        <w:tab/>
        <w:t xml:space="preserve">Remove by source SN Reconfiguration after CPAC </w:t>
      </w:r>
      <w:r w:rsidR="00913696">
        <w:t>configuration/</w:t>
      </w:r>
      <w:r>
        <w:t xml:space="preserve">execution. </w:t>
      </w:r>
    </w:p>
    <w:p w14:paraId="19791275" w14:textId="48DE12E6" w:rsidR="00A81E9E" w:rsidRDefault="00A81E9E" w:rsidP="00A81E9E">
      <w:r>
        <w:t>b)</w:t>
      </w:r>
      <w:r>
        <w:tab/>
        <w:t xml:space="preserve">Update of source SN configuration and transmit the updated SN configuration together with conditional </w:t>
      </w:r>
      <w:proofErr w:type="gramStart"/>
      <w:r>
        <w:t>configuration .</w:t>
      </w:r>
      <w:proofErr w:type="gramEnd"/>
      <w:r>
        <w:t xml:space="preserve"> i.e. Introduce additional nested sub-procedure, as in solution 2</w:t>
      </w:r>
    </w:p>
    <w:p w14:paraId="2E5E2234" w14:textId="54C5C3E1" w:rsidR="00A81E9E" w:rsidRDefault="00A81E9E" w:rsidP="00A81E9E">
      <w:r>
        <w:t>c)</w:t>
      </w:r>
      <w:r>
        <w:tab/>
        <w:t>UE autonomous removal</w:t>
      </w:r>
    </w:p>
    <w:p w14:paraId="34572B73" w14:textId="5A8997F7" w:rsidR="00A81E9E" w:rsidRPr="00C61AB0" w:rsidRDefault="00A81E9E" w:rsidP="00A81E9E">
      <w:pPr>
        <w:rPr>
          <w:b/>
        </w:rPr>
      </w:pPr>
      <w:r w:rsidRPr="00C61AB0">
        <w:rPr>
          <w:b/>
        </w:rPr>
        <w:t xml:space="preserve">Question </w:t>
      </w:r>
      <w:r w:rsidR="00113626">
        <w:rPr>
          <w:b/>
        </w:rPr>
        <w:t>5</w:t>
      </w:r>
      <w:r w:rsidR="00103F6A">
        <w:rPr>
          <w:b/>
        </w:rPr>
        <w:t>: C</w:t>
      </w:r>
      <w:r w:rsidRPr="00C61AB0">
        <w:rPr>
          <w:b/>
        </w:rPr>
        <w:t>ompanies are requested to comment on</w:t>
      </w:r>
      <w:r>
        <w:rPr>
          <w:b/>
        </w:rPr>
        <w:t xml:space="preserve"> </w:t>
      </w:r>
      <w:r w:rsidR="00113626">
        <w:rPr>
          <w:b/>
        </w:rPr>
        <w:t>which solution is acceptable for removal of the unrequired measurement configuration of the source SN depending on the accepted candidate cells by the target SN.</w:t>
      </w:r>
    </w:p>
    <w:tbl>
      <w:tblPr>
        <w:tblStyle w:val="TableGrid"/>
        <w:tblW w:w="0" w:type="auto"/>
        <w:tblLook w:val="04A0" w:firstRow="1" w:lastRow="0" w:firstColumn="1" w:lastColumn="0" w:noHBand="0" w:noVBand="1"/>
      </w:tblPr>
      <w:tblGrid>
        <w:gridCol w:w="1875"/>
        <w:gridCol w:w="2551"/>
        <w:gridCol w:w="5205"/>
      </w:tblGrid>
      <w:tr w:rsidR="00A81E9E" w14:paraId="52AF4A3F" w14:textId="77777777" w:rsidTr="00960106">
        <w:tc>
          <w:tcPr>
            <w:tcW w:w="1875" w:type="dxa"/>
          </w:tcPr>
          <w:p w14:paraId="0F2ABBAA" w14:textId="77777777" w:rsidR="00A81E9E" w:rsidRDefault="00A81E9E" w:rsidP="0025340D">
            <w:r>
              <w:t>Company</w:t>
            </w:r>
          </w:p>
        </w:tc>
        <w:tc>
          <w:tcPr>
            <w:tcW w:w="2551" w:type="dxa"/>
          </w:tcPr>
          <w:p w14:paraId="1B71E4A7" w14:textId="61AB2C18" w:rsidR="00A81E9E" w:rsidRDefault="00113626" w:rsidP="0025340D">
            <w:pPr>
              <w:pStyle w:val="ListParagraph"/>
              <w:ind w:left="0"/>
              <w:jc w:val="center"/>
            </w:pPr>
            <w:r>
              <w:t>a)/b)/c)</w:t>
            </w:r>
          </w:p>
        </w:tc>
        <w:tc>
          <w:tcPr>
            <w:tcW w:w="5205" w:type="dxa"/>
          </w:tcPr>
          <w:p w14:paraId="7B5DA5D1" w14:textId="77777777" w:rsidR="00A81E9E" w:rsidRDefault="00A81E9E" w:rsidP="0025340D">
            <w:r>
              <w:t>Comment</w:t>
            </w:r>
          </w:p>
        </w:tc>
      </w:tr>
      <w:tr w:rsidR="008438A0" w14:paraId="2E54F01A" w14:textId="77777777" w:rsidTr="00960106">
        <w:tc>
          <w:tcPr>
            <w:tcW w:w="1875" w:type="dxa"/>
          </w:tcPr>
          <w:p w14:paraId="29C02E87" w14:textId="28654D10" w:rsidR="008438A0" w:rsidRDefault="008438A0" w:rsidP="008438A0">
            <w:ins w:id="400" w:author="Nokia" w:date="2021-03-15T16:52:00Z">
              <w:r>
                <w:t>Nokia</w:t>
              </w:r>
            </w:ins>
          </w:p>
        </w:tc>
        <w:tc>
          <w:tcPr>
            <w:tcW w:w="2551" w:type="dxa"/>
          </w:tcPr>
          <w:p w14:paraId="4CC5AA23" w14:textId="514A2C36" w:rsidR="008438A0" w:rsidRDefault="008438A0" w:rsidP="008438A0">
            <w:ins w:id="401" w:author="Nokia" w:date="2021-03-15T16:52:00Z">
              <w:r>
                <w:t>b)</w:t>
              </w:r>
            </w:ins>
          </w:p>
        </w:tc>
        <w:tc>
          <w:tcPr>
            <w:tcW w:w="5205" w:type="dxa"/>
          </w:tcPr>
          <w:p w14:paraId="561CEA4A" w14:textId="4B0BCD34" w:rsidR="008438A0" w:rsidRDefault="008438A0" w:rsidP="008438A0">
            <w:ins w:id="402"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DC766A" w14:paraId="44F974D1" w14:textId="77777777" w:rsidTr="00960106">
        <w:tc>
          <w:tcPr>
            <w:tcW w:w="1875" w:type="dxa"/>
          </w:tcPr>
          <w:p w14:paraId="0B8BD969" w14:textId="2B91CDA7" w:rsidR="00DC766A" w:rsidRDefault="00DC766A" w:rsidP="008438A0">
            <w:ins w:id="403" w:author="Samsung" w:date="2021-03-16T00:09:00Z">
              <w:r>
                <w:t>Samsung</w:t>
              </w:r>
            </w:ins>
          </w:p>
        </w:tc>
        <w:tc>
          <w:tcPr>
            <w:tcW w:w="2551" w:type="dxa"/>
          </w:tcPr>
          <w:p w14:paraId="0F203AF5" w14:textId="138B38FE" w:rsidR="00DC766A" w:rsidRDefault="00DC766A" w:rsidP="008438A0">
            <w:ins w:id="404" w:author="Samsung" w:date="2021-03-16T00:09:00Z">
              <w:r>
                <w:t>a)</w:t>
              </w:r>
            </w:ins>
          </w:p>
        </w:tc>
        <w:tc>
          <w:tcPr>
            <w:tcW w:w="5205" w:type="dxa"/>
          </w:tcPr>
          <w:p w14:paraId="5F161A06" w14:textId="77777777" w:rsidR="00DC766A" w:rsidRDefault="00DC766A" w:rsidP="00210EE4">
            <w:pPr>
              <w:rPr>
                <w:ins w:id="405" w:author="Samsung" w:date="2021-03-16T00:09:00Z"/>
              </w:rPr>
            </w:pPr>
            <w:ins w:id="406" w:author="Samsung" w:date="2021-03-16T00:09:00Z">
              <w:r>
                <w:t>See previous</w:t>
              </w:r>
            </w:ins>
          </w:p>
          <w:p w14:paraId="6DF14965" w14:textId="77777777" w:rsidR="00DC766A" w:rsidRDefault="00DC766A" w:rsidP="00210EE4">
            <w:pPr>
              <w:rPr>
                <w:ins w:id="407" w:author="Samsung" w:date="2021-03-16T00:09:00Z"/>
              </w:rPr>
            </w:pPr>
            <w:ins w:id="408" w:author="Samsung" w:date="2021-03-16T00:09:00Z">
              <w:r>
                <w:t>We think R17 CPAC is sufficiently complex already, so we prefer to avoid introducing additional complexity as in option b).</w:t>
              </w:r>
            </w:ins>
          </w:p>
          <w:p w14:paraId="62828A1D" w14:textId="5C999323" w:rsidR="00DC766A" w:rsidRDefault="00DC766A" w:rsidP="008438A0">
            <w:ins w:id="409" w:author="Samsung" w:date="2021-03-16T00:09:00Z">
              <w:r>
                <w:t xml:space="preserve">We note that we also </w:t>
              </w:r>
              <w:proofErr w:type="gramStart"/>
              <w:r>
                <w:t>have to</w:t>
              </w:r>
              <w:proofErr w:type="gramEnd"/>
              <w:r>
                <w:t xml:space="preserve"> address several modification cases (e.g. modifications affecting the CPAC candidates), so limited time for further enhancements. </w:t>
              </w:r>
            </w:ins>
          </w:p>
        </w:tc>
      </w:tr>
      <w:tr w:rsidR="00B43CB9" w14:paraId="693573A2" w14:textId="77777777" w:rsidTr="00960106">
        <w:tc>
          <w:tcPr>
            <w:tcW w:w="1875" w:type="dxa"/>
          </w:tcPr>
          <w:p w14:paraId="3D9EA31E" w14:textId="19583D54" w:rsidR="00B43CB9" w:rsidRDefault="00B43CB9" w:rsidP="008438A0">
            <w:r>
              <w:t>Ericsson</w:t>
            </w:r>
          </w:p>
        </w:tc>
        <w:tc>
          <w:tcPr>
            <w:tcW w:w="2551" w:type="dxa"/>
          </w:tcPr>
          <w:p w14:paraId="09E48327" w14:textId="73AB0A03" w:rsidR="00B43CB9" w:rsidRDefault="00B43CB9" w:rsidP="008438A0">
            <w:r>
              <w:t>None of these solutions are needed</w:t>
            </w:r>
          </w:p>
        </w:tc>
        <w:tc>
          <w:tcPr>
            <w:tcW w:w="5205" w:type="dxa"/>
          </w:tcPr>
          <w:p w14:paraId="1E117E10" w14:textId="07FA8FE6" w:rsidR="00B43CB9" w:rsidRDefault="00B43CB9" w:rsidP="00210EE4">
            <w:r>
              <w:t xml:space="preserve">CPC related </w:t>
            </w:r>
            <w:proofErr w:type="spellStart"/>
            <w:r>
              <w:t>measConfig</w:t>
            </w:r>
            <w:proofErr w:type="spellEnd"/>
            <w:r>
              <w:t xml:space="preserve"> will anyway be deleted upon successful execution, as in CHO (and under other scenarios such as suspend, handover, etc.). </w:t>
            </w:r>
          </w:p>
          <w:p w14:paraId="1E882D10" w14:textId="2D74E6DA" w:rsidR="00B43CB9" w:rsidRDefault="00B43CB9" w:rsidP="00210EE4">
            <w:r>
              <w:t xml:space="preserve">The only thing we need is that the UE does not have to measure </w:t>
            </w:r>
            <w:proofErr w:type="spellStart"/>
            <w:r>
              <w:t>measId</w:t>
            </w:r>
            <w:proofErr w:type="spellEnd"/>
            <w:r>
              <w:t>(s) that are not linked in CPC by a candidate.</w:t>
            </w:r>
          </w:p>
        </w:tc>
      </w:tr>
      <w:tr w:rsidR="00992FC1" w14:paraId="0AF8D1E0" w14:textId="77777777" w:rsidTr="00960106">
        <w:trPr>
          <w:ins w:id="410" w:author="Huawei" w:date="2021-03-22T17:12:00Z"/>
        </w:trPr>
        <w:tc>
          <w:tcPr>
            <w:tcW w:w="1875" w:type="dxa"/>
          </w:tcPr>
          <w:p w14:paraId="6E8F8D18" w14:textId="07FCBBC5" w:rsidR="00992FC1" w:rsidRDefault="00992FC1" w:rsidP="008438A0">
            <w:pPr>
              <w:rPr>
                <w:ins w:id="411" w:author="Huawei" w:date="2021-03-22T17:12:00Z"/>
                <w:lang w:eastAsia="zh-CN"/>
              </w:rPr>
            </w:pPr>
            <w:ins w:id="412" w:author="Huawei" w:date="2021-03-22T17:12: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51" w:type="dxa"/>
          </w:tcPr>
          <w:p w14:paraId="1424CEB4" w14:textId="0F0EE9D6" w:rsidR="00992FC1" w:rsidRDefault="00830FB0" w:rsidP="008438A0">
            <w:pPr>
              <w:rPr>
                <w:ins w:id="413" w:author="Huawei" w:date="2021-03-22T17:12:00Z"/>
                <w:lang w:eastAsia="zh-CN"/>
              </w:rPr>
            </w:pPr>
            <w:ins w:id="414" w:author="Huawei" w:date="2021-03-22T17:14:00Z">
              <w:r>
                <w:rPr>
                  <w:rFonts w:hint="eastAsia"/>
                  <w:lang w:eastAsia="zh-CN"/>
                </w:rPr>
                <w:t>No</w:t>
              </w:r>
              <w:r>
                <w:rPr>
                  <w:lang w:eastAsia="zh-CN"/>
                </w:rPr>
                <w:t>ne</w:t>
              </w:r>
            </w:ins>
          </w:p>
        </w:tc>
        <w:tc>
          <w:tcPr>
            <w:tcW w:w="5205" w:type="dxa"/>
          </w:tcPr>
          <w:p w14:paraId="38822073" w14:textId="2B8CACD9" w:rsidR="00830FB0" w:rsidRDefault="00830FB0" w:rsidP="00210EE4">
            <w:pPr>
              <w:rPr>
                <w:ins w:id="415" w:author="Huawei" w:date="2021-03-22T17:18:00Z"/>
                <w:lang w:eastAsia="zh-CN"/>
              </w:rPr>
            </w:pPr>
            <w:ins w:id="416" w:author="Huawei" w:date="2021-03-22T17:18:00Z">
              <w:r>
                <w:rPr>
                  <w:rFonts w:hint="eastAsia"/>
                  <w:lang w:eastAsia="zh-CN"/>
                </w:rPr>
                <w:t>A</w:t>
              </w:r>
              <w:r>
                <w:rPr>
                  <w:lang w:eastAsia="zh-CN"/>
                </w:rPr>
                <w:t xml:space="preserve">s commented for Q4, we do not see the need to </w:t>
              </w:r>
            </w:ins>
            <w:ins w:id="417" w:author="Huawei" w:date="2021-03-22T17:19:00Z">
              <w:r>
                <w:rPr>
                  <w:lang w:eastAsia="zh-CN"/>
                </w:rPr>
                <w:t xml:space="preserve">introduce some complex coordination in network side, i.e. b), which will also increase </w:t>
              </w:r>
            </w:ins>
            <w:ins w:id="418" w:author="Huawei" w:date="2021-03-22T17:20:00Z">
              <w:r>
                <w:rPr>
                  <w:lang w:eastAsia="zh-CN"/>
                </w:rPr>
                <w:t>extra</w:t>
              </w:r>
            </w:ins>
            <w:ins w:id="419" w:author="Huawei" w:date="2021-03-22T17:19:00Z">
              <w:r>
                <w:rPr>
                  <w:lang w:eastAsia="zh-CN"/>
                </w:rPr>
                <w:t xml:space="preserve"> delay of C</w:t>
              </w:r>
            </w:ins>
            <w:ins w:id="420" w:author="Huawei" w:date="2021-03-22T17:20:00Z">
              <w:r>
                <w:rPr>
                  <w:lang w:eastAsia="zh-CN"/>
                </w:rPr>
                <w:t xml:space="preserve">PC preparation. And for a) and c), they </w:t>
              </w:r>
              <w:proofErr w:type="gramStart"/>
              <w:r>
                <w:rPr>
                  <w:lang w:eastAsia="zh-CN"/>
                </w:rPr>
                <w:t>seems</w:t>
              </w:r>
              <w:proofErr w:type="gramEnd"/>
              <w:r>
                <w:rPr>
                  <w:lang w:eastAsia="zh-CN"/>
                </w:rPr>
                <w:t xml:space="preserve"> not work.</w:t>
              </w:r>
            </w:ins>
          </w:p>
          <w:p w14:paraId="22005E01" w14:textId="77777777" w:rsidR="00992FC1" w:rsidRDefault="00830FB0" w:rsidP="00210EE4">
            <w:pPr>
              <w:rPr>
                <w:ins w:id="421" w:author="Huawei" w:date="2021-03-22T17:16:00Z"/>
                <w:lang w:eastAsia="zh-CN"/>
              </w:rPr>
            </w:pPr>
            <w:ins w:id="422" w:author="Huawei" w:date="2021-03-22T17:14:00Z">
              <w:r>
                <w:rPr>
                  <w:rFonts w:hint="eastAsia"/>
                  <w:lang w:eastAsia="zh-CN"/>
                </w:rPr>
                <w:t>F</w:t>
              </w:r>
              <w:r>
                <w:rPr>
                  <w:lang w:eastAsia="zh-CN"/>
                </w:rPr>
                <w:t>or</w:t>
              </w:r>
            </w:ins>
            <w:ins w:id="423" w:author="Huawei" w:date="2021-03-22T17:15:00Z">
              <w:r>
                <w:rPr>
                  <w:lang w:eastAsia="zh-CN"/>
                </w:rPr>
                <w:t xml:space="preserve"> a), we understand UE will anyway apply target PSCell configuration after CPC execution</w:t>
              </w:r>
            </w:ins>
            <w:ins w:id="424" w:author="Huawei" w:date="2021-03-22T17:16:00Z">
              <w:r>
                <w:rPr>
                  <w:lang w:eastAsia="zh-CN"/>
                </w:rPr>
                <w:t>.</w:t>
              </w:r>
            </w:ins>
          </w:p>
          <w:p w14:paraId="631A81F7" w14:textId="01157E99" w:rsidR="00830FB0" w:rsidRDefault="00830FB0" w:rsidP="00F60635">
            <w:pPr>
              <w:rPr>
                <w:ins w:id="425" w:author="Huawei" w:date="2021-03-22T17:12:00Z"/>
                <w:lang w:eastAsia="zh-CN"/>
              </w:rPr>
            </w:pPr>
            <w:ins w:id="426" w:author="Huawei" w:date="2021-03-22T17:17:00Z">
              <w:r>
                <w:rPr>
                  <w:lang w:eastAsia="zh-CN"/>
                </w:rPr>
                <w:t xml:space="preserve">For c), </w:t>
              </w:r>
            </w:ins>
            <w:ins w:id="427" w:author="Huawei" w:date="2021-03-22T17:56:00Z">
              <w:r w:rsidR="00F60635">
                <w:rPr>
                  <w:lang w:eastAsia="zh-CN"/>
                </w:rPr>
                <w:t xml:space="preserve">UE should not just autonomously release all measurement IDs not linked to CPC </w:t>
              </w:r>
            </w:ins>
            <w:ins w:id="428" w:author="Huawei" w:date="2021-03-22T17:29:00Z">
              <w:r w:rsidR="00EE7942">
                <w:rPr>
                  <w:lang w:eastAsia="zh-CN"/>
                </w:rPr>
                <w:t xml:space="preserve">configuration, </w:t>
              </w:r>
            </w:ins>
            <w:ins w:id="429" w:author="Huawei" w:date="2021-03-22T17:56:00Z">
              <w:r w:rsidR="00F60635">
                <w:rPr>
                  <w:lang w:eastAsia="zh-CN"/>
                </w:rPr>
                <w:t xml:space="preserve">because </w:t>
              </w:r>
            </w:ins>
            <w:ins w:id="430" w:author="Huawei" w:date="2021-03-22T17:29:00Z">
              <w:r w:rsidR="00EE7942">
                <w:rPr>
                  <w:lang w:eastAsia="zh-CN"/>
                </w:rPr>
                <w:t xml:space="preserve">they may be </w:t>
              </w:r>
            </w:ins>
            <w:ins w:id="431" w:author="Huawei" w:date="2021-03-22T17:55:00Z">
              <w:r w:rsidR="002D00F0">
                <w:rPr>
                  <w:lang w:eastAsia="zh-CN"/>
                </w:rPr>
                <w:t xml:space="preserve">used for non-conditional </w:t>
              </w:r>
              <w:r w:rsidR="00F60635">
                <w:rPr>
                  <w:lang w:eastAsia="zh-CN"/>
                </w:rPr>
                <w:t>mobility management</w:t>
              </w:r>
            </w:ins>
            <w:ins w:id="432" w:author="Huawei" w:date="2021-03-22T17:56:00Z">
              <w:r w:rsidR="00F60635">
                <w:rPr>
                  <w:lang w:eastAsia="zh-CN"/>
                </w:rPr>
                <w:t>.</w:t>
              </w:r>
            </w:ins>
            <w:ins w:id="433" w:author="Huawei" w:date="2021-03-22T17:55:00Z">
              <w:r w:rsidR="00F60635">
                <w:rPr>
                  <w:lang w:eastAsia="zh-CN"/>
                </w:rPr>
                <w:t xml:space="preserve"> </w:t>
              </w:r>
            </w:ins>
          </w:p>
        </w:tc>
      </w:tr>
      <w:tr w:rsidR="005D5894" w14:paraId="4F3AC5FA" w14:textId="77777777" w:rsidTr="00960106">
        <w:trPr>
          <w:ins w:id="434" w:author="Lenovo" w:date="2021-03-23T10:47:00Z"/>
        </w:trPr>
        <w:tc>
          <w:tcPr>
            <w:tcW w:w="1875" w:type="dxa"/>
          </w:tcPr>
          <w:p w14:paraId="7048D702" w14:textId="61F4D7BA" w:rsidR="005D5894" w:rsidRDefault="005D5894" w:rsidP="008438A0">
            <w:pPr>
              <w:rPr>
                <w:ins w:id="435" w:author="Lenovo" w:date="2021-03-23T10:47:00Z"/>
                <w:lang w:eastAsia="zh-CN"/>
              </w:rPr>
            </w:pPr>
            <w:ins w:id="436" w:author="Lenovo" w:date="2021-03-23T10:47:00Z">
              <w:r>
                <w:rPr>
                  <w:lang w:eastAsia="zh-CN"/>
                </w:rPr>
                <w:t>Lenovo and Motorola Mobility</w:t>
              </w:r>
            </w:ins>
          </w:p>
        </w:tc>
        <w:tc>
          <w:tcPr>
            <w:tcW w:w="2551" w:type="dxa"/>
          </w:tcPr>
          <w:p w14:paraId="356D568C" w14:textId="06E323BD" w:rsidR="005D5894" w:rsidRDefault="009E0F21" w:rsidP="008438A0">
            <w:pPr>
              <w:rPr>
                <w:ins w:id="437" w:author="Lenovo" w:date="2021-03-23T10:47:00Z"/>
                <w:lang w:eastAsia="zh-CN"/>
              </w:rPr>
            </w:pPr>
            <w:ins w:id="438" w:author="Lenovo" w:date="2021-03-23T10:55:00Z">
              <w:r>
                <w:rPr>
                  <w:lang w:eastAsia="zh-CN"/>
                </w:rPr>
                <w:t>a) with comment</w:t>
              </w:r>
            </w:ins>
          </w:p>
        </w:tc>
        <w:tc>
          <w:tcPr>
            <w:tcW w:w="5205" w:type="dxa"/>
          </w:tcPr>
          <w:p w14:paraId="3E9E0536" w14:textId="1F364CFF" w:rsidR="005D5894" w:rsidRDefault="005D5894" w:rsidP="00210EE4">
            <w:pPr>
              <w:rPr>
                <w:ins w:id="439" w:author="Lenovo" w:date="2021-03-23T10:47:00Z"/>
                <w:lang w:eastAsia="zh-CN"/>
              </w:rPr>
            </w:pPr>
            <w:ins w:id="440" w:author="Lenovo" w:date="2021-03-23T10:47:00Z">
              <w:r>
                <w:rPr>
                  <w:lang w:eastAsia="zh-CN"/>
                </w:rPr>
                <w:t>Not sure how to interpret “</w:t>
              </w:r>
            </w:ins>
            <w:ins w:id="441" w:author="Lenovo" w:date="2021-03-23T10:48:00Z">
              <w:r>
                <w:rPr>
                  <w:lang w:eastAsia="zh-CN"/>
                </w:rPr>
                <w:t>unrequired measurement</w:t>
              </w:r>
            </w:ins>
            <w:ins w:id="442" w:author="Lenovo" w:date="2021-03-23T10:47:00Z">
              <w:r>
                <w:rPr>
                  <w:lang w:eastAsia="zh-CN"/>
                </w:rPr>
                <w:t>”</w:t>
              </w:r>
            </w:ins>
            <w:ins w:id="443" w:author="Lenovo" w:date="2021-03-23T10:48:00Z">
              <w:r>
                <w:rPr>
                  <w:lang w:eastAsia="zh-CN"/>
                </w:rPr>
                <w:t xml:space="preserve">, if it’s about </w:t>
              </w:r>
            </w:ins>
            <w:ins w:id="444" w:author="Lenovo" w:date="2021-03-23T10:51:00Z">
              <w:r w:rsidR="007452F5">
                <w:rPr>
                  <w:lang w:eastAsia="zh-CN"/>
                </w:rPr>
                <w:t xml:space="preserve">telling the UE to stop </w:t>
              </w:r>
              <w:r w:rsidR="0006252A">
                <w:rPr>
                  <w:lang w:eastAsia="zh-CN"/>
                </w:rPr>
                <w:t xml:space="preserve">some </w:t>
              </w:r>
            </w:ins>
            <w:ins w:id="445" w:author="Lenovo" w:date="2021-03-23T10:52:00Z">
              <w:r w:rsidR="005D4D8A">
                <w:rPr>
                  <w:lang w:eastAsia="zh-CN"/>
                </w:rPr>
                <w:t>measurement</w:t>
              </w:r>
            </w:ins>
            <w:ins w:id="446" w:author="Lenovo" w:date="2021-03-23T10:53:00Z">
              <w:r w:rsidR="00E478B8">
                <w:rPr>
                  <w:lang w:eastAsia="zh-CN"/>
                </w:rPr>
                <w:t xml:space="preserve">s before CPC execution, then a) is probably needed. </w:t>
              </w:r>
            </w:ins>
          </w:p>
        </w:tc>
      </w:tr>
      <w:tr w:rsidR="00960106" w14:paraId="7377B9B5" w14:textId="77777777" w:rsidTr="00960106">
        <w:trPr>
          <w:ins w:id="447" w:author="Jialin Zou" w:date="2021-03-23T01:34:00Z"/>
        </w:trPr>
        <w:tc>
          <w:tcPr>
            <w:tcW w:w="1875" w:type="dxa"/>
          </w:tcPr>
          <w:p w14:paraId="7EB958E7" w14:textId="179FDC60" w:rsidR="00960106" w:rsidRDefault="00960106" w:rsidP="00960106">
            <w:pPr>
              <w:rPr>
                <w:ins w:id="448" w:author="Jialin Zou" w:date="2021-03-23T01:34:00Z"/>
                <w:lang w:eastAsia="zh-CN"/>
              </w:rPr>
            </w:pPr>
            <w:ins w:id="449" w:author="Jialin Zou" w:date="2021-03-23T01:34:00Z">
              <w:r>
                <w:t>Futurewei</w:t>
              </w:r>
            </w:ins>
          </w:p>
        </w:tc>
        <w:tc>
          <w:tcPr>
            <w:tcW w:w="2551" w:type="dxa"/>
          </w:tcPr>
          <w:p w14:paraId="2794991F" w14:textId="6AD5FEE7" w:rsidR="00960106" w:rsidRDefault="00960106" w:rsidP="00960106">
            <w:pPr>
              <w:rPr>
                <w:ins w:id="450" w:author="Jialin Zou" w:date="2021-03-23T01:34:00Z"/>
                <w:lang w:eastAsia="zh-CN"/>
              </w:rPr>
            </w:pPr>
            <w:ins w:id="451" w:author="Jialin Zou" w:date="2021-03-23T01:34:00Z">
              <w:r>
                <w:t>c)</w:t>
              </w:r>
            </w:ins>
          </w:p>
        </w:tc>
        <w:tc>
          <w:tcPr>
            <w:tcW w:w="5205" w:type="dxa"/>
          </w:tcPr>
          <w:p w14:paraId="2EA0CE51" w14:textId="77777777" w:rsidR="00960106" w:rsidRDefault="00960106" w:rsidP="00960106">
            <w:pPr>
              <w:rPr>
                <w:ins w:id="452" w:author="Jialin Zou" w:date="2021-03-23T01:34:00Z"/>
              </w:rPr>
            </w:pPr>
            <w:ins w:id="453" w:author="Jialin Zou" w:date="2021-03-23T01:34:00Z">
              <w:r>
                <w:t xml:space="preserve">Have the similar view as Ericsson, the UE only conducts the measurement for the </w:t>
              </w:r>
              <w:proofErr w:type="spellStart"/>
              <w:r>
                <w:t>measID</w:t>
              </w:r>
              <w:proofErr w:type="spellEnd"/>
              <w:r>
                <w:t xml:space="preserve">(s) associated with the target (T-SN) configured CPC candidate(s). The UE does not perform the measurement for the CPC </w:t>
              </w:r>
              <w:proofErr w:type="spellStart"/>
              <w:r>
                <w:t>measID</w:t>
              </w:r>
              <w:proofErr w:type="spellEnd"/>
              <w:r>
                <w:t>(s) linked to cells not configured as the candidates.</w:t>
              </w:r>
            </w:ins>
          </w:p>
          <w:p w14:paraId="0AC2EFD7" w14:textId="6A17D091" w:rsidR="00960106" w:rsidRDefault="00960106" w:rsidP="00960106">
            <w:pPr>
              <w:rPr>
                <w:ins w:id="454" w:author="Jialin Zou" w:date="2021-03-23T01:34:00Z"/>
                <w:lang w:eastAsia="zh-CN"/>
              </w:rPr>
            </w:pPr>
            <w:ins w:id="455" w:author="Jialin Zou" w:date="2021-03-23T01:34:00Z">
              <w:r>
                <w:t>We presume this is the solution c.</w:t>
              </w:r>
            </w:ins>
          </w:p>
        </w:tc>
      </w:tr>
      <w:tr w:rsidR="00C112C9" w14:paraId="61D22C00" w14:textId="77777777" w:rsidTr="00C112C9">
        <w:trPr>
          <w:trHeight w:val="1178"/>
        </w:trPr>
        <w:tc>
          <w:tcPr>
            <w:tcW w:w="1875" w:type="dxa"/>
          </w:tcPr>
          <w:p w14:paraId="6A1C7566" w14:textId="77777777" w:rsidR="00C112C9" w:rsidRDefault="00C112C9" w:rsidP="00D60E50">
            <w:ins w:id="456" w:author="INTEL-Jaemin" w:date="2021-03-18T15:26:00Z">
              <w:r>
                <w:t>Intel</w:t>
              </w:r>
            </w:ins>
          </w:p>
        </w:tc>
        <w:tc>
          <w:tcPr>
            <w:tcW w:w="2551" w:type="dxa"/>
          </w:tcPr>
          <w:p w14:paraId="60D0BFC4" w14:textId="77777777" w:rsidR="00C112C9" w:rsidRDefault="00C112C9" w:rsidP="00D60E50"/>
        </w:tc>
        <w:tc>
          <w:tcPr>
            <w:tcW w:w="5205" w:type="dxa"/>
          </w:tcPr>
          <w:p w14:paraId="4359A9C1" w14:textId="77777777" w:rsidR="00C112C9" w:rsidRDefault="00C112C9" w:rsidP="00D60E50">
            <w:ins w:id="457" w:author="INTEL-Jaemin" w:date="2021-03-18T15:26:00Z">
              <w:r>
                <w:t xml:space="preserve">Agree with Ericsson. The UE can be specified not to perform measurements </w:t>
              </w:r>
            </w:ins>
            <w:ins w:id="458" w:author="INTEL-Jaemin" w:date="2021-03-18T15:27:00Z">
              <w:r>
                <w:t xml:space="preserve">that are </w:t>
              </w:r>
            </w:ins>
            <w:ins w:id="459" w:author="INTEL-Jaemin" w:date="2021-03-18T15:26:00Z">
              <w:r>
                <w:t xml:space="preserve">not linked with </w:t>
              </w:r>
            </w:ins>
            <w:ins w:id="460" w:author="INTEL-Jaemin" w:date="2021-03-18T15:27:00Z">
              <w:r>
                <w:t xml:space="preserve">any candidate PSCell configuration. </w:t>
              </w:r>
            </w:ins>
          </w:p>
        </w:tc>
      </w:tr>
    </w:tbl>
    <w:p w14:paraId="1F9FD0DB" w14:textId="77777777" w:rsidR="00A81E9E" w:rsidRDefault="00A81E9E" w:rsidP="00164891"/>
    <w:p w14:paraId="01053422" w14:textId="4CC19B15" w:rsidR="00DF5D44" w:rsidRPr="00507482" w:rsidRDefault="007E7D62" w:rsidP="00DF5D44">
      <w:pPr>
        <w:rPr>
          <w:b/>
          <w:u w:val="single"/>
        </w:rPr>
      </w:pPr>
      <w:r>
        <w:rPr>
          <w:b/>
          <w:u w:val="single"/>
        </w:rPr>
        <w:t>Procedure</w:t>
      </w:r>
      <w:r w:rsidR="00DF5D44" w:rsidRPr="00507482">
        <w:rPr>
          <w:b/>
          <w:u w:val="single"/>
        </w:rPr>
        <w:t xml:space="preserve"> details</w:t>
      </w:r>
    </w:p>
    <w:p w14:paraId="3FADACAE" w14:textId="77777777" w:rsidR="00DF5D44" w:rsidRPr="00507482" w:rsidRDefault="00DF5D44" w:rsidP="00DF5D44">
      <w:pPr>
        <w:rPr>
          <w:b/>
          <w:i/>
        </w:rPr>
      </w:pPr>
      <w:r w:rsidRPr="00507482">
        <w:rPr>
          <w:b/>
          <w:i/>
        </w:rPr>
        <w:t>Issue 5: When to send SgNB Change Confirm message in response to SgNB Change Required (Step 1 in Figure 1)</w:t>
      </w:r>
    </w:p>
    <w:p w14:paraId="7D319C92" w14:textId="77777777" w:rsidR="00B0767D" w:rsidRPr="00B0767D" w:rsidRDefault="00B0767D" w:rsidP="00B0767D">
      <w:pPr>
        <w:rPr>
          <w:bCs/>
          <w:iCs/>
        </w:rPr>
      </w:pPr>
      <w:r w:rsidRPr="00B0767D">
        <w:rPr>
          <w:bCs/>
          <w:iCs/>
        </w:rPr>
        <w:t xml:space="preserve">At RAN2_112-e meeting, the following agreement was made on SN initiated inter-SN CPC. </w:t>
      </w:r>
    </w:p>
    <w:p w14:paraId="74E56E3B"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 xml:space="preserve">Proposal 1: Option 1 should be used for the generation of conditional reconfiguration for SN initiated inter-SN conditional PSCell change. </w:t>
      </w:r>
    </w:p>
    <w:p w14:paraId="20C2B85C"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Option 1:</w:t>
      </w:r>
      <w:r w:rsidRPr="00B0767D">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9275CB0" w14:textId="77777777" w:rsidR="00B0767D" w:rsidRPr="00B0767D" w:rsidRDefault="00B0767D" w:rsidP="00B0767D">
      <w:pPr>
        <w:tabs>
          <w:tab w:val="left" w:pos="1622"/>
        </w:tabs>
        <w:spacing w:after="0"/>
        <w:rPr>
          <w:rFonts w:ascii="Arial" w:eastAsia="MS Mincho" w:hAnsi="Arial"/>
          <w:b/>
          <w:bCs/>
          <w:i/>
          <w:iCs/>
          <w:szCs w:val="24"/>
          <w:lang w:eastAsia="en-GB"/>
        </w:rPr>
      </w:pPr>
    </w:p>
    <w:p w14:paraId="576EC7D6" w14:textId="67E7EB5E" w:rsidR="00B0767D" w:rsidRDefault="00B0767D" w:rsidP="00B0767D">
      <w:pPr>
        <w:spacing w:line="256" w:lineRule="auto"/>
        <w:rPr>
          <w:rFonts w:eastAsia="Helvetica"/>
          <w:lang w:val="en-US"/>
        </w:rPr>
      </w:pPr>
      <w:r w:rsidRPr="00B0767D">
        <w:rPr>
          <w:rFonts w:eastAsia="Helvetica"/>
          <w:lang w:val="en-US"/>
        </w:rPr>
        <w:t>As d</w:t>
      </w:r>
      <w:r w:rsidR="003970AC">
        <w:rPr>
          <w:rFonts w:eastAsia="Helvetica"/>
          <w:lang w:val="en-US"/>
        </w:rPr>
        <w:t>iscussed in R2-2010734, Figure 3</w:t>
      </w:r>
      <w:r w:rsidRPr="00B0767D">
        <w:rPr>
          <w:rFonts w:eastAsia="Helvetica"/>
          <w:lang w:val="en-US"/>
        </w:rPr>
        <w:t xml:space="preserve"> is an illustration of signaling flow for SN initiated Inter-SN CPC based on </w:t>
      </w:r>
      <w:r>
        <w:rPr>
          <w:rFonts w:eastAsia="Helvetica"/>
          <w:lang w:val="en-US"/>
        </w:rPr>
        <w:t xml:space="preserve">the above agreement. </w:t>
      </w:r>
      <w:r w:rsidRPr="00B0767D">
        <w:rPr>
          <w:rFonts w:eastAsia="Helvetica"/>
          <w:lang w:val="en-US"/>
        </w:rPr>
        <w:t xml:space="preserve">The figure follows the steps used in a conventional SN initiated SN change procedure as shown </w:t>
      </w:r>
      <w:r>
        <w:rPr>
          <w:rFonts w:eastAsia="Helvetica"/>
          <w:lang w:val="en-US"/>
        </w:rPr>
        <w:t>in Figure 10.5.1-2 of TS37.340.</w:t>
      </w:r>
    </w:p>
    <w:p w14:paraId="11990818" w14:textId="4BB94694" w:rsidR="00B0767D" w:rsidRPr="00B0767D" w:rsidRDefault="00B0767D" w:rsidP="00B0767D">
      <w:pPr>
        <w:spacing w:line="256" w:lineRule="auto"/>
        <w:rPr>
          <w:rFonts w:eastAsia="Helvetica"/>
          <w:lang w:val="en-US"/>
        </w:rPr>
      </w:pPr>
      <w:r>
        <w:rPr>
          <w:rFonts w:eastAsia="Helvetica"/>
          <w:lang w:val="en-US"/>
        </w:rPr>
        <w:t>T</w:t>
      </w:r>
      <w:r w:rsidRPr="00B0767D">
        <w:rPr>
          <w:rFonts w:eastAsia="Helvetica"/>
          <w:lang w:val="en-US"/>
        </w:rPr>
        <w:t xml:space="preserve">he MN generates a CPC configuration, i.e., the IE </w:t>
      </w:r>
      <w:proofErr w:type="spellStart"/>
      <w:r w:rsidRPr="00B0767D">
        <w:rPr>
          <w:rFonts w:eastAsia="Helvetica"/>
          <w:i/>
          <w:iCs/>
          <w:lang w:val="en-US"/>
        </w:rPr>
        <w:t>ConditionalReconfiguration</w:t>
      </w:r>
      <w:proofErr w:type="spellEnd"/>
      <w:r w:rsidRPr="00B0767D">
        <w:rPr>
          <w:rFonts w:eastAsia="Helvetica"/>
          <w:lang w:val="en-US"/>
        </w:rPr>
        <w:t xml:space="preserve"> as an MN configuration based on reconfiguration per target candidate (denoted </w:t>
      </w:r>
      <w:r w:rsidR="003970AC">
        <w:rPr>
          <w:rFonts w:eastAsia="Helvetica"/>
          <w:lang w:val="en-US"/>
        </w:rPr>
        <w:t>RRCReconfiguration** in Figure 3</w:t>
      </w:r>
      <w:r w:rsidRPr="00B0767D">
        <w:rPr>
          <w:rFonts w:eastAsia="Helvetica"/>
          <w:lang w:val="en-US"/>
        </w:rPr>
        <w:t>) and the execution condition per candidate cell. RRCReconfiguration</w:t>
      </w:r>
      <w:r w:rsidRPr="00B0767D">
        <w:rPr>
          <w:rFonts w:eastAsia="Helvetica"/>
          <w:vertAlign w:val="superscript"/>
          <w:lang w:val="en-US"/>
        </w:rPr>
        <w:t>**</w:t>
      </w:r>
      <w:r w:rsidRPr="00B0767D">
        <w:rPr>
          <w:rFonts w:eastAsia="Helvetica"/>
          <w:lang w:val="en-US"/>
        </w:rPr>
        <w:t xml:space="preserve"> per target candidate is provided by each target candidate cell in response to a conditional SN Addition Request. </w:t>
      </w:r>
      <w:commentRangeStart w:id="461"/>
      <w:r w:rsidRPr="00B0767D">
        <w:rPr>
          <w:rFonts w:eastAsia="Helvetica"/>
          <w:lang w:val="en-US"/>
        </w:rPr>
        <w:t>The execution condition per candidate cell is provided by the S</w:t>
      </w:r>
      <w:r w:rsidR="00103F6A">
        <w:rPr>
          <w:rFonts w:eastAsia="Helvetica"/>
          <w:lang w:val="en-US"/>
        </w:rPr>
        <w:t xml:space="preserve">ource </w:t>
      </w:r>
      <w:r w:rsidRPr="00B0767D">
        <w:rPr>
          <w:rFonts w:eastAsia="Helvetica"/>
          <w:lang w:val="en-US"/>
        </w:rPr>
        <w:t xml:space="preserve">SN in the conditional SN Change Required. </w:t>
      </w:r>
      <w:commentRangeEnd w:id="461"/>
      <w:r w:rsidR="00210EE4">
        <w:rPr>
          <w:rStyle w:val="CommentReference"/>
        </w:rPr>
        <w:commentReference w:id="461"/>
      </w:r>
    </w:p>
    <w:p w14:paraId="36D8292E" w14:textId="4D730386" w:rsidR="00B0767D" w:rsidRPr="00B0767D" w:rsidRDefault="00B0767D" w:rsidP="00B0767D">
      <w:pPr>
        <w:spacing w:line="256" w:lineRule="auto"/>
        <w:rPr>
          <w:rFonts w:eastAsia="Helvetica"/>
          <w:lang w:val="en-US"/>
        </w:rPr>
      </w:pPr>
    </w:p>
    <w:p w14:paraId="1DB0A6D9" w14:textId="340927BF" w:rsidR="00B0767D" w:rsidRPr="00B0767D" w:rsidRDefault="006C18A0" w:rsidP="00B0767D">
      <w:pPr>
        <w:spacing w:line="256" w:lineRule="auto"/>
        <w:rPr>
          <w:rFonts w:eastAsia="Helvetica"/>
          <w:b/>
          <w:lang w:val="en-US"/>
        </w:rPr>
      </w:pPr>
      <w:r>
        <w:object w:dxaOrig="10930" w:dyaOrig="9164" w14:anchorId="47EB69D6">
          <v:shape id="_x0000_i1027" type="#_x0000_t75" style="width:482.25pt;height:403.5pt" o:ole="">
            <v:imagedata r:id="rId22" o:title=""/>
          </v:shape>
          <o:OLEObject Type="Embed" ProgID="Visio.Drawing.11" ShapeID="_x0000_i1027" DrawAspect="Content" ObjectID="_1677999981" r:id="rId23"/>
        </w:object>
      </w:r>
    </w:p>
    <w:p w14:paraId="427BAC9D" w14:textId="5ABFEE3F" w:rsidR="00B0767D" w:rsidRPr="00B0767D" w:rsidRDefault="00B0767D" w:rsidP="00B0767D">
      <w:pPr>
        <w:spacing w:after="200"/>
        <w:jc w:val="center"/>
        <w:rPr>
          <w:rFonts w:ascii="Arial" w:eastAsiaTheme="minorHAnsi" w:hAnsi="Arial" w:cs="Arial"/>
          <w:b/>
          <w:iCs/>
          <w:lang w:val="en-US"/>
        </w:rPr>
      </w:pPr>
      <w:r w:rsidRPr="00B0767D">
        <w:rPr>
          <w:rFonts w:ascii="Arial" w:eastAsiaTheme="minorHAnsi" w:hAnsi="Arial" w:cs="Arial"/>
          <w:b/>
          <w:iCs/>
          <w:lang w:val="en-US"/>
        </w:rPr>
        <w:t>F</w:t>
      </w:r>
      <w:r w:rsidR="003970AC">
        <w:rPr>
          <w:rFonts w:ascii="Arial" w:eastAsiaTheme="minorHAnsi" w:hAnsi="Arial" w:cs="Arial"/>
          <w:b/>
          <w:iCs/>
          <w:lang w:val="en-US"/>
        </w:rPr>
        <w:t>igure 3</w:t>
      </w:r>
      <w:r w:rsidRPr="00B0767D">
        <w:rPr>
          <w:rFonts w:ascii="Arial" w:eastAsiaTheme="minorHAnsi" w:hAnsi="Arial" w:cs="Arial"/>
          <w:b/>
          <w:iCs/>
          <w:lang w:val="en-US"/>
        </w:rPr>
        <w:t xml:space="preserve">: Configuration of SN-initiated inter-SN CPC based on agreement. </w:t>
      </w:r>
    </w:p>
    <w:p w14:paraId="249FCCE0" w14:textId="1D5223E6" w:rsidR="00F13218" w:rsidRDefault="00B0767D" w:rsidP="00B0767D">
      <w:pPr>
        <w:rPr>
          <w:bCs/>
          <w:lang w:val="en-US"/>
        </w:rPr>
      </w:pPr>
      <w:commentRangeStart w:id="462"/>
      <w:r w:rsidRPr="00B0767D">
        <w:rPr>
          <w:bCs/>
          <w:lang w:val="en-US"/>
        </w:rPr>
        <w:t xml:space="preserve">Figure </w:t>
      </w:r>
      <w:r w:rsidR="003970AC">
        <w:rPr>
          <w:bCs/>
          <w:lang w:val="en-US"/>
        </w:rPr>
        <w:t>3</w:t>
      </w:r>
      <w:r w:rsidRPr="00B0767D">
        <w:rPr>
          <w:bCs/>
          <w:lang w:val="en-US"/>
        </w:rPr>
        <w:t xml:space="preserve"> </w:t>
      </w:r>
      <w:r>
        <w:rPr>
          <w:bCs/>
          <w:lang w:val="en-US"/>
        </w:rPr>
        <w:t xml:space="preserve">doesn’t show the </w:t>
      </w:r>
      <w:r w:rsidRPr="00B0767D">
        <w:rPr>
          <w:bCs/>
          <w:lang w:val="en-US"/>
        </w:rPr>
        <w:t>S</w:t>
      </w:r>
      <w:r>
        <w:rPr>
          <w:bCs/>
          <w:lang w:val="en-US"/>
        </w:rPr>
        <w:t>g</w:t>
      </w:r>
      <w:r w:rsidRPr="00B0767D">
        <w:rPr>
          <w:bCs/>
          <w:lang w:val="en-US"/>
        </w:rPr>
        <w:t>N</w:t>
      </w:r>
      <w:r>
        <w:rPr>
          <w:bCs/>
          <w:lang w:val="en-US"/>
        </w:rPr>
        <w:t>B</w:t>
      </w:r>
      <w:r w:rsidRPr="00B0767D">
        <w:rPr>
          <w:bCs/>
          <w:lang w:val="en-US"/>
        </w:rPr>
        <w:t xml:space="preserve"> Change Confirm</w:t>
      </w:r>
      <w:r>
        <w:rPr>
          <w:bCs/>
          <w:lang w:val="en-US"/>
        </w:rPr>
        <w:t xml:space="preserve"> message in response to SgNB Change required message in step 1. </w:t>
      </w:r>
      <w:r w:rsidRPr="00B0767D">
        <w:rPr>
          <w:bCs/>
          <w:lang w:val="en-US"/>
        </w:rPr>
        <w:t xml:space="preserve">As per the legacy procedure, Reception of the SgNB Change Confirm message triggers the source SN to stop providing user data to the UE and, if applicable, to start data forwarding. For CPC, the source SgNB will only stop data transmission to the UE upon the CPC execution. </w:t>
      </w:r>
      <w:commentRangeEnd w:id="462"/>
      <w:r w:rsidR="00210EE4">
        <w:rPr>
          <w:rStyle w:val="CommentReference"/>
        </w:rPr>
        <w:commentReference w:id="462"/>
      </w:r>
      <w:r w:rsidR="00F13218">
        <w:rPr>
          <w:bCs/>
          <w:lang w:val="en-US"/>
        </w:rPr>
        <w:t>When to send S</w:t>
      </w:r>
      <w:r w:rsidR="00F13218" w:rsidRPr="00F13218">
        <w:rPr>
          <w:bCs/>
          <w:lang w:val="en-US"/>
        </w:rPr>
        <w:t xml:space="preserve">gNB Change Confirm message </w:t>
      </w:r>
      <w:r w:rsidR="00F13218">
        <w:rPr>
          <w:bCs/>
          <w:lang w:val="en-US"/>
        </w:rPr>
        <w:t xml:space="preserve">should be discussed for inter-SN CPC. </w:t>
      </w:r>
      <w:r w:rsidR="00AC15A7">
        <w:rPr>
          <w:bCs/>
          <w:lang w:val="en-US"/>
        </w:rPr>
        <w:t>There are three options to consider:</w:t>
      </w:r>
    </w:p>
    <w:p w14:paraId="4E242857" w14:textId="2E827217" w:rsidR="00AC15A7" w:rsidRDefault="00AC15A7" w:rsidP="00B0767D">
      <w:pPr>
        <w:rPr>
          <w:bCs/>
          <w:lang w:val="en-US"/>
        </w:rPr>
      </w:pPr>
      <w:r>
        <w:rPr>
          <w:bCs/>
          <w:lang w:val="en-US"/>
        </w:rPr>
        <w:t xml:space="preserve">Option 1: </w:t>
      </w:r>
      <w:r w:rsidRPr="00AC15A7">
        <w:rPr>
          <w:bCs/>
          <w:lang w:val="en-US"/>
        </w:rPr>
        <w:t>SgNB Change Confirm message</w:t>
      </w:r>
      <w:r>
        <w:rPr>
          <w:bCs/>
          <w:lang w:val="en-US"/>
        </w:rPr>
        <w:t xml:space="preserve"> is transmitted after CPC execution. </w:t>
      </w:r>
      <w:r w:rsidR="00F43EC5">
        <w:rPr>
          <w:bCs/>
          <w:lang w:val="en-US"/>
        </w:rPr>
        <w:t xml:space="preserve">This option follows the steps used in conventional SN initiated inter-SN PSCell change procedure. </w:t>
      </w:r>
      <w:r w:rsidR="00D413D2">
        <w:rPr>
          <w:bCs/>
          <w:lang w:val="en-US"/>
        </w:rPr>
        <w:t>Reception</w:t>
      </w:r>
      <w:r w:rsidR="00F43EC5">
        <w:rPr>
          <w:bCs/>
          <w:lang w:val="en-US"/>
        </w:rPr>
        <w:t xml:space="preserve"> of the SgNB Change Confirmation message triggers the source SN to stop data transmission to the UE.  </w:t>
      </w:r>
    </w:p>
    <w:p w14:paraId="55FA40DC" w14:textId="14AE876D" w:rsidR="00AC15A7" w:rsidRDefault="00AC15A7" w:rsidP="00B0767D">
      <w:pPr>
        <w:rPr>
          <w:bCs/>
          <w:lang w:val="en-US"/>
        </w:rPr>
      </w:pPr>
      <w:r>
        <w:rPr>
          <w:bCs/>
          <w:lang w:val="en-US"/>
        </w:rPr>
        <w:t xml:space="preserve">Option 2: </w:t>
      </w:r>
      <w:r w:rsidRPr="00AC15A7">
        <w:rPr>
          <w:bCs/>
          <w:lang w:val="en-US"/>
        </w:rPr>
        <w:t xml:space="preserve">SgNB Change Confirm message is transmitted after </w:t>
      </w:r>
      <w:r>
        <w:rPr>
          <w:bCs/>
          <w:lang w:val="en-US"/>
        </w:rPr>
        <w:t>step 5.</w:t>
      </w:r>
      <w:r w:rsidR="00F43EC5">
        <w:rPr>
          <w:bCs/>
          <w:lang w:val="en-US"/>
        </w:rPr>
        <w:t xml:space="preserve"> In this option, the reception of </w:t>
      </w:r>
      <w:r w:rsidR="00F43EC5" w:rsidRPr="00F43EC5">
        <w:rPr>
          <w:bCs/>
          <w:lang w:val="en-US"/>
        </w:rPr>
        <w:t>SgNB Change Confirmation message</w:t>
      </w:r>
      <w:r w:rsidR="00F43EC5">
        <w:rPr>
          <w:bCs/>
          <w:lang w:val="en-US"/>
        </w:rPr>
        <w:t xml:space="preserve"> does not trigger the source SN to stop data transmission to the UE. </w:t>
      </w:r>
      <w:commentRangeStart w:id="463"/>
      <w:commentRangeStart w:id="464"/>
      <w:r w:rsidR="00F43EC5">
        <w:rPr>
          <w:bCs/>
          <w:lang w:val="en-US"/>
        </w:rPr>
        <w:t xml:space="preserve">Therefore, a new indication should be added in </w:t>
      </w:r>
      <w:r w:rsidR="00F43EC5" w:rsidRPr="00F43EC5">
        <w:rPr>
          <w:bCs/>
          <w:lang w:val="en-US"/>
        </w:rPr>
        <w:t>SgNB Change Confirmation message</w:t>
      </w:r>
      <w:r w:rsidR="00F43EC5">
        <w:rPr>
          <w:bCs/>
          <w:lang w:val="en-US"/>
        </w:rPr>
        <w:t xml:space="preserve"> to indicate that data transmission to the UE should not be stopped</w:t>
      </w:r>
      <w:commentRangeEnd w:id="463"/>
      <w:r w:rsidR="000B284D">
        <w:rPr>
          <w:rStyle w:val="CommentReference"/>
        </w:rPr>
        <w:commentReference w:id="463"/>
      </w:r>
      <w:commentRangeEnd w:id="464"/>
      <w:r w:rsidR="00C45D9E">
        <w:rPr>
          <w:rStyle w:val="CommentReference"/>
        </w:rPr>
        <w:commentReference w:id="464"/>
      </w:r>
      <w:r w:rsidR="00F43EC5">
        <w:rPr>
          <w:bCs/>
          <w:lang w:val="en-US"/>
        </w:rPr>
        <w:t xml:space="preserve">. </w:t>
      </w:r>
      <w:proofErr w:type="gramStart"/>
      <w:r w:rsidR="00F43EC5">
        <w:rPr>
          <w:bCs/>
          <w:lang w:val="en-US"/>
        </w:rPr>
        <w:t>Also</w:t>
      </w:r>
      <w:proofErr w:type="gramEnd"/>
      <w:r w:rsidR="00F43EC5">
        <w:rPr>
          <w:bCs/>
          <w:lang w:val="en-US"/>
        </w:rPr>
        <w:t xml:space="preserve"> another message from the MN to the source SN </w:t>
      </w:r>
      <w:r w:rsidR="00D413D2">
        <w:rPr>
          <w:bCs/>
          <w:lang w:val="en-US"/>
        </w:rPr>
        <w:t xml:space="preserve">is required </w:t>
      </w:r>
      <w:r w:rsidR="00F43EC5">
        <w:rPr>
          <w:bCs/>
          <w:lang w:val="en-US"/>
        </w:rPr>
        <w:t xml:space="preserve">upon the execution of CPC to inform the source SN to stop data transmission to the UE. </w:t>
      </w:r>
    </w:p>
    <w:p w14:paraId="5B397589" w14:textId="01326119" w:rsidR="00AC15A7" w:rsidRDefault="00AC15A7" w:rsidP="00B0767D">
      <w:pPr>
        <w:rPr>
          <w:bCs/>
          <w:lang w:val="en-US"/>
        </w:rPr>
      </w:pPr>
      <w:r>
        <w:rPr>
          <w:bCs/>
          <w:lang w:val="en-US"/>
        </w:rPr>
        <w:t xml:space="preserve">Option 3: </w:t>
      </w:r>
      <w:r w:rsidRPr="00AC15A7">
        <w:rPr>
          <w:bCs/>
          <w:lang w:val="en-US"/>
        </w:rPr>
        <w:t xml:space="preserve">SgNB Change Confirm message is transmitted after </w:t>
      </w:r>
      <w:r>
        <w:rPr>
          <w:bCs/>
          <w:lang w:val="en-US"/>
        </w:rPr>
        <w:t>step 3.</w:t>
      </w:r>
      <w:r w:rsidR="00D413D2">
        <w:rPr>
          <w:bCs/>
          <w:lang w:val="en-US"/>
        </w:rPr>
        <w:t xml:space="preserve"> Similar to option 2, </w:t>
      </w:r>
      <w:r w:rsidR="00D413D2" w:rsidRPr="00D413D2">
        <w:rPr>
          <w:bCs/>
          <w:lang w:val="en-US"/>
        </w:rPr>
        <w:t xml:space="preserve">the reception of SgNB Change Confirmation message does not trigger the source SN to stop data transmission to the UE. </w:t>
      </w:r>
      <w:commentRangeStart w:id="465"/>
      <w:commentRangeStart w:id="466"/>
      <w:r w:rsidR="00D413D2" w:rsidRPr="00D413D2">
        <w:rPr>
          <w:bCs/>
          <w:lang w:val="en-US"/>
        </w:rPr>
        <w:t>Therefore, a new indication should be added in SgNB Change Confirmation message to indicate that data transmission to the UE should not be stopped.</w:t>
      </w:r>
      <w:commentRangeEnd w:id="465"/>
      <w:r w:rsidR="000B284D">
        <w:rPr>
          <w:rStyle w:val="CommentReference"/>
        </w:rPr>
        <w:commentReference w:id="465"/>
      </w:r>
      <w:commentRangeEnd w:id="466"/>
      <w:r w:rsidR="00C45D9E">
        <w:rPr>
          <w:rStyle w:val="CommentReference"/>
        </w:rPr>
        <w:commentReference w:id="466"/>
      </w:r>
      <w:r w:rsidR="00D413D2" w:rsidRPr="00D413D2">
        <w:rPr>
          <w:bCs/>
          <w:lang w:val="en-US"/>
        </w:rPr>
        <w:t xml:space="preserve"> Also another message from the MN to the source SN is required upon the execution of CPC to inform the source SN to stop data transmission to the UE.</w:t>
      </w:r>
    </w:p>
    <w:p w14:paraId="2BD9F06D" w14:textId="5D0C3D80" w:rsidR="00F43EC5" w:rsidRPr="00C61AB0" w:rsidRDefault="00F43EC5" w:rsidP="00F43EC5">
      <w:pPr>
        <w:rPr>
          <w:b/>
        </w:rPr>
      </w:pPr>
      <w:r w:rsidRPr="00C61AB0">
        <w:rPr>
          <w:b/>
        </w:rPr>
        <w:lastRenderedPageBreak/>
        <w:t xml:space="preserve">Question </w:t>
      </w:r>
      <w:r>
        <w:rPr>
          <w:b/>
        </w:rPr>
        <w:t>6</w:t>
      </w:r>
      <w:r w:rsidR="003970AC">
        <w:rPr>
          <w:b/>
        </w:rPr>
        <w:t>: C</w:t>
      </w:r>
      <w:r w:rsidRPr="00C61AB0">
        <w:rPr>
          <w:b/>
        </w:rPr>
        <w:t>ompanies are requested to comment on</w:t>
      </w:r>
      <w:r>
        <w:rPr>
          <w:b/>
        </w:rPr>
        <w:t xml:space="preserve"> which option is acceptable for transmitting </w:t>
      </w:r>
      <w:r w:rsidRPr="00F43EC5">
        <w:rPr>
          <w:b/>
        </w:rPr>
        <w:t>SgNB Change Confirm message</w:t>
      </w:r>
      <w:r>
        <w:rPr>
          <w:b/>
        </w:rPr>
        <w:t xml:space="preserve"> in response to </w:t>
      </w:r>
      <w:r w:rsidRPr="00F43EC5">
        <w:rPr>
          <w:b/>
        </w:rPr>
        <w:t>SN Change Required</w:t>
      </w:r>
      <w:r w:rsidR="00E47FA7">
        <w:rPr>
          <w:b/>
        </w:rPr>
        <w:t xml:space="preserve"> in S</w:t>
      </w:r>
      <w:r>
        <w:rPr>
          <w:b/>
        </w:rPr>
        <w:t xml:space="preserve">tep 1. </w:t>
      </w:r>
    </w:p>
    <w:tbl>
      <w:tblPr>
        <w:tblStyle w:val="TableGrid"/>
        <w:tblW w:w="0" w:type="auto"/>
        <w:tblLook w:val="04A0" w:firstRow="1" w:lastRow="0" w:firstColumn="1" w:lastColumn="0" w:noHBand="0" w:noVBand="1"/>
      </w:tblPr>
      <w:tblGrid>
        <w:gridCol w:w="1866"/>
        <w:gridCol w:w="2546"/>
        <w:gridCol w:w="5219"/>
      </w:tblGrid>
      <w:tr w:rsidR="00F43EC5" w14:paraId="70E97858" w14:textId="77777777" w:rsidTr="006B3A0F">
        <w:tc>
          <w:tcPr>
            <w:tcW w:w="1866" w:type="dxa"/>
          </w:tcPr>
          <w:p w14:paraId="62E95372" w14:textId="77777777" w:rsidR="00F43EC5" w:rsidRDefault="00F43EC5" w:rsidP="0025340D">
            <w:r>
              <w:t>Company</w:t>
            </w:r>
          </w:p>
        </w:tc>
        <w:tc>
          <w:tcPr>
            <w:tcW w:w="2546" w:type="dxa"/>
          </w:tcPr>
          <w:p w14:paraId="2C33320E" w14:textId="77777777" w:rsidR="00F43EC5" w:rsidRDefault="00F43EC5" w:rsidP="0025340D">
            <w:pPr>
              <w:pStyle w:val="ListParagraph"/>
              <w:ind w:left="0"/>
              <w:jc w:val="center"/>
            </w:pPr>
            <w:r>
              <w:t>a)/b)/c)</w:t>
            </w:r>
          </w:p>
        </w:tc>
        <w:tc>
          <w:tcPr>
            <w:tcW w:w="5219" w:type="dxa"/>
          </w:tcPr>
          <w:p w14:paraId="4313FD4E" w14:textId="77777777" w:rsidR="00F43EC5" w:rsidRDefault="00F43EC5" w:rsidP="0025340D">
            <w:r>
              <w:t>Comment</w:t>
            </w:r>
          </w:p>
        </w:tc>
      </w:tr>
      <w:tr w:rsidR="00F43EC5" w14:paraId="2802E7CA" w14:textId="77777777" w:rsidTr="006B3A0F">
        <w:tc>
          <w:tcPr>
            <w:tcW w:w="1866" w:type="dxa"/>
          </w:tcPr>
          <w:p w14:paraId="47BAAE19" w14:textId="7274D5BE" w:rsidR="00F43EC5" w:rsidRDefault="00884BC7" w:rsidP="0025340D">
            <w:ins w:id="467" w:author="Nokia" w:date="2021-03-15T17:01:00Z">
              <w:r>
                <w:t>Nokia</w:t>
              </w:r>
            </w:ins>
          </w:p>
        </w:tc>
        <w:tc>
          <w:tcPr>
            <w:tcW w:w="2546" w:type="dxa"/>
          </w:tcPr>
          <w:p w14:paraId="5FB5BEBC" w14:textId="4F1A4AB3" w:rsidR="00F43EC5" w:rsidRDefault="00884BC7" w:rsidP="0025340D">
            <w:ins w:id="468" w:author="Nokia" w:date="2021-03-15T17:01:00Z">
              <w:r>
                <w:t>Op</w:t>
              </w:r>
            </w:ins>
            <w:ins w:id="469" w:author="Nokia" w:date="2021-03-15T17:02:00Z">
              <w:r>
                <w:t xml:space="preserve">tion 2, </w:t>
              </w:r>
            </w:ins>
            <w:ins w:id="470" w:author="Nokia" w:date="2021-03-15T17:15:00Z">
              <w:r w:rsidR="00FC0929">
                <w:t>O</w:t>
              </w:r>
            </w:ins>
            <w:ins w:id="471" w:author="Nokia" w:date="2021-03-15T17:02:00Z">
              <w:r>
                <w:t>ption 3</w:t>
              </w:r>
            </w:ins>
          </w:p>
        </w:tc>
        <w:tc>
          <w:tcPr>
            <w:tcW w:w="5219" w:type="dxa"/>
          </w:tcPr>
          <w:p w14:paraId="1F56B1A6" w14:textId="776AB127" w:rsidR="00884BC7" w:rsidRDefault="00884BC7" w:rsidP="00884BC7">
            <w:pPr>
              <w:rPr>
                <w:ins w:id="472" w:author="Nokia" w:date="2021-03-15T17:01:00Z"/>
              </w:rPr>
            </w:pPr>
            <w:ins w:id="473" w:author="Nokia" w:date="2021-03-15T17:01:00Z">
              <w:r>
                <w:t>Both Option 3 (step 3a) and Option 2 (step 5a) are acceptable options for transmitting “SgNB Change Confirm”. If Option 3 (step 3a) is adopted, then step 4 of Fig. 4 indicating the accepted candidate cell information from MN to source SN can be combined with “SgNB Change Confirm”.</w:t>
              </w:r>
            </w:ins>
          </w:p>
          <w:p w14:paraId="5A632157" w14:textId="3EB08F8B" w:rsidR="00F43EC5" w:rsidRDefault="00884BC7" w:rsidP="00884BC7">
            <w:ins w:id="474"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DC766A" w14:paraId="73CDDBED" w14:textId="77777777" w:rsidTr="006B3A0F">
        <w:tc>
          <w:tcPr>
            <w:tcW w:w="1866" w:type="dxa"/>
          </w:tcPr>
          <w:p w14:paraId="1282FA6A" w14:textId="2E238991" w:rsidR="00DC766A" w:rsidRDefault="00DC766A" w:rsidP="0025340D">
            <w:ins w:id="475" w:author="Samsung" w:date="2021-03-16T00:09:00Z">
              <w:r>
                <w:t>Samsung</w:t>
              </w:r>
            </w:ins>
          </w:p>
        </w:tc>
        <w:tc>
          <w:tcPr>
            <w:tcW w:w="2546" w:type="dxa"/>
          </w:tcPr>
          <w:p w14:paraId="45CD79AB" w14:textId="0716DC47" w:rsidR="00DC766A" w:rsidRDefault="00DC766A">
            <w:pPr>
              <w:pStyle w:val="ListParagraph"/>
              <w:numPr>
                <w:ilvl w:val="0"/>
                <w:numId w:val="7"/>
              </w:numPr>
              <w:pPrChange w:id="476" w:author="Samsung" w:date="2021-03-16T00:10:00Z">
                <w:pPr/>
              </w:pPrChange>
            </w:pPr>
            <w:ins w:id="477" w:author="Samsung" w:date="2021-03-16T00:09:00Z">
              <w:r>
                <w:t>but</w:t>
              </w:r>
            </w:ins>
          </w:p>
        </w:tc>
        <w:tc>
          <w:tcPr>
            <w:tcW w:w="5219" w:type="dxa"/>
          </w:tcPr>
          <w:p w14:paraId="43A0268D" w14:textId="77777777" w:rsidR="00DC766A" w:rsidRDefault="00DC766A" w:rsidP="00210EE4">
            <w:pPr>
              <w:rPr>
                <w:ins w:id="478" w:author="Samsung" w:date="2021-03-16T00:09:00Z"/>
              </w:rPr>
            </w:pPr>
            <w:ins w:id="479" w:author="Samsung" w:date="2021-03-16T00:09:00Z">
              <w:r>
                <w:t xml:space="preserve">We see no real need to do something different compared to </w:t>
              </w:r>
              <w:r w:rsidRPr="00B32247">
                <w:t>conventional SN i</w:t>
              </w:r>
              <w:r>
                <w:t>nitiated inter-SN PSCell change.</w:t>
              </w:r>
            </w:ins>
          </w:p>
          <w:p w14:paraId="76C161B2" w14:textId="71F3C3BD" w:rsidR="00DC766A" w:rsidRDefault="00DC766A" w:rsidP="0025340D">
            <w:ins w:id="480" w:author="Samsung" w:date="2021-03-16T00:09:00Z">
              <w:r>
                <w:t>We however also think RAN3 typically handles issues related to data forwarding and prefer to leave it to them</w:t>
              </w:r>
            </w:ins>
          </w:p>
        </w:tc>
      </w:tr>
      <w:tr w:rsidR="002164FC" w14:paraId="09EC45D3" w14:textId="77777777" w:rsidTr="006B3A0F">
        <w:tc>
          <w:tcPr>
            <w:tcW w:w="1866" w:type="dxa"/>
          </w:tcPr>
          <w:p w14:paraId="6FA142DF" w14:textId="7AB82852" w:rsidR="002164FC" w:rsidRDefault="002164FC" w:rsidP="0025340D">
            <w:r>
              <w:t>Ericsson</w:t>
            </w:r>
          </w:p>
        </w:tc>
        <w:tc>
          <w:tcPr>
            <w:tcW w:w="2546" w:type="dxa"/>
          </w:tcPr>
          <w:p w14:paraId="188F4DFD" w14:textId="4381209E" w:rsidR="002164FC" w:rsidRDefault="001B0B2C" w:rsidP="00402E55">
            <w:r>
              <w:t>Option 2) and Option 3)</w:t>
            </w:r>
            <w:r w:rsidR="00402E55">
              <w:t>, but we also need 2/3 for indicating execution!</w:t>
            </w:r>
          </w:p>
        </w:tc>
        <w:tc>
          <w:tcPr>
            <w:tcW w:w="5219" w:type="dxa"/>
          </w:tcPr>
          <w:p w14:paraId="77DB2F04" w14:textId="02B56284" w:rsidR="00734FEB" w:rsidRDefault="00402E55" w:rsidP="007B0BDD">
            <w:r>
              <w:t xml:space="preserve">Option 2) should be supported in case the S-SN can include in the SN Change Required for CPC the SCG </w:t>
            </w:r>
            <w:proofErr w:type="spellStart"/>
            <w:r>
              <w:t>MeasConfig</w:t>
            </w:r>
            <w:proofErr w:type="spellEnd"/>
            <w:r>
              <w:t xml:space="preserve"> and the execution conditions, and the T-SN candidate accepts all requested candidate cells and/or frequencies (depending how S-SN sets the conditions, if per cell and/or frequency). </w:t>
            </w:r>
          </w:p>
          <w:p w14:paraId="039117D5" w14:textId="57363796" w:rsidR="00402E55" w:rsidRDefault="00402E55" w:rsidP="007B0BDD">
            <w:r>
              <w:t>That means the MN can first configure the UE with CPC to then receive the RRCReconfigurationComplete including an SCG RRCReconfigurationComplete to be provided to the S-SN in the SN Change Confirm. There is no need to indicate that data transmission is NOT stopped, the S-SN is aware this is for CPC and not legacy.</w:t>
            </w:r>
          </w:p>
          <w:p w14:paraId="55FF6296" w14:textId="18C5FC91" w:rsidR="00402E55" w:rsidRDefault="00402E55" w:rsidP="007B0BDD">
            <w:r>
              <w:t xml:space="preserve">Option 3) should also be supported in case the S-SN can include in the SN Change Required for CPC the SCG </w:t>
            </w:r>
            <w:proofErr w:type="spellStart"/>
            <w:r>
              <w:t>MeasConfig</w:t>
            </w:r>
            <w:proofErr w:type="spellEnd"/>
            <w:r>
              <w:t xml:space="preserve">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w:t>
            </w:r>
            <w:proofErr w:type="spellStart"/>
            <w:r>
              <w:t>measConfig</w:t>
            </w:r>
            <w:proofErr w:type="spellEnd"/>
            <w:r>
              <w:t xml:space="preserve"> and execution conditions. Upon reception, the MN generates CPC, configures the UE, receives an RRCReconf</w:t>
            </w:r>
            <w:r w:rsidR="001B0B2C">
              <w:t xml:space="preserve">igurationComplete </w:t>
            </w:r>
            <w:proofErr w:type="gramStart"/>
            <w:r w:rsidR="001B0B2C">
              <w:t>including  an</w:t>
            </w:r>
            <w:proofErr w:type="gramEnd"/>
            <w:r>
              <w:t xml:space="preserve"> SCG RRCReconfigurationComplete that is provided from MN to S-SN in the SN Modification Confirm.</w:t>
            </w:r>
          </w:p>
          <w:p w14:paraId="1AB1C2FD" w14:textId="30921DD5" w:rsidR="00BF4ECA" w:rsidRDefault="00BF4ECA" w:rsidP="007B0BDD"/>
          <w:p w14:paraId="708F3783" w14:textId="089CE018" w:rsidR="00BF4ECA" w:rsidRDefault="00BF4ECA" w:rsidP="007B0BDD">
            <w:r>
              <w:t>Option 2/3) Upon execution the MN needs to indicate that to the S-SN, to some extent as in legacy, so the data forwarding is prepared and S-SN stops data transmissions. The exact message can be agreed in RAN3.</w:t>
            </w:r>
          </w:p>
          <w:p w14:paraId="738CFC3B" w14:textId="77777777" w:rsidR="00402E55" w:rsidRDefault="00402E55" w:rsidP="007B0BDD"/>
          <w:p w14:paraId="714F9E15" w14:textId="77777777" w:rsidR="00734FEB" w:rsidRDefault="00734FEB" w:rsidP="007B0BDD"/>
          <w:p w14:paraId="76E7D9BE" w14:textId="77777777" w:rsidR="00734FEB" w:rsidRDefault="00734FEB" w:rsidP="007B0BDD"/>
          <w:p w14:paraId="4CAFA8D1" w14:textId="16708D42" w:rsidR="00210EE4" w:rsidRDefault="00210EE4" w:rsidP="007B0BDD">
            <w:r>
              <w:t xml:space="preserve"> </w:t>
            </w:r>
          </w:p>
        </w:tc>
      </w:tr>
      <w:tr w:rsidR="00F60635" w14:paraId="19DCC790" w14:textId="77777777" w:rsidTr="006B3A0F">
        <w:trPr>
          <w:ins w:id="481" w:author="Huawei" w:date="2021-03-22T18:04:00Z"/>
        </w:trPr>
        <w:tc>
          <w:tcPr>
            <w:tcW w:w="1866" w:type="dxa"/>
          </w:tcPr>
          <w:p w14:paraId="66820AA3" w14:textId="672DD499" w:rsidR="00F60635" w:rsidRDefault="00F60635" w:rsidP="0025340D">
            <w:pPr>
              <w:rPr>
                <w:ins w:id="482" w:author="Huawei" w:date="2021-03-22T18:04:00Z"/>
                <w:lang w:eastAsia="zh-CN"/>
              </w:rPr>
            </w:pPr>
            <w:ins w:id="483" w:author="Huawei" w:date="2021-03-22T18:04: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6" w:type="dxa"/>
          </w:tcPr>
          <w:p w14:paraId="25DEF38C" w14:textId="7F3FF0E9" w:rsidR="00F60635" w:rsidRDefault="00AC1D01" w:rsidP="002F02C1">
            <w:pPr>
              <w:rPr>
                <w:ins w:id="484" w:author="Huawei" w:date="2021-03-22T18:04:00Z"/>
                <w:lang w:eastAsia="zh-CN"/>
              </w:rPr>
            </w:pPr>
            <w:ins w:id="485" w:author="Huawei" w:date="2021-03-22T18:50:00Z">
              <w:r>
                <w:rPr>
                  <w:lang w:eastAsia="zh-CN"/>
                </w:rPr>
                <w:t>Option</w:t>
              </w:r>
            </w:ins>
            <w:ins w:id="486" w:author="Huawei" w:date="2021-03-22T18:51:00Z">
              <w:r>
                <w:rPr>
                  <w:lang w:eastAsia="zh-CN"/>
                </w:rPr>
                <w:t>2</w:t>
              </w:r>
            </w:ins>
          </w:p>
        </w:tc>
        <w:tc>
          <w:tcPr>
            <w:tcW w:w="5219" w:type="dxa"/>
          </w:tcPr>
          <w:p w14:paraId="7531FDA6" w14:textId="790CF428" w:rsidR="00F60635" w:rsidRDefault="00251D32" w:rsidP="002F02C1">
            <w:pPr>
              <w:rPr>
                <w:ins w:id="487" w:author="Huawei" w:date="2021-03-22T18:04:00Z"/>
                <w:lang w:eastAsia="zh-CN"/>
              </w:rPr>
            </w:pPr>
            <w:ins w:id="488" w:author="Huawei" w:date="2021-03-22T18:44:00Z">
              <w:r>
                <w:rPr>
                  <w:lang w:eastAsia="zh-CN"/>
                </w:rPr>
                <w:t>F</w:t>
              </w:r>
            </w:ins>
            <w:ins w:id="489" w:author="Huawei" w:date="2021-03-22T18:37:00Z">
              <w:r>
                <w:rPr>
                  <w:lang w:eastAsia="zh-CN"/>
                </w:rPr>
                <w:t xml:space="preserve">rom RAN3 perspective, SN change </w:t>
              </w:r>
            </w:ins>
            <w:ins w:id="490" w:author="Huawei" w:date="2021-03-22T18:38:00Z">
              <w:r>
                <w:rPr>
                  <w:lang w:eastAsia="zh-CN"/>
                </w:rPr>
                <w:t xml:space="preserve">is </w:t>
              </w:r>
            </w:ins>
            <w:ins w:id="491" w:author="Huawei" w:date="2021-03-22T18:39:00Z">
              <w:r>
                <w:rPr>
                  <w:lang w:eastAsia="zh-CN"/>
                </w:rPr>
                <w:t xml:space="preserve">a </w:t>
              </w:r>
            </w:ins>
            <w:ins w:id="492" w:author="Huawei" w:date="2021-03-22T18:38:00Z">
              <w:r>
                <w:rPr>
                  <w:lang w:eastAsia="zh-CN"/>
                </w:rPr>
                <w:t xml:space="preserve">class1 procedure, there should </w:t>
              </w:r>
            </w:ins>
            <w:ins w:id="493" w:author="Huawei" w:date="2021-03-22T18:39:00Z">
              <w:r>
                <w:rPr>
                  <w:lang w:eastAsia="zh-CN"/>
                </w:rPr>
                <w:t xml:space="preserve">be </w:t>
              </w:r>
            </w:ins>
            <w:ins w:id="494" w:author="Huawei" w:date="2021-03-22T18:38:00Z">
              <w:r>
                <w:rPr>
                  <w:lang w:eastAsia="zh-CN"/>
                </w:rPr>
                <w:t>a confirm message within certain time period, otherwise</w:t>
              </w:r>
            </w:ins>
            <w:ins w:id="495" w:author="Huawei" w:date="2021-03-22T18:39:00Z">
              <w:r>
                <w:rPr>
                  <w:lang w:eastAsia="zh-CN"/>
                </w:rPr>
                <w:t xml:space="preserve"> the S-SN would consider it as a failure case, so option 1 is not suitable.</w:t>
              </w:r>
            </w:ins>
            <w:ins w:id="496" w:author="Huawei" w:date="2021-03-22T18:40:00Z">
              <w:r>
                <w:rPr>
                  <w:lang w:eastAsia="zh-CN"/>
                </w:rPr>
                <w:t xml:space="preserve"> </w:t>
              </w:r>
            </w:ins>
            <w:ins w:id="497" w:author="Huawei" w:date="2021-03-22T18:46:00Z">
              <w:r>
                <w:rPr>
                  <w:lang w:eastAsia="zh-CN"/>
                </w:rPr>
                <w:t xml:space="preserve">Between option 2 and option3, </w:t>
              </w:r>
            </w:ins>
            <w:ins w:id="498" w:author="Huawei" w:date="2021-03-23T09:13:00Z">
              <w:r w:rsidR="002F02C1">
                <w:rPr>
                  <w:lang w:eastAsia="zh-CN"/>
                </w:rPr>
                <w:t xml:space="preserve">since </w:t>
              </w:r>
            </w:ins>
            <w:ins w:id="499" w:author="Huawei" w:date="2021-03-23T09:14:00Z">
              <w:r w:rsidR="002F02C1">
                <w:rPr>
                  <w:lang w:eastAsia="zh-CN"/>
                </w:rPr>
                <w:t xml:space="preserve">S-SN may include non-conditional reconfiguration in step 3, then option2 is </w:t>
              </w:r>
            </w:ins>
            <w:ins w:id="500" w:author="Huawei" w:date="2021-03-23T09:15:00Z">
              <w:r w:rsidR="002F02C1">
                <w:rPr>
                  <w:lang w:eastAsia="zh-CN"/>
                </w:rPr>
                <w:t>preferred so that the non-conditional reconfiguration complete message to S-SN can be included in step 5a.</w:t>
              </w:r>
            </w:ins>
            <w:ins w:id="501" w:author="Huawei" w:date="2021-03-23T09:16:00Z">
              <w:r w:rsidR="002F02C1">
                <w:rPr>
                  <w:lang w:eastAsia="zh-CN"/>
                </w:rPr>
                <w:t xml:space="preserve"> </w:t>
              </w:r>
            </w:ins>
            <w:ins w:id="502" w:author="Huawei" w:date="2021-03-23T09:17:00Z">
              <w:r w:rsidR="002F02C1">
                <w:rPr>
                  <w:lang w:eastAsia="zh-CN"/>
                </w:rPr>
                <w:t>Should also check with RAN</w:t>
              </w:r>
            </w:ins>
            <w:ins w:id="503" w:author="Huawei" w:date="2021-03-23T09:18:00Z">
              <w:r w:rsidR="002F02C1">
                <w:rPr>
                  <w:lang w:eastAsia="zh-CN"/>
                </w:rPr>
                <w:t>3.</w:t>
              </w:r>
            </w:ins>
          </w:p>
        </w:tc>
      </w:tr>
      <w:tr w:rsidR="006B3A0F" w14:paraId="28710E99" w14:textId="77777777" w:rsidTr="006B3A0F">
        <w:trPr>
          <w:ins w:id="504" w:author="Lenovo" w:date="2021-03-23T10:56:00Z"/>
        </w:trPr>
        <w:tc>
          <w:tcPr>
            <w:tcW w:w="1866" w:type="dxa"/>
          </w:tcPr>
          <w:p w14:paraId="0A27BD36" w14:textId="3025E9E4" w:rsidR="006B3A0F" w:rsidRDefault="006B3A0F" w:rsidP="006B3A0F">
            <w:pPr>
              <w:rPr>
                <w:ins w:id="505" w:author="Lenovo" w:date="2021-03-23T10:56:00Z"/>
                <w:lang w:eastAsia="zh-CN"/>
              </w:rPr>
            </w:pPr>
            <w:ins w:id="506" w:author="Lenovo" w:date="2021-03-23T10:56:00Z">
              <w:r>
                <w:t>Lenovo and Motorola Mobility</w:t>
              </w:r>
            </w:ins>
          </w:p>
        </w:tc>
        <w:tc>
          <w:tcPr>
            <w:tcW w:w="2546" w:type="dxa"/>
          </w:tcPr>
          <w:p w14:paraId="31927D16" w14:textId="398A930A" w:rsidR="006B3A0F" w:rsidRDefault="006B3A0F" w:rsidP="006B3A0F">
            <w:pPr>
              <w:rPr>
                <w:ins w:id="507" w:author="Lenovo" w:date="2021-03-23T10:56:00Z"/>
                <w:lang w:eastAsia="zh-CN"/>
              </w:rPr>
            </w:pPr>
            <w:ins w:id="508" w:author="Lenovo" w:date="2021-03-23T10:56:00Z">
              <w:r>
                <w:t xml:space="preserve">Option 2) </w:t>
              </w:r>
            </w:ins>
          </w:p>
        </w:tc>
        <w:tc>
          <w:tcPr>
            <w:tcW w:w="5219" w:type="dxa"/>
          </w:tcPr>
          <w:p w14:paraId="1437BDDA" w14:textId="77777777" w:rsidR="006B3A0F" w:rsidRDefault="006B3A0F" w:rsidP="006B3A0F">
            <w:pPr>
              <w:rPr>
                <w:ins w:id="509" w:author="Lenovo" w:date="2021-03-23T10:56:00Z"/>
              </w:rPr>
            </w:pPr>
            <w:ins w:id="510" w:author="Lenovo" w:date="2021-03-23T10:56:00Z">
              <w:r>
                <w:t>First of all, we believe it is needed to inform S-SN about the prepared PSCells before CPC execution and it can be done via SN change confirm message. Option2 or Option 3.</w:t>
              </w:r>
            </w:ins>
          </w:p>
          <w:p w14:paraId="5BD57EDF" w14:textId="397B1828" w:rsidR="006B3A0F" w:rsidRDefault="006B3A0F" w:rsidP="006B3A0F">
            <w:pPr>
              <w:rPr>
                <w:ins w:id="511" w:author="Lenovo" w:date="2021-03-23T10:56:00Z"/>
                <w:lang w:eastAsia="zh-CN"/>
              </w:rPr>
            </w:pPr>
            <w:ins w:id="512" w:author="Lenovo" w:date="2021-03-23T10:56:00Z">
              <w:r>
                <w:t>Comparing Option 2 or Option 3, it makes more sense to inform the S-SN after UE acknowledges the successful reception of the conditional configuration.</w:t>
              </w:r>
            </w:ins>
          </w:p>
        </w:tc>
      </w:tr>
      <w:tr w:rsidR="00960106" w14:paraId="5FE22CC0" w14:textId="77777777" w:rsidTr="006B3A0F">
        <w:trPr>
          <w:ins w:id="513" w:author="Jialin Zou" w:date="2021-03-23T01:35:00Z"/>
        </w:trPr>
        <w:tc>
          <w:tcPr>
            <w:tcW w:w="1866" w:type="dxa"/>
          </w:tcPr>
          <w:p w14:paraId="4FA9DBEE" w14:textId="0A6C55F6" w:rsidR="00960106" w:rsidRDefault="00960106" w:rsidP="00960106">
            <w:pPr>
              <w:rPr>
                <w:ins w:id="514" w:author="Jialin Zou" w:date="2021-03-23T01:35:00Z"/>
              </w:rPr>
            </w:pPr>
            <w:ins w:id="515" w:author="Jialin Zou" w:date="2021-03-23T01:35:00Z">
              <w:r>
                <w:t>Futurewei</w:t>
              </w:r>
            </w:ins>
          </w:p>
        </w:tc>
        <w:tc>
          <w:tcPr>
            <w:tcW w:w="2546" w:type="dxa"/>
          </w:tcPr>
          <w:p w14:paraId="42671253" w14:textId="792A80D3" w:rsidR="00960106" w:rsidRDefault="00960106" w:rsidP="00960106">
            <w:pPr>
              <w:rPr>
                <w:ins w:id="516" w:author="Jialin Zou" w:date="2021-03-23T01:35:00Z"/>
              </w:rPr>
            </w:pPr>
            <w:ins w:id="517" w:author="Jialin Zou" w:date="2021-03-23T01:35:00Z">
              <w:r>
                <w:t>Option 2 and Option 2/3</w:t>
              </w:r>
            </w:ins>
          </w:p>
        </w:tc>
        <w:tc>
          <w:tcPr>
            <w:tcW w:w="5219" w:type="dxa"/>
          </w:tcPr>
          <w:p w14:paraId="6E9D2346" w14:textId="77777777" w:rsidR="00960106" w:rsidRDefault="00960106" w:rsidP="00960106">
            <w:pPr>
              <w:rPr>
                <w:ins w:id="518" w:author="Jialin Zou" w:date="2021-03-23T01:35:00Z"/>
              </w:rPr>
            </w:pPr>
            <w:ins w:id="519" w:author="Jialin Zou" w:date="2021-03-23T01:35:00Z">
              <w:r>
                <w:t>Option 2 is sufficient. It can serve multiple purpose: indicate CPC configuration to UE is successful, update S-SN the T-SN confirmed candidates. The Option 2 includes the function of Option 3 – Option 3 is not needed.</w:t>
              </w:r>
            </w:ins>
          </w:p>
          <w:p w14:paraId="0736E454" w14:textId="1D5F21C1" w:rsidR="00960106" w:rsidRDefault="00960106" w:rsidP="00960106">
            <w:pPr>
              <w:rPr>
                <w:ins w:id="520" w:author="Jialin Zou" w:date="2021-03-23T01:35:00Z"/>
              </w:rPr>
            </w:pPr>
            <w:ins w:id="521" w:author="Jialin Zou" w:date="2021-03-23T01:35:00Z">
              <w:r>
                <w:t xml:space="preserve">Option 2/3 is needed upon CPC execution is triggered for early preparing the S-SN (stop TX, data forwarding) and the T-SN. </w:t>
              </w:r>
            </w:ins>
          </w:p>
        </w:tc>
      </w:tr>
      <w:tr w:rsidR="00C112C9" w14:paraId="2790BE50" w14:textId="77777777" w:rsidTr="00C112C9">
        <w:tc>
          <w:tcPr>
            <w:tcW w:w="1866" w:type="dxa"/>
          </w:tcPr>
          <w:p w14:paraId="1B6313B7" w14:textId="77777777" w:rsidR="00C112C9" w:rsidRDefault="00C112C9" w:rsidP="00D60E50">
            <w:ins w:id="522" w:author="INTEL-Jaemin" w:date="2021-03-18T15:32:00Z">
              <w:r>
                <w:t>Intel</w:t>
              </w:r>
            </w:ins>
          </w:p>
        </w:tc>
        <w:tc>
          <w:tcPr>
            <w:tcW w:w="2546" w:type="dxa"/>
          </w:tcPr>
          <w:p w14:paraId="42F80FCC" w14:textId="77777777" w:rsidR="00C112C9" w:rsidRDefault="00C112C9" w:rsidP="00D60E50">
            <w:ins w:id="523" w:author="INTEL-Jaemin" w:date="2021-03-18T15:32:00Z">
              <w:r>
                <w:t>Option 2 (step 5a)</w:t>
              </w:r>
            </w:ins>
          </w:p>
        </w:tc>
        <w:tc>
          <w:tcPr>
            <w:tcW w:w="5219" w:type="dxa"/>
          </w:tcPr>
          <w:p w14:paraId="4182E76A" w14:textId="77777777" w:rsidR="00C112C9" w:rsidRDefault="00C112C9" w:rsidP="00D60E50">
            <w:pPr>
              <w:rPr>
                <w:ins w:id="524" w:author="INTEL-Jaemin" w:date="2021-03-18T15:35:00Z"/>
              </w:rPr>
            </w:pPr>
            <w:ins w:id="525" w:author="INTEL-Jaemin" w:date="2021-03-18T15:32:00Z">
              <w:r>
                <w:t>Opt</w:t>
              </w:r>
            </w:ins>
            <w:ins w:id="526" w:author="INTEL-Jaemin" w:date="2021-03-18T15:33:00Z">
              <w:r>
                <w:t xml:space="preserve">ion 2 should be the baseline. The SN CHG CNFM is not just about data forwarding. The purpose is to let the S-SN know that </w:t>
              </w:r>
            </w:ins>
            <w:ins w:id="527" w:author="INTEL-Jaemin" w:date="2021-03-18T15:34:00Z">
              <w:r>
                <w:t xml:space="preserve">SN change is successfully configured to the UE. </w:t>
              </w:r>
            </w:ins>
            <w:ins w:id="528" w:author="INTEL-Jaemin" w:date="2021-03-18T15:37:00Z">
              <w:r>
                <w:t>And g</w:t>
              </w:r>
            </w:ins>
            <w:ins w:id="529" w:author="INTEL-Jaemin" w:date="2021-03-18T15:34:00Z">
              <w:r>
                <w:t>iven that S-SN is the one who requests CPC, the S-SN can decide whether to perform early or late data forwarding.</w:t>
              </w:r>
            </w:ins>
          </w:p>
          <w:p w14:paraId="55F4B356" w14:textId="77777777" w:rsidR="00C112C9" w:rsidRDefault="00C112C9" w:rsidP="00D60E50">
            <w:ins w:id="530" w:author="INTEL-Jaemin" w:date="2021-03-18T15:35:00Z">
              <w:r>
                <w:t>Upon execut</w:t>
              </w:r>
            </w:ins>
            <w:ins w:id="531" w:author="INTEL-Jaemin" w:date="2021-03-18T15:37:00Z">
              <w:r>
                <w:t>ion</w:t>
              </w:r>
            </w:ins>
            <w:ins w:id="532" w:author="INTEL-Jaemin" w:date="2021-03-18T15:35:00Z">
              <w:r>
                <w:t xml:space="preserve">, the </w:t>
              </w:r>
              <w:r w:rsidRPr="00857FCF">
                <w:rPr>
                  <w:i/>
                </w:rPr>
                <w:t>ULInformationTransferMRDC</w:t>
              </w:r>
              <w:r>
                <w:rPr>
                  <w:iCs/>
                </w:rPr>
                <w:t xml:space="preserve"> from the UE </w:t>
              </w:r>
            </w:ins>
            <w:ins w:id="533" w:author="INTEL-Jaemin" w:date="2021-03-18T15:36:00Z">
              <w:r>
                <w:rPr>
                  <w:iCs/>
                </w:rPr>
                <w:t xml:space="preserve">can be forwarded to the S-SN via RRC TRANSFER as we did in Rel-16. </w:t>
              </w:r>
            </w:ins>
          </w:p>
        </w:tc>
      </w:tr>
    </w:tbl>
    <w:p w14:paraId="3B7B1373" w14:textId="77777777" w:rsidR="00F43EC5" w:rsidRDefault="00F43EC5" w:rsidP="00F43EC5"/>
    <w:p w14:paraId="04C66F20" w14:textId="4C713507" w:rsidR="00DF5D44" w:rsidRDefault="001C7F23" w:rsidP="00DF5D44">
      <w:pPr>
        <w:rPr>
          <w:b/>
          <w:u w:val="single"/>
        </w:rPr>
      </w:pPr>
      <w:r w:rsidRPr="001C7F23">
        <w:rPr>
          <w:b/>
          <w:u w:val="single"/>
        </w:rPr>
        <w:t>S</w:t>
      </w:r>
      <w:r w:rsidR="00DF5D44" w:rsidRPr="001C7F23">
        <w:rPr>
          <w:b/>
          <w:u w:val="single"/>
        </w:rPr>
        <w:t>olution 2 details</w:t>
      </w:r>
    </w:p>
    <w:p w14:paraId="54C9FA68" w14:textId="2916FC68" w:rsidR="001C7F23" w:rsidRDefault="001C7F23" w:rsidP="001C7F23">
      <w:r>
        <w:t>If option b) is considere</w:t>
      </w:r>
      <w:r w:rsidR="00C31EC4">
        <w:t xml:space="preserve">d for Question 5 above, </w:t>
      </w:r>
      <w:r>
        <w:t xml:space="preserve">the details of solution 2 should be discussed. </w:t>
      </w:r>
      <w:r w:rsidR="00C31EC4">
        <w:t>There</w:t>
      </w:r>
      <w:r>
        <w:t xml:space="preserve"> are a number of point</w:t>
      </w:r>
      <w:r w:rsidR="00C31EC4">
        <w:t>s</w:t>
      </w:r>
      <w:r>
        <w:t xml:space="preserve"> to be discussed about the solution 2. </w:t>
      </w:r>
    </w:p>
    <w:commentRangeStart w:id="534"/>
    <w:p w14:paraId="6C206339" w14:textId="77777777" w:rsidR="001C7F23" w:rsidRDefault="001C7F23" w:rsidP="001C7F23">
      <w:pPr>
        <w:rPr>
          <w:bCs/>
          <w:iCs/>
        </w:rPr>
      </w:pPr>
      <w:r>
        <w:object w:dxaOrig="9639" w:dyaOrig="7408" w14:anchorId="7772046B">
          <v:shape id="_x0000_i1028" type="#_x0000_t75" style="width:483pt;height:369pt" o:ole="">
            <v:imagedata r:id="rId19" o:title=""/>
          </v:shape>
          <o:OLEObject Type="Embed" ProgID="Visio.Drawing.11" ShapeID="_x0000_i1028" DrawAspect="Content" ObjectID="_1677999982" r:id="rId24"/>
        </w:object>
      </w:r>
      <w:commentRangeEnd w:id="534"/>
      <w:r w:rsidR="00D50052">
        <w:rPr>
          <w:rStyle w:val="CommentReference"/>
        </w:rPr>
        <w:commentReference w:id="534"/>
      </w:r>
    </w:p>
    <w:p w14:paraId="4AFBD354" w14:textId="35AB020A" w:rsidR="001C7F23" w:rsidRDefault="003970AC" w:rsidP="001C7F23">
      <w:pPr>
        <w:pStyle w:val="Caption"/>
        <w:jc w:val="center"/>
        <w:rPr>
          <w:rFonts w:ascii="Arial" w:hAnsi="Arial" w:cs="Arial"/>
          <w:b/>
          <w:i w:val="0"/>
          <w:color w:val="auto"/>
          <w:sz w:val="20"/>
          <w:szCs w:val="20"/>
        </w:rPr>
      </w:pPr>
      <w:r>
        <w:rPr>
          <w:rFonts w:ascii="Arial" w:hAnsi="Arial" w:cs="Arial"/>
          <w:b/>
          <w:i w:val="0"/>
          <w:color w:val="auto"/>
          <w:sz w:val="20"/>
          <w:szCs w:val="20"/>
        </w:rPr>
        <w:t>Figure 4</w:t>
      </w:r>
      <w:r w:rsidR="001C7F23">
        <w:rPr>
          <w:rFonts w:ascii="Arial" w:hAnsi="Arial" w:cs="Arial"/>
          <w:b/>
          <w:i w:val="0"/>
          <w:color w:val="auto"/>
          <w:sz w:val="20"/>
          <w:szCs w:val="20"/>
        </w:rPr>
        <w:t xml:space="preserve">: the procedure update required for solution 2. </w:t>
      </w:r>
    </w:p>
    <w:p w14:paraId="7E2642E0" w14:textId="53D298C3" w:rsidR="00C31EC4" w:rsidRDefault="00DF5D44" w:rsidP="00DF5D44">
      <w:pPr>
        <w:rPr>
          <w:b/>
          <w:i/>
        </w:rPr>
      </w:pPr>
      <w:r w:rsidRPr="00C31EC4">
        <w:rPr>
          <w:b/>
          <w:i/>
        </w:rPr>
        <w:t>Issue 6: which messages can be used for step 4/5 in solution 2. Whether the source configuration update procedure is triggered by the MN or the source SN in solution 2</w:t>
      </w:r>
    </w:p>
    <w:p w14:paraId="43FD6DE5" w14:textId="422215D4" w:rsidR="0025340D" w:rsidRDefault="00BE4D4D" w:rsidP="00DF5D44">
      <w:r>
        <w:t xml:space="preserve">Solution 2 requires introducing an additional nested sub-procedure in step 4 and 5. Even though what messages are to be used for inter-node signalling is within the scope of RAN3, RAN2 agreed to discuss the detail procedure for SN initiated Inter-SN CPC. </w:t>
      </w:r>
      <w:r w:rsidR="0025340D">
        <w:t xml:space="preserve"> The use of inter-node sub-procedure may depend on whether the source configuration update procedure is </w:t>
      </w:r>
      <w:r w:rsidR="003970AC">
        <w:t>triggered</w:t>
      </w:r>
      <w:r w:rsidR="0025340D">
        <w:t xml:space="preserve"> by the MN or the source SN in solution 2. </w:t>
      </w:r>
    </w:p>
    <w:p w14:paraId="16000F48" w14:textId="4E9A8F7B" w:rsidR="0025340D" w:rsidRPr="00C61AB0" w:rsidRDefault="0025340D" w:rsidP="0025340D">
      <w:pPr>
        <w:rPr>
          <w:b/>
        </w:rPr>
      </w:pPr>
      <w:r w:rsidRPr="00C61AB0">
        <w:rPr>
          <w:b/>
        </w:rPr>
        <w:t xml:space="preserve">Question </w:t>
      </w:r>
      <w:r>
        <w:rPr>
          <w:b/>
        </w:rPr>
        <w:t>7</w:t>
      </w:r>
      <w:r w:rsidR="003970AC">
        <w:rPr>
          <w:b/>
        </w:rPr>
        <w:t>: C</w:t>
      </w:r>
      <w:r w:rsidRPr="00C61AB0">
        <w:rPr>
          <w:b/>
        </w:rPr>
        <w:t>ompanies are requested to comment on</w:t>
      </w:r>
      <w:r>
        <w:rPr>
          <w:b/>
        </w:rPr>
        <w:t xml:space="preserve"> which </w:t>
      </w:r>
      <w:r w:rsidRPr="0025340D">
        <w:rPr>
          <w:b/>
        </w:rPr>
        <w:t xml:space="preserve">messages can be used for step 4/5 in solution 2. </w:t>
      </w:r>
      <w:r>
        <w:rPr>
          <w:b/>
        </w:rPr>
        <w:t>And w</w:t>
      </w:r>
      <w:r w:rsidRPr="0025340D">
        <w:rPr>
          <w:b/>
        </w:rPr>
        <w:t>hether the source configuration update procedure is triggered by the MN or the source SN in solution 2</w:t>
      </w:r>
      <w:r>
        <w:rPr>
          <w:b/>
        </w:rPr>
        <w:t xml:space="preserve">. </w:t>
      </w:r>
    </w:p>
    <w:tbl>
      <w:tblPr>
        <w:tblStyle w:val="TableGrid"/>
        <w:tblW w:w="0" w:type="auto"/>
        <w:tblLook w:val="04A0" w:firstRow="1" w:lastRow="0" w:firstColumn="1" w:lastColumn="0" w:noHBand="0" w:noVBand="1"/>
      </w:tblPr>
      <w:tblGrid>
        <w:gridCol w:w="1874"/>
        <w:gridCol w:w="2560"/>
        <w:gridCol w:w="5197"/>
      </w:tblGrid>
      <w:tr w:rsidR="0025340D" w14:paraId="04B4B2C0" w14:textId="77777777" w:rsidTr="004F63EC">
        <w:tc>
          <w:tcPr>
            <w:tcW w:w="1874" w:type="dxa"/>
          </w:tcPr>
          <w:p w14:paraId="1B5703D1" w14:textId="77777777" w:rsidR="0025340D" w:rsidRDefault="0025340D" w:rsidP="0025340D">
            <w:r>
              <w:t>Company</w:t>
            </w:r>
          </w:p>
        </w:tc>
        <w:tc>
          <w:tcPr>
            <w:tcW w:w="2560" w:type="dxa"/>
          </w:tcPr>
          <w:p w14:paraId="743A276A" w14:textId="5974F613" w:rsidR="0025340D" w:rsidRDefault="0025340D" w:rsidP="0025340D">
            <w:pPr>
              <w:pStyle w:val="ListParagraph"/>
              <w:ind w:left="0"/>
              <w:jc w:val="center"/>
            </w:pPr>
            <w:r>
              <w:t>Inter-node messages for step4/5</w:t>
            </w:r>
          </w:p>
        </w:tc>
        <w:tc>
          <w:tcPr>
            <w:tcW w:w="5197" w:type="dxa"/>
          </w:tcPr>
          <w:p w14:paraId="7606FA13" w14:textId="77777777" w:rsidR="0025340D" w:rsidRDefault="0025340D" w:rsidP="0025340D">
            <w:r>
              <w:t>Comment</w:t>
            </w:r>
          </w:p>
        </w:tc>
      </w:tr>
      <w:tr w:rsidR="0025340D" w14:paraId="48EDFC95" w14:textId="77777777" w:rsidTr="004F63EC">
        <w:tc>
          <w:tcPr>
            <w:tcW w:w="1874" w:type="dxa"/>
          </w:tcPr>
          <w:p w14:paraId="233A2F5E" w14:textId="0E30198E" w:rsidR="0025340D" w:rsidRDefault="00884BC7" w:rsidP="0025340D">
            <w:ins w:id="535" w:author="Nokia" w:date="2021-03-15T17:04:00Z">
              <w:r>
                <w:t>Nokia</w:t>
              </w:r>
            </w:ins>
          </w:p>
        </w:tc>
        <w:tc>
          <w:tcPr>
            <w:tcW w:w="2560" w:type="dxa"/>
          </w:tcPr>
          <w:p w14:paraId="0A37E4CC" w14:textId="77777777" w:rsidR="0025340D" w:rsidRDefault="0025340D" w:rsidP="0025340D"/>
        </w:tc>
        <w:tc>
          <w:tcPr>
            <w:tcW w:w="5197" w:type="dxa"/>
          </w:tcPr>
          <w:p w14:paraId="4F0D258B" w14:textId="1F94D575" w:rsidR="00884BC7" w:rsidRDefault="00884BC7" w:rsidP="00884BC7">
            <w:pPr>
              <w:rPr>
                <w:ins w:id="536" w:author="Nokia" w:date="2021-03-15T17:04:00Z"/>
              </w:rPr>
            </w:pPr>
            <w:ins w:id="537" w:author="Nokia" w:date="2021-03-15T17:04:00Z">
              <w:r>
                <w:t xml:space="preserve">RAN3 to decide about the messages to be used. Note that step 4 can be combined with </w:t>
              </w:r>
            </w:ins>
            <w:ins w:id="538" w:author="Nokia" w:date="2021-03-15T17:05:00Z">
              <w:r>
                <w:t>“</w:t>
              </w:r>
            </w:ins>
            <w:ins w:id="539" w:author="Nokia" w:date="2021-03-15T17:04:00Z">
              <w:r>
                <w:t>SgNB Change Confirm” if Option 3 (step 3a) of Fig. 3 is adopted.</w:t>
              </w:r>
            </w:ins>
          </w:p>
          <w:p w14:paraId="1D5109B4" w14:textId="46662DCC" w:rsidR="0025340D" w:rsidRDefault="00884BC7" w:rsidP="00884BC7">
            <w:ins w:id="540" w:author="Nokia" w:date="2021-03-15T17:04:00Z">
              <w:r>
                <w:t>SN configuration update should be triggered (if needed) when source SN receives the message in step 4</w:t>
              </w:r>
              <w:r>
                <w:rPr>
                  <w:rStyle w:val="CommentReference"/>
                </w:rPr>
                <w:annotationRef/>
              </w:r>
              <w:r>
                <w:rPr>
                  <w:rStyle w:val="CommentReference"/>
                </w:rPr>
                <w:annotationRef/>
              </w:r>
              <w:r>
                <w:rPr>
                  <w:rStyle w:val="CommentReference"/>
                </w:rPr>
                <w:annotationRef/>
              </w:r>
              <w:r>
                <w:t xml:space="preserve"> and knows which cells have been prepared.</w:t>
              </w:r>
            </w:ins>
          </w:p>
        </w:tc>
      </w:tr>
      <w:tr w:rsidR="00DC766A" w14:paraId="157F64B6" w14:textId="77777777" w:rsidTr="004F63EC">
        <w:tc>
          <w:tcPr>
            <w:tcW w:w="1874" w:type="dxa"/>
          </w:tcPr>
          <w:p w14:paraId="6CFFB0D3" w14:textId="37E2303D" w:rsidR="00DC766A" w:rsidRDefault="00DC766A" w:rsidP="0025340D">
            <w:ins w:id="541" w:author="Samsung" w:date="2021-03-16T00:10:00Z">
              <w:r>
                <w:t>Samsung</w:t>
              </w:r>
            </w:ins>
          </w:p>
        </w:tc>
        <w:tc>
          <w:tcPr>
            <w:tcW w:w="2560" w:type="dxa"/>
          </w:tcPr>
          <w:p w14:paraId="282F808C" w14:textId="7B6171BE" w:rsidR="00DC766A" w:rsidRDefault="00DC766A" w:rsidP="0025340D">
            <w:ins w:id="542" w:author="Samsung" w:date="2021-03-16T00:10:00Z">
              <w:r>
                <w:t>NA</w:t>
              </w:r>
            </w:ins>
          </w:p>
        </w:tc>
        <w:tc>
          <w:tcPr>
            <w:tcW w:w="5197" w:type="dxa"/>
          </w:tcPr>
          <w:p w14:paraId="64558134" w14:textId="77777777" w:rsidR="00DC766A" w:rsidRDefault="00DC766A" w:rsidP="00210EE4">
            <w:pPr>
              <w:rPr>
                <w:ins w:id="543" w:author="Samsung" w:date="2021-03-16T00:10:00Z"/>
              </w:rPr>
            </w:pPr>
            <w:ins w:id="544" w:author="Samsung" w:date="2021-03-16T00:10:00Z">
              <w:r>
                <w:t>We prefer to leave this to RAN3. We are fine do discuss what RAN2 contents would be included</w:t>
              </w:r>
            </w:ins>
          </w:p>
          <w:p w14:paraId="3F4A9968" w14:textId="77777777" w:rsidR="00DC766A" w:rsidRDefault="00DC766A" w:rsidP="00210EE4">
            <w:pPr>
              <w:rPr>
                <w:ins w:id="545" w:author="Samsung" w:date="2021-03-16T00:10:00Z"/>
              </w:rPr>
            </w:pPr>
            <w:ins w:id="546" w:author="Samsung" w:date="2021-03-16T00:10:00Z">
              <w:r>
                <w:t>4: None</w:t>
              </w:r>
            </w:ins>
          </w:p>
          <w:p w14:paraId="2BEC0BBD" w14:textId="77777777" w:rsidR="00DC766A" w:rsidRDefault="00DC766A" w:rsidP="00210EE4">
            <w:pPr>
              <w:rPr>
                <w:ins w:id="547" w:author="Samsung" w:date="2021-03-16T00:10:00Z"/>
              </w:rPr>
            </w:pPr>
            <w:ins w:id="548" w:author="Samsung" w:date="2021-03-16T00:10:00Z">
              <w:r>
                <w:lastRenderedPageBreak/>
                <w:t>5: A single CG-ConfigInfo: only including a non-conditional SCG reconfiguration, replacing the non-conditional SCG reconfiguration in 1)</w:t>
              </w:r>
            </w:ins>
          </w:p>
          <w:p w14:paraId="198B2D26" w14:textId="77777777" w:rsidR="00DC766A" w:rsidRDefault="00DC766A" w:rsidP="00210EE4">
            <w:pPr>
              <w:rPr>
                <w:ins w:id="549" w:author="Samsung" w:date="2021-03-16T00:10:00Z"/>
              </w:rPr>
            </w:pPr>
            <w:ins w:id="550" w:author="Samsung" w:date="2021-03-16T00:10:00Z">
              <w:r>
                <w:t>Although MN initiated modification might be used, given that MN does provide input regarding what SN should change, it seems more like two one-step messages i.e. 5 is not like accept/ reject of 4</w:t>
              </w:r>
            </w:ins>
          </w:p>
          <w:p w14:paraId="416331EF" w14:textId="0B4FDC55" w:rsidR="00DC766A" w:rsidRDefault="00DC766A" w:rsidP="0025340D">
            <w:ins w:id="551" w:author="Samsung" w:date="2021-03-16T00:10:00Z">
              <w:r>
                <w:t>BTW: We assume that in this solution there is a need for a further message facilitating data forwarding e.g. alike shown in the previous sequence</w:t>
              </w:r>
            </w:ins>
          </w:p>
        </w:tc>
      </w:tr>
      <w:tr w:rsidR="00D50052" w14:paraId="3F966493" w14:textId="77777777" w:rsidTr="004F63EC">
        <w:tc>
          <w:tcPr>
            <w:tcW w:w="1874" w:type="dxa"/>
          </w:tcPr>
          <w:p w14:paraId="7E724393" w14:textId="160FA7F6" w:rsidR="00D50052" w:rsidRDefault="00D50052" w:rsidP="0025340D">
            <w:r>
              <w:lastRenderedPageBreak/>
              <w:t>Ericsson</w:t>
            </w:r>
          </w:p>
        </w:tc>
        <w:tc>
          <w:tcPr>
            <w:tcW w:w="2560" w:type="dxa"/>
          </w:tcPr>
          <w:p w14:paraId="0DB07725" w14:textId="77777777" w:rsidR="00D50052" w:rsidRDefault="00B834DF" w:rsidP="0025340D">
            <w:r>
              <w:t>SN Change Confirm in 4,</w:t>
            </w:r>
          </w:p>
          <w:p w14:paraId="0AC9DF2F" w14:textId="2676A5C1" w:rsidR="00B834DF" w:rsidRDefault="001B0B2C" w:rsidP="0025340D">
            <w:r>
              <w:t>SN M</w:t>
            </w:r>
            <w:r w:rsidR="00B834DF">
              <w:t xml:space="preserve">odification Required in 5. </w:t>
            </w:r>
          </w:p>
          <w:p w14:paraId="009768CD" w14:textId="1FF56316" w:rsidR="00B834DF" w:rsidRDefault="001B0B2C" w:rsidP="0025340D">
            <w:r>
              <w:t>Then, SN M</w:t>
            </w:r>
            <w:r w:rsidR="00B834DF">
              <w:t>odification Confirm is missing in ste</w:t>
            </w:r>
            <w:r>
              <w:t>p 8</w:t>
            </w:r>
            <w:r w:rsidR="00B834DF">
              <w:t xml:space="preserve">. </w:t>
            </w:r>
          </w:p>
        </w:tc>
        <w:tc>
          <w:tcPr>
            <w:tcW w:w="5197" w:type="dxa"/>
          </w:tcPr>
          <w:p w14:paraId="57671952" w14:textId="77777777" w:rsidR="00D50052" w:rsidRDefault="00D50052" w:rsidP="00210EE4">
            <w:r>
              <w:t xml:space="preserve">Message 4 with the accepted candidates can be the SN Change Confirm, but RAN3 can make a final decision. </w:t>
            </w:r>
          </w:p>
          <w:p w14:paraId="63EDCA99" w14:textId="77777777" w:rsidR="00D50052" w:rsidRDefault="00D50052" w:rsidP="00210EE4">
            <w:r>
              <w:t xml:space="preserve">Then, message 5 is clearly an SN Modification Required as that needs to include an SCG </w:t>
            </w:r>
            <w:proofErr w:type="spellStart"/>
            <w:r>
              <w:t>MeasConfig</w:t>
            </w:r>
            <w:proofErr w:type="spellEnd"/>
            <w:r>
              <w:t xml:space="preserve"> and the execution conditions. </w:t>
            </w:r>
          </w:p>
          <w:p w14:paraId="4B9C2077" w14:textId="78F97C53" w:rsidR="00D50052" w:rsidRDefault="00D50052" w:rsidP="00210EE4">
            <w:r>
              <w:t xml:space="preserve">However, </w:t>
            </w:r>
            <w:r w:rsidR="00B834DF">
              <w:t>message 8 is missing (probably an SN Modification Confirm).</w:t>
            </w:r>
          </w:p>
        </w:tc>
      </w:tr>
      <w:tr w:rsidR="00A872C1" w14:paraId="3B6DE7F6" w14:textId="77777777" w:rsidTr="004F63EC">
        <w:trPr>
          <w:ins w:id="552" w:author="Huawei" w:date="2021-03-22T19:10:00Z"/>
        </w:trPr>
        <w:tc>
          <w:tcPr>
            <w:tcW w:w="1874" w:type="dxa"/>
          </w:tcPr>
          <w:p w14:paraId="044AD8BA" w14:textId="5FEC642C" w:rsidR="00A872C1" w:rsidRDefault="001640FD" w:rsidP="0025340D">
            <w:pPr>
              <w:rPr>
                <w:ins w:id="553" w:author="Huawei" w:date="2021-03-22T19:10:00Z"/>
                <w:lang w:eastAsia="zh-CN"/>
              </w:rPr>
            </w:pPr>
            <w:ins w:id="554" w:author="Huawei" w:date="2021-03-22T19:11:00Z">
              <w:r>
                <w:rPr>
                  <w:rFonts w:hint="eastAsia"/>
                  <w:lang w:eastAsia="zh-CN"/>
                </w:rPr>
                <w:t>Hu</w:t>
              </w:r>
              <w:r>
                <w:rPr>
                  <w:lang w:eastAsia="zh-CN"/>
                </w:rPr>
                <w:t xml:space="preserve">awei, </w:t>
              </w:r>
              <w:proofErr w:type="spellStart"/>
              <w:r>
                <w:rPr>
                  <w:lang w:eastAsia="zh-CN"/>
                </w:rPr>
                <w:t>HiSilicon</w:t>
              </w:r>
            </w:ins>
            <w:proofErr w:type="spellEnd"/>
          </w:p>
        </w:tc>
        <w:tc>
          <w:tcPr>
            <w:tcW w:w="2560" w:type="dxa"/>
          </w:tcPr>
          <w:p w14:paraId="4668FCE2" w14:textId="0FDD643E" w:rsidR="00A872C1" w:rsidRDefault="003625DB" w:rsidP="0025340D">
            <w:pPr>
              <w:rPr>
                <w:ins w:id="555" w:author="Huawei" w:date="2021-03-22T19:10:00Z"/>
                <w:lang w:eastAsia="zh-CN"/>
              </w:rPr>
            </w:pPr>
            <w:ins w:id="556" w:author="Huawei" w:date="2021-03-22T19:42:00Z">
              <w:r>
                <w:rPr>
                  <w:rFonts w:hint="eastAsia"/>
                  <w:lang w:eastAsia="zh-CN"/>
                </w:rPr>
                <w:t>NA</w:t>
              </w:r>
            </w:ins>
          </w:p>
        </w:tc>
        <w:tc>
          <w:tcPr>
            <w:tcW w:w="5197" w:type="dxa"/>
          </w:tcPr>
          <w:p w14:paraId="44BA5579" w14:textId="7FEF069B" w:rsidR="00A872C1" w:rsidRDefault="0040083D" w:rsidP="003625DB">
            <w:pPr>
              <w:rPr>
                <w:ins w:id="557" w:author="Huawei" w:date="2021-03-22T19:10:00Z"/>
                <w:lang w:eastAsia="zh-CN"/>
              </w:rPr>
            </w:pPr>
            <w:ins w:id="558" w:author="Huawei" w:date="2021-03-22T19:39:00Z">
              <w:r>
                <w:rPr>
                  <w:lang w:eastAsia="zh-CN"/>
                </w:rPr>
                <w:t xml:space="preserve">As we commented for Q4, </w:t>
              </w:r>
            </w:ins>
            <w:ins w:id="559" w:author="Huawei" w:date="2021-03-22T19:40:00Z">
              <w:r>
                <w:rPr>
                  <w:lang w:eastAsia="zh-CN"/>
                </w:rPr>
                <w:t xml:space="preserve">we understand the source SN configuration should not be changed, since the candidate PSCell configuration may be </w:t>
              </w:r>
            </w:ins>
            <w:ins w:id="560" w:author="Huawei" w:date="2021-03-22T19:41:00Z">
              <w:r>
                <w:rPr>
                  <w:lang w:eastAsia="zh-CN"/>
                </w:rPr>
                <w:t xml:space="preserve">generated by other T-SN based on </w:t>
              </w:r>
              <w:r w:rsidR="003625DB">
                <w:rPr>
                  <w:lang w:eastAsia="zh-CN"/>
                </w:rPr>
                <w:t>the source SN configuration received in step 2.</w:t>
              </w:r>
            </w:ins>
            <w:ins w:id="561" w:author="Huawei" w:date="2021-03-22T19:15:00Z">
              <w:r w:rsidR="001640FD">
                <w:rPr>
                  <w:lang w:eastAsia="zh-CN"/>
                </w:rPr>
                <w:t xml:space="preserve"> </w:t>
              </w:r>
            </w:ins>
          </w:p>
        </w:tc>
      </w:tr>
      <w:tr w:rsidR="004F63EC" w14:paraId="7A7908A1" w14:textId="77777777" w:rsidTr="004F63EC">
        <w:trPr>
          <w:ins w:id="562" w:author="Lenovo" w:date="2021-03-23T10:58:00Z"/>
        </w:trPr>
        <w:tc>
          <w:tcPr>
            <w:tcW w:w="1874" w:type="dxa"/>
          </w:tcPr>
          <w:p w14:paraId="38F86D67" w14:textId="47E38954" w:rsidR="004F63EC" w:rsidRDefault="004F63EC" w:rsidP="004F63EC">
            <w:pPr>
              <w:rPr>
                <w:ins w:id="563" w:author="Lenovo" w:date="2021-03-23T10:58:00Z"/>
                <w:lang w:eastAsia="zh-CN"/>
              </w:rPr>
            </w:pPr>
            <w:ins w:id="564" w:author="Lenovo" w:date="2021-03-23T10:58:00Z">
              <w:r>
                <w:t>Lenovo and Motorola Mobility</w:t>
              </w:r>
            </w:ins>
          </w:p>
        </w:tc>
        <w:tc>
          <w:tcPr>
            <w:tcW w:w="2560" w:type="dxa"/>
          </w:tcPr>
          <w:p w14:paraId="7F184323" w14:textId="77777777" w:rsidR="004F63EC" w:rsidRDefault="004F63EC" w:rsidP="004F63EC">
            <w:pPr>
              <w:rPr>
                <w:ins w:id="565" w:author="Lenovo" w:date="2021-03-23T10:58:00Z"/>
              </w:rPr>
            </w:pPr>
            <w:ins w:id="566" w:author="Lenovo" w:date="2021-03-23T10:58:00Z">
              <w:r>
                <w:t>Step4: SN change confirm</w:t>
              </w:r>
            </w:ins>
          </w:p>
          <w:p w14:paraId="2D89DF90" w14:textId="60D49DEF" w:rsidR="004F63EC" w:rsidRDefault="004F63EC" w:rsidP="004F63EC">
            <w:pPr>
              <w:rPr>
                <w:ins w:id="567" w:author="Lenovo" w:date="2021-03-23T10:58:00Z"/>
                <w:lang w:eastAsia="zh-CN"/>
              </w:rPr>
            </w:pPr>
            <w:ins w:id="568" w:author="Lenovo" w:date="2021-03-23T10:58:00Z">
              <w:r>
                <w:t>Step5: SN modification required</w:t>
              </w:r>
            </w:ins>
          </w:p>
        </w:tc>
        <w:tc>
          <w:tcPr>
            <w:tcW w:w="5197" w:type="dxa"/>
          </w:tcPr>
          <w:p w14:paraId="1D52544E" w14:textId="7AF07C04" w:rsidR="004F63EC" w:rsidRDefault="00461DDD" w:rsidP="004F63EC">
            <w:pPr>
              <w:rPr>
                <w:ins w:id="569" w:author="Lenovo" w:date="2021-03-23T10:58:00Z"/>
                <w:lang w:eastAsia="zh-CN"/>
              </w:rPr>
            </w:pPr>
            <w:ins w:id="570" w:author="Lenovo" w:date="2021-03-23T11:02:00Z">
              <w:r>
                <w:t xml:space="preserve">If solution 2 is agreed, then we </w:t>
              </w:r>
            </w:ins>
            <w:ins w:id="571" w:author="Lenovo" w:date="2021-03-23T11:03:00Z">
              <w:r>
                <w:t xml:space="preserve">think SN change confirm and SN modification required messages shall be used. </w:t>
              </w:r>
            </w:ins>
          </w:p>
        </w:tc>
      </w:tr>
      <w:tr w:rsidR="00960106" w14:paraId="7EA6E418" w14:textId="77777777" w:rsidTr="004F63EC">
        <w:trPr>
          <w:ins w:id="572" w:author="Jialin Zou" w:date="2021-03-23T01:36:00Z"/>
        </w:trPr>
        <w:tc>
          <w:tcPr>
            <w:tcW w:w="1874" w:type="dxa"/>
          </w:tcPr>
          <w:p w14:paraId="7B73C42B" w14:textId="0E2CAEA1" w:rsidR="00960106" w:rsidRDefault="00960106" w:rsidP="00960106">
            <w:pPr>
              <w:rPr>
                <w:ins w:id="573" w:author="Jialin Zou" w:date="2021-03-23T01:36:00Z"/>
              </w:rPr>
            </w:pPr>
            <w:ins w:id="574" w:author="Jialin Zou" w:date="2021-03-23T01:36:00Z">
              <w:r>
                <w:t>Futurewei</w:t>
              </w:r>
            </w:ins>
          </w:p>
        </w:tc>
        <w:tc>
          <w:tcPr>
            <w:tcW w:w="2560" w:type="dxa"/>
          </w:tcPr>
          <w:p w14:paraId="2339A1EE" w14:textId="63341461" w:rsidR="00960106" w:rsidRDefault="00960106" w:rsidP="00960106">
            <w:pPr>
              <w:rPr>
                <w:ins w:id="575" w:author="Jialin Zou" w:date="2021-03-23T01:36:00Z"/>
              </w:rPr>
            </w:pPr>
            <w:ins w:id="576" w:author="Jialin Zou" w:date="2021-03-23T01:36:00Z">
              <w:r>
                <w:t>Don’t see a need of solution 2</w:t>
              </w:r>
            </w:ins>
          </w:p>
        </w:tc>
        <w:tc>
          <w:tcPr>
            <w:tcW w:w="5197" w:type="dxa"/>
          </w:tcPr>
          <w:p w14:paraId="7505E81F" w14:textId="5FFEA86D" w:rsidR="00960106" w:rsidRDefault="00960106" w:rsidP="00960106">
            <w:pPr>
              <w:rPr>
                <w:ins w:id="577" w:author="Jialin Zou" w:date="2021-03-23T01:36:00Z"/>
              </w:rPr>
            </w:pPr>
            <w:ins w:id="578" w:author="Jialin Zou" w:date="2021-03-23T01:36:00Z">
              <w:r>
                <w:t>Adding steps 4, 5 will increase the delay of CPC configuration and increase complexity. Following the option 2 in question 6, the function of steps 4, 5 can be conducted after step 7.</w:t>
              </w:r>
            </w:ins>
          </w:p>
        </w:tc>
      </w:tr>
      <w:tr w:rsidR="00C112C9" w14:paraId="5AE539C1" w14:textId="77777777" w:rsidTr="00C112C9">
        <w:tc>
          <w:tcPr>
            <w:tcW w:w="1874" w:type="dxa"/>
          </w:tcPr>
          <w:p w14:paraId="54C50A52" w14:textId="77777777" w:rsidR="00C112C9" w:rsidRDefault="00C112C9" w:rsidP="00D60E50">
            <w:ins w:id="579" w:author="INTEL-Jaemin" w:date="2021-03-18T15:37:00Z">
              <w:r>
                <w:t>Intel</w:t>
              </w:r>
            </w:ins>
          </w:p>
        </w:tc>
        <w:tc>
          <w:tcPr>
            <w:tcW w:w="2560" w:type="dxa"/>
          </w:tcPr>
          <w:p w14:paraId="2629E0FB" w14:textId="77777777" w:rsidR="00C112C9" w:rsidRDefault="00C112C9" w:rsidP="00D60E50">
            <w:ins w:id="580" w:author="INTEL-Jaemin" w:date="2021-03-18T15:37:00Z">
              <w:r>
                <w:t>First,</w:t>
              </w:r>
            </w:ins>
          </w:p>
        </w:tc>
        <w:tc>
          <w:tcPr>
            <w:tcW w:w="5197" w:type="dxa"/>
          </w:tcPr>
          <w:p w14:paraId="2FA8B3F5" w14:textId="77777777" w:rsidR="00C112C9" w:rsidRDefault="00C112C9" w:rsidP="00D60E50">
            <w:pPr>
              <w:rPr>
                <w:ins w:id="581" w:author="INTEL-Jaemin" w:date="2021-03-18T15:37:00Z"/>
              </w:rPr>
            </w:pPr>
            <w:ins w:id="582" w:author="INTEL-Jaemin" w:date="2021-03-18T15:37:00Z">
              <w:r>
                <w:t xml:space="preserve">As commented above, we think we should look for possibilities where this additional communication between MN and S-SN </w:t>
              </w:r>
            </w:ins>
            <w:ins w:id="583" w:author="INTEL-Jaemin" w:date="2021-03-18T15:41:00Z">
              <w:r>
                <w:t xml:space="preserve">(i.e. steps 4 and 5) </w:t>
              </w:r>
            </w:ins>
            <w:ins w:id="584" w:author="INTEL-Jaemin" w:date="2021-03-18T15:37:00Z">
              <w:r>
                <w:t xml:space="preserve">can be avoided. </w:t>
              </w:r>
            </w:ins>
          </w:p>
          <w:p w14:paraId="760C8F60" w14:textId="77777777" w:rsidR="00C112C9" w:rsidRDefault="00C112C9" w:rsidP="00D60E50">
            <w:ins w:id="585" w:author="INTEL-Jaemin" w:date="2021-03-18T15:37:00Z">
              <w:r>
                <w:t xml:space="preserve">Currently there is no </w:t>
              </w:r>
            </w:ins>
            <w:ins w:id="586" w:author="INTEL-Jaemin" w:date="2021-03-18T15:39:00Z">
              <w:r>
                <w:t xml:space="preserve">nested procedure initiated by MN during the SN-initiated SN change procedure. </w:t>
              </w:r>
            </w:ins>
            <w:ins w:id="587" w:author="INTEL-Jaemin" w:date="2021-03-18T15:41:00Z">
              <w:r>
                <w:t>Given a limited time, a</w:t>
              </w:r>
            </w:ins>
            <w:ins w:id="588" w:author="INTEL-Jaemin" w:date="2021-03-18T15:39:00Z">
              <w:r>
                <w:t xml:space="preserve">sking </w:t>
              </w:r>
            </w:ins>
            <w:ins w:id="589" w:author="INTEL-Jaemin" w:date="2021-03-18T15:40:00Z">
              <w:r>
                <w:t xml:space="preserve">to specify such nested procedure could be a big burden to RAN3. </w:t>
              </w:r>
            </w:ins>
          </w:p>
        </w:tc>
      </w:tr>
    </w:tbl>
    <w:p w14:paraId="47705E2D" w14:textId="77777777" w:rsidR="0025340D" w:rsidRDefault="0025340D" w:rsidP="00DF5D44"/>
    <w:p w14:paraId="3F7C6E8F" w14:textId="24A4410D" w:rsidR="0025340D" w:rsidRDefault="0025340D" w:rsidP="00DF5D44">
      <w:pPr>
        <w:rPr>
          <w:b/>
          <w:i/>
        </w:rPr>
      </w:pPr>
      <w:r w:rsidRPr="0025340D">
        <w:rPr>
          <w:b/>
          <w:i/>
        </w:rPr>
        <w:t>Issue 7: Whether step 4/5 in solution 2 is optional or mandatory</w:t>
      </w:r>
    </w:p>
    <w:p w14:paraId="0CD4FB3A" w14:textId="57C27BD9" w:rsidR="000860E3" w:rsidRDefault="000860E3" w:rsidP="00DF5D44">
      <w:pPr>
        <w:rPr>
          <w:b/>
          <w:i/>
        </w:rPr>
      </w:pPr>
      <w:r w:rsidRPr="000860E3">
        <w:rPr>
          <w:b/>
          <w:i/>
        </w:rPr>
        <w:t xml:space="preserve">Issue 8: when to send execution condition to the MN in solution 2 </w:t>
      </w:r>
      <w:r w:rsidR="003970AC">
        <w:rPr>
          <w:b/>
          <w:i/>
        </w:rPr>
        <w:t>(in step 1 or step 5 in figure 4</w:t>
      </w:r>
      <w:r w:rsidRPr="000860E3">
        <w:rPr>
          <w:b/>
          <w:i/>
        </w:rPr>
        <w:t>)</w:t>
      </w:r>
    </w:p>
    <w:p w14:paraId="5B943360" w14:textId="098E0C70" w:rsidR="0025340D" w:rsidRDefault="000860E3" w:rsidP="00DF5D44">
      <w:r>
        <w:t xml:space="preserve">Under </w:t>
      </w:r>
      <w:r w:rsidRPr="000860E3">
        <w:t>Issue 4</w:t>
      </w:r>
      <w:r>
        <w:t xml:space="preserve">, we discuss scenarios where update of </w:t>
      </w:r>
      <w:r w:rsidRPr="000860E3">
        <w:t xml:space="preserve">source SN </w:t>
      </w:r>
      <w:r>
        <w:t>configuration based on the accepted candidate cells by the target SN may be needed. The main parameter identified for update is the measurement gap configuration</w:t>
      </w:r>
      <w:r w:rsidR="003970AC">
        <w:t xml:space="preserve"> by the source SN</w:t>
      </w:r>
      <w:r>
        <w:t xml:space="preserve">. In some scenarios, source SN configuration update based on the accepted candidate cells by the target SN may not be required. Hence, step4/5 in solution 2 may be considered to be an optional. </w:t>
      </w:r>
    </w:p>
    <w:p w14:paraId="111F39F8" w14:textId="3E592736" w:rsidR="000860E3" w:rsidRPr="0025340D" w:rsidRDefault="000860E3" w:rsidP="00DF5D44">
      <w:r>
        <w:t xml:space="preserve">One company raised the issue that the source SN could provide the execution condition to the MN </w:t>
      </w:r>
      <w:r w:rsidR="003970AC">
        <w:t>in step 5 (in Figure 4</w:t>
      </w:r>
      <w:r>
        <w:t xml:space="preserve">) in solution 2 together with the updated source SN configuration.  </w:t>
      </w:r>
      <w:r w:rsidR="005761CA">
        <w:t xml:space="preserve">If the </w:t>
      </w:r>
      <w:r w:rsidR="003970AC">
        <w:t>step 4/5 in solution 2 is</w:t>
      </w:r>
      <w:r w:rsidR="005761CA">
        <w:t xml:space="preserve"> to be considered an optional depending on the scenario, the source SN should provide the execution condition to the MN in step 1. </w:t>
      </w:r>
    </w:p>
    <w:p w14:paraId="3DE03F2A" w14:textId="1812590C" w:rsidR="005761CA" w:rsidRPr="00C61AB0" w:rsidRDefault="005761CA" w:rsidP="005761CA">
      <w:pPr>
        <w:rPr>
          <w:b/>
        </w:rPr>
      </w:pPr>
      <w:r w:rsidRPr="00C61AB0">
        <w:rPr>
          <w:b/>
        </w:rPr>
        <w:lastRenderedPageBreak/>
        <w:t xml:space="preserve">Question </w:t>
      </w:r>
      <w:r>
        <w:rPr>
          <w:b/>
        </w:rPr>
        <w:t>8</w:t>
      </w:r>
      <w:r w:rsidR="003970AC">
        <w:rPr>
          <w:b/>
        </w:rPr>
        <w:t>: C</w:t>
      </w:r>
      <w:r w:rsidRPr="00C61AB0">
        <w:rPr>
          <w:b/>
        </w:rPr>
        <w:t>ompanies are requested to comment on</w:t>
      </w:r>
      <w:r>
        <w:rPr>
          <w:b/>
        </w:rPr>
        <w:t xml:space="preserve"> w</w:t>
      </w:r>
      <w:r w:rsidRPr="005761CA">
        <w:rPr>
          <w:b/>
        </w:rPr>
        <w:t>hether step 4/5 in solution 2 is optional or mandatory</w:t>
      </w:r>
      <w:r>
        <w:rPr>
          <w:b/>
        </w:rPr>
        <w:t xml:space="preserve"> and</w:t>
      </w:r>
      <w:r w:rsidRPr="005761CA">
        <w:t xml:space="preserve"> </w:t>
      </w:r>
      <w:r w:rsidRPr="005761CA">
        <w:rPr>
          <w:b/>
        </w:rPr>
        <w:t xml:space="preserve">when to send execution condition to the MN in solution 2 </w:t>
      </w:r>
      <w:r w:rsidR="003970AC">
        <w:rPr>
          <w:b/>
        </w:rPr>
        <w:t>(in step 1 or step 5 in figure 4</w:t>
      </w:r>
      <w:r w:rsidRPr="005761CA">
        <w:rPr>
          <w:b/>
        </w:rPr>
        <w:t>)</w:t>
      </w:r>
      <w:r>
        <w:rPr>
          <w:b/>
        </w:rPr>
        <w:t>.</w:t>
      </w:r>
    </w:p>
    <w:tbl>
      <w:tblPr>
        <w:tblStyle w:val="TableGrid"/>
        <w:tblW w:w="0" w:type="auto"/>
        <w:tblLook w:val="04A0" w:firstRow="1" w:lastRow="0" w:firstColumn="1" w:lastColumn="0" w:noHBand="0" w:noVBand="1"/>
      </w:tblPr>
      <w:tblGrid>
        <w:gridCol w:w="1242"/>
        <w:gridCol w:w="1791"/>
        <w:gridCol w:w="1886"/>
        <w:gridCol w:w="4712"/>
      </w:tblGrid>
      <w:tr w:rsidR="005761CA" w14:paraId="5F533011" w14:textId="77777777" w:rsidTr="000C52B1">
        <w:tc>
          <w:tcPr>
            <w:tcW w:w="1242" w:type="dxa"/>
          </w:tcPr>
          <w:p w14:paraId="5EE3F1EB" w14:textId="77777777" w:rsidR="005761CA" w:rsidRDefault="005761CA" w:rsidP="00210EE4">
            <w:r>
              <w:t>Company</w:t>
            </w:r>
          </w:p>
        </w:tc>
        <w:tc>
          <w:tcPr>
            <w:tcW w:w="1791" w:type="dxa"/>
          </w:tcPr>
          <w:p w14:paraId="69C49F08" w14:textId="68201040" w:rsidR="005761CA" w:rsidRDefault="005761CA" w:rsidP="00210EE4">
            <w:pPr>
              <w:pStyle w:val="ListParagraph"/>
              <w:ind w:left="0"/>
              <w:jc w:val="center"/>
            </w:pPr>
            <w:r>
              <w:t>step4/5 optional/mandatory</w:t>
            </w:r>
          </w:p>
        </w:tc>
        <w:tc>
          <w:tcPr>
            <w:tcW w:w="1886" w:type="dxa"/>
          </w:tcPr>
          <w:p w14:paraId="2D6F9305" w14:textId="614F0CFB" w:rsidR="005761CA" w:rsidRDefault="005761CA" w:rsidP="00210EE4">
            <w:r>
              <w:t>When to send execution condition (step1/step5)</w:t>
            </w:r>
          </w:p>
        </w:tc>
        <w:tc>
          <w:tcPr>
            <w:tcW w:w="4712" w:type="dxa"/>
          </w:tcPr>
          <w:p w14:paraId="3715EDDE" w14:textId="6F947594" w:rsidR="005761CA" w:rsidRDefault="005761CA" w:rsidP="00210EE4">
            <w:r>
              <w:t>Comment</w:t>
            </w:r>
          </w:p>
        </w:tc>
      </w:tr>
      <w:tr w:rsidR="00884BC7" w14:paraId="44849D38" w14:textId="77777777" w:rsidTr="000C52B1">
        <w:tc>
          <w:tcPr>
            <w:tcW w:w="1242" w:type="dxa"/>
          </w:tcPr>
          <w:p w14:paraId="1567F4E3" w14:textId="61B236AF" w:rsidR="00884BC7" w:rsidRDefault="00884BC7" w:rsidP="00884BC7">
            <w:ins w:id="590" w:author="Nokia" w:date="2021-03-15T17:06:00Z">
              <w:r>
                <w:t>Nokia</w:t>
              </w:r>
            </w:ins>
          </w:p>
        </w:tc>
        <w:tc>
          <w:tcPr>
            <w:tcW w:w="1791" w:type="dxa"/>
          </w:tcPr>
          <w:p w14:paraId="502A73D8" w14:textId="0CE8CB1E" w:rsidR="00884BC7" w:rsidRDefault="00884BC7" w:rsidP="00884BC7">
            <w:ins w:id="591" w:author="Nokia" w:date="2021-03-15T17:06:00Z">
              <w:r>
                <w:t>mandatory</w:t>
              </w:r>
            </w:ins>
          </w:p>
        </w:tc>
        <w:tc>
          <w:tcPr>
            <w:tcW w:w="1886" w:type="dxa"/>
          </w:tcPr>
          <w:p w14:paraId="2D277C1E" w14:textId="59C4F4D2" w:rsidR="00884BC7" w:rsidRDefault="00884BC7" w:rsidP="00884BC7">
            <w:ins w:id="592" w:author="Nokia" w:date="2021-03-15T17:06:00Z">
              <w:r>
                <w:t>Step5</w:t>
              </w:r>
            </w:ins>
          </w:p>
        </w:tc>
        <w:tc>
          <w:tcPr>
            <w:tcW w:w="4712" w:type="dxa"/>
          </w:tcPr>
          <w:p w14:paraId="07AAF4F9" w14:textId="73F0FB98" w:rsidR="00884BC7" w:rsidRDefault="00884BC7" w:rsidP="00884BC7">
            <w:ins w:id="593"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DC766A" w14:paraId="19BA4421" w14:textId="77777777" w:rsidTr="000C52B1">
        <w:tc>
          <w:tcPr>
            <w:tcW w:w="1242" w:type="dxa"/>
          </w:tcPr>
          <w:p w14:paraId="2E903FFE" w14:textId="031E5AD0" w:rsidR="00DC766A" w:rsidRDefault="00DC766A" w:rsidP="00884BC7">
            <w:ins w:id="594" w:author="Samsung" w:date="2021-03-16T00:11:00Z">
              <w:r>
                <w:t>Samsung</w:t>
              </w:r>
            </w:ins>
          </w:p>
        </w:tc>
        <w:tc>
          <w:tcPr>
            <w:tcW w:w="1791" w:type="dxa"/>
          </w:tcPr>
          <w:p w14:paraId="6EF3B429" w14:textId="77777777" w:rsidR="00DC766A" w:rsidRDefault="00DC766A" w:rsidP="00884BC7"/>
        </w:tc>
        <w:tc>
          <w:tcPr>
            <w:tcW w:w="1886" w:type="dxa"/>
          </w:tcPr>
          <w:p w14:paraId="2126C2F0" w14:textId="77777777" w:rsidR="00DC766A" w:rsidRDefault="00DC766A" w:rsidP="00884BC7"/>
        </w:tc>
        <w:tc>
          <w:tcPr>
            <w:tcW w:w="4712" w:type="dxa"/>
          </w:tcPr>
          <w:p w14:paraId="16536E46" w14:textId="3E8E802E" w:rsidR="00DC766A" w:rsidRDefault="00DC766A" w:rsidP="00884BC7">
            <w:ins w:id="595"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34965" w14:paraId="3DDC4F16" w14:textId="77777777" w:rsidTr="000C52B1">
        <w:tc>
          <w:tcPr>
            <w:tcW w:w="1242" w:type="dxa"/>
          </w:tcPr>
          <w:p w14:paraId="182A0B85" w14:textId="2AEE0908" w:rsidR="00E34965" w:rsidRDefault="00E34965" w:rsidP="00884BC7">
            <w:r>
              <w:t>Ericsson</w:t>
            </w:r>
          </w:p>
        </w:tc>
        <w:tc>
          <w:tcPr>
            <w:tcW w:w="1791" w:type="dxa"/>
          </w:tcPr>
          <w:p w14:paraId="2008A97C" w14:textId="22D7D835" w:rsidR="00E34965" w:rsidRDefault="006D7B4A" w:rsidP="00884BC7">
            <w:r>
              <w:t>Optional?</w:t>
            </w:r>
          </w:p>
        </w:tc>
        <w:tc>
          <w:tcPr>
            <w:tcW w:w="1886" w:type="dxa"/>
          </w:tcPr>
          <w:p w14:paraId="075ACE6B" w14:textId="77777777" w:rsidR="00E34965" w:rsidRDefault="00E34965" w:rsidP="00884BC7"/>
        </w:tc>
        <w:tc>
          <w:tcPr>
            <w:tcW w:w="4712" w:type="dxa"/>
          </w:tcPr>
          <w:p w14:paraId="41ADA694" w14:textId="68BF33E9" w:rsidR="00E34965" w:rsidRDefault="008D662D" w:rsidP="00884BC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rsidR="001640FD" w14:paraId="200F344E" w14:textId="77777777" w:rsidTr="000C52B1">
        <w:trPr>
          <w:ins w:id="596" w:author="Huawei" w:date="2021-03-22T19:16:00Z"/>
        </w:trPr>
        <w:tc>
          <w:tcPr>
            <w:tcW w:w="1242" w:type="dxa"/>
          </w:tcPr>
          <w:p w14:paraId="78C50D4F" w14:textId="5038450E" w:rsidR="001640FD" w:rsidRDefault="001640FD" w:rsidP="00884BC7">
            <w:pPr>
              <w:rPr>
                <w:ins w:id="597" w:author="Huawei" w:date="2021-03-22T19:16:00Z"/>
                <w:lang w:eastAsia="zh-CN"/>
              </w:rPr>
            </w:pPr>
            <w:ins w:id="598" w:author="Huawei" w:date="2021-03-22T19:16:00Z">
              <w:r>
                <w:rPr>
                  <w:rFonts w:hint="eastAsia"/>
                  <w:lang w:eastAsia="zh-CN"/>
                </w:rPr>
                <w:t>Hu</w:t>
              </w:r>
              <w:r>
                <w:rPr>
                  <w:lang w:eastAsia="zh-CN"/>
                </w:rPr>
                <w:t xml:space="preserve">awei, </w:t>
              </w:r>
              <w:proofErr w:type="spellStart"/>
              <w:r>
                <w:rPr>
                  <w:lang w:eastAsia="zh-CN"/>
                </w:rPr>
                <w:t>HiSilicon</w:t>
              </w:r>
              <w:proofErr w:type="spellEnd"/>
            </w:ins>
          </w:p>
        </w:tc>
        <w:tc>
          <w:tcPr>
            <w:tcW w:w="1791" w:type="dxa"/>
          </w:tcPr>
          <w:p w14:paraId="3A9C9299" w14:textId="23DD1A61" w:rsidR="001640FD" w:rsidRDefault="001640FD" w:rsidP="00B64383">
            <w:pPr>
              <w:rPr>
                <w:ins w:id="599" w:author="Huawei" w:date="2021-03-22T19:16:00Z"/>
                <w:lang w:eastAsia="zh-CN"/>
              </w:rPr>
            </w:pPr>
            <w:ins w:id="600" w:author="Huawei" w:date="2021-03-22T19:18:00Z">
              <w:r>
                <w:rPr>
                  <w:rFonts w:hint="eastAsia"/>
                  <w:lang w:eastAsia="zh-CN"/>
                </w:rPr>
                <w:t>N</w:t>
              </w:r>
            </w:ins>
            <w:ins w:id="601" w:author="Huawei" w:date="2021-03-23T09:34:00Z">
              <w:r w:rsidR="00B64383">
                <w:rPr>
                  <w:lang w:eastAsia="zh-CN"/>
                </w:rPr>
                <w:t>A</w:t>
              </w:r>
            </w:ins>
          </w:p>
        </w:tc>
        <w:tc>
          <w:tcPr>
            <w:tcW w:w="1886" w:type="dxa"/>
          </w:tcPr>
          <w:p w14:paraId="23B0DE03" w14:textId="77777777" w:rsidR="001640FD" w:rsidRDefault="001640FD" w:rsidP="00884BC7">
            <w:pPr>
              <w:rPr>
                <w:ins w:id="602" w:author="Huawei" w:date="2021-03-22T19:16:00Z"/>
              </w:rPr>
            </w:pPr>
          </w:p>
        </w:tc>
        <w:tc>
          <w:tcPr>
            <w:tcW w:w="4712" w:type="dxa"/>
          </w:tcPr>
          <w:p w14:paraId="318D4D84" w14:textId="14E3836B" w:rsidR="00B64383" w:rsidRDefault="00B64383" w:rsidP="001C6447">
            <w:pPr>
              <w:rPr>
                <w:ins w:id="603" w:author="Huawei" w:date="2021-03-23T09:34:00Z"/>
                <w:lang w:eastAsia="zh-CN"/>
              </w:rPr>
            </w:pPr>
            <w:ins w:id="604" w:author="Huawei" w:date="2021-03-23T09:34:00Z">
              <w:r>
                <w:rPr>
                  <w:lang w:eastAsia="zh-CN"/>
                </w:rPr>
                <w:t>As we commented for Q4, we understand the source SN configuration should not be changed, since the candidate PSCell configuration may be generated by other T-SN based on the source SN configuration received in step 2.</w:t>
              </w:r>
            </w:ins>
          </w:p>
          <w:p w14:paraId="5341D82E" w14:textId="54948379" w:rsidR="001640FD" w:rsidRDefault="001640FD" w:rsidP="00B64383">
            <w:pPr>
              <w:rPr>
                <w:ins w:id="605" w:author="Huawei" w:date="2021-03-22T19:16:00Z"/>
                <w:lang w:eastAsia="zh-CN"/>
              </w:rPr>
            </w:pPr>
            <w:ins w:id="606" w:author="Huawei" w:date="2021-03-22T19:19:00Z">
              <w:r>
                <w:rPr>
                  <w:rFonts w:hint="eastAsia"/>
                  <w:lang w:eastAsia="zh-CN"/>
                </w:rPr>
                <w:t>E</w:t>
              </w:r>
              <w:r>
                <w:rPr>
                  <w:lang w:eastAsia="zh-CN"/>
                </w:rPr>
                <w:t>ven if the non-conditional SN reconfiguration update is to be supported from specifica</w:t>
              </w:r>
            </w:ins>
            <w:ins w:id="607" w:author="Huawei" w:date="2021-03-22T19:20:00Z">
              <w:r>
                <w:rPr>
                  <w:lang w:eastAsia="zh-CN"/>
                </w:rPr>
                <w:t>tion perspective, it may not happen in the most cases</w:t>
              </w:r>
            </w:ins>
            <w:ins w:id="608" w:author="Huawei" w:date="2021-03-22T19:21:00Z">
              <w:r w:rsidR="001C6447">
                <w:rPr>
                  <w:lang w:eastAsia="zh-CN"/>
                </w:rPr>
                <w:t xml:space="preserve">. </w:t>
              </w:r>
              <w:proofErr w:type="gramStart"/>
              <w:r w:rsidR="001C6447">
                <w:rPr>
                  <w:lang w:eastAsia="zh-CN"/>
                </w:rPr>
                <w:t>Therefore</w:t>
              </w:r>
            </w:ins>
            <w:proofErr w:type="gramEnd"/>
            <w:ins w:id="609" w:author="Huawei" w:date="2021-03-22T19:20:00Z">
              <w:r>
                <w:rPr>
                  <w:lang w:eastAsia="zh-CN"/>
                </w:rPr>
                <w:t xml:space="preserve"> </w:t>
              </w:r>
              <w:r w:rsidR="001C6447">
                <w:rPr>
                  <w:lang w:eastAsia="zh-CN"/>
                </w:rPr>
                <w:t xml:space="preserve">we </w:t>
              </w:r>
            </w:ins>
            <w:ins w:id="610" w:author="Huawei" w:date="2021-03-23T09:34:00Z">
              <w:r w:rsidR="00B64383">
                <w:rPr>
                  <w:lang w:eastAsia="zh-CN"/>
                </w:rPr>
                <w:t>shoul</w:t>
              </w:r>
            </w:ins>
            <w:ins w:id="611" w:author="Huawei" w:date="2021-03-23T09:35:00Z">
              <w:r w:rsidR="00B64383">
                <w:rPr>
                  <w:lang w:eastAsia="zh-CN"/>
                </w:rPr>
                <w:t>d not</w:t>
              </w:r>
            </w:ins>
            <w:ins w:id="612" w:author="Huawei" w:date="2021-03-22T19:20:00Z">
              <w:r w:rsidR="001C6447">
                <w:rPr>
                  <w:lang w:eastAsia="zh-CN"/>
                </w:rPr>
                <w:t xml:space="preserve"> mandate step 4/5.</w:t>
              </w:r>
            </w:ins>
          </w:p>
        </w:tc>
      </w:tr>
      <w:tr w:rsidR="000C52B1" w14:paraId="67C3084C" w14:textId="77777777" w:rsidTr="000C52B1">
        <w:trPr>
          <w:ins w:id="613" w:author="Lenovo" w:date="2021-03-23T10:58:00Z"/>
        </w:trPr>
        <w:tc>
          <w:tcPr>
            <w:tcW w:w="1242" w:type="dxa"/>
          </w:tcPr>
          <w:p w14:paraId="49C244E9" w14:textId="2D349DC1" w:rsidR="000C52B1" w:rsidRDefault="000C52B1" w:rsidP="000C52B1">
            <w:pPr>
              <w:rPr>
                <w:ins w:id="614" w:author="Lenovo" w:date="2021-03-23T10:58:00Z"/>
                <w:lang w:eastAsia="zh-CN"/>
              </w:rPr>
            </w:pPr>
            <w:ins w:id="615" w:author="Lenovo" w:date="2021-03-23T10:59:00Z">
              <w:r>
                <w:rPr>
                  <w:rFonts w:hint="eastAsia"/>
                  <w:lang w:eastAsia="zh-CN"/>
                </w:rPr>
                <w:t>Len</w:t>
              </w:r>
              <w:r>
                <w:t>ovo and Motorola Mobility</w:t>
              </w:r>
            </w:ins>
          </w:p>
        </w:tc>
        <w:tc>
          <w:tcPr>
            <w:tcW w:w="1791" w:type="dxa"/>
          </w:tcPr>
          <w:p w14:paraId="52F97B0C" w14:textId="77777777" w:rsidR="000C52B1" w:rsidRDefault="00010EFD" w:rsidP="000C52B1">
            <w:pPr>
              <w:rPr>
                <w:ins w:id="616" w:author="Lenovo" w:date="2021-03-23T13:06:00Z"/>
              </w:rPr>
            </w:pPr>
            <w:ins w:id="617" w:author="Lenovo" w:date="2021-03-23T13:06:00Z">
              <w:r>
                <w:t>Step 4: Mandatory</w:t>
              </w:r>
            </w:ins>
          </w:p>
          <w:p w14:paraId="3CDA6ED2" w14:textId="0122B33D" w:rsidR="00010EFD" w:rsidRDefault="00010EFD" w:rsidP="000C52B1">
            <w:pPr>
              <w:rPr>
                <w:ins w:id="618" w:author="Lenovo" w:date="2021-03-23T10:58:00Z"/>
                <w:lang w:eastAsia="zh-CN"/>
              </w:rPr>
            </w:pPr>
            <w:ins w:id="619" w:author="Lenovo" w:date="2021-03-23T13:06:00Z">
              <w:r>
                <w:t>Step 5: Optional</w:t>
              </w:r>
            </w:ins>
            <w:ins w:id="620" w:author="Lenovo" w:date="2021-03-23T13:08:00Z">
              <w:r w:rsidR="00BF4AF9">
                <w:t>?</w:t>
              </w:r>
            </w:ins>
          </w:p>
        </w:tc>
        <w:tc>
          <w:tcPr>
            <w:tcW w:w="1886" w:type="dxa"/>
          </w:tcPr>
          <w:p w14:paraId="22DA4668" w14:textId="4A6A14B9" w:rsidR="000C52B1" w:rsidRDefault="000C52B1" w:rsidP="000C52B1">
            <w:pPr>
              <w:rPr>
                <w:ins w:id="621" w:author="Lenovo" w:date="2021-03-23T10:58:00Z"/>
              </w:rPr>
            </w:pPr>
          </w:p>
        </w:tc>
        <w:tc>
          <w:tcPr>
            <w:tcW w:w="4712" w:type="dxa"/>
          </w:tcPr>
          <w:p w14:paraId="67C07837" w14:textId="77777777" w:rsidR="00D120F2" w:rsidRDefault="000C52B1" w:rsidP="000C52B1">
            <w:pPr>
              <w:rPr>
                <w:ins w:id="622" w:author="Lenovo" w:date="2021-03-23T13:09:00Z"/>
              </w:rPr>
            </w:pPr>
            <w:ins w:id="623" w:author="Lenovo" w:date="2021-03-23T10:59:00Z">
              <w:r>
                <w:t>We understand step 4 and 5 are the main idea of solution 2. If solution 2 is adopted, then step 4</w:t>
              </w:r>
            </w:ins>
            <w:ins w:id="624" w:author="Lenovo" w:date="2021-03-23T13:07:00Z">
              <w:r w:rsidR="00BF4AF9">
                <w:t xml:space="preserve"> as SN Modification Confirm message </w:t>
              </w:r>
            </w:ins>
            <w:ins w:id="625" w:author="Lenovo" w:date="2021-03-23T13:06:00Z">
              <w:r w:rsidR="00010EFD">
                <w:t>is necessary</w:t>
              </w:r>
            </w:ins>
            <w:ins w:id="626" w:author="Lenovo" w:date="2021-03-23T13:09:00Z">
              <w:r w:rsidR="00D120F2">
                <w:t xml:space="preserve">. </w:t>
              </w:r>
            </w:ins>
          </w:p>
          <w:p w14:paraId="2ACBCEA3" w14:textId="77E6A638" w:rsidR="000C52B1" w:rsidRDefault="00AA7745" w:rsidP="000C52B1">
            <w:pPr>
              <w:rPr>
                <w:ins w:id="627" w:author="Lenovo" w:date="2021-03-23T10:58:00Z"/>
                <w:lang w:eastAsia="zh-CN"/>
              </w:rPr>
            </w:pPr>
            <w:ins w:id="628" w:author="Lenovo" w:date="2021-03-23T13:10:00Z">
              <w:r>
                <w:t xml:space="preserve">Whether step 5 is needed depends on whether step 1 will carry the execution condition. If step 1 carries </w:t>
              </w:r>
              <w:r w:rsidR="007F0F01">
                <w:t xml:space="preserve">the execution condition, then step 5 is needed </w:t>
              </w:r>
            </w:ins>
            <w:ins w:id="629" w:author="Lenovo" w:date="2021-03-23T13:11:00Z">
              <w:r w:rsidR="007F0F01">
                <w:t>in case of any update. Otherwise, if step 1 does not carry execution condition, then step 5 is mandatory.</w:t>
              </w:r>
            </w:ins>
            <w:ins w:id="630" w:author="Lenovo" w:date="2021-03-23T10:59:00Z">
              <w:r w:rsidR="000C52B1">
                <w:t xml:space="preserve"> </w:t>
              </w:r>
            </w:ins>
          </w:p>
        </w:tc>
      </w:tr>
      <w:tr w:rsidR="00960106" w14:paraId="34588B11" w14:textId="77777777" w:rsidTr="000C52B1">
        <w:trPr>
          <w:ins w:id="631" w:author="Jialin Zou" w:date="2021-03-23T01:37:00Z"/>
        </w:trPr>
        <w:tc>
          <w:tcPr>
            <w:tcW w:w="1242" w:type="dxa"/>
          </w:tcPr>
          <w:p w14:paraId="79981DD4" w14:textId="6341B50E" w:rsidR="00960106" w:rsidRDefault="00960106" w:rsidP="00960106">
            <w:pPr>
              <w:rPr>
                <w:ins w:id="632" w:author="Jialin Zou" w:date="2021-03-23T01:37:00Z"/>
                <w:lang w:eastAsia="zh-CN"/>
              </w:rPr>
            </w:pPr>
            <w:ins w:id="633" w:author="Jialin Zou" w:date="2021-03-23T01:37:00Z">
              <w:r>
                <w:t>Futurewei</w:t>
              </w:r>
            </w:ins>
          </w:p>
        </w:tc>
        <w:tc>
          <w:tcPr>
            <w:tcW w:w="1791" w:type="dxa"/>
          </w:tcPr>
          <w:p w14:paraId="5BBD3843" w14:textId="6ACBD8A4" w:rsidR="00960106" w:rsidRDefault="00960106" w:rsidP="00960106">
            <w:pPr>
              <w:rPr>
                <w:ins w:id="634" w:author="Jialin Zou" w:date="2021-03-23T01:37:00Z"/>
              </w:rPr>
            </w:pPr>
            <w:ins w:id="635" w:author="Jialin Zou" w:date="2021-03-23T01:37:00Z">
              <w:r>
                <w:t>Not needed</w:t>
              </w:r>
            </w:ins>
          </w:p>
        </w:tc>
        <w:tc>
          <w:tcPr>
            <w:tcW w:w="1886" w:type="dxa"/>
          </w:tcPr>
          <w:p w14:paraId="05245210" w14:textId="77777777" w:rsidR="00960106" w:rsidRDefault="00960106" w:rsidP="00960106">
            <w:pPr>
              <w:rPr>
                <w:ins w:id="636" w:author="Jialin Zou" w:date="2021-03-23T01:37:00Z"/>
              </w:rPr>
            </w:pPr>
          </w:p>
        </w:tc>
        <w:tc>
          <w:tcPr>
            <w:tcW w:w="4712" w:type="dxa"/>
          </w:tcPr>
          <w:p w14:paraId="5D6CDC9E" w14:textId="2942F468" w:rsidR="00960106" w:rsidRDefault="00960106" w:rsidP="00960106">
            <w:pPr>
              <w:rPr>
                <w:ins w:id="637" w:author="Jialin Zou" w:date="2021-03-23T01:37:00Z"/>
              </w:rPr>
            </w:pPr>
            <w:ins w:id="638" w:author="Jialin Zou" w:date="2021-03-23T01:37:00Z">
              <w:r>
                <w:t>Candidates and per candidate measurement configuration and execution condition should be sent at step 1 from the S-SN to the MN.</w:t>
              </w:r>
            </w:ins>
          </w:p>
        </w:tc>
      </w:tr>
      <w:tr w:rsidR="00C112C9" w14:paraId="2DE430DC" w14:textId="77777777" w:rsidTr="00C112C9">
        <w:tc>
          <w:tcPr>
            <w:tcW w:w="1242" w:type="dxa"/>
          </w:tcPr>
          <w:p w14:paraId="361AB4CA" w14:textId="77777777" w:rsidR="00C112C9" w:rsidRDefault="00C112C9" w:rsidP="00D60E50">
            <w:ins w:id="639" w:author="INTEL-Jaemin" w:date="2021-03-18T15:42:00Z">
              <w:r>
                <w:t>Intel</w:t>
              </w:r>
            </w:ins>
          </w:p>
        </w:tc>
        <w:tc>
          <w:tcPr>
            <w:tcW w:w="1791" w:type="dxa"/>
          </w:tcPr>
          <w:p w14:paraId="39967C41" w14:textId="77777777" w:rsidR="00C112C9" w:rsidRDefault="00C112C9" w:rsidP="00D60E50"/>
        </w:tc>
        <w:tc>
          <w:tcPr>
            <w:tcW w:w="1886" w:type="dxa"/>
          </w:tcPr>
          <w:p w14:paraId="5D299F68" w14:textId="77777777" w:rsidR="00C112C9" w:rsidRDefault="00C112C9" w:rsidP="00D60E50"/>
        </w:tc>
        <w:tc>
          <w:tcPr>
            <w:tcW w:w="4712" w:type="dxa"/>
          </w:tcPr>
          <w:p w14:paraId="20D531CC" w14:textId="77777777" w:rsidR="00C112C9" w:rsidRDefault="00C112C9" w:rsidP="00D60E50">
            <w:ins w:id="640" w:author="INTEL-Jaemin" w:date="2021-03-18T15:42:00Z">
              <w:r>
                <w:t xml:space="preserve">Please see above. </w:t>
              </w:r>
            </w:ins>
          </w:p>
        </w:tc>
      </w:tr>
    </w:tbl>
    <w:p w14:paraId="19D47185" w14:textId="77777777" w:rsidR="005761CA" w:rsidRDefault="005761CA" w:rsidP="005761CA"/>
    <w:p w14:paraId="1082A4EC" w14:textId="77777777" w:rsidR="00DF5D44" w:rsidRPr="00852196" w:rsidRDefault="00DF5D44" w:rsidP="00DF5D44">
      <w:pPr>
        <w:rPr>
          <w:b/>
          <w:u w:val="single"/>
        </w:rPr>
      </w:pPr>
      <w:r w:rsidRPr="00852196">
        <w:rPr>
          <w:b/>
          <w:u w:val="single"/>
        </w:rPr>
        <w:t>Inter-node message content</w:t>
      </w:r>
    </w:p>
    <w:p w14:paraId="56BACD92" w14:textId="77777777" w:rsidR="00852196" w:rsidRPr="00852196" w:rsidRDefault="00852196" w:rsidP="00DF5D44">
      <w:pPr>
        <w:rPr>
          <w:b/>
          <w:i/>
        </w:rPr>
      </w:pPr>
      <w:r w:rsidRPr="00852196">
        <w:rPr>
          <w:b/>
          <w:i/>
        </w:rPr>
        <w:lastRenderedPageBreak/>
        <w:t>Issue 9</w:t>
      </w:r>
      <w:r w:rsidR="00DF5D44" w:rsidRPr="00852196">
        <w:rPr>
          <w:b/>
          <w:i/>
        </w:rPr>
        <w:t xml:space="preserve">: </w:t>
      </w:r>
      <w:r w:rsidRPr="00852196">
        <w:rPr>
          <w:b/>
          <w:i/>
        </w:rPr>
        <w:t>inter-node message content</w:t>
      </w:r>
    </w:p>
    <w:p w14:paraId="38B0949B" w14:textId="4787661C" w:rsidR="00E47FA7" w:rsidRDefault="00E47FA7" w:rsidP="00DF5D44">
      <w:r>
        <w:t xml:space="preserve">So </w:t>
      </w:r>
      <w:proofErr w:type="gramStart"/>
      <w:r>
        <w:t>far</w:t>
      </w:r>
      <w:proofErr w:type="gramEnd"/>
      <w:r>
        <w:t xml:space="preserve"> we have not discuss</w:t>
      </w:r>
      <w:r w:rsidR="00AC6185">
        <w:t>ed</w:t>
      </w:r>
      <w:r>
        <w:t xml:space="preserve"> the detail of inter-node message content for SN initiated inter-SN CPC</w:t>
      </w:r>
      <w:r w:rsidR="00AC6185">
        <w:t xml:space="preserve"> from RAN2 point of view</w:t>
      </w:r>
      <w:r>
        <w:t>. Step 1</w:t>
      </w:r>
      <w:r w:rsidR="00AC6185">
        <w:t xml:space="preserve"> </w:t>
      </w:r>
      <w:r w:rsidR="003970AC">
        <w:t>to 3 in Figure 1</w:t>
      </w:r>
      <w:r>
        <w:t xml:space="preserve"> and </w:t>
      </w:r>
      <w:r w:rsidR="003970AC">
        <w:t>2</w:t>
      </w:r>
      <w:r>
        <w:t xml:space="preserve"> are common to both solution 1 and 2. As the starting point, </w:t>
      </w:r>
      <w:r w:rsidR="00AC6185">
        <w:t>we could discuss what additional parameters are required to realise SN initiated Inter-SN CPC in step 1 (SN Change required), 2 (SN Addition Request) and 3 (SN Addition Request Acknowledge) of Figure 1. Please note that this discussion is to gather RAN2 point of view</w:t>
      </w:r>
      <w:r w:rsidR="00E46A34">
        <w:t xml:space="preserve"> (e.g. </w:t>
      </w:r>
      <w:r w:rsidR="00E46A34" w:rsidRPr="00E46A34">
        <w:t>execution condition, target configuration, capability coordination info, radio bearer configuration, etc</w:t>
      </w:r>
      <w:r w:rsidR="00E46A34">
        <w:t>)</w:t>
      </w:r>
    </w:p>
    <w:p w14:paraId="74A4A382" w14:textId="1E887071" w:rsidR="00E46A34" w:rsidRPr="00C61AB0" w:rsidRDefault="00E46A34" w:rsidP="00E46A34">
      <w:pPr>
        <w:rPr>
          <w:b/>
        </w:rPr>
      </w:pPr>
      <w:r w:rsidRPr="00C61AB0">
        <w:rPr>
          <w:b/>
        </w:rPr>
        <w:t xml:space="preserve">Question </w:t>
      </w:r>
      <w:r>
        <w:rPr>
          <w:b/>
        </w:rPr>
        <w:t>9</w:t>
      </w:r>
      <w:r w:rsidR="003970AC">
        <w:rPr>
          <w:b/>
        </w:rPr>
        <w:t>: C</w:t>
      </w:r>
      <w:r w:rsidRPr="00C61AB0">
        <w:rPr>
          <w:b/>
        </w:rPr>
        <w:t>ompanies are requested to comment on</w:t>
      </w:r>
      <w:r>
        <w:rPr>
          <w:b/>
        </w:rPr>
        <w:t xml:space="preserve"> message content required for step 1, 2 and 3 in Figure 1 to realise SN initiated inter-SN CPC from RAN</w:t>
      </w:r>
      <w:proofErr w:type="gramStart"/>
      <w:r>
        <w:rPr>
          <w:b/>
        </w:rPr>
        <w:t>2  point</w:t>
      </w:r>
      <w:proofErr w:type="gramEnd"/>
      <w:r>
        <w:rPr>
          <w:b/>
        </w:rPr>
        <w:t xml:space="preserve"> of view. </w:t>
      </w:r>
    </w:p>
    <w:tbl>
      <w:tblPr>
        <w:tblStyle w:val="TableGrid"/>
        <w:tblW w:w="0" w:type="auto"/>
        <w:tblLook w:val="04A0" w:firstRow="1" w:lastRow="0" w:firstColumn="1" w:lastColumn="0" w:noHBand="0" w:noVBand="1"/>
      </w:tblPr>
      <w:tblGrid>
        <w:gridCol w:w="1248"/>
        <w:gridCol w:w="8383"/>
      </w:tblGrid>
      <w:tr w:rsidR="00E46A34" w14:paraId="56016CA6" w14:textId="77777777" w:rsidTr="008277B0">
        <w:tc>
          <w:tcPr>
            <w:tcW w:w="1248" w:type="dxa"/>
          </w:tcPr>
          <w:p w14:paraId="6B21B3A0" w14:textId="77777777" w:rsidR="00E46A34" w:rsidRDefault="00E46A34" w:rsidP="00210EE4">
            <w:r>
              <w:t>Company</w:t>
            </w:r>
          </w:p>
        </w:tc>
        <w:tc>
          <w:tcPr>
            <w:tcW w:w="8383" w:type="dxa"/>
          </w:tcPr>
          <w:p w14:paraId="1CF3F4C2" w14:textId="5C46F02B" w:rsidR="00E46A34" w:rsidRDefault="00E46A34" w:rsidP="00210EE4">
            <w:r>
              <w:t>Comment</w:t>
            </w:r>
          </w:p>
        </w:tc>
      </w:tr>
      <w:tr w:rsidR="00884BC7" w14:paraId="2CB3A487" w14:textId="77777777" w:rsidTr="008277B0">
        <w:tc>
          <w:tcPr>
            <w:tcW w:w="1248" w:type="dxa"/>
          </w:tcPr>
          <w:p w14:paraId="0FB202A9" w14:textId="7B8B6CBA" w:rsidR="00884BC7" w:rsidRDefault="00884BC7" w:rsidP="00884BC7">
            <w:ins w:id="641" w:author="Nokia" w:date="2021-03-15T17:06:00Z">
              <w:r>
                <w:t>Nokia</w:t>
              </w:r>
            </w:ins>
          </w:p>
        </w:tc>
        <w:tc>
          <w:tcPr>
            <w:tcW w:w="8383" w:type="dxa"/>
          </w:tcPr>
          <w:p w14:paraId="2ED71ABA" w14:textId="77777777" w:rsidR="00884BC7" w:rsidRDefault="00884BC7" w:rsidP="00884BC7">
            <w:pPr>
              <w:rPr>
                <w:ins w:id="642" w:author="Nokia" w:date="2021-03-15T17:06:00Z"/>
              </w:rPr>
            </w:pPr>
            <w:ins w:id="643" w:author="Nokia" w:date="2021-03-15T17:06:00Z">
              <w:r>
                <w:t xml:space="preserve">In step 1 the execution conditions if solution 1 from Figure 1 is pursued. </w:t>
              </w:r>
            </w:ins>
          </w:p>
          <w:p w14:paraId="45ECF892" w14:textId="77777777" w:rsidR="003935D7" w:rsidRDefault="00884BC7" w:rsidP="00884BC7">
            <w:pPr>
              <w:rPr>
                <w:ins w:id="644" w:author="Nokia" w:date="2021-03-15T17:07:00Z"/>
              </w:rPr>
            </w:pPr>
            <w:ins w:id="645" w:author="Nokia" w:date="2021-03-15T17:06:00Z">
              <w:r>
                <w:t xml:space="preserve">Configured bearers and candidate’s measurement results in step 1, 2. </w:t>
              </w:r>
            </w:ins>
          </w:p>
          <w:p w14:paraId="703B442F" w14:textId="4532B8EB" w:rsidR="00884BC7" w:rsidRDefault="00884BC7" w:rsidP="00884BC7">
            <w:ins w:id="646" w:author="Nokia" w:date="2021-03-15T17:06:00Z">
              <w:r>
                <w:t>In Step 3 RRC containers with prepared candidate cells + the cell IDs, so that the MN does not have to decode the configurations.</w:t>
              </w:r>
            </w:ins>
          </w:p>
        </w:tc>
      </w:tr>
      <w:tr w:rsidR="00DC766A" w14:paraId="6397072B" w14:textId="77777777" w:rsidTr="008277B0">
        <w:tc>
          <w:tcPr>
            <w:tcW w:w="1248" w:type="dxa"/>
          </w:tcPr>
          <w:p w14:paraId="02BBA6CA" w14:textId="06B61BDF" w:rsidR="00DC766A" w:rsidRDefault="00DC766A" w:rsidP="00884BC7">
            <w:ins w:id="647" w:author="Samsung" w:date="2021-03-16T00:11:00Z">
              <w:r>
                <w:t>Samsung</w:t>
              </w:r>
            </w:ins>
          </w:p>
        </w:tc>
        <w:tc>
          <w:tcPr>
            <w:tcW w:w="8383" w:type="dxa"/>
          </w:tcPr>
          <w:p w14:paraId="1357DDC1" w14:textId="77777777" w:rsidR="00DC766A" w:rsidRDefault="00DC766A" w:rsidP="00210EE4">
            <w:pPr>
              <w:rPr>
                <w:ins w:id="648" w:author="Samsung" w:date="2021-03-16T00:11:00Z"/>
              </w:rPr>
            </w:pPr>
            <w:ins w:id="649" w:author="Samsung" w:date="2021-03-16T00:11:00Z">
              <w:r>
                <w:t>We think that a key issue is to identify, for each of the inter-node messages, the RRC info/ parameters that need to be signalled and for which a value per UE (</w:t>
              </w:r>
              <w:r w:rsidRPr="00EF4415">
                <w:rPr>
                  <w:b/>
                </w:rPr>
                <w:t>PU</w:t>
              </w:r>
              <w:r>
                <w:t>) is sufficient and for which it should e.g. be possible to multiple values e.g. one per individual candidate (</w:t>
              </w:r>
              <w:r w:rsidRPr="00EF4415">
                <w:rPr>
                  <w:b/>
                </w:rPr>
                <w:t>PC</w:t>
              </w:r>
              <w:r>
                <w:t>).</w:t>
              </w:r>
            </w:ins>
          </w:p>
          <w:p w14:paraId="2CE3013E" w14:textId="77777777" w:rsidR="00DC766A" w:rsidRDefault="00DC766A" w:rsidP="00210EE4">
            <w:pPr>
              <w:rPr>
                <w:ins w:id="650" w:author="Samsung" w:date="2021-03-16T00:11:00Z"/>
              </w:rPr>
            </w:pPr>
            <w:ins w:id="651"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1BB36FFB" w14:textId="77777777" w:rsidR="00DC766A" w:rsidRDefault="00DC766A" w:rsidP="00DC766A">
            <w:pPr>
              <w:pStyle w:val="ListParagraph"/>
              <w:numPr>
                <w:ilvl w:val="0"/>
                <w:numId w:val="8"/>
              </w:numPr>
              <w:rPr>
                <w:ins w:id="652" w:author="Samsung" w:date="2021-03-16T00:11:00Z"/>
              </w:rPr>
            </w:pPr>
            <w:ins w:id="653" w:author="Samsung" w:date="2021-03-16T00:11:00Z">
              <w:r>
                <w:t xml:space="preserve">Capability coordination info i.e. configuration restrictions exchanged by MN to T-SN e.g. </w:t>
              </w:r>
              <w:proofErr w:type="spellStart"/>
              <w:r>
                <w:t>allowedBCs</w:t>
              </w:r>
              <w:proofErr w:type="spellEnd"/>
              <w:r>
                <w:t xml:space="preserve"> may differ depending on the band of the individual candidate</w:t>
              </w:r>
            </w:ins>
          </w:p>
          <w:p w14:paraId="4DDBBC76" w14:textId="77777777" w:rsidR="00DC766A" w:rsidRDefault="00DC766A" w:rsidP="00DC766A">
            <w:pPr>
              <w:pStyle w:val="ListParagraph"/>
              <w:numPr>
                <w:ilvl w:val="0"/>
                <w:numId w:val="8"/>
              </w:numPr>
              <w:rPr>
                <w:ins w:id="654" w:author="Samsung" w:date="2021-03-16T00:11:00Z"/>
              </w:rPr>
            </w:pPr>
            <w:ins w:id="655" w:author="Samsung" w:date="2021-03-16T00:11:00Z">
              <w:r>
                <w:t>Radio bearer configuration i.e. the amount of SCG resources may differ between candidates on different frequencies and this may affect the DRBs that MN wishes to offload</w:t>
              </w:r>
            </w:ins>
          </w:p>
          <w:p w14:paraId="01D9D143" w14:textId="77777777" w:rsidR="00DC766A" w:rsidRDefault="00DC766A" w:rsidP="00210EE4">
            <w:pPr>
              <w:rPr>
                <w:ins w:id="656" w:author="Samsung" w:date="2021-03-16T00:11:00Z"/>
              </w:rPr>
            </w:pPr>
            <w:ins w:id="657" w:author="Samsung" w:date="2021-03-16T00:11:00Z">
              <w:r w:rsidRPr="00F42D94">
                <w:t>We think</w:t>
              </w:r>
              <w:r>
                <w:t xml:space="preserve"> this exercise will assist identifying any further stage 2 aspects </w:t>
              </w:r>
              <w:r w:rsidRPr="00F42D94">
                <w:t>like</w:t>
              </w:r>
              <w:r>
                <w:t xml:space="preserve"> a) and b) that need to be concluded. For baseline approach (solution 1), below a starting point is provided.</w:t>
              </w:r>
            </w:ins>
          </w:p>
          <w:p w14:paraId="1C3DBB61" w14:textId="77777777" w:rsidR="00DC766A" w:rsidRDefault="00DC766A" w:rsidP="00210EE4">
            <w:pPr>
              <w:jc w:val="left"/>
              <w:rPr>
                <w:ins w:id="658" w:author="Samsung" w:date="2021-03-16T00:11:00Z"/>
              </w:rPr>
            </w:pPr>
            <w:ins w:id="659" w:author="Samsung" w:date="2021-03-16T00:11:00Z">
              <w:r>
                <w:t xml:space="preserve">1 </w:t>
              </w:r>
              <w:proofErr w:type="spellStart"/>
              <w:r>
                <w:t>SNChangeReq</w:t>
              </w:r>
              <w:proofErr w:type="spellEnd"/>
              <w:r>
                <w:t xml:space="preserve">: execution conditions (PC), measurements of cells (PU), Non-conditional SCG </w:t>
              </w:r>
              <w:proofErr w:type="spellStart"/>
              <w:r>
                <w:t>reconfig</w:t>
              </w:r>
              <w:proofErr w:type="spellEnd"/>
              <w:r>
                <w:t xml:space="preserve"> (PU), Current SCG config (PU), Current </w:t>
              </w:r>
              <w:proofErr w:type="spellStart"/>
              <w:r>
                <w:t>selectedBC</w:t>
              </w:r>
              <w:proofErr w:type="spellEnd"/>
              <w:r>
                <w:t xml:space="preserve"> (PU) </w:t>
              </w:r>
            </w:ins>
          </w:p>
          <w:p w14:paraId="074A2906" w14:textId="77777777" w:rsidR="00DC766A" w:rsidRDefault="00DC766A" w:rsidP="00210EE4">
            <w:pPr>
              <w:jc w:val="left"/>
              <w:rPr>
                <w:ins w:id="660" w:author="Samsung" w:date="2021-03-16T00:11:00Z"/>
              </w:rPr>
            </w:pPr>
            <w:ins w:id="661" w:author="Samsung" w:date="2021-03-16T00:11:00Z">
              <w:r>
                <w:t xml:space="preserve">2 </w:t>
              </w:r>
              <w:proofErr w:type="spellStart"/>
              <w:r>
                <w:t>SNAdditionReq</w:t>
              </w:r>
              <w:proofErr w:type="spellEnd"/>
              <w:r>
                <w:t xml:space="preserve">: selected candidates (PC), measurements of cells (PU), configuration restrictions (for capability </w:t>
              </w:r>
              <w:r w:rsidRPr="00073444">
                <w:t>coordination, PC), DRBs to establish (PC?), Current</w:t>
              </w:r>
              <w:r>
                <w:t xml:space="preserve"> SCG config (PU), Current </w:t>
              </w:r>
              <w:proofErr w:type="spellStart"/>
              <w:r>
                <w:t>selectedBC</w:t>
              </w:r>
              <w:proofErr w:type="spellEnd"/>
              <w:r>
                <w:t xml:space="preserve"> (PU)</w:t>
              </w:r>
            </w:ins>
          </w:p>
          <w:p w14:paraId="6DB56956" w14:textId="6BBE8510" w:rsidR="00DC766A" w:rsidRDefault="00DC766A">
            <w:pPr>
              <w:jc w:val="left"/>
              <w:pPrChange w:id="662" w:author="Samsung" w:date="2021-03-16T00:11:00Z">
                <w:pPr/>
              </w:pPrChange>
            </w:pPr>
            <w:ins w:id="663" w:author="Samsung" w:date="2021-03-16T00:11:00Z">
              <w:r>
                <w:t xml:space="preserve">3 </w:t>
              </w:r>
              <w:proofErr w:type="spellStart"/>
              <w:r>
                <w:t>SNAdditionReqAck</w:t>
              </w:r>
              <w:proofErr w:type="spellEnd"/>
              <w:r>
                <w:t xml:space="preserve">: admitted candidates (PC), target RRC config (PC), </w:t>
              </w:r>
              <w:proofErr w:type="spellStart"/>
              <w:r>
                <w:t>selectedBC</w:t>
              </w:r>
              <w:proofErr w:type="spellEnd"/>
              <w:r>
                <w:t xml:space="preserve"> (PC</w:t>
              </w:r>
              <w:r w:rsidRPr="00F42D94">
                <w:t>)</w:t>
              </w:r>
              <w:r>
                <w:t>,</w:t>
              </w:r>
              <w:r w:rsidRPr="00F42D94">
                <w:t xml:space="preserve"> </w:t>
              </w:r>
              <w:r>
                <w:t xml:space="preserve">established DRBs (PC?), </w:t>
              </w:r>
            </w:ins>
          </w:p>
        </w:tc>
      </w:tr>
      <w:tr w:rsidR="00CF03A4" w14:paraId="4DE25DBD" w14:textId="77777777" w:rsidTr="008277B0">
        <w:tc>
          <w:tcPr>
            <w:tcW w:w="1248" w:type="dxa"/>
          </w:tcPr>
          <w:p w14:paraId="72E94BE0" w14:textId="7C6AB41A" w:rsidR="00CF03A4" w:rsidRDefault="00CF03A4" w:rsidP="00884BC7">
            <w:r>
              <w:t>Ericsson</w:t>
            </w:r>
          </w:p>
        </w:tc>
        <w:tc>
          <w:tcPr>
            <w:tcW w:w="8383" w:type="dxa"/>
          </w:tcPr>
          <w:p w14:paraId="48C8A57F" w14:textId="77777777" w:rsidR="00CF03A4" w:rsidRDefault="00CF03A4" w:rsidP="00210EE4">
            <w:r>
              <w:t xml:space="preserve">In most </w:t>
            </w:r>
            <w:proofErr w:type="gramStart"/>
            <w:r>
              <w:t>messages</w:t>
            </w:r>
            <w:proofErr w:type="gramEnd"/>
            <w:r>
              <w:t xml:space="preserve"> legacy info should be supported, but in addition, the SN Change Required and the SN Addition Request need an indication that the procedure is conditional.</w:t>
            </w:r>
          </w:p>
          <w:p w14:paraId="7B10C855" w14:textId="179E476A" w:rsidR="00CF03A4" w:rsidRDefault="00CF03A4" w:rsidP="00210EE4">
            <w:r>
              <w:t xml:space="preserve">Whether step 1 includes execution conditions and the SCG </w:t>
            </w:r>
            <w:proofErr w:type="spellStart"/>
            <w:r>
              <w:t>measConfig</w:t>
            </w:r>
            <w:proofErr w:type="spellEnd"/>
            <w:r>
              <w:t xml:space="preserve"> for CPC, depends if Solution 1 or 2 is adopted. In any case, measurements are included, as in legacy, so that the T-SN candidate can decide the </w:t>
            </w:r>
            <w:r w:rsidR="00D04C2B">
              <w:t xml:space="preserve">exact </w:t>
            </w:r>
            <w:r>
              <w:t>candidate cells and frequencies</w:t>
            </w:r>
            <w:r w:rsidR="00D04C2B">
              <w:t xml:space="preserve"> are accepted</w:t>
            </w:r>
            <w:r>
              <w:t>.</w:t>
            </w:r>
          </w:p>
        </w:tc>
      </w:tr>
      <w:tr w:rsidR="003625DB" w14:paraId="609CB35A" w14:textId="77777777" w:rsidTr="008277B0">
        <w:trPr>
          <w:ins w:id="664" w:author="Huawei" w:date="2021-03-22T19:43:00Z"/>
        </w:trPr>
        <w:tc>
          <w:tcPr>
            <w:tcW w:w="1248" w:type="dxa"/>
          </w:tcPr>
          <w:p w14:paraId="07AE9663" w14:textId="469E1C7D" w:rsidR="003625DB" w:rsidRDefault="003625DB" w:rsidP="00884BC7">
            <w:pPr>
              <w:rPr>
                <w:ins w:id="665" w:author="Huawei" w:date="2021-03-22T19:43:00Z"/>
                <w:lang w:eastAsia="zh-CN"/>
              </w:rPr>
            </w:pPr>
            <w:ins w:id="666" w:author="Huawei" w:date="2021-03-22T19:43:00Z">
              <w:r>
                <w:rPr>
                  <w:rFonts w:hint="eastAsia"/>
                  <w:lang w:eastAsia="zh-CN"/>
                </w:rPr>
                <w:t>Hu</w:t>
              </w:r>
              <w:r>
                <w:rPr>
                  <w:lang w:eastAsia="zh-CN"/>
                </w:rPr>
                <w:t xml:space="preserve">awei, </w:t>
              </w:r>
              <w:proofErr w:type="spellStart"/>
              <w:r>
                <w:rPr>
                  <w:lang w:eastAsia="zh-CN"/>
                </w:rPr>
                <w:t>HiSilicon</w:t>
              </w:r>
              <w:proofErr w:type="spellEnd"/>
            </w:ins>
          </w:p>
        </w:tc>
        <w:tc>
          <w:tcPr>
            <w:tcW w:w="8383" w:type="dxa"/>
          </w:tcPr>
          <w:p w14:paraId="7C43A102" w14:textId="65416ED0" w:rsidR="003625DB" w:rsidRDefault="003625DB" w:rsidP="003625DB">
            <w:pPr>
              <w:rPr>
                <w:ins w:id="667" w:author="Huawei" w:date="2021-03-22T19:46:00Z"/>
                <w:lang w:eastAsia="zh-CN"/>
              </w:rPr>
            </w:pPr>
            <w:ins w:id="668" w:author="Huawei" w:date="2021-03-22T19:43:00Z">
              <w:r>
                <w:rPr>
                  <w:lang w:eastAsia="zh-CN"/>
                </w:rPr>
                <w:t>W</w:t>
              </w:r>
              <w:r>
                <w:rPr>
                  <w:rFonts w:hint="eastAsia"/>
                  <w:lang w:eastAsia="zh-CN"/>
                </w:rPr>
                <w:t>e</w:t>
              </w:r>
              <w:r>
                <w:rPr>
                  <w:lang w:eastAsia="zh-CN"/>
                </w:rPr>
                <w:t xml:space="preserve"> share the similar view as Samsung</w:t>
              </w:r>
            </w:ins>
            <w:ins w:id="669" w:author="Huawei" w:date="2021-03-22T19:44:00Z">
              <w:r>
                <w:rPr>
                  <w:lang w:eastAsia="zh-CN"/>
                </w:rPr>
                <w:t xml:space="preserve"> </w:t>
              </w:r>
            </w:ins>
            <w:ins w:id="670" w:author="Huawei" w:date="2021-03-22T19:45:00Z">
              <w:r>
                <w:rPr>
                  <w:lang w:eastAsia="zh-CN"/>
                </w:rPr>
                <w:t>we should first discuss if the inter-node RRC message is per-UE</w:t>
              </w:r>
            </w:ins>
            <w:ins w:id="671" w:author="Huawei" w:date="2021-03-22T20:00:00Z">
              <w:r w:rsidR="00A94363">
                <w:rPr>
                  <w:lang w:eastAsia="zh-CN"/>
                </w:rPr>
                <w:t>,</w:t>
              </w:r>
            </w:ins>
            <w:ins w:id="672" w:author="Huawei" w:date="2021-03-22T19:45:00Z">
              <w:r>
                <w:rPr>
                  <w:lang w:eastAsia="zh-CN"/>
                </w:rPr>
                <w:t xml:space="preserve"> or per candidate</w:t>
              </w:r>
            </w:ins>
            <w:ins w:id="673" w:author="Huawei" w:date="2021-03-22T19:59:00Z">
              <w:r w:rsidR="00A94363">
                <w:rPr>
                  <w:lang w:eastAsia="zh-CN"/>
                </w:rPr>
                <w:t xml:space="preserve"> PSCell per-UE</w:t>
              </w:r>
            </w:ins>
            <w:ins w:id="674" w:author="Huawei" w:date="2021-03-22T20:00:00Z">
              <w:r w:rsidR="00A94363">
                <w:rPr>
                  <w:lang w:eastAsia="zh-CN"/>
                </w:rPr>
                <w:t>,</w:t>
              </w:r>
            </w:ins>
            <w:ins w:id="675" w:author="Huawei" w:date="2021-03-22T19:59:00Z">
              <w:r w:rsidR="00A94363">
                <w:rPr>
                  <w:lang w:eastAsia="zh-CN"/>
                </w:rPr>
                <w:t xml:space="preserve"> or per </w:t>
              </w:r>
            </w:ins>
            <w:ins w:id="676" w:author="Huawei" w:date="2021-03-22T20:01:00Z">
              <w:r w:rsidR="00A94363">
                <w:rPr>
                  <w:lang w:eastAsia="zh-CN"/>
                </w:rPr>
                <w:t xml:space="preserve">candidate </w:t>
              </w:r>
            </w:ins>
            <w:ins w:id="677" w:author="Huawei" w:date="2021-03-22T19:59:00Z">
              <w:r w:rsidR="00A94363">
                <w:rPr>
                  <w:lang w:eastAsia="zh-CN"/>
                </w:rPr>
                <w:t>T-SN</w:t>
              </w:r>
            </w:ins>
            <w:ins w:id="678" w:author="Huawei" w:date="2021-03-22T19:45:00Z">
              <w:r>
                <w:rPr>
                  <w:lang w:eastAsia="zh-CN"/>
                </w:rPr>
                <w:t xml:space="preserve"> per-UE for </w:t>
              </w:r>
            </w:ins>
            <w:ins w:id="679" w:author="Huawei" w:date="2021-03-22T19:46:00Z">
              <w:r>
                <w:rPr>
                  <w:lang w:eastAsia="zh-CN"/>
                </w:rPr>
                <w:t xml:space="preserve">step 1, 2, 3. </w:t>
              </w:r>
            </w:ins>
          </w:p>
          <w:p w14:paraId="041C7AD2" w14:textId="67AA7537" w:rsidR="003625DB" w:rsidRDefault="003625DB" w:rsidP="003625DB">
            <w:pPr>
              <w:rPr>
                <w:ins w:id="680" w:author="Huawei" w:date="2021-03-22T19:50:00Z"/>
                <w:lang w:eastAsia="zh-CN"/>
              </w:rPr>
            </w:pPr>
            <w:ins w:id="681" w:author="Huawei" w:date="2021-03-22T19:47:00Z">
              <w:r>
                <w:rPr>
                  <w:lang w:eastAsia="zh-CN"/>
                </w:rPr>
                <w:t>In case more than one T-SNs</w:t>
              </w:r>
            </w:ins>
            <w:ins w:id="682" w:author="Huawei" w:date="2021-03-22T19:48:00Z">
              <w:r>
                <w:rPr>
                  <w:lang w:eastAsia="zh-CN"/>
                </w:rPr>
                <w:t>(with multiple PSCell in one T-SN)</w:t>
              </w:r>
            </w:ins>
            <w:ins w:id="683" w:author="Huawei" w:date="2021-03-22T19:47:00Z">
              <w:r>
                <w:rPr>
                  <w:lang w:eastAsia="zh-CN"/>
                </w:rPr>
                <w:t xml:space="preserve"> are prepared, if the inter-node RRC message is </w:t>
              </w:r>
            </w:ins>
            <w:ins w:id="684" w:author="Huawei" w:date="2021-03-22T20:00:00Z">
              <w:r w:rsidR="00A94363">
                <w:rPr>
                  <w:lang w:eastAsia="zh-CN"/>
                </w:rPr>
                <w:t xml:space="preserve">per </w:t>
              </w:r>
            </w:ins>
            <w:ins w:id="685" w:author="Huawei" w:date="2021-03-22T20:01:00Z">
              <w:r w:rsidR="00A94363">
                <w:rPr>
                  <w:lang w:eastAsia="zh-CN"/>
                </w:rPr>
                <w:t>candidate PSCell</w:t>
              </w:r>
            </w:ins>
            <w:ins w:id="686" w:author="Huawei" w:date="2021-03-22T19:48:00Z">
              <w:r>
                <w:rPr>
                  <w:lang w:eastAsia="zh-CN"/>
                </w:rPr>
                <w:t>, then multiple RAN3 messages for one UE will be running i</w:t>
              </w:r>
            </w:ins>
            <w:ins w:id="687" w:author="Huawei" w:date="2021-03-22T19:49:00Z">
              <w:r>
                <w:rPr>
                  <w:lang w:eastAsia="zh-CN"/>
                </w:rPr>
                <w:t xml:space="preserve">n parallel, which seems quite complex. </w:t>
              </w:r>
              <w:proofErr w:type="gramStart"/>
              <w:r>
                <w:rPr>
                  <w:lang w:eastAsia="zh-CN"/>
                </w:rPr>
                <w:t>So</w:t>
              </w:r>
              <w:proofErr w:type="gramEnd"/>
              <w:r>
                <w:rPr>
                  <w:lang w:eastAsia="zh-CN"/>
                </w:rPr>
                <w:t xml:space="preserve"> we prefer to design inter-node RRC message in</w:t>
              </w:r>
            </w:ins>
            <w:ins w:id="688" w:author="Huawei" w:date="2021-03-22T19:46:00Z">
              <w:r>
                <w:rPr>
                  <w:lang w:eastAsia="zh-CN"/>
                </w:rPr>
                <w:t xml:space="preserve"> </w:t>
              </w:r>
            </w:ins>
            <w:ins w:id="689" w:author="Huawei" w:date="2021-03-22T20:04:00Z">
              <w:r w:rsidR="00C35DA5">
                <w:rPr>
                  <w:lang w:eastAsia="zh-CN"/>
                </w:rPr>
                <w:t xml:space="preserve">per candidate T-SN </w:t>
              </w:r>
              <w:r w:rsidR="00C35DA5">
                <w:rPr>
                  <w:lang w:eastAsia="zh-CN"/>
                </w:rPr>
                <w:lastRenderedPageBreak/>
                <w:t>per-UE</w:t>
              </w:r>
            </w:ins>
            <w:ins w:id="690" w:author="Huawei" w:date="2021-03-22T19:49:00Z">
              <w:r>
                <w:rPr>
                  <w:lang w:eastAsia="zh-CN"/>
                </w:rPr>
                <w:t xml:space="preserve"> way to </w:t>
              </w:r>
            </w:ins>
            <w:ins w:id="691" w:author="Huawei" w:date="2021-03-22T19:50:00Z">
              <w:r>
                <w:rPr>
                  <w:lang w:eastAsia="zh-CN"/>
                </w:rPr>
                <w:t>avoid more RAN3 involvement on the same issue.</w:t>
              </w:r>
            </w:ins>
            <w:ins w:id="692" w:author="Huawei" w:date="2021-03-22T19:46:00Z">
              <w:r>
                <w:rPr>
                  <w:lang w:eastAsia="zh-CN"/>
                </w:rPr>
                <w:t xml:space="preserve"> </w:t>
              </w:r>
            </w:ins>
            <w:ins w:id="693" w:author="Huawei" w:date="2021-03-22T19:44:00Z">
              <w:r>
                <w:rPr>
                  <w:lang w:eastAsia="zh-CN"/>
                </w:rPr>
                <w:t xml:space="preserve"> </w:t>
              </w:r>
            </w:ins>
            <w:ins w:id="694" w:author="Huawei" w:date="2021-03-22T20:04:00Z">
              <w:r w:rsidR="00C35DA5">
                <w:rPr>
                  <w:lang w:eastAsia="zh-CN"/>
                </w:rPr>
                <w:t xml:space="preserve">Note RAN3 already agreed </w:t>
              </w:r>
              <w:r w:rsidR="00C35DA5" w:rsidRPr="00C35DA5">
                <w:rPr>
                  <w:lang w:eastAsia="zh-CN"/>
                </w:rPr>
                <w:t>Prepare multiple PSCells in one CPAC procedure.</w:t>
              </w:r>
            </w:ins>
          </w:p>
          <w:p w14:paraId="69629D18" w14:textId="77777777" w:rsidR="003625DB" w:rsidRDefault="003625DB" w:rsidP="003625DB">
            <w:pPr>
              <w:rPr>
                <w:ins w:id="695" w:author="Huawei" w:date="2021-03-22T19:51:00Z"/>
                <w:lang w:eastAsia="zh-CN"/>
              </w:rPr>
            </w:pPr>
            <w:ins w:id="696" w:author="Huawei" w:date="2021-03-22T19:50:00Z">
              <w:r>
                <w:rPr>
                  <w:lang w:eastAsia="zh-CN"/>
                </w:rPr>
                <w:t>In this case, the following information should be included in the inter-</w:t>
              </w:r>
            </w:ins>
            <w:ins w:id="697" w:author="Huawei" w:date="2021-03-22T19:51:00Z">
              <w:r>
                <w:rPr>
                  <w:lang w:eastAsia="zh-CN"/>
                </w:rPr>
                <w:t>node RRC message:</w:t>
              </w:r>
            </w:ins>
          </w:p>
          <w:p w14:paraId="5F9683E9" w14:textId="77777777" w:rsidR="003625DB" w:rsidRDefault="003625DB" w:rsidP="00A94363">
            <w:pPr>
              <w:rPr>
                <w:ins w:id="698" w:author="Huawei" w:date="2021-03-22T19:55:00Z"/>
                <w:lang w:eastAsia="zh-CN"/>
              </w:rPr>
            </w:pPr>
            <w:ins w:id="699" w:author="Huawei" w:date="2021-03-22T19:51:00Z">
              <w:r>
                <w:rPr>
                  <w:rFonts w:hint="eastAsia"/>
                  <w:lang w:eastAsia="zh-CN"/>
                </w:rPr>
                <w:t>I</w:t>
              </w:r>
              <w:r>
                <w:rPr>
                  <w:lang w:eastAsia="zh-CN"/>
                </w:rPr>
                <w:t xml:space="preserve">n step 1: </w:t>
              </w:r>
            </w:ins>
            <w:ins w:id="700" w:author="Huawei" w:date="2021-03-22T19:52:00Z">
              <w:r w:rsidR="00A94363">
                <w:rPr>
                  <w:lang w:eastAsia="zh-CN"/>
                </w:rPr>
                <w:t xml:space="preserve">reuse legacy </w:t>
              </w:r>
              <w:proofErr w:type="spellStart"/>
              <w:r w:rsidR="00A94363">
                <w:rPr>
                  <w:color w:val="1F497D"/>
                </w:rPr>
                <w:t>CGConfig</w:t>
              </w:r>
              <w:proofErr w:type="spellEnd"/>
              <w:r w:rsidR="00A94363">
                <w:rPr>
                  <w:lang w:eastAsia="zh-CN"/>
                </w:rPr>
                <w:t xml:space="preserve"> </w:t>
              </w:r>
            </w:ins>
            <w:ins w:id="701" w:author="Huawei" w:date="2021-03-22T19:53:00Z">
              <w:r w:rsidR="00A94363">
                <w:rPr>
                  <w:lang w:eastAsia="zh-CN"/>
                </w:rPr>
                <w:t xml:space="preserve">to include </w:t>
              </w:r>
            </w:ins>
            <w:ins w:id="702" w:author="Huawei" w:date="2021-03-22T19:55:00Z">
              <w:r w:rsidR="00A94363">
                <w:rPr>
                  <w:lang w:eastAsia="zh-CN"/>
                </w:rPr>
                <w:t>candidate PSCell list and execution conditions.</w:t>
              </w:r>
            </w:ins>
          </w:p>
          <w:p w14:paraId="430B5D06" w14:textId="77777777" w:rsidR="00A94363" w:rsidRDefault="00A94363" w:rsidP="00A94363">
            <w:pPr>
              <w:rPr>
                <w:ins w:id="703" w:author="Huawei" w:date="2021-03-22T20:05:00Z"/>
                <w:lang w:eastAsia="zh-CN"/>
              </w:rPr>
            </w:pPr>
            <w:ins w:id="704" w:author="Huawei" w:date="2021-03-22T19:55:00Z">
              <w:r>
                <w:rPr>
                  <w:lang w:eastAsia="zh-CN"/>
                </w:rPr>
                <w:t xml:space="preserve">In step 2: reuse legacy </w:t>
              </w:r>
              <w:proofErr w:type="spellStart"/>
              <w:r>
                <w:rPr>
                  <w:lang w:eastAsia="zh-CN"/>
                </w:rPr>
                <w:t>CGConfigInfo</w:t>
              </w:r>
              <w:proofErr w:type="spellEnd"/>
              <w:r>
                <w:rPr>
                  <w:lang w:eastAsia="zh-CN"/>
                </w:rPr>
                <w:t xml:space="preserve"> to include </w:t>
              </w:r>
            </w:ins>
            <w:ins w:id="705" w:author="Huawei" w:date="2021-03-22T20:05:00Z">
              <w:r w:rsidR="00C35DA5">
                <w:rPr>
                  <w:lang w:eastAsia="zh-CN"/>
                </w:rPr>
                <w:t>candidate PSCell list and execution conditions.</w:t>
              </w:r>
            </w:ins>
          </w:p>
          <w:p w14:paraId="26748843" w14:textId="77777777" w:rsidR="00C35DA5" w:rsidRDefault="00C35DA5" w:rsidP="00A94363">
            <w:pPr>
              <w:rPr>
                <w:ins w:id="706" w:author="Huawei" w:date="2021-03-22T20:09:00Z"/>
                <w:lang w:eastAsia="zh-CN"/>
              </w:rPr>
            </w:pPr>
            <w:ins w:id="707" w:author="Huawei" w:date="2021-03-22T20:05:00Z">
              <w:r>
                <w:rPr>
                  <w:lang w:eastAsia="zh-CN"/>
                </w:rPr>
                <w:t>In step 3: a new inter-node RRC message should be s</w:t>
              </w:r>
            </w:ins>
            <w:ins w:id="708" w:author="Huawei" w:date="2021-03-22T20:06:00Z">
              <w:r>
                <w:rPr>
                  <w:lang w:eastAsia="zh-CN"/>
                </w:rPr>
                <w:t xml:space="preserve">pecified to include a list of legacy </w:t>
              </w:r>
              <w:proofErr w:type="spellStart"/>
              <w:r>
                <w:rPr>
                  <w:lang w:eastAsia="zh-CN"/>
                </w:rPr>
                <w:t>CGConfig</w:t>
              </w:r>
              <w:proofErr w:type="spellEnd"/>
              <w:r>
                <w:rPr>
                  <w:lang w:eastAsia="zh-CN"/>
                </w:rPr>
                <w:t xml:space="preserve">, </w:t>
              </w:r>
            </w:ins>
            <w:ins w:id="709" w:author="Huawei" w:date="2021-03-22T20:07:00Z">
              <w:r>
                <w:rPr>
                  <w:lang w:eastAsia="zh-CN"/>
                </w:rPr>
                <w:t xml:space="preserve">with </w:t>
              </w:r>
            </w:ins>
            <w:ins w:id="710" w:author="Huawei" w:date="2021-03-22T20:06:00Z">
              <w:r>
                <w:rPr>
                  <w:lang w:eastAsia="zh-CN"/>
                </w:rPr>
                <w:t xml:space="preserve">each </w:t>
              </w:r>
              <w:proofErr w:type="spellStart"/>
              <w:r>
                <w:rPr>
                  <w:lang w:eastAsia="zh-CN"/>
                </w:rPr>
                <w:t>CGConfig</w:t>
              </w:r>
            </w:ins>
            <w:proofErr w:type="spellEnd"/>
            <w:ins w:id="711" w:author="Huawei" w:date="2021-03-22T20:07:00Z">
              <w:r>
                <w:rPr>
                  <w:lang w:eastAsia="zh-CN"/>
                </w:rPr>
                <w:t xml:space="preserve"> including </w:t>
              </w:r>
            </w:ins>
            <w:ins w:id="712" w:author="Huawei" w:date="2021-03-22T20:09:00Z">
              <w:r>
                <w:rPr>
                  <w:lang w:eastAsia="zh-CN"/>
                </w:rPr>
                <w:t xml:space="preserve">one </w:t>
              </w:r>
            </w:ins>
            <w:ins w:id="713" w:author="Huawei" w:date="2021-03-22T20:07:00Z">
              <w:r>
                <w:rPr>
                  <w:lang w:eastAsia="zh-CN"/>
                </w:rPr>
                <w:t>candidate PSCell configuration</w:t>
              </w:r>
            </w:ins>
            <w:ins w:id="714" w:author="Huawei" w:date="2021-03-22T20:09:00Z">
              <w:r>
                <w:rPr>
                  <w:lang w:eastAsia="zh-CN"/>
                </w:rPr>
                <w:t>.</w:t>
              </w:r>
            </w:ins>
          </w:p>
          <w:p w14:paraId="4FCC0305" w14:textId="0BD05220" w:rsidR="00C35DA5" w:rsidRDefault="00C35DA5" w:rsidP="00C35DA5">
            <w:pPr>
              <w:rPr>
                <w:ins w:id="715" w:author="Huawei" w:date="2021-03-22T19:43:00Z"/>
                <w:lang w:eastAsia="zh-CN"/>
              </w:rPr>
            </w:pPr>
            <w:ins w:id="716" w:author="Huawei" w:date="2021-03-22T20:10:00Z">
              <w:r>
                <w:rPr>
                  <w:lang w:eastAsia="zh-CN"/>
                </w:rPr>
                <w:t xml:space="preserve">We assume </w:t>
              </w:r>
            </w:ins>
            <w:ins w:id="717" w:author="Huawei" w:date="2021-03-22T20:11:00Z">
              <w:r>
                <w:rPr>
                  <w:lang w:eastAsia="zh-CN"/>
                </w:rPr>
                <w:t>the U</w:t>
              </w:r>
            </w:ins>
            <w:ins w:id="718" w:author="Huawei" w:date="2021-03-22T20:09:00Z">
              <w:r>
                <w:rPr>
                  <w:lang w:eastAsia="zh-CN"/>
                </w:rPr>
                <w:t>E capability coordination, measurement configuration coordin</w:t>
              </w:r>
            </w:ins>
            <w:ins w:id="719" w:author="Huawei" w:date="2021-03-22T20:10:00Z">
              <w:r>
                <w:rPr>
                  <w:lang w:eastAsia="zh-CN"/>
                </w:rPr>
                <w:t xml:space="preserve">ation and so on are performed in legacy (non-conditional) way using legacy </w:t>
              </w:r>
              <w:proofErr w:type="spellStart"/>
              <w:r>
                <w:rPr>
                  <w:lang w:eastAsia="zh-CN"/>
                </w:rPr>
                <w:t>CGConfig</w:t>
              </w:r>
              <w:proofErr w:type="spellEnd"/>
              <w:r>
                <w:rPr>
                  <w:lang w:eastAsia="zh-CN"/>
                </w:rPr>
                <w:t xml:space="preserve"> and </w:t>
              </w:r>
              <w:proofErr w:type="spellStart"/>
              <w:r>
                <w:rPr>
                  <w:lang w:eastAsia="zh-CN"/>
                </w:rPr>
                <w:t>CGConfigInfo</w:t>
              </w:r>
              <w:proofErr w:type="spellEnd"/>
              <w:r>
                <w:rPr>
                  <w:lang w:eastAsia="zh-CN"/>
                </w:rPr>
                <w:t>.</w:t>
              </w:r>
            </w:ins>
          </w:p>
        </w:tc>
      </w:tr>
      <w:tr w:rsidR="008277B0" w14:paraId="004813B6" w14:textId="77777777" w:rsidTr="008277B0">
        <w:trPr>
          <w:ins w:id="720" w:author="Lenovo" w:date="2021-03-23T10:59:00Z"/>
        </w:trPr>
        <w:tc>
          <w:tcPr>
            <w:tcW w:w="1248" w:type="dxa"/>
          </w:tcPr>
          <w:p w14:paraId="26EBD6D7" w14:textId="70C1D49A" w:rsidR="008277B0" w:rsidRDefault="008277B0" w:rsidP="008277B0">
            <w:pPr>
              <w:rPr>
                <w:ins w:id="721" w:author="Lenovo" w:date="2021-03-23T10:59:00Z"/>
                <w:lang w:eastAsia="zh-CN"/>
              </w:rPr>
            </w:pPr>
            <w:ins w:id="722" w:author="Lenovo" w:date="2021-03-23T10:59:00Z">
              <w:r>
                <w:lastRenderedPageBreak/>
                <w:t>Lenovo and Motorola Mobility</w:t>
              </w:r>
            </w:ins>
          </w:p>
        </w:tc>
        <w:tc>
          <w:tcPr>
            <w:tcW w:w="8383" w:type="dxa"/>
          </w:tcPr>
          <w:p w14:paraId="409DC980" w14:textId="4DFB5B8E" w:rsidR="008277B0" w:rsidRDefault="00461DDD" w:rsidP="008277B0">
            <w:pPr>
              <w:rPr>
                <w:ins w:id="723" w:author="Lenovo" w:date="2021-03-23T10:59:00Z"/>
                <w:lang w:eastAsia="zh-CN"/>
              </w:rPr>
            </w:pPr>
            <w:ins w:id="724" w:author="Lenovo" w:date="2021-03-23T11:03:00Z">
              <w:r>
                <w:t>Similar</w:t>
              </w:r>
            </w:ins>
            <w:ins w:id="725" w:author="Lenovo" w:date="2021-03-23T10:59:00Z">
              <w:r w:rsidR="008277B0">
                <w:t xml:space="preserve"> view as Ericsson. </w:t>
              </w:r>
            </w:ins>
          </w:p>
        </w:tc>
      </w:tr>
      <w:tr w:rsidR="002E1566" w14:paraId="610409B8" w14:textId="77777777" w:rsidTr="008277B0">
        <w:trPr>
          <w:ins w:id="726" w:author="Jialin Zou" w:date="2021-03-23T01:37:00Z"/>
        </w:trPr>
        <w:tc>
          <w:tcPr>
            <w:tcW w:w="1248" w:type="dxa"/>
          </w:tcPr>
          <w:p w14:paraId="04CD6123" w14:textId="07F3D589" w:rsidR="002E1566" w:rsidRDefault="002E1566" w:rsidP="002E1566">
            <w:pPr>
              <w:rPr>
                <w:ins w:id="727" w:author="Jialin Zou" w:date="2021-03-23T01:37:00Z"/>
              </w:rPr>
            </w:pPr>
            <w:ins w:id="728" w:author="Jialin Zou" w:date="2021-03-23T01:42:00Z">
              <w:r>
                <w:t>Futurewei</w:t>
              </w:r>
            </w:ins>
          </w:p>
        </w:tc>
        <w:tc>
          <w:tcPr>
            <w:tcW w:w="8383" w:type="dxa"/>
          </w:tcPr>
          <w:p w14:paraId="30539009" w14:textId="77777777" w:rsidR="002E1566" w:rsidRDefault="002E1566" w:rsidP="002E1566">
            <w:pPr>
              <w:rPr>
                <w:ins w:id="729" w:author="Jialin Zou" w:date="2021-03-23T01:42:00Z"/>
              </w:rPr>
            </w:pPr>
            <w:ins w:id="730" w:author="Jialin Zou" w:date="2021-03-23T01:42:00Z">
              <w:r>
                <w:t xml:space="preserve">Step 1 </w:t>
              </w:r>
              <w:proofErr w:type="spellStart"/>
              <w:r>
                <w:t>SgNBChangeReq</w:t>
              </w:r>
              <w:proofErr w:type="spellEnd"/>
              <w:r>
                <w:t xml:space="preserve"> message includes: candidate cell IDs, execution condition associated with each candidate cell, measurement configuration with all the candidate cells.</w:t>
              </w:r>
            </w:ins>
          </w:p>
          <w:p w14:paraId="10C963A4" w14:textId="77777777" w:rsidR="002E1566" w:rsidRDefault="002E1566" w:rsidP="002E1566">
            <w:pPr>
              <w:rPr>
                <w:ins w:id="731" w:author="Jialin Zou" w:date="2021-03-23T01:42:00Z"/>
              </w:rPr>
            </w:pPr>
            <w:ins w:id="732" w:author="Jialin Zou" w:date="2021-03-23T01:42:00Z">
              <w:r>
                <w:t xml:space="preserve">Step 2 </w:t>
              </w:r>
              <w:proofErr w:type="spellStart"/>
              <w:r>
                <w:t>SgNBAdditionReq</w:t>
              </w:r>
              <w:proofErr w:type="spellEnd"/>
              <w:r>
                <w:t xml:space="preserve"> to T-SN includes: S-SN suggested candidate cell IDs, execution condition associated with each candidate cell,</w:t>
              </w:r>
            </w:ins>
          </w:p>
          <w:p w14:paraId="1900512A" w14:textId="77777777" w:rsidR="002E1566" w:rsidRDefault="002E1566" w:rsidP="002E1566">
            <w:pPr>
              <w:rPr>
                <w:ins w:id="733" w:author="Jialin Zou" w:date="2021-03-23T01:42:00Z"/>
              </w:rPr>
            </w:pPr>
            <w:ins w:id="734" w:author="Jialin Zou" w:date="2021-03-23T01:42:00Z">
              <w:r>
                <w:t xml:space="preserve">Step 3 </w:t>
              </w:r>
              <w:proofErr w:type="spellStart"/>
              <w:r>
                <w:t>SgNBAdditionReqAck</w:t>
              </w:r>
              <w:proofErr w:type="spellEnd"/>
              <w:r>
                <w:t xml:space="preserve"> (T-SN to MN) includes: confirmed candidate cell IDs with associated configurations + execution condition </w:t>
              </w:r>
            </w:ins>
          </w:p>
          <w:p w14:paraId="56143A0E" w14:textId="77777777" w:rsidR="002E1566" w:rsidRDefault="002E1566" w:rsidP="002E1566">
            <w:pPr>
              <w:rPr>
                <w:ins w:id="735" w:author="Jialin Zou" w:date="2021-03-23T01:37:00Z"/>
              </w:rPr>
            </w:pPr>
          </w:p>
        </w:tc>
      </w:tr>
      <w:tr w:rsidR="00C112C9" w14:paraId="484BE140" w14:textId="77777777" w:rsidTr="00C112C9">
        <w:tc>
          <w:tcPr>
            <w:tcW w:w="1248" w:type="dxa"/>
          </w:tcPr>
          <w:p w14:paraId="45424F8E" w14:textId="77777777" w:rsidR="00C112C9" w:rsidRDefault="00C112C9" w:rsidP="00D60E50">
            <w:ins w:id="736" w:author="INTEL-Jaemin" w:date="2021-03-18T15:43:00Z">
              <w:r>
                <w:t>Intel</w:t>
              </w:r>
            </w:ins>
          </w:p>
        </w:tc>
        <w:tc>
          <w:tcPr>
            <w:tcW w:w="8383" w:type="dxa"/>
          </w:tcPr>
          <w:p w14:paraId="1BF2DD1F" w14:textId="77777777" w:rsidR="00C112C9" w:rsidRDefault="00C112C9" w:rsidP="00D60E50">
            <w:pPr>
              <w:rPr>
                <w:ins w:id="737" w:author="INTEL-Jaemin" w:date="2021-03-18T15:45:00Z"/>
              </w:rPr>
            </w:pPr>
            <w:ins w:id="738" w:author="INTEL-Jaemin" w:date="2021-03-18T15:43:00Z">
              <w:r>
                <w:t>Ste</w:t>
              </w:r>
            </w:ins>
            <w:ins w:id="739" w:author="INTEL-Jaemin" w:date="2021-03-18T15:44:00Z">
              <w:r>
                <w:t xml:space="preserve">p 1: </w:t>
              </w:r>
            </w:ins>
            <w:ins w:id="740" w:author="INTEL-Jaemin" w:date="2021-03-18T15:46:00Z">
              <w:r>
                <w:t xml:space="preserve">within </w:t>
              </w:r>
              <w:r>
                <w:rPr>
                  <w:i/>
                  <w:iCs/>
                </w:rPr>
                <w:t xml:space="preserve">CG-Config, </w:t>
              </w:r>
              <w:r>
                <w:t>(</w:t>
              </w:r>
            </w:ins>
            <w:ins w:id="741" w:author="INTEL-Jaemin" w:date="2021-03-18T15:48:00Z">
              <w:r>
                <w:t>1</w:t>
              </w:r>
            </w:ins>
            <w:ins w:id="742" w:author="INTEL-Jaemin" w:date="2021-03-18T15:46:00Z">
              <w:r>
                <w:t xml:space="preserve">) </w:t>
              </w:r>
              <w:proofErr w:type="spellStart"/>
              <w:r w:rsidRPr="00544E55">
                <w:rPr>
                  <w:i/>
                  <w:iCs/>
                </w:rPr>
                <w:t>candidateCellInfoListSN</w:t>
              </w:r>
              <w:proofErr w:type="spellEnd"/>
              <w:r w:rsidRPr="00544E55">
                <w:t>; (</w:t>
              </w:r>
            </w:ins>
            <w:ins w:id="743" w:author="INTEL-Jaemin" w:date="2021-03-18T15:48:00Z">
              <w:r>
                <w:t>2</w:t>
              </w:r>
            </w:ins>
            <w:ins w:id="744" w:author="INTEL-Jaemin" w:date="2021-03-18T15:46:00Z">
              <w:r w:rsidRPr="00544E55">
                <w:t xml:space="preserve">) </w:t>
              </w:r>
            </w:ins>
            <w:ins w:id="745" w:author="INTEL-Jaemin" w:date="2021-03-18T15:43:00Z">
              <w:r>
                <w:t>execution conditions</w:t>
              </w:r>
            </w:ins>
            <w:ins w:id="746" w:author="INTEL-Jaemin" w:date="2021-03-18T15:47:00Z">
              <w:r>
                <w:t xml:space="preserve"> for each candidate cell in that </w:t>
              </w:r>
              <w:proofErr w:type="spellStart"/>
              <w:r w:rsidRPr="00544E55">
                <w:rPr>
                  <w:i/>
                  <w:iCs/>
                </w:rPr>
                <w:t>candidateCellInfoListSN</w:t>
              </w:r>
            </w:ins>
            <w:proofErr w:type="spellEnd"/>
            <w:ins w:id="747" w:author="INTEL-Jaemin" w:date="2021-03-18T15:48:00Z">
              <w:r>
                <w:t xml:space="preserve"> list</w:t>
              </w:r>
            </w:ins>
            <w:ins w:id="748" w:author="INTEL-Jaemin" w:date="2021-03-18T15:46:00Z">
              <w:r>
                <w:t xml:space="preserve">; </w:t>
              </w:r>
            </w:ins>
            <w:ins w:id="749" w:author="INTEL-Jaemin" w:date="2021-03-18T15:47:00Z">
              <w:r>
                <w:t xml:space="preserve">and </w:t>
              </w:r>
            </w:ins>
            <w:ins w:id="750" w:author="INTEL-Jaemin" w:date="2021-03-18T15:46:00Z">
              <w:r>
                <w:t>(</w:t>
              </w:r>
            </w:ins>
            <w:ins w:id="751" w:author="INTEL-Jaemin" w:date="2021-03-18T15:49:00Z">
              <w:r>
                <w:t>3</w:t>
              </w:r>
            </w:ins>
            <w:ins w:id="752" w:author="INTEL-Jaemin" w:date="2021-03-18T15:46:00Z">
              <w:r>
                <w:t>)</w:t>
              </w:r>
            </w:ins>
            <w:ins w:id="753" w:author="INTEL-Jaemin" w:date="2021-03-18T15:44:00Z">
              <w:r>
                <w:t xml:space="preserve"> </w:t>
              </w:r>
              <w:proofErr w:type="spellStart"/>
              <w:r>
                <w:rPr>
                  <w:i/>
                  <w:iCs/>
                </w:rPr>
                <w:t>MeasConfig</w:t>
              </w:r>
            </w:ins>
            <w:proofErr w:type="spellEnd"/>
            <w:ins w:id="754" w:author="INTEL-Jaemin" w:date="2021-03-18T15:47:00Z">
              <w:r>
                <w:rPr>
                  <w:i/>
                  <w:iCs/>
                </w:rPr>
                <w:t xml:space="preserve"> </w:t>
              </w:r>
              <w:r>
                <w:t xml:space="preserve">for </w:t>
              </w:r>
            </w:ins>
            <w:ins w:id="755" w:author="INTEL-Jaemin" w:date="2021-03-18T15:48:00Z">
              <w:r>
                <w:t xml:space="preserve">these </w:t>
              </w:r>
            </w:ins>
            <w:ins w:id="756" w:author="INTEL-Jaemin" w:date="2021-03-18T15:47:00Z">
              <w:r>
                <w:t>execution conditions</w:t>
              </w:r>
            </w:ins>
            <w:ins w:id="757" w:author="INTEL-Jaemin" w:date="2021-03-18T15:48:00Z">
              <w:r>
                <w:t>.</w:t>
              </w:r>
            </w:ins>
            <w:ins w:id="758" w:author="INTEL-Jaemin" w:date="2021-03-18T15:47:00Z">
              <w:r>
                <w:t xml:space="preserve"> </w:t>
              </w:r>
            </w:ins>
            <w:ins w:id="759" w:author="INTEL-Jaemin" w:date="2021-03-18T15:48:00Z">
              <w:r>
                <w:t>(</w:t>
              </w:r>
            </w:ins>
            <w:ins w:id="760" w:author="INTEL-Jaemin" w:date="2021-03-18T15:49:00Z">
              <w:r>
                <w:t>2</w:t>
              </w:r>
            </w:ins>
            <w:ins w:id="761" w:author="INTEL-Jaemin" w:date="2021-03-18T15:48:00Z">
              <w:r>
                <w:t>) and (</w:t>
              </w:r>
            </w:ins>
            <w:ins w:id="762" w:author="INTEL-Jaemin" w:date="2021-03-18T15:49:00Z">
              <w:r>
                <w:t>3</w:t>
              </w:r>
            </w:ins>
            <w:ins w:id="763" w:author="INTEL-Jaemin" w:date="2021-03-18T15:48:00Z">
              <w:r>
                <w:t>) are provid</w:t>
              </w:r>
            </w:ins>
            <w:ins w:id="764" w:author="INTEL-Jaemin" w:date="2021-03-18T15:49:00Z">
              <w:r>
                <w:t>e</w:t>
              </w:r>
            </w:ins>
            <w:ins w:id="765" w:author="INTEL-Jaemin" w:date="2021-03-18T15:48:00Z">
              <w:r>
                <w:t>d</w:t>
              </w:r>
            </w:ins>
            <w:ins w:id="766" w:author="INTEL-Jaemin" w:date="2021-03-18T15:44:00Z">
              <w:r>
                <w:t xml:space="preserve"> outside of </w:t>
              </w:r>
            </w:ins>
            <w:ins w:id="767" w:author="INTEL-Jaemin" w:date="2021-03-18T15:45:00Z">
              <w:r w:rsidRPr="00B8378F">
                <w:rPr>
                  <w:i/>
                  <w:iCs/>
                </w:rPr>
                <w:t xml:space="preserve">CG-Config &gt; </w:t>
              </w:r>
              <w:proofErr w:type="spellStart"/>
              <w:r w:rsidRPr="00B8378F">
                <w:rPr>
                  <w:i/>
                  <w:iCs/>
                </w:rPr>
                <w:t>scg-CellGroupConfig</w:t>
              </w:r>
              <w:proofErr w:type="spellEnd"/>
              <w:r>
                <w:t xml:space="preserve">. </w:t>
              </w:r>
            </w:ins>
          </w:p>
          <w:p w14:paraId="4F199C44" w14:textId="77777777" w:rsidR="00C112C9" w:rsidRDefault="00C112C9" w:rsidP="00D60E50">
            <w:pPr>
              <w:rPr>
                <w:ins w:id="768" w:author="INTEL-Jaemin" w:date="2021-03-18T15:48:00Z"/>
              </w:rPr>
            </w:pPr>
            <w:ins w:id="769" w:author="INTEL-Jaemin" w:date="2021-03-18T15:45:00Z">
              <w:r>
                <w:t xml:space="preserve">Step 2: </w:t>
              </w:r>
            </w:ins>
            <w:ins w:id="770" w:author="INTEL-Jaemin" w:date="2021-03-18T15:48:00Z">
              <w:r>
                <w:t xml:space="preserve">within </w:t>
              </w:r>
              <w:r>
                <w:rPr>
                  <w:i/>
                  <w:iCs/>
                </w:rPr>
                <w:t>CG-ConfigInfo</w:t>
              </w:r>
              <w:r>
                <w:t xml:space="preserve">, </w:t>
              </w:r>
              <w:proofErr w:type="spellStart"/>
              <w:r w:rsidRPr="00544E55">
                <w:rPr>
                  <w:i/>
                  <w:iCs/>
                </w:rPr>
                <w:t>candidateCellInfoListSN</w:t>
              </w:r>
              <w:proofErr w:type="spellEnd"/>
              <w:r>
                <w:t>.</w:t>
              </w:r>
            </w:ins>
            <w:ins w:id="771" w:author="INTEL-Jaemin" w:date="2021-03-18T15:50:00Z">
              <w:r>
                <w:t xml:space="preserve"> (i.e. the same as legacy). But t</w:t>
              </w:r>
            </w:ins>
            <w:ins w:id="772" w:author="INTEL-Jaemin" w:date="2021-03-18T15:49:00Z">
              <w:r>
                <w:t xml:space="preserve">he SN ADD REQ </w:t>
              </w:r>
            </w:ins>
            <w:ins w:id="773" w:author="INTEL-Jaemin" w:date="2021-03-18T15:50:00Z">
              <w:r>
                <w:t xml:space="preserve">message </w:t>
              </w:r>
            </w:ins>
            <w:ins w:id="774" w:author="INTEL-Jaemin" w:date="2021-03-18T15:49:00Z">
              <w:r>
                <w:t xml:space="preserve">will include an indicator for CPC. </w:t>
              </w:r>
            </w:ins>
          </w:p>
          <w:p w14:paraId="248CCAC6" w14:textId="77777777" w:rsidR="00C112C9" w:rsidRDefault="00C112C9" w:rsidP="00D60E50">
            <w:ins w:id="775" w:author="INTEL-Jaemin" w:date="2021-03-18T15:48:00Z">
              <w:r>
                <w:t xml:space="preserve">Step 3: </w:t>
              </w:r>
            </w:ins>
            <w:ins w:id="776" w:author="INTEL-Jaemin" w:date="2021-03-18T15:50:00Z">
              <w:r>
                <w:t xml:space="preserve">within </w:t>
              </w:r>
              <w:r>
                <w:rPr>
                  <w:i/>
                  <w:iCs/>
                </w:rPr>
                <w:t>CG-Config</w:t>
              </w:r>
              <w:r>
                <w:t xml:space="preserve">, (1) </w:t>
              </w:r>
            </w:ins>
            <w:ins w:id="777" w:author="INTEL-Jaemin" w:date="2021-03-18T15:51:00Z">
              <w:r>
                <w:t xml:space="preserve">selected </w:t>
              </w:r>
            </w:ins>
            <w:ins w:id="778" w:author="INTEL-Jaemin" w:date="2021-03-18T15:54:00Z">
              <w:r>
                <w:t xml:space="preserve">candidate </w:t>
              </w:r>
            </w:ins>
            <w:ins w:id="779" w:author="INTEL-Jaemin" w:date="2021-03-18T15:51:00Z">
              <w:r>
                <w:t xml:space="preserve">PSCell configurations; (2) execution conditions for candidate cells </w:t>
              </w:r>
            </w:ins>
            <w:ins w:id="780" w:author="INTEL-Jaemin" w:date="2021-03-18T15:54:00Z">
              <w:r>
                <w:t xml:space="preserve">if selected </w:t>
              </w:r>
            </w:ins>
            <w:ins w:id="781" w:author="INTEL-Jaemin" w:date="2021-03-18T15:51:00Z">
              <w:r>
                <w:t xml:space="preserve">outside of </w:t>
              </w:r>
              <w:proofErr w:type="spellStart"/>
              <w:r w:rsidRPr="00544E55">
                <w:rPr>
                  <w:i/>
                  <w:iCs/>
                </w:rPr>
                <w:t>candidateCellInfoListSN</w:t>
              </w:r>
            </w:ins>
            <w:proofErr w:type="spellEnd"/>
            <w:ins w:id="782" w:author="INTEL-Jaemin" w:date="2021-03-18T15:52:00Z">
              <w:r>
                <w:t xml:space="preserve">. </w:t>
              </w:r>
            </w:ins>
            <w:ins w:id="783" w:author="INTEL-Jaemin" w:date="2021-03-18T15:53:00Z">
              <w:r>
                <w:t>If t</w:t>
              </w:r>
            </w:ins>
            <w:ins w:id="784" w:author="INTEL-Jaemin" w:date="2021-03-18T15:52:00Z">
              <w:r>
                <w:t xml:space="preserve">hese two </w:t>
              </w:r>
            </w:ins>
            <w:ins w:id="785" w:author="INTEL-Jaemin" w:date="2021-03-18T15:53:00Z">
              <w:r>
                <w:t>are</w:t>
              </w:r>
            </w:ins>
            <w:ins w:id="786" w:author="INTEL-Jaemin" w:date="2021-03-18T15:52:00Z">
              <w:r>
                <w:t xml:space="preserve"> provided outside of </w:t>
              </w:r>
            </w:ins>
            <w:ins w:id="787" w:author="INTEL-Jaemin" w:date="2021-03-18T15:53:00Z">
              <w:r w:rsidRPr="00B8378F">
                <w:rPr>
                  <w:i/>
                  <w:iCs/>
                </w:rPr>
                <w:t xml:space="preserve">CG-Config &gt; </w:t>
              </w:r>
              <w:proofErr w:type="spellStart"/>
              <w:r w:rsidRPr="00B8378F">
                <w:rPr>
                  <w:i/>
                  <w:iCs/>
                </w:rPr>
                <w:t>scg-CellGroupConfig</w:t>
              </w:r>
              <w:proofErr w:type="spellEnd"/>
              <w:r>
                <w:t>, then MN can put together</w:t>
              </w:r>
            </w:ins>
            <w:ins w:id="788" w:author="INTEL-Jaemin" w:date="2021-03-18T15:54:00Z">
              <w:r>
                <w:t xml:space="preserve"> candidate PSCell configurations </w:t>
              </w:r>
            </w:ins>
            <w:ins w:id="789" w:author="INTEL-Jaemin" w:date="2021-03-18T15:55:00Z">
              <w:r>
                <w:t xml:space="preserve">and execution conditions in its </w:t>
              </w:r>
              <w:r>
                <w:rPr>
                  <w:i/>
                  <w:iCs/>
                </w:rPr>
                <w:t>RRCReconfiguration</w:t>
              </w:r>
              <w:r>
                <w:t xml:space="preserve"> considering execution conditions from S-SN.</w:t>
              </w:r>
            </w:ins>
          </w:p>
        </w:tc>
      </w:tr>
    </w:tbl>
    <w:p w14:paraId="33FAF16F" w14:textId="77777777" w:rsidR="00E46A34" w:rsidRDefault="00E46A34" w:rsidP="00E46A34"/>
    <w:p w14:paraId="637E5CE0" w14:textId="77777777" w:rsidR="00DF5D44" w:rsidRPr="00E46A34" w:rsidRDefault="00DF5D44" w:rsidP="00DF5D44">
      <w:pPr>
        <w:rPr>
          <w:b/>
          <w:u w:val="single"/>
        </w:rPr>
      </w:pPr>
      <w:r w:rsidRPr="00E46A34">
        <w:rPr>
          <w:b/>
          <w:u w:val="single"/>
        </w:rPr>
        <w:t>Conditional configuration update by the target SN</w:t>
      </w:r>
    </w:p>
    <w:p w14:paraId="6000E10F" w14:textId="463F0906" w:rsidR="00EF21AD" w:rsidRDefault="00E46A34" w:rsidP="00DF5D44">
      <w:pPr>
        <w:rPr>
          <w:b/>
          <w:i/>
        </w:rPr>
      </w:pPr>
      <w:r w:rsidRPr="00E46A34">
        <w:rPr>
          <w:b/>
          <w:i/>
        </w:rPr>
        <w:t>Issue 10</w:t>
      </w:r>
      <w:r w:rsidR="00DF5D44" w:rsidRPr="00E46A34">
        <w:rPr>
          <w:b/>
          <w:i/>
        </w:rPr>
        <w:t>: update of the conditional configuration by the target SN.</w:t>
      </w:r>
    </w:p>
    <w:p w14:paraId="2AA1C127" w14:textId="1DAB26FD" w:rsidR="00E46A34" w:rsidRDefault="00E46A34" w:rsidP="00DF5D44">
      <w:r>
        <w:t>This issue was raised during p</w:t>
      </w:r>
      <w:r w:rsidR="003970AC">
        <w:t>hase 1 of the</w:t>
      </w:r>
      <w:r>
        <w:t xml:space="preserve"> discussion. As usual, the target SN should be able to update the configuration provided for candidate cells. The solution developed for initial conditional configuration for in</w:t>
      </w:r>
      <w:r w:rsidR="00BC3A7B">
        <w:t>ter</w:t>
      </w:r>
      <w:r>
        <w:t>-SN CPC should also be able to use for update of the conditional configuration by the network. If this is not the case and additional requirements are identified for update of conditional configuration, please state below.</w:t>
      </w:r>
    </w:p>
    <w:p w14:paraId="50D14B6E" w14:textId="4CFC228A" w:rsidR="00B53FC4" w:rsidRDefault="00B53FC4" w:rsidP="00DF5D44">
      <w:r w:rsidRPr="00C61AB0">
        <w:rPr>
          <w:b/>
        </w:rPr>
        <w:t xml:space="preserve">Question </w:t>
      </w:r>
      <w:r>
        <w:rPr>
          <w:b/>
        </w:rPr>
        <w:t>10</w:t>
      </w:r>
      <w:r w:rsidRPr="00C61AB0">
        <w:rPr>
          <w:b/>
        </w:rPr>
        <w:t xml:space="preserve">: </w:t>
      </w:r>
      <w:r w:rsidR="003970AC">
        <w:rPr>
          <w:b/>
        </w:rPr>
        <w:t>I</w:t>
      </w:r>
      <w:r>
        <w:rPr>
          <w:b/>
        </w:rPr>
        <w:t>f any identified, additional requirements (</w:t>
      </w:r>
      <w:r w:rsidR="00BC3A7B">
        <w:rPr>
          <w:b/>
        </w:rPr>
        <w:t>compared to initial conditional configuration procedure for inter-SN CPC)</w:t>
      </w:r>
      <w:r>
        <w:rPr>
          <w:b/>
        </w:rPr>
        <w:t xml:space="preserve"> for update of conditional configuration by the target SN can be commented below. </w:t>
      </w:r>
    </w:p>
    <w:tbl>
      <w:tblPr>
        <w:tblStyle w:val="TableGrid"/>
        <w:tblW w:w="0" w:type="auto"/>
        <w:tblLook w:val="04A0" w:firstRow="1" w:lastRow="0" w:firstColumn="1" w:lastColumn="0" w:noHBand="0" w:noVBand="1"/>
      </w:tblPr>
      <w:tblGrid>
        <w:gridCol w:w="1248"/>
        <w:gridCol w:w="8383"/>
      </w:tblGrid>
      <w:tr w:rsidR="00E46A34" w14:paraId="5AEAA585" w14:textId="77777777" w:rsidTr="006E7C83">
        <w:tc>
          <w:tcPr>
            <w:tcW w:w="1248" w:type="dxa"/>
          </w:tcPr>
          <w:p w14:paraId="1A06BC26" w14:textId="77777777" w:rsidR="00E46A34" w:rsidRDefault="00E46A34" w:rsidP="00210EE4">
            <w:r>
              <w:t>Company</w:t>
            </w:r>
          </w:p>
        </w:tc>
        <w:tc>
          <w:tcPr>
            <w:tcW w:w="8383" w:type="dxa"/>
          </w:tcPr>
          <w:p w14:paraId="0F6CC5BD" w14:textId="77777777" w:rsidR="00E46A34" w:rsidRDefault="00E46A34" w:rsidP="00210EE4">
            <w:r>
              <w:t>Comment</w:t>
            </w:r>
          </w:p>
        </w:tc>
      </w:tr>
      <w:tr w:rsidR="003935D7" w14:paraId="11EAAE4B" w14:textId="77777777" w:rsidTr="006E7C83">
        <w:tc>
          <w:tcPr>
            <w:tcW w:w="1248" w:type="dxa"/>
          </w:tcPr>
          <w:p w14:paraId="76DCD28E" w14:textId="6A66EFB2" w:rsidR="003935D7" w:rsidRDefault="003935D7" w:rsidP="003935D7">
            <w:ins w:id="790" w:author="Nokia" w:date="2021-03-15T17:09:00Z">
              <w:r>
                <w:t>Nokia</w:t>
              </w:r>
            </w:ins>
          </w:p>
        </w:tc>
        <w:tc>
          <w:tcPr>
            <w:tcW w:w="8383" w:type="dxa"/>
          </w:tcPr>
          <w:p w14:paraId="1086795D" w14:textId="0A067049" w:rsidR="003935D7" w:rsidRDefault="003935D7" w:rsidP="003935D7">
            <w:ins w:id="791" w:author="Nokia" w:date="2021-03-15T17:09:00Z">
              <w:r>
                <w:t>As far as we know, the topic of modification/update of the conditional reconfiguration, triggered by the target SN, is already discussed in RAN3. Thus, no need to focus on it in RAN2 for the time being.</w:t>
              </w:r>
            </w:ins>
          </w:p>
        </w:tc>
      </w:tr>
      <w:tr w:rsidR="00DC766A" w14:paraId="6393A898" w14:textId="77777777" w:rsidTr="006E7C83">
        <w:tc>
          <w:tcPr>
            <w:tcW w:w="1248" w:type="dxa"/>
          </w:tcPr>
          <w:p w14:paraId="732D2DFD" w14:textId="21218332" w:rsidR="00DC766A" w:rsidRDefault="00DC766A" w:rsidP="003935D7">
            <w:ins w:id="792" w:author="Samsung" w:date="2021-03-16T00:11:00Z">
              <w:r>
                <w:lastRenderedPageBreak/>
                <w:t>Samsung</w:t>
              </w:r>
            </w:ins>
          </w:p>
        </w:tc>
        <w:tc>
          <w:tcPr>
            <w:tcW w:w="8383" w:type="dxa"/>
          </w:tcPr>
          <w:p w14:paraId="1DB2D082" w14:textId="77777777" w:rsidR="00DC766A" w:rsidRDefault="00DC766A" w:rsidP="00210EE4">
            <w:pPr>
              <w:rPr>
                <w:ins w:id="793" w:author="Samsung" w:date="2021-03-16T00:11:00Z"/>
              </w:rPr>
            </w:pPr>
            <w:ins w:id="794" w:author="Samsung" w:date="2021-03-16T00:11:00Z">
              <w:r>
                <w:t xml:space="preserve">We think there is a need to support several other modification cases, alike for CHO. We think these are best discussed after the framework for initial configuration is sufficiently solid </w:t>
              </w:r>
            </w:ins>
          </w:p>
          <w:p w14:paraId="6FF5DFAB" w14:textId="77777777" w:rsidR="00DC766A" w:rsidRDefault="00DC766A" w:rsidP="00210EE4">
            <w:pPr>
              <w:rPr>
                <w:ins w:id="795" w:author="Samsung" w:date="2021-03-16T00:11:00Z"/>
              </w:rPr>
            </w:pPr>
            <w:ins w:id="796" w:author="Samsung" w:date="2021-03-16T00:11:00Z">
              <w:r>
                <w:t>Cancellation: It should be possible for S-SN, MN and T-SN to initiate cancellation of a configured CPAC candidate</w:t>
              </w:r>
            </w:ins>
          </w:p>
          <w:p w14:paraId="274A2C56" w14:textId="46929829" w:rsidR="00DC766A" w:rsidRDefault="00DC766A" w:rsidP="003935D7">
            <w:ins w:id="797" w:author="Samsung" w:date="2021-03-16T00:11:00Z">
              <w:r>
                <w:t>Modification: It should be possible or MN and S-SN to update MCG and SCG configuration respectively. This may affect the RRC configuration of CPAC candidates, as generated by T-SN</w:t>
              </w:r>
            </w:ins>
          </w:p>
        </w:tc>
      </w:tr>
      <w:tr w:rsidR="00D04C2B" w14:paraId="3D48DCF0" w14:textId="77777777" w:rsidTr="006E7C83">
        <w:tc>
          <w:tcPr>
            <w:tcW w:w="1248" w:type="dxa"/>
          </w:tcPr>
          <w:p w14:paraId="2576B8E2" w14:textId="6CCD1583" w:rsidR="00D04C2B" w:rsidRDefault="00D04C2B" w:rsidP="003935D7">
            <w:r>
              <w:t>Ericsson</w:t>
            </w:r>
          </w:p>
        </w:tc>
        <w:tc>
          <w:tcPr>
            <w:tcW w:w="8383" w:type="dxa"/>
          </w:tcPr>
          <w:p w14:paraId="4713F0FC" w14:textId="77777777" w:rsidR="00D04C2B" w:rsidRDefault="00D04C2B" w:rsidP="00210EE4">
            <w:r>
              <w:t xml:space="preserve">Before discussing </w:t>
            </w:r>
            <w:proofErr w:type="gramStart"/>
            <w:r>
              <w:t>update</w:t>
            </w:r>
            <w:proofErr w:type="gramEnd"/>
            <w:r>
              <w:t xml:space="preserve"> we need to discuss a cancelling use case. That should be supported, though the exact procedure is a RAN3 topic. </w:t>
            </w:r>
          </w:p>
          <w:p w14:paraId="569F6DEC" w14:textId="567A1639" w:rsidR="00D04C2B" w:rsidRDefault="00D04C2B" w:rsidP="00210EE4">
            <w:r>
              <w:t xml:space="preserve">When it comes to a modification procedure, that is not necessarily the same as the cancelling (followed by a new addition), that needs to be also discussed in RAN3 (as they also discussed that for CHO). </w:t>
            </w:r>
          </w:p>
        </w:tc>
      </w:tr>
      <w:tr w:rsidR="00201BB5" w14:paraId="50CAF6D4" w14:textId="77777777" w:rsidTr="006E7C83">
        <w:trPr>
          <w:ins w:id="798" w:author="Huawei" w:date="2021-03-22T20:13:00Z"/>
        </w:trPr>
        <w:tc>
          <w:tcPr>
            <w:tcW w:w="1248" w:type="dxa"/>
          </w:tcPr>
          <w:p w14:paraId="2CFA6609" w14:textId="72499848" w:rsidR="00201BB5" w:rsidRDefault="00201BB5" w:rsidP="003935D7">
            <w:pPr>
              <w:rPr>
                <w:ins w:id="799" w:author="Huawei" w:date="2021-03-22T20:13:00Z"/>
                <w:lang w:eastAsia="zh-CN"/>
              </w:rPr>
            </w:pPr>
            <w:ins w:id="800" w:author="Huawei" w:date="2021-03-22T20:13:00Z">
              <w:r>
                <w:rPr>
                  <w:rFonts w:hint="eastAsia"/>
                  <w:lang w:eastAsia="zh-CN"/>
                </w:rPr>
                <w:t>Hua</w:t>
              </w:r>
              <w:r>
                <w:rPr>
                  <w:lang w:eastAsia="zh-CN"/>
                </w:rPr>
                <w:t xml:space="preserve">wei, </w:t>
              </w:r>
              <w:proofErr w:type="spellStart"/>
              <w:r>
                <w:rPr>
                  <w:lang w:eastAsia="zh-CN"/>
                </w:rPr>
                <w:t>HiSilicon</w:t>
              </w:r>
              <w:proofErr w:type="spellEnd"/>
            </w:ins>
          </w:p>
        </w:tc>
        <w:tc>
          <w:tcPr>
            <w:tcW w:w="8383" w:type="dxa"/>
          </w:tcPr>
          <w:p w14:paraId="1D293460" w14:textId="09274B9C" w:rsidR="00201BB5" w:rsidRDefault="00201BB5" w:rsidP="00210EE4">
            <w:pPr>
              <w:rPr>
                <w:ins w:id="801" w:author="Huawei" w:date="2021-03-22T20:13:00Z"/>
                <w:lang w:eastAsia="zh-CN"/>
              </w:rPr>
            </w:pPr>
            <w:ins w:id="802" w:author="Huawei" w:date="2021-03-22T20:14:00Z">
              <w:r>
                <w:rPr>
                  <w:lang w:eastAsia="zh-CN"/>
                </w:rPr>
                <w:t>I</w:t>
              </w:r>
              <w:r>
                <w:rPr>
                  <w:rFonts w:hint="eastAsia"/>
                  <w:lang w:eastAsia="zh-CN"/>
                </w:rPr>
                <w:t>f</w:t>
              </w:r>
              <w:r>
                <w:rPr>
                  <w:lang w:eastAsia="zh-CN"/>
                </w:rPr>
                <w:t xml:space="preserve"> the </w:t>
              </w:r>
              <w:r w:rsidRPr="00201BB5">
                <w:rPr>
                  <w:lang w:eastAsia="zh-CN"/>
                </w:rPr>
                <w:t>cancellation</w:t>
              </w:r>
              <w:r>
                <w:rPr>
                  <w:lang w:eastAsia="zh-CN"/>
                </w:rPr>
                <w:t xml:space="preserve">/replace is per T-SN, </w:t>
              </w:r>
            </w:ins>
            <w:ins w:id="803" w:author="Huawei" w:date="2021-03-22T20:15:00Z">
              <w:r>
                <w:rPr>
                  <w:lang w:eastAsia="zh-CN"/>
                </w:rPr>
                <w:t>it could be done by RAN3 message which is under-discussion in RAN3. We could wait for RAN3 input</w:t>
              </w:r>
            </w:ins>
            <w:ins w:id="804" w:author="Huawei" w:date="2021-03-22T20:16:00Z">
              <w:r>
                <w:rPr>
                  <w:lang w:eastAsia="zh-CN"/>
                </w:rPr>
                <w:t xml:space="preserve"> and then identify RAN2 impact on RRC reconfiguration message.</w:t>
              </w:r>
            </w:ins>
          </w:p>
        </w:tc>
      </w:tr>
      <w:tr w:rsidR="006E7C83" w14:paraId="38769C36" w14:textId="77777777" w:rsidTr="006E7C83">
        <w:trPr>
          <w:ins w:id="805" w:author="Lenovo" w:date="2021-03-23T11:03:00Z"/>
        </w:trPr>
        <w:tc>
          <w:tcPr>
            <w:tcW w:w="1248" w:type="dxa"/>
          </w:tcPr>
          <w:p w14:paraId="4E31B800" w14:textId="523A8FC1" w:rsidR="006E7C83" w:rsidRDefault="006E7C83" w:rsidP="006E7C83">
            <w:pPr>
              <w:rPr>
                <w:ins w:id="806" w:author="Lenovo" w:date="2021-03-23T11:03:00Z"/>
                <w:lang w:eastAsia="zh-CN"/>
              </w:rPr>
            </w:pPr>
            <w:ins w:id="807" w:author="Lenovo" w:date="2021-03-23T11:03:00Z">
              <w:r>
                <w:t>Lenovo and Motorola Mobility</w:t>
              </w:r>
            </w:ins>
          </w:p>
        </w:tc>
        <w:tc>
          <w:tcPr>
            <w:tcW w:w="8383" w:type="dxa"/>
          </w:tcPr>
          <w:p w14:paraId="2BA9BE46" w14:textId="77777777" w:rsidR="006E7C83" w:rsidRDefault="006E7C83" w:rsidP="006E7C83">
            <w:pPr>
              <w:rPr>
                <w:ins w:id="808" w:author="Lenovo" w:date="2021-03-23T11:03:00Z"/>
              </w:rPr>
            </w:pPr>
            <w:ins w:id="809" w:author="Lenovo" w:date="2021-03-23T11:03:00Z">
              <w:r>
                <w:t>The exact mechanism, e.g. cancellation procedure or modification procedure can be further discussed. On the other hand, we believe it would be good to aim at a principle that can work for both S-SN triggered and T-SN triggered cancellation/modification:</w:t>
              </w:r>
            </w:ins>
          </w:p>
          <w:p w14:paraId="29F55122" w14:textId="1A111467" w:rsidR="006E7C83" w:rsidRDefault="006E7C83" w:rsidP="006E7C83">
            <w:pPr>
              <w:pStyle w:val="ListParagraph"/>
              <w:numPr>
                <w:ilvl w:val="0"/>
                <w:numId w:val="14"/>
              </w:numPr>
              <w:rPr>
                <w:ins w:id="810" w:author="Lenovo" w:date="2021-03-23T11:03:00Z"/>
              </w:rPr>
            </w:pPr>
            <w:ins w:id="811" w:author="Lenovo" w:date="2021-03-23T11:03:00Z">
              <w:r>
                <w:t xml:space="preserve">If we want to </w:t>
              </w:r>
            </w:ins>
            <w:ins w:id="812" w:author="Lenovo" w:date="2021-03-23T11:04:00Z">
              <w:r>
                <w:t>use</w:t>
              </w:r>
            </w:ins>
            <w:ins w:id="813" w:author="Lenovo" w:date="2021-03-23T11:03:00Z">
              <w:r>
                <w:t xml:space="preserve"> SN modification procedure for S-SN to update the conditional configuration, then we should also use SN modification procedure for T-SN to update the conditional configuration.</w:t>
              </w:r>
            </w:ins>
          </w:p>
          <w:p w14:paraId="646CAEB1" w14:textId="433646B0" w:rsidR="006E7C83" w:rsidRDefault="006E7C83" w:rsidP="006E7C83">
            <w:pPr>
              <w:rPr>
                <w:ins w:id="814" w:author="Lenovo" w:date="2021-03-23T11:03:00Z"/>
                <w:lang w:eastAsia="zh-CN"/>
              </w:rPr>
            </w:pPr>
            <w:ins w:id="815" w:author="Lenovo" w:date="2021-03-23T11:03:00Z">
              <w:r>
                <w:t xml:space="preserve">If we believe cancellation procedure can be used for T-SN to cancel certain prepared PSCells, then </w:t>
              </w:r>
              <w:r w:rsidRPr="00482095">
                <w:rPr>
                  <w:b/>
                  <w:bCs/>
                </w:rPr>
                <w:t>we should also discuss the application of cancellation procedure for</w:t>
              </w:r>
              <w:r>
                <w:rPr>
                  <w:b/>
                  <w:bCs/>
                </w:rPr>
                <w:t xml:space="preserve"> S-</w:t>
              </w:r>
              <w:r w:rsidRPr="00482095">
                <w:rPr>
                  <w:b/>
                  <w:bCs/>
                </w:rPr>
                <w:t>SN triggered case</w:t>
              </w:r>
              <w:r>
                <w:t>, which is not addressed in this email discussion. E.g. the source SN might cancel some prepared PSCells due to measurement result.</w:t>
              </w:r>
            </w:ins>
          </w:p>
        </w:tc>
      </w:tr>
      <w:tr w:rsidR="002E1566" w14:paraId="0988551D" w14:textId="77777777" w:rsidTr="006E7C83">
        <w:trPr>
          <w:ins w:id="816" w:author="Jialin Zou" w:date="2021-03-23T01:42:00Z"/>
        </w:trPr>
        <w:tc>
          <w:tcPr>
            <w:tcW w:w="1248" w:type="dxa"/>
          </w:tcPr>
          <w:p w14:paraId="1A374595" w14:textId="151E7F1F" w:rsidR="002E1566" w:rsidRDefault="002E1566" w:rsidP="002E1566">
            <w:pPr>
              <w:rPr>
                <w:ins w:id="817" w:author="Jialin Zou" w:date="2021-03-23T01:42:00Z"/>
              </w:rPr>
            </w:pPr>
            <w:ins w:id="818" w:author="Jialin Zou" w:date="2021-03-23T01:43:00Z">
              <w:r>
                <w:t>Futurewei</w:t>
              </w:r>
            </w:ins>
          </w:p>
        </w:tc>
        <w:tc>
          <w:tcPr>
            <w:tcW w:w="8383" w:type="dxa"/>
          </w:tcPr>
          <w:p w14:paraId="55752138" w14:textId="6E5FA330" w:rsidR="002E1566" w:rsidRDefault="002E1566" w:rsidP="002E1566">
            <w:pPr>
              <w:rPr>
                <w:ins w:id="819" w:author="Jialin Zou" w:date="2021-03-23T01:42:00Z"/>
              </w:rPr>
            </w:pPr>
            <w:ins w:id="820" w:author="Jialin Zou" w:date="2021-03-23T01:48:00Z">
              <w:r>
                <w:t>Following RAN3 resolution.</w:t>
              </w:r>
            </w:ins>
          </w:p>
        </w:tc>
      </w:tr>
      <w:tr w:rsidR="00C112C9" w14:paraId="39FCA74E" w14:textId="77777777" w:rsidTr="00C112C9">
        <w:tc>
          <w:tcPr>
            <w:tcW w:w="1248" w:type="dxa"/>
          </w:tcPr>
          <w:p w14:paraId="25288789" w14:textId="77777777" w:rsidR="00C112C9" w:rsidRDefault="00C112C9" w:rsidP="00D60E50">
            <w:ins w:id="821" w:author="INTEL-Jaemin" w:date="2021-03-18T15:58:00Z">
              <w:r>
                <w:t>Intel</w:t>
              </w:r>
            </w:ins>
          </w:p>
        </w:tc>
        <w:tc>
          <w:tcPr>
            <w:tcW w:w="8383" w:type="dxa"/>
          </w:tcPr>
          <w:p w14:paraId="1EE45E26" w14:textId="77777777" w:rsidR="00C112C9" w:rsidRDefault="00C112C9" w:rsidP="00D60E50">
            <w:ins w:id="822" w:author="INTEL-Jaemin" w:date="2021-03-18T15:58:00Z">
              <w:r>
                <w:t xml:space="preserve">We also think that we can leave this to RAN3 at this moment. </w:t>
              </w:r>
            </w:ins>
          </w:p>
        </w:tc>
      </w:tr>
    </w:tbl>
    <w:p w14:paraId="711E37A9" w14:textId="77777777" w:rsidR="00E46A34" w:rsidRDefault="00E46A34" w:rsidP="00DF5D44"/>
    <w:p w14:paraId="62701FA4" w14:textId="0D1DBBCF" w:rsidR="006D4BBF" w:rsidRDefault="006D4BBF" w:rsidP="006D4BBF">
      <w:pPr>
        <w:pStyle w:val="Heading3"/>
      </w:pPr>
      <w:r>
        <w:t>2.2.2 Coexistence of CHO an CP</w:t>
      </w:r>
      <w:r w:rsidR="00B53FC4">
        <w:t>A</w:t>
      </w:r>
      <w:r>
        <w:t>C</w:t>
      </w:r>
    </w:p>
    <w:p w14:paraId="4809171E" w14:textId="1D3FD596" w:rsidR="00B53FC4" w:rsidRDefault="00B53FC4" w:rsidP="00DF5D44">
      <w:r>
        <w:t xml:space="preserve">Configuration of CHO and CPC simultaneously was not supported in rel-16 specification and it was left to network implementation (e.g. OAM) to avoid the CHO and CPC coexistence scenario. The objective was to </w:t>
      </w:r>
      <w:r w:rsidRPr="00B53FC4">
        <w:t xml:space="preserve">have only one of </w:t>
      </w:r>
      <w:r>
        <w:t>CHO</w:t>
      </w:r>
      <w:r w:rsidRPr="00B53FC4">
        <w:t xml:space="preserve"> or </w:t>
      </w:r>
      <w:r>
        <w:t>CPAC</w:t>
      </w:r>
      <w:r w:rsidRPr="00B53FC4">
        <w:t xml:space="preserve"> to be active for a UE at a given time. OAM can make sure only one conditional procedure (</w:t>
      </w:r>
      <w:r>
        <w:t xml:space="preserve">CHO </w:t>
      </w:r>
      <w:r w:rsidRPr="00B53FC4">
        <w:t xml:space="preserve">vs </w:t>
      </w:r>
      <w:r>
        <w:t>CPAC</w:t>
      </w:r>
      <w:r w:rsidRPr="00B53FC4">
        <w:t>) is active at a time.</w:t>
      </w:r>
    </w:p>
    <w:p w14:paraId="4D450E93" w14:textId="1C4C0B90" w:rsidR="00B53FC4" w:rsidRDefault="00B53FC4" w:rsidP="00DF5D44">
      <w:r>
        <w:t xml:space="preserve">In the last meeting, it was argued </w:t>
      </w:r>
      <w:r w:rsidR="003970AC">
        <w:t xml:space="preserve">[R2-2101313] </w:t>
      </w:r>
      <w:r w:rsidRPr="00B53FC4">
        <w:t xml:space="preserve">if such a restriction is needed in the first place. </w:t>
      </w:r>
      <w:r>
        <w:t>T</w:t>
      </w:r>
      <w:r w:rsidRPr="00B53FC4">
        <w:t xml:space="preserve">he need to apply </w:t>
      </w:r>
      <w:r>
        <w:t>CHO</w:t>
      </w:r>
      <w:r w:rsidRPr="00B53FC4">
        <w:t xml:space="preserve"> does not rule out the need for </w:t>
      </w:r>
      <w:r>
        <w:t>CPAC</w:t>
      </w:r>
      <w:r w:rsidRPr="00B53FC4">
        <w:t xml:space="preserve">, as one is related to mobility robustness and the other is related to reducing the latency of DC setup. </w:t>
      </w:r>
      <w:r>
        <w:t xml:space="preserve"> Therefore, </w:t>
      </w:r>
      <w:r w:rsidRPr="00B53FC4">
        <w:t xml:space="preserve">it </w:t>
      </w:r>
      <w:r>
        <w:t>was suggested</w:t>
      </w:r>
      <w:r w:rsidR="003970AC">
        <w:t xml:space="preserve"> in [R2-2101313]</w:t>
      </w:r>
      <w:r>
        <w:t xml:space="preserve"> to consider the support of </w:t>
      </w:r>
      <w:r w:rsidRPr="00B53FC4">
        <w:t xml:space="preserve">both </w:t>
      </w:r>
      <w:r>
        <w:t xml:space="preserve">CHO </w:t>
      </w:r>
      <w:r w:rsidRPr="00B53FC4">
        <w:t xml:space="preserve">and </w:t>
      </w:r>
      <w:r>
        <w:t>CPAC simultaneously</w:t>
      </w:r>
      <w:r w:rsidRPr="00B53FC4">
        <w:t>.</w:t>
      </w:r>
    </w:p>
    <w:p w14:paraId="269FEC91" w14:textId="2EA60BDB" w:rsidR="00B53FC4" w:rsidRPr="00C61AB0" w:rsidRDefault="00B53FC4" w:rsidP="00B53FC4">
      <w:pPr>
        <w:rPr>
          <w:b/>
        </w:rPr>
      </w:pPr>
      <w:r w:rsidRPr="00C61AB0">
        <w:rPr>
          <w:b/>
        </w:rPr>
        <w:t xml:space="preserve">Question </w:t>
      </w:r>
      <w:r w:rsidR="00BC3A7B">
        <w:rPr>
          <w:b/>
        </w:rPr>
        <w:t>11</w:t>
      </w:r>
      <w:r w:rsidR="003970AC">
        <w:rPr>
          <w:b/>
        </w:rPr>
        <w:t>: C</w:t>
      </w:r>
      <w:r w:rsidRPr="00C61AB0">
        <w:rPr>
          <w:b/>
        </w:rPr>
        <w:t>ompanies are requested to comment on</w:t>
      </w:r>
      <w:r>
        <w:rPr>
          <w:b/>
        </w:rPr>
        <w:t xml:space="preserve"> </w:t>
      </w:r>
      <w:r w:rsidR="00BC3A7B">
        <w:rPr>
          <w:b/>
        </w:rPr>
        <w:t>whether to consider the simultaneous support of CHO and CPAC in this WI scope.</w:t>
      </w:r>
    </w:p>
    <w:tbl>
      <w:tblPr>
        <w:tblStyle w:val="TableGrid"/>
        <w:tblW w:w="0" w:type="auto"/>
        <w:tblLook w:val="04A0" w:firstRow="1" w:lastRow="0" w:firstColumn="1" w:lastColumn="0" w:noHBand="0" w:noVBand="1"/>
      </w:tblPr>
      <w:tblGrid>
        <w:gridCol w:w="1113"/>
        <w:gridCol w:w="1926"/>
        <w:gridCol w:w="6592"/>
      </w:tblGrid>
      <w:tr w:rsidR="00BC3A7B" w14:paraId="3484351D" w14:textId="77777777" w:rsidTr="008F638B">
        <w:tc>
          <w:tcPr>
            <w:tcW w:w="1113" w:type="dxa"/>
          </w:tcPr>
          <w:p w14:paraId="60433610" w14:textId="77777777" w:rsidR="00BC3A7B" w:rsidRDefault="00BC3A7B" w:rsidP="00210EE4">
            <w:r>
              <w:t>Company</w:t>
            </w:r>
          </w:p>
        </w:tc>
        <w:tc>
          <w:tcPr>
            <w:tcW w:w="1926" w:type="dxa"/>
          </w:tcPr>
          <w:p w14:paraId="0D182F00" w14:textId="4585D22E" w:rsidR="00BC3A7B" w:rsidRDefault="00BC3A7B" w:rsidP="00210EE4">
            <w:r>
              <w:t>Support/ not support</w:t>
            </w:r>
          </w:p>
        </w:tc>
        <w:tc>
          <w:tcPr>
            <w:tcW w:w="6592" w:type="dxa"/>
          </w:tcPr>
          <w:p w14:paraId="0D7DF748" w14:textId="0D54E66A" w:rsidR="00BC3A7B" w:rsidRDefault="00BC3A7B" w:rsidP="00210EE4">
            <w:r>
              <w:t>Comment</w:t>
            </w:r>
          </w:p>
        </w:tc>
      </w:tr>
      <w:tr w:rsidR="003935D7" w14:paraId="53842D3C" w14:textId="77777777" w:rsidTr="008F638B">
        <w:tc>
          <w:tcPr>
            <w:tcW w:w="1113" w:type="dxa"/>
          </w:tcPr>
          <w:p w14:paraId="4EF6569A" w14:textId="68C5259D" w:rsidR="003935D7" w:rsidRDefault="003935D7" w:rsidP="003935D7">
            <w:ins w:id="823" w:author="Nokia" w:date="2021-03-15T17:09:00Z">
              <w:r>
                <w:t>Nokia</w:t>
              </w:r>
            </w:ins>
          </w:p>
        </w:tc>
        <w:tc>
          <w:tcPr>
            <w:tcW w:w="1926" w:type="dxa"/>
          </w:tcPr>
          <w:p w14:paraId="07CCA7AA" w14:textId="6E40D671" w:rsidR="003935D7" w:rsidRDefault="003935D7" w:rsidP="003935D7">
            <w:ins w:id="824" w:author="Nokia" w:date="2021-03-15T17:09:00Z">
              <w:r>
                <w:t>Yes</w:t>
              </w:r>
            </w:ins>
          </w:p>
        </w:tc>
        <w:tc>
          <w:tcPr>
            <w:tcW w:w="6592" w:type="dxa"/>
          </w:tcPr>
          <w:p w14:paraId="5B652D35" w14:textId="486FA828" w:rsidR="003935D7" w:rsidRDefault="003935D7" w:rsidP="003935D7">
            <w:ins w:id="825" w:author="Nokia" w:date="2021-03-15T17:09:00Z">
              <w: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DC766A" w14:paraId="261AE8CF" w14:textId="77777777" w:rsidTr="008F638B">
        <w:tc>
          <w:tcPr>
            <w:tcW w:w="1113" w:type="dxa"/>
          </w:tcPr>
          <w:p w14:paraId="10C82E9E" w14:textId="0C9C1A9A" w:rsidR="00DC766A" w:rsidRDefault="00DC766A" w:rsidP="003935D7">
            <w:ins w:id="826" w:author="Samsung" w:date="2021-03-16T00:12:00Z">
              <w:r>
                <w:lastRenderedPageBreak/>
                <w:t>Samsung</w:t>
              </w:r>
            </w:ins>
          </w:p>
        </w:tc>
        <w:tc>
          <w:tcPr>
            <w:tcW w:w="1926" w:type="dxa"/>
          </w:tcPr>
          <w:p w14:paraId="735FBEAC" w14:textId="5BB52C4F" w:rsidR="00DC766A" w:rsidRDefault="00DC766A" w:rsidP="003935D7">
            <w:ins w:id="827" w:author="Samsung" w:date="2021-03-16T00:12:00Z">
              <w:r>
                <w:t>Can consider</w:t>
              </w:r>
            </w:ins>
          </w:p>
        </w:tc>
        <w:tc>
          <w:tcPr>
            <w:tcW w:w="6592" w:type="dxa"/>
          </w:tcPr>
          <w:p w14:paraId="6AB11260" w14:textId="5071AC8A" w:rsidR="00DC766A" w:rsidRDefault="00DC766A" w:rsidP="003935D7">
            <w:ins w:id="828" w:author="Samsung" w:date="2021-03-16T00:12:00Z">
              <w:r>
                <w:t xml:space="preserve">If time allows, we are open to consider some simultaneous configurations. We however think we should focus on improving mobility robustness i.e. </w:t>
              </w:r>
              <w:r w:rsidRPr="00F04E84">
                <w:t>primarily consider simultaneous configuration for CHO and (MN and SN initiated) CPC</w:t>
              </w:r>
            </w:ins>
          </w:p>
        </w:tc>
      </w:tr>
      <w:tr w:rsidR="00824383" w14:paraId="4EBB32C0" w14:textId="77777777" w:rsidTr="008F638B">
        <w:tc>
          <w:tcPr>
            <w:tcW w:w="1113" w:type="dxa"/>
          </w:tcPr>
          <w:p w14:paraId="4C9F6692" w14:textId="6FAC873D" w:rsidR="00824383" w:rsidRDefault="00824383" w:rsidP="003935D7">
            <w:r>
              <w:t>Ericsson</w:t>
            </w:r>
          </w:p>
        </w:tc>
        <w:tc>
          <w:tcPr>
            <w:tcW w:w="1926" w:type="dxa"/>
          </w:tcPr>
          <w:p w14:paraId="1A2EE009" w14:textId="445EC18F" w:rsidR="00824383" w:rsidRDefault="00824383" w:rsidP="003935D7">
            <w:r>
              <w:t>We can get back to this later</w:t>
            </w:r>
          </w:p>
        </w:tc>
        <w:tc>
          <w:tcPr>
            <w:tcW w:w="6592" w:type="dxa"/>
          </w:tcPr>
          <w:p w14:paraId="13556974" w14:textId="68B17B80" w:rsidR="00824383" w:rsidRDefault="00824383" w:rsidP="003935D7">
            <w:r>
              <w:t xml:space="preserve">We </w:t>
            </w:r>
            <w:r w:rsidR="00951375">
              <w:t xml:space="preserve">think we should first finish CPAC, </w:t>
            </w:r>
            <w:r>
              <w:t>then we can talk about optimization and cross-feature interaction</w:t>
            </w:r>
            <w:r w:rsidR="00951375">
              <w:t>.</w:t>
            </w:r>
          </w:p>
        </w:tc>
      </w:tr>
      <w:tr w:rsidR="00201BB5" w14:paraId="05CCD662" w14:textId="77777777" w:rsidTr="008F638B">
        <w:trPr>
          <w:ins w:id="829" w:author="Huawei" w:date="2021-03-22T20:17:00Z"/>
        </w:trPr>
        <w:tc>
          <w:tcPr>
            <w:tcW w:w="1113" w:type="dxa"/>
          </w:tcPr>
          <w:p w14:paraId="3AA2AC9D" w14:textId="654241B6" w:rsidR="00201BB5" w:rsidRDefault="00201BB5" w:rsidP="003935D7">
            <w:pPr>
              <w:rPr>
                <w:ins w:id="830" w:author="Huawei" w:date="2021-03-22T20:17:00Z"/>
                <w:lang w:eastAsia="zh-CN"/>
              </w:rPr>
            </w:pPr>
            <w:ins w:id="831" w:author="Huawei" w:date="2021-03-22T20:17:00Z">
              <w:r>
                <w:rPr>
                  <w:rFonts w:hint="eastAsia"/>
                  <w:lang w:eastAsia="zh-CN"/>
                </w:rPr>
                <w:t>Hu</w:t>
              </w:r>
              <w:r>
                <w:rPr>
                  <w:lang w:eastAsia="zh-CN"/>
                </w:rPr>
                <w:t xml:space="preserve">awei, </w:t>
              </w:r>
              <w:proofErr w:type="spellStart"/>
              <w:r>
                <w:rPr>
                  <w:lang w:eastAsia="zh-CN"/>
                </w:rPr>
                <w:t>HiSilicon</w:t>
              </w:r>
              <w:proofErr w:type="spellEnd"/>
            </w:ins>
          </w:p>
        </w:tc>
        <w:tc>
          <w:tcPr>
            <w:tcW w:w="1926" w:type="dxa"/>
          </w:tcPr>
          <w:p w14:paraId="0DC4E977" w14:textId="75AB52A1" w:rsidR="00201BB5" w:rsidRDefault="002F02C1" w:rsidP="003935D7">
            <w:pPr>
              <w:rPr>
                <w:ins w:id="832" w:author="Huawei" w:date="2021-03-22T20:17:00Z"/>
                <w:lang w:eastAsia="zh-CN"/>
              </w:rPr>
            </w:pPr>
            <w:ins w:id="833" w:author="Huawei" w:date="2021-03-23T09:10:00Z">
              <w:r>
                <w:rPr>
                  <w:lang w:eastAsia="zh-CN"/>
                </w:rPr>
                <w:t>Postpone</w:t>
              </w:r>
            </w:ins>
          </w:p>
        </w:tc>
        <w:tc>
          <w:tcPr>
            <w:tcW w:w="6592" w:type="dxa"/>
          </w:tcPr>
          <w:p w14:paraId="563D3952" w14:textId="488DF21C" w:rsidR="00201BB5" w:rsidRDefault="00201BB5" w:rsidP="00201BB5">
            <w:pPr>
              <w:rPr>
                <w:ins w:id="834" w:author="Huawei" w:date="2021-03-22T20:17:00Z"/>
                <w:lang w:eastAsia="zh-CN"/>
              </w:rPr>
            </w:pPr>
            <w:ins w:id="835" w:author="Huawei" w:date="2021-03-22T20:17:00Z">
              <w:r>
                <w:rPr>
                  <w:lang w:eastAsia="zh-CN"/>
                </w:rPr>
                <w:t>W</w:t>
              </w:r>
              <w:r>
                <w:rPr>
                  <w:rFonts w:hint="eastAsia"/>
                  <w:lang w:eastAsia="zh-CN"/>
                </w:rPr>
                <w:t>e</w:t>
              </w:r>
              <w:r>
                <w:rPr>
                  <w:lang w:eastAsia="zh-CN"/>
                </w:rPr>
                <w:t xml:space="preserve"> share the same view</w:t>
              </w:r>
            </w:ins>
            <w:ins w:id="836" w:author="Huawei" w:date="2021-03-22T20:18:00Z">
              <w:r>
                <w:rPr>
                  <w:lang w:eastAsia="zh-CN"/>
                </w:rPr>
                <w:t xml:space="preserve"> as Ericsson, we should first focus on CPAC and then consider possible optimization</w:t>
              </w:r>
            </w:ins>
            <w:ins w:id="837" w:author="Huawei" w:date="2021-03-23T09:10:00Z">
              <w:r w:rsidR="002F02C1">
                <w:rPr>
                  <w:lang w:eastAsia="zh-CN"/>
                </w:rPr>
                <w:t>s</w:t>
              </w:r>
            </w:ins>
            <w:ins w:id="838" w:author="Huawei" w:date="2021-03-22T20:18:00Z">
              <w:r>
                <w:rPr>
                  <w:lang w:eastAsia="zh-CN"/>
                </w:rPr>
                <w:t xml:space="preserve">. </w:t>
              </w:r>
            </w:ins>
          </w:p>
        </w:tc>
      </w:tr>
      <w:tr w:rsidR="008F638B" w14:paraId="05765407" w14:textId="77777777" w:rsidTr="008F638B">
        <w:trPr>
          <w:ins w:id="839" w:author="Lenovo" w:date="2021-03-23T11:04:00Z"/>
        </w:trPr>
        <w:tc>
          <w:tcPr>
            <w:tcW w:w="1113" w:type="dxa"/>
          </w:tcPr>
          <w:p w14:paraId="059E1C4E" w14:textId="565F234F" w:rsidR="008F638B" w:rsidRDefault="008F638B" w:rsidP="008F638B">
            <w:pPr>
              <w:rPr>
                <w:ins w:id="840" w:author="Lenovo" w:date="2021-03-23T11:04:00Z"/>
                <w:lang w:eastAsia="zh-CN"/>
              </w:rPr>
            </w:pPr>
            <w:ins w:id="841" w:author="Lenovo" w:date="2021-03-23T11:04:00Z">
              <w:r>
                <w:t>Lenovo and Motorola Mobility</w:t>
              </w:r>
            </w:ins>
          </w:p>
        </w:tc>
        <w:tc>
          <w:tcPr>
            <w:tcW w:w="1926" w:type="dxa"/>
          </w:tcPr>
          <w:p w14:paraId="1DB08446" w14:textId="1ADA7986" w:rsidR="008F638B" w:rsidRDefault="008F638B" w:rsidP="008F638B">
            <w:pPr>
              <w:rPr>
                <w:ins w:id="842" w:author="Lenovo" w:date="2021-03-23T11:04:00Z"/>
                <w:lang w:eastAsia="zh-CN"/>
              </w:rPr>
            </w:pPr>
            <w:proofErr w:type="gramStart"/>
            <w:ins w:id="843" w:author="Lenovo" w:date="2021-03-23T11:04:00Z">
              <w:r>
                <w:t>Yes</w:t>
              </w:r>
              <w:proofErr w:type="gramEnd"/>
              <w:r>
                <w:t xml:space="preserve"> with comment</w:t>
              </w:r>
            </w:ins>
          </w:p>
        </w:tc>
        <w:tc>
          <w:tcPr>
            <w:tcW w:w="6592" w:type="dxa"/>
          </w:tcPr>
          <w:p w14:paraId="17CF4427" w14:textId="4A74CBC4" w:rsidR="008F638B" w:rsidRDefault="008F638B" w:rsidP="008F638B">
            <w:pPr>
              <w:rPr>
                <w:ins w:id="844" w:author="Lenovo" w:date="2021-03-23T11:04:00Z"/>
                <w:lang w:eastAsia="zh-CN"/>
              </w:rPr>
            </w:pPr>
            <w:ins w:id="845" w:author="Lenovo" w:date="2021-03-23T11:04:00Z">
              <w:r>
                <w:t>It can be supported if the specification impact is limited. E.g. in case of simultaneous CHO and CPAC, CHO shall be treated as higher priority.</w:t>
              </w:r>
            </w:ins>
          </w:p>
        </w:tc>
      </w:tr>
      <w:tr w:rsidR="002E1566" w14:paraId="48757661" w14:textId="77777777" w:rsidTr="008F638B">
        <w:trPr>
          <w:ins w:id="846" w:author="Jialin Zou" w:date="2021-03-23T01:48:00Z"/>
        </w:trPr>
        <w:tc>
          <w:tcPr>
            <w:tcW w:w="1113" w:type="dxa"/>
          </w:tcPr>
          <w:p w14:paraId="13EEE8EB" w14:textId="33AC091B" w:rsidR="002E1566" w:rsidRDefault="002E1566" w:rsidP="002E1566">
            <w:pPr>
              <w:rPr>
                <w:ins w:id="847" w:author="Jialin Zou" w:date="2021-03-23T01:48:00Z"/>
              </w:rPr>
            </w:pPr>
            <w:ins w:id="848" w:author="Jialin Zou" w:date="2021-03-23T01:49:00Z">
              <w:r>
                <w:t>Futurewei</w:t>
              </w:r>
            </w:ins>
          </w:p>
        </w:tc>
        <w:tc>
          <w:tcPr>
            <w:tcW w:w="1926" w:type="dxa"/>
          </w:tcPr>
          <w:p w14:paraId="4F6A383E" w14:textId="62ED0133" w:rsidR="002E1566" w:rsidRDefault="002E1566" w:rsidP="002E1566">
            <w:pPr>
              <w:rPr>
                <w:ins w:id="849" w:author="Jialin Zou" w:date="2021-03-23T01:48:00Z"/>
              </w:rPr>
            </w:pPr>
            <w:ins w:id="850" w:author="Jialin Zou" w:date="2021-03-23T01:49:00Z">
              <w:r>
                <w:t>Consider later</w:t>
              </w:r>
            </w:ins>
          </w:p>
        </w:tc>
        <w:tc>
          <w:tcPr>
            <w:tcW w:w="6592" w:type="dxa"/>
          </w:tcPr>
          <w:p w14:paraId="38FC7731" w14:textId="3ADA1830" w:rsidR="002E1566" w:rsidRDefault="002E1566" w:rsidP="002E1566">
            <w:pPr>
              <w:rPr>
                <w:ins w:id="851" w:author="Jialin Zou" w:date="2021-03-23T01:48:00Z"/>
              </w:rPr>
            </w:pPr>
            <w:ins w:id="852" w:author="Jialin Zou" w:date="2021-03-23T01:49:00Z">
              <w:r>
                <w:t>Maybe consider after R17.</w:t>
              </w:r>
            </w:ins>
          </w:p>
        </w:tc>
      </w:tr>
      <w:tr w:rsidR="00C112C9" w14:paraId="0A5F196B" w14:textId="77777777" w:rsidTr="00C112C9">
        <w:tc>
          <w:tcPr>
            <w:tcW w:w="1113" w:type="dxa"/>
          </w:tcPr>
          <w:p w14:paraId="3722D518" w14:textId="77777777" w:rsidR="00C112C9" w:rsidRDefault="00C112C9" w:rsidP="00D60E50">
            <w:ins w:id="853" w:author="INTEL-Jaemin" w:date="2021-03-18T15:59:00Z">
              <w:r>
                <w:t>Intel</w:t>
              </w:r>
            </w:ins>
          </w:p>
        </w:tc>
        <w:tc>
          <w:tcPr>
            <w:tcW w:w="1926" w:type="dxa"/>
          </w:tcPr>
          <w:p w14:paraId="4E55D0A3" w14:textId="77777777" w:rsidR="00C112C9" w:rsidRDefault="00C112C9" w:rsidP="00D60E50">
            <w:ins w:id="854" w:author="INTEL-Jaemin" w:date="2021-03-18T15:59:00Z">
              <w:r>
                <w:t>Can consider but</w:t>
              </w:r>
            </w:ins>
          </w:p>
        </w:tc>
        <w:tc>
          <w:tcPr>
            <w:tcW w:w="6592" w:type="dxa"/>
          </w:tcPr>
          <w:p w14:paraId="4D31CBAA" w14:textId="77777777" w:rsidR="00C112C9" w:rsidRDefault="00C112C9" w:rsidP="00D60E50">
            <w:ins w:id="855" w:author="INTEL-Jaemin" w:date="2021-03-18T15:59:00Z">
              <w:r>
                <w:t xml:space="preserve">Agree with Ericsson. </w:t>
              </w:r>
            </w:ins>
          </w:p>
        </w:tc>
      </w:tr>
    </w:tbl>
    <w:p w14:paraId="7162114E" w14:textId="77777777" w:rsidR="00B53FC4" w:rsidRDefault="00B53FC4" w:rsidP="00B53FC4"/>
    <w:p w14:paraId="6C231DF0" w14:textId="5B6C5EC8" w:rsidR="00B53FC4" w:rsidRDefault="00BC3A7B" w:rsidP="00DF5D44">
      <w:r>
        <w:t xml:space="preserve">If simultaneous CHO and CPAC are supported, there are different scenarios where the combination of CHO and CPAC configuration could be considered at the same time. </w:t>
      </w:r>
    </w:p>
    <w:p w14:paraId="2AFD81F2" w14:textId="4E75CE2B" w:rsidR="00BC3A7B" w:rsidRDefault="00BC3A7B" w:rsidP="00DF5D44">
      <w:r>
        <w:t xml:space="preserve">Scenario 1: </w:t>
      </w:r>
      <w:r w:rsidRPr="00BC3A7B">
        <w:t>the CHO and CPAC configuration are independent and the UE monitors the triggering conditions for the CHO and CPAC independently.</w:t>
      </w:r>
    </w:p>
    <w:p w14:paraId="32F4C944" w14:textId="4ABA1458" w:rsidR="00BC3A7B" w:rsidRDefault="00BC3A7B" w:rsidP="00BC3A7B">
      <w:r>
        <w:t>Scenario 2: A CHO configuration that contains an associated CPAC configuration.</w:t>
      </w:r>
    </w:p>
    <w:p w14:paraId="2DD6481E" w14:textId="2AF4B308" w:rsidR="00BC3A7B" w:rsidRPr="00C61AB0" w:rsidRDefault="00BC3A7B" w:rsidP="00BC3A7B">
      <w:pPr>
        <w:rPr>
          <w:b/>
        </w:rPr>
      </w:pPr>
      <w:r w:rsidRPr="00C61AB0">
        <w:rPr>
          <w:b/>
        </w:rPr>
        <w:t xml:space="preserve">Question </w:t>
      </w:r>
      <w:r>
        <w:rPr>
          <w:b/>
        </w:rPr>
        <w:t>12</w:t>
      </w:r>
      <w:r w:rsidRPr="00C61AB0">
        <w:rPr>
          <w:b/>
        </w:rPr>
        <w:t xml:space="preserve">: </w:t>
      </w:r>
      <w:r>
        <w:rPr>
          <w:b/>
        </w:rPr>
        <w:t>C</w:t>
      </w:r>
      <w:r w:rsidRPr="00C61AB0">
        <w:rPr>
          <w:b/>
        </w:rPr>
        <w:t xml:space="preserve">ompanies are requested to comment </w:t>
      </w:r>
      <w:r>
        <w:rPr>
          <w:b/>
        </w:rPr>
        <w:t>which scenarios to be considered for simultaneous support of CHO and CPAC.</w:t>
      </w:r>
    </w:p>
    <w:tbl>
      <w:tblPr>
        <w:tblStyle w:val="TableGrid"/>
        <w:tblW w:w="0" w:type="auto"/>
        <w:tblLook w:val="04A0" w:firstRow="1" w:lastRow="0" w:firstColumn="1" w:lastColumn="0" w:noHBand="0" w:noVBand="1"/>
      </w:tblPr>
      <w:tblGrid>
        <w:gridCol w:w="1113"/>
        <w:gridCol w:w="1925"/>
        <w:gridCol w:w="6593"/>
      </w:tblGrid>
      <w:tr w:rsidR="00BC3A7B" w14:paraId="0A3B1718" w14:textId="77777777" w:rsidTr="007A3103">
        <w:tc>
          <w:tcPr>
            <w:tcW w:w="1113" w:type="dxa"/>
          </w:tcPr>
          <w:p w14:paraId="109980AA" w14:textId="77777777" w:rsidR="00BC3A7B" w:rsidRDefault="00BC3A7B" w:rsidP="00210EE4">
            <w:r>
              <w:t>Company</w:t>
            </w:r>
          </w:p>
        </w:tc>
        <w:tc>
          <w:tcPr>
            <w:tcW w:w="1925" w:type="dxa"/>
          </w:tcPr>
          <w:p w14:paraId="6BE9C475" w14:textId="28255984" w:rsidR="00BC3A7B" w:rsidRDefault="00FE6327" w:rsidP="00210EE4">
            <w:r>
              <w:t>scenario</w:t>
            </w:r>
          </w:p>
        </w:tc>
        <w:tc>
          <w:tcPr>
            <w:tcW w:w="6593" w:type="dxa"/>
          </w:tcPr>
          <w:p w14:paraId="0222C062" w14:textId="77777777" w:rsidR="00BC3A7B" w:rsidRDefault="00BC3A7B" w:rsidP="00210EE4">
            <w:r>
              <w:t>Comment</w:t>
            </w:r>
          </w:p>
        </w:tc>
      </w:tr>
      <w:tr w:rsidR="003935D7" w14:paraId="1E5AEE2C" w14:textId="77777777" w:rsidTr="007A3103">
        <w:tc>
          <w:tcPr>
            <w:tcW w:w="1113" w:type="dxa"/>
          </w:tcPr>
          <w:p w14:paraId="17F19CA2" w14:textId="39D58F67" w:rsidR="003935D7" w:rsidRDefault="003935D7" w:rsidP="003935D7">
            <w:ins w:id="856" w:author="Nokia" w:date="2021-03-15T17:10:00Z">
              <w:r>
                <w:t>Nokia</w:t>
              </w:r>
            </w:ins>
          </w:p>
        </w:tc>
        <w:tc>
          <w:tcPr>
            <w:tcW w:w="1925" w:type="dxa"/>
          </w:tcPr>
          <w:p w14:paraId="2B12C411" w14:textId="6FEB0D86" w:rsidR="003935D7" w:rsidRDefault="003935D7" w:rsidP="003935D7">
            <w:ins w:id="857" w:author="Nokia" w:date="2021-03-15T17:10:00Z">
              <w:r>
                <w:t>Scenario 1 (1</w:t>
              </w:r>
              <w:r w:rsidRPr="003935D7">
                <w:rPr>
                  <w:vertAlign w:val="superscript"/>
                  <w:rPrChange w:id="858" w:author="Nokia" w:date="2021-03-15T17:10:00Z">
                    <w:rPr/>
                  </w:rPrChange>
                </w:rPr>
                <w:t>st</w:t>
              </w:r>
              <w:r>
                <w:t xml:space="preserve"> priority) and Scenario 2 (2</w:t>
              </w:r>
              <w:r w:rsidRPr="003935D7">
                <w:rPr>
                  <w:vertAlign w:val="superscript"/>
                  <w:rPrChange w:id="859" w:author="Nokia" w:date="2021-03-15T17:10:00Z">
                    <w:rPr/>
                  </w:rPrChange>
                </w:rPr>
                <w:t>nd</w:t>
              </w:r>
              <w:r>
                <w:t xml:space="preserve"> priority)</w:t>
              </w:r>
            </w:ins>
          </w:p>
        </w:tc>
        <w:tc>
          <w:tcPr>
            <w:tcW w:w="6593" w:type="dxa"/>
          </w:tcPr>
          <w:p w14:paraId="09F886E0" w14:textId="779D7DA7" w:rsidR="003935D7" w:rsidRPr="00FC0929" w:rsidRDefault="003935D7" w:rsidP="003935D7">
            <w:pPr>
              <w:rPr>
                <w:lang w:val="pl-PL"/>
                <w:rPrChange w:id="860" w:author="Nokia" w:date="2021-03-15T17:14:00Z">
                  <w:rPr/>
                </w:rPrChange>
              </w:rPr>
            </w:pPr>
            <w:ins w:id="861" w:author="Nokia" w:date="2021-03-15T17:10:00Z">
              <w:r>
                <w:t>If both</w:t>
              </w:r>
            </w:ins>
            <w:ins w:id="862" w:author="Nokia" w:date="2021-03-15T17:11:00Z">
              <w:r>
                <w:t xml:space="preserve"> (CHO and CPAC)</w:t>
              </w:r>
            </w:ins>
            <w:ins w:id="863" w:author="Nokia" w:date="2021-03-15T17:10:00Z">
              <w:r>
                <w:t xml:space="preserve"> are allowed, the UE should be free to monitor and trigger CPC irrespective of whether the CHO evaluations. However, Scenario 2 is also a realistic use case, </w:t>
              </w:r>
            </w:ins>
            <w:ins w:id="864" w:author="Nokia" w:date="2021-03-15T17:11:00Z">
              <w:r>
                <w:t xml:space="preserve">so should be studied as a second priority (if both are not doable simultaneously). </w:t>
              </w:r>
            </w:ins>
          </w:p>
        </w:tc>
      </w:tr>
      <w:tr w:rsidR="00DC766A" w14:paraId="1A45B414" w14:textId="77777777" w:rsidTr="007A3103">
        <w:tc>
          <w:tcPr>
            <w:tcW w:w="1113" w:type="dxa"/>
          </w:tcPr>
          <w:p w14:paraId="216FBEF4" w14:textId="68E2615E" w:rsidR="00DC766A" w:rsidRDefault="00DC766A" w:rsidP="003935D7">
            <w:ins w:id="865" w:author="Samsung" w:date="2021-03-16T00:12:00Z">
              <w:r>
                <w:t>Samsung</w:t>
              </w:r>
            </w:ins>
          </w:p>
        </w:tc>
        <w:tc>
          <w:tcPr>
            <w:tcW w:w="1925" w:type="dxa"/>
          </w:tcPr>
          <w:p w14:paraId="56FD51DF" w14:textId="4FBE51A0" w:rsidR="00DC766A" w:rsidRDefault="00DC766A" w:rsidP="003935D7">
            <w:ins w:id="866" w:author="Samsung" w:date="2021-03-16T00:12:00Z">
              <w:r>
                <w:t>1)</w:t>
              </w:r>
            </w:ins>
          </w:p>
        </w:tc>
        <w:tc>
          <w:tcPr>
            <w:tcW w:w="6593" w:type="dxa"/>
          </w:tcPr>
          <w:p w14:paraId="534E5857" w14:textId="77777777" w:rsidR="00DC766A" w:rsidRDefault="00DC766A" w:rsidP="00210EE4">
            <w:pPr>
              <w:rPr>
                <w:ins w:id="867" w:author="Samsung" w:date="2021-03-16T00:12:00Z"/>
              </w:rPr>
            </w:pPr>
            <w:ins w:id="868" w:author="Samsung" w:date="2021-03-16T00:12:00Z">
              <w:r>
                <w:t>We think that triggers for CHO and CPC can be independent events</w:t>
              </w:r>
            </w:ins>
          </w:p>
          <w:p w14:paraId="4F3AB52F" w14:textId="7F9FED0D" w:rsidR="00DC766A" w:rsidRDefault="00DC766A" w:rsidP="003935D7">
            <w:ins w:id="869" w:author="Samsung" w:date="2021-03-16T00:12:00Z">
              <w:r>
                <w:t xml:space="preserve">We assume scenario 2 concerns a case of CHO with the RRC reconfiguration </w:t>
              </w:r>
              <w:proofErr w:type="spellStart"/>
              <w:r>
                <w:t>incuded</w:t>
              </w:r>
              <w:proofErr w:type="spellEnd"/>
              <w:r>
                <w:t xml:space="preserve"> in </w:t>
              </w:r>
              <w:proofErr w:type="spellStart"/>
              <w:r>
                <w:t>condRRCConfig</w:t>
              </w:r>
              <w:proofErr w:type="spellEnd"/>
              <w:r>
                <w:t xml:space="preserve"> not only including change of PCell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sidRPr="0033349B">
                <w:rPr>
                  <w:i/>
                </w:rPr>
                <w:t xml:space="preserve">nice to have </w:t>
              </w:r>
              <w:r w:rsidRPr="0033349B">
                <w:t>kind of enhancement</w:t>
              </w:r>
            </w:ins>
          </w:p>
        </w:tc>
      </w:tr>
      <w:tr w:rsidR="00386CFF" w14:paraId="1F9B9144" w14:textId="77777777" w:rsidTr="007A3103">
        <w:tc>
          <w:tcPr>
            <w:tcW w:w="1113" w:type="dxa"/>
          </w:tcPr>
          <w:p w14:paraId="544357CD" w14:textId="5D1BF9D8" w:rsidR="00386CFF" w:rsidRDefault="00386CFF" w:rsidP="003935D7">
            <w:r>
              <w:t>Ericsson</w:t>
            </w:r>
          </w:p>
        </w:tc>
        <w:tc>
          <w:tcPr>
            <w:tcW w:w="1925" w:type="dxa"/>
          </w:tcPr>
          <w:p w14:paraId="368C2E49" w14:textId="4E0D1497" w:rsidR="00386CFF" w:rsidRDefault="00F81A19" w:rsidP="003935D7">
            <w:r>
              <w:t>Scenario 2 needs to be clarified.</w:t>
            </w:r>
          </w:p>
        </w:tc>
        <w:tc>
          <w:tcPr>
            <w:tcW w:w="6593" w:type="dxa"/>
          </w:tcPr>
          <w:p w14:paraId="3AD8860E" w14:textId="5735568A" w:rsidR="00386CFF" w:rsidRDefault="00F81A19" w:rsidP="00210EE4">
            <w:r>
              <w:rPr>
                <w:highlight w:val="yellow"/>
              </w:rPr>
              <w:t xml:space="preserve">Scenario 2, from network perspective, is </w:t>
            </w:r>
            <w:r w:rsidR="00386CFF" w:rsidRPr="00386CFF">
              <w:rPr>
                <w:highlight w:val="yellow"/>
              </w:rPr>
              <w:t>CHO operating with MR-DC</w:t>
            </w:r>
            <w:r>
              <w:t xml:space="preserve"> i.e. a target MN candidate can add an SCG. </w:t>
            </w:r>
          </w:p>
        </w:tc>
      </w:tr>
      <w:tr w:rsidR="00201BB5" w14:paraId="5DDD2290" w14:textId="77777777" w:rsidTr="007A3103">
        <w:trPr>
          <w:ins w:id="870" w:author="Huawei" w:date="2021-03-22T20:19:00Z"/>
        </w:trPr>
        <w:tc>
          <w:tcPr>
            <w:tcW w:w="1113" w:type="dxa"/>
          </w:tcPr>
          <w:p w14:paraId="0EC91FA4" w14:textId="499E5BAD" w:rsidR="00201BB5" w:rsidRDefault="00201BB5" w:rsidP="003935D7">
            <w:pPr>
              <w:rPr>
                <w:ins w:id="871" w:author="Huawei" w:date="2021-03-22T20:19:00Z"/>
                <w:lang w:eastAsia="zh-CN"/>
              </w:rPr>
            </w:pPr>
            <w:ins w:id="872" w:author="Huawei" w:date="2021-03-22T20:19:00Z">
              <w:r>
                <w:rPr>
                  <w:rFonts w:hint="eastAsia"/>
                  <w:lang w:eastAsia="zh-CN"/>
                </w:rPr>
                <w:t>Hu</w:t>
              </w:r>
              <w:r>
                <w:rPr>
                  <w:lang w:eastAsia="zh-CN"/>
                </w:rPr>
                <w:t xml:space="preserve">awei, </w:t>
              </w:r>
              <w:proofErr w:type="spellStart"/>
              <w:r>
                <w:rPr>
                  <w:lang w:eastAsia="zh-CN"/>
                </w:rPr>
                <w:t>HiSilicon</w:t>
              </w:r>
              <w:proofErr w:type="spellEnd"/>
            </w:ins>
          </w:p>
        </w:tc>
        <w:tc>
          <w:tcPr>
            <w:tcW w:w="1925" w:type="dxa"/>
          </w:tcPr>
          <w:p w14:paraId="54CF9E22" w14:textId="61546585" w:rsidR="00201BB5" w:rsidRDefault="002F02C1" w:rsidP="003935D7">
            <w:pPr>
              <w:rPr>
                <w:ins w:id="873" w:author="Huawei" w:date="2021-03-22T20:19:00Z"/>
                <w:lang w:eastAsia="zh-CN"/>
              </w:rPr>
            </w:pPr>
            <w:ins w:id="874" w:author="Huawei" w:date="2021-03-23T09:09:00Z">
              <w:r>
                <w:rPr>
                  <w:lang w:eastAsia="zh-CN"/>
                </w:rPr>
                <w:t>Postpone</w:t>
              </w:r>
            </w:ins>
          </w:p>
        </w:tc>
        <w:tc>
          <w:tcPr>
            <w:tcW w:w="6593" w:type="dxa"/>
          </w:tcPr>
          <w:p w14:paraId="3BF26A19" w14:textId="71CFD8C8" w:rsidR="00201BB5" w:rsidRDefault="00E42ADF" w:rsidP="00E42ADF">
            <w:pPr>
              <w:rPr>
                <w:ins w:id="875" w:author="Huawei" w:date="2021-03-22T20:19:00Z"/>
                <w:highlight w:val="yellow"/>
                <w:lang w:eastAsia="zh-CN"/>
              </w:rPr>
            </w:pPr>
            <w:ins w:id="876" w:author="Huawei" w:date="2021-03-22T20:28:00Z">
              <w:r>
                <w:rPr>
                  <w:lang w:eastAsia="zh-CN"/>
                </w:rPr>
                <w:t xml:space="preserve">As we commented in Q11, it seems </w:t>
              </w:r>
            </w:ins>
            <w:ins w:id="877" w:author="Huawei" w:date="2021-03-22T20:29:00Z">
              <w:r>
                <w:rPr>
                  <w:lang w:eastAsia="zh-CN"/>
                </w:rPr>
                <w:t>premature to consider this</w:t>
              </w:r>
            </w:ins>
            <w:ins w:id="878" w:author="Huawei" w:date="2021-03-22T20:30:00Z">
              <w:r>
                <w:rPr>
                  <w:lang w:eastAsia="zh-CN"/>
                </w:rPr>
                <w:t xml:space="preserve"> now</w:t>
              </w:r>
            </w:ins>
            <w:ins w:id="879" w:author="Huawei" w:date="2021-03-22T20:29:00Z">
              <w:r>
                <w:rPr>
                  <w:lang w:eastAsia="zh-CN"/>
                </w:rPr>
                <w:t xml:space="preserve">. </w:t>
              </w:r>
            </w:ins>
            <w:ins w:id="880" w:author="Huawei" w:date="2021-03-23T09:09:00Z">
              <w:r w:rsidR="002F02C1">
                <w:rPr>
                  <w:lang w:eastAsia="zh-CN"/>
                </w:rPr>
                <w:t>Could discuss</w:t>
              </w:r>
            </w:ins>
            <w:ins w:id="881" w:author="Huawei" w:date="2021-03-22T20:30:00Z">
              <w:r>
                <w:rPr>
                  <w:lang w:eastAsia="zh-CN"/>
                </w:rPr>
                <w:t xml:space="preserve"> it after CPAC is finished.</w:t>
              </w:r>
            </w:ins>
            <w:ins w:id="882" w:author="Huawei" w:date="2021-03-22T20:22:00Z">
              <w:r>
                <w:rPr>
                  <w:lang w:eastAsia="zh-CN"/>
                </w:rPr>
                <w:t xml:space="preserve"> </w:t>
              </w:r>
            </w:ins>
          </w:p>
        </w:tc>
      </w:tr>
      <w:tr w:rsidR="007A3103" w14:paraId="1289BF67" w14:textId="77777777" w:rsidTr="007A3103">
        <w:trPr>
          <w:ins w:id="883" w:author="Lenovo" w:date="2021-03-23T11:05:00Z"/>
        </w:trPr>
        <w:tc>
          <w:tcPr>
            <w:tcW w:w="1113" w:type="dxa"/>
          </w:tcPr>
          <w:p w14:paraId="4E5F8854" w14:textId="47DD2C55" w:rsidR="007A3103" w:rsidRDefault="007A3103" w:rsidP="007A3103">
            <w:pPr>
              <w:rPr>
                <w:ins w:id="884" w:author="Lenovo" w:date="2021-03-23T11:05:00Z"/>
                <w:lang w:eastAsia="zh-CN"/>
              </w:rPr>
            </w:pPr>
            <w:ins w:id="885" w:author="Lenovo" w:date="2021-03-23T11:05:00Z">
              <w:r>
                <w:t>Lenovo and Motorola Mobility</w:t>
              </w:r>
            </w:ins>
          </w:p>
        </w:tc>
        <w:tc>
          <w:tcPr>
            <w:tcW w:w="1925" w:type="dxa"/>
          </w:tcPr>
          <w:p w14:paraId="41FDD6EE" w14:textId="0AFA8F80" w:rsidR="007A3103" w:rsidRDefault="007A3103" w:rsidP="007A3103">
            <w:pPr>
              <w:rPr>
                <w:ins w:id="886" w:author="Lenovo" w:date="2021-03-23T11:05:00Z"/>
                <w:lang w:eastAsia="zh-CN"/>
              </w:rPr>
            </w:pPr>
            <w:ins w:id="887" w:author="Lenovo" w:date="2021-03-23T11:05:00Z">
              <w:r>
                <w:t>Scenario 1</w:t>
              </w:r>
            </w:ins>
          </w:p>
        </w:tc>
        <w:tc>
          <w:tcPr>
            <w:tcW w:w="6593" w:type="dxa"/>
          </w:tcPr>
          <w:p w14:paraId="422B4F30" w14:textId="495FD414" w:rsidR="007A3103" w:rsidRDefault="007A3103" w:rsidP="007A3103">
            <w:pPr>
              <w:rPr>
                <w:ins w:id="888" w:author="Lenovo" w:date="2021-03-23T11:05:00Z"/>
                <w:lang w:eastAsia="zh-CN"/>
              </w:rPr>
            </w:pPr>
            <w:ins w:id="889" w:author="Lenovo" w:date="2021-03-23T11:05:00Z">
              <w:r w:rsidRPr="00482095">
                <w:t xml:space="preserve">In our understanding, CHO and CPAC can be treated as separate operation. RAN2 only needs to define if CHO/CPAC is executed, what will happen to the other operation. </w:t>
              </w:r>
            </w:ins>
          </w:p>
        </w:tc>
      </w:tr>
      <w:tr w:rsidR="002E1566" w14:paraId="4419DCDE" w14:textId="77777777" w:rsidTr="007A3103">
        <w:trPr>
          <w:ins w:id="890" w:author="Jialin Zou" w:date="2021-03-23T01:49:00Z"/>
        </w:trPr>
        <w:tc>
          <w:tcPr>
            <w:tcW w:w="1113" w:type="dxa"/>
          </w:tcPr>
          <w:p w14:paraId="397AE389" w14:textId="50B59FD7" w:rsidR="002E1566" w:rsidRDefault="002E1566" w:rsidP="002E1566">
            <w:pPr>
              <w:rPr>
                <w:ins w:id="891" w:author="Jialin Zou" w:date="2021-03-23T01:49:00Z"/>
              </w:rPr>
            </w:pPr>
            <w:ins w:id="892" w:author="Jialin Zou" w:date="2021-03-23T01:49:00Z">
              <w:r>
                <w:t>Futurewei</w:t>
              </w:r>
            </w:ins>
          </w:p>
        </w:tc>
        <w:tc>
          <w:tcPr>
            <w:tcW w:w="1925" w:type="dxa"/>
          </w:tcPr>
          <w:p w14:paraId="3A77C880" w14:textId="62C1DF0F" w:rsidR="002E1566" w:rsidRDefault="002E1566" w:rsidP="002E1566">
            <w:pPr>
              <w:rPr>
                <w:ins w:id="893" w:author="Jialin Zou" w:date="2021-03-23T01:49:00Z"/>
              </w:rPr>
            </w:pPr>
            <w:ins w:id="894" w:author="Jialin Zou" w:date="2021-03-23T01:49:00Z">
              <w:r>
                <w:t>Scenario 1</w:t>
              </w:r>
            </w:ins>
          </w:p>
        </w:tc>
        <w:tc>
          <w:tcPr>
            <w:tcW w:w="6593" w:type="dxa"/>
          </w:tcPr>
          <w:p w14:paraId="42972821" w14:textId="77777777" w:rsidR="002E1566" w:rsidRDefault="002E1566" w:rsidP="002E1566">
            <w:pPr>
              <w:rPr>
                <w:ins w:id="895" w:author="Jialin Zou" w:date="2021-03-23T01:49:00Z"/>
              </w:rPr>
            </w:pPr>
            <w:ins w:id="896" w:author="Jialin Zou" w:date="2021-03-23T01:49:00Z">
              <w:r w:rsidRPr="00DE4CBF">
                <w:t xml:space="preserve">We </w:t>
              </w:r>
              <w:r>
                <w:t xml:space="preserve">think only scenario 1 is doable. </w:t>
              </w:r>
            </w:ins>
          </w:p>
          <w:p w14:paraId="2053A627" w14:textId="3BEB401F" w:rsidR="002E1566" w:rsidRPr="00482095" w:rsidRDefault="002E1566" w:rsidP="002E1566">
            <w:pPr>
              <w:rPr>
                <w:ins w:id="897" w:author="Jialin Zou" w:date="2021-03-23T01:49:00Z"/>
              </w:rPr>
            </w:pPr>
            <w:ins w:id="898" w:author="Jialin Zou" w:date="2021-03-23T01:49:00Z">
              <w:r>
                <w:lastRenderedPageBreak/>
                <w:t>If it is the right understand, Scenario 2 suggests the source MN to configure the CPAC of the target MN. Since CHO will have multiple candidates, configuring the associated CPAC is to configure the CPAC candidates for each of the CHO candidates. Configuring candidates of the candidates is not reliable. It is better the let target MN to configure its CPAC after the CHO is completed.</w:t>
              </w:r>
            </w:ins>
          </w:p>
        </w:tc>
      </w:tr>
    </w:tbl>
    <w:p w14:paraId="7F1A1B3C" w14:textId="77777777" w:rsidR="00BC3A7B" w:rsidRDefault="00BC3A7B" w:rsidP="00BC3A7B"/>
    <w:p w14:paraId="4F0FB7BF" w14:textId="77777777" w:rsidR="00BC3A7B" w:rsidRDefault="00BC3A7B" w:rsidP="00BC3A7B"/>
    <w:p w14:paraId="021DBF04" w14:textId="77777777" w:rsidR="00BC3A7B" w:rsidRPr="00E46A34" w:rsidRDefault="00BC3A7B" w:rsidP="00BC3A7B"/>
    <w:p w14:paraId="6000E110" w14:textId="77777777" w:rsidR="00EF21AD" w:rsidRDefault="00667BDE">
      <w:pPr>
        <w:pStyle w:val="Heading1"/>
      </w:pPr>
      <w:r>
        <w:t>5</w:t>
      </w:r>
      <w:r>
        <w:tab/>
        <w:t>Conclusion</w:t>
      </w:r>
    </w:p>
    <w:p w14:paraId="6000E111" w14:textId="77777777" w:rsidR="00EF21AD" w:rsidRDefault="00EF21AD"/>
    <w:p w14:paraId="6000E112" w14:textId="77777777" w:rsidR="00EF21AD" w:rsidRDefault="00667BDE">
      <w:pPr>
        <w:pStyle w:val="Heading1"/>
      </w:pPr>
      <w:r>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3-03T14:14:00Z" w:initials="Nokia">
    <w:p w14:paraId="6000E116" w14:textId="77777777" w:rsidR="00960106" w:rsidRDefault="00960106">
      <w:pPr>
        <w:pStyle w:val="CommentText"/>
      </w:pPr>
      <w:r>
        <w:t>We would rather just use "RRC configuration" for this since it could just as well be just RRC IE contained within OCTET STRING or another message - we can discuss that once the details of Stage-3 content are clearer.</w:t>
      </w:r>
    </w:p>
    <w:p w14:paraId="6000E117" w14:textId="77777777" w:rsidR="00960106" w:rsidRDefault="00960106">
      <w:pPr>
        <w:pStyle w:val="CommentText"/>
      </w:pPr>
      <w:r>
        <w:t>[CATT] no strong view, could change to RRC configuration</w:t>
      </w:r>
    </w:p>
  </w:comment>
  <w:comment w:id="1" w:author="Ericsson" w:date="2021-03-04T16:08:00Z" w:initials="Ericsson">
    <w:p w14:paraId="6000E118" w14:textId="77777777" w:rsidR="00960106" w:rsidRDefault="00960106">
      <w:pPr>
        <w:pStyle w:val="CommentText"/>
      </w:pPr>
      <w:r>
        <w:t>This is missing the SN Change Confirm, which may include information about the selected cells / frequencies by T-SN.</w:t>
      </w:r>
    </w:p>
    <w:p w14:paraId="6000E119" w14:textId="77777777" w:rsidR="00960106" w:rsidRDefault="00960106">
      <w:pPr>
        <w:pStyle w:val="CommentText"/>
      </w:pPr>
    </w:p>
    <w:p w14:paraId="6000E11A" w14:textId="77777777" w:rsidR="00960106" w:rsidRDefault="00960106">
      <w:pPr>
        <w:pStyle w:val="CommentText"/>
        <w:rPr>
          <w:lang w:eastAsia="zh-CN"/>
        </w:rPr>
      </w:pPr>
      <w:r>
        <w:t>[CATT]: 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2) after execution of CPC.</w:t>
      </w:r>
    </w:p>
    <w:p w14:paraId="6000E11B" w14:textId="77777777" w:rsidR="00960106" w:rsidRDefault="00960106">
      <w:pPr>
        <w:pStyle w:val="CommentText"/>
        <w:rPr>
          <w:lang w:eastAsia="zh-CN"/>
        </w:rPr>
      </w:pPr>
    </w:p>
    <w:p w14:paraId="6000E11C" w14:textId="77777777" w:rsidR="00960106" w:rsidRDefault="00960106">
      <w:pPr>
        <w:pStyle w:val="CommentText"/>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960106" w:rsidRDefault="00960106">
      <w:pPr>
        <w:pStyle w:val="B1"/>
      </w:pPr>
    </w:p>
  </w:comment>
  <w:comment w:id="2" w:author="Nokia" w:date="2021-03-03T14:29:00Z" w:initials="Nokia">
    <w:p w14:paraId="6000E11E" w14:textId="77777777" w:rsidR="00960106" w:rsidRDefault="00960106">
      <w:pPr>
        <w:pStyle w:val="CommentText"/>
      </w:pPr>
      <w:r>
        <w:t>Blind preparation should be allowed. In this case, the source SN can trigger the preparation and the target SN would select the PSCells without receiving measurement report.</w:t>
      </w:r>
    </w:p>
    <w:p w14:paraId="6000E11F" w14:textId="77777777" w:rsidR="00960106" w:rsidRDefault="00960106">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960106" w:rsidRDefault="00960106">
      <w:pPr>
        <w:pStyle w:val="CommentText"/>
      </w:pPr>
      <w:r>
        <w:t xml:space="preserve">This is not in line with the legacy procedures. Source SN can request target SN to prepare SCG change, but it is the target SN that determines the used PSCells </w:t>
      </w:r>
    </w:p>
    <w:p w14:paraId="6000E121" w14:textId="77777777" w:rsidR="00960106" w:rsidRDefault="00960106">
      <w:pPr>
        <w:pStyle w:val="CommentText"/>
      </w:pPr>
      <w:r>
        <w:t>[CATT] coping legacy description from 37.340; The source SN initiates the SN change procedure by sending SgNB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960106" w:rsidRDefault="00960106">
      <w:pPr>
        <w:pStyle w:val="CommentText"/>
      </w:pPr>
      <w:r>
        <w:t xml:space="preserve">There are no candidate PSCells as the target SN has not taken any preparation/configuration decision yet. </w:t>
      </w:r>
      <w:proofErr w:type="gramStart"/>
      <w:r>
        <w:t>So</w:t>
      </w:r>
      <w:proofErr w:type="gramEnd"/>
      <w:r>
        <w:t xml:space="preserve"> we are not OK with Step 1 in its current shape.</w:t>
      </w:r>
    </w:p>
    <w:p w14:paraId="6000E123" w14:textId="77777777" w:rsidR="00960106" w:rsidRDefault="00960106">
      <w:pPr>
        <w:pStyle w:val="CommentText"/>
      </w:pPr>
      <w:r>
        <w:t xml:space="preserve">[CATT] see the modified text. </w:t>
      </w:r>
    </w:p>
    <w:p w14:paraId="6000E124" w14:textId="77777777" w:rsidR="00960106" w:rsidRPr="00CA1B28" w:rsidRDefault="00960106" w:rsidP="00CA1B28">
      <w:pPr>
        <w:jc w:val="left"/>
      </w:pPr>
      <w:r w:rsidRPr="00CA1B28">
        <w:t>Sam&gt; We hope it is clear that S-SN decides the candidates as it determines the condition</w:t>
      </w:r>
      <w:r>
        <w:t>s</w:t>
      </w:r>
      <w:r w:rsidRPr="00CA1B28">
        <w:t xml:space="preserve">. T-SN may of course not accept some of the candidates suggested by S-SN, but </w:t>
      </w:r>
      <w:r>
        <w:t xml:space="preserve">we think </w:t>
      </w:r>
      <w:r w:rsidRPr="00CA1B28">
        <w:t xml:space="preserve">it cannot come up with </w:t>
      </w:r>
      <w:r>
        <w:t xml:space="preserve">other/ </w:t>
      </w:r>
      <w:r w:rsidRPr="00CA1B28">
        <w:t>alternative candidates as suggested by Nokia</w:t>
      </w:r>
    </w:p>
    <w:p w14:paraId="6000E125" w14:textId="77777777" w:rsidR="00960106" w:rsidRDefault="00960106" w:rsidP="0025340D">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960106" w:rsidRDefault="00960106">
      <w:pPr>
        <w:pStyle w:val="CommentText"/>
      </w:pPr>
      <w:r>
        <w:t>This is in fact saying the same as the text above. Maybe some merging could be considered?</w:t>
      </w:r>
    </w:p>
  </w:comment>
  <w:comment w:id="16" w:author="Nokia" w:date="2021-03-04T16:14:00Z" w:initials="Nokia">
    <w:p w14:paraId="6000E127" w14:textId="77777777" w:rsidR="00960106" w:rsidRDefault="00960106">
      <w:pPr>
        <w:pStyle w:val="CommentText"/>
      </w:pPr>
      <w:r>
        <w:t>To underline this is not decided, but likely needed.</w:t>
      </w:r>
    </w:p>
    <w:p w14:paraId="6000E128" w14:textId="77777777" w:rsidR="00960106" w:rsidRDefault="00960106" w:rsidP="0025340D">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CG-ConfigInfo or b) by XnAP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6000E129" w14:textId="77777777" w:rsidR="00960106" w:rsidRDefault="00960106">
      <w:pPr>
        <w:pStyle w:val="CommentText"/>
      </w:pPr>
      <w:r>
        <w:t>What if the selected candidate PSCells differ from what has been sent in Step 1?</w:t>
      </w:r>
    </w:p>
    <w:p w14:paraId="6000E12A" w14:textId="77777777" w:rsidR="00960106" w:rsidRDefault="00960106">
      <w:pPr>
        <w:pStyle w:val="CommentText"/>
      </w:pPr>
      <w:r>
        <w:t xml:space="preserve">[Catt] see the modified text in step 1. This text is to describe the generation of </w:t>
      </w:r>
      <w:proofErr w:type="spellStart"/>
      <w:r>
        <w:t>SCg</w:t>
      </w:r>
      <w:proofErr w:type="spellEnd"/>
      <w:r>
        <w:t xml:space="preserve"> configuration by the target SN. The selection of PSCell is up to the target SN.</w:t>
      </w:r>
    </w:p>
  </w:comment>
  <w:comment w:id="19" w:author="Samsung" w:date="2021-03-04T16:14:00Z" w:initials="SU">
    <w:p w14:paraId="6000E12B" w14:textId="77777777" w:rsidR="00960106" w:rsidRDefault="00960106">
      <w:pPr>
        <w:pStyle w:val="CommentText"/>
      </w:pPr>
      <w:r>
        <w:rPr>
          <w:rStyle w:val="CommentReference"/>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960106" w:rsidRDefault="00960106">
      <w:pPr>
        <w:pStyle w:val="CommentText"/>
      </w:pPr>
      <w:r>
        <w:t>We think there should be a signalling from MN to SN “SgNB Change Confirm” confirming the successful preparation that is triggered by “SgNB Change Required”</w:t>
      </w:r>
    </w:p>
    <w:p w14:paraId="6000E12D" w14:textId="77777777" w:rsidR="00960106" w:rsidRDefault="00960106">
      <w:pPr>
        <w:pStyle w:val="CommentText"/>
      </w:pPr>
      <w:r>
        <w:t xml:space="preserve">[CATT] see the issue raised by [CATT] on when to send SgNB Change confirm message. This should eb discussed </w:t>
      </w:r>
    </w:p>
  </w:comment>
  <w:comment w:id="25" w:author="Nokia" w:date="2021-03-02T14:26:00Z" w:initials="Nokia">
    <w:p w14:paraId="6000E12E" w14:textId="77777777" w:rsidR="00960106" w:rsidRDefault="00960106">
      <w:pPr>
        <w:pStyle w:val="CommentText"/>
      </w:pPr>
      <w:r>
        <w:t>Additional clarification.</w:t>
      </w:r>
    </w:p>
  </w:comment>
  <w:comment w:id="26" w:author="Nokia" w:date="2021-03-04T16:15:00Z" w:initials="Nokia">
    <w:p w14:paraId="6000E12F" w14:textId="77777777" w:rsidR="00960106" w:rsidRDefault="00960106">
      <w:pPr>
        <w:pStyle w:val="CommentText"/>
      </w:pPr>
      <w:r>
        <w:t xml:space="preserve">Or may even choose other cells (up to the target SN). </w:t>
      </w:r>
    </w:p>
    <w:p w14:paraId="6000E130" w14:textId="77777777" w:rsidR="00960106" w:rsidRDefault="00960106" w:rsidP="0025340D">
      <w:pPr>
        <w:jc w:val="left"/>
      </w:pPr>
      <w:r w:rsidRPr="00CA1B28">
        <w:t>Sam&gt; We do not agree, see previous remark</w:t>
      </w:r>
    </w:p>
  </w:comment>
  <w:comment w:id="27" w:author="Nokia" w:date="2021-03-02T14:27:00Z" w:initials="Nokia">
    <w:p w14:paraId="6000E131" w14:textId="77777777" w:rsidR="00960106" w:rsidRDefault="00960106">
      <w:pPr>
        <w:pStyle w:val="CommentText"/>
      </w:pPr>
      <w:r>
        <w:t>Editorial: to make it easier to grasp in the text what kind of issue was identified.</w:t>
      </w:r>
    </w:p>
  </w:comment>
  <w:comment w:id="29" w:author="Nokia" w:date="2021-03-03T14:40:00Z" w:initials="Nokia">
    <w:p w14:paraId="6000E132" w14:textId="77777777" w:rsidR="00960106" w:rsidRDefault="00960106">
      <w:pPr>
        <w:pStyle w:val="CommentText"/>
      </w:pPr>
      <w:r>
        <w:t>Again, how does the source SN know about the list of prepared PSCells by target SN without getting this information from MN?</w:t>
      </w:r>
    </w:p>
    <w:p w14:paraId="6000E133" w14:textId="77777777" w:rsidR="00960106" w:rsidRDefault="00960106">
      <w:pPr>
        <w:pStyle w:val="CommentText"/>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6000E134" w14:textId="77777777" w:rsidR="00960106" w:rsidRDefault="00960106">
      <w:pPr>
        <w:pStyle w:val="CommentText"/>
      </w:pPr>
      <w:r>
        <w:t xml:space="preserve">This </w:t>
      </w:r>
      <w:proofErr w:type="gramStart"/>
      <w:r>
        <w:t>message  4</w:t>
      </w:r>
      <w:proofErr w:type="gramEnd"/>
      <w:r>
        <w:t xml:space="preserve"> is also required in solution 1 (SN Change Confirm). And, 5 could be simply an SN modification Required. </w:t>
      </w:r>
    </w:p>
    <w:p w14:paraId="6000E135" w14:textId="77777777" w:rsidR="00960106" w:rsidRDefault="00960106">
      <w:pPr>
        <w:pStyle w:val="CommentText"/>
      </w:pPr>
    </w:p>
    <w:p w14:paraId="6000E136" w14:textId="77777777" w:rsidR="00960106" w:rsidRDefault="00960106">
      <w:pPr>
        <w:pStyle w:val="CommentText"/>
      </w:pPr>
      <w:r>
        <w:t xml:space="preserve">[CATT]: solution 2, step 4/5 should be performed prior to transmitting RRCReconfiguration message (step 6) to the UE. </w:t>
      </w:r>
      <w:proofErr w:type="gramStart"/>
      <w:r>
        <w:t>however</w:t>
      </w:r>
      <w:proofErr w:type="gramEnd"/>
      <w:r>
        <w:t xml:space="preserve">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w:t>
      </w:r>
    </w:p>
    <w:p w14:paraId="6000E137" w14:textId="77777777" w:rsidR="00960106" w:rsidRDefault="00960106">
      <w:pPr>
        <w:pStyle w:val="CommentText"/>
      </w:pPr>
    </w:p>
    <w:p w14:paraId="6000E138" w14:textId="77777777" w:rsidR="00960106" w:rsidRDefault="00960106">
      <w:pPr>
        <w:pStyle w:val="CommentText"/>
      </w:pPr>
    </w:p>
    <w:p w14:paraId="6000E139" w14:textId="77777777" w:rsidR="00960106" w:rsidRDefault="00960106">
      <w:pPr>
        <w:pStyle w:val="CommentText"/>
        <w:rPr>
          <w:lang w:eastAsia="zh-CN"/>
        </w:rPr>
      </w:pPr>
    </w:p>
  </w:comment>
  <w:comment w:id="68" w:author="Ericsson" w:date="2021-03-16T15:18:00Z" w:initials="E">
    <w:p w14:paraId="63D751CD" w14:textId="41B8233A" w:rsidR="00960106" w:rsidRDefault="00960106">
      <w:pPr>
        <w:pStyle w:val="CommentText"/>
      </w:pPr>
      <w:r>
        <w:rPr>
          <w:rStyle w:val="CommentReference"/>
        </w:rPr>
        <w:annotationRef/>
      </w:r>
      <w:r>
        <w:t>The solution is anyway different from Rel-16. Not sure what is meant by “alike Rel-16” as in Rel-16 all happens in the same SN?</w:t>
      </w:r>
    </w:p>
  </w:comment>
  <w:comment w:id="70" w:author="Ericsson" w:date="2021-03-16T15:12:00Z" w:initials="E">
    <w:p w14:paraId="0D86357F" w14:textId="6AB3B09C" w:rsidR="00960106" w:rsidRDefault="00960106">
      <w:pPr>
        <w:pStyle w:val="CommentText"/>
      </w:pPr>
      <w:r>
        <w:rPr>
          <w:rStyle w:val="CommentReference"/>
        </w:rPr>
        <w:annotationRef/>
      </w:r>
      <w:r>
        <w:t>This is missing here, as it should be present regardless of whether S-SN sets conditions per cell or frequency.</w:t>
      </w:r>
    </w:p>
  </w:comment>
  <w:comment w:id="461" w:author="Ericsson" w:date="2021-03-17T16:05:00Z" w:initials="E">
    <w:p w14:paraId="756A09B5" w14:textId="6D725D0E" w:rsidR="00960106" w:rsidRDefault="00960106">
      <w:pPr>
        <w:pStyle w:val="CommentText"/>
      </w:pPr>
      <w:r>
        <w:rPr>
          <w:rStyle w:val="CommentReference"/>
        </w:rPr>
        <w:annotationRef/>
      </w:r>
      <w:r>
        <w:rPr>
          <w:rStyle w:val="CommentReference"/>
        </w:rPr>
        <w:t>That has not been agreed yet</w:t>
      </w:r>
      <w:r w:rsidRPr="00210EE4">
        <w:t>.</w:t>
      </w:r>
      <w:r>
        <w:t xml:space="preserve"> It seems the previous issues are discussing whether that is the case, or if that is only provided in the SN Modification Required, after the S-SN receives from the MN the indication of the accepted candidate cells/ frequencies.</w:t>
      </w:r>
    </w:p>
  </w:comment>
  <w:comment w:id="462" w:author="Ericsson" w:date="2021-03-17T16:06:00Z" w:initials="E">
    <w:p w14:paraId="369F49B8" w14:textId="677654B0" w:rsidR="00960106" w:rsidRDefault="00960106">
      <w:pPr>
        <w:pStyle w:val="CommentText"/>
      </w:pPr>
      <w:r>
        <w:rPr>
          <w:rStyle w:val="CommentReference"/>
        </w:rPr>
        <w:annotationRef/>
      </w:r>
      <w:r>
        <w:t>The S-SN is aware this is a CPC, as the S-SN is the one requesting it. Hence, if it receives an SN Change Confirm even during preparation it should not be a problem for implementation.</w:t>
      </w:r>
    </w:p>
  </w:comment>
  <w:comment w:id="463" w:author="Nokia" w:date="2021-03-15T16:53:00Z" w:initials="Nokia">
    <w:p w14:paraId="31C32827" w14:textId="1AED8AA8" w:rsidR="00960106" w:rsidRDefault="00960106">
      <w:pPr>
        <w:pStyle w:val="CommentText"/>
      </w:pPr>
      <w:r>
        <w:rPr>
          <w:rStyle w:val="CommentReference"/>
        </w:rPr>
        <w:annotationRef/>
      </w:r>
      <w:r>
        <w:t xml:space="preserve">Do we need this? SN knows that it has configured CPC and it will not stop until it </w:t>
      </w:r>
      <w:proofErr w:type="gramStart"/>
      <w:r>
        <w:t>receive</w:t>
      </w:r>
      <w:proofErr w:type="gramEnd"/>
      <w:r>
        <w:t xml:space="preserve"> 6a.</w:t>
      </w:r>
    </w:p>
  </w:comment>
  <w:comment w:id="464" w:author="Ericsson" w:date="2021-03-17T20:08:00Z" w:initials="Ericsson">
    <w:p w14:paraId="10927889" w14:textId="35A1DAA2" w:rsidR="00960106" w:rsidRDefault="00960106">
      <w:pPr>
        <w:pStyle w:val="CommentText"/>
      </w:pPr>
      <w:r>
        <w:rPr>
          <w:rStyle w:val="CommentReference"/>
        </w:rPr>
        <w:annotationRef/>
      </w:r>
      <w:r>
        <w:t>Agree.</w:t>
      </w:r>
    </w:p>
  </w:comment>
  <w:comment w:id="465" w:author="Nokia" w:date="2021-03-15T16:53:00Z" w:initials="Nokia">
    <w:p w14:paraId="25ED140B" w14:textId="074791F0" w:rsidR="00960106" w:rsidRDefault="00960106">
      <w:pPr>
        <w:pStyle w:val="CommentText"/>
      </w:pPr>
      <w:r>
        <w:rPr>
          <w:rStyle w:val="CommentReference"/>
        </w:rPr>
        <w:annotationRef/>
      </w:r>
      <w:r>
        <w:t>Same as above. Do we have any agreement on such explicit indication?</w:t>
      </w:r>
    </w:p>
  </w:comment>
  <w:comment w:id="466" w:author="Ericsson" w:date="2021-03-17T20:08:00Z" w:initials="Ericsson">
    <w:p w14:paraId="1D4D59F6" w14:textId="403FFA56" w:rsidR="00960106" w:rsidRDefault="00960106">
      <w:pPr>
        <w:pStyle w:val="CommentText"/>
      </w:pPr>
      <w:r>
        <w:rPr>
          <w:rStyle w:val="CommentReference"/>
        </w:rPr>
        <w:annotationRef/>
      </w:r>
      <w:r>
        <w:t>Agree.</w:t>
      </w:r>
    </w:p>
  </w:comment>
  <w:comment w:id="534" w:author="Ericsson" w:date="2021-03-17T16:33:00Z" w:initials="E">
    <w:p w14:paraId="13B1DD27" w14:textId="7CD47C01" w:rsidR="00960106" w:rsidRDefault="00960106">
      <w:pPr>
        <w:pStyle w:val="CommentText"/>
      </w:pPr>
      <w:r>
        <w:rPr>
          <w:rStyle w:val="CommentReference"/>
        </w:rPr>
        <w:annotationRef/>
      </w:r>
      <w:r>
        <w:t xml:space="preserve">The figure is missing a message 8, which is the SN Modification Confirm, including the RRCReconfigurationComplete*** (in response to the RRCReconfiguration*** which contains the SCG </w:t>
      </w:r>
      <w:proofErr w:type="spellStart"/>
      <w:r>
        <w:t>MeasConfig</w:t>
      </w:r>
      <w:proofErr w:type="spellEnd"/>
      <w:r>
        <w:t xml:space="preserve">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Ex w15:paraId="63D751CD" w15:done="0"/>
  <w15:commentEx w15:paraId="0D86357F" w15:done="0"/>
  <w15:commentEx w15:paraId="756A09B5" w15:done="0"/>
  <w15:commentEx w15:paraId="369F49B8" w15:done="0"/>
  <w15:commentEx w15:paraId="31C32827" w15:done="0"/>
  <w15:commentEx w15:paraId="10927889" w15:paraIdParent="31C32827" w15:done="0"/>
  <w15:commentEx w15:paraId="25ED140B" w15:done="0"/>
  <w15:commentEx w15:paraId="1D4D59F6" w15:paraIdParent="25ED140B" w15:done="0"/>
  <w15:commentEx w15:paraId="13B1D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4AB4" w16cex:dateUtc="2021-03-16T14:18:00Z"/>
  <w16cex:commentExtensible w16cex:durableId="23FB4962" w16cex:dateUtc="2021-03-16T14:12:00Z"/>
  <w16cex:commentExtensible w16cex:durableId="23FCA72E" w16cex:dateUtc="2021-03-17T15:05:00Z"/>
  <w16cex:commentExtensible w16cex:durableId="23FCA796" w16cex:dateUtc="2021-03-17T15:06:00Z"/>
  <w16cex:commentExtensible w16cex:durableId="23FCADED" w16cex:dateUtc="2021-03-17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Id w16cid:paraId="63D751CD" w16cid:durableId="23FB4AB4"/>
  <w16cid:commentId w16cid:paraId="0D86357F" w16cid:durableId="23FB4962"/>
  <w16cid:commentId w16cid:paraId="756A09B5" w16cid:durableId="23FCA72E"/>
  <w16cid:commentId w16cid:paraId="369F49B8" w16cid:durableId="23FCA796"/>
  <w16cid:commentId w16cid:paraId="31C32827" w16cid:durableId="23FA0F7B"/>
  <w16cid:commentId w16cid:paraId="10927889" w16cid:durableId="23FCE055"/>
  <w16cid:commentId w16cid:paraId="25ED140B" w16cid:durableId="23FA0F90"/>
  <w16cid:commentId w16cid:paraId="1D4D59F6" w16cid:durableId="23FCE05A"/>
  <w16cid:commentId w16cid:paraId="13B1DD27" w16cid:durableId="23FCA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4F7B1" w14:textId="77777777" w:rsidR="00185955" w:rsidRDefault="00185955" w:rsidP="00C42853">
      <w:pPr>
        <w:spacing w:after="0" w:line="240" w:lineRule="auto"/>
      </w:pPr>
      <w:r>
        <w:separator/>
      </w:r>
    </w:p>
  </w:endnote>
  <w:endnote w:type="continuationSeparator" w:id="0">
    <w:p w14:paraId="3902C781" w14:textId="77777777" w:rsidR="00185955" w:rsidRDefault="00185955"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E17AE" w14:textId="77777777" w:rsidR="00185955" w:rsidRDefault="00185955" w:rsidP="00C42853">
      <w:pPr>
        <w:spacing w:after="0" w:line="240" w:lineRule="auto"/>
      </w:pPr>
      <w:r>
        <w:separator/>
      </w:r>
    </w:p>
  </w:footnote>
  <w:footnote w:type="continuationSeparator" w:id="0">
    <w:p w14:paraId="6E42A4E4" w14:textId="77777777" w:rsidR="00185955" w:rsidRDefault="00185955" w:rsidP="00C4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FEA"/>
    <w:multiLevelType w:val="hybridMultilevel"/>
    <w:tmpl w:val="FA0EB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E4D4F"/>
    <w:multiLevelType w:val="hybridMultilevel"/>
    <w:tmpl w:val="60FAF07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A71624E"/>
    <w:multiLevelType w:val="hybridMultilevel"/>
    <w:tmpl w:val="83DC2DBE"/>
    <w:lvl w:ilvl="0" w:tplc="7AE4E068">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9F55C3"/>
    <w:multiLevelType w:val="hybridMultilevel"/>
    <w:tmpl w:val="5D747FA2"/>
    <w:lvl w:ilvl="0" w:tplc="8788D3DC">
      <w:start w:val="1"/>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404374"/>
    <w:multiLevelType w:val="hybridMultilevel"/>
    <w:tmpl w:val="0EECDC38"/>
    <w:lvl w:ilvl="0" w:tplc="F91C3B8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375C3"/>
    <w:multiLevelType w:val="hybridMultilevel"/>
    <w:tmpl w:val="103ACC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1D14B8C"/>
    <w:multiLevelType w:val="hybridMultilevel"/>
    <w:tmpl w:val="B99E6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D91EAE"/>
    <w:multiLevelType w:val="hybridMultilevel"/>
    <w:tmpl w:val="368AD384"/>
    <w:lvl w:ilvl="0" w:tplc="AF248A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AE0839"/>
    <w:multiLevelType w:val="hybridMultilevel"/>
    <w:tmpl w:val="8E641D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6B21F1"/>
    <w:multiLevelType w:val="hybridMultilevel"/>
    <w:tmpl w:val="B33A384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3C3DAE"/>
    <w:multiLevelType w:val="hybridMultilevel"/>
    <w:tmpl w:val="9AEA8CB6"/>
    <w:lvl w:ilvl="0" w:tplc="BE984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11"/>
  </w:num>
  <w:num w:numId="4">
    <w:abstractNumId w:val="8"/>
  </w:num>
  <w:num w:numId="5">
    <w:abstractNumId w:val="7"/>
  </w:num>
  <w:num w:numId="6">
    <w:abstractNumId w:val="5"/>
  </w:num>
  <w:num w:numId="7">
    <w:abstractNumId w:val="0"/>
  </w:num>
  <w:num w:numId="8">
    <w:abstractNumId w:val="12"/>
  </w:num>
  <w:num w:numId="9">
    <w:abstractNumId w:val="10"/>
  </w:num>
  <w:num w:numId="10">
    <w:abstractNumId w:val="1"/>
  </w:num>
  <w:num w:numId="11">
    <w:abstractNumId w:val="3"/>
  </w:num>
  <w:num w:numId="12">
    <w:abstractNumId w:val="2"/>
  </w:num>
  <w:num w:numId="13">
    <w:abstractNumId w:val="13"/>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rson w15:author="Huawei">
    <w15:presenceInfo w15:providerId="None" w15:userId="Huawei"/>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0EFD"/>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6252A"/>
    <w:rsid w:val="000716E0"/>
    <w:rsid w:val="00072178"/>
    <w:rsid w:val="00073C9C"/>
    <w:rsid w:val="000741C6"/>
    <w:rsid w:val="000766EF"/>
    <w:rsid w:val="00076EB8"/>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52B1"/>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5955"/>
    <w:rsid w:val="00187AE2"/>
    <w:rsid w:val="00192479"/>
    <w:rsid w:val="00194CD0"/>
    <w:rsid w:val="00196FB2"/>
    <w:rsid w:val="001A11AB"/>
    <w:rsid w:val="001A6B69"/>
    <w:rsid w:val="001B0B2C"/>
    <w:rsid w:val="001B2A61"/>
    <w:rsid w:val="001B49C9"/>
    <w:rsid w:val="001B6F9B"/>
    <w:rsid w:val="001C0439"/>
    <w:rsid w:val="001C1400"/>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D00F0"/>
    <w:rsid w:val="002D1FE5"/>
    <w:rsid w:val="002D219F"/>
    <w:rsid w:val="002E1566"/>
    <w:rsid w:val="002E1FDB"/>
    <w:rsid w:val="002E4C89"/>
    <w:rsid w:val="002F02C1"/>
    <w:rsid w:val="002F0D22"/>
    <w:rsid w:val="002F77CF"/>
    <w:rsid w:val="0030005D"/>
    <w:rsid w:val="00301BCF"/>
    <w:rsid w:val="00302049"/>
    <w:rsid w:val="0030298E"/>
    <w:rsid w:val="00311B17"/>
    <w:rsid w:val="00314700"/>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1B0F"/>
    <w:rsid w:val="0035207B"/>
    <w:rsid w:val="00353EBF"/>
    <w:rsid w:val="0035462D"/>
    <w:rsid w:val="003569B3"/>
    <w:rsid w:val="0036216C"/>
    <w:rsid w:val="003625DB"/>
    <w:rsid w:val="0036459E"/>
    <w:rsid w:val="00364B41"/>
    <w:rsid w:val="00367B3E"/>
    <w:rsid w:val="00372177"/>
    <w:rsid w:val="0037304A"/>
    <w:rsid w:val="0037573D"/>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51B"/>
    <w:rsid w:val="003E16BE"/>
    <w:rsid w:val="003E2995"/>
    <w:rsid w:val="003E3600"/>
    <w:rsid w:val="003F4E28"/>
    <w:rsid w:val="003F5B1C"/>
    <w:rsid w:val="004006E8"/>
    <w:rsid w:val="0040083D"/>
    <w:rsid w:val="00400C29"/>
    <w:rsid w:val="00401855"/>
    <w:rsid w:val="00402896"/>
    <w:rsid w:val="00402E55"/>
    <w:rsid w:val="0040368C"/>
    <w:rsid w:val="00405548"/>
    <w:rsid w:val="004078E8"/>
    <w:rsid w:val="004114A1"/>
    <w:rsid w:val="00421CC2"/>
    <w:rsid w:val="004247D5"/>
    <w:rsid w:val="00424941"/>
    <w:rsid w:val="00432A26"/>
    <w:rsid w:val="00436D31"/>
    <w:rsid w:val="004370EF"/>
    <w:rsid w:val="004407C1"/>
    <w:rsid w:val="00451FA5"/>
    <w:rsid w:val="00455C49"/>
    <w:rsid w:val="00461DDD"/>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B0162"/>
    <w:rsid w:val="004B4C78"/>
    <w:rsid w:val="004B681D"/>
    <w:rsid w:val="004C0848"/>
    <w:rsid w:val="004C20C4"/>
    <w:rsid w:val="004C25A8"/>
    <w:rsid w:val="004C44D2"/>
    <w:rsid w:val="004D0141"/>
    <w:rsid w:val="004D3578"/>
    <w:rsid w:val="004D380D"/>
    <w:rsid w:val="004E213A"/>
    <w:rsid w:val="004E3264"/>
    <w:rsid w:val="004E6A5F"/>
    <w:rsid w:val="004F2C50"/>
    <w:rsid w:val="004F587E"/>
    <w:rsid w:val="004F63EC"/>
    <w:rsid w:val="00502D22"/>
    <w:rsid w:val="00503171"/>
    <w:rsid w:val="00506C28"/>
    <w:rsid w:val="00507482"/>
    <w:rsid w:val="005137BF"/>
    <w:rsid w:val="00513C55"/>
    <w:rsid w:val="00521335"/>
    <w:rsid w:val="00521F14"/>
    <w:rsid w:val="005264F1"/>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2378"/>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4D8A"/>
    <w:rsid w:val="005D5184"/>
    <w:rsid w:val="005D5894"/>
    <w:rsid w:val="005E3592"/>
    <w:rsid w:val="005E41E2"/>
    <w:rsid w:val="005E503D"/>
    <w:rsid w:val="005E6AE9"/>
    <w:rsid w:val="005E7345"/>
    <w:rsid w:val="005F66B4"/>
    <w:rsid w:val="0060013A"/>
    <w:rsid w:val="00600D92"/>
    <w:rsid w:val="006029CC"/>
    <w:rsid w:val="00611566"/>
    <w:rsid w:val="00611C53"/>
    <w:rsid w:val="00611EC5"/>
    <w:rsid w:val="00614927"/>
    <w:rsid w:val="00614E32"/>
    <w:rsid w:val="006175A8"/>
    <w:rsid w:val="00620D34"/>
    <w:rsid w:val="00621352"/>
    <w:rsid w:val="006247F7"/>
    <w:rsid w:val="00634C0F"/>
    <w:rsid w:val="00645EBB"/>
    <w:rsid w:val="00646D99"/>
    <w:rsid w:val="00647A5D"/>
    <w:rsid w:val="006501BB"/>
    <w:rsid w:val="006524EB"/>
    <w:rsid w:val="00653DEE"/>
    <w:rsid w:val="00653E92"/>
    <w:rsid w:val="00656910"/>
    <w:rsid w:val="0065728E"/>
    <w:rsid w:val="006574C0"/>
    <w:rsid w:val="00667BDE"/>
    <w:rsid w:val="00676FB1"/>
    <w:rsid w:val="00684710"/>
    <w:rsid w:val="0068615F"/>
    <w:rsid w:val="00687890"/>
    <w:rsid w:val="00692B85"/>
    <w:rsid w:val="006966E8"/>
    <w:rsid w:val="006B131C"/>
    <w:rsid w:val="006B3A0F"/>
    <w:rsid w:val="006B53C2"/>
    <w:rsid w:val="006C024B"/>
    <w:rsid w:val="006C18A0"/>
    <w:rsid w:val="006C1925"/>
    <w:rsid w:val="006C1F75"/>
    <w:rsid w:val="006C3EC6"/>
    <w:rsid w:val="006C66D8"/>
    <w:rsid w:val="006C779C"/>
    <w:rsid w:val="006D1ABC"/>
    <w:rsid w:val="006D1E24"/>
    <w:rsid w:val="006D35DE"/>
    <w:rsid w:val="006D4A29"/>
    <w:rsid w:val="006D4BBF"/>
    <w:rsid w:val="006D7B4A"/>
    <w:rsid w:val="006E0874"/>
    <w:rsid w:val="006E1417"/>
    <w:rsid w:val="006E1463"/>
    <w:rsid w:val="006E18DD"/>
    <w:rsid w:val="006E7C83"/>
    <w:rsid w:val="006F5F20"/>
    <w:rsid w:val="006F6A2C"/>
    <w:rsid w:val="00700C22"/>
    <w:rsid w:val="007069DC"/>
    <w:rsid w:val="00710201"/>
    <w:rsid w:val="007107B1"/>
    <w:rsid w:val="0071279F"/>
    <w:rsid w:val="0072073A"/>
    <w:rsid w:val="00725E6D"/>
    <w:rsid w:val="00732DB8"/>
    <w:rsid w:val="007342B5"/>
    <w:rsid w:val="00734A5B"/>
    <w:rsid w:val="00734FEB"/>
    <w:rsid w:val="00737E22"/>
    <w:rsid w:val="00744E76"/>
    <w:rsid w:val="007452F5"/>
    <w:rsid w:val="00745422"/>
    <w:rsid w:val="007471A3"/>
    <w:rsid w:val="00751B59"/>
    <w:rsid w:val="00752A77"/>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A1B6E"/>
    <w:rsid w:val="007A3103"/>
    <w:rsid w:val="007B0BDD"/>
    <w:rsid w:val="007B18D8"/>
    <w:rsid w:val="007B76DF"/>
    <w:rsid w:val="007C095F"/>
    <w:rsid w:val="007C24BD"/>
    <w:rsid w:val="007C2DD0"/>
    <w:rsid w:val="007C531A"/>
    <w:rsid w:val="007D19B3"/>
    <w:rsid w:val="007D5AA1"/>
    <w:rsid w:val="007D7F2D"/>
    <w:rsid w:val="007E67EF"/>
    <w:rsid w:val="007E7D62"/>
    <w:rsid w:val="007F0F01"/>
    <w:rsid w:val="007F2E08"/>
    <w:rsid w:val="007F4AB4"/>
    <w:rsid w:val="007F70E4"/>
    <w:rsid w:val="007F7A5C"/>
    <w:rsid w:val="007F7A79"/>
    <w:rsid w:val="008028A4"/>
    <w:rsid w:val="008108FD"/>
    <w:rsid w:val="008109F3"/>
    <w:rsid w:val="00810C89"/>
    <w:rsid w:val="00813245"/>
    <w:rsid w:val="0082057E"/>
    <w:rsid w:val="00820CCF"/>
    <w:rsid w:val="00823DEE"/>
    <w:rsid w:val="00824383"/>
    <w:rsid w:val="00825AEB"/>
    <w:rsid w:val="008277B0"/>
    <w:rsid w:val="00830FB0"/>
    <w:rsid w:val="00832F2D"/>
    <w:rsid w:val="00833BE4"/>
    <w:rsid w:val="00840DE0"/>
    <w:rsid w:val="008438A0"/>
    <w:rsid w:val="008447BD"/>
    <w:rsid w:val="00852196"/>
    <w:rsid w:val="008534C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C1572"/>
    <w:rsid w:val="008C2E2A"/>
    <w:rsid w:val="008C3057"/>
    <w:rsid w:val="008C4E67"/>
    <w:rsid w:val="008C58A8"/>
    <w:rsid w:val="008C764E"/>
    <w:rsid w:val="008C7CCE"/>
    <w:rsid w:val="008D242C"/>
    <w:rsid w:val="008D2AC3"/>
    <w:rsid w:val="008D2E4D"/>
    <w:rsid w:val="008D37A3"/>
    <w:rsid w:val="008D662D"/>
    <w:rsid w:val="008D6D85"/>
    <w:rsid w:val="008E0928"/>
    <w:rsid w:val="008E55E1"/>
    <w:rsid w:val="008F06D5"/>
    <w:rsid w:val="008F396F"/>
    <w:rsid w:val="008F3DCD"/>
    <w:rsid w:val="008F638B"/>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76CD"/>
    <w:rsid w:val="00940212"/>
    <w:rsid w:val="00942EC2"/>
    <w:rsid w:val="00951375"/>
    <w:rsid w:val="00951A1D"/>
    <w:rsid w:val="00954E3B"/>
    <w:rsid w:val="0095617C"/>
    <w:rsid w:val="00960106"/>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0F21"/>
    <w:rsid w:val="009E12EC"/>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671C"/>
    <w:rsid w:val="00AA1553"/>
    <w:rsid w:val="00AA300B"/>
    <w:rsid w:val="00AA3356"/>
    <w:rsid w:val="00AA5F89"/>
    <w:rsid w:val="00AA7745"/>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175EB"/>
    <w:rsid w:val="00B243A5"/>
    <w:rsid w:val="00B259C4"/>
    <w:rsid w:val="00B27303"/>
    <w:rsid w:val="00B279F7"/>
    <w:rsid w:val="00B27C8B"/>
    <w:rsid w:val="00B303D5"/>
    <w:rsid w:val="00B415B0"/>
    <w:rsid w:val="00B41BDA"/>
    <w:rsid w:val="00B43CB9"/>
    <w:rsid w:val="00B46C3F"/>
    <w:rsid w:val="00B47FD1"/>
    <w:rsid w:val="00B516BB"/>
    <w:rsid w:val="00B51851"/>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AF9"/>
    <w:rsid w:val="00BF4ECA"/>
    <w:rsid w:val="00C0082A"/>
    <w:rsid w:val="00C00981"/>
    <w:rsid w:val="00C01FA1"/>
    <w:rsid w:val="00C070E4"/>
    <w:rsid w:val="00C112C9"/>
    <w:rsid w:val="00C1260D"/>
    <w:rsid w:val="00C12B51"/>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AB0"/>
    <w:rsid w:val="00C61DED"/>
    <w:rsid w:val="00C62C21"/>
    <w:rsid w:val="00C65059"/>
    <w:rsid w:val="00C6553E"/>
    <w:rsid w:val="00C67DA0"/>
    <w:rsid w:val="00C73F07"/>
    <w:rsid w:val="00C7720C"/>
    <w:rsid w:val="00C825A5"/>
    <w:rsid w:val="00C83A13"/>
    <w:rsid w:val="00C9068C"/>
    <w:rsid w:val="00C90B3A"/>
    <w:rsid w:val="00C92967"/>
    <w:rsid w:val="00C93914"/>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4C2B"/>
    <w:rsid w:val="00D06DB5"/>
    <w:rsid w:val="00D10073"/>
    <w:rsid w:val="00D120F2"/>
    <w:rsid w:val="00D12F26"/>
    <w:rsid w:val="00D14831"/>
    <w:rsid w:val="00D14A9B"/>
    <w:rsid w:val="00D17B84"/>
    <w:rsid w:val="00D2089D"/>
    <w:rsid w:val="00D209B1"/>
    <w:rsid w:val="00D2186C"/>
    <w:rsid w:val="00D21F90"/>
    <w:rsid w:val="00D225A6"/>
    <w:rsid w:val="00D25D32"/>
    <w:rsid w:val="00D30AFE"/>
    <w:rsid w:val="00D3255E"/>
    <w:rsid w:val="00D33BE3"/>
    <w:rsid w:val="00D3792D"/>
    <w:rsid w:val="00D37AAB"/>
    <w:rsid w:val="00D413D2"/>
    <w:rsid w:val="00D441F1"/>
    <w:rsid w:val="00D47F6C"/>
    <w:rsid w:val="00D50052"/>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E001C"/>
    <w:rsid w:val="00DE09B9"/>
    <w:rsid w:val="00DE25D2"/>
    <w:rsid w:val="00DF107C"/>
    <w:rsid w:val="00DF2B3E"/>
    <w:rsid w:val="00DF2E4A"/>
    <w:rsid w:val="00DF53B6"/>
    <w:rsid w:val="00DF5D44"/>
    <w:rsid w:val="00E02905"/>
    <w:rsid w:val="00E12F67"/>
    <w:rsid w:val="00E174B8"/>
    <w:rsid w:val="00E245D4"/>
    <w:rsid w:val="00E311C0"/>
    <w:rsid w:val="00E33CA1"/>
    <w:rsid w:val="00E34965"/>
    <w:rsid w:val="00E36680"/>
    <w:rsid w:val="00E36B76"/>
    <w:rsid w:val="00E37174"/>
    <w:rsid w:val="00E42ADF"/>
    <w:rsid w:val="00E42BE2"/>
    <w:rsid w:val="00E42E6A"/>
    <w:rsid w:val="00E46A34"/>
    <w:rsid w:val="00E46C08"/>
    <w:rsid w:val="00E471CF"/>
    <w:rsid w:val="00E478B8"/>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51B"/>
    <w:rsid w:val="00FE4E4D"/>
    <w:rsid w:val="00FE6327"/>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15:docId w15:val="{D7AAE879-C462-4BDE-96B7-DB6A634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C4"/>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3.vsd"/><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Microsoft_Visio_2003-2010_Drawing2.vsd"/><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28D6F-0461-4985-8325-AB8F1FF80EAC}">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27</Pages>
  <Words>10861</Words>
  <Characters>61914</Characters>
  <Application>Microsoft Office Word</Application>
  <DocSecurity>0</DocSecurity>
  <Lines>515</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INTEL-Jaemin</cp:lastModifiedBy>
  <cp:revision>39</cp:revision>
  <dcterms:created xsi:type="dcterms:W3CDTF">2021-03-22T07:06:00Z</dcterms:created>
  <dcterms:modified xsi:type="dcterms:W3CDTF">2021-03-23T17:20:00Z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