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0E0A2" w14:textId="7F74CAEB" w:rsidR="00EF21AD" w:rsidRDefault="00667BDE">
      <w:pPr>
        <w:pStyle w:val="a8"/>
        <w:tabs>
          <w:tab w:val="right" w:pos="9639"/>
        </w:tabs>
        <w:rPr>
          <w:bCs/>
          <w:i/>
          <w:sz w:val="24"/>
          <w:szCs w:val="24"/>
        </w:rPr>
      </w:pPr>
      <w:r>
        <w:rPr>
          <w:bCs/>
          <w:sz w:val="24"/>
          <w:szCs w:val="24"/>
        </w:rPr>
        <w:t>3GPP TSG-RAN WG2 Meeting #11</w:t>
      </w:r>
      <w:r w:rsidR="00C65059">
        <w:rPr>
          <w:bCs/>
          <w:sz w:val="24"/>
          <w:szCs w:val="24"/>
        </w:rPr>
        <w:t>3bis</w:t>
      </w:r>
      <w:r>
        <w:rPr>
          <w:bCs/>
          <w:sz w:val="24"/>
          <w:szCs w:val="24"/>
        </w:rPr>
        <w:t xml:space="preserve"> Electronic</w:t>
      </w:r>
      <w:r>
        <w:rPr>
          <w:bCs/>
          <w:sz w:val="24"/>
          <w:szCs w:val="24"/>
        </w:rPr>
        <w:tab/>
        <w:t>R2-21xxxxx</w:t>
      </w:r>
    </w:p>
    <w:p w14:paraId="6000E0A3" w14:textId="43BE6686" w:rsidR="00EF21AD" w:rsidRDefault="00667BDE">
      <w:pPr>
        <w:pStyle w:val="a8"/>
        <w:tabs>
          <w:tab w:val="right" w:pos="9639"/>
        </w:tabs>
        <w:rPr>
          <w:bCs/>
          <w:sz w:val="24"/>
          <w:szCs w:val="24"/>
          <w:lang w:eastAsia="zh-CN"/>
        </w:rPr>
      </w:pPr>
      <w:r>
        <w:rPr>
          <w:bCs/>
          <w:sz w:val="24"/>
          <w:szCs w:val="24"/>
          <w:lang w:eastAsia="zh-CN"/>
        </w:rPr>
        <w:t xml:space="preserve">Online, </w:t>
      </w:r>
      <w:r w:rsidR="00C65059">
        <w:rPr>
          <w:bCs/>
          <w:sz w:val="24"/>
          <w:szCs w:val="24"/>
          <w:lang w:eastAsia="zh-CN"/>
        </w:rPr>
        <w:t>12 -20 April</w:t>
      </w:r>
      <w:r>
        <w:rPr>
          <w:bCs/>
          <w:sz w:val="24"/>
          <w:szCs w:val="24"/>
          <w:lang w:eastAsia="zh-CN"/>
        </w:rPr>
        <w:t xml:space="preserve"> 202</w:t>
      </w:r>
      <w:r w:rsidR="00C65059">
        <w:rPr>
          <w:bCs/>
          <w:sz w:val="24"/>
          <w:szCs w:val="24"/>
          <w:lang w:eastAsia="zh-CN"/>
        </w:rPr>
        <w:t>1</w:t>
      </w:r>
      <w:r>
        <w:rPr>
          <w:sz w:val="24"/>
          <w:szCs w:val="24"/>
          <w:lang w:eastAsia="zh-CN"/>
        </w:rPr>
        <w:tab/>
      </w:r>
    </w:p>
    <w:p w14:paraId="6000E0A5" w14:textId="77777777" w:rsidR="00EF21AD" w:rsidRDefault="00EF21AD">
      <w:pPr>
        <w:pStyle w:val="a8"/>
        <w:rPr>
          <w:bCs/>
          <w:sz w:val="24"/>
        </w:rPr>
      </w:pPr>
    </w:p>
    <w:p w14:paraId="6000E0A6"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000E0A7" w14:textId="77777777" w:rsidR="00EF21AD" w:rsidRDefault="00667BDE">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000E0A8"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[Post113-e][234][eDCCA] CPAC procedures (CATT)  </w:t>
      </w:r>
    </w:p>
    <w:p w14:paraId="6000E0A9"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000E0AA"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000E0AB" w14:textId="77777777" w:rsidR="00EF21AD" w:rsidRDefault="00667BDE">
      <w:pPr>
        <w:pStyle w:val="1"/>
      </w:pPr>
      <w:r>
        <w:t>1</w:t>
      </w:r>
      <w:r>
        <w:tab/>
        <w:t>Introduction</w:t>
      </w:r>
    </w:p>
    <w:p w14:paraId="6000E0AC" w14:textId="77777777" w:rsidR="00EF21AD" w:rsidRDefault="00667BDE">
      <w:r>
        <w:t xml:space="preserve">This is the report for the following email discussion: </w:t>
      </w:r>
    </w:p>
    <w:p w14:paraId="6000E0AD" w14:textId="77777777" w:rsidR="00EF21AD" w:rsidRDefault="00667BDE">
      <w:pPr>
        <w:pStyle w:val="EmailDiscussion"/>
        <w:numPr>
          <w:ilvl w:val="0"/>
          <w:numId w:val="0"/>
        </w:numPr>
        <w:ind w:left="1619"/>
      </w:pPr>
      <w:r>
        <w:t>[Post113-e][234][eDCCA] CPAC procedures (CATT)</w:t>
      </w:r>
    </w:p>
    <w:p w14:paraId="6000E0AE" w14:textId="77777777" w:rsidR="00EF21AD" w:rsidRDefault="00667BDE">
      <w:pPr>
        <w:pStyle w:val="EmailDiscussion"/>
        <w:numPr>
          <w:ilvl w:val="0"/>
          <w:numId w:val="0"/>
        </w:numPr>
        <w:ind w:left="1619"/>
      </w:pPr>
      <w:r>
        <w:t>Scope: Continue discussion on CPAC procedures, including P1-4 from R2-2101970 and CPAC/CHO coexistence. Attempt to provide Stage-2 signalling flows for CPAC procedures.</w:t>
      </w:r>
    </w:p>
    <w:p w14:paraId="6000E0AF" w14:textId="77777777" w:rsidR="00EF21AD" w:rsidRDefault="00667BDE">
      <w:pPr>
        <w:pStyle w:val="EmailDiscussion"/>
        <w:numPr>
          <w:ilvl w:val="0"/>
          <w:numId w:val="0"/>
        </w:numPr>
        <w:ind w:left="1619"/>
      </w:pPr>
      <w:r>
        <w:t>Intended outcome: Discussion report + Stage-2 TP</w:t>
      </w:r>
    </w:p>
    <w:p w14:paraId="6000E0B0"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6000E0B1" w14:textId="77777777" w:rsidR="00EF21AD" w:rsidRDefault="00EF21AD">
      <w:pPr>
        <w:pStyle w:val="EmailDiscussion2"/>
      </w:pPr>
    </w:p>
    <w:p w14:paraId="6000E0B2" w14:textId="77777777" w:rsidR="00EF21AD" w:rsidRDefault="00EF21AD"/>
    <w:p w14:paraId="6000E0B3" w14:textId="77777777" w:rsidR="00EF21AD" w:rsidRDefault="00667BDE">
      <w:r>
        <w:t>Rapporteur plans to have an intermediate deadline on the discussion of solutions (phase 1). This is to understand solutions and identify any issue associated with the solutions(s).</w:t>
      </w:r>
    </w:p>
    <w:p w14:paraId="6000E0B4" w14:textId="77777777" w:rsidR="00EF21AD" w:rsidRDefault="00667BDE">
      <w:r>
        <w:t>Phase 1 deadline: 5</w:t>
      </w:r>
      <w:r>
        <w:rPr>
          <w:vertAlign w:val="superscript"/>
        </w:rPr>
        <w:t>th</w:t>
      </w:r>
      <w:r>
        <w:t xml:space="preserve"> March 2021 @ 1100 UTC</w:t>
      </w:r>
    </w:p>
    <w:p w14:paraId="6000E0B5" w14:textId="77777777" w:rsidR="00EF21AD" w:rsidRDefault="00667BDE">
      <w:r>
        <w:t>Phase 2 deadline: 26</w:t>
      </w:r>
      <w:r>
        <w:rPr>
          <w:vertAlign w:val="superscript"/>
        </w:rPr>
        <w:t>th</w:t>
      </w:r>
      <w:r>
        <w:t xml:space="preserve"> March 2021 @ 1100 UTC</w:t>
      </w:r>
    </w:p>
    <w:p w14:paraId="6000E0B6" w14:textId="77777777" w:rsidR="00EF21AD" w:rsidRDefault="00667BDE">
      <w:pPr>
        <w:pStyle w:val="1"/>
      </w:pPr>
      <w:r>
        <w:t>2</w:t>
      </w:r>
      <w:r>
        <w:tab/>
        <w:t>Discussion</w:t>
      </w:r>
    </w:p>
    <w:p w14:paraId="6000E0B7" w14:textId="77777777" w:rsidR="00EF21AD" w:rsidRDefault="00667BDE">
      <w:pPr>
        <w:rPr>
          <w:b/>
          <w:sz w:val="28"/>
          <w:szCs w:val="28"/>
        </w:rPr>
      </w:pPr>
      <w:r>
        <w:rPr>
          <w:b/>
          <w:sz w:val="28"/>
          <w:szCs w:val="28"/>
        </w:rPr>
        <w:t>2.1 Phase 1: Discussion of solutions for SN initiated inter-SN CPC</w:t>
      </w:r>
    </w:p>
    <w:p w14:paraId="6000E0B8" w14:textId="77777777" w:rsidR="00EF21AD" w:rsidRDefault="00667BDE">
      <w:pPr>
        <w:rPr>
          <w:bCs/>
          <w:iCs/>
        </w:rPr>
      </w:pPr>
      <w:r>
        <w:rPr>
          <w:bCs/>
          <w:iCs/>
        </w:rPr>
        <w:t xml:space="preserve">At RAN2_112-e meeting, the following agreement was made on SN initiated inter-SN CPC. </w:t>
      </w:r>
    </w:p>
    <w:p w14:paraId="6000E0B9" w14:textId="77777777" w:rsidR="00EF21AD" w:rsidRDefault="00EF21AD">
      <w:pPr>
        <w:pStyle w:val="Doc-text2"/>
      </w:pPr>
    </w:p>
    <w:p w14:paraId="6000E0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PSCell change. </w:t>
      </w:r>
    </w:p>
    <w:p w14:paraId="6000E0BB"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000E0BC" w14:textId="77777777" w:rsidR="00EF21AD" w:rsidRDefault="00EF21AD">
      <w:pPr>
        <w:pStyle w:val="Doc-text2"/>
        <w:ind w:left="0" w:firstLine="0"/>
        <w:rPr>
          <w:b/>
          <w:bCs/>
          <w:i/>
          <w:iCs/>
        </w:rPr>
      </w:pPr>
    </w:p>
    <w:p w14:paraId="6000E0BD" w14:textId="77777777" w:rsidR="00EF21AD" w:rsidRDefault="00667BDE">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6000E0BE"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w:t>
      </w:r>
      <w:commentRangeStart w:id="0"/>
      <w:r>
        <w:rPr>
          <w:rFonts w:eastAsia="Helvetica"/>
          <w:lang w:val="en-US"/>
        </w:rPr>
        <w:t>denoted RRCReconfiguration</w:t>
      </w:r>
      <w:commentRangeEnd w:id="0"/>
      <w:r>
        <w:rPr>
          <w:rStyle w:val="ad"/>
        </w:rPr>
        <w:commentReference w:id="0"/>
      </w:r>
      <w:r>
        <w:rPr>
          <w:rFonts w:eastAsia="Helvetica"/>
          <w:lang w:val="en-US"/>
        </w:rPr>
        <w:t>** in Figure 1) and the execution condition per candidate cell.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6000E0BF" w14:textId="77777777" w:rsidR="00EF21AD" w:rsidRDefault="00667BDE">
      <w:pPr>
        <w:spacing w:line="256" w:lineRule="auto"/>
        <w:rPr>
          <w:rFonts w:eastAsia="Helvetica"/>
          <w:lang w:val="en-US"/>
        </w:rPr>
      </w:pPr>
      <w:r>
        <w:object w:dxaOrig="9639" w:dyaOrig="6474" w14:anchorId="6000E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pt;height:324.3pt" o:ole="">
            <v:imagedata r:id="rId16" o:title=""/>
          </v:shape>
          <o:OLEObject Type="Embed" ProgID="Visio.Drawing.11" ShapeID="_x0000_i1025" DrawAspect="Content" ObjectID="_1677997968" r:id="rId17"/>
        </w:object>
      </w:r>
      <w:commentRangeStart w:id="1"/>
      <w:commentRangeEnd w:id="1"/>
      <w:r>
        <w:rPr>
          <w:rStyle w:val="ad"/>
        </w:rPr>
        <w:commentReference w:id="1"/>
      </w:r>
    </w:p>
    <w:p w14:paraId="6000E0C0" w14:textId="77777777" w:rsidR="00EF21AD" w:rsidRDefault="00EF21AD">
      <w:pPr>
        <w:spacing w:line="256" w:lineRule="auto"/>
        <w:rPr>
          <w:rFonts w:eastAsia="Helvetica"/>
          <w:b/>
          <w:lang w:val="en-US"/>
        </w:rPr>
      </w:pPr>
    </w:p>
    <w:p w14:paraId="6000E0C1" w14:textId="77777777" w:rsidR="00EF21AD" w:rsidRDefault="00667BDE">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6000E0C2" w14:textId="77777777" w:rsidR="00EF21AD" w:rsidRDefault="00667BDE">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ad"/>
        </w:rPr>
        <w:commentReference w:id="2"/>
      </w:r>
      <w:r>
        <w:rPr>
          <w:lang w:val="en-US"/>
        </w:rPr>
        <w:t>RRC measurement report received from the UE, source SN decides to initiate the CPC procedure. Source SN determines the set of target SNs for the CPC procedure,</w:t>
      </w:r>
      <w:ins w:id="4" w:author="CATT" w:date="2021-03-03T14:24:00Z">
        <w:r>
          <w:rPr>
            <w:lang w:val="en-US"/>
          </w:rPr>
          <w:t xml:space="preserve">. The source SN initiates the conditional SN change procedure by sending SgNB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ad"/>
        </w:rPr>
        <w:commentReference w:id="9"/>
      </w:r>
      <w:del w:id="10" w:author="CATT" w:date="2021-03-03T14:26:00Z">
        <w:r>
          <w:rPr>
            <w:lang w:val="en-US"/>
          </w:rPr>
          <w:delText>.</w:delText>
        </w:r>
      </w:del>
      <w:r>
        <w:rPr>
          <w:lang w:val="en-US"/>
        </w:rPr>
        <w:t xml:space="preserve"> For </w:t>
      </w:r>
      <w:commentRangeStart w:id="11"/>
      <w:r>
        <w:rPr>
          <w:lang w:val="en-US"/>
        </w:rPr>
        <w:t>each candidate target PSCell</w:t>
      </w:r>
      <w:ins w:id="12" w:author="CATT" w:date="2021-03-03T14:27:00Z">
        <w:r>
          <w:rPr>
            <w:lang w:val="en-US"/>
          </w:rPr>
          <w:t xml:space="preserve"> </w:t>
        </w:r>
      </w:ins>
      <w:r>
        <w:rPr>
          <w:lang w:val="en-US"/>
        </w:rPr>
        <w:t>frequency, source SN determines the CPC execution condition</w:t>
      </w:r>
      <w:commentRangeEnd w:id="11"/>
      <w:r>
        <w:rPr>
          <w:rStyle w:val="ad"/>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SN Change Required message, CPC execution condition for each candidate target PSCell</w:t>
      </w:r>
      <w:ins w:id="14" w:author="CATT" w:date="2021-03-03T14:27:00Z">
        <w:r>
          <w:rPr>
            <w:lang w:val="en-US"/>
          </w:rPr>
          <w:t xml:space="preserve"> </w:t>
        </w:r>
      </w:ins>
      <w:r>
        <w:rPr>
          <w:lang w:val="en-US"/>
        </w:rPr>
        <w:t xml:space="preserve">frequency is included in the SN Change Required message. </w:t>
      </w:r>
      <w:commentRangeEnd w:id="13"/>
      <w:r>
        <w:rPr>
          <w:rStyle w:val="ad"/>
        </w:rPr>
        <w:commentReference w:id="13"/>
      </w:r>
      <w:r>
        <w:rPr>
          <w:lang w:val="en-US"/>
        </w:rPr>
        <w:t xml:space="preserve"> </w:t>
      </w:r>
    </w:p>
    <w:p w14:paraId="6000E0C3" w14:textId="77777777" w:rsidR="00EF21AD" w:rsidRDefault="00667BDE">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ad"/>
        </w:rPr>
        <w:commentReference w:id="16"/>
      </w:r>
    </w:p>
    <w:p w14:paraId="6000E0C4" w14:textId="77777777" w:rsidR="00EF21AD" w:rsidRDefault="00667BDE">
      <w:pPr>
        <w:pStyle w:val="a3"/>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PSCell and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PSCell </w:t>
      </w:r>
      <w:commentRangeEnd w:id="18"/>
      <w:r>
        <w:rPr>
          <w:rStyle w:val="ad"/>
          <w:rFonts w:ascii="Times New Roman" w:eastAsia="宋体"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sidR="00CA1B28">
        <w:rPr>
          <w:rStyle w:val="ad"/>
          <w:rFonts w:ascii="Times New Roman" w:eastAsia="宋体" w:hAnsi="Times New Roman" w:cs="Times New Roman"/>
          <w:i w:val="0"/>
          <w:iCs w:val="0"/>
          <w:color w:val="auto"/>
          <w:lang w:val="en-GB"/>
        </w:rPr>
        <w:commentReference w:id="19"/>
      </w:r>
    </w:p>
    <w:bookmarkEnd w:id="17"/>
    <w:p w14:paraId="6000E0C5" w14:textId="77777777" w:rsidR="00EF21AD" w:rsidRDefault="00667BDE">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6000E0C6" w14:textId="77777777" w:rsidR="00EF21AD" w:rsidRDefault="00667BDE">
      <w:pPr>
        <w:rPr>
          <w:bCs/>
          <w:iCs/>
          <w:lang w:val="en-US"/>
        </w:rPr>
      </w:pPr>
      <w:commentRangeStart w:id="23"/>
      <w:r>
        <w:rPr>
          <w:b/>
          <w:bCs/>
          <w:iCs/>
          <w:lang w:val="en-US"/>
        </w:rPr>
        <w:lastRenderedPageBreak/>
        <w:t>Step</w:t>
      </w:r>
      <w:commentRangeEnd w:id="23"/>
      <w:r>
        <w:rPr>
          <w:rStyle w:val="ad"/>
        </w:rPr>
        <w:commentReference w:id="23"/>
      </w:r>
      <w:r>
        <w:rPr>
          <w:b/>
          <w:bCs/>
          <w:iCs/>
          <w:lang w:val="en-US"/>
        </w:rPr>
        <w:t xml:space="preserve"> 5:</w:t>
      </w:r>
      <w:r>
        <w:rPr>
          <w:bCs/>
          <w:iCs/>
          <w:lang w:val="en-US"/>
        </w:rPr>
        <w:t xml:space="preserve"> the UE provides RRCReconfigurationComplete message to the MN upon reception of RRCReconfiguration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ad"/>
          </w:rPr>
          <w:commentReference w:id="25"/>
        </w:r>
        <w:r>
          <w:rPr>
            <w:bCs/>
            <w:iCs/>
            <w:lang w:val="en-US"/>
          </w:rPr>
          <w:t>)</w:t>
        </w:r>
      </w:ins>
      <w:r>
        <w:rPr>
          <w:bCs/>
          <w:iCs/>
          <w:lang w:val="en-US"/>
        </w:rPr>
        <w:t>.</w:t>
      </w:r>
    </w:p>
    <w:bookmarkEnd w:id="22"/>
    <w:p w14:paraId="6000E0C7" w14:textId="77777777" w:rsidR="00EF21AD" w:rsidRDefault="00EF21AD">
      <w:pPr>
        <w:rPr>
          <w:bCs/>
          <w:iCs/>
        </w:rPr>
      </w:pPr>
    </w:p>
    <w:p w14:paraId="6000E0C8"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ad"/>
        </w:rPr>
        <w:commentReference w:id="26"/>
      </w:r>
      <w:r>
        <w:rPr>
          <w:bCs/>
          <w:iCs/>
        </w:rPr>
        <w:t xml:space="preserve">which the source SN has provided execution conditions. The MN generates the conditional reconfiguration (in step 4 of Figure 1) by mapping the execution condition(s) and an RRCReconfiguration** provided by the target SN for candidate PSCell. </w:t>
      </w:r>
    </w:p>
    <w:p w14:paraId="6000E0C9" w14:textId="77777777" w:rsidR="00EF21AD" w:rsidRDefault="00667BDE">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ad"/>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6000E0CA" w14:textId="77777777" w:rsidR="00EF21AD" w:rsidRDefault="00667BDE">
      <w:pPr>
        <w:rPr>
          <w:bCs/>
          <w:iCs/>
        </w:rPr>
      </w:pPr>
      <w:r>
        <w:rPr>
          <w:bCs/>
          <w:iCs/>
        </w:rPr>
        <w:t xml:space="preserve">If this issue to be resolved, there are two solutions which can be considered. </w:t>
      </w:r>
    </w:p>
    <w:p w14:paraId="6000E0CB"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ad"/>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6000E0CC" w14:textId="77777777" w:rsidR="00EF21AD" w:rsidRDefault="00667BDE">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6000E0CD" w14:textId="77777777" w:rsidR="00EF21AD" w:rsidRDefault="00667BDE">
      <w:pPr>
        <w:rPr>
          <w:bCs/>
          <w:iCs/>
        </w:rPr>
      </w:pPr>
      <w:r>
        <w:object w:dxaOrig="9639" w:dyaOrig="7408" w14:anchorId="6000E115">
          <v:shape id="_x0000_i1026" type="#_x0000_t75" style="width:482.7pt;height:369.4pt" o:ole="">
            <v:imagedata r:id="rId18" o:title=""/>
          </v:shape>
          <o:OLEObject Type="Embed" ProgID="Visio.Drawing.11" ShapeID="_x0000_i1026" DrawAspect="Content" ObjectID="_1677997969" r:id="rId19"/>
        </w:object>
      </w:r>
      <w:commentRangeStart w:id="30"/>
      <w:commentRangeEnd w:id="30"/>
      <w:r>
        <w:rPr>
          <w:rStyle w:val="ad"/>
        </w:rPr>
        <w:commentReference w:id="30"/>
      </w:r>
    </w:p>
    <w:p w14:paraId="6000E0CE" w14:textId="77777777" w:rsidR="00EF21AD" w:rsidRDefault="00EF21AD">
      <w:pPr>
        <w:spacing w:line="256" w:lineRule="auto"/>
        <w:rPr>
          <w:rFonts w:eastAsia="Helvetica"/>
          <w:b/>
          <w:lang w:val="en-US"/>
        </w:rPr>
      </w:pPr>
    </w:p>
    <w:p w14:paraId="6000E0CF" w14:textId="77777777" w:rsidR="00EF21AD" w:rsidRDefault="00667BDE">
      <w:pPr>
        <w:pStyle w:val="a3"/>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6000E0D0" w14:textId="77777777" w:rsidR="00EF21AD" w:rsidRDefault="00EF21AD">
      <w:pPr>
        <w:rPr>
          <w:bCs/>
          <w:iCs/>
        </w:rPr>
      </w:pPr>
    </w:p>
    <w:p w14:paraId="6000E0D1" w14:textId="77777777" w:rsidR="00EF21AD" w:rsidRDefault="00667BDE">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6000E0D2" w14:textId="77777777" w:rsidR="00EF21AD" w:rsidRDefault="00EF21AD">
      <w:pPr>
        <w:rPr>
          <w:b/>
          <w:iCs/>
        </w:rPr>
      </w:pPr>
    </w:p>
    <w:tbl>
      <w:tblPr>
        <w:tblStyle w:val="aa"/>
        <w:tblW w:w="9630" w:type="dxa"/>
        <w:tblLayout w:type="fixed"/>
        <w:tblLook w:val="04A0" w:firstRow="1" w:lastRow="0" w:firstColumn="1" w:lastColumn="0" w:noHBand="0" w:noVBand="1"/>
      </w:tblPr>
      <w:tblGrid>
        <w:gridCol w:w="1555"/>
        <w:gridCol w:w="8075"/>
      </w:tblGrid>
      <w:tr w:rsidR="00EF21AD" w14:paraId="6000E0D5" w14:textId="77777777">
        <w:tc>
          <w:tcPr>
            <w:tcW w:w="1555" w:type="dxa"/>
            <w:tcBorders>
              <w:top w:val="single" w:sz="4" w:space="0" w:color="auto"/>
              <w:left w:val="single" w:sz="4" w:space="0" w:color="auto"/>
              <w:bottom w:val="single" w:sz="4" w:space="0" w:color="auto"/>
              <w:right w:val="single" w:sz="4" w:space="0" w:color="auto"/>
            </w:tcBorders>
          </w:tcPr>
          <w:p w14:paraId="6000E0D3"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000E0D4" w14:textId="77777777" w:rsidR="00EF21AD" w:rsidRDefault="00667BDE">
            <w:pPr>
              <w:spacing w:line="256" w:lineRule="auto"/>
              <w:rPr>
                <w:rFonts w:eastAsia="Helvetica"/>
                <w:b/>
                <w:lang w:val="en-US"/>
              </w:rPr>
            </w:pPr>
            <w:r>
              <w:rPr>
                <w:rFonts w:eastAsia="Helvetica"/>
                <w:b/>
                <w:lang w:val="en-US"/>
              </w:rPr>
              <w:t>Company comment</w:t>
            </w:r>
          </w:p>
        </w:tc>
      </w:tr>
      <w:tr w:rsidR="00EF21AD" w14:paraId="6000E0DA" w14:textId="77777777">
        <w:tc>
          <w:tcPr>
            <w:tcW w:w="1555" w:type="dxa"/>
            <w:tcBorders>
              <w:top w:val="single" w:sz="4" w:space="0" w:color="auto"/>
              <w:left w:val="single" w:sz="4" w:space="0" w:color="auto"/>
              <w:bottom w:val="single" w:sz="4" w:space="0" w:color="auto"/>
              <w:right w:val="single" w:sz="4" w:space="0" w:color="auto"/>
            </w:tcBorders>
          </w:tcPr>
          <w:p w14:paraId="6000E0D6" w14:textId="77777777" w:rsidR="00EF21AD" w:rsidRDefault="00667BDE">
            <w:pPr>
              <w:spacing w:line="256" w:lineRule="auto"/>
              <w:rPr>
                <w:rFonts w:eastAsia="Helvetica"/>
                <w:lang w:val="en-US"/>
              </w:rPr>
            </w:pPr>
            <w:r>
              <w:rPr>
                <w:rFonts w:eastAsia="Helvetica"/>
                <w:lang w:val="en-US"/>
              </w:rPr>
              <w:t>measId(s) in SCG MeasConfig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000E0D7"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In Solution 1 the UE may end up configured with measId(s) in SCG MeasConfig associated to PSCell(s) not selected by a target candidate gNodeB i.e. they would not be in the CPC configuration. Maybe this is not a major issue, we can simply define that the UE ignores these measId(s) and not be required to perform measurements accordingly as they are not in CPC and as they are anyway deleted upon suspend/release and successful execution.</w:t>
            </w:r>
          </w:p>
          <w:p w14:paraId="6000E0D8" w14:textId="77777777" w:rsidR="00EF21AD" w:rsidRDefault="00667BDE">
            <w:pPr>
              <w:spacing w:line="256" w:lineRule="auto"/>
              <w:rPr>
                <w:rFonts w:eastAsia="Helvetica"/>
                <w:lang w:val="en-US"/>
              </w:rPr>
            </w:pPr>
            <w:r>
              <w:rPr>
                <w:rFonts w:eastAsia="Helvetica"/>
                <w:lang w:val="en-US"/>
              </w:rPr>
              <w:t>In Solution 2 this would not be a problem, as the UE only receives measId(s) in SCG MeasConfig that matches what the target candidate gNodeB(s) have selected. This makes solution 2 slightly better in that perspective, with the cost of an additional network procedure.</w:t>
            </w:r>
          </w:p>
          <w:p w14:paraId="6000E0D9" w14:textId="77777777" w:rsidR="00CA1B28" w:rsidRDefault="00CA1B28">
            <w:pPr>
              <w:spacing w:line="256" w:lineRule="auto"/>
              <w:rPr>
                <w:rFonts w:eastAsia="Helvetica"/>
                <w:lang w:val="en-US"/>
              </w:rPr>
            </w:pPr>
            <w:r>
              <w:rPr>
                <w:rFonts w:eastAsia="Helvetica"/>
                <w:lang w:val="en-US"/>
              </w:rPr>
              <w:lastRenderedPageBreak/>
              <w:t>Sam&gt; W</w:t>
            </w:r>
            <w:r w:rsidRPr="001B3119">
              <w:rPr>
                <w:rFonts w:eastAsia="Helvetica"/>
                <w:lang w:val="en-US"/>
              </w:rPr>
              <w:t>e think this is not a very significant issue. I.e. UE may just briefly have some CPAC related measId configured that are not used by any CPAC candidate that is configured. By step 6, S-SN becomes aware of not accepted candidates and then it can simply remove any reportConfig &amp; measID that are not used in any CPAC configuration. I.e. we think we should not complicate operations</w:t>
            </w:r>
            <w:r>
              <w:rPr>
                <w:rFonts w:eastAsia="Helvetica"/>
                <w:lang w:val="en-US"/>
              </w:rPr>
              <w:t>, neither</w:t>
            </w:r>
            <w:r w:rsidRPr="001B3119">
              <w:rPr>
                <w:rFonts w:eastAsia="Helvetica"/>
                <w:lang w:val="en-US"/>
              </w:rPr>
              <w:t xml:space="preserve"> by a modified message sequence as in fig2 </w:t>
            </w:r>
            <w:r>
              <w:rPr>
                <w:rFonts w:eastAsia="Helvetica"/>
                <w:lang w:val="en-US"/>
              </w:rPr>
              <w:t>nor by</w:t>
            </w:r>
            <w:r w:rsidRPr="001B3119">
              <w:rPr>
                <w:rFonts w:eastAsia="Helvetica"/>
                <w:lang w:val="en-US"/>
              </w:rPr>
              <w:t xml:space="preserve"> UE autonomous removal</w:t>
            </w:r>
          </w:p>
        </w:tc>
      </w:tr>
      <w:tr w:rsidR="00EF21AD" w14:paraId="6000E0E1" w14:textId="77777777">
        <w:tc>
          <w:tcPr>
            <w:tcW w:w="1555" w:type="dxa"/>
            <w:tcBorders>
              <w:top w:val="single" w:sz="4" w:space="0" w:color="auto"/>
              <w:left w:val="single" w:sz="4" w:space="0" w:color="auto"/>
              <w:bottom w:val="single" w:sz="4" w:space="0" w:color="auto"/>
              <w:right w:val="single" w:sz="4" w:space="0" w:color="auto"/>
            </w:tcBorders>
          </w:tcPr>
          <w:p w14:paraId="6000E0DB" w14:textId="77777777" w:rsidR="00EF21AD" w:rsidRDefault="00667BDE">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6000E0DC"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In solution 2 this is not an issue as the MN receives the indication of the accepted frequencies / cells from target candidate gNodeBs and knows which measId(s) per frequency/cell to configure the UE with in SCG MeasConfig, and the required measurement gaps. We could check with RAN3 if they think Solution 2 brings issues in terms of latency and signaling.</w:t>
            </w:r>
          </w:p>
          <w:p w14:paraId="6000E0DD" w14:textId="77777777" w:rsidR="00EF21AD" w:rsidRDefault="00667BDE">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000E0DE" w14:textId="77777777" w:rsidR="00EF21AD" w:rsidRDefault="00667BDE">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6000E0DF"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6000E0E0" w14:textId="77777777" w:rsidR="00EF21AD" w:rsidRDefault="00025D3F">
            <w:pPr>
              <w:spacing w:line="256" w:lineRule="auto"/>
              <w:rPr>
                <w:rFonts w:eastAsia="Helvetica"/>
                <w:lang w:val="en-US"/>
              </w:rPr>
            </w:pPr>
            <w:r>
              <w:rPr>
                <w:rFonts w:eastAsia="Helvetica"/>
                <w:lang w:val="en-US"/>
              </w:rPr>
              <w:t>Sam&gt; See our previous remark</w:t>
            </w:r>
          </w:p>
        </w:tc>
      </w:tr>
      <w:tr w:rsidR="00EF21AD" w14:paraId="6000E0E4" w14:textId="77777777">
        <w:tc>
          <w:tcPr>
            <w:tcW w:w="1555" w:type="dxa"/>
            <w:tcBorders>
              <w:top w:val="single" w:sz="4" w:space="0" w:color="auto"/>
              <w:left w:val="single" w:sz="4" w:space="0" w:color="auto"/>
              <w:bottom w:val="single" w:sz="4" w:space="0" w:color="auto"/>
              <w:right w:val="single" w:sz="4" w:space="0" w:color="auto"/>
            </w:tcBorders>
          </w:tcPr>
          <w:p w14:paraId="6000E0E2" w14:textId="77777777" w:rsidR="00EF21AD" w:rsidRDefault="00667BDE">
            <w:pPr>
              <w:spacing w:line="256" w:lineRule="auto"/>
              <w:rPr>
                <w:rFonts w:eastAsia="Helvetica"/>
                <w:lang w:val="en-US"/>
              </w:rPr>
            </w:pPr>
            <w:r>
              <w:rPr>
                <w:rFonts w:eastAsia="Helvetica"/>
                <w:lang w:val="en-US"/>
              </w:rPr>
              <w:t>When to send SgNB Change Confirm message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000E0E3"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in Figure 1 2) after execution of CPC.</w:t>
            </w:r>
          </w:p>
        </w:tc>
      </w:tr>
      <w:tr w:rsidR="00EF21AD" w14:paraId="6000E0E7" w14:textId="77777777">
        <w:tc>
          <w:tcPr>
            <w:tcW w:w="1555" w:type="dxa"/>
            <w:tcBorders>
              <w:top w:val="single" w:sz="4" w:space="0" w:color="auto"/>
              <w:left w:val="single" w:sz="4" w:space="0" w:color="auto"/>
              <w:bottom w:val="single" w:sz="4" w:space="0" w:color="auto"/>
              <w:right w:val="single" w:sz="4" w:space="0" w:color="auto"/>
            </w:tcBorders>
          </w:tcPr>
          <w:p w14:paraId="6000E0E5"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00E0E6"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 We think SgNB Modification Request can be used for step4, and SgNB Modification Request Acknowledge can be used for step5,</w:t>
            </w:r>
          </w:p>
        </w:tc>
      </w:tr>
      <w:tr w:rsidR="00EF21AD" w14:paraId="6000E0EB" w14:textId="77777777">
        <w:tc>
          <w:tcPr>
            <w:tcW w:w="1555" w:type="dxa"/>
            <w:tcBorders>
              <w:top w:val="single" w:sz="4" w:space="0" w:color="auto"/>
              <w:left w:val="single" w:sz="4" w:space="0" w:color="auto"/>
              <w:bottom w:val="single" w:sz="4" w:space="0" w:color="auto"/>
              <w:right w:val="single" w:sz="4" w:space="0" w:color="auto"/>
            </w:tcBorders>
          </w:tcPr>
          <w:p w14:paraId="6000E0E8" w14:textId="77777777" w:rsidR="00EF21AD" w:rsidRDefault="00667BDE">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6000E0E9"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6000E0EA" w14:textId="77777777" w:rsidR="00EF21AD" w:rsidRDefault="00667BDE">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F21AD" w14:paraId="6000E0EF" w14:textId="77777777">
        <w:tc>
          <w:tcPr>
            <w:tcW w:w="1555" w:type="dxa"/>
            <w:tcBorders>
              <w:top w:val="single" w:sz="4" w:space="0" w:color="auto"/>
              <w:left w:val="single" w:sz="4" w:space="0" w:color="auto"/>
              <w:bottom w:val="single" w:sz="4" w:space="0" w:color="auto"/>
              <w:right w:val="single" w:sz="4" w:space="0" w:color="auto"/>
            </w:tcBorders>
          </w:tcPr>
          <w:p w14:paraId="6000E0EC" w14:textId="77777777" w:rsidR="00EF21AD" w:rsidRDefault="00667BDE">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6000E0ED"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It is not clear how Solution 1 solves the problem since the source SN cannot know which PSCells the target SN has finally selected without getting the assistance information from MN. Moreover, providing an updated measurement configuration from the source SN would cause additional signaling.</w:t>
            </w:r>
          </w:p>
          <w:p w14:paraId="6000E0EE" w14:textId="77777777" w:rsidR="00EF21AD" w:rsidRDefault="00EF21AD">
            <w:pPr>
              <w:spacing w:line="256" w:lineRule="auto"/>
              <w:rPr>
                <w:rFonts w:eastAsia="Helvetica"/>
                <w:bCs/>
                <w:lang w:val="en-US"/>
              </w:rPr>
            </w:pPr>
          </w:p>
        </w:tc>
      </w:tr>
      <w:tr w:rsidR="00EF21AD" w14:paraId="6000E0F2" w14:textId="77777777">
        <w:tc>
          <w:tcPr>
            <w:tcW w:w="1555" w:type="dxa"/>
            <w:tcBorders>
              <w:top w:val="single" w:sz="4" w:space="0" w:color="auto"/>
              <w:left w:val="single" w:sz="4" w:space="0" w:color="auto"/>
              <w:bottom w:val="single" w:sz="4" w:space="0" w:color="auto"/>
              <w:right w:val="single" w:sz="4" w:space="0" w:color="auto"/>
            </w:tcBorders>
          </w:tcPr>
          <w:p w14:paraId="6000E0F0" w14:textId="77777777" w:rsidR="00EF21AD" w:rsidRDefault="00667BDE">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6000E0F1" w14:textId="77777777" w:rsidR="00EF21AD" w:rsidRPr="00913696" w:rsidRDefault="00667BDE">
            <w:pPr>
              <w:spacing w:line="256" w:lineRule="auto"/>
              <w:rPr>
                <w:rFonts w:eastAsia="Helvetica"/>
                <w:bCs/>
                <w:lang w:val="en-US"/>
              </w:rPr>
            </w:pPr>
            <w:r>
              <w:rPr>
                <w:rFonts w:eastAsia="Helvetica"/>
                <w:b/>
                <w:lang w:val="en-US"/>
              </w:rPr>
              <w:t xml:space="preserve">[Nokia] </w:t>
            </w:r>
            <w:r w:rsidRPr="00913696">
              <w:rPr>
                <w:rFonts w:eastAsia="Helvetica"/>
                <w:bCs/>
                <w:lang w:val="en-US"/>
              </w:rPr>
              <w:t>The source PSCell may trigger a blind preparation of target PSCells. In this case, the source SN does not have even measurement to identify the relevant target PSCell candidates. In this case, the source SN shall be informed about the prepared candidate cells to provide the corresponding CPC execution condition as performed in step 4 and 5 of Figure 2.</w:t>
            </w:r>
          </w:p>
        </w:tc>
      </w:tr>
      <w:tr w:rsidR="00EF21AD" w14:paraId="6000E0F5" w14:textId="77777777">
        <w:tc>
          <w:tcPr>
            <w:tcW w:w="1555" w:type="dxa"/>
            <w:tcBorders>
              <w:top w:val="single" w:sz="4" w:space="0" w:color="auto"/>
              <w:left w:val="single" w:sz="4" w:space="0" w:color="auto"/>
              <w:bottom w:val="single" w:sz="4" w:space="0" w:color="auto"/>
              <w:right w:val="single" w:sz="4" w:space="0" w:color="auto"/>
            </w:tcBorders>
          </w:tcPr>
          <w:p w14:paraId="6000E0F3" w14:textId="77777777" w:rsidR="00EF21AD" w:rsidRDefault="00667BDE">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6000E0F4"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s mandatory, then the execution condition transferred in step1 seems not needed. However, considering the Xn/X2 signalling overhead and transmission latency, we think step 4/5 in solution 2 should be triggered optionally, e.g. in case the target SN selects other candidate PSCells whose execution condition is not provided in step1. Then the MN can initiate the step 4 to request the updated execution condition and meas configuration (if needed).</w:t>
            </w:r>
          </w:p>
        </w:tc>
      </w:tr>
      <w:tr w:rsidR="00EF21AD" w14:paraId="6000E0F8" w14:textId="77777777">
        <w:tc>
          <w:tcPr>
            <w:tcW w:w="1555" w:type="dxa"/>
            <w:tcBorders>
              <w:top w:val="single" w:sz="4" w:space="0" w:color="auto"/>
              <w:left w:val="single" w:sz="4" w:space="0" w:color="auto"/>
              <w:bottom w:val="single" w:sz="4" w:space="0" w:color="auto"/>
              <w:right w:val="single" w:sz="4" w:space="0" w:color="auto"/>
            </w:tcBorders>
          </w:tcPr>
          <w:p w14:paraId="6000E0F6" w14:textId="77777777" w:rsidR="00EF21AD" w:rsidRDefault="00667BDE">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6000E0F7"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which messages can be used for step 4/5 in solution 2, we think the detailed signalling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(SgNB Modification Request can be used for step4, and SgNB Modification Request Acknowledge can be used for step5). While if it</w:t>
            </w:r>
            <w:r>
              <w:rPr>
                <w:bCs/>
                <w:lang w:val="en-US" w:eastAsia="zh-CN"/>
              </w:rPr>
              <w:t>’</w:t>
            </w:r>
            <w:r>
              <w:rPr>
                <w:rFonts w:hint="eastAsia"/>
                <w:bCs/>
                <w:lang w:val="en-US" w:eastAsia="zh-CN"/>
              </w:rPr>
              <w:t>s up to the SN trigger the update procedure, we can consider to use SgNB Change Confirm (or maybe other Xn/X2 message) in step 4, and then the source SN initiates the SN modification procedure.</w:t>
            </w:r>
          </w:p>
        </w:tc>
      </w:tr>
      <w:tr w:rsidR="00C42853" w14:paraId="6000E0FC" w14:textId="77777777">
        <w:tc>
          <w:tcPr>
            <w:tcW w:w="1555" w:type="dxa"/>
            <w:tcBorders>
              <w:top w:val="single" w:sz="4" w:space="0" w:color="auto"/>
              <w:left w:val="single" w:sz="4" w:space="0" w:color="auto"/>
              <w:bottom w:val="single" w:sz="4" w:space="0" w:color="auto"/>
              <w:right w:val="single" w:sz="4" w:space="0" w:color="auto"/>
            </w:tcBorders>
          </w:tcPr>
          <w:p w14:paraId="6000E0F9" w14:textId="77777777" w:rsidR="00C42853" w:rsidRDefault="00C42853" w:rsidP="00C42853">
            <w:pPr>
              <w:spacing w:line="256" w:lineRule="auto"/>
              <w:rPr>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6000E0FA" w14:textId="77777777" w:rsidR="00C42853" w:rsidRDefault="00C42853" w:rsidP="00C42853">
            <w:pPr>
              <w:spacing w:line="256" w:lineRule="auto"/>
              <w:rPr>
                <w:rFonts w:eastAsia="Helvetica"/>
                <w:lang w:val="en-US"/>
              </w:rPr>
            </w:pPr>
            <w:r>
              <w:rPr>
                <w:rFonts w:eastAsia="Malgun Gothic"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000E0FB" w14:textId="77777777" w:rsidR="00C42853" w:rsidRDefault="00C42853" w:rsidP="00797592">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r>
              <w:rPr>
                <w:rFonts w:eastAsia="Helvetica"/>
              </w:rPr>
              <w:t>ro</w:t>
            </w:r>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content of the configuration from the PSCell</w:t>
            </w:r>
            <w:r>
              <w:t xml:space="preserve">, it may need to be considered again </w:t>
            </w:r>
            <w:r w:rsidR="00797592">
              <w:t>for</w:t>
            </w:r>
            <w:r>
              <w:t xml:space="preserve"> this issue. If MN can update the source SN configuration according to the target SN configuration, 2 signalling, step 4 and step 5 in solution #2 can be reduced by 1, i.e. just send updated source SN configuration from MN to the source SN. </w:t>
            </w:r>
          </w:p>
        </w:tc>
      </w:tr>
      <w:tr w:rsidR="00025D3F" w14:paraId="6000E101" w14:textId="77777777" w:rsidTr="00025D3F">
        <w:tc>
          <w:tcPr>
            <w:tcW w:w="1555" w:type="dxa"/>
          </w:tcPr>
          <w:p w14:paraId="6000E0FD" w14:textId="77777777" w:rsidR="00025D3F" w:rsidRDefault="00025D3F" w:rsidP="0025340D">
            <w:pPr>
              <w:spacing w:line="256" w:lineRule="auto"/>
              <w:rPr>
                <w:rFonts w:eastAsia="Helvetica"/>
                <w:lang w:val="en-US"/>
              </w:rPr>
            </w:pPr>
            <w:r>
              <w:rPr>
                <w:rFonts w:eastAsia="Helvetica"/>
                <w:lang w:val="en-US"/>
              </w:rPr>
              <w:t>Candidate generation &amp; conditions</w:t>
            </w:r>
          </w:p>
        </w:tc>
        <w:tc>
          <w:tcPr>
            <w:tcW w:w="8075" w:type="dxa"/>
          </w:tcPr>
          <w:p w14:paraId="6000E0FE" w14:textId="6C8A0F22" w:rsidR="00025D3F" w:rsidRDefault="0022265F" w:rsidP="0025340D">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14714A">
              <w:rPr>
                <w:rFonts w:eastAsia="Helvetica"/>
                <w:lang w:val="en-US"/>
              </w:rPr>
              <w:t xml:space="preserve">We </w:t>
            </w:r>
            <w:r w:rsidR="00025D3F">
              <w:rPr>
                <w:rFonts w:eastAsia="Helvetica"/>
                <w:lang w:val="en-US"/>
              </w:rPr>
              <w:t xml:space="preserve">think </w:t>
            </w:r>
            <w:r w:rsidR="00025D3F" w:rsidRPr="0014714A">
              <w:rPr>
                <w:rFonts w:eastAsia="Helvetica"/>
                <w:lang w:val="en-US"/>
              </w:rPr>
              <w:t>that S-SN decides the candidates as it determines the condition for each. T-SN may of course not accept some of the candidates suggested by S-SN, but it cannot come up with alternative candidates as suggested by Nokia.</w:t>
            </w:r>
          </w:p>
          <w:p w14:paraId="6000E0FF" w14:textId="77777777" w:rsidR="00025D3F" w:rsidRDefault="00025D3F" w:rsidP="0025340D">
            <w:pPr>
              <w:spacing w:line="256" w:lineRule="auto"/>
              <w:rPr>
                <w:rFonts w:eastAsia="Helvetica"/>
                <w:lang w:val="en-US"/>
              </w:rPr>
            </w:pPr>
            <w:r w:rsidRPr="0014714A">
              <w:rPr>
                <w:rFonts w:eastAsia="Helvetica"/>
                <w:lang w:val="en-US"/>
              </w:rPr>
              <w:t>We furthermore think that baseline is that conditions are per candidate, alike in R16. Anything else (e.g. same condition for all candidates on same frequency) seems an optimization/ enhancement</w:t>
            </w:r>
          </w:p>
          <w:p w14:paraId="6000E100" w14:textId="77777777" w:rsidR="00025D3F" w:rsidRDefault="00025D3F" w:rsidP="0025340D">
            <w:pPr>
              <w:spacing w:line="256" w:lineRule="auto"/>
              <w:rPr>
                <w:rFonts w:eastAsia="Helvetica"/>
                <w:b/>
                <w:lang w:val="en-US"/>
              </w:rPr>
            </w:pPr>
            <w:r>
              <w:rPr>
                <w:rFonts w:eastAsia="Helvetica"/>
                <w:lang w:val="en-US"/>
              </w:rPr>
              <w:t>We assumed</w:t>
            </w:r>
            <w:r w:rsidRPr="0014714A">
              <w:rPr>
                <w:rFonts w:eastAsia="Helvetica"/>
                <w:lang w:val="en-US"/>
              </w:rPr>
              <w:t xml:space="preserve"> </w:t>
            </w:r>
            <w:r>
              <w:rPr>
                <w:rFonts w:eastAsia="Helvetica"/>
                <w:lang w:val="en-US"/>
              </w:rPr>
              <w:t>this was sufficiently</w:t>
            </w:r>
            <w:r w:rsidRPr="0014714A">
              <w:rPr>
                <w:rFonts w:eastAsia="Helvetica"/>
                <w:lang w:val="en-US"/>
              </w:rPr>
              <w:t xml:space="preserve"> clear</w:t>
            </w:r>
            <w:r>
              <w:rPr>
                <w:rFonts w:eastAsia="Helvetica"/>
                <w:lang w:val="en-US"/>
              </w:rPr>
              <w:t>, but given remarks from Nokia, it seems beneficial to confirm</w:t>
            </w:r>
          </w:p>
        </w:tc>
      </w:tr>
      <w:tr w:rsidR="00025D3F" w:rsidRPr="001B3119" w14:paraId="6000E108" w14:textId="77777777" w:rsidTr="00025D3F">
        <w:tc>
          <w:tcPr>
            <w:tcW w:w="1555" w:type="dxa"/>
          </w:tcPr>
          <w:p w14:paraId="6000E102" w14:textId="77777777" w:rsidR="00025D3F" w:rsidRDefault="00025D3F" w:rsidP="0025340D">
            <w:pPr>
              <w:spacing w:line="256" w:lineRule="auto"/>
              <w:rPr>
                <w:rFonts w:eastAsia="Helvetica"/>
                <w:lang w:val="en-US"/>
              </w:rPr>
            </w:pPr>
            <w:r>
              <w:rPr>
                <w:rFonts w:eastAsia="Helvetica"/>
                <w:lang w:val="en-US"/>
              </w:rPr>
              <w:t>Need for per candidate information</w:t>
            </w:r>
          </w:p>
        </w:tc>
        <w:tc>
          <w:tcPr>
            <w:tcW w:w="8075" w:type="dxa"/>
          </w:tcPr>
          <w:p w14:paraId="6000E103" w14:textId="07737EAC" w:rsidR="00025D3F" w:rsidRPr="00025D3F" w:rsidRDefault="0022265F" w:rsidP="00025D3F">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025D3F">
              <w:rPr>
                <w:rFonts w:eastAsia="Helvetica"/>
                <w:lang w:val="en-US"/>
              </w:rPr>
              <w:t>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6000E104" w14:textId="77777777" w:rsidR="00025D3F" w:rsidRPr="00025D3F" w:rsidRDefault="00025D3F" w:rsidP="00025D3F">
            <w:pPr>
              <w:pStyle w:val="ae"/>
              <w:numPr>
                <w:ilvl w:val="0"/>
                <w:numId w:val="3"/>
              </w:numPr>
              <w:spacing w:after="0" w:line="240" w:lineRule="auto"/>
              <w:contextualSpacing w:val="0"/>
              <w:jc w:val="left"/>
              <w:rPr>
                <w:rFonts w:eastAsia="Helvetica"/>
                <w:lang w:val="en-US"/>
              </w:rPr>
            </w:pPr>
            <w:r w:rsidRPr="00025D3F">
              <w:rPr>
                <w:rFonts w:eastAsia="Helvetica"/>
                <w:lang w:val="en-US"/>
              </w:rPr>
              <w:t>Capability coordination info i.e. configuration restrictions exchanged by MN to T-SN e.g. allowedBCs may depend on the candidates</w:t>
            </w:r>
          </w:p>
          <w:p w14:paraId="6000E105" w14:textId="77777777" w:rsidR="00025D3F" w:rsidRPr="00025D3F" w:rsidRDefault="00025D3F" w:rsidP="00025D3F">
            <w:pPr>
              <w:pStyle w:val="ae"/>
              <w:numPr>
                <w:ilvl w:val="0"/>
                <w:numId w:val="3"/>
              </w:numPr>
              <w:spacing w:after="0" w:line="240" w:lineRule="auto"/>
              <w:contextualSpacing w:val="0"/>
              <w:jc w:val="left"/>
              <w:rPr>
                <w:rFonts w:eastAsia="Helvetica"/>
                <w:lang w:val="en-US"/>
              </w:rPr>
            </w:pPr>
            <w:r w:rsidRPr="00025D3F">
              <w:rPr>
                <w:rFonts w:eastAsia="Helvetica"/>
                <w:lang w:val="en-US"/>
              </w:rPr>
              <w:t>Radio bearer configuration i.e. the amount of SCG resources may differ between candidates on different frequencies and this may affect the DRBs that MN wishes to offload</w:t>
            </w:r>
          </w:p>
          <w:p w14:paraId="6000E106" w14:textId="77777777" w:rsidR="00025D3F" w:rsidRPr="00025D3F" w:rsidRDefault="00025D3F" w:rsidP="00025D3F">
            <w:pPr>
              <w:spacing w:line="256" w:lineRule="auto"/>
              <w:rPr>
                <w:rFonts w:eastAsia="Helvetica"/>
                <w:lang w:val="en-US"/>
              </w:rPr>
            </w:pPr>
            <w:r w:rsidRPr="00025D3F">
              <w:rPr>
                <w:rFonts w:eastAsia="Helvetica"/>
                <w:lang w:val="en-US"/>
              </w:rPr>
              <w:t>Correspondingly, there may be a need to transfer per candidate information within SN Addition Request. If confirmed, we need to discuss how to transfer the per candidate information (RRC INM, XnAP)</w:t>
            </w:r>
          </w:p>
          <w:p w14:paraId="6000E107" w14:textId="77777777" w:rsidR="00025D3F" w:rsidRPr="001B3119" w:rsidRDefault="00025D3F" w:rsidP="0025340D">
            <w:pPr>
              <w:spacing w:line="256" w:lineRule="auto"/>
              <w:rPr>
                <w:rFonts w:eastAsia="Helvetica"/>
                <w:lang w:val="en-US"/>
              </w:rPr>
            </w:pPr>
          </w:p>
        </w:tc>
      </w:tr>
      <w:tr w:rsidR="000A2E85" w14:paraId="74F09F5B" w14:textId="77777777" w:rsidTr="0025340D">
        <w:tc>
          <w:tcPr>
            <w:tcW w:w="1555" w:type="dxa"/>
            <w:tcBorders>
              <w:top w:val="single" w:sz="4" w:space="0" w:color="auto"/>
              <w:left w:val="single" w:sz="4" w:space="0" w:color="auto"/>
              <w:bottom w:val="single" w:sz="4" w:space="0" w:color="auto"/>
              <w:right w:val="single" w:sz="4" w:space="0" w:color="auto"/>
            </w:tcBorders>
          </w:tcPr>
          <w:p w14:paraId="1407C4FD" w14:textId="77777777" w:rsidR="000A2E85" w:rsidRDefault="000A2E85" w:rsidP="0025340D">
            <w:pPr>
              <w:spacing w:line="256" w:lineRule="auto"/>
              <w:rPr>
                <w:rFonts w:eastAsia="Helvetica"/>
                <w:lang w:val="en-US"/>
              </w:rPr>
            </w:pPr>
            <w:r>
              <w:rPr>
                <w:rFonts w:eastAsia="Helvetica"/>
                <w:lang w:val="en-US"/>
              </w:rPr>
              <w:t>Regarding Solutions 1 and 2, Figures 1 and 2</w:t>
            </w:r>
          </w:p>
        </w:tc>
        <w:tc>
          <w:tcPr>
            <w:tcW w:w="8075" w:type="dxa"/>
            <w:tcBorders>
              <w:top w:val="single" w:sz="4" w:space="0" w:color="auto"/>
              <w:left w:val="single" w:sz="4" w:space="0" w:color="auto"/>
              <w:bottom w:val="single" w:sz="4" w:space="0" w:color="auto"/>
              <w:right w:val="single" w:sz="4" w:space="0" w:color="auto"/>
            </w:tcBorders>
          </w:tcPr>
          <w:p w14:paraId="091CC840" w14:textId="77777777" w:rsidR="000A2E85" w:rsidRDefault="000A2E85" w:rsidP="0025340D">
            <w:pPr>
              <w:spacing w:line="256" w:lineRule="auto"/>
              <w:rPr>
                <w:rFonts w:eastAsia="Helvetica"/>
                <w:bCs/>
                <w:lang w:val="en-US"/>
              </w:rPr>
            </w:pPr>
            <w:r>
              <w:rPr>
                <w:rFonts w:eastAsia="Helvetica"/>
                <w:b/>
                <w:lang w:val="en-US"/>
              </w:rPr>
              <w:t xml:space="preserve">[Qualcomm] </w:t>
            </w:r>
            <w:r>
              <w:rPr>
                <w:rFonts w:eastAsia="Helvetica"/>
                <w:bCs/>
                <w:lang w:val="en-US"/>
              </w:rPr>
              <w:t>On the issue of forwarding by MN of prepared PSCells received from target SNs to source SN, we think Solution 2, Figure 2, is the correct procedure for CPC, because it would result in the correct measurement gap configuration in CPC configuration provided to the UE, though it comes with additional signaling and delay.</w:t>
            </w:r>
          </w:p>
          <w:p w14:paraId="303AE46A" w14:textId="77777777" w:rsidR="000A2E85" w:rsidRDefault="000A2E85" w:rsidP="0025340D">
            <w:pPr>
              <w:spacing w:line="256" w:lineRule="auto"/>
              <w:rPr>
                <w:rFonts w:eastAsia="Helvetica"/>
                <w:bCs/>
                <w:lang w:val="en-US"/>
              </w:rPr>
            </w:pPr>
            <w:r>
              <w:rPr>
                <w:rFonts w:eastAsia="Helvetica"/>
                <w:bCs/>
                <w:lang w:val="en-US"/>
              </w:rPr>
              <w:lastRenderedPageBreak/>
              <w:t xml:space="preserve">It seems to us that there are </w:t>
            </w:r>
            <w:r w:rsidRPr="00691282">
              <w:rPr>
                <w:rFonts w:eastAsia="Helvetica"/>
                <w:bCs/>
                <w:lang w:val="en-US"/>
              </w:rPr>
              <w:t>two cases to consider: (1) when per-UE measurement gap is configured for the UE, (2) when per-FR measurement gap is configured for the UE.</w:t>
            </w:r>
            <w:r>
              <w:rPr>
                <w:rFonts w:eastAsia="Helvetica"/>
                <w:bCs/>
                <w:lang w:val="en-US"/>
              </w:rPr>
              <w:t xml:space="preserve"> UE indicates through its capabilities whether it supports separate measurement gap configurations for FR1 and FR2, i.e., per-FR measurement gaps.</w:t>
            </w:r>
          </w:p>
          <w:p w14:paraId="5E5993F1" w14:textId="77777777" w:rsidR="000A2E85" w:rsidRDefault="000A2E85" w:rsidP="0025340D">
            <w:pPr>
              <w:spacing w:line="256" w:lineRule="auto"/>
              <w:rPr>
                <w:rFonts w:eastAsia="Helvetica"/>
                <w:bCs/>
                <w:lang w:val="en-US"/>
              </w:rPr>
            </w:pPr>
            <w:r>
              <w:rPr>
                <w:rFonts w:eastAsia="Helvetica"/>
                <w:bCs/>
                <w:lang w:val="en-US"/>
              </w:rPr>
              <w:t xml:space="preserve">(1)  </w:t>
            </w:r>
            <w:r w:rsidRPr="00726508">
              <w:rPr>
                <w:rFonts w:eastAsia="Helvetica"/>
                <w:bCs/>
                <w:u w:val="single"/>
                <w:lang w:val="en-US"/>
              </w:rPr>
              <w:t>Per-UE gap is configured</w:t>
            </w:r>
            <w:r>
              <w:rPr>
                <w:rFonts w:eastAsia="Helvetica"/>
                <w:bCs/>
                <w:u w:val="single"/>
                <w:lang w:val="en-US"/>
              </w:rPr>
              <w:t xml:space="preserve"> for the UE</w:t>
            </w:r>
            <w:r w:rsidRPr="00726508">
              <w:rPr>
                <w:rFonts w:eastAsia="Helvetica"/>
                <w:bCs/>
                <w:u w:val="single"/>
                <w:lang w:val="en-US"/>
              </w:rPr>
              <w:t>.</w:t>
            </w:r>
          </w:p>
          <w:p w14:paraId="2D8D71CC" w14:textId="77777777" w:rsidR="000A2E85" w:rsidRDefault="000A2E85" w:rsidP="0025340D">
            <w:pPr>
              <w:spacing w:line="256" w:lineRule="auto"/>
              <w:rPr>
                <w:rFonts w:eastAsia="Helvetica"/>
                <w:bCs/>
                <w:lang w:val="en-US"/>
              </w:rPr>
            </w:pPr>
            <w:r>
              <w:rPr>
                <w:rFonts w:eastAsia="Helvetica"/>
                <w:bCs/>
                <w:lang w:val="en-US"/>
              </w:rPr>
              <w:t xml:space="preserve">In this case, MN decides the gap configuration. Thus, MN does not need </w:t>
            </w:r>
            <w:r w:rsidRPr="00E64CE1">
              <w:rPr>
                <w:rFonts w:eastAsia="Helvetica"/>
                <w:bCs/>
                <w:lang w:val="en-US"/>
              </w:rPr>
              <w:t>to forward the prepared PSCells to source SN</w:t>
            </w:r>
            <w:r>
              <w:rPr>
                <w:rFonts w:eastAsia="Helvetica"/>
                <w:bCs/>
                <w:lang w:val="en-US"/>
              </w:rPr>
              <w:t xml:space="preserve"> and the procedure in Figure 1 applies. After receiving the prepared PSCells from the target SNs, MN</w:t>
            </w:r>
            <w:r w:rsidRPr="00E64CE1">
              <w:rPr>
                <w:rFonts w:eastAsia="Helvetica"/>
                <w:bCs/>
                <w:lang w:val="en-US"/>
              </w:rPr>
              <w:t xml:space="preserve"> </w:t>
            </w:r>
            <w:r>
              <w:rPr>
                <w:rFonts w:eastAsia="Helvetica"/>
                <w:bCs/>
                <w:lang w:val="en-US"/>
              </w:rPr>
              <w:t>determines and</w:t>
            </w:r>
            <w:r w:rsidRPr="00E64CE1">
              <w:rPr>
                <w:rFonts w:eastAsia="Helvetica"/>
                <w:bCs/>
                <w:lang w:val="en-US"/>
              </w:rPr>
              <w:t xml:space="preserve"> provides the gap configuration </w:t>
            </w:r>
            <w:r>
              <w:rPr>
                <w:rFonts w:eastAsia="Helvetica"/>
                <w:bCs/>
                <w:lang w:val="en-US"/>
              </w:rPr>
              <w:t xml:space="preserve">in CPC configuration message </w:t>
            </w:r>
            <w:r w:rsidRPr="00E64CE1">
              <w:rPr>
                <w:rFonts w:eastAsia="Helvetica"/>
                <w:bCs/>
                <w:lang w:val="en-US"/>
              </w:rPr>
              <w:t>to the UE.</w:t>
            </w:r>
            <w:r>
              <w:rPr>
                <w:rFonts w:eastAsia="Helvetica"/>
                <w:bCs/>
                <w:lang w:val="en-US"/>
              </w:rPr>
              <w:t xml:space="preserve"> MN only includes measIDs corresponding to the prepared PSCells in the CPC configuration message.</w:t>
            </w:r>
          </w:p>
          <w:p w14:paraId="26537282" w14:textId="77777777" w:rsidR="000A2E85" w:rsidRDefault="000A2E85" w:rsidP="0025340D">
            <w:pPr>
              <w:spacing w:line="256" w:lineRule="auto"/>
              <w:rPr>
                <w:rFonts w:eastAsia="Helvetica"/>
                <w:bCs/>
                <w:lang w:val="en-US"/>
              </w:rPr>
            </w:pPr>
            <w:r>
              <w:rPr>
                <w:rFonts w:eastAsia="Helvetica"/>
                <w:bCs/>
                <w:lang w:val="en-US"/>
              </w:rPr>
              <w:t xml:space="preserve">(2) </w:t>
            </w:r>
            <w:r w:rsidRPr="00726508">
              <w:rPr>
                <w:rFonts w:eastAsia="Helvetica"/>
                <w:bCs/>
                <w:u w:val="single"/>
                <w:lang w:val="en-US"/>
              </w:rPr>
              <w:t>Per-FR gap is configured</w:t>
            </w:r>
            <w:r>
              <w:rPr>
                <w:rFonts w:eastAsia="Helvetica"/>
                <w:bCs/>
                <w:u w:val="single"/>
                <w:lang w:val="en-US"/>
              </w:rPr>
              <w:t xml:space="preserve"> for the UE</w:t>
            </w:r>
            <w:r w:rsidRPr="00726508">
              <w:rPr>
                <w:rFonts w:eastAsia="Helvetica"/>
                <w:bCs/>
                <w:u w:val="single"/>
                <w:lang w:val="en-US"/>
              </w:rPr>
              <w:t>.</w:t>
            </w:r>
          </w:p>
          <w:p w14:paraId="6A5C9F12" w14:textId="77777777" w:rsidR="000A2E85" w:rsidRPr="00E42A49" w:rsidRDefault="000A2E85" w:rsidP="0025340D">
            <w:pPr>
              <w:spacing w:line="256" w:lineRule="auto"/>
              <w:rPr>
                <w:rFonts w:eastAsia="Helvetica"/>
                <w:bCs/>
                <w:u w:val="single"/>
                <w:lang w:val="en-US"/>
              </w:rPr>
            </w:pPr>
            <w:r w:rsidRPr="00E42A49">
              <w:rPr>
                <w:rFonts w:eastAsia="Helvetica"/>
                <w:bCs/>
                <w:u w:val="single"/>
                <w:lang w:val="en-US"/>
              </w:rPr>
              <w:t xml:space="preserve">Sub-case (a): EN-DC, NGEN-DC. </w:t>
            </w:r>
          </w:p>
          <w:p w14:paraId="7E4F5811" w14:textId="77777777" w:rsidR="000A2E85" w:rsidRDefault="000A2E85" w:rsidP="0025340D">
            <w:pPr>
              <w:spacing w:line="256" w:lineRule="auto"/>
            </w:pPr>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r>
              <w:t xml:space="preserve"> Thus, MN </w:t>
            </w:r>
            <w:r w:rsidRPr="00AE73C2">
              <w:t>should forward the prepared PSCells to the source SN</w:t>
            </w:r>
            <w:r>
              <w:t xml:space="preserve">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44F27EE9" w14:textId="77777777" w:rsidR="000A2E85" w:rsidRDefault="000A2E85" w:rsidP="0025340D">
            <w:pPr>
              <w:spacing w:line="256" w:lineRule="auto"/>
              <w:rPr>
                <w:rFonts w:eastAsia="Helvetica"/>
                <w:bCs/>
                <w:lang w:val="en-US"/>
              </w:rPr>
            </w:pPr>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p>
          <w:p w14:paraId="25FB7881" w14:textId="77777777" w:rsidR="000A2E85" w:rsidRDefault="000A2E85" w:rsidP="0025340D">
            <w:pPr>
              <w:spacing w:line="256" w:lineRule="auto"/>
            </w:pPr>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p>
          <w:p w14:paraId="3B4AA7C2" w14:textId="77777777" w:rsidR="000A2E85" w:rsidRDefault="000A2E85" w:rsidP="0025340D">
            <w:pPr>
              <w:spacing w:line="256" w:lineRule="auto"/>
            </w:pPr>
            <w:r>
              <w:t>In summary, Solution 2, Figure 2, is in general the correct procedure, and Solution 1, Figure 1, applies in certain cases.</w:t>
            </w:r>
          </w:p>
          <w:p w14:paraId="3A128E7A" w14:textId="77777777" w:rsidR="000A2E85" w:rsidRPr="003D5C93" w:rsidRDefault="000A2E85" w:rsidP="0025340D">
            <w:pPr>
              <w:spacing w:line="256" w:lineRule="auto"/>
            </w:pPr>
            <w:r>
              <w:t>We also agree with Nokia that in the procedure of Solution 2, Figure 2, there seems to be no need to provide the execution conditions by source SN to MN in SN Change Required.</w:t>
            </w:r>
          </w:p>
        </w:tc>
      </w:tr>
      <w:tr w:rsidR="0009746A" w14:paraId="20048F04" w14:textId="77777777" w:rsidTr="0025340D">
        <w:tc>
          <w:tcPr>
            <w:tcW w:w="1555" w:type="dxa"/>
            <w:tcBorders>
              <w:top w:val="single" w:sz="4" w:space="0" w:color="auto"/>
              <w:left w:val="single" w:sz="4" w:space="0" w:color="auto"/>
              <w:bottom w:val="single" w:sz="4" w:space="0" w:color="auto"/>
              <w:right w:val="single" w:sz="4" w:space="0" w:color="auto"/>
            </w:tcBorders>
          </w:tcPr>
          <w:p w14:paraId="595177D1" w14:textId="77777777" w:rsidR="0009746A" w:rsidRDefault="0009746A" w:rsidP="0025340D">
            <w:pPr>
              <w:spacing w:line="256" w:lineRule="auto"/>
              <w:rPr>
                <w:rFonts w:eastAsia="Helvetica"/>
                <w:lang w:val="en-US"/>
              </w:rPr>
            </w:pPr>
            <w:r>
              <w:rPr>
                <w:rFonts w:eastAsia="Helvetica"/>
                <w:lang w:val="en-US"/>
              </w:rPr>
              <w:lastRenderedPageBreak/>
              <w:t xml:space="preserve">When to send </w:t>
            </w:r>
            <w:r w:rsidRPr="006C779C">
              <w:rPr>
                <w:rFonts w:eastAsia="Helvetica"/>
                <w:lang w:val="en-US"/>
              </w:rPr>
              <w:t>SgNB Change Confirm message</w:t>
            </w:r>
            <w:r>
              <w:rPr>
                <w:rFonts w:eastAsia="Helvetica"/>
                <w:lang w:val="en-US"/>
              </w:rPr>
              <w:t xml:space="preserve"> in response to SgNB Change Required</w:t>
            </w:r>
          </w:p>
        </w:tc>
        <w:tc>
          <w:tcPr>
            <w:tcW w:w="8075" w:type="dxa"/>
            <w:tcBorders>
              <w:top w:val="single" w:sz="4" w:space="0" w:color="auto"/>
              <w:left w:val="single" w:sz="4" w:space="0" w:color="auto"/>
              <w:bottom w:val="single" w:sz="4" w:space="0" w:color="auto"/>
              <w:right w:val="single" w:sz="4" w:space="0" w:color="auto"/>
            </w:tcBorders>
          </w:tcPr>
          <w:p w14:paraId="256E67F7" w14:textId="77777777" w:rsidR="0009746A" w:rsidRDefault="0009746A" w:rsidP="0025340D">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sidRPr="006C779C">
              <w:rPr>
                <w:rFonts w:eastAsia="Helvetica"/>
                <w:lang w:val="en-US"/>
              </w:rPr>
              <w:t xml:space="preserve"> the legacy procedure</w:t>
            </w:r>
            <w:r>
              <w:rPr>
                <w:rFonts w:eastAsia="Helvetica"/>
                <w:lang w:val="en-US"/>
              </w:rPr>
              <w:t>, r</w:t>
            </w:r>
            <w:r w:rsidRPr="006C779C">
              <w:rPr>
                <w:rFonts w:eastAsia="Helvetica"/>
                <w:lang w:val="en-US"/>
              </w:rPr>
              <w:t>eception of SN Change Confirm message triggers source SN to stop providing user data to the UE and, if applicable, to start data forwarding.</w:t>
            </w:r>
            <w:r>
              <w:rPr>
                <w:rFonts w:eastAsia="Helvetica"/>
                <w:lang w:val="en-US"/>
              </w:rPr>
              <w:t xml:space="preserve"> </w:t>
            </w:r>
          </w:p>
          <w:p w14:paraId="17973CCF" w14:textId="77777777" w:rsidR="0009746A" w:rsidRPr="00014037" w:rsidRDefault="0009746A" w:rsidP="0025340D">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A807C5" w14:paraId="19901EEA" w14:textId="77777777" w:rsidTr="0025340D">
        <w:tc>
          <w:tcPr>
            <w:tcW w:w="1555" w:type="dxa"/>
            <w:tcBorders>
              <w:top w:val="single" w:sz="4" w:space="0" w:color="auto"/>
              <w:left w:val="single" w:sz="4" w:space="0" w:color="auto"/>
              <w:bottom w:val="single" w:sz="4" w:space="0" w:color="auto"/>
              <w:right w:val="single" w:sz="4" w:space="0" w:color="auto"/>
            </w:tcBorders>
          </w:tcPr>
          <w:p w14:paraId="0FDB4B84" w14:textId="21B63B62" w:rsidR="00A807C5" w:rsidRDefault="00A807C5" w:rsidP="00A807C5">
            <w:pPr>
              <w:spacing w:line="256" w:lineRule="auto"/>
              <w:rPr>
                <w:rFonts w:eastAsia="Helvetica"/>
                <w:lang w:val="en-US"/>
              </w:rPr>
            </w:pPr>
            <w:r>
              <w:rPr>
                <w:rFonts w:eastAsia="Helvetica"/>
                <w:lang w:val="en-US"/>
              </w:rPr>
              <w:t xml:space="preserve">When to send </w:t>
            </w:r>
            <w:r w:rsidRPr="006C779C">
              <w:rPr>
                <w:rFonts w:eastAsia="Helvetica"/>
                <w:lang w:val="en-US"/>
              </w:rPr>
              <w:t>SgNB Change Confirm message</w:t>
            </w:r>
            <w:r>
              <w:rPr>
                <w:rFonts w:eastAsia="Helvetica"/>
                <w:lang w:val="en-US"/>
              </w:rPr>
              <w:t xml:space="preserv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710DCA4" w14:textId="77777777" w:rsidR="00A807C5" w:rsidRDefault="00A807C5" w:rsidP="00A807C5">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w:t>
            </w:r>
            <w:r w:rsidRPr="00927B6B">
              <w:rPr>
                <w:rFonts w:eastAsia="Helvetica"/>
                <w:bCs/>
                <w:lang w:val="en-US"/>
              </w:rPr>
              <w:t>Reception of the SN Change Confirm message triggers the source SN to stop providing user data to the UE and, if applicable, to start data forwarding.</w:t>
            </w:r>
            <w:r>
              <w:rPr>
                <w:rFonts w:eastAsia="Helvetica"/>
                <w:bCs/>
                <w:lang w:val="en-US"/>
              </w:rPr>
              <w:t xml:space="preserve"> However, the legacy does not stop the source SN to communicate RRC configuration related Xn message with MN after receiving the SN Change Confirm as long as the UE context is not released. </w:t>
            </w:r>
          </w:p>
          <w:p w14:paraId="6AECCD62" w14:textId="0CED68B5" w:rsidR="00A807C5" w:rsidRDefault="00A807C5" w:rsidP="00A807C5">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A807C5" w14:paraId="45F9A1FA" w14:textId="77777777" w:rsidTr="0025340D">
        <w:tc>
          <w:tcPr>
            <w:tcW w:w="1555" w:type="dxa"/>
            <w:tcBorders>
              <w:top w:val="single" w:sz="4" w:space="0" w:color="auto"/>
              <w:left w:val="single" w:sz="4" w:space="0" w:color="auto"/>
              <w:bottom w:val="single" w:sz="4" w:space="0" w:color="auto"/>
              <w:right w:val="single" w:sz="4" w:space="0" w:color="auto"/>
            </w:tcBorders>
          </w:tcPr>
          <w:p w14:paraId="5CAC7C0E" w14:textId="14C7D335" w:rsidR="00A807C5" w:rsidRDefault="00A807C5" w:rsidP="00A807C5">
            <w:pPr>
              <w:spacing w:line="256" w:lineRule="auto"/>
              <w:rPr>
                <w:rFonts w:eastAsia="Helvetica"/>
                <w:lang w:val="en-US"/>
              </w:rPr>
            </w:pPr>
            <w:r w:rsidRPr="004F2C50">
              <w:rPr>
                <w:rFonts w:eastAsia="Helvetica"/>
                <w:lang w:val="en-US"/>
              </w:rPr>
              <w:t>which message</w:t>
            </w:r>
            <w:r>
              <w:rPr>
                <w:rFonts w:eastAsia="Helvetica"/>
                <w:lang w:val="en-US"/>
              </w:rPr>
              <w:t>s</w:t>
            </w:r>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1FFB54" w14:textId="50FE547F"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A807C5" w14:paraId="233BF92E" w14:textId="77777777" w:rsidTr="0025340D">
        <w:tc>
          <w:tcPr>
            <w:tcW w:w="1555" w:type="dxa"/>
            <w:tcBorders>
              <w:top w:val="single" w:sz="4" w:space="0" w:color="auto"/>
              <w:left w:val="single" w:sz="4" w:space="0" w:color="auto"/>
              <w:bottom w:val="single" w:sz="4" w:space="0" w:color="auto"/>
              <w:right w:val="single" w:sz="4" w:space="0" w:color="auto"/>
            </w:tcBorders>
          </w:tcPr>
          <w:p w14:paraId="475075FA" w14:textId="4ED32FA7" w:rsidR="00A807C5" w:rsidRPr="004F2C50" w:rsidRDefault="00A807C5" w:rsidP="00A807C5">
            <w:pPr>
              <w:spacing w:line="256" w:lineRule="auto"/>
              <w:rPr>
                <w:rFonts w:eastAsia="Helvetica"/>
                <w:lang w:val="en-US"/>
              </w:rPr>
            </w:pPr>
            <w:r>
              <w:rPr>
                <w:rFonts w:eastAsia="Helvetica"/>
                <w:lang w:val="en-US"/>
              </w:rPr>
              <w:t>CPAC replace</w:t>
            </w:r>
          </w:p>
        </w:tc>
        <w:tc>
          <w:tcPr>
            <w:tcW w:w="8075" w:type="dxa"/>
            <w:tcBorders>
              <w:top w:val="single" w:sz="4" w:space="0" w:color="auto"/>
              <w:left w:val="single" w:sz="4" w:space="0" w:color="auto"/>
              <w:bottom w:val="single" w:sz="4" w:space="0" w:color="auto"/>
              <w:right w:val="single" w:sz="4" w:space="0" w:color="auto"/>
            </w:tcBorders>
          </w:tcPr>
          <w:p w14:paraId="74CACD89" w14:textId="6AD98AD8"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w:t>
            </w:r>
            <w:r w:rsidR="00DF2E4A">
              <w:rPr>
                <w:rFonts w:eastAsia="Helvetica"/>
                <w:bCs/>
                <w:lang w:val="en-US"/>
              </w:rPr>
              <w:t xml:space="preserve">at the end, </w:t>
            </w:r>
            <w:r>
              <w:rPr>
                <w:rFonts w:eastAsia="Helvetica"/>
                <w:bCs/>
                <w:lang w:val="en-US"/>
              </w:rPr>
              <w:t xml:space="preserve">it is about source SN modify/replace the previously given CPC configuration. However, there are other scenarios too, e.g. target SN might want to trigger CPAC replace based on the received measurement or due to some CPAC resources </w:t>
            </w:r>
            <w:r>
              <w:rPr>
                <w:rFonts w:eastAsia="Helvetica"/>
                <w:bCs/>
                <w:lang w:val="en-US"/>
              </w:rPr>
              <w:lastRenderedPageBreak/>
              <w:t>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412FD9D8" w14:textId="77777777" w:rsidR="00EB24F5" w:rsidRDefault="00EB24F5" w:rsidP="00EB24F5">
      <w:pPr>
        <w:rPr>
          <w:ins w:id="31" w:author="CATT" w:date="2021-03-08T14:29:00Z"/>
          <w:iCs/>
        </w:rPr>
      </w:pPr>
    </w:p>
    <w:p w14:paraId="1110FD74" w14:textId="77777777" w:rsidR="00EB24F5" w:rsidRDefault="00EB24F5" w:rsidP="00EB24F5">
      <w:pPr>
        <w:rPr>
          <w:ins w:id="32" w:author="CATT" w:date="2021-03-08T14:29:00Z"/>
          <w:iCs/>
        </w:rPr>
      </w:pPr>
      <w:ins w:id="33" w:author="CATT" w:date="2021-03-08T14:29:00Z">
        <w:r>
          <w:rPr>
            <w:iCs/>
          </w:rPr>
          <w:t>Summary of Phase 1: identified issues with regards to solutions discussed</w:t>
        </w:r>
      </w:ins>
    </w:p>
    <w:p w14:paraId="53D80E0D" w14:textId="77777777" w:rsidR="00EB24F5" w:rsidRPr="00B51851" w:rsidRDefault="00EB24F5" w:rsidP="00EB24F5">
      <w:pPr>
        <w:rPr>
          <w:ins w:id="34" w:author="CATT" w:date="2021-03-08T14:29:00Z"/>
          <w:iCs/>
          <w:u w:val="single"/>
        </w:rPr>
      </w:pPr>
      <w:ins w:id="35" w:author="CATT" w:date="2021-03-08T14:29:00Z">
        <w:r w:rsidRPr="00B51851">
          <w:rPr>
            <w:iCs/>
            <w:u w:val="single"/>
          </w:rPr>
          <w:t>Ca</w:t>
        </w:r>
        <w:r>
          <w:rPr>
            <w:iCs/>
            <w:u w:val="single"/>
          </w:rPr>
          <w:t>ndidate generation &amp; execution conditions</w:t>
        </w:r>
      </w:ins>
    </w:p>
    <w:p w14:paraId="229FEA6E" w14:textId="77777777" w:rsidR="00EB24F5" w:rsidRPr="0055252E" w:rsidRDefault="00EB24F5" w:rsidP="00EB24F5">
      <w:pPr>
        <w:rPr>
          <w:ins w:id="36" w:author="CATT" w:date="2021-03-08T14:29:00Z"/>
          <w:iCs/>
        </w:rPr>
      </w:pPr>
      <w:ins w:id="37" w:author="CATT" w:date="2021-03-08T14:29:00Z">
        <w:r w:rsidRPr="00F21772">
          <w:rPr>
            <w:iCs/>
          </w:rPr>
          <w:t>Issue</w:t>
        </w:r>
        <w:r>
          <w:rPr>
            <w:iCs/>
          </w:rPr>
          <w:t xml:space="preserve"> 1</w:t>
        </w:r>
        <w:r w:rsidRPr="00F21772">
          <w:rPr>
            <w:iCs/>
          </w:rPr>
          <w:t xml:space="preserve">: </w:t>
        </w:r>
        <w:r>
          <w:rPr>
            <w:iCs/>
          </w:rPr>
          <w:t>Whether the execution condition is provided by the source SN per candidate cell alike in Rel-16 or not.</w:t>
        </w:r>
      </w:ins>
    </w:p>
    <w:p w14:paraId="6BF15267" w14:textId="77777777" w:rsidR="00EB24F5" w:rsidRDefault="00EB24F5" w:rsidP="00EB24F5">
      <w:pPr>
        <w:rPr>
          <w:ins w:id="38" w:author="CATT" w:date="2021-03-08T14:29:00Z"/>
          <w:iCs/>
        </w:rPr>
      </w:pPr>
      <w:ins w:id="39" w:author="CATT" w:date="2021-03-08T14:29:00Z">
        <w:r>
          <w:rPr>
            <w:iCs/>
          </w:rPr>
          <w:t>Issue 2: Blind preparation</w:t>
        </w:r>
        <w:r w:rsidRPr="00F21772">
          <w:rPr>
            <w:iCs/>
          </w:rPr>
          <w:t>: whether it is possible for the source SN to trigger inter-SN CPC blindly.</w:t>
        </w:r>
        <w:r w:rsidRPr="00F21772">
          <w:t xml:space="preserve"> </w:t>
        </w:r>
        <w:r w:rsidRPr="00F21772">
          <w:rPr>
            <w:iCs/>
          </w:rPr>
          <w:t xml:space="preserve"> The source PSCell may trigger a blin</w:t>
        </w:r>
        <w:r>
          <w:rPr>
            <w:iCs/>
          </w:rPr>
          <w:t xml:space="preserve">d preparation of target PSCells without measurements. </w:t>
        </w:r>
      </w:ins>
    </w:p>
    <w:p w14:paraId="23F32E75" w14:textId="77777777" w:rsidR="00EB24F5" w:rsidRDefault="00EB24F5" w:rsidP="00EB24F5">
      <w:pPr>
        <w:rPr>
          <w:ins w:id="40" w:author="CATT" w:date="2021-03-08T14:29:00Z"/>
          <w:iCs/>
        </w:rPr>
      </w:pPr>
      <w:ins w:id="41" w:author="CATT" w:date="2021-03-08T14:29:00Z">
        <w:r>
          <w:rPr>
            <w:iCs/>
          </w:rPr>
          <w:t>Issue 3: T-SN may</w:t>
        </w:r>
        <w:r w:rsidRPr="00F21772">
          <w:rPr>
            <w:iCs/>
          </w:rPr>
          <w:t xml:space="preserve"> not accept some of t</w:t>
        </w:r>
        <w:r>
          <w:rPr>
            <w:iCs/>
          </w:rPr>
          <w:t>he candidates suggested by S-SN.</w:t>
        </w:r>
        <w:r w:rsidRPr="00F21772">
          <w:rPr>
            <w:iCs/>
          </w:rPr>
          <w:t xml:space="preserve"> </w:t>
        </w:r>
        <w:r>
          <w:rPr>
            <w:iCs/>
          </w:rPr>
          <w:t xml:space="preserve">Can the T-SN </w:t>
        </w:r>
        <w:r w:rsidRPr="00F21772">
          <w:rPr>
            <w:iCs/>
          </w:rPr>
          <w:t>come up with alternative candidate</w:t>
        </w:r>
        <w:r>
          <w:rPr>
            <w:iCs/>
          </w:rPr>
          <w:t>s?</w:t>
        </w:r>
      </w:ins>
    </w:p>
    <w:p w14:paraId="434A0DDA" w14:textId="77777777" w:rsidR="00EB24F5" w:rsidRPr="00EE7E30" w:rsidRDefault="00EB24F5" w:rsidP="00EB24F5">
      <w:pPr>
        <w:rPr>
          <w:ins w:id="42" w:author="CATT" w:date="2021-03-08T14:29:00Z"/>
          <w:iCs/>
          <w:u w:val="single"/>
        </w:rPr>
      </w:pPr>
      <w:ins w:id="43" w:author="CATT" w:date="2021-03-08T14:29:00Z">
        <w:r w:rsidRPr="00EE7E30">
          <w:rPr>
            <w:iCs/>
            <w:u w:val="single"/>
          </w:rPr>
          <w:t>Source SN configuration update</w:t>
        </w:r>
      </w:ins>
    </w:p>
    <w:p w14:paraId="0B024BC0" w14:textId="77777777" w:rsidR="00EB24F5" w:rsidRDefault="00EB24F5" w:rsidP="00EB24F5">
      <w:pPr>
        <w:rPr>
          <w:ins w:id="44" w:author="CATT" w:date="2021-03-08T14:29:00Z"/>
          <w:iCs/>
        </w:rPr>
      </w:pPr>
      <w:ins w:id="45" w:author="CATT" w:date="2021-03-08T14:29:00Z">
        <w:r w:rsidRPr="00787EF7">
          <w:rPr>
            <w:iCs/>
          </w:rPr>
          <w:t xml:space="preserve">Issue </w:t>
        </w:r>
        <w:r>
          <w:rPr>
            <w:iCs/>
          </w:rPr>
          <w:t>4</w:t>
        </w:r>
        <w:r w:rsidRPr="00787EF7">
          <w:rPr>
            <w:iCs/>
          </w:rPr>
          <w:t xml:space="preserve">: whether the source SN </w:t>
        </w:r>
        <w:r>
          <w:rPr>
            <w:iCs/>
          </w:rPr>
          <w:t>would need</w:t>
        </w:r>
        <w:r w:rsidRPr="00787EF7">
          <w:rPr>
            <w:iCs/>
          </w:rPr>
          <w:t xml:space="preserve"> to update its configuration depending on the accepted candidate cells by the target SN</w:t>
        </w:r>
        <w:r>
          <w:rPr>
            <w:iCs/>
          </w:rPr>
          <w:t xml:space="preserve">. Configuration parameters (identified so far) to consider: </w:t>
        </w:r>
        <w:r w:rsidRPr="00787EF7">
          <w:rPr>
            <w:iCs/>
          </w:rPr>
          <w:t>measId(s) in SCG MeasConfig</w:t>
        </w:r>
        <w:r>
          <w:rPr>
            <w:iCs/>
          </w:rPr>
          <w:t>, Measurement gap configuration (per UE gap, per FR gap). Does the update of the source SN configuration requires always or only in some scenario? How significant the problem and which option to use for source SN configuration update?</w:t>
        </w:r>
      </w:ins>
    </w:p>
    <w:p w14:paraId="7220B946" w14:textId="77777777" w:rsidR="00EB24F5" w:rsidRPr="00EE7E30" w:rsidRDefault="00EB24F5" w:rsidP="00EB24F5">
      <w:pPr>
        <w:rPr>
          <w:ins w:id="46" w:author="CATT" w:date="2021-03-08T14:29:00Z"/>
          <w:iCs/>
          <w:u w:val="single"/>
        </w:rPr>
      </w:pPr>
      <w:ins w:id="47" w:author="CATT" w:date="2021-03-08T14:29:00Z">
        <w:r w:rsidRPr="00EE7E30">
          <w:rPr>
            <w:iCs/>
            <w:u w:val="single"/>
          </w:rPr>
          <w:t>Solution 1 details</w:t>
        </w:r>
      </w:ins>
    </w:p>
    <w:p w14:paraId="6C7098EE" w14:textId="77777777" w:rsidR="00EB24F5" w:rsidRPr="00787EF7" w:rsidRDefault="00EB24F5" w:rsidP="00EB24F5">
      <w:pPr>
        <w:rPr>
          <w:ins w:id="48" w:author="CATT" w:date="2021-03-08T14:29:00Z"/>
          <w:iCs/>
        </w:rPr>
      </w:pPr>
      <w:ins w:id="49" w:author="CATT" w:date="2021-03-08T14:29:00Z">
        <w:r>
          <w:rPr>
            <w:iCs/>
          </w:rPr>
          <w:t xml:space="preserve">Issue 5: </w:t>
        </w:r>
        <w:r w:rsidRPr="00787EF7">
          <w:rPr>
            <w:iCs/>
          </w:rPr>
          <w:t>When to send SgNB Change Confirm message in response to SgNB Change Required (Step 1 in Figure 1)</w:t>
        </w:r>
      </w:ins>
    </w:p>
    <w:p w14:paraId="36A7CEE2" w14:textId="77777777" w:rsidR="00EB24F5" w:rsidRPr="00EE7E30" w:rsidRDefault="00EB24F5" w:rsidP="00EB24F5">
      <w:pPr>
        <w:rPr>
          <w:ins w:id="50" w:author="CATT" w:date="2021-03-08T14:29:00Z"/>
          <w:iCs/>
          <w:u w:val="single"/>
        </w:rPr>
      </w:pPr>
      <w:ins w:id="51" w:author="CATT" w:date="2021-03-08T14:29:00Z">
        <w:r w:rsidRPr="00EE7E30">
          <w:rPr>
            <w:iCs/>
            <w:u w:val="single"/>
          </w:rPr>
          <w:t>Solution 2 details</w:t>
        </w:r>
      </w:ins>
    </w:p>
    <w:p w14:paraId="5EB887A5" w14:textId="77777777" w:rsidR="00EB24F5" w:rsidRDefault="00EB24F5" w:rsidP="00EB24F5">
      <w:pPr>
        <w:rPr>
          <w:ins w:id="52" w:author="CATT" w:date="2021-03-08T14:29:00Z"/>
          <w:iCs/>
        </w:rPr>
      </w:pPr>
      <w:ins w:id="53" w:author="CATT" w:date="2021-03-08T14:29:00Z">
        <w:r>
          <w:rPr>
            <w:iCs/>
          </w:rPr>
          <w:t xml:space="preserve">Issue 6: </w:t>
        </w:r>
        <w:r w:rsidRPr="00787EF7">
          <w:rPr>
            <w:iCs/>
          </w:rPr>
          <w:t>which messages can be used for step 4/5 in solution 2</w:t>
        </w:r>
        <w:r>
          <w:rPr>
            <w:iCs/>
          </w:rPr>
          <w:t xml:space="preserve">. </w:t>
        </w:r>
        <w:r w:rsidRPr="0022265F">
          <w:rPr>
            <w:iCs/>
          </w:rPr>
          <w:t>Whether the source configuration update procedure is triggered by the MN or the source SN</w:t>
        </w:r>
        <w:r>
          <w:rPr>
            <w:iCs/>
          </w:rPr>
          <w:t xml:space="preserve"> in solution 2</w:t>
        </w:r>
      </w:ins>
    </w:p>
    <w:p w14:paraId="6838B315" w14:textId="77777777" w:rsidR="00EB24F5" w:rsidRDefault="00EB24F5" w:rsidP="00EB24F5">
      <w:pPr>
        <w:rPr>
          <w:ins w:id="54" w:author="CATT" w:date="2021-03-08T14:29:00Z"/>
          <w:iCs/>
        </w:rPr>
      </w:pPr>
      <w:ins w:id="55" w:author="CATT" w:date="2021-03-08T14:29:00Z">
        <w:r>
          <w:rPr>
            <w:iCs/>
          </w:rPr>
          <w:t>Issue 7: when to send execution condition to the MN in solution 2 (in step 1 or step 5 in figure 2)</w:t>
        </w:r>
      </w:ins>
    </w:p>
    <w:p w14:paraId="623B2D47" w14:textId="77777777" w:rsidR="00EB24F5" w:rsidRDefault="00EB24F5" w:rsidP="00EB24F5">
      <w:pPr>
        <w:rPr>
          <w:ins w:id="56" w:author="CATT" w:date="2021-03-08T14:29:00Z"/>
          <w:iCs/>
        </w:rPr>
      </w:pPr>
      <w:ins w:id="57" w:author="CATT" w:date="2021-03-08T14:29:00Z">
        <w:r>
          <w:rPr>
            <w:iCs/>
          </w:rPr>
          <w:t xml:space="preserve">Issue 8: </w:t>
        </w:r>
        <w:r w:rsidRPr="0022265F">
          <w:rPr>
            <w:iCs/>
          </w:rPr>
          <w:t>Whether step 4/5 in solution 2 is optional or mandatory</w:t>
        </w:r>
      </w:ins>
    </w:p>
    <w:p w14:paraId="1344F847" w14:textId="77777777" w:rsidR="00EB24F5" w:rsidRDefault="00EB24F5" w:rsidP="00EB24F5">
      <w:pPr>
        <w:rPr>
          <w:ins w:id="58" w:author="CATT" w:date="2021-03-08T14:29:00Z"/>
          <w:iCs/>
        </w:rPr>
      </w:pPr>
      <w:ins w:id="59" w:author="CATT" w:date="2021-03-08T14:29:00Z">
        <w:r>
          <w:rPr>
            <w:iCs/>
          </w:rPr>
          <w:t xml:space="preserve">Issue 9: </w:t>
        </w:r>
        <w:r w:rsidRPr="0022265F">
          <w:rPr>
            <w:iCs/>
          </w:rPr>
          <w:t>Whether MN can decide to exclude not accepted cells from source SN configuration</w:t>
        </w:r>
        <w:r>
          <w:rPr>
            <w:iCs/>
          </w:rPr>
          <w:t>, i.e. the MN modifies the SN configuration provided by the source SN</w:t>
        </w:r>
      </w:ins>
    </w:p>
    <w:p w14:paraId="57F57C74" w14:textId="77777777" w:rsidR="00EB24F5" w:rsidRPr="00EE7E30" w:rsidRDefault="00EB24F5" w:rsidP="00EB24F5">
      <w:pPr>
        <w:rPr>
          <w:ins w:id="60" w:author="CATT" w:date="2021-03-08T14:29:00Z"/>
          <w:iCs/>
          <w:u w:val="single"/>
        </w:rPr>
      </w:pPr>
      <w:ins w:id="61" w:author="CATT" w:date="2021-03-08T14:29:00Z">
        <w:r w:rsidRPr="00EE7E30">
          <w:rPr>
            <w:iCs/>
            <w:u w:val="single"/>
          </w:rPr>
          <w:t>Inter-node message content</w:t>
        </w:r>
      </w:ins>
    </w:p>
    <w:p w14:paraId="7FB464F9" w14:textId="77777777" w:rsidR="00EB24F5" w:rsidRDefault="00EB24F5" w:rsidP="00EB24F5">
      <w:pPr>
        <w:rPr>
          <w:ins w:id="62" w:author="CATT" w:date="2021-03-08T14:29:00Z"/>
          <w:iCs/>
        </w:rPr>
      </w:pPr>
      <w:ins w:id="63" w:author="CATT" w:date="2021-03-08T14:29:00Z">
        <w:r>
          <w:rPr>
            <w:iCs/>
          </w:rPr>
          <w:t>Issue 10: what per candidate information is transmitted in SN addition Request (e.g. execution condition, target configuration, capability coordination info, radio bearer configuration, etc)</w:t>
        </w:r>
      </w:ins>
    </w:p>
    <w:p w14:paraId="4692A7CE" w14:textId="77777777" w:rsidR="00EB24F5" w:rsidRPr="00EE7E30" w:rsidRDefault="00EB24F5" w:rsidP="00EB24F5">
      <w:pPr>
        <w:rPr>
          <w:ins w:id="64" w:author="CATT" w:date="2021-03-08T14:29:00Z"/>
          <w:iCs/>
          <w:u w:val="single"/>
        </w:rPr>
      </w:pPr>
      <w:ins w:id="65" w:author="CATT" w:date="2021-03-08T14:29:00Z">
        <w:r w:rsidRPr="00EE7E30">
          <w:rPr>
            <w:iCs/>
            <w:u w:val="single"/>
          </w:rPr>
          <w:t>Conditional configuration update by the target SN</w:t>
        </w:r>
      </w:ins>
    </w:p>
    <w:p w14:paraId="033C73B7" w14:textId="77777777" w:rsidR="00EB24F5" w:rsidRDefault="00EB24F5" w:rsidP="00EB24F5">
      <w:pPr>
        <w:rPr>
          <w:ins w:id="66" w:author="CATT" w:date="2021-03-08T14:29:00Z"/>
          <w:iCs/>
        </w:rPr>
      </w:pPr>
      <w:ins w:id="67" w:author="CATT" w:date="2021-03-08T14:29:00Z">
        <w:r>
          <w:rPr>
            <w:iCs/>
          </w:rPr>
          <w:t>Issue 11: update of the conditional configuration by the target SN.</w:t>
        </w:r>
      </w:ins>
    </w:p>
    <w:p w14:paraId="6000E109" w14:textId="77777777" w:rsidR="00EF21AD" w:rsidRDefault="00EF21AD">
      <w:pPr>
        <w:rPr>
          <w:iCs/>
        </w:rPr>
      </w:pPr>
    </w:p>
    <w:p w14:paraId="6000E10B" w14:textId="77777777" w:rsidR="00EF21AD" w:rsidRDefault="00EF21AD">
      <w:pPr>
        <w:rPr>
          <w:iCs/>
        </w:rPr>
      </w:pPr>
    </w:p>
    <w:p w14:paraId="6000E10E" w14:textId="77777777" w:rsidR="00EF21AD" w:rsidRDefault="00667BDE">
      <w:pPr>
        <w:rPr>
          <w:b/>
          <w:sz w:val="28"/>
          <w:szCs w:val="28"/>
        </w:rPr>
      </w:pPr>
      <w:r>
        <w:rPr>
          <w:b/>
          <w:sz w:val="28"/>
          <w:szCs w:val="28"/>
        </w:rPr>
        <w:t>2.2 Phase 2 discussion</w:t>
      </w:r>
    </w:p>
    <w:p w14:paraId="6B1D9FD2" w14:textId="2B80EF3C" w:rsidR="006D4BBF" w:rsidRDefault="006D4BBF" w:rsidP="006D4BBF">
      <w:pPr>
        <w:pStyle w:val="3"/>
      </w:pPr>
      <w:r>
        <w:t>2.2.1 Procedure for SN initiated inter-SN CPC</w:t>
      </w:r>
    </w:p>
    <w:p w14:paraId="044213AC" w14:textId="77777777" w:rsidR="00DF5D44" w:rsidRPr="00DF5D44" w:rsidRDefault="00DF5D44" w:rsidP="00DF5D44">
      <w:pPr>
        <w:rPr>
          <w:b/>
          <w:u w:val="single"/>
        </w:rPr>
      </w:pPr>
      <w:r w:rsidRPr="00DF5D44">
        <w:rPr>
          <w:b/>
          <w:u w:val="single"/>
        </w:rPr>
        <w:t>Candidate generation &amp; execution conditions</w:t>
      </w:r>
    </w:p>
    <w:p w14:paraId="75F9532C" w14:textId="77777777" w:rsidR="00DF5D44" w:rsidRDefault="00DF5D44" w:rsidP="00DF5D44">
      <w:pPr>
        <w:rPr>
          <w:b/>
          <w:i/>
        </w:rPr>
      </w:pPr>
      <w:r w:rsidRPr="00DF5D44">
        <w:rPr>
          <w:b/>
          <w:i/>
        </w:rPr>
        <w:t xml:space="preserve">Issue 1: Whether the execution condition is provided by the source SN per candidate cell </w:t>
      </w:r>
      <w:commentRangeStart w:id="68"/>
      <w:r w:rsidRPr="00DF5D44">
        <w:rPr>
          <w:b/>
          <w:i/>
        </w:rPr>
        <w:t xml:space="preserve">alike in Rel-16 </w:t>
      </w:r>
      <w:commentRangeEnd w:id="68"/>
      <w:r w:rsidR="00E96344">
        <w:rPr>
          <w:rStyle w:val="ad"/>
        </w:rPr>
        <w:commentReference w:id="68"/>
      </w:r>
      <w:r w:rsidRPr="00DF5D44">
        <w:rPr>
          <w:b/>
          <w:i/>
        </w:rPr>
        <w:t>or not.</w:t>
      </w:r>
    </w:p>
    <w:p w14:paraId="6BC52157" w14:textId="37913254" w:rsidR="00DF5D44" w:rsidRDefault="00DF5D44" w:rsidP="00DF5D44">
      <w:r w:rsidRPr="00DF5D44">
        <w:lastRenderedPageBreak/>
        <w:t>The source SN sets the execution condition and communicates it to the MN.</w:t>
      </w:r>
      <w:r>
        <w:t xml:space="preserve"> There are at least t</w:t>
      </w:r>
      <w:r w:rsidR="00AD1992">
        <w:t>wo</w:t>
      </w:r>
      <w:r w:rsidR="006966E8">
        <w:t xml:space="preserve"> </w:t>
      </w:r>
      <w:r>
        <w:t>different opinions on how the execution condition is set by the source SN.</w:t>
      </w:r>
    </w:p>
    <w:p w14:paraId="00BFD8CC" w14:textId="67723597" w:rsidR="00DF5D44" w:rsidRDefault="00DF5D44" w:rsidP="00DF5D44">
      <w:r>
        <w:t>a)</w:t>
      </w:r>
      <w:r>
        <w:tab/>
        <w:t xml:space="preserve">Source </w:t>
      </w:r>
      <w:r w:rsidR="006966E8">
        <w:t>SN provid</w:t>
      </w:r>
      <w:r>
        <w:t>es the candidate cells and it sets the execution condition per candidate cell</w:t>
      </w:r>
      <w:r w:rsidR="00F97BAC">
        <w:t xml:space="preserve"> (in step 1 of Figure 1 and 2)</w:t>
      </w:r>
      <w:r>
        <w:t xml:space="preserve">. </w:t>
      </w:r>
      <w:del w:id="69" w:author="Ericsson" w:date="2021-03-16T15:24:00Z">
        <w:r w:rsidDel="0023693D">
          <w:delText xml:space="preserve">This follows the Rel-16 principle. </w:delText>
        </w:r>
      </w:del>
      <w:r>
        <w:t xml:space="preserve">The target SN may only accept some of the candidate cells suggested by the source SN. </w:t>
      </w:r>
      <w:commentRangeStart w:id="70"/>
      <w:ins w:id="71" w:author="Ericsson" w:date="2021-03-16T15:12:00Z">
        <w:r w:rsidR="00E63BC1" w:rsidRPr="00E63BC1">
          <w:t>The target SN decides on candidate cells for which measurements were provided for.</w:t>
        </w:r>
        <w:commentRangeEnd w:id="70"/>
        <w:r w:rsidR="00E63BC1">
          <w:rPr>
            <w:rStyle w:val="ad"/>
          </w:rPr>
          <w:commentReference w:id="70"/>
        </w:r>
      </w:ins>
    </w:p>
    <w:p w14:paraId="25CD48FC" w14:textId="7DC2743D" w:rsidR="00DF5D44" w:rsidRDefault="00DF5D44" w:rsidP="00DF5D44">
      <w:r>
        <w:t>b)</w:t>
      </w:r>
      <w:r>
        <w:tab/>
        <w:t>Source SN provides measurements for candidate cells and execution condition for each frequency on which to configure a candidate cell</w:t>
      </w:r>
      <w:r w:rsidR="00F97BAC">
        <w:t xml:space="preserve"> (in step 1 of Figure 1 and 2)</w:t>
      </w:r>
      <w:r>
        <w:t xml:space="preserve">. In this case, execution condition is provided per frequency but it is not specific to a particular candidate cell.  The target SN decides </w:t>
      </w:r>
      <w:r w:rsidR="00C61AB0">
        <w:t xml:space="preserve">on candidate cells </w:t>
      </w:r>
      <w:r>
        <w:t>for which measurements were provided for</w:t>
      </w:r>
      <w:r w:rsidR="00C61AB0">
        <w:t>.</w:t>
      </w:r>
    </w:p>
    <w:p w14:paraId="03001E9B" w14:textId="347AA979" w:rsidR="00C61AB0" w:rsidRPr="00C61AB0" w:rsidRDefault="00103F6A" w:rsidP="00DF5D44">
      <w:pPr>
        <w:rPr>
          <w:b/>
        </w:rPr>
      </w:pPr>
      <w:r>
        <w:rPr>
          <w:b/>
        </w:rPr>
        <w:t>Question 1: C</w:t>
      </w:r>
      <w:r w:rsidR="00C61AB0" w:rsidRPr="00C61AB0">
        <w:rPr>
          <w:b/>
        </w:rPr>
        <w:t>ompanies are requested to comment on how the execution condition is set by the source SN.</w:t>
      </w:r>
    </w:p>
    <w:tbl>
      <w:tblPr>
        <w:tblStyle w:val="aa"/>
        <w:tblW w:w="0" w:type="auto"/>
        <w:tblLook w:val="04A0" w:firstRow="1" w:lastRow="0" w:firstColumn="1" w:lastColumn="0" w:noHBand="0" w:noVBand="1"/>
      </w:tblPr>
      <w:tblGrid>
        <w:gridCol w:w="1875"/>
        <w:gridCol w:w="2131"/>
        <w:gridCol w:w="5625"/>
      </w:tblGrid>
      <w:tr w:rsidR="00E63BC1" w14:paraId="0F09EF65" w14:textId="77777777" w:rsidTr="00C61AB0">
        <w:tc>
          <w:tcPr>
            <w:tcW w:w="1908" w:type="dxa"/>
          </w:tcPr>
          <w:p w14:paraId="423015A4" w14:textId="5DAFEEEC" w:rsidR="00C61AB0" w:rsidRDefault="00F97BAC" w:rsidP="00DF5D44">
            <w:r>
              <w:t>C</w:t>
            </w:r>
            <w:r w:rsidR="00C61AB0">
              <w:t>ompany</w:t>
            </w:r>
          </w:p>
        </w:tc>
        <w:tc>
          <w:tcPr>
            <w:tcW w:w="2160" w:type="dxa"/>
          </w:tcPr>
          <w:p w14:paraId="49BAFE4F" w14:textId="213CB9A6" w:rsidR="00C61AB0" w:rsidRDefault="00F97BAC" w:rsidP="00F97BAC">
            <w:pPr>
              <w:pStyle w:val="ae"/>
            </w:pPr>
            <w:r>
              <w:t>a)/</w:t>
            </w:r>
            <w:r w:rsidR="00C61AB0">
              <w:t xml:space="preserve"> b)</w:t>
            </w:r>
          </w:p>
        </w:tc>
        <w:tc>
          <w:tcPr>
            <w:tcW w:w="5789" w:type="dxa"/>
          </w:tcPr>
          <w:p w14:paraId="25BAEC5A" w14:textId="2BA80409" w:rsidR="00C61AB0" w:rsidRDefault="00F97BAC" w:rsidP="00DF5D44">
            <w:r>
              <w:t>C</w:t>
            </w:r>
            <w:r w:rsidR="00C61AB0">
              <w:t>omment</w:t>
            </w:r>
          </w:p>
        </w:tc>
      </w:tr>
      <w:tr w:rsidR="00E63BC1" w14:paraId="3DF7FF7D" w14:textId="77777777" w:rsidTr="00C61AB0">
        <w:tc>
          <w:tcPr>
            <w:tcW w:w="1908" w:type="dxa"/>
          </w:tcPr>
          <w:p w14:paraId="0B31C019" w14:textId="0EFE2405" w:rsidR="007C531A" w:rsidRDefault="007C531A" w:rsidP="007C531A">
            <w:ins w:id="72" w:author="Nokia" w:date="2021-03-15T16:48:00Z">
              <w:r>
                <w:t>Nokia</w:t>
              </w:r>
            </w:ins>
          </w:p>
        </w:tc>
        <w:tc>
          <w:tcPr>
            <w:tcW w:w="2160" w:type="dxa"/>
          </w:tcPr>
          <w:p w14:paraId="72D22AE0" w14:textId="77777777" w:rsidR="007C531A" w:rsidRDefault="007C531A" w:rsidP="007C531A">
            <w:pPr>
              <w:rPr>
                <w:ins w:id="73" w:author="Ericsson" w:date="2021-03-16T15:15:00Z"/>
              </w:rPr>
            </w:pPr>
            <w:ins w:id="74" w:author="Nokia" w:date="2021-03-15T16:48:00Z">
              <w:r>
                <w:t>b) if Solution 1 (Figure 1) is to be supported</w:t>
              </w:r>
            </w:ins>
          </w:p>
          <w:p w14:paraId="0EA340B9" w14:textId="73BA5F66" w:rsidR="00E63BC1" w:rsidRDefault="00E63BC1" w:rsidP="007C531A">
            <w:ins w:id="75" w:author="Ericsson" w:date="2021-03-16T15:16:00Z">
              <w:r>
                <w:t>Ericsson</w:t>
              </w:r>
            </w:ins>
            <w:ins w:id="76" w:author="Ericsson" w:date="2021-03-16T15:15:00Z">
              <w:r>
                <w:t xml:space="preserve">: </w:t>
              </w:r>
            </w:ins>
            <w:ins w:id="77" w:author="Ericsson" w:date="2021-03-17T20:03:00Z">
              <w:r w:rsidR="00B052B5">
                <w:t>We don’t think s</w:t>
              </w:r>
            </w:ins>
            <w:ins w:id="78" w:author="Ericsson" w:date="2021-03-16T15:16:00Z">
              <w:r>
                <w:t xml:space="preserve">olution 1 </w:t>
              </w:r>
            </w:ins>
            <w:ins w:id="79" w:author="Ericsson" w:date="2021-03-17T20:03:00Z">
              <w:r w:rsidR="00B052B5">
                <w:t>works</w:t>
              </w:r>
            </w:ins>
            <w:ins w:id="80" w:author="Ericsson" w:date="2021-03-17T20:00:00Z">
              <w:r w:rsidR="00B052B5">
                <w:t xml:space="preserve"> as</w:t>
              </w:r>
            </w:ins>
            <w:ins w:id="81" w:author="Ericsson" w:date="2021-03-16T15:16:00Z">
              <w:r w:rsidR="00B052B5">
                <w:t xml:space="preserve">, even in that case, </w:t>
              </w:r>
              <w:r>
                <w:t>T-SN may not accept all frequencies requested by the S-SN.</w:t>
              </w:r>
            </w:ins>
          </w:p>
        </w:tc>
        <w:tc>
          <w:tcPr>
            <w:tcW w:w="5789" w:type="dxa"/>
          </w:tcPr>
          <w:p w14:paraId="27F6B12E" w14:textId="335E5510" w:rsidR="007C531A" w:rsidRDefault="007C531A" w:rsidP="007C531A">
            <w:ins w:id="82" w:author="Nokia" w:date="2021-03-15T16:48:00Z">
              <w: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rsidR="00E63BC1" w14:paraId="49740567" w14:textId="77777777" w:rsidTr="00C61AB0">
        <w:tc>
          <w:tcPr>
            <w:tcW w:w="1908" w:type="dxa"/>
          </w:tcPr>
          <w:p w14:paraId="6E1126B7" w14:textId="595AAFFD" w:rsidR="00DC766A" w:rsidRDefault="00DC766A" w:rsidP="007C531A">
            <w:ins w:id="83" w:author="Samsung" w:date="2021-03-16T00:05:00Z">
              <w:r>
                <w:t>Samsung</w:t>
              </w:r>
            </w:ins>
          </w:p>
        </w:tc>
        <w:tc>
          <w:tcPr>
            <w:tcW w:w="2160" w:type="dxa"/>
          </w:tcPr>
          <w:p w14:paraId="23071F30" w14:textId="071E6271" w:rsidR="00DC766A" w:rsidRDefault="00DC766A" w:rsidP="007C531A">
            <w:ins w:id="84" w:author="Samsung" w:date="2021-03-16T00:05:00Z">
              <w:r>
                <w:t>a)</w:t>
              </w:r>
            </w:ins>
          </w:p>
        </w:tc>
        <w:tc>
          <w:tcPr>
            <w:tcW w:w="5789" w:type="dxa"/>
          </w:tcPr>
          <w:p w14:paraId="33B34140" w14:textId="77777777" w:rsidR="00DC766A" w:rsidRDefault="00DC766A" w:rsidP="00210EE4">
            <w:pPr>
              <w:rPr>
                <w:ins w:id="85" w:author="Samsung" w:date="2021-03-16T00:05:00Z"/>
              </w:rPr>
            </w:pPr>
            <w:ins w:id="86" w:author="Samsung" w:date="2021-03-16T00:05:00Z">
              <w:r>
                <w:t>We think option a) is baseline</w:t>
              </w:r>
            </w:ins>
          </w:p>
          <w:p w14:paraId="63442CB5" w14:textId="7EDAF090" w:rsidR="00DC766A" w:rsidRDefault="00DC766A" w:rsidP="007C531A">
            <w:ins w:id="87" w:author="Samsung" w:date="2021-03-16T00:05:00Z">
              <w:r>
                <w:t xml:space="preserve">SN change required: In option a) a condition is signalled per candidate while in option b) there can be fewer conditions e.g. one per frequency </w:t>
              </w:r>
            </w:ins>
          </w:p>
        </w:tc>
      </w:tr>
      <w:tr w:rsidR="00E63BC1" w14:paraId="22D06C01" w14:textId="77777777" w:rsidTr="00C61AB0">
        <w:trPr>
          <w:ins w:id="88" w:author="Ericsson" w:date="2021-03-16T15:07:00Z"/>
        </w:trPr>
        <w:tc>
          <w:tcPr>
            <w:tcW w:w="1908" w:type="dxa"/>
          </w:tcPr>
          <w:p w14:paraId="65936515" w14:textId="007DAFD1" w:rsidR="00E63BC1" w:rsidRDefault="00E63BC1" w:rsidP="007C531A">
            <w:pPr>
              <w:rPr>
                <w:ins w:id="89" w:author="Ericsson" w:date="2021-03-16T15:07:00Z"/>
              </w:rPr>
            </w:pPr>
            <w:ins w:id="90" w:author="Ericsson" w:date="2021-03-16T15:07:00Z">
              <w:r>
                <w:t>Ericsson</w:t>
              </w:r>
            </w:ins>
          </w:p>
        </w:tc>
        <w:tc>
          <w:tcPr>
            <w:tcW w:w="2160" w:type="dxa"/>
          </w:tcPr>
          <w:p w14:paraId="6299D21C" w14:textId="02E2F8B8" w:rsidR="00E63BC1" w:rsidRPr="00245BAE" w:rsidRDefault="002413F5" w:rsidP="00B052B5">
            <w:pPr>
              <w:rPr>
                <w:ins w:id="91" w:author="Ericsson" w:date="2021-03-16T15:07:00Z"/>
              </w:rPr>
            </w:pPr>
            <w:ins w:id="92" w:author="Ericsson" w:date="2021-03-16T15:23:00Z">
              <w:r>
                <w:t>Solution a) is ok, but</w:t>
              </w:r>
            </w:ins>
            <w:ins w:id="93" w:author="Ericsson" w:date="2021-03-16T15:25:00Z">
              <w:r w:rsidR="00245BAE">
                <w:t xml:space="preserve"> we see no reason to forbid measurements</w:t>
              </w:r>
            </w:ins>
            <w:ins w:id="94" w:author="Ericsson" w:date="2021-03-16T15:24:00Z">
              <w:r>
                <w:t xml:space="preserve"> </w:t>
              </w:r>
            </w:ins>
            <w:ins w:id="95" w:author="Ericsson" w:date="2021-03-16T15:25:00Z">
              <w:r w:rsidR="00245BAE">
                <w:t xml:space="preserve">to be </w:t>
              </w:r>
            </w:ins>
            <w:ins w:id="96" w:author="Ericsson" w:date="2021-03-16T15:24:00Z">
              <w:r>
                <w:t>provided</w:t>
              </w:r>
              <w:r w:rsidR="00245BAE">
                <w:t>.</w:t>
              </w:r>
            </w:ins>
          </w:p>
        </w:tc>
        <w:tc>
          <w:tcPr>
            <w:tcW w:w="5789" w:type="dxa"/>
          </w:tcPr>
          <w:p w14:paraId="714C6E09" w14:textId="2C1211E8" w:rsidR="00E63BC1" w:rsidRDefault="002413F5" w:rsidP="002413F5">
            <w:pPr>
              <w:rPr>
                <w:ins w:id="97" w:author="Ericsson" w:date="2021-03-16T15:22:00Z"/>
                <w:sz w:val="18"/>
                <w:szCs w:val="18"/>
              </w:rPr>
            </w:pPr>
            <w:ins w:id="98" w:author="Ericsson" w:date="2021-03-16T15:22:00Z">
              <w:r>
                <w:rPr>
                  <w:sz w:val="18"/>
                  <w:szCs w:val="18"/>
                </w:rPr>
                <w:t>Setting per cell is fine, but that still requires S-SN to provide m</w:t>
              </w:r>
            </w:ins>
            <w:ins w:id="99" w:author="Ericsson" w:date="2021-03-16T15:25:00Z">
              <w:r w:rsidR="00C249C6">
                <w:rPr>
                  <w:sz w:val="18"/>
                  <w:szCs w:val="18"/>
                </w:rPr>
                <w:t>ea</w:t>
              </w:r>
            </w:ins>
            <w:ins w:id="100" w:author="Ericsson" w:date="2021-03-16T15:22:00Z">
              <w:r>
                <w:rPr>
                  <w:sz w:val="18"/>
                  <w:szCs w:val="18"/>
                </w:rPr>
                <w:t>surement</w:t>
              </w:r>
            </w:ins>
            <w:ins w:id="101" w:author="Ericsson" w:date="2021-03-16T15:25:00Z">
              <w:r w:rsidR="00C249C6">
                <w:rPr>
                  <w:sz w:val="18"/>
                  <w:szCs w:val="18"/>
                </w:rPr>
                <w:t>s</w:t>
              </w:r>
            </w:ins>
            <w:ins w:id="102" w:author="Ericsson" w:date="2021-03-16T15:22:00Z">
              <w:r>
                <w:rPr>
                  <w:sz w:val="18"/>
                  <w:szCs w:val="18"/>
                </w:rPr>
                <w:t xml:space="preserve"> to MN that provides m</w:t>
              </w:r>
            </w:ins>
            <w:ins w:id="103" w:author="Ericsson" w:date="2021-03-16T15:23:00Z">
              <w:r>
                <w:rPr>
                  <w:sz w:val="18"/>
                  <w:szCs w:val="18"/>
                </w:rPr>
                <w:t>e</w:t>
              </w:r>
            </w:ins>
            <w:ins w:id="104" w:author="Ericsson" w:date="2021-03-16T15:22:00Z">
              <w:r>
                <w:rPr>
                  <w:sz w:val="18"/>
                  <w:szCs w:val="18"/>
                </w:rPr>
                <w:t xml:space="preserve">asurements to the T-SN so it can make the decision. </w:t>
              </w:r>
            </w:ins>
          </w:p>
          <w:p w14:paraId="421E6333" w14:textId="41B8993B" w:rsidR="002413F5" w:rsidRPr="00E63BC1" w:rsidRDefault="00C249C6" w:rsidP="002413F5">
            <w:pPr>
              <w:rPr>
                <w:ins w:id="105" w:author="Ericsson" w:date="2021-03-16T15:07:00Z"/>
                <w:sz w:val="18"/>
                <w:szCs w:val="18"/>
              </w:rPr>
            </w:pPr>
            <w:ins w:id="106" w:author="Ericsson" w:date="2021-03-16T15:25:00Z">
              <w:r>
                <w:rPr>
                  <w:sz w:val="18"/>
                  <w:szCs w:val="18"/>
                </w:rPr>
                <w:t xml:space="preserve">It </w:t>
              </w:r>
            </w:ins>
            <w:ins w:id="107" w:author="Ericsson" w:date="2021-03-16T15:22:00Z">
              <w:r w:rsidR="002413F5">
                <w:rPr>
                  <w:sz w:val="18"/>
                  <w:szCs w:val="18"/>
                </w:rPr>
                <w:t xml:space="preserve">is important to highlight that the T-SN may </w:t>
              </w:r>
            </w:ins>
            <w:ins w:id="108" w:author="Ericsson" w:date="2021-03-16T15:26:00Z">
              <w:r>
                <w:rPr>
                  <w:sz w:val="18"/>
                  <w:szCs w:val="18"/>
                </w:rPr>
                <w:t xml:space="preserve">decide </w:t>
              </w:r>
            </w:ins>
            <w:ins w:id="109" w:author="Ericsson" w:date="2021-03-16T15:22:00Z">
              <w:r w:rsidR="002413F5">
                <w:rPr>
                  <w:sz w:val="18"/>
                  <w:szCs w:val="18"/>
                </w:rPr>
                <w:t xml:space="preserve">not </w:t>
              </w:r>
            </w:ins>
            <w:ins w:id="110" w:author="Ericsson" w:date="2021-03-16T15:26:00Z">
              <w:r>
                <w:rPr>
                  <w:sz w:val="18"/>
                  <w:szCs w:val="18"/>
                </w:rPr>
                <w:t xml:space="preserve">to </w:t>
              </w:r>
            </w:ins>
            <w:ins w:id="111" w:author="Ericsson" w:date="2021-03-16T15:22:00Z">
              <w:r w:rsidR="002413F5">
                <w:rPr>
                  <w:sz w:val="18"/>
                  <w:szCs w:val="18"/>
                </w:rPr>
                <w:t>configure all request</w:t>
              </w:r>
            </w:ins>
            <w:ins w:id="112" w:author="Ericsson" w:date="2021-03-16T15:23:00Z">
              <w:r w:rsidR="002413F5">
                <w:rPr>
                  <w:sz w:val="18"/>
                  <w:szCs w:val="18"/>
                </w:rPr>
                <w:t>ed cells and/or frequency candidates</w:t>
              </w:r>
            </w:ins>
            <w:ins w:id="113" w:author="Ericsson" w:date="2021-03-16T15:26:00Z">
              <w:r>
                <w:rPr>
                  <w:sz w:val="18"/>
                  <w:szCs w:val="18"/>
                </w:rPr>
                <w:t xml:space="preserve"> by S-SN</w:t>
              </w:r>
            </w:ins>
            <w:ins w:id="114" w:author="Ericsson" w:date="2021-03-16T15:23:00Z">
              <w:r w:rsidR="002413F5">
                <w:rPr>
                  <w:sz w:val="18"/>
                  <w:szCs w:val="18"/>
                </w:rPr>
                <w:t>, so that there needs to be a way to handle the non-accepted cells / frequencies in the MN, and the associated execution conditions</w:t>
              </w:r>
            </w:ins>
            <w:ins w:id="115" w:author="Ericsson" w:date="2021-03-16T15:26:00Z">
              <w:r>
                <w:rPr>
                  <w:sz w:val="18"/>
                  <w:szCs w:val="18"/>
                </w:rPr>
                <w:t xml:space="preserve"> for these non-accepted cells/ frequencies</w:t>
              </w:r>
            </w:ins>
            <w:ins w:id="116" w:author="Ericsson" w:date="2021-03-16T15:23:00Z">
              <w:r w:rsidR="002413F5">
                <w:rPr>
                  <w:sz w:val="18"/>
                  <w:szCs w:val="18"/>
                </w:rPr>
                <w:t>. The problem is the same, regardless if conditions are set per cell or frequency</w:t>
              </w:r>
            </w:ins>
            <w:ins w:id="117" w:author="Ericsson" w:date="2021-03-16T15:26:00Z">
              <w:r>
                <w:rPr>
                  <w:sz w:val="18"/>
                  <w:szCs w:val="18"/>
                </w:rPr>
                <w:t>.</w:t>
              </w:r>
            </w:ins>
          </w:p>
        </w:tc>
      </w:tr>
      <w:tr w:rsidR="00B175EB" w14:paraId="4BAD4D9C" w14:textId="77777777" w:rsidTr="00C61AB0">
        <w:trPr>
          <w:ins w:id="118" w:author="Huawei" w:date="2021-03-22T15:07:00Z"/>
        </w:trPr>
        <w:tc>
          <w:tcPr>
            <w:tcW w:w="1908" w:type="dxa"/>
          </w:tcPr>
          <w:p w14:paraId="77ECEF07" w14:textId="4D2FC0E7" w:rsidR="00B175EB" w:rsidRDefault="00B175EB" w:rsidP="007C531A">
            <w:pPr>
              <w:rPr>
                <w:ins w:id="119" w:author="Huawei" w:date="2021-03-22T15:07:00Z"/>
                <w:rFonts w:hint="eastAsia"/>
                <w:lang w:eastAsia="zh-CN"/>
              </w:rPr>
            </w:pPr>
            <w:ins w:id="120" w:author="Huawei" w:date="2021-03-22T15:07:00Z">
              <w:r>
                <w:rPr>
                  <w:rFonts w:hint="eastAsia"/>
                  <w:lang w:eastAsia="zh-CN"/>
                </w:rPr>
                <w:t>Hu</w:t>
              </w:r>
              <w:r>
                <w:rPr>
                  <w:lang w:eastAsia="zh-CN"/>
                </w:rPr>
                <w:t>awei, HiSilicon</w:t>
              </w:r>
            </w:ins>
          </w:p>
        </w:tc>
        <w:tc>
          <w:tcPr>
            <w:tcW w:w="2160" w:type="dxa"/>
          </w:tcPr>
          <w:p w14:paraId="579AD6E7" w14:textId="061C7B7B" w:rsidR="00B175EB" w:rsidRDefault="00B175EB" w:rsidP="00B052B5">
            <w:pPr>
              <w:rPr>
                <w:ins w:id="121" w:author="Huawei" w:date="2021-03-22T15:07:00Z"/>
                <w:rFonts w:hint="eastAsia"/>
                <w:lang w:eastAsia="zh-CN"/>
              </w:rPr>
            </w:pPr>
            <w:ins w:id="122" w:author="Huawei" w:date="2021-03-22T15:07:00Z">
              <w:r>
                <w:rPr>
                  <w:rFonts w:hint="eastAsia"/>
                  <w:lang w:eastAsia="zh-CN"/>
                </w:rPr>
                <w:t>a</w:t>
              </w:r>
              <w:r>
                <w:rPr>
                  <w:lang w:eastAsia="zh-CN"/>
                </w:rPr>
                <w:t>)</w:t>
              </w:r>
            </w:ins>
          </w:p>
        </w:tc>
        <w:tc>
          <w:tcPr>
            <w:tcW w:w="5789" w:type="dxa"/>
          </w:tcPr>
          <w:p w14:paraId="6880289F" w14:textId="36B5D5CA" w:rsidR="00B175EB" w:rsidRDefault="001C6447" w:rsidP="002413F5">
            <w:pPr>
              <w:rPr>
                <w:ins w:id="123" w:author="Huawei" w:date="2021-03-22T19:29:00Z"/>
                <w:sz w:val="18"/>
                <w:szCs w:val="18"/>
                <w:lang w:eastAsia="zh-CN"/>
              </w:rPr>
            </w:pPr>
            <w:ins w:id="124" w:author="Huawei" w:date="2021-03-22T19:28:00Z">
              <w:r>
                <w:rPr>
                  <w:rFonts w:hint="eastAsia"/>
                  <w:sz w:val="18"/>
                  <w:szCs w:val="18"/>
                  <w:lang w:eastAsia="zh-CN"/>
                </w:rPr>
                <w:t>S</w:t>
              </w:r>
              <w:r>
                <w:rPr>
                  <w:sz w:val="18"/>
                  <w:szCs w:val="18"/>
                  <w:lang w:eastAsia="zh-CN"/>
                </w:rPr>
                <w:t>-SN</w:t>
              </w:r>
            </w:ins>
            <w:ins w:id="125" w:author="Huawei" w:date="2021-03-22T19:29:00Z">
              <w:r>
                <w:rPr>
                  <w:sz w:val="18"/>
                  <w:szCs w:val="18"/>
                  <w:lang w:eastAsia="zh-CN"/>
                </w:rPr>
                <w:t xml:space="preserve"> decides candidate T-SN, and </w:t>
              </w:r>
            </w:ins>
            <w:ins w:id="126" w:author="Huawei" w:date="2021-03-22T19:28:00Z">
              <w:r>
                <w:rPr>
                  <w:sz w:val="18"/>
                  <w:szCs w:val="18"/>
                  <w:lang w:eastAsia="zh-CN"/>
                </w:rPr>
                <w:t xml:space="preserve">provides candidate PSCells </w:t>
              </w:r>
            </w:ins>
            <w:ins w:id="127" w:author="Huawei" w:date="2021-03-22T19:30:00Z">
              <w:r w:rsidR="0040083D">
                <w:rPr>
                  <w:sz w:val="18"/>
                  <w:szCs w:val="18"/>
                  <w:lang w:eastAsia="zh-CN"/>
                </w:rPr>
                <w:t xml:space="preserve">list </w:t>
              </w:r>
            </w:ins>
            <w:ins w:id="128" w:author="Huawei" w:date="2021-03-22T19:28:00Z">
              <w:r>
                <w:rPr>
                  <w:sz w:val="18"/>
                  <w:szCs w:val="18"/>
                  <w:lang w:eastAsia="zh-CN"/>
                </w:rPr>
                <w:t xml:space="preserve">and the corresponding execution condition associated to each candidate PSCell. </w:t>
              </w:r>
            </w:ins>
          </w:p>
          <w:p w14:paraId="6A334364" w14:textId="5CA80C7F" w:rsidR="001C6447" w:rsidRDefault="001C6447" w:rsidP="002413F5">
            <w:pPr>
              <w:rPr>
                <w:ins w:id="129" w:author="Huawei" w:date="2021-03-22T15:07:00Z"/>
                <w:rFonts w:hint="eastAsia"/>
                <w:sz w:val="18"/>
                <w:szCs w:val="18"/>
                <w:lang w:eastAsia="zh-CN"/>
              </w:rPr>
            </w:pPr>
            <w:ins w:id="130" w:author="Huawei" w:date="2021-03-22T19:29:00Z">
              <w:r>
                <w:rPr>
                  <w:sz w:val="18"/>
                  <w:szCs w:val="18"/>
                  <w:lang w:eastAsia="zh-CN"/>
                </w:rPr>
                <w:t xml:space="preserve">Candidate T-SN </w:t>
              </w:r>
            </w:ins>
            <w:ins w:id="131" w:author="Huawei" w:date="2021-03-22T19:30:00Z">
              <w:r>
                <w:rPr>
                  <w:sz w:val="18"/>
                  <w:szCs w:val="18"/>
                  <w:lang w:eastAsia="zh-CN"/>
                </w:rPr>
                <w:t>admit all/some/none PSCells from the candidates PSCells</w:t>
              </w:r>
              <w:r w:rsidR="0040083D">
                <w:rPr>
                  <w:sz w:val="18"/>
                  <w:szCs w:val="18"/>
                  <w:lang w:eastAsia="zh-CN"/>
                </w:rPr>
                <w:t xml:space="preserve"> list</w:t>
              </w:r>
              <w:r>
                <w:rPr>
                  <w:sz w:val="18"/>
                  <w:szCs w:val="18"/>
                  <w:lang w:eastAsia="zh-CN"/>
                </w:rPr>
                <w:t xml:space="preserve"> provided by S-SN.</w:t>
              </w:r>
            </w:ins>
          </w:p>
        </w:tc>
      </w:tr>
    </w:tbl>
    <w:p w14:paraId="492EBE46" w14:textId="77777777" w:rsidR="00DF5D44" w:rsidRPr="00DF5D44" w:rsidRDefault="00DF5D44" w:rsidP="00DF5D44"/>
    <w:p w14:paraId="78F8A6D5" w14:textId="584BE4B2" w:rsidR="00DF5D44" w:rsidRPr="006524EB" w:rsidRDefault="00DF5D44" w:rsidP="00DF5D44">
      <w:pPr>
        <w:rPr>
          <w:b/>
          <w:i/>
        </w:rPr>
      </w:pPr>
      <w:r w:rsidRPr="006524EB">
        <w:rPr>
          <w:b/>
          <w:i/>
        </w:rPr>
        <w:t>Issue 2: Blind preparation: whether it is possible for the source SN to trigger inter-SN</w:t>
      </w:r>
      <w:r w:rsidR="00F97BAC" w:rsidRPr="006524EB">
        <w:rPr>
          <w:b/>
          <w:i/>
        </w:rPr>
        <w:t xml:space="preserve"> CPC blindly.  </w:t>
      </w:r>
    </w:p>
    <w:p w14:paraId="40FA8263" w14:textId="3301421E" w:rsidR="00C61AB0" w:rsidRDefault="00F97BAC" w:rsidP="00F97BAC">
      <w:r>
        <w:t xml:space="preserve">It needs to discuss whether SN initiated inter-SN change can be triggered blindly by the source SN.  </w:t>
      </w:r>
      <w:r w:rsidRPr="00F97BAC">
        <w:t>In this case, the source SN does not</w:t>
      </w:r>
      <w:r w:rsidR="004939D0">
        <w:t xml:space="preserve"> even</w:t>
      </w:r>
      <w:r w:rsidRPr="00F97BAC">
        <w:t xml:space="preserve"> have measurement</w:t>
      </w:r>
      <w:r w:rsidR="00AD1992">
        <w:t>s</w:t>
      </w:r>
      <w:r w:rsidRPr="00F97BAC">
        <w:t xml:space="preserve"> to identify the relevant target PSCell candidates. </w:t>
      </w:r>
      <w:r w:rsidR="004939D0">
        <w:t xml:space="preserve">It is not clear whether it is possible for the source SN to request a target SN for inter-SN CPC without measurement. </w:t>
      </w:r>
    </w:p>
    <w:p w14:paraId="47A5DF94" w14:textId="78DFAB7A" w:rsidR="004939D0" w:rsidRPr="00C61AB0" w:rsidRDefault="004939D0" w:rsidP="004939D0">
      <w:pPr>
        <w:rPr>
          <w:b/>
        </w:rPr>
      </w:pPr>
      <w:r w:rsidRPr="00C61AB0">
        <w:rPr>
          <w:b/>
        </w:rPr>
        <w:t xml:space="preserve">Question </w:t>
      </w:r>
      <w:r>
        <w:rPr>
          <w:b/>
        </w:rPr>
        <w:t>2</w:t>
      </w:r>
      <w:r w:rsidR="00103F6A">
        <w:rPr>
          <w:b/>
        </w:rPr>
        <w:t>: C</w:t>
      </w:r>
      <w:r w:rsidRPr="00C61AB0">
        <w:rPr>
          <w:b/>
        </w:rPr>
        <w:t>ompanies are requested to comment on</w:t>
      </w:r>
      <w:r>
        <w:rPr>
          <w:b/>
        </w:rPr>
        <w:t xml:space="preserve"> whether it is possible for the source SN to trigger inter-SN PSCell change blindly and should this scenario be considered for SN initiated inter-SN CPC.</w:t>
      </w:r>
    </w:p>
    <w:tbl>
      <w:tblPr>
        <w:tblStyle w:val="aa"/>
        <w:tblW w:w="0" w:type="auto"/>
        <w:tblLook w:val="04A0" w:firstRow="1" w:lastRow="0" w:firstColumn="1" w:lastColumn="0" w:noHBand="0" w:noVBand="1"/>
      </w:tblPr>
      <w:tblGrid>
        <w:gridCol w:w="1876"/>
        <w:gridCol w:w="2554"/>
        <w:gridCol w:w="5201"/>
      </w:tblGrid>
      <w:tr w:rsidR="004939D0" w14:paraId="0E7F2361" w14:textId="77777777" w:rsidTr="004939D0">
        <w:tc>
          <w:tcPr>
            <w:tcW w:w="1908" w:type="dxa"/>
          </w:tcPr>
          <w:p w14:paraId="417F0E93" w14:textId="77777777" w:rsidR="004939D0" w:rsidRDefault="004939D0" w:rsidP="0025340D">
            <w:r>
              <w:t>Company</w:t>
            </w:r>
          </w:p>
        </w:tc>
        <w:tc>
          <w:tcPr>
            <w:tcW w:w="2610" w:type="dxa"/>
          </w:tcPr>
          <w:p w14:paraId="425F0720" w14:textId="219F71D3" w:rsidR="004939D0" w:rsidRDefault="004939D0" w:rsidP="004939D0">
            <w:pPr>
              <w:pStyle w:val="ae"/>
              <w:ind w:left="0"/>
              <w:jc w:val="center"/>
            </w:pPr>
            <w:r>
              <w:t>Blind SN initiated inter-SN CPC is supported or not</w:t>
            </w:r>
          </w:p>
        </w:tc>
        <w:tc>
          <w:tcPr>
            <w:tcW w:w="5339" w:type="dxa"/>
          </w:tcPr>
          <w:p w14:paraId="52A13BC7" w14:textId="77777777" w:rsidR="004939D0" w:rsidRDefault="004939D0" w:rsidP="0025340D">
            <w:r>
              <w:t>Comment</w:t>
            </w:r>
          </w:p>
        </w:tc>
      </w:tr>
      <w:tr w:rsidR="00F94B34" w14:paraId="1860AE0C" w14:textId="77777777" w:rsidTr="004939D0">
        <w:tc>
          <w:tcPr>
            <w:tcW w:w="1908" w:type="dxa"/>
          </w:tcPr>
          <w:p w14:paraId="3E7CEACC" w14:textId="56F98BBE" w:rsidR="00F94B34" w:rsidRDefault="00F94B34" w:rsidP="00F94B34">
            <w:ins w:id="132" w:author="Nokia" w:date="2021-03-15T16:49:00Z">
              <w:r>
                <w:lastRenderedPageBreak/>
                <w:t>Nokia</w:t>
              </w:r>
            </w:ins>
          </w:p>
        </w:tc>
        <w:tc>
          <w:tcPr>
            <w:tcW w:w="2610" w:type="dxa"/>
          </w:tcPr>
          <w:p w14:paraId="5948748A" w14:textId="3E72DBD4" w:rsidR="00F94B34" w:rsidRDefault="00F94B34" w:rsidP="00F94B34">
            <w:ins w:id="133" w:author="Nokia" w:date="2021-03-15T16:49:00Z">
              <w:r>
                <w:t>Supported</w:t>
              </w:r>
            </w:ins>
          </w:p>
        </w:tc>
        <w:tc>
          <w:tcPr>
            <w:tcW w:w="5339" w:type="dxa"/>
          </w:tcPr>
          <w:p w14:paraId="4BABC991" w14:textId="167F8B29" w:rsidR="00F94B34" w:rsidRDefault="00F94B34" w:rsidP="00F94B34">
            <w:ins w:id="134" w:author="Nokia" w:date="2021-03-15T16:49:00Z">
              <w:r>
                <w:t>There are other reasons than just measurement-based, to trigger the PSCell change. Thus</w:t>
              </w:r>
            </w:ins>
            <w:ins w:id="135" w:author="Nokia" w:date="2021-03-15T17:16:00Z">
              <w:r w:rsidR="00FC0929">
                <w:t>,</w:t>
              </w:r>
            </w:ins>
            <w:ins w:id="136" w:author="Nokia" w:date="2021-03-15T16:49:00Z">
              <w:r>
                <w:t xml:space="preserve"> we should leave this autonomy to target SN. We are obviously not against forwarding the measurement results when they are available and relevant, but the final decision which cell to prepare should be up to the target SN. This should not be confined by any list prepared by MN or source SN.</w:t>
              </w:r>
            </w:ins>
          </w:p>
        </w:tc>
      </w:tr>
      <w:tr w:rsidR="00DC766A" w14:paraId="4F9C42B8" w14:textId="77777777" w:rsidTr="004939D0">
        <w:tc>
          <w:tcPr>
            <w:tcW w:w="1908" w:type="dxa"/>
          </w:tcPr>
          <w:p w14:paraId="5001CB30" w14:textId="1750EB48" w:rsidR="00DC766A" w:rsidRDefault="00DC766A" w:rsidP="00F94B34">
            <w:ins w:id="137" w:author="Samsung" w:date="2021-03-16T00:06:00Z">
              <w:r>
                <w:t>Samsung</w:t>
              </w:r>
            </w:ins>
          </w:p>
        </w:tc>
        <w:tc>
          <w:tcPr>
            <w:tcW w:w="2610" w:type="dxa"/>
          </w:tcPr>
          <w:p w14:paraId="6FDCDF8E" w14:textId="165EF80F" w:rsidR="00DC766A" w:rsidRDefault="00DC766A" w:rsidP="00F94B34">
            <w:ins w:id="138" w:author="Samsung" w:date="2021-03-16T00:06:00Z">
              <w:r>
                <w:t>Not sure</w:t>
              </w:r>
            </w:ins>
          </w:p>
        </w:tc>
        <w:tc>
          <w:tcPr>
            <w:tcW w:w="5339" w:type="dxa"/>
          </w:tcPr>
          <w:p w14:paraId="545F1530" w14:textId="77777777" w:rsidR="00DC766A" w:rsidRDefault="00DC766A" w:rsidP="00210EE4">
            <w:pPr>
              <w:rPr>
                <w:ins w:id="139" w:author="Samsung" w:date="2021-03-16T00:06:00Z"/>
              </w:rPr>
            </w:pPr>
            <w:ins w:id="140" w:author="Samsung" w:date="2021-03-16T00:06:00Z">
              <w:r>
                <w:t xml:space="preserve">We think that for blind change is currently not supported for regular/ conventional </w:t>
              </w:r>
              <w:r w:rsidRPr="001934E4">
                <w:t xml:space="preserve">inter-SN </w:t>
              </w:r>
              <w:r>
                <w:t>PSCell change and see no real need for CPC to support more.</w:t>
              </w:r>
            </w:ins>
          </w:p>
          <w:p w14:paraId="077932BD" w14:textId="5EBCC60D" w:rsidR="00DC766A" w:rsidRDefault="00DC766A" w:rsidP="00F94B34">
            <w:ins w:id="141" w:author="Samsung" w:date="2021-03-16T00:06:00Z">
              <w:r>
                <w:t>If it comes for free and for both regular and conditional PSCell change, we are fine</w:t>
              </w:r>
            </w:ins>
          </w:p>
        </w:tc>
      </w:tr>
      <w:tr w:rsidR="008F06D5" w14:paraId="0E576DEA" w14:textId="77777777" w:rsidTr="004939D0">
        <w:trPr>
          <w:ins w:id="142" w:author="Ericsson" w:date="2021-03-16T15:26:00Z"/>
        </w:trPr>
        <w:tc>
          <w:tcPr>
            <w:tcW w:w="1908" w:type="dxa"/>
          </w:tcPr>
          <w:p w14:paraId="513FD369" w14:textId="2BE8EDCE" w:rsidR="008F06D5" w:rsidRDefault="008F06D5" w:rsidP="00F94B34">
            <w:pPr>
              <w:rPr>
                <w:ins w:id="143" w:author="Ericsson" w:date="2021-03-16T15:26:00Z"/>
              </w:rPr>
            </w:pPr>
            <w:ins w:id="144" w:author="Ericsson" w:date="2021-03-16T15:26:00Z">
              <w:r>
                <w:t>Ericsson</w:t>
              </w:r>
            </w:ins>
          </w:p>
        </w:tc>
        <w:tc>
          <w:tcPr>
            <w:tcW w:w="2610" w:type="dxa"/>
          </w:tcPr>
          <w:p w14:paraId="189E4467" w14:textId="2944A1EC" w:rsidR="008F06D5" w:rsidRDefault="008F06D5" w:rsidP="00F94B34">
            <w:pPr>
              <w:rPr>
                <w:ins w:id="145" w:author="Ericsson" w:date="2021-03-16T15:26:00Z"/>
              </w:rPr>
            </w:pPr>
            <w:ins w:id="146" w:author="Ericsson" w:date="2021-03-16T15:26:00Z">
              <w:r>
                <w:t>Support</w:t>
              </w:r>
            </w:ins>
            <w:ins w:id="147" w:author="Ericsson" w:date="2021-03-16T15:28:00Z">
              <w:r w:rsidR="00AD5A89">
                <w:t>ed</w:t>
              </w:r>
            </w:ins>
          </w:p>
        </w:tc>
        <w:tc>
          <w:tcPr>
            <w:tcW w:w="5339" w:type="dxa"/>
          </w:tcPr>
          <w:p w14:paraId="0AB2F46B" w14:textId="52A11353" w:rsidR="008F06D5" w:rsidRDefault="00B052B5" w:rsidP="00210EE4">
            <w:pPr>
              <w:rPr>
                <w:ins w:id="148" w:author="Ericsson" w:date="2021-03-16T15:26:00Z"/>
              </w:rPr>
            </w:pPr>
            <w:ins w:id="149" w:author="Ericsson" w:date="2021-03-17T20:04:00Z">
              <w:r>
                <w:t xml:space="preserve">We don’t think we need to </w:t>
              </w:r>
            </w:ins>
            <w:ins w:id="150" w:author="Ericsson" w:date="2021-03-16T15:26:00Z">
              <w:r w:rsidR="008F06D5">
                <w:t>discuss</w:t>
              </w:r>
              <w:r>
                <w:t xml:space="preserve"> network implementation here.</w:t>
              </w:r>
              <w:r w:rsidR="008F06D5">
                <w:t xml:space="preserve"> </w:t>
              </w:r>
            </w:ins>
            <w:ins w:id="151" w:author="Ericsson" w:date="2021-03-16T15:27:00Z">
              <w:r w:rsidR="008F06D5">
                <w:t>What would be the impact in any specification of deciding this here?</w:t>
              </w:r>
            </w:ins>
          </w:p>
        </w:tc>
      </w:tr>
      <w:tr w:rsidR="00B92CA2" w14:paraId="565D4FD7" w14:textId="77777777" w:rsidTr="004939D0">
        <w:trPr>
          <w:ins w:id="152" w:author="Huawei" w:date="2021-03-22T15:30:00Z"/>
        </w:trPr>
        <w:tc>
          <w:tcPr>
            <w:tcW w:w="1908" w:type="dxa"/>
          </w:tcPr>
          <w:p w14:paraId="74105C8C" w14:textId="1176F24F" w:rsidR="00B92CA2" w:rsidRDefault="00B92CA2" w:rsidP="00F94B34">
            <w:pPr>
              <w:rPr>
                <w:ins w:id="153" w:author="Huawei" w:date="2021-03-22T15:30:00Z"/>
                <w:rFonts w:hint="eastAsia"/>
                <w:lang w:eastAsia="zh-CN"/>
              </w:rPr>
            </w:pPr>
            <w:ins w:id="154" w:author="Huawei" w:date="2021-03-22T15:30:00Z">
              <w:r>
                <w:rPr>
                  <w:rFonts w:hint="eastAsia"/>
                  <w:lang w:eastAsia="zh-CN"/>
                </w:rPr>
                <w:t>Hu</w:t>
              </w:r>
              <w:r>
                <w:rPr>
                  <w:lang w:eastAsia="zh-CN"/>
                </w:rPr>
                <w:t>awei, HiSilicon</w:t>
              </w:r>
            </w:ins>
          </w:p>
        </w:tc>
        <w:tc>
          <w:tcPr>
            <w:tcW w:w="2610" w:type="dxa"/>
          </w:tcPr>
          <w:p w14:paraId="32BB6F9B" w14:textId="574A02B6" w:rsidR="00B92CA2" w:rsidRDefault="00B92CA2" w:rsidP="00F94B34">
            <w:pPr>
              <w:rPr>
                <w:ins w:id="155" w:author="Huawei" w:date="2021-03-22T15:30:00Z"/>
                <w:rFonts w:hint="eastAsia"/>
                <w:lang w:eastAsia="zh-CN"/>
              </w:rPr>
            </w:pPr>
            <w:ins w:id="156" w:author="Huawei" w:date="2021-03-22T15:30:00Z">
              <w:r>
                <w:rPr>
                  <w:rFonts w:hint="eastAsia"/>
                  <w:lang w:eastAsia="zh-CN"/>
                </w:rPr>
                <w:t>Su</w:t>
              </w:r>
              <w:r>
                <w:rPr>
                  <w:lang w:eastAsia="zh-CN"/>
                </w:rPr>
                <w:t>pport</w:t>
              </w:r>
            </w:ins>
            <w:ins w:id="157" w:author="Huawei" w:date="2021-03-22T15:31:00Z">
              <w:r>
                <w:rPr>
                  <w:lang w:eastAsia="zh-CN"/>
                </w:rPr>
                <w:t>ed</w:t>
              </w:r>
            </w:ins>
          </w:p>
        </w:tc>
        <w:tc>
          <w:tcPr>
            <w:tcW w:w="5339" w:type="dxa"/>
          </w:tcPr>
          <w:p w14:paraId="5BB553D1" w14:textId="3F1F5EB9" w:rsidR="00B92CA2" w:rsidRDefault="00B92CA2" w:rsidP="002559EF">
            <w:pPr>
              <w:rPr>
                <w:ins w:id="158" w:author="Huawei" w:date="2021-03-22T15:30:00Z"/>
                <w:rFonts w:hint="eastAsia"/>
                <w:lang w:eastAsia="zh-CN"/>
              </w:rPr>
            </w:pPr>
            <w:ins w:id="159" w:author="Huawei" w:date="2021-03-22T15:32:00Z">
              <w:r>
                <w:rPr>
                  <w:lang w:eastAsia="zh-CN"/>
                </w:rPr>
                <w:t xml:space="preserve">From specification perspective, blind SN change is supported since R15. We </w:t>
              </w:r>
            </w:ins>
            <w:ins w:id="160" w:author="Huawei" w:date="2021-03-23T09:31:00Z">
              <w:r w:rsidR="002559EF">
                <w:rPr>
                  <w:lang w:eastAsia="zh-CN"/>
                </w:rPr>
                <w:t>see</w:t>
              </w:r>
            </w:ins>
            <w:ins w:id="161" w:author="Huawei" w:date="2021-03-22T15:32:00Z">
              <w:r>
                <w:rPr>
                  <w:lang w:eastAsia="zh-CN"/>
                </w:rPr>
                <w:t xml:space="preserve"> no need to exclude blind CP</w:t>
              </w:r>
            </w:ins>
            <w:ins w:id="162" w:author="Huawei" w:date="2021-03-22T15:33:00Z">
              <w:r>
                <w:rPr>
                  <w:lang w:eastAsia="zh-CN"/>
                </w:rPr>
                <w:t>A</w:t>
              </w:r>
            </w:ins>
            <w:ins w:id="163" w:author="Huawei" w:date="2021-03-22T15:32:00Z">
              <w:r>
                <w:rPr>
                  <w:lang w:eastAsia="zh-CN"/>
                </w:rPr>
                <w:t xml:space="preserve">C, especially there seems no </w:t>
              </w:r>
            </w:ins>
            <w:ins w:id="164" w:author="Huawei" w:date="2021-03-22T15:33:00Z">
              <w:r>
                <w:rPr>
                  <w:lang w:eastAsia="zh-CN"/>
                </w:rPr>
                <w:t>spec impact to support blind CPAC.</w:t>
              </w:r>
            </w:ins>
          </w:p>
        </w:tc>
      </w:tr>
    </w:tbl>
    <w:p w14:paraId="523CC9B6" w14:textId="77777777" w:rsidR="00F97BAC" w:rsidRDefault="00F97BAC" w:rsidP="00F97BAC"/>
    <w:p w14:paraId="7625304A" w14:textId="35D48505" w:rsidR="00DF5D44" w:rsidRPr="006524EB" w:rsidRDefault="00DF5D44" w:rsidP="00DF5D44">
      <w:pPr>
        <w:rPr>
          <w:b/>
          <w:i/>
        </w:rPr>
      </w:pPr>
      <w:r w:rsidRPr="006524EB">
        <w:rPr>
          <w:b/>
          <w:i/>
        </w:rPr>
        <w:t>Issue 3: T</w:t>
      </w:r>
      <w:r w:rsidR="006524EB" w:rsidRPr="006524EB">
        <w:rPr>
          <w:b/>
          <w:i/>
        </w:rPr>
        <w:t xml:space="preserve">arget </w:t>
      </w:r>
      <w:r w:rsidRPr="006524EB">
        <w:rPr>
          <w:b/>
          <w:i/>
        </w:rPr>
        <w:t xml:space="preserve">SN may not accept some of the candidates suggested by </w:t>
      </w:r>
      <w:r w:rsidR="00103F6A">
        <w:rPr>
          <w:b/>
          <w:i/>
        </w:rPr>
        <w:t xml:space="preserve">the </w:t>
      </w:r>
      <w:r w:rsidRPr="006524EB">
        <w:rPr>
          <w:b/>
          <w:i/>
        </w:rPr>
        <w:t>S</w:t>
      </w:r>
      <w:r w:rsidR="006524EB" w:rsidRPr="006524EB">
        <w:rPr>
          <w:b/>
          <w:i/>
        </w:rPr>
        <w:t xml:space="preserve">ource </w:t>
      </w:r>
      <w:r w:rsidRPr="006524EB">
        <w:rPr>
          <w:b/>
          <w:i/>
        </w:rPr>
        <w:t>SN. Can the T</w:t>
      </w:r>
      <w:r w:rsidR="006524EB" w:rsidRPr="006524EB">
        <w:rPr>
          <w:b/>
          <w:i/>
        </w:rPr>
        <w:t xml:space="preserve">arget </w:t>
      </w:r>
      <w:r w:rsidRPr="006524EB">
        <w:rPr>
          <w:b/>
          <w:i/>
        </w:rPr>
        <w:t>SN come up with alternative candidates?</w:t>
      </w:r>
    </w:p>
    <w:p w14:paraId="1CB31E0D" w14:textId="09F0316D" w:rsidR="004939D0" w:rsidRDefault="006524EB" w:rsidP="00DF5D44">
      <w:r>
        <w:t>If the source SN has suggested candidate cells, can the target SN comes up with alternative candidate cells? Similarly, if the source SN has provided execution condition per frequency, can the target SN come up with a candidate cell on a different frequency where the execution condition is not provided by the source SN?</w:t>
      </w:r>
    </w:p>
    <w:p w14:paraId="3E3F6233" w14:textId="7D9BC580" w:rsidR="006524EB" w:rsidRPr="00C61AB0" w:rsidRDefault="006524EB" w:rsidP="006524EB">
      <w:pPr>
        <w:rPr>
          <w:b/>
        </w:rPr>
      </w:pPr>
      <w:r w:rsidRPr="00C61AB0">
        <w:rPr>
          <w:b/>
        </w:rPr>
        <w:t xml:space="preserve">Question </w:t>
      </w:r>
      <w:r>
        <w:rPr>
          <w:b/>
        </w:rPr>
        <w:t>3</w:t>
      </w:r>
      <w:r w:rsidRPr="00C61AB0">
        <w:rPr>
          <w:b/>
        </w:rPr>
        <w:t xml:space="preserve">: </w:t>
      </w:r>
      <w:r w:rsidR="00103F6A">
        <w:rPr>
          <w:b/>
        </w:rPr>
        <w:t>C</w:t>
      </w:r>
      <w:r w:rsidRPr="00C61AB0">
        <w:rPr>
          <w:b/>
        </w:rPr>
        <w:t>ompanies are requested to comment on</w:t>
      </w:r>
      <w:r>
        <w:rPr>
          <w:b/>
        </w:rPr>
        <w:t xml:space="preserve"> whether it is possible for the target SN to come up with alternative candidate cells other than </w:t>
      </w:r>
      <w:r w:rsidR="00103F6A">
        <w:rPr>
          <w:b/>
        </w:rPr>
        <w:t>what suggested by the source SN.</w:t>
      </w:r>
    </w:p>
    <w:tbl>
      <w:tblPr>
        <w:tblStyle w:val="aa"/>
        <w:tblW w:w="0" w:type="auto"/>
        <w:tblLook w:val="04A0" w:firstRow="1" w:lastRow="0" w:firstColumn="1" w:lastColumn="0" w:noHBand="0" w:noVBand="1"/>
      </w:tblPr>
      <w:tblGrid>
        <w:gridCol w:w="1869"/>
        <w:gridCol w:w="2547"/>
        <w:gridCol w:w="5215"/>
      </w:tblGrid>
      <w:tr w:rsidR="006524EB" w14:paraId="427EC103" w14:textId="77777777" w:rsidTr="0025340D">
        <w:tc>
          <w:tcPr>
            <w:tcW w:w="1908" w:type="dxa"/>
          </w:tcPr>
          <w:p w14:paraId="20A7228F" w14:textId="77777777" w:rsidR="006524EB" w:rsidRDefault="006524EB" w:rsidP="0025340D">
            <w:r>
              <w:t>Company</w:t>
            </w:r>
          </w:p>
        </w:tc>
        <w:tc>
          <w:tcPr>
            <w:tcW w:w="2610" w:type="dxa"/>
          </w:tcPr>
          <w:p w14:paraId="46E58E3B" w14:textId="2FAFB85A" w:rsidR="006524EB" w:rsidRDefault="006524EB" w:rsidP="0025340D">
            <w:pPr>
              <w:pStyle w:val="ae"/>
              <w:ind w:left="0"/>
              <w:jc w:val="center"/>
            </w:pPr>
            <w:r>
              <w:t>Alternative candidate cells possible/ not possible</w:t>
            </w:r>
          </w:p>
        </w:tc>
        <w:tc>
          <w:tcPr>
            <w:tcW w:w="5339" w:type="dxa"/>
          </w:tcPr>
          <w:p w14:paraId="6F8E55CE" w14:textId="77777777" w:rsidR="006524EB" w:rsidRDefault="006524EB" w:rsidP="0025340D">
            <w:r>
              <w:t>Comment</w:t>
            </w:r>
          </w:p>
        </w:tc>
      </w:tr>
      <w:tr w:rsidR="00F94B34" w14:paraId="357E0CA9" w14:textId="77777777" w:rsidTr="0025340D">
        <w:tc>
          <w:tcPr>
            <w:tcW w:w="1908" w:type="dxa"/>
          </w:tcPr>
          <w:p w14:paraId="13BF6FA0" w14:textId="31D9E1A5" w:rsidR="00F94B34" w:rsidRDefault="00F94B34" w:rsidP="00F94B34">
            <w:ins w:id="165" w:author="Nokia" w:date="2021-03-15T16:49:00Z">
              <w:r>
                <w:t>Nokia</w:t>
              </w:r>
            </w:ins>
          </w:p>
        </w:tc>
        <w:tc>
          <w:tcPr>
            <w:tcW w:w="2610" w:type="dxa"/>
          </w:tcPr>
          <w:p w14:paraId="322A174E" w14:textId="0EB2380F" w:rsidR="00F94B34" w:rsidRDefault="00F94B34" w:rsidP="00F94B34">
            <w:ins w:id="166" w:author="Nokia" w:date="2021-03-15T16:49:00Z">
              <w:r>
                <w:t>Possible</w:t>
              </w:r>
            </w:ins>
          </w:p>
        </w:tc>
        <w:tc>
          <w:tcPr>
            <w:tcW w:w="5339" w:type="dxa"/>
          </w:tcPr>
          <w:p w14:paraId="13CCDE6F" w14:textId="661D4501" w:rsidR="00F94B34" w:rsidRDefault="00F94B34" w:rsidP="00F94B34">
            <w:ins w:id="167" w:author="Nokia" w:date="2021-03-15T16:49:00Z">
              <w:r>
                <w:t>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PSCell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DC766A" w14:paraId="67FBA615" w14:textId="77777777" w:rsidTr="0025340D">
        <w:tc>
          <w:tcPr>
            <w:tcW w:w="1908" w:type="dxa"/>
          </w:tcPr>
          <w:p w14:paraId="3FB87C0C" w14:textId="25CD327D" w:rsidR="00DC766A" w:rsidRDefault="00DC766A" w:rsidP="00F94B34">
            <w:ins w:id="168" w:author="Samsung" w:date="2021-03-16T00:06:00Z">
              <w:r>
                <w:t>Samsung</w:t>
              </w:r>
            </w:ins>
          </w:p>
        </w:tc>
        <w:tc>
          <w:tcPr>
            <w:tcW w:w="2610" w:type="dxa"/>
          </w:tcPr>
          <w:p w14:paraId="237BAB3B" w14:textId="5DCE08D9" w:rsidR="00DC766A" w:rsidRDefault="00DC766A">
            <w:ins w:id="169" w:author="Samsung" w:date="2021-03-16T00:06:00Z">
              <w:r>
                <w:t>No</w:t>
              </w:r>
            </w:ins>
          </w:p>
        </w:tc>
        <w:tc>
          <w:tcPr>
            <w:tcW w:w="5339" w:type="dxa"/>
          </w:tcPr>
          <w:p w14:paraId="1E3E1CBD" w14:textId="77332AE1" w:rsidR="00DC766A" w:rsidRDefault="00DC766A" w:rsidP="00210EE4">
            <w:pPr>
              <w:rPr>
                <w:ins w:id="170" w:author="Samsung" w:date="2021-03-16T00:06:00Z"/>
              </w:rPr>
            </w:pPr>
            <w:ins w:id="171" w:author="Samsung" w:date="2021-03-16T00:06:00Z">
              <w:r>
                <w:t xml:space="preserve">We think we should stick to agreement that S-SN decides conditions (there are no T-SN configured measurements yet on which conditions can be based). </w:t>
              </w:r>
            </w:ins>
            <w:ins w:id="172" w:author="Samsung" w:date="2021-03-16T00:07:00Z">
              <w:r>
                <w:t xml:space="preserve">Hence, we think T-SN can only configure alternative candidates </w:t>
              </w:r>
            </w:ins>
            <w:ins w:id="173" w:author="Samsung" w:date="2021-03-16T00:06:00Z">
              <w:r>
                <w:t>if:</w:t>
              </w:r>
            </w:ins>
          </w:p>
          <w:p w14:paraId="4FE13056" w14:textId="77777777" w:rsidR="00DC766A" w:rsidRDefault="00DC766A" w:rsidP="00210EE4">
            <w:pPr>
              <w:pStyle w:val="ae"/>
              <w:numPr>
                <w:ilvl w:val="0"/>
                <w:numId w:val="6"/>
              </w:numPr>
              <w:rPr>
                <w:ins w:id="174" w:author="Samsung" w:date="2021-03-16T00:06:00Z"/>
              </w:rPr>
            </w:pPr>
            <w:ins w:id="175" w:author="Samsung" w:date="2021-03-16T00:06:00Z">
              <w:r>
                <w:t>S-SN provides execution conditions that are suitable the T-SN initiated candidate e.g. a frequency specific condition</w:t>
              </w:r>
            </w:ins>
          </w:p>
          <w:p w14:paraId="0D083D7E" w14:textId="77777777" w:rsidR="00DC766A" w:rsidRDefault="00DC766A" w:rsidP="00210EE4">
            <w:pPr>
              <w:pStyle w:val="ae"/>
              <w:numPr>
                <w:ilvl w:val="0"/>
                <w:numId w:val="6"/>
              </w:numPr>
              <w:rPr>
                <w:ins w:id="176" w:author="Samsung" w:date="2021-03-16T00:06:00Z"/>
              </w:rPr>
            </w:pPr>
            <w:ins w:id="177" w:author="Samsung" w:date="2021-03-16T00:06:00Z">
              <w:r>
                <w:t xml:space="preserve">S-SN provides measurements for the cell (i.e. meaning S-SN provides measurements for cells it did not selected as </w:t>
              </w:r>
              <w:r>
                <w:lastRenderedPageBreak/>
                <w:t>candidate), or we introduce support for blind CPC by T-SN</w:t>
              </w:r>
            </w:ins>
          </w:p>
          <w:p w14:paraId="657F0618" w14:textId="77777777" w:rsidR="00DC766A" w:rsidRDefault="00DC766A" w:rsidP="00F94B34">
            <w:ins w:id="178" w:author="Samsung" w:date="2021-03-16T00:06:00Z">
              <w:r>
                <w:t>We however see no need to support this option</w:t>
              </w:r>
            </w:ins>
          </w:p>
          <w:p w14:paraId="7C43BD03" w14:textId="770D52BB" w:rsidR="00791967" w:rsidDel="00791967" w:rsidRDefault="00791967" w:rsidP="00F94B34">
            <w:pPr>
              <w:rPr>
                <w:del w:id="179" w:author="Ericsson" w:date="2021-03-16T15:37:00Z"/>
              </w:rPr>
            </w:pPr>
          </w:p>
          <w:p w14:paraId="5A64CC3A" w14:textId="36C69B62" w:rsidR="00791967" w:rsidRDefault="00791967" w:rsidP="007B0BDD"/>
        </w:tc>
      </w:tr>
      <w:tr w:rsidR="00AD5A89" w14:paraId="00CD9F3D" w14:textId="77777777" w:rsidTr="0025340D">
        <w:tc>
          <w:tcPr>
            <w:tcW w:w="1908" w:type="dxa"/>
          </w:tcPr>
          <w:p w14:paraId="0C72008F" w14:textId="23B3D5AE" w:rsidR="00AD5A89" w:rsidRDefault="00AD5A89" w:rsidP="00F94B34">
            <w:r>
              <w:lastRenderedPageBreak/>
              <w:t>Ericsson</w:t>
            </w:r>
          </w:p>
        </w:tc>
        <w:tc>
          <w:tcPr>
            <w:tcW w:w="2610" w:type="dxa"/>
          </w:tcPr>
          <w:p w14:paraId="0C8C1CC8" w14:textId="62F3EF2A" w:rsidR="00AD5A89" w:rsidRDefault="00791967">
            <w:r>
              <w:t>Possible</w:t>
            </w:r>
          </w:p>
        </w:tc>
        <w:tc>
          <w:tcPr>
            <w:tcW w:w="5339" w:type="dxa"/>
          </w:tcPr>
          <w:p w14:paraId="4A58D8C2" w14:textId="1E48F3A4" w:rsidR="00AD5A89" w:rsidRDefault="00B85AC5" w:rsidP="00210EE4">
            <w:r>
              <w:t>The S-SN provides measurements per cell in a frequency in the RRC container</w:t>
            </w:r>
            <w:r w:rsidR="00174E52">
              <w:t xml:space="preserve">, in the </w:t>
            </w:r>
            <w:r w:rsidR="00174E52" w:rsidRPr="00174E52">
              <w:rPr>
                <w:i/>
                <w:iCs/>
              </w:rPr>
              <w:t>candidateCellInfoListSN</w:t>
            </w:r>
            <w:r w:rsidR="00791967">
              <w:rPr>
                <w:i/>
                <w:iCs/>
              </w:rPr>
              <w:t>:</w:t>
            </w:r>
          </w:p>
          <w:p w14:paraId="4C18C922" w14:textId="77777777"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 xml:space="preserve">CG-Config-IEs ::=                   </w:t>
            </w:r>
            <w:r w:rsidRPr="00174E52">
              <w:rPr>
                <w:rFonts w:ascii="Courier New" w:eastAsia="Times New Roman" w:hAnsi="Courier New"/>
                <w:noProof/>
                <w:color w:val="993366"/>
                <w:sz w:val="16"/>
                <w:lang w:eastAsia="en-GB"/>
              </w:rPr>
              <w:t>SEQUENCE</w:t>
            </w:r>
            <w:r w:rsidRPr="00174E52">
              <w:rPr>
                <w:rFonts w:ascii="Courier New" w:eastAsia="Times New Roman" w:hAnsi="Courier New"/>
                <w:noProof/>
                <w:sz w:val="16"/>
                <w:lang w:eastAsia="en-GB"/>
              </w:rPr>
              <w:t xml:space="preserve"> {</w:t>
            </w:r>
          </w:p>
          <w:p w14:paraId="57E97BCC" w14:textId="7DD33D76"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33F16E7" w14:textId="0B0397FA" w:rsidR="00174E52" w:rsidRPr="00174E52" w:rsidRDefault="00174E52" w:rsidP="00B92C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 xml:space="preserve">    candidateCellInfoListSN             </w:t>
            </w:r>
            <w:r w:rsidRPr="00174E52">
              <w:rPr>
                <w:rFonts w:ascii="Courier New" w:eastAsia="Times New Roman" w:hAnsi="Courier New"/>
                <w:noProof/>
                <w:color w:val="993366"/>
                <w:sz w:val="16"/>
                <w:lang w:eastAsia="en-GB"/>
              </w:rPr>
              <w:t>OCTET</w:t>
            </w:r>
            <w:r w:rsidRPr="00174E52">
              <w:rPr>
                <w:rFonts w:ascii="Courier New" w:eastAsia="Times New Roman" w:hAnsi="Courier New"/>
                <w:noProof/>
                <w:sz w:val="16"/>
                <w:lang w:eastAsia="en-GB"/>
              </w:rPr>
              <w:t xml:space="preserve"> </w:t>
            </w:r>
            <w:r w:rsidRPr="00174E52">
              <w:rPr>
                <w:rFonts w:ascii="Courier New" w:eastAsia="Times New Roman" w:hAnsi="Courier New"/>
                <w:noProof/>
                <w:color w:val="993366"/>
                <w:sz w:val="16"/>
                <w:lang w:eastAsia="en-GB"/>
              </w:rPr>
              <w:t>STRING</w:t>
            </w:r>
            <w:r w:rsidRPr="00174E52">
              <w:rPr>
                <w:rFonts w:ascii="Courier New" w:eastAsia="Times New Roman" w:hAnsi="Courier New"/>
                <w:noProof/>
                <w:sz w:val="16"/>
                <w:lang w:eastAsia="en-GB"/>
              </w:rPr>
              <w:t xml:space="preserve"> (CONTAINING MeasResultList2NR)     </w:t>
            </w:r>
            <w:r w:rsidRPr="00174E52">
              <w:rPr>
                <w:rFonts w:ascii="Courier New" w:eastAsia="Times New Roman" w:hAnsi="Courier New"/>
                <w:noProof/>
                <w:color w:val="993366"/>
                <w:sz w:val="16"/>
                <w:lang w:eastAsia="en-GB"/>
              </w:rPr>
              <w:t>OPTIONAL</w:t>
            </w:r>
            <w:r w:rsidRPr="00174E52">
              <w:rPr>
                <w:rFonts w:ascii="Courier New" w:eastAsia="Times New Roman" w:hAnsi="Courier New"/>
                <w:noProof/>
                <w:sz w:val="16"/>
                <w:lang w:eastAsia="en-GB"/>
              </w:rPr>
              <w:t>,</w:t>
            </w:r>
          </w:p>
          <w:p w14:paraId="42077B36" w14:textId="77777777" w:rsidR="00174E52" w:rsidRPr="00174E52" w:rsidRDefault="00174E52" w:rsidP="00174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946C620" w14:textId="2B2B9F9B" w:rsidR="00791967" w:rsidRPr="00791967" w:rsidRDefault="00174E52" w:rsidP="007919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174E52">
              <w:rPr>
                <w:rFonts w:ascii="Courier New" w:eastAsia="Times New Roman" w:hAnsi="Courier New"/>
                <w:noProof/>
                <w:sz w:val="16"/>
                <w:lang w:eastAsia="en-GB"/>
              </w:rPr>
              <w:t>}</w:t>
            </w:r>
          </w:p>
          <w:p w14:paraId="1E380C63" w14:textId="77777777" w:rsidR="00791967" w:rsidRDefault="00791967" w:rsidP="00210EE4"/>
          <w:p w14:paraId="51C906C5" w14:textId="0D1E62CD" w:rsidR="00174E52" w:rsidRDefault="00791967" w:rsidP="00210EE4">
            <w:r>
              <w:t xml:space="preserve">Even </w:t>
            </w:r>
            <w:r w:rsidR="00174E52">
              <w:t>though it is not likely that the T-SN will select a different cell and/or frequency not in that list, we see no reason to prevent that implementation</w:t>
            </w:r>
            <w:r>
              <w:t>.</w:t>
            </w:r>
          </w:p>
          <w:p w14:paraId="67F58F8B" w14:textId="47A48E5E" w:rsidR="00791967" w:rsidRDefault="00791967" w:rsidP="00210EE4">
            <w:r>
              <w:t>If not all target cells and/or frequency candidates are accepted; or, if a new cell / frequency (not requested by S-SN) is added by the T-SN, the MN anyway send</w:t>
            </w:r>
            <w:r w:rsidR="005F66B4">
              <w:t>s</w:t>
            </w:r>
            <w:r>
              <w:t xml:space="preserve"> the results from T-SN to S-SN, so the S-SN provides/ updates the SCG MeasConfig and/or the execution conditions per candidate cell/ frequency. In solution 2 this is already built in but works in solution 1 in case we allow an opportunistic approach where MN may wait for these updates before re-configuring the UE with CPC.</w:t>
            </w:r>
          </w:p>
          <w:p w14:paraId="02E282FE" w14:textId="77777777" w:rsidR="00174E52" w:rsidRDefault="00174E52" w:rsidP="00210EE4"/>
          <w:p w14:paraId="7638EC49" w14:textId="4D8065AA" w:rsidR="00174E52" w:rsidRDefault="00174E52" w:rsidP="00210EE4"/>
        </w:tc>
      </w:tr>
      <w:tr w:rsidR="00B92CA2" w14:paraId="44FC7F6B" w14:textId="77777777" w:rsidTr="0025340D">
        <w:trPr>
          <w:ins w:id="180" w:author="Huawei" w:date="2021-03-22T15:36:00Z"/>
        </w:trPr>
        <w:tc>
          <w:tcPr>
            <w:tcW w:w="1908" w:type="dxa"/>
          </w:tcPr>
          <w:p w14:paraId="5ADEA6DD" w14:textId="6ADEAE19" w:rsidR="00B92CA2" w:rsidRDefault="00B92CA2" w:rsidP="00F94B34">
            <w:pPr>
              <w:rPr>
                <w:ins w:id="181" w:author="Huawei" w:date="2021-03-22T15:36:00Z"/>
                <w:rFonts w:hint="eastAsia"/>
                <w:lang w:eastAsia="zh-CN"/>
              </w:rPr>
            </w:pPr>
            <w:ins w:id="182" w:author="Huawei" w:date="2021-03-22T15:36:00Z">
              <w:r>
                <w:rPr>
                  <w:rFonts w:hint="eastAsia"/>
                  <w:lang w:eastAsia="zh-CN"/>
                </w:rPr>
                <w:t>Hu</w:t>
              </w:r>
              <w:r>
                <w:rPr>
                  <w:lang w:eastAsia="zh-CN"/>
                </w:rPr>
                <w:t>awei, HiSilicon</w:t>
              </w:r>
            </w:ins>
          </w:p>
        </w:tc>
        <w:tc>
          <w:tcPr>
            <w:tcW w:w="2610" w:type="dxa"/>
          </w:tcPr>
          <w:p w14:paraId="2AB45C74" w14:textId="0E1B9FF6" w:rsidR="00B92CA2" w:rsidRDefault="00B92CA2">
            <w:pPr>
              <w:rPr>
                <w:ins w:id="183" w:author="Huawei" w:date="2021-03-22T15:36:00Z"/>
                <w:rFonts w:hint="eastAsia"/>
                <w:lang w:eastAsia="zh-CN"/>
              </w:rPr>
            </w:pPr>
            <w:ins w:id="184" w:author="Huawei" w:date="2021-03-22T15:40:00Z">
              <w:r>
                <w:rPr>
                  <w:rFonts w:hint="eastAsia"/>
                  <w:lang w:eastAsia="zh-CN"/>
                </w:rPr>
                <w:t>N</w:t>
              </w:r>
              <w:r>
                <w:rPr>
                  <w:lang w:eastAsia="zh-CN"/>
                </w:rPr>
                <w:t>o</w:t>
              </w:r>
            </w:ins>
          </w:p>
        </w:tc>
        <w:tc>
          <w:tcPr>
            <w:tcW w:w="5339" w:type="dxa"/>
          </w:tcPr>
          <w:p w14:paraId="644BA4C1" w14:textId="2C9059A3" w:rsidR="00B92CA2" w:rsidRDefault="005264F1" w:rsidP="00210EE4">
            <w:pPr>
              <w:rPr>
                <w:ins w:id="185" w:author="Huawei" w:date="2021-03-22T15:36:00Z"/>
                <w:rFonts w:hint="eastAsia"/>
                <w:lang w:eastAsia="zh-CN"/>
              </w:rPr>
            </w:pPr>
            <w:ins w:id="186" w:author="Huawei" w:date="2021-03-22T15:44:00Z">
              <w:r>
                <w:rPr>
                  <w:lang w:eastAsia="zh-CN"/>
                </w:rPr>
                <w:t>RAN2 already agreed S-SN decides execution condi</w:t>
              </w:r>
            </w:ins>
            <w:ins w:id="187" w:author="Huawei" w:date="2021-03-22T15:45:00Z">
              <w:r>
                <w:rPr>
                  <w:lang w:eastAsia="zh-CN"/>
                </w:rPr>
                <w:t xml:space="preserve">tion. And if the execution condition is per candidate PSCell, i.e. S-SN decides execution condition and corresponding PSCell, </w:t>
              </w:r>
            </w:ins>
            <w:ins w:id="188" w:author="Huawei" w:date="2021-03-22T15:46:00Z">
              <w:r>
                <w:rPr>
                  <w:lang w:eastAsia="zh-CN"/>
                </w:rPr>
                <w:t xml:space="preserve">the only thing T-SN can do is to admit all/some/none PSCell from the ones provided by S-SN. </w:t>
              </w:r>
            </w:ins>
            <w:ins w:id="189" w:author="Huawei" w:date="2021-03-22T15:47:00Z">
              <w:r>
                <w:rPr>
                  <w:lang w:eastAsia="zh-CN"/>
                </w:rPr>
                <w:t xml:space="preserve">If T-SN is allowed to choose different PSCell, then </w:t>
              </w:r>
            </w:ins>
            <w:ins w:id="190" w:author="Huawei" w:date="2021-03-22T15:48:00Z">
              <w:r>
                <w:rPr>
                  <w:lang w:eastAsia="zh-CN"/>
                </w:rPr>
                <w:t>coordination on SN measurement configuration between T-SN and S-SN is needed, which</w:t>
              </w:r>
            </w:ins>
            <w:ins w:id="191" w:author="Huawei" w:date="2021-03-22T15:49:00Z">
              <w:r>
                <w:rPr>
                  <w:lang w:eastAsia="zh-CN"/>
                </w:rPr>
                <w:t xml:space="preserve"> complicates the procedure with no clear benefits.</w:t>
              </w:r>
            </w:ins>
          </w:p>
        </w:tc>
      </w:tr>
    </w:tbl>
    <w:p w14:paraId="0BBA6AEA" w14:textId="77777777" w:rsidR="00DF5D44" w:rsidRPr="006524EB" w:rsidRDefault="00DF5D44" w:rsidP="00DF5D44">
      <w:pPr>
        <w:rPr>
          <w:b/>
          <w:u w:val="single"/>
        </w:rPr>
      </w:pPr>
      <w:r w:rsidRPr="006524EB">
        <w:rPr>
          <w:b/>
          <w:u w:val="single"/>
        </w:rPr>
        <w:t>Source SN configuration update</w:t>
      </w:r>
    </w:p>
    <w:p w14:paraId="1D816C74" w14:textId="77777777" w:rsidR="005A36CD" w:rsidRPr="005A36CD" w:rsidRDefault="00DF5D44" w:rsidP="00DF5D44">
      <w:pPr>
        <w:rPr>
          <w:b/>
          <w:i/>
        </w:rPr>
      </w:pPr>
      <w:r w:rsidRPr="005A36CD">
        <w:rPr>
          <w:b/>
          <w:i/>
        </w:rPr>
        <w:t xml:space="preserve">Issue 4: whether the source SN would need to update its configuration depending on the accepted candidate cells by the target SN. </w:t>
      </w:r>
    </w:p>
    <w:p w14:paraId="60CF19C5" w14:textId="292DCC69" w:rsidR="00164891" w:rsidRDefault="00164891" w:rsidP="00DF5D44">
      <w:r>
        <w:t xml:space="preserve">So far </w:t>
      </w:r>
      <w:r w:rsidRPr="00164891">
        <w:t>measId(s) in SCG MeasConfig</w:t>
      </w:r>
      <w:r>
        <w:t xml:space="preserve"> and </w:t>
      </w:r>
      <w:r w:rsidRPr="00164891">
        <w:t>Measurement gap configuration (per UE gap, per FR gap)</w:t>
      </w:r>
      <w:r>
        <w:t xml:space="preserve"> are identified as the parameters which may require updating based on the accepted candidate cells by the target SN.</w:t>
      </w:r>
    </w:p>
    <w:p w14:paraId="71BB0B4B" w14:textId="12352945" w:rsidR="00164891" w:rsidRDefault="00164891" w:rsidP="00DF5D44">
      <w:r>
        <w:t>T</w:t>
      </w:r>
      <w:r w:rsidRPr="00164891">
        <w:t xml:space="preserve">he UE may end up configured with measId(s) in SCG MeasConfig associated to PSCell(s) not selected by a target candidate gNodeB i.e. they would not be in the CPC configuration. </w:t>
      </w:r>
      <w:r>
        <w:t xml:space="preserve">However this may </w:t>
      </w:r>
      <w:r w:rsidRPr="00164891">
        <w:t>not</w:t>
      </w:r>
      <w:r>
        <w:t xml:space="preserve"> been seen as</w:t>
      </w:r>
      <w:r w:rsidRPr="00164891">
        <w:t xml:space="preserve"> a major issue, </w:t>
      </w:r>
      <w:r>
        <w:t xml:space="preserve">considering that </w:t>
      </w:r>
      <w:r w:rsidRPr="00164891">
        <w:t xml:space="preserve">the UE </w:t>
      </w:r>
      <w:r>
        <w:t xml:space="preserve">could be requested to </w:t>
      </w:r>
      <w:r w:rsidRPr="00164891">
        <w:t>ignore these measId(s) and not be required to perform measurements accordingly as they are not in CPC</w:t>
      </w:r>
      <w:r>
        <w:t xml:space="preserve">. </w:t>
      </w:r>
      <w:r w:rsidRPr="00164891">
        <w:t xml:space="preserve"> </w:t>
      </w:r>
    </w:p>
    <w:p w14:paraId="697EB0A7" w14:textId="03AEC7D6" w:rsidR="00164891" w:rsidRDefault="00164891" w:rsidP="00DF5D44">
      <w:r w:rsidRPr="00164891">
        <w:t>Measurement gap configuration</w:t>
      </w:r>
      <w:r>
        <w:t xml:space="preserve"> could be </w:t>
      </w:r>
      <w:r w:rsidRPr="00164891">
        <w:t>per UE gap</w:t>
      </w:r>
      <w:r>
        <w:t xml:space="preserve"> or</w:t>
      </w:r>
      <w:r w:rsidRPr="00164891">
        <w:t xml:space="preserve"> per FR gap</w:t>
      </w:r>
      <w:r>
        <w:t xml:space="preserve">. In some scenarios, the MN decides on the measurement gap configuration. In some other scenarios, the MN and source SN decide on the </w:t>
      </w:r>
      <w:r w:rsidR="00C0082A">
        <w:t>measurements</w:t>
      </w:r>
      <w:r>
        <w:t xml:space="preserve"> gap configuration to the UE. If the MN has decided on the measurement gaps for the UE</w:t>
      </w:r>
      <w:r w:rsidR="00C0082A">
        <w:t xml:space="preserve"> (e.g. per-UE gap, NR-DC)</w:t>
      </w:r>
      <w:r>
        <w:t xml:space="preserve">, there is no requirement for updating the source SN configuration based on the accepted candidate cells by the target SN. </w:t>
      </w:r>
      <w:r w:rsidR="00C0082A">
        <w:t>I</w:t>
      </w:r>
      <w:r w:rsidR="00C0082A" w:rsidRPr="00C0082A">
        <w:t xml:space="preserve">f the </w:t>
      </w:r>
      <w:r w:rsidR="00C0082A" w:rsidRPr="00C0082A">
        <w:lastRenderedPageBreak/>
        <w:t>source SN has configured measurement gaps</w:t>
      </w:r>
      <w:r w:rsidR="00C0082A">
        <w:t xml:space="preserve"> (e.g. (NG)EN-DC)</w:t>
      </w:r>
      <w:r w:rsidR="00C0082A" w:rsidRPr="00C0082A">
        <w:t xml:space="preserve"> for measuring a candidate target cell and that cell is not accepted by the target SN for CPC, there remains some unrequired measurement configurations of source SN</w:t>
      </w:r>
      <w:r w:rsidR="00C0082A">
        <w:t xml:space="preserve">. In this case, measurement gap configuration by the source SN may need to be updated based on the accepted candidate cells by the target SN. </w:t>
      </w:r>
    </w:p>
    <w:p w14:paraId="023A5093" w14:textId="30D63DB8" w:rsidR="00C0082A" w:rsidRPr="00C61AB0" w:rsidRDefault="00C0082A" w:rsidP="00C0082A">
      <w:pPr>
        <w:rPr>
          <w:b/>
        </w:rPr>
      </w:pPr>
      <w:r w:rsidRPr="00C61AB0">
        <w:rPr>
          <w:b/>
        </w:rPr>
        <w:t xml:space="preserve">Question </w:t>
      </w:r>
      <w:r>
        <w:rPr>
          <w:b/>
        </w:rPr>
        <w:t>4</w:t>
      </w:r>
      <w:r w:rsidR="00103F6A">
        <w:rPr>
          <w:b/>
        </w:rPr>
        <w:t>: C</w:t>
      </w:r>
      <w:r w:rsidRPr="00C61AB0">
        <w:rPr>
          <w:b/>
        </w:rPr>
        <w:t>ompanies are requested to comment on</w:t>
      </w:r>
      <w:r>
        <w:rPr>
          <w:b/>
        </w:rPr>
        <w:t xml:space="preserve">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w:t>
      </w:r>
      <w:r w:rsidR="00A81E9E">
        <w:rPr>
          <w:b/>
        </w:rPr>
        <w:t xml:space="preserve"> </w:t>
      </w:r>
      <w:r>
        <w:rPr>
          <w:b/>
        </w:rPr>
        <w:t xml:space="preserve">the source SN configuration </w:t>
      </w:r>
      <w:r w:rsidR="00A81E9E">
        <w:rPr>
          <w:b/>
        </w:rPr>
        <w:t>update</w:t>
      </w:r>
      <w:r>
        <w:rPr>
          <w:b/>
        </w:rPr>
        <w:t>.</w:t>
      </w:r>
    </w:p>
    <w:tbl>
      <w:tblPr>
        <w:tblStyle w:val="aa"/>
        <w:tblW w:w="0" w:type="auto"/>
        <w:tblLook w:val="04A0" w:firstRow="1" w:lastRow="0" w:firstColumn="1" w:lastColumn="0" w:noHBand="0" w:noVBand="1"/>
      </w:tblPr>
      <w:tblGrid>
        <w:gridCol w:w="1873"/>
        <w:gridCol w:w="2566"/>
        <w:gridCol w:w="5192"/>
      </w:tblGrid>
      <w:tr w:rsidR="00C0082A" w14:paraId="1FE17E71" w14:textId="77777777" w:rsidTr="0025340D">
        <w:tc>
          <w:tcPr>
            <w:tcW w:w="1908" w:type="dxa"/>
          </w:tcPr>
          <w:p w14:paraId="1231C975" w14:textId="77777777" w:rsidR="00C0082A" w:rsidRDefault="00C0082A" w:rsidP="0025340D">
            <w:r>
              <w:t>Company</w:t>
            </w:r>
          </w:p>
        </w:tc>
        <w:tc>
          <w:tcPr>
            <w:tcW w:w="2610" w:type="dxa"/>
          </w:tcPr>
          <w:p w14:paraId="3622C362" w14:textId="77777777" w:rsidR="00A81E9E" w:rsidRDefault="00B279F7" w:rsidP="0025340D">
            <w:pPr>
              <w:pStyle w:val="ae"/>
              <w:ind w:left="0"/>
              <w:jc w:val="center"/>
            </w:pPr>
            <w:r>
              <w:t>Source SN configuration update required always/ in some scenarios</w:t>
            </w:r>
          </w:p>
          <w:p w14:paraId="1B0A4DDF" w14:textId="3F3351F7" w:rsidR="00C0082A" w:rsidRDefault="00A81E9E" w:rsidP="00A81E9E">
            <w:pPr>
              <w:pStyle w:val="ae"/>
              <w:ind w:left="0"/>
              <w:jc w:val="center"/>
            </w:pPr>
            <w:r>
              <w:t>- which parameters need update</w:t>
            </w:r>
          </w:p>
        </w:tc>
        <w:tc>
          <w:tcPr>
            <w:tcW w:w="5339" w:type="dxa"/>
          </w:tcPr>
          <w:p w14:paraId="755A2F9D" w14:textId="77777777" w:rsidR="00C0082A" w:rsidRDefault="00C0082A" w:rsidP="0025340D">
            <w:r>
              <w:t>Comment</w:t>
            </w:r>
          </w:p>
        </w:tc>
      </w:tr>
      <w:tr w:rsidR="008438A0" w14:paraId="6F99A799" w14:textId="77777777" w:rsidTr="0025340D">
        <w:tc>
          <w:tcPr>
            <w:tcW w:w="1908" w:type="dxa"/>
          </w:tcPr>
          <w:p w14:paraId="28BC77D0" w14:textId="0C520571" w:rsidR="008438A0" w:rsidRDefault="008438A0" w:rsidP="008438A0">
            <w:ins w:id="192" w:author="Nokia" w:date="2021-03-15T16:51:00Z">
              <w:r>
                <w:t>Nokia</w:t>
              </w:r>
            </w:ins>
          </w:p>
        </w:tc>
        <w:tc>
          <w:tcPr>
            <w:tcW w:w="2610" w:type="dxa"/>
          </w:tcPr>
          <w:p w14:paraId="614D3A55" w14:textId="41A7757A" w:rsidR="008438A0" w:rsidRDefault="008438A0" w:rsidP="008438A0">
            <w:ins w:id="193" w:author="Nokia" w:date="2021-03-15T16:51:00Z">
              <w:r>
                <w:t>Measurement configuration, such as measurement gaps.</w:t>
              </w:r>
            </w:ins>
          </w:p>
        </w:tc>
        <w:tc>
          <w:tcPr>
            <w:tcW w:w="5339" w:type="dxa"/>
          </w:tcPr>
          <w:p w14:paraId="6AC3AB90" w14:textId="5052905A" w:rsidR="008438A0" w:rsidRDefault="008438A0" w:rsidP="008438A0">
            <w:ins w:id="194" w:author="Nokia" w:date="2021-03-15T16:51:00Z">
              <w:r>
                <w:t xml:space="preserve">The need for such reconfiguration could be identified when the MN contacts the source SN upon the response from the target SN, when it is known which cells have been prepared. Then it would be the right time to prepare corresponding execution conditions and reconfigure the source SN config. </w:t>
              </w:r>
            </w:ins>
          </w:p>
        </w:tc>
      </w:tr>
      <w:tr w:rsidR="00DC766A" w14:paraId="76ED7FA0" w14:textId="77777777" w:rsidTr="0025340D">
        <w:tc>
          <w:tcPr>
            <w:tcW w:w="1908" w:type="dxa"/>
          </w:tcPr>
          <w:p w14:paraId="74BF952F" w14:textId="1D12703F" w:rsidR="00DC766A" w:rsidRDefault="00DC766A" w:rsidP="008438A0">
            <w:ins w:id="195" w:author="Samsung" w:date="2021-03-16T00:08:00Z">
              <w:r>
                <w:t>Samsung</w:t>
              </w:r>
            </w:ins>
          </w:p>
        </w:tc>
        <w:tc>
          <w:tcPr>
            <w:tcW w:w="2610" w:type="dxa"/>
          </w:tcPr>
          <w:p w14:paraId="74CB2EF9" w14:textId="6768D902" w:rsidR="00DC766A" w:rsidRDefault="00DC766A" w:rsidP="008438A0">
            <w:ins w:id="196" w:author="Samsung" w:date="2021-03-16T00:08:00Z">
              <w:r>
                <w:t>No strong need, can be done after CPAC configuration and left up to network implementation</w:t>
              </w:r>
            </w:ins>
          </w:p>
        </w:tc>
        <w:tc>
          <w:tcPr>
            <w:tcW w:w="5339" w:type="dxa"/>
          </w:tcPr>
          <w:p w14:paraId="3C59FD70" w14:textId="77777777" w:rsidR="00DC766A" w:rsidRDefault="00DC766A" w:rsidP="00210EE4">
            <w:pPr>
              <w:rPr>
                <w:ins w:id="197" w:author="Samsung" w:date="2021-03-16T00:08:00Z"/>
              </w:rPr>
            </w:pPr>
            <w:ins w:id="198" w:author="Samsung" w:date="2021-03-16T00:08:00Z">
              <w:r>
                <w:t>We think that T-SN rejection may cause UE to have a configuration that is merely sub-optimal i.e. not really causing problems. Moreover, we assume that rejection is not a very frequent case, so no strong need to optimise the handling</w:t>
              </w:r>
            </w:ins>
          </w:p>
          <w:p w14:paraId="635C981D" w14:textId="77777777" w:rsidR="00DC766A" w:rsidRDefault="00DC766A" w:rsidP="00210EE4">
            <w:pPr>
              <w:rPr>
                <w:ins w:id="199" w:author="Samsung" w:date="2021-03-16T00:08:00Z"/>
              </w:rPr>
            </w:pPr>
            <w:ins w:id="200" w:author="Samsung" w:date="2021-03-16T00:08:00Z">
              <w:r>
                <w:t>We acknowledge that UE may temporarily be configured with some measId’s with CPC related reportConfig that are not used in any CondReconfig. I.e. some hanging configuration. We think these would not cause any problems but S-SN can cleanup if desired</w:t>
              </w:r>
            </w:ins>
          </w:p>
          <w:p w14:paraId="724475FC" w14:textId="77777777" w:rsidR="00DC766A" w:rsidRDefault="00DC766A" w:rsidP="00210EE4">
            <w:pPr>
              <w:rPr>
                <w:ins w:id="201" w:author="Samsung" w:date="2021-03-16T00:08:00Z"/>
              </w:rPr>
            </w:pPr>
            <w:ins w:id="202" w:author="Samsung" w:date="2021-03-16T00:08:00Z">
              <w:r>
                <w:t>For gaps, situation is similar i.e. if UE ends up with candidates on fewer frequencies, (S-SN generated) gap configuration may not be entirely optimal.</w:t>
              </w:r>
            </w:ins>
          </w:p>
          <w:p w14:paraId="31D5ECE3" w14:textId="476F4280" w:rsidR="00DC766A" w:rsidRDefault="00DC766A" w:rsidP="008438A0">
            <w:ins w:id="203" w:author="Samsung" w:date="2021-03-16T00:08:00Z">
              <w:r>
                <w:t>Note that if T-SN rejects candidates, there may anyhow be a need for S-SN to take further action e.g. add other candidates.. So a subsequent cleanup does not necessarily imply in additional Reconfiguration messages</w:t>
              </w:r>
            </w:ins>
          </w:p>
        </w:tc>
      </w:tr>
      <w:tr w:rsidR="00B27C8B" w14:paraId="1AA3240C" w14:textId="77777777" w:rsidTr="0025340D">
        <w:tc>
          <w:tcPr>
            <w:tcW w:w="1908" w:type="dxa"/>
          </w:tcPr>
          <w:p w14:paraId="49673E59" w14:textId="20C8A6F4" w:rsidR="00B27C8B" w:rsidRDefault="00B27C8B" w:rsidP="008438A0">
            <w:r>
              <w:t>Ericsson</w:t>
            </w:r>
          </w:p>
        </w:tc>
        <w:tc>
          <w:tcPr>
            <w:tcW w:w="2610" w:type="dxa"/>
          </w:tcPr>
          <w:p w14:paraId="18CFB460" w14:textId="6D4AD783" w:rsidR="00B27C8B" w:rsidRDefault="00B27C8B" w:rsidP="008438A0">
            <w:r>
              <w:t>SCG MeasConfig for the measIDs and gap configuration</w:t>
            </w:r>
          </w:p>
        </w:tc>
        <w:tc>
          <w:tcPr>
            <w:tcW w:w="5339" w:type="dxa"/>
          </w:tcPr>
          <w:p w14:paraId="1E039EF9" w14:textId="2E1664D2" w:rsidR="00582378" w:rsidRDefault="00076EB8" w:rsidP="00210EE4">
            <w:r>
              <w:t xml:space="preserve">In some cases the S-SN needs to update the SCG configuration. However, the solution could be that the </w:t>
            </w:r>
            <w:r w:rsidR="00B27C8B">
              <w:t xml:space="preserve">MN can decide to wait for a new SCG configuration before configuring the UE or </w:t>
            </w:r>
            <w:r>
              <w:t xml:space="preserve">it could configure the UE anyway, until a possibly new SCG configuration is updated </w:t>
            </w:r>
            <w:r w:rsidR="00B27C8B">
              <w:t xml:space="preserve">(these two possibilities could be captured in stage-2). </w:t>
            </w:r>
          </w:p>
          <w:p w14:paraId="73478AC2" w14:textId="62CD2B8C" w:rsidR="00B27C8B" w:rsidRDefault="00582378" w:rsidP="00210EE4">
            <w:r>
              <w:t>If both possibilities are supported</w:t>
            </w:r>
            <w:r w:rsidR="00B27C8B">
              <w:t>, we need to define the measId(s) in SCG MeasConfig not linked to CPC candidates are not required to be measured.</w:t>
            </w:r>
          </w:p>
        </w:tc>
      </w:tr>
      <w:tr w:rsidR="0029162E" w14:paraId="06CB6B76" w14:textId="77777777" w:rsidTr="0025340D">
        <w:trPr>
          <w:ins w:id="204" w:author="Huawei" w:date="2021-03-22T16:02:00Z"/>
        </w:trPr>
        <w:tc>
          <w:tcPr>
            <w:tcW w:w="1908" w:type="dxa"/>
          </w:tcPr>
          <w:p w14:paraId="6966AA43" w14:textId="39FC99DE" w:rsidR="0029162E" w:rsidRDefault="0029162E" w:rsidP="008438A0">
            <w:pPr>
              <w:rPr>
                <w:ins w:id="205" w:author="Huawei" w:date="2021-03-22T16:02:00Z"/>
                <w:rFonts w:hint="eastAsia"/>
                <w:lang w:eastAsia="zh-CN"/>
              </w:rPr>
            </w:pPr>
            <w:ins w:id="206" w:author="Huawei" w:date="2021-03-22T16:02:00Z">
              <w:r>
                <w:rPr>
                  <w:rFonts w:hint="eastAsia"/>
                  <w:lang w:eastAsia="zh-CN"/>
                </w:rPr>
                <w:t>Hu</w:t>
              </w:r>
              <w:r>
                <w:rPr>
                  <w:lang w:eastAsia="zh-CN"/>
                </w:rPr>
                <w:t>awei, HiSilicon</w:t>
              </w:r>
            </w:ins>
          </w:p>
        </w:tc>
        <w:tc>
          <w:tcPr>
            <w:tcW w:w="2610" w:type="dxa"/>
          </w:tcPr>
          <w:p w14:paraId="229EBE88" w14:textId="6B66593F" w:rsidR="0029162E" w:rsidRDefault="007B76DF" w:rsidP="008438A0">
            <w:pPr>
              <w:rPr>
                <w:ins w:id="207" w:author="Huawei" w:date="2021-03-22T16:02:00Z"/>
                <w:rFonts w:hint="eastAsia"/>
                <w:lang w:eastAsia="zh-CN"/>
              </w:rPr>
            </w:pPr>
            <w:ins w:id="208" w:author="Huawei" w:date="2021-03-22T17:07:00Z">
              <w:r>
                <w:rPr>
                  <w:rFonts w:hint="eastAsia"/>
                  <w:lang w:eastAsia="zh-CN"/>
                </w:rPr>
                <w:t>N</w:t>
              </w:r>
              <w:r>
                <w:rPr>
                  <w:lang w:eastAsia="zh-CN"/>
                </w:rPr>
                <w:t>o</w:t>
              </w:r>
            </w:ins>
            <w:ins w:id="209" w:author="Huawei" w:date="2021-03-22T17:08:00Z">
              <w:r>
                <w:rPr>
                  <w:lang w:eastAsia="zh-CN"/>
                </w:rPr>
                <w:t>ne</w:t>
              </w:r>
            </w:ins>
          </w:p>
        </w:tc>
        <w:tc>
          <w:tcPr>
            <w:tcW w:w="5339" w:type="dxa"/>
          </w:tcPr>
          <w:p w14:paraId="6AD6AA69" w14:textId="73198783" w:rsidR="0029162E" w:rsidRDefault="00825AEB" w:rsidP="003E151B">
            <w:pPr>
              <w:rPr>
                <w:ins w:id="210" w:author="Huawei" w:date="2021-03-22T16:53:00Z"/>
                <w:lang w:eastAsia="zh-CN"/>
              </w:rPr>
            </w:pPr>
            <w:ins w:id="211" w:author="Huawei" w:date="2021-03-22T16:34:00Z">
              <w:r>
                <w:rPr>
                  <w:lang w:eastAsia="zh-CN"/>
                </w:rPr>
                <w:t>W</w:t>
              </w:r>
              <w:r>
                <w:rPr>
                  <w:rFonts w:hint="eastAsia"/>
                  <w:lang w:eastAsia="zh-CN"/>
                </w:rPr>
                <w:t>e</w:t>
              </w:r>
              <w:r>
                <w:rPr>
                  <w:lang w:eastAsia="zh-CN"/>
                </w:rPr>
                <w:t xml:space="preserve"> would like to first clarify the scenario</w:t>
              </w:r>
            </w:ins>
            <w:ins w:id="212" w:author="Huawei" w:date="2021-03-22T16:39:00Z">
              <w:r w:rsidR="003E151B">
                <w:rPr>
                  <w:lang w:eastAsia="zh-CN"/>
                </w:rPr>
                <w:t xml:space="preserve"> </w:t>
              </w:r>
            </w:ins>
            <w:ins w:id="213" w:author="Huawei" w:date="2021-03-22T16:51:00Z">
              <w:r w:rsidR="003E151B">
                <w:rPr>
                  <w:lang w:eastAsia="zh-CN"/>
                </w:rPr>
                <w:t>under-</w:t>
              </w:r>
            </w:ins>
            <w:ins w:id="214" w:author="Huawei" w:date="2021-03-22T16:34:00Z">
              <w:r>
                <w:rPr>
                  <w:lang w:eastAsia="zh-CN"/>
                </w:rPr>
                <w:t>discuss</w:t>
              </w:r>
            </w:ins>
            <w:ins w:id="215" w:author="Huawei" w:date="2021-03-22T16:51:00Z">
              <w:r w:rsidR="003E151B">
                <w:rPr>
                  <w:lang w:eastAsia="zh-CN"/>
                </w:rPr>
                <w:t>ion</w:t>
              </w:r>
            </w:ins>
            <w:ins w:id="216" w:author="Huawei" w:date="2021-03-22T16:34:00Z">
              <w:r>
                <w:rPr>
                  <w:lang w:eastAsia="zh-CN"/>
                </w:rPr>
                <w:t xml:space="preserve"> here</w:t>
              </w:r>
            </w:ins>
            <w:ins w:id="217" w:author="Huawei" w:date="2021-03-22T16:40:00Z">
              <w:r>
                <w:rPr>
                  <w:lang w:eastAsia="zh-CN"/>
                </w:rPr>
                <w:t>. It is</w:t>
              </w:r>
            </w:ins>
            <w:ins w:id="218" w:author="Huawei" w:date="2021-03-22T16:35:00Z">
              <w:r>
                <w:rPr>
                  <w:lang w:eastAsia="zh-CN"/>
                </w:rPr>
                <w:t xml:space="preserve"> assumed there are measurement </w:t>
              </w:r>
            </w:ins>
            <w:ins w:id="219" w:author="Huawei" w:date="2021-03-22T16:50:00Z">
              <w:r w:rsidR="003E151B">
                <w:rPr>
                  <w:lang w:eastAsia="zh-CN"/>
                </w:rPr>
                <w:t>ID</w:t>
              </w:r>
            </w:ins>
            <w:ins w:id="220" w:author="Huawei" w:date="2021-03-22T16:36:00Z">
              <w:r>
                <w:rPr>
                  <w:lang w:eastAsia="zh-CN"/>
                </w:rPr>
                <w:t xml:space="preserve">s </w:t>
              </w:r>
            </w:ins>
            <w:ins w:id="221" w:author="Huawei" w:date="2021-03-22T16:40:00Z">
              <w:r>
                <w:rPr>
                  <w:lang w:eastAsia="zh-CN"/>
                </w:rPr>
                <w:t>to be</w:t>
              </w:r>
            </w:ins>
            <w:ins w:id="222" w:author="Huawei" w:date="2021-03-22T16:36:00Z">
              <w:r>
                <w:rPr>
                  <w:lang w:eastAsia="zh-CN"/>
                </w:rPr>
                <w:t xml:space="preserve"> configured only for </w:t>
              </w:r>
            </w:ins>
            <w:ins w:id="223" w:author="Huawei" w:date="2021-03-23T09:23:00Z">
              <w:r w:rsidR="002559EF">
                <w:rPr>
                  <w:lang w:eastAsia="zh-CN"/>
                </w:rPr>
                <w:t xml:space="preserve">CPC (linked to certain </w:t>
              </w:r>
            </w:ins>
            <w:ins w:id="224" w:author="Huawei" w:date="2021-03-22T16:36:00Z">
              <w:r>
                <w:rPr>
                  <w:lang w:eastAsia="zh-CN"/>
                </w:rPr>
                <w:t>candidate PSCell</w:t>
              </w:r>
            </w:ins>
            <w:ins w:id="225" w:author="Huawei" w:date="2021-03-23T09:23:00Z">
              <w:r w:rsidR="002559EF">
                <w:rPr>
                  <w:lang w:eastAsia="zh-CN"/>
                </w:rPr>
                <w:t>)</w:t>
              </w:r>
            </w:ins>
            <w:ins w:id="226" w:author="Huawei" w:date="2021-03-22T16:36:00Z">
              <w:r>
                <w:rPr>
                  <w:lang w:eastAsia="zh-CN"/>
                </w:rPr>
                <w:t xml:space="preserve">, and </w:t>
              </w:r>
            </w:ins>
            <w:ins w:id="227" w:author="Huawei" w:date="2021-03-22T16:37:00Z">
              <w:r>
                <w:rPr>
                  <w:lang w:eastAsia="zh-CN"/>
                </w:rPr>
                <w:t>in case</w:t>
              </w:r>
            </w:ins>
            <w:ins w:id="228" w:author="Huawei" w:date="2021-03-22T16:36:00Z">
              <w:r>
                <w:rPr>
                  <w:lang w:eastAsia="zh-CN"/>
                </w:rPr>
                <w:t xml:space="preserve"> th</w:t>
              </w:r>
            </w:ins>
            <w:ins w:id="229" w:author="Huawei" w:date="2021-03-22T16:53:00Z">
              <w:r w:rsidR="003E151B">
                <w:rPr>
                  <w:lang w:eastAsia="zh-CN"/>
                </w:rPr>
                <w:t>e</w:t>
              </w:r>
            </w:ins>
            <w:ins w:id="230" w:author="Huawei" w:date="2021-03-22T16:36:00Z">
              <w:r>
                <w:rPr>
                  <w:lang w:eastAsia="zh-CN"/>
                </w:rPr>
                <w:t xml:space="preserve"> </w:t>
              </w:r>
            </w:ins>
            <w:ins w:id="231" w:author="Huawei" w:date="2021-03-22T16:37:00Z">
              <w:r>
                <w:rPr>
                  <w:lang w:eastAsia="zh-CN"/>
                </w:rPr>
                <w:t>candidate PSCell is not admitted by T-SN</w:t>
              </w:r>
            </w:ins>
            <w:ins w:id="232" w:author="Huawei" w:date="2021-03-22T16:47:00Z">
              <w:r w:rsidR="003E151B">
                <w:rPr>
                  <w:lang w:eastAsia="zh-CN"/>
                </w:rPr>
                <w:t xml:space="preserve">, </w:t>
              </w:r>
            </w:ins>
            <w:ins w:id="233" w:author="Huawei" w:date="2021-03-22T16:50:00Z">
              <w:r w:rsidR="003E151B">
                <w:rPr>
                  <w:lang w:eastAsia="zh-CN"/>
                </w:rPr>
                <w:t>then</w:t>
              </w:r>
            </w:ins>
            <w:ins w:id="234" w:author="Huawei" w:date="2021-03-22T16:47:00Z">
              <w:r w:rsidR="003E151B">
                <w:rPr>
                  <w:lang w:eastAsia="zh-CN"/>
                </w:rPr>
                <w:t xml:space="preserve"> the measurement </w:t>
              </w:r>
            </w:ins>
            <w:ins w:id="235" w:author="Huawei" w:date="2021-03-22T16:50:00Z">
              <w:r w:rsidR="003E151B">
                <w:rPr>
                  <w:lang w:eastAsia="zh-CN"/>
                </w:rPr>
                <w:t>performed</w:t>
              </w:r>
            </w:ins>
            <w:ins w:id="236" w:author="Huawei" w:date="2021-03-22T16:47:00Z">
              <w:r w:rsidR="003E151B">
                <w:rPr>
                  <w:lang w:eastAsia="zh-CN"/>
                </w:rPr>
                <w:t xml:space="preserve"> for th</w:t>
              </w:r>
            </w:ins>
            <w:ins w:id="237" w:author="Huawei" w:date="2021-03-22T16:53:00Z">
              <w:r w:rsidR="003E151B">
                <w:rPr>
                  <w:lang w:eastAsia="zh-CN"/>
                </w:rPr>
                <w:t>e</w:t>
              </w:r>
            </w:ins>
            <w:ins w:id="238" w:author="Huawei" w:date="2021-03-22T16:47:00Z">
              <w:r w:rsidR="003E151B">
                <w:rPr>
                  <w:lang w:eastAsia="zh-CN"/>
                </w:rPr>
                <w:t xml:space="preserve"> me</w:t>
              </w:r>
            </w:ins>
            <w:ins w:id="239" w:author="Huawei" w:date="2021-03-22T16:48:00Z">
              <w:r w:rsidR="003E151B">
                <w:rPr>
                  <w:lang w:eastAsia="zh-CN"/>
                </w:rPr>
                <w:t xml:space="preserve">asurement </w:t>
              </w:r>
            </w:ins>
            <w:ins w:id="240" w:author="Huawei" w:date="2021-03-22T17:04:00Z">
              <w:r w:rsidR="007B76DF">
                <w:rPr>
                  <w:lang w:eastAsia="zh-CN"/>
                </w:rPr>
                <w:t>ID</w:t>
              </w:r>
            </w:ins>
            <w:ins w:id="241" w:author="Huawei" w:date="2021-03-22T17:08:00Z">
              <w:r w:rsidR="007B76DF">
                <w:rPr>
                  <w:lang w:eastAsia="zh-CN"/>
                </w:rPr>
                <w:t>s</w:t>
              </w:r>
            </w:ins>
            <w:ins w:id="242" w:author="Huawei" w:date="2021-03-22T16:48:00Z">
              <w:r w:rsidR="003E151B">
                <w:rPr>
                  <w:lang w:eastAsia="zh-CN"/>
                </w:rPr>
                <w:t xml:space="preserve"> </w:t>
              </w:r>
            </w:ins>
            <w:ins w:id="243" w:author="Huawei" w:date="2021-03-22T16:49:00Z">
              <w:r w:rsidR="003E151B">
                <w:rPr>
                  <w:lang w:eastAsia="zh-CN"/>
                </w:rPr>
                <w:t>ha</w:t>
              </w:r>
            </w:ins>
            <w:ins w:id="244" w:author="Huawei" w:date="2021-03-22T16:59:00Z">
              <w:r w:rsidR="00A80049">
                <w:rPr>
                  <w:lang w:eastAsia="zh-CN"/>
                </w:rPr>
                <w:t>s</w:t>
              </w:r>
            </w:ins>
            <w:ins w:id="245" w:author="Huawei" w:date="2021-03-22T16:49:00Z">
              <w:r w:rsidR="003E151B">
                <w:rPr>
                  <w:lang w:eastAsia="zh-CN"/>
                </w:rPr>
                <w:t xml:space="preserve"> no use</w:t>
              </w:r>
            </w:ins>
            <w:ins w:id="246" w:author="Huawei" w:date="2021-03-22T16:53:00Z">
              <w:r w:rsidR="003E151B">
                <w:rPr>
                  <w:lang w:eastAsia="zh-CN"/>
                </w:rPr>
                <w:t xml:space="preserve">. </w:t>
              </w:r>
            </w:ins>
          </w:p>
          <w:p w14:paraId="35F44A31" w14:textId="5A9AEC09" w:rsidR="003E151B" w:rsidRDefault="003E151B" w:rsidP="007B76DF">
            <w:pPr>
              <w:rPr>
                <w:ins w:id="247" w:author="Huawei" w:date="2021-03-22T19:32:00Z"/>
                <w:lang w:eastAsia="zh-CN"/>
              </w:rPr>
            </w:pPr>
            <w:ins w:id="248" w:author="Huawei" w:date="2021-03-22T16:53:00Z">
              <w:r>
                <w:rPr>
                  <w:lang w:eastAsia="zh-CN"/>
                </w:rPr>
                <w:lastRenderedPageBreak/>
                <w:t xml:space="preserve">If </w:t>
              </w:r>
            </w:ins>
            <w:ins w:id="249" w:author="Huawei" w:date="2021-03-23T09:23:00Z">
              <w:r w:rsidR="002559EF">
                <w:rPr>
                  <w:lang w:eastAsia="zh-CN"/>
                </w:rPr>
                <w:t>this</w:t>
              </w:r>
            </w:ins>
            <w:ins w:id="250" w:author="Huawei" w:date="2021-03-22T16:54:00Z">
              <w:r>
                <w:rPr>
                  <w:lang w:eastAsia="zh-CN"/>
                </w:rPr>
                <w:t xml:space="preserve"> is the issue, we </w:t>
              </w:r>
              <w:r w:rsidR="00A80049">
                <w:rPr>
                  <w:lang w:eastAsia="zh-CN"/>
                </w:rPr>
                <w:t xml:space="preserve">are not sure if </w:t>
              </w:r>
            </w:ins>
            <w:ins w:id="251" w:author="Huawei" w:date="2021-03-22T17:09:00Z">
              <w:r w:rsidR="007B76DF">
                <w:rPr>
                  <w:lang w:eastAsia="zh-CN"/>
                </w:rPr>
                <w:t xml:space="preserve">it is a </w:t>
              </w:r>
            </w:ins>
            <w:ins w:id="252" w:author="Huawei" w:date="2021-03-22T16:54:00Z">
              <w:r w:rsidR="00A80049">
                <w:rPr>
                  <w:lang w:eastAsia="zh-CN"/>
                </w:rPr>
                <w:t xml:space="preserve">common case, because </w:t>
              </w:r>
            </w:ins>
            <w:ins w:id="253" w:author="Huawei" w:date="2021-03-22T17:00:00Z">
              <w:r w:rsidR="00A80049">
                <w:rPr>
                  <w:lang w:eastAsia="zh-CN"/>
                </w:rPr>
                <w:t xml:space="preserve">the non-conditional CPC can also be used by NW </w:t>
              </w:r>
            </w:ins>
            <w:ins w:id="254" w:author="Huawei" w:date="2021-03-22T17:01:00Z">
              <w:r w:rsidR="00A80049">
                <w:rPr>
                  <w:lang w:eastAsia="zh-CN"/>
                </w:rPr>
                <w:t>which relies on</w:t>
              </w:r>
            </w:ins>
            <w:ins w:id="255" w:author="Huawei" w:date="2021-03-22T17:00:00Z">
              <w:r w:rsidR="00A80049">
                <w:rPr>
                  <w:lang w:eastAsia="zh-CN"/>
                </w:rPr>
                <w:t xml:space="preserve"> the measurement configura</w:t>
              </w:r>
            </w:ins>
            <w:ins w:id="256" w:author="Huawei" w:date="2021-03-22T17:01:00Z">
              <w:r w:rsidR="00A80049">
                <w:rPr>
                  <w:lang w:eastAsia="zh-CN"/>
                </w:rPr>
                <w:t>tion and reporting.</w:t>
              </w:r>
            </w:ins>
            <w:ins w:id="257" w:author="Huawei" w:date="2021-03-22T17:02:00Z">
              <w:r w:rsidR="00A80049">
                <w:rPr>
                  <w:lang w:eastAsia="zh-CN"/>
                </w:rPr>
                <w:t xml:space="preserve"> And even </w:t>
              </w:r>
            </w:ins>
            <w:ins w:id="258" w:author="Huawei" w:date="2021-03-22T17:04:00Z">
              <w:r w:rsidR="00A80049">
                <w:rPr>
                  <w:lang w:eastAsia="zh-CN"/>
                </w:rPr>
                <w:t xml:space="preserve">if </w:t>
              </w:r>
            </w:ins>
            <w:ins w:id="259" w:author="Huawei" w:date="2021-03-22T17:05:00Z">
              <w:r w:rsidR="007B76DF">
                <w:rPr>
                  <w:lang w:eastAsia="zh-CN"/>
                </w:rPr>
                <w:t>UE performs some useless</w:t>
              </w:r>
            </w:ins>
            <w:ins w:id="260" w:author="Huawei" w:date="2021-03-22T17:04:00Z">
              <w:r w:rsidR="00A80049">
                <w:rPr>
                  <w:lang w:eastAsia="zh-CN"/>
                </w:rPr>
                <w:t xml:space="preserve"> </w:t>
              </w:r>
              <w:r w:rsidR="007B76DF">
                <w:rPr>
                  <w:lang w:eastAsia="zh-CN"/>
                </w:rPr>
                <w:t>measurement</w:t>
              </w:r>
            </w:ins>
            <w:ins w:id="261" w:author="Huawei" w:date="2021-03-22T17:05:00Z">
              <w:r w:rsidR="007B76DF">
                <w:rPr>
                  <w:lang w:eastAsia="zh-CN"/>
                </w:rPr>
                <w:t xml:space="preserve">, it is </w:t>
              </w:r>
            </w:ins>
            <w:ins w:id="262" w:author="Huawei" w:date="2021-03-22T17:06:00Z">
              <w:r w:rsidR="007B76DF" w:rsidRPr="007B76DF">
                <w:rPr>
                  <w:lang w:eastAsia="zh-CN"/>
                </w:rPr>
                <w:t>temporary</w:t>
              </w:r>
              <w:r w:rsidR="007B76DF">
                <w:rPr>
                  <w:lang w:eastAsia="zh-CN"/>
                </w:rPr>
                <w:t xml:space="preserve"> </w:t>
              </w:r>
            </w:ins>
            <w:ins w:id="263" w:author="Huawei" w:date="2021-03-22T17:10:00Z">
              <w:r w:rsidR="007B76DF">
                <w:rPr>
                  <w:lang w:eastAsia="zh-CN"/>
                </w:rPr>
                <w:t>anyway (</w:t>
              </w:r>
            </w:ins>
            <w:ins w:id="264" w:author="Huawei" w:date="2021-03-22T17:06:00Z">
              <w:r w:rsidR="007B76DF">
                <w:rPr>
                  <w:lang w:eastAsia="zh-CN"/>
                </w:rPr>
                <w:t>only before CPC execution</w:t>
              </w:r>
            </w:ins>
            <w:ins w:id="265" w:author="Huawei" w:date="2021-03-22T17:10:00Z">
              <w:r w:rsidR="007B76DF">
                <w:rPr>
                  <w:lang w:eastAsia="zh-CN"/>
                </w:rPr>
                <w:t>)</w:t>
              </w:r>
            </w:ins>
            <w:ins w:id="266" w:author="Huawei" w:date="2021-03-22T17:06:00Z">
              <w:r w:rsidR="007B76DF">
                <w:rPr>
                  <w:lang w:eastAsia="zh-CN"/>
                </w:rPr>
                <w:t xml:space="preserve">, </w:t>
              </w:r>
            </w:ins>
            <w:ins w:id="267" w:author="Huawei" w:date="2021-03-22T17:10:00Z">
              <w:r w:rsidR="007B76DF">
                <w:rPr>
                  <w:lang w:eastAsia="zh-CN"/>
                </w:rPr>
                <w:t xml:space="preserve">which </w:t>
              </w:r>
            </w:ins>
            <w:ins w:id="268" w:author="Huawei" w:date="2021-03-22T17:06:00Z">
              <w:r w:rsidR="007B76DF">
                <w:rPr>
                  <w:lang w:eastAsia="zh-CN"/>
                </w:rPr>
                <w:t xml:space="preserve">seems not </w:t>
              </w:r>
            </w:ins>
            <w:ins w:id="269" w:author="Huawei" w:date="2021-03-22T17:07:00Z">
              <w:r w:rsidR="007B76DF">
                <w:rPr>
                  <w:lang w:eastAsia="zh-CN"/>
                </w:rPr>
                <w:t xml:space="preserve">a </w:t>
              </w:r>
            </w:ins>
            <w:ins w:id="270" w:author="Huawei" w:date="2021-03-22T17:06:00Z">
              <w:r w:rsidR="007B76DF">
                <w:rPr>
                  <w:lang w:eastAsia="zh-CN"/>
                </w:rPr>
                <w:t xml:space="preserve">big issue worth introducing a </w:t>
              </w:r>
            </w:ins>
            <w:ins w:id="271" w:author="Huawei" w:date="2021-03-22T17:07:00Z">
              <w:r w:rsidR="007B76DF">
                <w:rPr>
                  <w:lang w:eastAsia="zh-CN"/>
                </w:rPr>
                <w:t>new measurement coordination procedure between S-SN and T-SN.</w:t>
              </w:r>
            </w:ins>
            <w:ins w:id="272" w:author="Huawei" w:date="2021-03-22T17:06:00Z">
              <w:r w:rsidR="007B76DF">
                <w:rPr>
                  <w:lang w:eastAsia="zh-CN"/>
                </w:rPr>
                <w:t xml:space="preserve"> </w:t>
              </w:r>
            </w:ins>
          </w:p>
          <w:p w14:paraId="3F003A5A" w14:textId="301B9C3D" w:rsidR="0040083D" w:rsidRDefault="0040083D" w:rsidP="0040083D">
            <w:pPr>
              <w:rPr>
                <w:ins w:id="273" w:author="Huawei" w:date="2021-03-22T16:02:00Z"/>
                <w:rFonts w:hint="eastAsia"/>
                <w:lang w:eastAsia="zh-CN"/>
              </w:rPr>
            </w:pPr>
            <w:ins w:id="274" w:author="Huawei" w:date="2021-03-22T19:32:00Z">
              <w:r>
                <w:rPr>
                  <w:lang w:eastAsia="zh-CN"/>
                </w:rPr>
                <w:t>The more important thing is it should allow T</w:t>
              </w:r>
            </w:ins>
            <w:ins w:id="275" w:author="Huawei" w:date="2021-03-22T19:33:00Z">
              <w:r>
                <w:rPr>
                  <w:lang w:eastAsia="zh-CN"/>
                </w:rPr>
                <w:t>-SN to generate (delta) PSCell configuration based on the source PSCell configuration</w:t>
              </w:r>
            </w:ins>
            <w:ins w:id="276" w:author="Huawei" w:date="2021-03-22T19:34:00Z">
              <w:r>
                <w:rPr>
                  <w:lang w:eastAsia="zh-CN"/>
                </w:rPr>
                <w:t xml:space="preserve"> like in legacy way, </w:t>
              </w:r>
            </w:ins>
            <w:ins w:id="277" w:author="Huawei" w:date="2021-03-22T19:36:00Z">
              <w:r>
                <w:rPr>
                  <w:lang w:eastAsia="zh-CN"/>
                </w:rPr>
                <w:t xml:space="preserve">there </w:t>
              </w:r>
            </w:ins>
            <w:ins w:id="278" w:author="Huawei" w:date="2021-03-22T19:38:00Z">
              <w:r>
                <w:rPr>
                  <w:lang w:eastAsia="zh-CN"/>
                </w:rPr>
                <w:t>may be</w:t>
              </w:r>
            </w:ins>
            <w:ins w:id="279" w:author="Huawei" w:date="2021-03-22T19:36:00Z">
              <w:r>
                <w:rPr>
                  <w:lang w:eastAsia="zh-CN"/>
                </w:rPr>
                <w:t xml:space="preserve"> multiple </w:t>
              </w:r>
            </w:ins>
            <w:ins w:id="280" w:author="Huawei" w:date="2021-03-22T19:37:00Z">
              <w:r>
                <w:rPr>
                  <w:lang w:eastAsia="zh-CN"/>
                </w:rPr>
                <w:t>candidate PSCell/</w:t>
              </w:r>
            </w:ins>
            <w:ins w:id="281" w:author="Huawei" w:date="2021-03-22T19:36:00Z">
              <w:r>
                <w:rPr>
                  <w:lang w:eastAsia="zh-CN"/>
                </w:rPr>
                <w:t>T-SN preparation running in paral</w:t>
              </w:r>
            </w:ins>
            <w:ins w:id="282" w:author="Huawei" w:date="2021-03-22T19:37:00Z">
              <w:r>
                <w:rPr>
                  <w:lang w:eastAsia="zh-CN"/>
                </w:rPr>
                <w:t>lel</w:t>
              </w:r>
            </w:ins>
            <w:ins w:id="283" w:author="Huawei" w:date="2021-03-22T19:36:00Z">
              <w:r>
                <w:rPr>
                  <w:lang w:eastAsia="zh-CN"/>
                </w:rPr>
                <w:t xml:space="preserve">, </w:t>
              </w:r>
            </w:ins>
            <w:ins w:id="284" w:author="Huawei" w:date="2021-03-22T19:34:00Z">
              <w:r>
                <w:rPr>
                  <w:lang w:eastAsia="zh-CN"/>
                </w:rPr>
                <w:t xml:space="preserve">so that the source PSCell configuration should not be updated after </w:t>
              </w:r>
            </w:ins>
            <w:ins w:id="285" w:author="Huawei" w:date="2021-03-22T19:37:00Z">
              <w:r>
                <w:rPr>
                  <w:lang w:eastAsia="zh-CN"/>
                </w:rPr>
                <w:t xml:space="preserve">it </w:t>
              </w:r>
            </w:ins>
            <w:ins w:id="286" w:author="Huawei" w:date="2021-03-22T19:38:00Z">
              <w:r>
                <w:rPr>
                  <w:lang w:eastAsia="zh-CN"/>
                </w:rPr>
                <w:t xml:space="preserve">is </w:t>
              </w:r>
            </w:ins>
            <w:ins w:id="287" w:author="Huawei" w:date="2021-03-22T19:37:00Z">
              <w:r>
                <w:rPr>
                  <w:lang w:eastAsia="zh-CN"/>
                </w:rPr>
                <w:t>sen</w:t>
              </w:r>
            </w:ins>
            <w:ins w:id="288" w:author="Huawei" w:date="2021-03-22T19:38:00Z">
              <w:r>
                <w:rPr>
                  <w:lang w:eastAsia="zh-CN"/>
                </w:rPr>
                <w:t>t</w:t>
              </w:r>
            </w:ins>
            <w:ins w:id="289" w:author="Huawei" w:date="2021-03-22T19:37:00Z">
              <w:r>
                <w:rPr>
                  <w:lang w:eastAsia="zh-CN"/>
                </w:rPr>
                <w:t xml:space="preserve"> to some other </w:t>
              </w:r>
            </w:ins>
            <w:ins w:id="290" w:author="Huawei" w:date="2021-03-22T19:35:00Z">
              <w:r>
                <w:rPr>
                  <w:lang w:eastAsia="zh-CN"/>
                </w:rPr>
                <w:t>T-SN</w:t>
              </w:r>
            </w:ins>
            <w:ins w:id="291" w:author="Huawei" w:date="2021-03-22T19:38:00Z">
              <w:r>
                <w:rPr>
                  <w:lang w:eastAsia="zh-CN"/>
                </w:rPr>
                <w:t xml:space="preserve"> already.</w:t>
              </w:r>
            </w:ins>
          </w:p>
        </w:tc>
      </w:tr>
    </w:tbl>
    <w:p w14:paraId="1046220D" w14:textId="77777777" w:rsidR="00C0082A" w:rsidRPr="004939D0" w:rsidRDefault="00C0082A" w:rsidP="00C0082A"/>
    <w:p w14:paraId="66C897AE" w14:textId="27E9C260" w:rsidR="00164891" w:rsidRDefault="00A81E9E" w:rsidP="00164891">
      <w:r>
        <w:t>The severity of the issue discussed in question 4 depends on frequency of this happening. Thus whether a standardised solution is required to solve the issue identified in question 5 should be discussed taken into account the frequency of the problem, sce</w:t>
      </w:r>
      <w:r w:rsidR="00103F6A">
        <w:t>narios, the UE behaviour, etc. T</w:t>
      </w:r>
      <w:r>
        <w:t>here are at least three different solutions to use for removal of the unrequired measurement configuration of source SN</w:t>
      </w:r>
      <w:r w:rsidR="00E33CA1">
        <w:t xml:space="preserve"> </w:t>
      </w:r>
      <w:r w:rsidR="00103F6A">
        <w:t>based</w:t>
      </w:r>
      <w:r w:rsidR="00E33CA1">
        <w:t xml:space="preserve"> on the accepted candidate cells by the target SN</w:t>
      </w:r>
      <w:r>
        <w:t>:</w:t>
      </w:r>
    </w:p>
    <w:p w14:paraId="33B3F2DF" w14:textId="1AFE304A" w:rsidR="00A81E9E" w:rsidRDefault="00A81E9E" w:rsidP="00A81E9E">
      <w:r>
        <w:t>a)</w:t>
      </w:r>
      <w:r>
        <w:tab/>
        <w:t xml:space="preserve">Remove by source SN Reconfiguration after CPAC </w:t>
      </w:r>
      <w:r w:rsidR="00913696">
        <w:t>configuration/</w:t>
      </w:r>
      <w:r>
        <w:t xml:space="preserve">execution. </w:t>
      </w:r>
    </w:p>
    <w:p w14:paraId="19791275" w14:textId="48DE12E6" w:rsidR="00A81E9E" w:rsidRDefault="00A81E9E" w:rsidP="00A81E9E">
      <w:r>
        <w:t>b)</w:t>
      </w:r>
      <w:r>
        <w:tab/>
        <w:t>Update of source SN configuration and transmit the updated SN configuration together with conditional configuration . i.e. Introduce additional nested sub-procedure, as in solution 2</w:t>
      </w:r>
    </w:p>
    <w:p w14:paraId="2E5E2234" w14:textId="54C5C3E1" w:rsidR="00A81E9E" w:rsidRDefault="00A81E9E" w:rsidP="00A81E9E">
      <w:r>
        <w:t>c)</w:t>
      </w:r>
      <w:r>
        <w:tab/>
        <w:t>UE autonomous removal</w:t>
      </w:r>
    </w:p>
    <w:p w14:paraId="34572B73" w14:textId="5A8997F7" w:rsidR="00A81E9E" w:rsidRPr="00C61AB0" w:rsidRDefault="00A81E9E" w:rsidP="00A81E9E">
      <w:pPr>
        <w:rPr>
          <w:b/>
        </w:rPr>
      </w:pPr>
      <w:r w:rsidRPr="00C61AB0">
        <w:rPr>
          <w:b/>
        </w:rPr>
        <w:t xml:space="preserve">Question </w:t>
      </w:r>
      <w:r w:rsidR="00113626">
        <w:rPr>
          <w:b/>
        </w:rPr>
        <w:t>5</w:t>
      </w:r>
      <w:r w:rsidR="00103F6A">
        <w:rPr>
          <w:b/>
        </w:rPr>
        <w:t>: C</w:t>
      </w:r>
      <w:r w:rsidRPr="00C61AB0">
        <w:rPr>
          <w:b/>
        </w:rPr>
        <w:t>ompanies are requested to comment on</w:t>
      </w:r>
      <w:r>
        <w:rPr>
          <w:b/>
        </w:rPr>
        <w:t xml:space="preserve"> </w:t>
      </w:r>
      <w:r w:rsidR="00113626">
        <w:rPr>
          <w:b/>
        </w:rPr>
        <w:t>which solution is acceptable for removal of the unrequired measurement configuration of the source SN depending on the accepted candidate cells by the target SN.</w:t>
      </w:r>
    </w:p>
    <w:tbl>
      <w:tblPr>
        <w:tblStyle w:val="aa"/>
        <w:tblW w:w="0" w:type="auto"/>
        <w:tblLook w:val="04A0" w:firstRow="1" w:lastRow="0" w:firstColumn="1" w:lastColumn="0" w:noHBand="0" w:noVBand="1"/>
      </w:tblPr>
      <w:tblGrid>
        <w:gridCol w:w="1876"/>
        <w:gridCol w:w="2550"/>
        <w:gridCol w:w="5205"/>
      </w:tblGrid>
      <w:tr w:rsidR="00A81E9E" w14:paraId="52AF4A3F" w14:textId="77777777" w:rsidTr="0025340D">
        <w:tc>
          <w:tcPr>
            <w:tcW w:w="1908" w:type="dxa"/>
          </w:tcPr>
          <w:p w14:paraId="0F2ABBAA" w14:textId="77777777" w:rsidR="00A81E9E" w:rsidRDefault="00A81E9E" w:rsidP="0025340D">
            <w:r>
              <w:t>Company</w:t>
            </w:r>
          </w:p>
        </w:tc>
        <w:tc>
          <w:tcPr>
            <w:tcW w:w="2610" w:type="dxa"/>
          </w:tcPr>
          <w:p w14:paraId="1B71E4A7" w14:textId="61AB2C18" w:rsidR="00A81E9E" w:rsidRDefault="00113626" w:rsidP="0025340D">
            <w:pPr>
              <w:pStyle w:val="ae"/>
              <w:ind w:left="0"/>
              <w:jc w:val="center"/>
            </w:pPr>
            <w:r>
              <w:t>a)/b)/c)</w:t>
            </w:r>
          </w:p>
        </w:tc>
        <w:tc>
          <w:tcPr>
            <w:tcW w:w="5339" w:type="dxa"/>
          </w:tcPr>
          <w:p w14:paraId="7B5DA5D1" w14:textId="77777777" w:rsidR="00A81E9E" w:rsidRDefault="00A81E9E" w:rsidP="0025340D">
            <w:r>
              <w:t>Comment</w:t>
            </w:r>
          </w:p>
        </w:tc>
      </w:tr>
      <w:tr w:rsidR="008438A0" w14:paraId="2E54F01A" w14:textId="77777777" w:rsidTr="0025340D">
        <w:tc>
          <w:tcPr>
            <w:tcW w:w="1908" w:type="dxa"/>
          </w:tcPr>
          <w:p w14:paraId="29C02E87" w14:textId="28654D10" w:rsidR="008438A0" w:rsidRDefault="008438A0" w:rsidP="008438A0">
            <w:ins w:id="292" w:author="Nokia" w:date="2021-03-15T16:52:00Z">
              <w:r>
                <w:t>Nokia</w:t>
              </w:r>
            </w:ins>
          </w:p>
        </w:tc>
        <w:tc>
          <w:tcPr>
            <w:tcW w:w="2610" w:type="dxa"/>
          </w:tcPr>
          <w:p w14:paraId="4CC5AA23" w14:textId="514A2C36" w:rsidR="008438A0" w:rsidRDefault="008438A0" w:rsidP="008438A0">
            <w:ins w:id="293" w:author="Nokia" w:date="2021-03-15T16:52:00Z">
              <w:r>
                <w:t>b)</w:t>
              </w:r>
            </w:ins>
          </w:p>
        </w:tc>
        <w:tc>
          <w:tcPr>
            <w:tcW w:w="5339" w:type="dxa"/>
          </w:tcPr>
          <w:p w14:paraId="561CEA4A" w14:textId="4B0BCD34" w:rsidR="008438A0" w:rsidRDefault="008438A0" w:rsidP="008438A0">
            <w:ins w:id="294" w:author="Nokia" w:date="2021-03-15T16:52:00Z">
              <w:r>
                <w:t>We should not allow for UE autonomous removal of the configuration (i.e. option c). Not clear when option a) happens. Is it about configuration or execution of CPAC? Seems it may lead to another reconfiguration to fix the inappropriate measurement configuration (redundant reconfiguration)?</w:t>
              </w:r>
            </w:ins>
          </w:p>
        </w:tc>
      </w:tr>
      <w:tr w:rsidR="00DC766A" w14:paraId="44F974D1" w14:textId="77777777" w:rsidTr="0025340D">
        <w:tc>
          <w:tcPr>
            <w:tcW w:w="1908" w:type="dxa"/>
          </w:tcPr>
          <w:p w14:paraId="0B8BD969" w14:textId="2B91CDA7" w:rsidR="00DC766A" w:rsidRDefault="00DC766A" w:rsidP="008438A0">
            <w:ins w:id="295" w:author="Samsung" w:date="2021-03-16T00:09:00Z">
              <w:r>
                <w:t>Samsung</w:t>
              </w:r>
            </w:ins>
          </w:p>
        </w:tc>
        <w:tc>
          <w:tcPr>
            <w:tcW w:w="2610" w:type="dxa"/>
          </w:tcPr>
          <w:p w14:paraId="0F203AF5" w14:textId="138B38FE" w:rsidR="00DC766A" w:rsidRDefault="00DC766A" w:rsidP="008438A0">
            <w:ins w:id="296" w:author="Samsung" w:date="2021-03-16T00:09:00Z">
              <w:r>
                <w:t>a)</w:t>
              </w:r>
            </w:ins>
          </w:p>
        </w:tc>
        <w:tc>
          <w:tcPr>
            <w:tcW w:w="5339" w:type="dxa"/>
          </w:tcPr>
          <w:p w14:paraId="5F161A06" w14:textId="77777777" w:rsidR="00DC766A" w:rsidRDefault="00DC766A" w:rsidP="00210EE4">
            <w:pPr>
              <w:rPr>
                <w:ins w:id="297" w:author="Samsung" w:date="2021-03-16T00:09:00Z"/>
              </w:rPr>
            </w:pPr>
            <w:ins w:id="298" w:author="Samsung" w:date="2021-03-16T00:09:00Z">
              <w:r>
                <w:t>See previous</w:t>
              </w:r>
            </w:ins>
          </w:p>
          <w:p w14:paraId="6DF14965" w14:textId="77777777" w:rsidR="00DC766A" w:rsidRDefault="00DC766A" w:rsidP="00210EE4">
            <w:pPr>
              <w:rPr>
                <w:ins w:id="299" w:author="Samsung" w:date="2021-03-16T00:09:00Z"/>
              </w:rPr>
            </w:pPr>
            <w:ins w:id="300" w:author="Samsung" w:date="2021-03-16T00:09:00Z">
              <w:r>
                <w:t>We think R17 CPAC is sufficiently complex already, so we prefer to avoid introducing additional complexity as in option b).</w:t>
              </w:r>
            </w:ins>
          </w:p>
          <w:p w14:paraId="62828A1D" w14:textId="5C999323" w:rsidR="00DC766A" w:rsidRDefault="00DC766A" w:rsidP="008438A0">
            <w:ins w:id="301" w:author="Samsung" w:date="2021-03-16T00:09:00Z">
              <w:r>
                <w:t xml:space="preserve">We note that we also have to address several modification cases (e.g. modifications affecting the CPAC candidates), so limited time for further enhancements. </w:t>
              </w:r>
            </w:ins>
          </w:p>
        </w:tc>
      </w:tr>
      <w:tr w:rsidR="00B43CB9" w14:paraId="693573A2" w14:textId="77777777" w:rsidTr="0025340D">
        <w:tc>
          <w:tcPr>
            <w:tcW w:w="1908" w:type="dxa"/>
          </w:tcPr>
          <w:p w14:paraId="3D9EA31E" w14:textId="19583D54" w:rsidR="00B43CB9" w:rsidRDefault="00B43CB9" w:rsidP="008438A0">
            <w:r>
              <w:t>Ericsson</w:t>
            </w:r>
          </w:p>
        </w:tc>
        <w:tc>
          <w:tcPr>
            <w:tcW w:w="2610" w:type="dxa"/>
          </w:tcPr>
          <w:p w14:paraId="09E48327" w14:textId="73AB0A03" w:rsidR="00B43CB9" w:rsidRDefault="00B43CB9" w:rsidP="008438A0">
            <w:r>
              <w:t>None of these solutions are needed</w:t>
            </w:r>
          </w:p>
        </w:tc>
        <w:tc>
          <w:tcPr>
            <w:tcW w:w="5339" w:type="dxa"/>
          </w:tcPr>
          <w:p w14:paraId="1E117E10" w14:textId="07FA8FE6" w:rsidR="00B43CB9" w:rsidRDefault="00B43CB9" w:rsidP="00210EE4">
            <w:r>
              <w:t xml:space="preserve">CPC related measConfig will anyway be deleted upon successful execution, as in CHO (and under other scenarios such as suspend, handover, etc.). </w:t>
            </w:r>
          </w:p>
          <w:p w14:paraId="1E882D10" w14:textId="2D74E6DA" w:rsidR="00B43CB9" w:rsidRDefault="00B43CB9" w:rsidP="00210EE4">
            <w:r>
              <w:t>The only thing we need is that the UE does not have to measure measId(s) that are not linked in CPC by a candidate.</w:t>
            </w:r>
          </w:p>
        </w:tc>
      </w:tr>
      <w:tr w:rsidR="00992FC1" w14:paraId="0AF8D1E0" w14:textId="77777777" w:rsidTr="0025340D">
        <w:trPr>
          <w:ins w:id="302" w:author="Huawei" w:date="2021-03-22T17:12:00Z"/>
        </w:trPr>
        <w:tc>
          <w:tcPr>
            <w:tcW w:w="1908" w:type="dxa"/>
          </w:tcPr>
          <w:p w14:paraId="6E8F8D18" w14:textId="07FCBBC5" w:rsidR="00992FC1" w:rsidRDefault="00992FC1" w:rsidP="008438A0">
            <w:pPr>
              <w:rPr>
                <w:ins w:id="303" w:author="Huawei" w:date="2021-03-22T17:12:00Z"/>
                <w:rFonts w:hint="eastAsia"/>
                <w:lang w:eastAsia="zh-CN"/>
              </w:rPr>
            </w:pPr>
            <w:ins w:id="304" w:author="Huawei" w:date="2021-03-22T17:12:00Z">
              <w:r>
                <w:rPr>
                  <w:rFonts w:hint="eastAsia"/>
                  <w:lang w:eastAsia="zh-CN"/>
                </w:rPr>
                <w:t>Hu</w:t>
              </w:r>
              <w:r>
                <w:rPr>
                  <w:lang w:eastAsia="zh-CN"/>
                </w:rPr>
                <w:t>awei, HiSilicon</w:t>
              </w:r>
            </w:ins>
          </w:p>
        </w:tc>
        <w:tc>
          <w:tcPr>
            <w:tcW w:w="2610" w:type="dxa"/>
          </w:tcPr>
          <w:p w14:paraId="1424CEB4" w14:textId="0F0EE9D6" w:rsidR="00992FC1" w:rsidRDefault="00830FB0" w:rsidP="008438A0">
            <w:pPr>
              <w:rPr>
                <w:ins w:id="305" w:author="Huawei" w:date="2021-03-22T17:12:00Z"/>
                <w:rFonts w:hint="eastAsia"/>
                <w:lang w:eastAsia="zh-CN"/>
              </w:rPr>
            </w:pPr>
            <w:ins w:id="306" w:author="Huawei" w:date="2021-03-22T17:14:00Z">
              <w:r>
                <w:rPr>
                  <w:rFonts w:hint="eastAsia"/>
                  <w:lang w:eastAsia="zh-CN"/>
                </w:rPr>
                <w:t>No</w:t>
              </w:r>
              <w:r>
                <w:rPr>
                  <w:lang w:eastAsia="zh-CN"/>
                </w:rPr>
                <w:t>ne</w:t>
              </w:r>
            </w:ins>
          </w:p>
        </w:tc>
        <w:tc>
          <w:tcPr>
            <w:tcW w:w="5339" w:type="dxa"/>
          </w:tcPr>
          <w:p w14:paraId="38822073" w14:textId="2B8CACD9" w:rsidR="00830FB0" w:rsidRDefault="00830FB0" w:rsidP="00210EE4">
            <w:pPr>
              <w:rPr>
                <w:ins w:id="307" w:author="Huawei" w:date="2021-03-22T17:18:00Z"/>
                <w:lang w:eastAsia="zh-CN"/>
              </w:rPr>
            </w:pPr>
            <w:ins w:id="308" w:author="Huawei" w:date="2021-03-22T17:18:00Z">
              <w:r>
                <w:rPr>
                  <w:rFonts w:hint="eastAsia"/>
                  <w:lang w:eastAsia="zh-CN"/>
                </w:rPr>
                <w:t>A</w:t>
              </w:r>
              <w:r>
                <w:rPr>
                  <w:lang w:eastAsia="zh-CN"/>
                </w:rPr>
                <w:t xml:space="preserve">s commented for Q4, we do not see the need to </w:t>
              </w:r>
            </w:ins>
            <w:ins w:id="309" w:author="Huawei" w:date="2021-03-22T17:19:00Z">
              <w:r>
                <w:rPr>
                  <w:lang w:eastAsia="zh-CN"/>
                </w:rPr>
                <w:t xml:space="preserve">introduce some complex coordination in network side, i.e. b), which will </w:t>
              </w:r>
              <w:r>
                <w:rPr>
                  <w:lang w:eastAsia="zh-CN"/>
                </w:rPr>
                <w:lastRenderedPageBreak/>
                <w:t xml:space="preserve">also increase </w:t>
              </w:r>
            </w:ins>
            <w:ins w:id="310" w:author="Huawei" w:date="2021-03-22T17:20:00Z">
              <w:r>
                <w:rPr>
                  <w:lang w:eastAsia="zh-CN"/>
                </w:rPr>
                <w:t>extra</w:t>
              </w:r>
            </w:ins>
            <w:ins w:id="311" w:author="Huawei" w:date="2021-03-22T17:19:00Z">
              <w:r>
                <w:rPr>
                  <w:lang w:eastAsia="zh-CN"/>
                </w:rPr>
                <w:t xml:space="preserve"> delay of C</w:t>
              </w:r>
            </w:ins>
            <w:ins w:id="312" w:author="Huawei" w:date="2021-03-22T17:20:00Z">
              <w:r>
                <w:rPr>
                  <w:lang w:eastAsia="zh-CN"/>
                </w:rPr>
                <w:t>PC preparation. And for a) and c), they seems not work.</w:t>
              </w:r>
            </w:ins>
          </w:p>
          <w:p w14:paraId="22005E01" w14:textId="77777777" w:rsidR="00992FC1" w:rsidRDefault="00830FB0" w:rsidP="00210EE4">
            <w:pPr>
              <w:rPr>
                <w:ins w:id="313" w:author="Huawei" w:date="2021-03-22T17:16:00Z"/>
                <w:lang w:eastAsia="zh-CN"/>
              </w:rPr>
            </w:pPr>
            <w:ins w:id="314" w:author="Huawei" w:date="2021-03-22T17:14:00Z">
              <w:r>
                <w:rPr>
                  <w:rFonts w:hint="eastAsia"/>
                  <w:lang w:eastAsia="zh-CN"/>
                </w:rPr>
                <w:t>F</w:t>
              </w:r>
              <w:r>
                <w:rPr>
                  <w:lang w:eastAsia="zh-CN"/>
                </w:rPr>
                <w:t>or</w:t>
              </w:r>
            </w:ins>
            <w:ins w:id="315" w:author="Huawei" w:date="2021-03-22T17:15:00Z">
              <w:r>
                <w:rPr>
                  <w:lang w:eastAsia="zh-CN"/>
                </w:rPr>
                <w:t xml:space="preserve"> a), we understand UE will anyway apply target PSCell configuration after CPC execution</w:t>
              </w:r>
            </w:ins>
            <w:ins w:id="316" w:author="Huawei" w:date="2021-03-22T17:16:00Z">
              <w:r>
                <w:rPr>
                  <w:lang w:eastAsia="zh-CN"/>
                </w:rPr>
                <w:t>.</w:t>
              </w:r>
            </w:ins>
          </w:p>
          <w:p w14:paraId="631A81F7" w14:textId="01157E99" w:rsidR="00830FB0" w:rsidRDefault="00830FB0" w:rsidP="00F60635">
            <w:pPr>
              <w:rPr>
                <w:ins w:id="317" w:author="Huawei" w:date="2021-03-22T17:12:00Z"/>
                <w:rFonts w:hint="eastAsia"/>
                <w:lang w:eastAsia="zh-CN"/>
              </w:rPr>
            </w:pPr>
            <w:ins w:id="318" w:author="Huawei" w:date="2021-03-22T17:17:00Z">
              <w:r>
                <w:rPr>
                  <w:lang w:eastAsia="zh-CN"/>
                </w:rPr>
                <w:t xml:space="preserve">For c), </w:t>
              </w:r>
            </w:ins>
            <w:ins w:id="319" w:author="Huawei" w:date="2021-03-22T17:56:00Z">
              <w:r w:rsidR="00F60635">
                <w:rPr>
                  <w:lang w:eastAsia="zh-CN"/>
                </w:rPr>
                <w:t>UE should not just autonomously release all measurement IDs not linked to CPC</w:t>
              </w:r>
              <w:r w:rsidR="00F60635">
                <w:rPr>
                  <w:lang w:eastAsia="zh-CN"/>
                </w:rPr>
                <w:t xml:space="preserve"> </w:t>
              </w:r>
            </w:ins>
            <w:ins w:id="320" w:author="Huawei" w:date="2021-03-22T17:29:00Z">
              <w:r w:rsidR="00EE7942">
                <w:rPr>
                  <w:lang w:eastAsia="zh-CN"/>
                </w:rPr>
                <w:t xml:space="preserve">configuration, </w:t>
              </w:r>
            </w:ins>
            <w:ins w:id="321" w:author="Huawei" w:date="2021-03-22T17:56:00Z">
              <w:r w:rsidR="00F60635">
                <w:rPr>
                  <w:lang w:eastAsia="zh-CN"/>
                </w:rPr>
                <w:t xml:space="preserve">because </w:t>
              </w:r>
            </w:ins>
            <w:ins w:id="322" w:author="Huawei" w:date="2021-03-22T17:29:00Z">
              <w:r w:rsidR="00EE7942">
                <w:rPr>
                  <w:lang w:eastAsia="zh-CN"/>
                </w:rPr>
                <w:t xml:space="preserve">they may be </w:t>
              </w:r>
            </w:ins>
            <w:ins w:id="323" w:author="Huawei" w:date="2021-03-22T17:55:00Z">
              <w:r w:rsidR="002D00F0">
                <w:rPr>
                  <w:lang w:eastAsia="zh-CN"/>
                </w:rPr>
                <w:t xml:space="preserve">used for non-conditional </w:t>
              </w:r>
              <w:r w:rsidR="00F60635">
                <w:rPr>
                  <w:lang w:eastAsia="zh-CN"/>
                </w:rPr>
                <w:t>mobility management</w:t>
              </w:r>
            </w:ins>
            <w:ins w:id="324" w:author="Huawei" w:date="2021-03-22T17:56:00Z">
              <w:r w:rsidR="00F60635">
                <w:rPr>
                  <w:lang w:eastAsia="zh-CN"/>
                </w:rPr>
                <w:t>.</w:t>
              </w:r>
            </w:ins>
            <w:ins w:id="325" w:author="Huawei" w:date="2021-03-22T17:55:00Z">
              <w:r w:rsidR="00F60635">
                <w:rPr>
                  <w:lang w:eastAsia="zh-CN"/>
                </w:rPr>
                <w:t xml:space="preserve"> </w:t>
              </w:r>
            </w:ins>
          </w:p>
        </w:tc>
      </w:tr>
    </w:tbl>
    <w:p w14:paraId="1F9FD0DB" w14:textId="77777777" w:rsidR="00A81E9E" w:rsidRDefault="00A81E9E" w:rsidP="00164891"/>
    <w:p w14:paraId="01053422" w14:textId="4CC19B15" w:rsidR="00DF5D44" w:rsidRPr="00507482" w:rsidRDefault="007E7D62" w:rsidP="00DF5D44">
      <w:pPr>
        <w:rPr>
          <w:b/>
          <w:u w:val="single"/>
        </w:rPr>
      </w:pPr>
      <w:r>
        <w:rPr>
          <w:b/>
          <w:u w:val="single"/>
        </w:rPr>
        <w:t>Procedure</w:t>
      </w:r>
      <w:r w:rsidR="00DF5D44" w:rsidRPr="00507482">
        <w:rPr>
          <w:b/>
          <w:u w:val="single"/>
        </w:rPr>
        <w:t xml:space="preserve"> details</w:t>
      </w:r>
    </w:p>
    <w:p w14:paraId="3FADACAE" w14:textId="77777777" w:rsidR="00DF5D44" w:rsidRPr="00507482" w:rsidRDefault="00DF5D44" w:rsidP="00DF5D44">
      <w:pPr>
        <w:rPr>
          <w:b/>
          <w:i/>
        </w:rPr>
      </w:pPr>
      <w:r w:rsidRPr="00507482">
        <w:rPr>
          <w:b/>
          <w:i/>
        </w:rPr>
        <w:t>Issue 5: When to send SgNB Change Confirm message in response to SgNB Change Required (Step 1 in Figure 1)</w:t>
      </w:r>
    </w:p>
    <w:p w14:paraId="7D319C92" w14:textId="77777777" w:rsidR="00B0767D" w:rsidRPr="00B0767D" w:rsidRDefault="00B0767D" w:rsidP="00B0767D">
      <w:pPr>
        <w:rPr>
          <w:bCs/>
          <w:iCs/>
        </w:rPr>
      </w:pPr>
      <w:r w:rsidRPr="00B0767D">
        <w:rPr>
          <w:bCs/>
          <w:iCs/>
        </w:rPr>
        <w:t xml:space="preserve">At RAN2_112-e meeting, the following agreement was made on SN initiated inter-SN CPC. </w:t>
      </w:r>
    </w:p>
    <w:p w14:paraId="74E56E3B"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 xml:space="preserve">Proposal 1: Option 1 should be used for the generation of conditional reconfiguration for SN initiated inter-SN conditional PSCell change. </w:t>
      </w:r>
    </w:p>
    <w:p w14:paraId="20C2B85C"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Option 1:</w:t>
      </w:r>
      <w:r w:rsidRPr="00B0767D">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69275CB0" w14:textId="77777777" w:rsidR="00B0767D" w:rsidRPr="00B0767D" w:rsidRDefault="00B0767D" w:rsidP="00B0767D">
      <w:pPr>
        <w:tabs>
          <w:tab w:val="left" w:pos="1622"/>
        </w:tabs>
        <w:spacing w:after="0"/>
        <w:rPr>
          <w:rFonts w:ascii="Arial" w:eastAsia="MS Mincho" w:hAnsi="Arial"/>
          <w:b/>
          <w:bCs/>
          <w:i/>
          <w:iCs/>
          <w:szCs w:val="24"/>
          <w:lang w:eastAsia="en-GB"/>
        </w:rPr>
      </w:pPr>
    </w:p>
    <w:p w14:paraId="576EC7D6" w14:textId="67E7EB5E" w:rsidR="00B0767D" w:rsidRDefault="00B0767D" w:rsidP="00B0767D">
      <w:pPr>
        <w:spacing w:line="256" w:lineRule="auto"/>
        <w:rPr>
          <w:rFonts w:eastAsia="Helvetica"/>
          <w:lang w:val="en-US"/>
        </w:rPr>
      </w:pPr>
      <w:r w:rsidRPr="00B0767D">
        <w:rPr>
          <w:rFonts w:eastAsia="Helvetica"/>
          <w:lang w:val="en-US"/>
        </w:rPr>
        <w:t>As d</w:t>
      </w:r>
      <w:r w:rsidR="003970AC">
        <w:rPr>
          <w:rFonts w:eastAsia="Helvetica"/>
          <w:lang w:val="en-US"/>
        </w:rPr>
        <w:t>iscussed in R2-2010734, Figure 3</w:t>
      </w:r>
      <w:r w:rsidRPr="00B0767D">
        <w:rPr>
          <w:rFonts w:eastAsia="Helvetica"/>
          <w:lang w:val="en-US"/>
        </w:rPr>
        <w:t xml:space="preserve"> is an illustration of signaling flow for SN initiated Inter-SN CPC based on </w:t>
      </w:r>
      <w:r>
        <w:rPr>
          <w:rFonts w:eastAsia="Helvetica"/>
          <w:lang w:val="en-US"/>
        </w:rPr>
        <w:t xml:space="preserve">the above agreement. </w:t>
      </w:r>
      <w:r w:rsidRPr="00B0767D">
        <w:rPr>
          <w:rFonts w:eastAsia="Helvetica"/>
          <w:lang w:val="en-US"/>
        </w:rPr>
        <w:t xml:space="preserve">The figure follows the steps used in a conventional SN initiated SN change procedure as shown </w:t>
      </w:r>
      <w:r>
        <w:rPr>
          <w:rFonts w:eastAsia="Helvetica"/>
          <w:lang w:val="en-US"/>
        </w:rPr>
        <w:t>in Figure 10.5.1-2 of TS37.340.</w:t>
      </w:r>
    </w:p>
    <w:p w14:paraId="11990818" w14:textId="4BB94694" w:rsidR="00B0767D" w:rsidRPr="00B0767D" w:rsidRDefault="00B0767D" w:rsidP="00B0767D">
      <w:pPr>
        <w:spacing w:line="256" w:lineRule="auto"/>
        <w:rPr>
          <w:rFonts w:eastAsia="Helvetica"/>
          <w:lang w:val="en-US"/>
        </w:rPr>
      </w:pPr>
      <w:r>
        <w:rPr>
          <w:rFonts w:eastAsia="Helvetica"/>
          <w:lang w:val="en-US"/>
        </w:rPr>
        <w:t>T</w:t>
      </w:r>
      <w:r w:rsidRPr="00B0767D">
        <w:rPr>
          <w:rFonts w:eastAsia="Helvetica"/>
          <w:lang w:val="en-US"/>
        </w:rPr>
        <w:t xml:space="preserve">he MN generates a CPC configuration, i.e., the IE </w:t>
      </w:r>
      <w:r w:rsidRPr="00B0767D">
        <w:rPr>
          <w:rFonts w:eastAsia="Helvetica"/>
          <w:i/>
          <w:iCs/>
          <w:lang w:val="en-US"/>
        </w:rPr>
        <w:t>ConditionalReconfiguration</w:t>
      </w:r>
      <w:r w:rsidRPr="00B0767D">
        <w:rPr>
          <w:rFonts w:eastAsia="Helvetica"/>
          <w:lang w:val="en-US"/>
        </w:rPr>
        <w:t xml:space="preserve"> as an MN configuration based on reconfiguration per target candidate (denoted </w:t>
      </w:r>
      <w:r w:rsidR="003970AC">
        <w:rPr>
          <w:rFonts w:eastAsia="Helvetica"/>
          <w:lang w:val="en-US"/>
        </w:rPr>
        <w:t>RRCReconfiguration** in Figure 3</w:t>
      </w:r>
      <w:r w:rsidRPr="00B0767D">
        <w:rPr>
          <w:rFonts w:eastAsia="Helvetica"/>
          <w:lang w:val="en-US"/>
        </w:rPr>
        <w:t>) and the execution condition per candidate cell. RRCReconfiguration</w:t>
      </w:r>
      <w:r w:rsidRPr="00B0767D">
        <w:rPr>
          <w:rFonts w:eastAsia="Helvetica"/>
          <w:vertAlign w:val="superscript"/>
          <w:lang w:val="en-US"/>
        </w:rPr>
        <w:t>**</w:t>
      </w:r>
      <w:r w:rsidRPr="00B0767D">
        <w:rPr>
          <w:rFonts w:eastAsia="Helvetica"/>
          <w:lang w:val="en-US"/>
        </w:rPr>
        <w:t xml:space="preserve"> per target candidate is provided by each target candidate cell in response to a conditional SN Addition Request. </w:t>
      </w:r>
      <w:commentRangeStart w:id="326"/>
      <w:r w:rsidRPr="00B0767D">
        <w:rPr>
          <w:rFonts w:eastAsia="Helvetica"/>
          <w:lang w:val="en-US"/>
        </w:rPr>
        <w:t>The execution condition per candidate cell is provided by the S</w:t>
      </w:r>
      <w:r w:rsidR="00103F6A">
        <w:rPr>
          <w:rFonts w:eastAsia="Helvetica"/>
          <w:lang w:val="en-US"/>
        </w:rPr>
        <w:t xml:space="preserve">ource </w:t>
      </w:r>
      <w:r w:rsidRPr="00B0767D">
        <w:rPr>
          <w:rFonts w:eastAsia="Helvetica"/>
          <w:lang w:val="en-US"/>
        </w:rPr>
        <w:t xml:space="preserve">SN in the conditional SN Change Required. </w:t>
      </w:r>
      <w:commentRangeEnd w:id="326"/>
      <w:r w:rsidR="00210EE4">
        <w:rPr>
          <w:rStyle w:val="ad"/>
        </w:rPr>
        <w:commentReference w:id="326"/>
      </w:r>
    </w:p>
    <w:p w14:paraId="36D8292E" w14:textId="4D730386" w:rsidR="00B0767D" w:rsidRPr="00B0767D" w:rsidRDefault="00B0767D" w:rsidP="00B0767D">
      <w:pPr>
        <w:spacing w:line="256" w:lineRule="auto"/>
        <w:rPr>
          <w:rFonts w:eastAsia="Helvetica"/>
          <w:lang w:val="en-US"/>
        </w:rPr>
      </w:pPr>
    </w:p>
    <w:p w14:paraId="1DB0A6D9" w14:textId="340927BF" w:rsidR="00B0767D" w:rsidRPr="00B0767D" w:rsidRDefault="006C18A0" w:rsidP="00B0767D">
      <w:pPr>
        <w:spacing w:line="256" w:lineRule="auto"/>
        <w:rPr>
          <w:rFonts w:eastAsia="Helvetica"/>
          <w:b/>
          <w:lang w:val="en-US"/>
        </w:rPr>
      </w:pPr>
      <w:r>
        <w:object w:dxaOrig="10930" w:dyaOrig="9164" w14:anchorId="47EB69D6">
          <v:shape id="_x0000_i1027" type="#_x0000_t75" style="width:482.1pt;height:403.85pt" o:ole="">
            <v:imagedata r:id="rId20" o:title=""/>
          </v:shape>
          <o:OLEObject Type="Embed" ProgID="Visio.Drawing.11" ShapeID="_x0000_i1027" DrawAspect="Content" ObjectID="_1677997970" r:id="rId21"/>
        </w:object>
      </w:r>
    </w:p>
    <w:p w14:paraId="427BAC9D" w14:textId="5ABFEE3F" w:rsidR="00B0767D" w:rsidRPr="00B0767D" w:rsidRDefault="00B0767D" w:rsidP="00B0767D">
      <w:pPr>
        <w:spacing w:after="200"/>
        <w:jc w:val="center"/>
        <w:rPr>
          <w:rFonts w:ascii="Arial" w:eastAsiaTheme="minorHAnsi" w:hAnsi="Arial" w:cs="Arial"/>
          <w:b/>
          <w:iCs/>
          <w:lang w:val="en-US"/>
        </w:rPr>
      </w:pPr>
      <w:r w:rsidRPr="00B0767D">
        <w:rPr>
          <w:rFonts w:ascii="Arial" w:eastAsiaTheme="minorHAnsi" w:hAnsi="Arial" w:cs="Arial"/>
          <w:b/>
          <w:iCs/>
          <w:lang w:val="en-US"/>
        </w:rPr>
        <w:t>F</w:t>
      </w:r>
      <w:r w:rsidR="003970AC">
        <w:rPr>
          <w:rFonts w:ascii="Arial" w:eastAsiaTheme="minorHAnsi" w:hAnsi="Arial" w:cs="Arial"/>
          <w:b/>
          <w:iCs/>
          <w:lang w:val="en-US"/>
        </w:rPr>
        <w:t>igure 3</w:t>
      </w:r>
      <w:r w:rsidRPr="00B0767D">
        <w:rPr>
          <w:rFonts w:ascii="Arial" w:eastAsiaTheme="minorHAnsi" w:hAnsi="Arial" w:cs="Arial"/>
          <w:b/>
          <w:iCs/>
          <w:lang w:val="en-US"/>
        </w:rPr>
        <w:t xml:space="preserve">: Configuration of SN-initiated inter-SN CPC based on agreement. </w:t>
      </w:r>
    </w:p>
    <w:p w14:paraId="249FCCE0" w14:textId="1D5223E6" w:rsidR="00F13218" w:rsidRDefault="00B0767D" w:rsidP="00B0767D">
      <w:pPr>
        <w:rPr>
          <w:bCs/>
          <w:lang w:val="en-US"/>
        </w:rPr>
      </w:pPr>
      <w:commentRangeStart w:id="327"/>
      <w:r w:rsidRPr="00B0767D">
        <w:rPr>
          <w:bCs/>
          <w:lang w:val="en-US"/>
        </w:rPr>
        <w:t xml:space="preserve">Figure </w:t>
      </w:r>
      <w:r w:rsidR="003970AC">
        <w:rPr>
          <w:bCs/>
          <w:lang w:val="en-US"/>
        </w:rPr>
        <w:t>3</w:t>
      </w:r>
      <w:r w:rsidRPr="00B0767D">
        <w:rPr>
          <w:bCs/>
          <w:lang w:val="en-US"/>
        </w:rPr>
        <w:t xml:space="preserve"> </w:t>
      </w:r>
      <w:r>
        <w:rPr>
          <w:bCs/>
          <w:lang w:val="en-US"/>
        </w:rPr>
        <w:t xml:space="preserve">doesn’t show the </w:t>
      </w:r>
      <w:r w:rsidRPr="00B0767D">
        <w:rPr>
          <w:bCs/>
          <w:lang w:val="en-US"/>
        </w:rPr>
        <w:t>S</w:t>
      </w:r>
      <w:r>
        <w:rPr>
          <w:bCs/>
          <w:lang w:val="en-US"/>
        </w:rPr>
        <w:t>g</w:t>
      </w:r>
      <w:r w:rsidRPr="00B0767D">
        <w:rPr>
          <w:bCs/>
          <w:lang w:val="en-US"/>
        </w:rPr>
        <w:t>N</w:t>
      </w:r>
      <w:r>
        <w:rPr>
          <w:bCs/>
          <w:lang w:val="en-US"/>
        </w:rPr>
        <w:t>B</w:t>
      </w:r>
      <w:r w:rsidRPr="00B0767D">
        <w:rPr>
          <w:bCs/>
          <w:lang w:val="en-US"/>
        </w:rPr>
        <w:t xml:space="preserve"> Change Confirm</w:t>
      </w:r>
      <w:r>
        <w:rPr>
          <w:bCs/>
          <w:lang w:val="en-US"/>
        </w:rPr>
        <w:t xml:space="preserve"> message in response to SgNB Change required message in step 1. </w:t>
      </w:r>
      <w:r w:rsidRPr="00B0767D">
        <w:rPr>
          <w:bCs/>
          <w:lang w:val="en-US"/>
        </w:rPr>
        <w:t xml:space="preserve">As per the legacy procedure, Reception of the SgNB Change Confirm message triggers the source SN to stop providing user data to the UE and, if applicable, to start data forwarding. For CPC, the source SgNB will only stop data transmission to the UE upon the CPC execution. </w:t>
      </w:r>
      <w:commentRangeEnd w:id="327"/>
      <w:r w:rsidR="00210EE4">
        <w:rPr>
          <w:rStyle w:val="ad"/>
        </w:rPr>
        <w:commentReference w:id="327"/>
      </w:r>
      <w:r w:rsidR="00F13218">
        <w:rPr>
          <w:bCs/>
          <w:lang w:val="en-US"/>
        </w:rPr>
        <w:t>When to send S</w:t>
      </w:r>
      <w:r w:rsidR="00F13218" w:rsidRPr="00F13218">
        <w:rPr>
          <w:bCs/>
          <w:lang w:val="en-US"/>
        </w:rPr>
        <w:t xml:space="preserve">gNB Change Confirm message </w:t>
      </w:r>
      <w:r w:rsidR="00F13218">
        <w:rPr>
          <w:bCs/>
          <w:lang w:val="en-US"/>
        </w:rPr>
        <w:t xml:space="preserve">should be discussed for inter-SN CPC. </w:t>
      </w:r>
      <w:r w:rsidR="00AC15A7">
        <w:rPr>
          <w:bCs/>
          <w:lang w:val="en-US"/>
        </w:rPr>
        <w:t>There are three options to consider:</w:t>
      </w:r>
    </w:p>
    <w:p w14:paraId="4E242857" w14:textId="2E827217" w:rsidR="00AC15A7" w:rsidRDefault="00AC15A7" w:rsidP="00B0767D">
      <w:pPr>
        <w:rPr>
          <w:bCs/>
          <w:lang w:val="en-US"/>
        </w:rPr>
      </w:pPr>
      <w:r>
        <w:rPr>
          <w:bCs/>
          <w:lang w:val="en-US"/>
        </w:rPr>
        <w:t xml:space="preserve">Option 1: </w:t>
      </w:r>
      <w:r w:rsidRPr="00AC15A7">
        <w:rPr>
          <w:bCs/>
          <w:lang w:val="en-US"/>
        </w:rPr>
        <w:t>SgNB Change Confirm message</w:t>
      </w:r>
      <w:r>
        <w:rPr>
          <w:bCs/>
          <w:lang w:val="en-US"/>
        </w:rPr>
        <w:t xml:space="preserve"> is transmitted after CPC execution. </w:t>
      </w:r>
      <w:r w:rsidR="00F43EC5">
        <w:rPr>
          <w:bCs/>
          <w:lang w:val="en-US"/>
        </w:rPr>
        <w:t xml:space="preserve">This option follows the steps used in conventional SN initiated inter-SN PSCell change procedure. </w:t>
      </w:r>
      <w:r w:rsidR="00D413D2">
        <w:rPr>
          <w:bCs/>
          <w:lang w:val="en-US"/>
        </w:rPr>
        <w:t>Reception</w:t>
      </w:r>
      <w:r w:rsidR="00F43EC5">
        <w:rPr>
          <w:bCs/>
          <w:lang w:val="en-US"/>
        </w:rPr>
        <w:t xml:space="preserve"> of the SgNB Change Confirmation message triggers the source SN to stop data transmission to the UE.  </w:t>
      </w:r>
    </w:p>
    <w:p w14:paraId="55FA40DC" w14:textId="14AE876D" w:rsidR="00AC15A7" w:rsidRDefault="00AC15A7" w:rsidP="00B0767D">
      <w:pPr>
        <w:rPr>
          <w:bCs/>
          <w:lang w:val="en-US"/>
        </w:rPr>
      </w:pPr>
      <w:r>
        <w:rPr>
          <w:bCs/>
          <w:lang w:val="en-US"/>
        </w:rPr>
        <w:t xml:space="preserve">Option 2: </w:t>
      </w:r>
      <w:r w:rsidRPr="00AC15A7">
        <w:rPr>
          <w:bCs/>
          <w:lang w:val="en-US"/>
        </w:rPr>
        <w:t xml:space="preserve">SgNB Change Confirm message is transmitted after </w:t>
      </w:r>
      <w:r>
        <w:rPr>
          <w:bCs/>
          <w:lang w:val="en-US"/>
        </w:rPr>
        <w:t>step 5.</w:t>
      </w:r>
      <w:r w:rsidR="00F43EC5">
        <w:rPr>
          <w:bCs/>
          <w:lang w:val="en-US"/>
        </w:rPr>
        <w:t xml:space="preserve"> In this option, the reception of </w:t>
      </w:r>
      <w:r w:rsidR="00F43EC5" w:rsidRPr="00F43EC5">
        <w:rPr>
          <w:bCs/>
          <w:lang w:val="en-US"/>
        </w:rPr>
        <w:t>SgNB Change Confirmation message</w:t>
      </w:r>
      <w:r w:rsidR="00F43EC5">
        <w:rPr>
          <w:bCs/>
          <w:lang w:val="en-US"/>
        </w:rPr>
        <w:t xml:space="preserve"> does not trigger the source SN to stop data transmission to the UE. </w:t>
      </w:r>
      <w:commentRangeStart w:id="328"/>
      <w:commentRangeStart w:id="329"/>
      <w:r w:rsidR="00F43EC5">
        <w:rPr>
          <w:bCs/>
          <w:lang w:val="en-US"/>
        </w:rPr>
        <w:t xml:space="preserve">Therefore, a new indication should be added in </w:t>
      </w:r>
      <w:r w:rsidR="00F43EC5" w:rsidRPr="00F43EC5">
        <w:rPr>
          <w:bCs/>
          <w:lang w:val="en-US"/>
        </w:rPr>
        <w:t>SgNB Change Confirmation message</w:t>
      </w:r>
      <w:r w:rsidR="00F43EC5">
        <w:rPr>
          <w:bCs/>
          <w:lang w:val="en-US"/>
        </w:rPr>
        <w:t xml:space="preserve"> to indicate that data transmission to the UE should not be stopped</w:t>
      </w:r>
      <w:commentRangeEnd w:id="328"/>
      <w:r w:rsidR="000B284D">
        <w:rPr>
          <w:rStyle w:val="ad"/>
        </w:rPr>
        <w:commentReference w:id="328"/>
      </w:r>
      <w:commentRangeEnd w:id="329"/>
      <w:r w:rsidR="00C45D9E">
        <w:rPr>
          <w:rStyle w:val="ad"/>
        </w:rPr>
        <w:commentReference w:id="329"/>
      </w:r>
      <w:r w:rsidR="00F43EC5">
        <w:rPr>
          <w:bCs/>
          <w:lang w:val="en-US"/>
        </w:rPr>
        <w:t xml:space="preserve">. Also another message from the MN to the source SN </w:t>
      </w:r>
      <w:r w:rsidR="00D413D2">
        <w:rPr>
          <w:bCs/>
          <w:lang w:val="en-US"/>
        </w:rPr>
        <w:t xml:space="preserve">is required </w:t>
      </w:r>
      <w:r w:rsidR="00F43EC5">
        <w:rPr>
          <w:bCs/>
          <w:lang w:val="en-US"/>
        </w:rPr>
        <w:t xml:space="preserve">upon the execution of CPC to inform the source SN to stop data transmission to the UE. </w:t>
      </w:r>
    </w:p>
    <w:p w14:paraId="5B397589" w14:textId="01326119" w:rsidR="00AC15A7" w:rsidRDefault="00AC15A7" w:rsidP="00B0767D">
      <w:pPr>
        <w:rPr>
          <w:bCs/>
          <w:lang w:val="en-US"/>
        </w:rPr>
      </w:pPr>
      <w:r>
        <w:rPr>
          <w:bCs/>
          <w:lang w:val="en-US"/>
        </w:rPr>
        <w:t xml:space="preserve">Option 3: </w:t>
      </w:r>
      <w:r w:rsidRPr="00AC15A7">
        <w:rPr>
          <w:bCs/>
          <w:lang w:val="en-US"/>
        </w:rPr>
        <w:t xml:space="preserve">SgNB Change Confirm message is transmitted after </w:t>
      </w:r>
      <w:r>
        <w:rPr>
          <w:bCs/>
          <w:lang w:val="en-US"/>
        </w:rPr>
        <w:t>step 3.</w:t>
      </w:r>
      <w:r w:rsidR="00D413D2">
        <w:rPr>
          <w:bCs/>
          <w:lang w:val="en-US"/>
        </w:rPr>
        <w:t xml:space="preserve"> Similar to option 2, </w:t>
      </w:r>
      <w:r w:rsidR="00D413D2" w:rsidRPr="00D413D2">
        <w:rPr>
          <w:bCs/>
          <w:lang w:val="en-US"/>
        </w:rPr>
        <w:t xml:space="preserve">the reception of SgNB Change Confirmation message does not trigger the source SN to stop data transmission to the UE. </w:t>
      </w:r>
      <w:commentRangeStart w:id="330"/>
      <w:commentRangeStart w:id="331"/>
      <w:r w:rsidR="00D413D2" w:rsidRPr="00D413D2">
        <w:rPr>
          <w:bCs/>
          <w:lang w:val="en-US"/>
        </w:rPr>
        <w:t>Therefore, a new indication should be added in SgNB Change Confirmation message to indicate that data transmission to the UE should not be stopped.</w:t>
      </w:r>
      <w:commentRangeEnd w:id="330"/>
      <w:r w:rsidR="000B284D">
        <w:rPr>
          <w:rStyle w:val="ad"/>
        </w:rPr>
        <w:commentReference w:id="330"/>
      </w:r>
      <w:commentRangeEnd w:id="331"/>
      <w:r w:rsidR="00C45D9E">
        <w:rPr>
          <w:rStyle w:val="ad"/>
        </w:rPr>
        <w:commentReference w:id="331"/>
      </w:r>
      <w:r w:rsidR="00D413D2" w:rsidRPr="00D413D2">
        <w:rPr>
          <w:bCs/>
          <w:lang w:val="en-US"/>
        </w:rPr>
        <w:t xml:space="preserve"> Also another message from the MN to the source SN is required upon the execution of CPC to inform the source SN to stop data transmission to the UE.</w:t>
      </w:r>
    </w:p>
    <w:p w14:paraId="2BD9F06D" w14:textId="5D0C3D80" w:rsidR="00F43EC5" w:rsidRPr="00C61AB0" w:rsidRDefault="00F43EC5" w:rsidP="00F43EC5">
      <w:pPr>
        <w:rPr>
          <w:b/>
        </w:rPr>
      </w:pPr>
      <w:r w:rsidRPr="00C61AB0">
        <w:rPr>
          <w:b/>
        </w:rPr>
        <w:lastRenderedPageBreak/>
        <w:t xml:space="preserve">Question </w:t>
      </w:r>
      <w:r>
        <w:rPr>
          <w:b/>
        </w:rPr>
        <w:t>6</w:t>
      </w:r>
      <w:r w:rsidR="003970AC">
        <w:rPr>
          <w:b/>
        </w:rPr>
        <w:t>: C</w:t>
      </w:r>
      <w:r w:rsidRPr="00C61AB0">
        <w:rPr>
          <w:b/>
        </w:rPr>
        <w:t>ompanies are requested to comment on</w:t>
      </w:r>
      <w:r>
        <w:rPr>
          <w:b/>
        </w:rPr>
        <w:t xml:space="preserve"> which option is acceptable for transmitting </w:t>
      </w:r>
      <w:r w:rsidRPr="00F43EC5">
        <w:rPr>
          <w:b/>
        </w:rPr>
        <w:t>SgNB Change Confirm message</w:t>
      </w:r>
      <w:r>
        <w:rPr>
          <w:b/>
        </w:rPr>
        <w:t xml:space="preserve"> in response to </w:t>
      </w:r>
      <w:r w:rsidRPr="00F43EC5">
        <w:rPr>
          <w:b/>
        </w:rPr>
        <w:t>SN Change Required</w:t>
      </w:r>
      <w:r w:rsidR="00E47FA7">
        <w:rPr>
          <w:b/>
        </w:rPr>
        <w:t xml:space="preserve"> in S</w:t>
      </w:r>
      <w:r>
        <w:rPr>
          <w:b/>
        </w:rPr>
        <w:t xml:space="preserve">tep 1. </w:t>
      </w:r>
    </w:p>
    <w:tbl>
      <w:tblPr>
        <w:tblStyle w:val="aa"/>
        <w:tblW w:w="0" w:type="auto"/>
        <w:tblLook w:val="04A0" w:firstRow="1" w:lastRow="0" w:firstColumn="1" w:lastColumn="0" w:noHBand="0" w:noVBand="1"/>
      </w:tblPr>
      <w:tblGrid>
        <w:gridCol w:w="1866"/>
        <w:gridCol w:w="2546"/>
        <w:gridCol w:w="5219"/>
      </w:tblGrid>
      <w:tr w:rsidR="00F43EC5" w14:paraId="70E97858" w14:textId="77777777" w:rsidTr="0025340D">
        <w:tc>
          <w:tcPr>
            <w:tcW w:w="1908" w:type="dxa"/>
          </w:tcPr>
          <w:p w14:paraId="62E95372" w14:textId="77777777" w:rsidR="00F43EC5" w:rsidRDefault="00F43EC5" w:rsidP="0025340D">
            <w:r>
              <w:t>Company</w:t>
            </w:r>
          </w:p>
        </w:tc>
        <w:tc>
          <w:tcPr>
            <w:tcW w:w="2610" w:type="dxa"/>
          </w:tcPr>
          <w:p w14:paraId="2C33320E" w14:textId="77777777" w:rsidR="00F43EC5" w:rsidRDefault="00F43EC5" w:rsidP="0025340D">
            <w:pPr>
              <w:pStyle w:val="ae"/>
              <w:ind w:left="0"/>
              <w:jc w:val="center"/>
            </w:pPr>
            <w:r>
              <w:t>a)/b)/c)</w:t>
            </w:r>
          </w:p>
        </w:tc>
        <w:tc>
          <w:tcPr>
            <w:tcW w:w="5339" w:type="dxa"/>
          </w:tcPr>
          <w:p w14:paraId="4313FD4E" w14:textId="77777777" w:rsidR="00F43EC5" w:rsidRDefault="00F43EC5" w:rsidP="0025340D">
            <w:r>
              <w:t>Comment</w:t>
            </w:r>
          </w:p>
        </w:tc>
      </w:tr>
      <w:tr w:rsidR="00F43EC5" w14:paraId="2802E7CA" w14:textId="77777777" w:rsidTr="0025340D">
        <w:tc>
          <w:tcPr>
            <w:tcW w:w="1908" w:type="dxa"/>
          </w:tcPr>
          <w:p w14:paraId="47BAAE19" w14:textId="7274D5BE" w:rsidR="00F43EC5" w:rsidRDefault="00884BC7" w:rsidP="0025340D">
            <w:ins w:id="332" w:author="Nokia" w:date="2021-03-15T17:01:00Z">
              <w:r>
                <w:t>Nokia</w:t>
              </w:r>
            </w:ins>
          </w:p>
        </w:tc>
        <w:tc>
          <w:tcPr>
            <w:tcW w:w="2610" w:type="dxa"/>
          </w:tcPr>
          <w:p w14:paraId="5FB5BEBC" w14:textId="4F1A4AB3" w:rsidR="00F43EC5" w:rsidRDefault="00884BC7" w:rsidP="0025340D">
            <w:ins w:id="333" w:author="Nokia" w:date="2021-03-15T17:01:00Z">
              <w:r>
                <w:t>Op</w:t>
              </w:r>
            </w:ins>
            <w:ins w:id="334" w:author="Nokia" w:date="2021-03-15T17:02:00Z">
              <w:r>
                <w:t xml:space="preserve">tion 2, </w:t>
              </w:r>
            </w:ins>
            <w:ins w:id="335" w:author="Nokia" w:date="2021-03-15T17:15:00Z">
              <w:r w:rsidR="00FC0929">
                <w:t>O</w:t>
              </w:r>
            </w:ins>
            <w:ins w:id="336" w:author="Nokia" w:date="2021-03-15T17:02:00Z">
              <w:r>
                <w:t>ption 3</w:t>
              </w:r>
            </w:ins>
          </w:p>
        </w:tc>
        <w:tc>
          <w:tcPr>
            <w:tcW w:w="5339" w:type="dxa"/>
          </w:tcPr>
          <w:p w14:paraId="1F56B1A6" w14:textId="776AB127" w:rsidR="00884BC7" w:rsidRDefault="00884BC7" w:rsidP="00884BC7">
            <w:pPr>
              <w:rPr>
                <w:ins w:id="337" w:author="Nokia" w:date="2021-03-15T17:01:00Z"/>
              </w:rPr>
            </w:pPr>
            <w:ins w:id="338" w:author="Nokia" w:date="2021-03-15T17:01:00Z">
              <w:r>
                <w:t>Both Option 3 (step 3a) and Option 2 (step 5a) are acceptable options for transmitting “SgNB Change Confirm”. If Option 3 (step 3a) is adopted, then step 4 of Fig. 4 indicating the accepted candidate cell information from MN to source SN can be combined with “SgNB Change Confirm”.</w:t>
              </w:r>
            </w:ins>
          </w:p>
          <w:p w14:paraId="5A632157" w14:textId="3EB08F8B" w:rsidR="00F43EC5" w:rsidRDefault="00884BC7" w:rsidP="00884BC7">
            <w:ins w:id="339"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DC766A" w14:paraId="73CDDBED" w14:textId="77777777" w:rsidTr="0025340D">
        <w:tc>
          <w:tcPr>
            <w:tcW w:w="1908" w:type="dxa"/>
          </w:tcPr>
          <w:p w14:paraId="1282FA6A" w14:textId="2E238991" w:rsidR="00DC766A" w:rsidRDefault="00DC766A" w:rsidP="0025340D">
            <w:ins w:id="340" w:author="Samsung" w:date="2021-03-16T00:09:00Z">
              <w:r>
                <w:t>Samsung</w:t>
              </w:r>
            </w:ins>
          </w:p>
        </w:tc>
        <w:tc>
          <w:tcPr>
            <w:tcW w:w="2610" w:type="dxa"/>
          </w:tcPr>
          <w:p w14:paraId="45CD79AB" w14:textId="0716DC47" w:rsidR="00DC766A" w:rsidRDefault="00DC766A">
            <w:pPr>
              <w:pStyle w:val="ae"/>
              <w:numPr>
                <w:ilvl w:val="0"/>
                <w:numId w:val="7"/>
              </w:numPr>
              <w:pPrChange w:id="341" w:author="Samsung" w:date="2021-03-16T00:10:00Z">
                <w:pPr/>
              </w:pPrChange>
            </w:pPr>
            <w:ins w:id="342" w:author="Samsung" w:date="2021-03-16T00:09:00Z">
              <w:r>
                <w:t>but</w:t>
              </w:r>
            </w:ins>
          </w:p>
        </w:tc>
        <w:tc>
          <w:tcPr>
            <w:tcW w:w="5339" w:type="dxa"/>
          </w:tcPr>
          <w:p w14:paraId="43A0268D" w14:textId="77777777" w:rsidR="00DC766A" w:rsidRDefault="00DC766A" w:rsidP="00210EE4">
            <w:pPr>
              <w:rPr>
                <w:ins w:id="343" w:author="Samsung" w:date="2021-03-16T00:09:00Z"/>
              </w:rPr>
            </w:pPr>
            <w:ins w:id="344" w:author="Samsung" w:date="2021-03-16T00:09:00Z">
              <w:r>
                <w:t xml:space="preserve">We see no real need to do something different compared to </w:t>
              </w:r>
              <w:r w:rsidRPr="00B32247">
                <w:t>conventional SN i</w:t>
              </w:r>
              <w:r>
                <w:t>nitiated inter-SN PSCell change.</w:t>
              </w:r>
            </w:ins>
          </w:p>
          <w:p w14:paraId="76C161B2" w14:textId="71F3C3BD" w:rsidR="00DC766A" w:rsidRDefault="00DC766A" w:rsidP="0025340D">
            <w:ins w:id="345" w:author="Samsung" w:date="2021-03-16T00:09:00Z">
              <w:r>
                <w:t>We however also think RAN3 typically handles issues related to data forwarding and prefer to leave it to them</w:t>
              </w:r>
            </w:ins>
          </w:p>
        </w:tc>
      </w:tr>
      <w:tr w:rsidR="002164FC" w14:paraId="09EC45D3" w14:textId="77777777" w:rsidTr="0025340D">
        <w:tc>
          <w:tcPr>
            <w:tcW w:w="1908" w:type="dxa"/>
          </w:tcPr>
          <w:p w14:paraId="6FA142DF" w14:textId="7AB82852" w:rsidR="002164FC" w:rsidRDefault="002164FC" w:rsidP="0025340D">
            <w:r>
              <w:t>Ericsson</w:t>
            </w:r>
          </w:p>
        </w:tc>
        <w:tc>
          <w:tcPr>
            <w:tcW w:w="2610" w:type="dxa"/>
          </w:tcPr>
          <w:p w14:paraId="188F4DFD" w14:textId="4381209E" w:rsidR="002164FC" w:rsidRDefault="001B0B2C" w:rsidP="00402E55">
            <w:r>
              <w:t>Option 2) and Option 3)</w:t>
            </w:r>
            <w:r w:rsidR="00402E55">
              <w:t>, but we also need 2/3 for indicating execution!</w:t>
            </w:r>
          </w:p>
        </w:tc>
        <w:tc>
          <w:tcPr>
            <w:tcW w:w="5339" w:type="dxa"/>
          </w:tcPr>
          <w:p w14:paraId="77DB2F04" w14:textId="02B56284" w:rsidR="00734FEB" w:rsidRDefault="00402E55" w:rsidP="007B0BDD">
            <w:r>
              <w:t xml:space="preserve">Option 2) should be supported in case the S-SN can include in the SN Change Required for CPC the SCG MeasConfig and the execution conditions, and the T-SN candidate accepts all requested candidate cells and/or frequencies (depending how S-SN sets the conditions, if per cell and/or frequency). </w:t>
            </w:r>
          </w:p>
          <w:p w14:paraId="039117D5" w14:textId="57363796" w:rsidR="00402E55" w:rsidRDefault="00402E55" w:rsidP="007B0BDD">
            <w:r>
              <w:t>That means the MN can first configure the UE with CPC to then receive the RRCReconfigurationComplete including an SCG RRCReconfigurationComplete to be provided to the S-SN in the SN Change Confirm. There is no need to indicate that data transmission is NOT stopped, the S-SN is aware this is for CPC and not legacy.</w:t>
            </w:r>
          </w:p>
          <w:p w14:paraId="55FF6296" w14:textId="18C5FC91" w:rsidR="00402E55" w:rsidRDefault="00402E55" w:rsidP="007B0BDD">
            <w:r>
              <w:t>Option 3) should also be supported in case the S-SN can include in the SN Change Required for CPC the SCG MeasConfig and the execution conditions, and the T-SN candidate does NOT accept all requested candidate cells and/or frequencies (depending how S-SN sets the conditions, if per cell and/or frequency). In that case the MN incudes accepted candidates in the SN Change Confirm to the S-SN before it re-configures the UE (to avoid double RRC signalling), so the S-SN triggers an SN Modification Required with the updated SCG measConfig and execution conditions. Upon reception, the MN generates CPC, configures the UE, receives an RRCReconf</w:t>
            </w:r>
            <w:r w:rsidR="001B0B2C">
              <w:t>igurationComplete including  an</w:t>
            </w:r>
            <w:r>
              <w:t xml:space="preserve"> SCG RRCReconfigurationComplete that is provided from MN to S-SN in the SN Modification Confirm.</w:t>
            </w:r>
          </w:p>
          <w:p w14:paraId="1AB1C2FD" w14:textId="30921DD5" w:rsidR="00BF4ECA" w:rsidRDefault="00BF4ECA" w:rsidP="007B0BDD"/>
          <w:p w14:paraId="708F3783" w14:textId="089CE018" w:rsidR="00BF4ECA" w:rsidRDefault="00BF4ECA" w:rsidP="007B0BDD">
            <w:r>
              <w:t>Option 2/3) Upon execution the MN needs to indicate that to the S-SN, to some extent as in legacy, so the data forwarding is prepared and S-SN stops data transmissions. The exact message can be agreed in RAN3.</w:t>
            </w:r>
          </w:p>
          <w:p w14:paraId="738CFC3B" w14:textId="77777777" w:rsidR="00402E55" w:rsidRDefault="00402E55" w:rsidP="007B0BDD"/>
          <w:p w14:paraId="714F9E15" w14:textId="77777777" w:rsidR="00734FEB" w:rsidRDefault="00734FEB" w:rsidP="007B0BDD"/>
          <w:p w14:paraId="76E7D9BE" w14:textId="77777777" w:rsidR="00734FEB" w:rsidRDefault="00734FEB" w:rsidP="007B0BDD"/>
          <w:p w14:paraId="4CAFA8D1" w14:textId="16708D42" w:rsidR="00210EE4" w:rsidRDefault="00210EE4" w:rsidP="007B0BDD">
            <w:r>
              <w:t xml:space="preserve"> </w:t>
            </w:r>
          </w:p>
        </w:tc>
      </w:tr>
      <w:tr w:rsidR="00F60635" w14:paraId="19DCC790" w14:textId="77777777" w:rsidTr="0025340D">
        <w:trPr>
          <w:ins w:id="346" w:author="Huawei" w:date="2021-03-22T18:04:00Z"/>
        </w:trPr>
        <w:tc>
          <w:tcPr>
            <w:tcW w:w="1908" w:type="dxa"/>
          </w:tcPr>
          <w:p w14:paraId="66820AA3" w14:textId="672DD499" w:rsidR="00F60635" w:rsidRDefault="00F60635" w:rsidP="0025340D">
            <w:pPr>
              <w:rPr>
                <w:ins w:id="347" w:author="Huawei" w:date="2021-03-22T18:04:00Z"/>
                <w:rFonts w:hint="eastAsia"/>
                <w:lang w:eastAsia="zh-CN"/>
              </w:rPr>
            </w:pPr>
            <w:ins w:id="348" w:author="Huawei" w:date="2021-03-22T18:04:00Z">
              <w:r>
                <w:rPr>
                  <w:rFonts w:hint="eastAsia"/>
                  <w:lang w:eastAsia="zh-CN"/>
                </w:rPr>
                <w:lastRenderedPageBreak/>
                <w:t>Hu</w:t>
              </w:r>
              <w:r>
                <w:rPr>
                  <w:lang w:eastAsia="zh-CN"/>
                </w:rPr>
                <w:t>awei, HiSilicon</w:t>
              </w:r>
            </w:ins>
          </w:p>
        </w:tc>
        <w:tc>
          <w:tcPr>
            <w:tcW w:w="2610" w:type="dxa"/>
          </w:tcPr>
          <w:p w14:paraId="25DEF38C" w14:textId="7F3FF0E9" w:rsidR="00F60635" w:rsidRDefault="00AC1D01" w:rsidP="002F02C1">
            <w:pPr>
              <w:rPr>
                <w:ins w:id="349" w:author="Huawei" w:date="2021-03-22T18:04:00Z"/>
                <w:rFonts w:hint="eastAsia"/>
                <w:lang w:eastAsia="zh-CN"/>
              </w:rPr>
            </w:pPr>
            <w:ins w:id="350" w:author="Huawei" w:date="2021-03-22T18:50:00Z">
              <w:r>
                <w:rPr>
                  <w:lang w:eastAsia="zh-CN"/>
                </w:rPr>
                <w:t>Option</w:t>
              </w:r>
            </w:ins>
            <w:ins w:id="351" w:author="Huawei" w:date="2021-03-22T18:51:00Z">
              <w:r>
                <w:rPr>
                  <w:lang w:eastAsia="zh-CN"/>
                </w:rPr>
                <w:t>2</w:t>
              </w:r>
            </w:ins>
          </w:p>
        </w:tc>
        <w:tc>
          <w:tcPr>
            <w:tcW w:w="5339" w:type="dxa"/>
          </w:tcPr>
          <w:p w14:paraId="7531FDA6" w14:textId="790CF428" w:rsidR="00F60635" w:rsidRDefault="00251D32" w:rsidP="002F02C1">
            <w:pPr>
              <w:rPr>
                <w:ins w:id="352" w:author="Huawei" w:date="2021-03-22T18:04:00Z"/>
                <w:rFonts w:hint="eastAsia"/>
                <w:lang w:eastAsia="zh-CN"/>
              </w:rPr>
            </w:pPr>
            <w:ins w:id="353" w:author="Huawei" w:date="2021-03-22T18:44:00Z">
              <w:r>
                <w:rPr>
                  <w:lang w:eastAsia="zh-CN"/>
                </w:rPr>
                <w:t>F</w:t>
              </w:r>
            </w:ins>
            <w:ins w:id="354" w:author="Huawei" w:date="2021-03-22T18:37:00Z">
              <w:r>
                <w:rPr>
                  <w:lang w:eastAsia="zh-CN"/>
                </w:rPr>
                <w:t xml:space="preserve">rom RAN3 perspective, SN change </w:t>
              </w:r>
            </w:ins>
            <w:ins w:id="355" w:author="Huawei" w:date="2021-03-22T18:38:00Z">
              <w:r>
                <w:rPr>
                  <w:lang w:eastAsia="zh-CN"/>
                </w:rPr>
                <w:t xml:space="preserve">is </w:t>
              </w:r>
            </w:ins>
            <w:ins w:id="356" w:author="Huawei" w:date="2021-03-22T18:39:00Z">
              <w:r>
                <w:rPr>
                  <w:lang w:eastAsia="zh-CN"/>
                </w:rPr>
                <w:t xml:space="preserve">a </w:t>
              </w:r>
            </w:ins>
            <w:ins w:id="357" w:author="Huawei" w:date="2021-03-22T18:38:00Z">
              <w:r>
                <w:rPr>
                  <w:lang w:eastAsia="zh-CN"/>
                </w:rPr>
                <w:t xml:space="preserve">class1 procedure, there should </w:t>
              </w:r>
            </w:ins>
            <w:ins w:id="358" w:author="Huawei" w:date="2021-03-22T18:39:00Z">
              <w:r>
                <w:rPr>
                  <w:lang w:eastAsia="zh-CN"/>
                </w:rPr>
                <w:t xml:space="preserve">be </w:t>
              </w:r>
            </w:ins>
            <w:ins w:id="359" w:author="Huawei" w:date="2021-03-22T18:38:00Z">
              <w:r>
                <w:rPr>
                  <w:lang w:eastAsia="zh-CN"/>
                </w:rPr>
                <w:t>a confirm message within certain time period, otherwise</w:t>
              </w:r>
            </w:ins>
            <w:ins w:id="360" w:author="Huawei" w:date="2021-03-22T18:39:00Z">
              <w:r>
                <w:rPr>
                  <w:lang w:eastAsia="zh-CN"/>
                </w:rPr>
                <w:t xml:space="preserve"> the S-SN would consider it as a failure case, so option 1 is not suitable.</w:t>
              </w:r>
            </w:ins>
            <w:ins w:id="361" w:author="Huawei" w:date="2021-03-22T18:40:00Z">
              <w:r>
                <w:rPr>
                  <w:lang w:eastAsia="zh-CN"/>
                </w:rPr>
                <w:t xml:space="preserve"> </w:t>
              </w:r>
            </w:ins>
            <w:ins w:id="362" w:author="Huawei" w:date="2021-03-22T18:46:00Z">
              <w:r>
                <w:rPr>
                  <w:lang w:eastAsia="zh-CN"/>
                </w:rPr>
                <w:t xml:space="preserve">Between option 2 and option3, </w:t>
              </w:r>
            </w:ins>
            <w:ins w:id="363" w:author="Huawei" w:date="2021-03-23T09:13:00Z">
              <w:r w:rsidR="002F02C1">
                <w:rPr>
                  <w:lang w:eastAsia="zh-CN"/>
                </w:rPr>
                <w:t xml:space="preserve">since </w:t>
              </w:r>
            </w:ins>
            <w:ins w:id="364" w:author="Huawei" w:date="2021-03-23T09:14:00Z">
              <w:r w:rsidR="002F02C1">
                <w:rPr>
                  <w:lang w:eastAsia="zh-CN"/>
                </w:rPr>
                <w:t xml:space="preserve">S-SN may include non-conditional reconfiguration in step 3, then option2 is </w:t>
              </w:r>
            </w:ins>
            <w:ins w:id="365" w:author="Huawei" w:date="2021-03-23T09:15:00Z">
              <w:r w:rsidR="002F02C1">
                <w:rPr>
                  <w:lang w:eastAsia="zh-CN"/>
                </w:rPr>
                <w:t>preferred so that the non-conditional reconfiguration complete message to S-SN can be included in step 5a.</w:t>
              </w:r>
            </w:ins>
            <w:ins w:id="366" w:author="Huawei" w:date="2021-03-23T09:16:00Z">
              <w:r w:rsidR="002F02C1">
                <w:rPr>
                  <w:lang w:eastAsia="zh-CN"/>
                </w:rPr>
                <w:t xml:space="preserve"> </w:t>
              </w:r>
            </w:ins>
            <w:ins w:id="367" w:author="Huawei" w:date="2021-03-23T09:17:00Z">
              <w:r w:rsidR="002F02C1">
                <w:rPr>
                  <w:lang w:eastAsia="zh-CN"/>
                </w:rPr>
                <w:t>Should also check with RAN</w:t>
              </w:r>
            </w:ins>
            <w:ins w:id="368" w:author="Huawei" w:date="2021-03-23T09:18:00Z">
              <w:r w:rsidR="002F02C1">
                <w:rPr>
                  <w:lang w:eastAsia="zh-CN"/>
                </w:rPr>
                <w:t>3.</w:t>
              </w:r>
            </w:ins>
          </w:p>
        </w:tc>
      </w:tr>
    </w:tbl>
    <w:p w14:paraId="3B7B1373" w14:textId="77777777" w:rsidR="00F43EC5" w:rsidRDefault="00F43EC5" w:rsidP="00F43EC5"/>
    <w:p w14:paraId="04C66F20" w14:textId="4C713507" w:rsidR="00DF5D44" w:rsidRDefault="001C7F23" w:rsidP="00DF5D44">
      <w:pPr>
        <w:rPr>
          <w:b/>
          <w:u w:val="single"/>
        </w:rPr>
      </w:pPr>
      <w:r w:rsidRPr="001C7F23">
        <w:rPr>
          <w:b/>
          <w:u w:val="single"/>
        </w:rPr>
        <w:t>S</w:t>
      </w:r>
      <w:r w:rsidR="00DF5D44" w:rsidRPr="001C7F23">
        <w:rPr>
          <w:b/>
          <w:u w:val="single"/>
        </w:rPr>
        <w:t>olution 2 details</w:t>
      </w:r>
    </w:p>
    <w:p w14:paraId="54C9FA68" w14:textId="2916FC68" w:rsidR="001C7F23" w:rsidRDefault="001C7F23" w:rsidP="001C7F23">
      <w:r>
        <w:t>If option b) is considere</w:t>
      </w:r>
      <w:r w:rsidR="00C31EC4">
        <w:t xml:space="preserve">d for Question 5 above, </w:t>
      </w:r>
      <w:r>
        <w:t xml:space="preserve">the details of solution 2 should be discussed. </w:t>
      </w:r>
      <w:r w:rsidR="00C31EC4">
        <w:t>There</w:t>
      </w:r>
      <w:r>
        <w:t xml:space="preserve"> are a number of point</w:t>
      </w:r>
      <w:r w:rsidR="00C31EC4">
        <w:t>s</w:t>
      </w:r>
      <w:r>
        <w:t xml:space="preserve"> to be discussed about the solution 2. </w:t>
      </w:r>
    </w:p>
    <w:commentRangeStart w:id="369"/>
    <w:p w14:paraId="6C206339" w14:textId="77777777" w:rsidR="001C7F23" w:rsidRDefault="001C7F23" w:rsidP="001C7F23">
      <w:pPr>
        <w:rPr>
          <w:bCs/>
          <w:iCs/>
        </w:rPr>
      </w:pPr>
      <w:r>
        <w:object w:dxaOrig="9639" w:dyaOrig="7408" w14:anchorId="7772046B">
          <v:shape id="_x0000_i1028" type="#_x0000_t75" style="width:482.7pt;height:369.4pt" o:ole="">
            <v:imagedata r:id="rId18" o:title=""/>
          </v:shape>
          <o:OLEObject Type="Embed" ProgID="Visio.Drawing.11" ShapeID="_x0000_i1028" DrawAspect="Content" ObjectID="_1677997971" r:id="rId22"/>
        </w:object>
      </w:r>
      <w:commentRangeEnd w:id="369"/>
      <w:r w:rsidR="00D50052">
        <w:rPr>
          <w:rStyle w:val="ad"/>
        </w:rPr>
        <w:commentReference w:id="369"/>
      </w:r>
    </w:p>
    <w:p w14:paraId="4AFBD354" w14:textId="35AB020A" w:rsidR="001C7F23" w:rsidRDefault="003970AC" w:rsidP="001C7F23">
      <w:pPr>
        <w:pStyle w:val="a3"/>
        <w:jc w:val="center"/>
        <w:rPr>
          <w:rFonts w:ascii="Arial" w:hAnsi="Arial" w:cs="Arial"/>
          <w:b/>
          <w:i w:val="0"/>
          <w:color w:val="auto"/>
          <w:sz w:val="20"/>
          <w:szCs w:val="20"/>
        </w:rPr>
      </w:pPr>
      <w:r>
        <w:rPr>
          <w:rFonts w:ascii="Arial" w:hAnsi="Arial" w:cs="Arial"/>
          <w:b/>
          <w:i w:val="0"/>
          <w:color w:val="auto"/>
          <w:sz w:val="20"/>
          <w:szCs w:val="20"/>
        </w:rPr>
        <w:t>Figure 4</w:t>
      </w:r>
      <w:r w:rsidR="001C7F23">
        <w:rPr>
          <w:rFonts w:ascii="Arial" w:hAnsi="Arial" w:cs="Arial"/>
          <w:b/>
          <w:i w:val="0"/>
          <w:color w:val="auto"/>
          <w:sz w:val="20"/>
          <w:szCs w:val="20"/>
        </w:rPr>
        <w:t xml:space="preserve">: the procedure update required for solution 2. </w:t>
      </w:r>
    </w:p>
    <w:p w14:paraId="7E2642E0" w14:textId="53D298C3" w:rsidR="00C31EC4" w:rsidRDefault="00DF5D44" w:rsidP="00DF5D44">
      <w:pPr>
        <w:rPr>
          <w:b/>
          <w:i/>
        </w:rPr>
      </w:pPr>
      <w:r w:rsidRPr="00C31EC4">
        <w:rPr>
          <w:b/>
          <w:i/>
        </w:rPr>
        <w:t>Issue 6: which messages can be used for step 4/5 in solution 2. Whether the source configuration update procedure is triggered by the MN or the source SN in solution 2</w:t>
      </w:r>
    </w:p>
    <w:p w14:paraId="43FD6DE5" w14:textId="422215D4" w:rsidR="0025340D" w:rsidRDefault="00BE4D4D" w:rsidP="00DF5D44">
      <w:r>
        <w:lastRenderedPageBreak/>
        <w:t xml:space="preserve">Solution 2 requires introducing an additional nested sub-procedure in step 4 and 5. Even though what messages are to be used for inter-node signalling is within the scope of RAN3, RAN2 agreed to discuss the detail procedure for SN initiated Inter-SN CPC. </w:t>
      </w:r>
      <w:r w:rsidR="0025340D">
        <w:t xml:space="preserve"> The use of inter-node sub-procedure may depend on whether the source configuration update procedure is </w:t>
      </w:r>
      <w:r w:rsidR="003970AC">
        <w:t>triggered</w:t>
      </w:r>
      <w:r w:rsidR="0025340D">
        <w:t xml:space="preserve"> by the MN or the source SN in solution 2. </w:t>
      </w:r>
    </w:p>
    <w:p w14:paraId="16000F48" w14:textId="4E9A8F7B" w:rsidR="0025340D" w:rsidRPr="00C61AB0" w:rsidRDefault="0025340D" w:rsidP="0025340D">
      <w:pPr>
        <w:rPr>
          <w:b/>
        </w:rPr>
      </w:pPr>
      <w:r w:rsidRPr="00C61AB0">
        <w:rPr>
          <w:b/>
        </w:rPr>
        <w:t xml:space="preserve">Question </w:t>
      </w:r>
      <w:r>
        <w:rPr>
          <w:b/>
        </w:rPr>
        <w:t>7</w:t>
      </w:r>
      <w:r w:rsidR="003970AC">
        <w:rPr>
          <w:b/>
        </w:rPr>
        <w:t>: C</w:t>
      </w:r>
      <w:r w:rsidRPr="00C61AB0">
        <w:rPr>
          <w:b/>
        </w:rPr>
        <w:t>ompanies are requested to comment on</w:t>
      </w:r>
      <w:r>
        <w:rPr>
          <w:b/>
        </w:rPr>
        <w:t xml:space="preserve"> which </w:t>
      </w:r>
      <w:r w:rsidRPr="0025340D">
        <w:rPr>
          <w:b/>
        </w:rPr>
        <w:t xml:space="preserve">messages can be used for step 4/5 in solution 2. </w:t>
      </w:r>
      <w:r>
        <w:rPr>
          <w:b/>
        </w:rPr>
        <w:t>And w</w:t>
      </w:r>
      <w:r w:rsidRPr="0025340D">
        <w:rPr>
          <w:b/>
        </w:rPr>
        <w:t>hether the source configuration update procedure is triggered by the MN or the source SN in solution 2</w:t>
      </w:r>
      <w:r>
        <w:rPr>
          <w:b/>
        </w:rPr>
        <w:t xml:space="preserve">. </w:t>
      </w:r>
    </w:p>
    <w:tbl>
      <w:tblPr>
        <w:tblStyle w:val="aa"/>
        <w:tblW w:w="0" w:type="auto"/>
        <w:tblLook w:val="04A0" w:firstRow="1" w:lastRow="0" w:firstColumn="1" w:lastColumn="0" w:noHBand="0" w:noVBand="1"/>
      </w:tblPr>
      <w:tblGrid>
        <w:gridCol w:w="1874"/>
        <w:gridCol w:w="2560"/>
        <w:gridCol w:w="5197"/>
      </w:tblGrid>
      <w:tr w:rsidR="0025340D" w14:paraId="04B4B2C0" w14:textId="77777777" w:rsidTr="0025340D">
        <w:tc>
          <w:tcPr>
            <w:tcW w:w="1908" w:type="dxa"/>
          </w:tcPr>
          <w:p w14:paraId="1B5703D1" w14:textId="77777777" w:rsidR="0025340D" w:rsidRDefault="0025340D" w:rsidP="0025340D">
            <w:r>
              <w:t>Company</w:t>
            </w:r>
          </w:p>
        </w:tc>
        <w:tc>
          <w:tcPr>
            <w:tcW w:w="2610" w:type="dxa"/>
          </w:tcPr>
          <w:p w14:paraId="743A276A" w14:textId="5974F613" w:rsidR="0025340D" w:rsidRDefault="0025340D" w:rsidP="0025340D">
            <w:pPr>
              <w:pStyle w:val="ae"/>
              <w:ind w:left="0"/>
              <w:jc w:val="center"/>
            </w:pPr>
            <w:r>
              <w:t>Inter-node messages for step4/5</w:t>
            </w:r>
          </w:p>
        </w:tc>
        <w:tc>
          <w:tcPr>
            <w:tcW w:w="5339" w:type="dxa"/>
          </w:tcPr>
          <w:p w14:paraId="7606FA13" w14:textId="77777777" w:rsidR="0025340D" w:rsidRDefault="0025340D" w:rsidP="0025340D">
            <w:r>
              <w:t>Comment</w:t>
            </w:r>
          </w:p>
        </w:tc>
      </w:tr>
      <w:tr w:rsidR="0025340D" w14:paraId="48EDFC95" w14:textId="77777777" w:rsidTr="0025340D">
        <w:tc>
          <w:tcPr>
            <w:tcW w:w="1908" w:type="dxa"/>
          </w:tcPr>
          <w:p w14:paraId="233A2F5E" w14:textId="0E30198E" w:rsidR="0025340D" w:rsidRDefault="00884BC7" w:rsidP="0025340D">
            <w:ins w:id="370" w:author="Nokia" w:date="2021-03-15T17:04:00Z">
              <w:r>
                <w:t>Nokia</w:t>
              </w:r>
            </w:ins>
          </w:p>
        </w:tc>
        <w:tc>
          <w:tcPr>
            <w:tcW w:w="2610" w:type="dxa"/>
          </w:tcPr>
          <w:p w14:paraId="0A37E4CC" w14:textId="77777777" w:rsidR="0025340D" w:rsidRDefault="0025340D" w:rsidP="0025340D"/>
        </w:tc>
        <w:tc>
          <w:tcPr>
            <w:tcW w:w="5339" w:type="dxa"/>
          </w:tcPr>
          <w:p w14:paraId="4F0D258B" w14:textId="1F94D575" w:rsidR="00884BC7" w:rsidRDefault="00884BC7" w:rsidP="00884BC7">
            <w:pPr>
              <w:rPr>
                <w:ins w:id="371" w:author="Nokia" w:date="2021-03-15T17:04:00Z"/>
              </w:rPr>
            </w:pPr>
            <w:ins w:id="372" w:author="Nokia" w:date="2021-03-15T17:04:00Z">
              <w:r>
                <w:t xml:space="preserve">RAN3 to decide about the messages to be used. Note that step 4 can be combined with </w:t>
              </w:r>
            </w:ins>
            <w:ins w:id="373" w:author="Nokia" w:date="2021-03-15T17:05:00Z">
              <w:r>
                <w:t>“</w:t>
              </w:r>
            </w:ins>
            <w:ins w:id="374" w:author="Nokia" w:date="2021-03-15T17:04:00Z">
              <w:r>
                <w:t>SgNB Change Confirm” if Option 3 (step 3a) of Fig. 3 is adopted.</w:t>
              </w:r>
            </w:ins>
          </w:p>
          <w:p w14:paraId="1D5109B4" w14:textId="46662DCC" w:rsidR="0025340D" w:rsidRDefault="00884BC7" w:rsidP="00884BC7">
            <w:ins w:id="375" w:author="Nokia" w:date="2021-03-15T17:04:00Z">
              <w:r>
                <w:t>SN configuration update should be triggered (if needed) when source SN receives the message in step 4</w:t>
              </w:r>
              <w:r>
                <w:rPr>
                  <w:rStyle w:val="ad"/>
                </w:rPr>
                <w:annotationRef/>
              </w:r>
              <w:r>
                <w:rPr>
                  <w:rStyle w:val="ad"/>
                </w:rPr>
                <w:annotationRef/>
              </w:r>
              <w:r>
                <w:rPr>
                  <w:rStyle w:val="ad"/>
                </w:rPr>
                <w:annotationRef/>
              </w:r>
              <w:r>
                <w:t xml:space="preserve"> and knows which cells have been prepared.</w:t>
              </w:r>
            </w:ins>
          </w:p>
        </w:tc>
      </w:tr>
      <w:tr w:rsidR="00DC766A" w14:paraId="157F64B6" w14:textId="77777777" w:rsidTr="0025340D">
        <w:tc>
          <w:tcPr>
            <w:tcW w:w="1908" w:type="dxa"/>
          </w:tcPr>
          <w:p w14:paraId="6CFFB0D3" w14:textId="37E2303D" w:rsidR="00DC766A" w:rsidRDefault="00DC766A" w:rsidP="0025340D">
            <w:ins w:id="376" w:author="Samsung" w:date="2021-03-16T00:10:00Z">
              <w:r>
                <w:t>Samsung</w:t>
              </w:r>
            </w:ins>
          </w:p>
        </w:tc>
        <w:tc>
          <w:tcPr>
            <w:tcW w:w="2610" w:type="dxa"/>
          </w:tcPr>
          <w:p w14:paraId="282F808C" w14:textId="7B6171BE" w:rsidR="00DC766A" w:rsidRDefault="00DC766A" w:rsidP="0025340D">
            <w:ins w:id="377" w:author="Samsung" w:date="2021-03-16T00:10:00Z">
              <w:r>
                <w:t>NA</w:t>
              </w:r>
            </w:ins>
          </w:p>
        </w:tc>
        <w:tc>
          <w:tcPr>
            <w:tcW w:w="5339" w:type="dxa"/>
          </w:tcPr>
          <w:p w14:paraId="64558134" w14:textId="77777777" w:rsidR="00DC766A" w:rsidRDefault="00DC766A" w:rsidP="00210EE4">
            <w:pPr>
              <w:rPr>
                <w:ins w:id="378" w:author="Samsung" w:date="2021-03-16T00:10:00Z"/>
              </w:rPr>
            </w:pPr>
            <w:ins w:id="379" w:author="Samsung" w:date="2021-03-16T00:10:00Z">
              <w:r>
                <w:t>We prefer to leave this to RAN3. We are fine do discuss what RAN2 contents would be included</w:t>
              </w:r>
            </w:ins>
          </w:p>
          <w:p w14:paraId="3F4A9968" w14:textId="77777777" w:rsidR="00DC766A" w:rsidRDefault="00DC766A" w:rsidP="00210EE4">
            <w:pPr>
              <w:rPr>
                <w:ins w:id="380" w:author="Samsung" w:date="2021-03-16T00:10:00Z"/>
              </w:rPr>
            </w:pPr>
            <w:ins w:id="381" w:author="Samsung" w:date="2021-03-16T00:10:00Z">
              <w:r>
                <w:t>4: None</w:t>
              </w:r>
            </w:ins>
          </w:p>
          <w:p w14:paraId="2BEC0BBD" w14:textId="77777777" w:rsidR="00DC766A" w:rsidRDefault="00DC766A" w:rsidP="00210EE4">
            <w:pPr>
              <w:rPr>
                <w:ins w:id="382" w:author="Samsung" w:date="2021-03-16T00:10:00Z"/>
              </w:rPr>
            </w:pPr>
            <w:ins w:id="383" w:author="Samsung" w:date="2021-03-16T00:10:00Z">
              <w:r>
                <w:t>5: A single CG-ConfigInfo: only including a non-conditional SCG reconfiguration, replacing the non-conditional SCG reconfiguration in 1)</w:t>
              </w:r>
            </w:ins>
          </w:p>
          <w:p w14:paraId="198B2D26" w14:textId="77777777" w:rsidR="00DC766A" w:rsidRDefault="00DC766A" w:rsidP="00210EE4">
            <w:pPr>
              <w:rPr>
                <w:ins w:id="384" w:author="Samsung" w:date="2021-03-16T00:10:00Z"/>
              </w:rPr>
            </w:pPr>
            <w:ins w:id="385" w:author="Samsung" w:date="2021-03-16T00:10:00Z">
              <w:r>
                <w:t>Although MN initiated modification might be used, given that MN does provide input regarding what SN should change, it seems more like two one-step messages i.e. 5 is not like accept/ reject of 4</w:t>
              </w:r>
            </w:ins>
          </w:p>
          <w:p w14:paraId="416331EF" w14:textId="0B4FDC55" w:rsidR="00DC766A" w:rsidRDefault="00DC766A" w:rsidP="0025340D">
            <w:ins w:id="386" w:author="Samsung" w:date="2021-03-16T00:10:00Z">
              <w:r>
                <w:t>BTW: We assume that in this solution there is a need for a further message facilitating data forwarding e.g. alike shown in the previous sequence</w:t>
              </w:r>
            </w:ins>
          </w:p>
        </w:tc>
      </w:tr>
      <w:tr w:rsidR="00D50052" w14:paraId="3F966493" w14:textId="77777777" w:rsidTr="0025340D">
        <w:tc>
          <w:tcPr>
            <w:tcW w:w="1908" w:type="dxa"/>
          </w:tcPr>
          <w:p w14:paraId="7E724393" w14:textId="160FA7F6" w:rsidR="00D50052" w:rsidRDefault="00D50052" w:rsidP="0025340D">
            <w:r>
              <w:t>Ericsson</w:t>
            </w:r>
          </w:p>
        </w:tc>
        <w:tc>
          <w:tcPr>
            <w:tcW w:w="2610" w:type="dxa"/>
          </w:tcPr>
          <w:p w14:paraId="0DB07725" w14:textId="77777777" w:rsidR="00D50052" w:rsidRDefault="00B834DF" w:rsidP="0025340D">
            <w:r>
              <w:t>SN Change Confirm in 4,</w:t>
            </w:r>
          </w:p>
          <w:p w14:paraId="0AC9DF2F" w14:textId="2676A5C1" w:rsidR="00B834DF" w:rsidRDefault="001B0B2C" w:rsidP="0025340D">
            <w:r>
              <w:t>SN M</w:t>
            </w:r>
            <w:r w:rsidR="00B834DF">
              <w:t xml:space="preserve">odification Required in 5. </w:t>
            </w:r>
          </w:p>
          <w:p w14:paraId="009768CD" w14:textId="1FF56316" w:rsidR="00B834DF" w:rsidRDefault="001B0B2C" w:rsidP="0025340D">
            <w:r>
              <w:t>Then, SN M</w:t>
            </w:r>
            <w:r w:rsidR="00B834DF">
              <w:t>odification Confirm is missing in ste</w:t>
            </w:r>
            <w:r>
              <w:t>p 8</w:t>
            </w:r>
            <w:r w:rsidR="00B834DF">
              <w:t xml:space="preserve">. </w:t>
            </w:r>
          </w:p>
        </w:tc>
        <w:tc>
          <w:tcPr>
            <w:tcW w:w="5339" w:type="dxa"/>
          </w:tcPr>
          <w:p w14:paraId="57671952" w14:textId="77777777" w:rsidR="00D50052" w:rsidRDefault="00D50052" w:rsidP="00210EE4">
            <w:r>
              <w:t xml:space="preserve">Message 4 with the accepted candidates can be the SN Change Confirm, but RAN3 can make a final decision. </w:t>
            </w:r>
          </w:p>
          <w:p w14:paraId="63EDCA99" w14:textId="77777777" w:rsidR="00D50052" w:rsidRDefault="00D50052" w:rsidP="00210EE4">
            <w:r>
              <w:t xml:space="preserve">Then, message 5 is clearly an SN Modification Required as that needs to include an SCG MeasConfig and the execution conditions. </w:t>
            </w:r>
          </w:p>
          <w:p w14:paraId="4B9C2077" w14:textId="78F97C53" w:rsidR="00D50052" w:rsidRDefault="00D50052" w:rsidP="00210EE4">
            <w:r>
              <w:t xml:space="preserve">However, </w:t>
            </w:r>
            <w:r w:rsidR="00B834DF">
              <w:t>message 8 is missing (probably an SN Modification Confirm).</w:t>
            </w:r>
          </w:p>
        </w:tc>
      </w:tr>
      <w:tr w:rsidR="00A872C1" w14:paraId="3B6DE7F6" w14:textId="77777777" w:rsidTr="0025340D">
        <w:trPr>
          <w:ins w:id="387" w:author="Huawei" w:date="2021-03-22T19:10:00Z"/>
        </w:trPr>
        <w:tc>
          <w:tcPr>
            <w:tcW w:w="1908" w:type="dxa"/>
          </w:tcPr>
          <w:p w14:paraId="044AD8BA" w14:textId="5FEC642C" w:rsidR="00A872C1" w:rsidRDefault="001640FD" w:rsidP="0025340D">
            <w:pPr>
              <w:rPr>
                <w:ins w:id="388" w:author="Huawei" w:date="2021-03-22T19:10:00Z"/>
                <w:rFonts w:hint="eastAsia"/>
                <w:lang w:eastAsia="zh-CN"/>
              </w:rPr>
            </w:pPr>
            <w:ins w:id="389" w:author="Huawei" w:date="2021-03-22T19:11:00Z">
              <w:r>
                <w:rPr>
                  <w:rFonts w:hint="eastAsia"/>
                  <w:lang w:eastAsia="zh-CN"/>
                </w:rPr>
                <w:t>Hu</w:t>
              </w:r>
              <w:r>
                <w:rPr>
                  <w:lang w:eastAsia="zh-CN"/>
                </w:rPr>
                <w:t>awei, HiSilicon</w:t>
              </w:r>
            </w:ins>
          </w:p>
        </w:tc>
        <w:tc>
          <w:tcPr>
            <w:tcW w:w="2610" w:type="dxa"/>
          </w:tcPr>
          <w:p w14:paraId="4668FCE2" w14:textId="0FDD643E" w:rsidR="00A872C1" w:rsidRDefault="003625DB" w:rsidP="0025340D">
            <w:pPr>
              <w:rPr>
                <w:ins w:id="390" w:author="Huawei" w:date="2021-03-22T19:10:00Z"/>
                <w:rFonts w:hint="eastAsia"/>
                <w:lang w:eastAsia="zh-CN"/>
              </w:rPr>
            </w:pPr>
            <w:ins w:id="391" w:author="Huawei" w:date="2021-03-22T19:42:00Z">
              <w:r>
                <w:rPr>
                  <w:rFonts w:hint="eastAsia"/>
                  <w:lang w:eastAsia="zh-CN"/>
                </w:rPr>
                <w:t>NA</w:t>
              </w:r>
            </w:ins>
          </w:p>
        </w:tc>
        <w:tc>
          <w:tcPr>
            <w:tcW w:w="5339" w:type="dxa"/>
          </w:tcPr>
          <w:p w14:paraId="44BA5579" w14:textId="7FEF069B" w:rsidR="00A872C1" w:rsidRDefault="0040083D" w:rsidP="003625DB">
            <w:pPr>
              <w:rPr>
                <w:ins w:id="392" w:author="Huawei" w:date="2021-03-22T19:10:00Z"/>
                <w:rFonts w:hint="eastAsia"/>
                <w:lang w:eastAsia="zh-CN"/>
              </w:rPr>
            </w:pPr>
            <w:ins w:id="393" w:author="Huawei" w:date="2021-03-22T19:39:00Z">
              <w:r>
                <w:rPr>
                  <w:lang w:eastAsia="zh-CN"/>
                </w:rPr>
                <w:t xml:space="preserve">As we commented for Q4, </w:t>
              </w:r>
            </w:ins>
            <w:ins w:id="394" w:author="Huawei" w:date="2021-03-22T19:40:00Z">
              <w:r>
                <w:rPr>
                  <w:lang w:eastAsia="zh-CN"/>
                </w:rPr>
                <w:t xml:space="preserve">we understand the source SN configuration should not be changed, since the candidate PSCell configuration may be </w:t>
              </w:r>
            </w:ins>
            <w:ins w:id="395" w:author="Huawei" w:date="2021-03-22T19:41:00Z">
              <w:r>
                <w:rPr>
                  <w:lang w:eastAsia="zh-CN"/>
                </w:rPr>
                <w:t xml:space="preserve">generated by other T-SN based on </w:t>
              </w:r>
              <w:r w:rsidR="003625DB">
                <w:rPr>
                  <w:lang w:eastAsia="zh-CN"/>
                </w:rPr>
                <w:t>the source SN configuration received in step 2.</w:t>
              </w:r>
            </w:ins>
            <w:ins w:id="396" w:author="Huawei" w:date="2021-03-22T19:15:00Z">
              <w:r w:rsidR="001640FD">
                <w:rPr>
                  <w:lang w:eastAsia="zh-CN"/>
                </w:rPr>
                <w:t xml:space="preserve"> </w:t>
              </w:r>
            </w:ins>
          </w:p>
        </w:tc>
      </w:tr>
    </w:tbl>
    <w:p w14:paraId="47705E2D" w14:textId="77777777" w:rsidR="0025340D" w:rsidRDefault="0025340D" w:rsidP="00DF5D44"/>
    <w:p w14:paraId="3F7C6E8F" w14:textId="24A4410D" w:rsidR="0025340D" w:rsidRDefault="0025340D" w:rsidP="00DF5D44">
      <w:pPr>
        <w:rPr>
          <w:b/>
          <w:i/>
        </w:rPr>
      </w:pPr>
      <w:r w:rsidRPr="0025340D">
        <w:rPr>
          <w:b/>
          <w:i/>
        </w:rPr>
        <w:t>Issue 7: Whether step 4/5 in solution 2 is optional or mandatory</w:t>
      </w:r>
    </w:p>
    <w:p w14:paraId="0CD4FB3A" w14:textId="57C27BD9" w:rsidR="000860E3" w:rsidRDefault="000860E3" w:rsidP="00DF5D44">
      <w:pPr>
        <w:rPr>
          <w:b/>
          <w:i/>
        </w:rPr>
      </w:pPr>
      <w:r w:rsidRPr="000860E3">
        <w:rPr>
          <w:b/>
          <w:i/>
        </w:rPr>
        <w:t xml:space="preserve">Issue 8: when to send execution condition to the MN in solution 2 </w:t>
      </w:r>
      <w:r w:rsidR="003970AC">
        <w:rPr>
          <w:b/>
          <w:i/>
        </w:rPr>
        <w:t>(in step 1 or step 5 in figure 4</w:t>
      </w:r>
      <w:r w:rsidRPr="000860E3">
        <w:rPr>
          <w:b/>
          <w:i/>
        </w:rPr>
        <w:t>)</w:t>
      </w:r>
    </w:p>
    <w:p w14:paraId="5B943360" w14:textId="098E0C70" w:rsidR="0025340D" w:rsidRDefault="000860E3" w:rsidP="00DF5D44">
      <w:r>
        <w:t xml:space="preserve">Under </w:t>
      </w:r>
      <w:r w:rsidRPr="000860E3">
        <w:t>Issue 4</w:t>
      </w:r>
      <w:r>
        <w:t xml:space="preserve">, we discuss scenarios where update of </w:t>
      </w:r>
      <w:r w:rsidRPr="000860E3">
        <w:t xml:space="preserve">source SN </w:t>
      </w:r>
      <w:r>
        <w:t>configuration based on the accepted candidate cells by the target SN may be needed. The main parameter identified for update is the measurement gap configuration</w:t>
      </w:r>
      <w:r w:rsidR="003970AC">
        <w:t xml:space="preserve"> by the source SN</w:t>
      </w:r>
      <w:r>
        <w:t xml:space="preserve">. In some scenarios, source SN configuration update based on the accepted candidate cells by the target SN may not be required. Hence, step4/5 in solution 2 may be considered to be an optional. </w:t>
      </w:r>
    </w:p>
    <w:p w14:paraId="111F39F8" w14:textId="3E592736" w:rsidR="000860E3" w:rsidRPr="0025340D" w:rsidRDefault="000860E3" w:rsidP="00DF5D44">
      <w:r>
        <w:lastRenderedPageBreak/>
        <w:t xml:space="preserve">One company raised the issue that the source SN could provide the execution condition to the MN </w:t>
      </w:r>
      <w:r w:rsidR="003970AC">
        <w:t>in step 5 (in Figure 4</w:t>
      </w:r>
      <w:r>
        <w:t xml:space="preserve">) in solution 2 together with the updated source SN configuration.  </w:t>
      </w:r>
      <w:r w:rsidR="005761CA">
        <w:t xml:space="preserve">If the </w:t>
      </w:r>
      <w:r w:rsidR="003970AC">
        <w:t>step 4/5 in solution 2 is</w:t>
      </w:r>
      <w:r w:rsidR="005761CA">
        <w:t xml:space="preserve"> to be considered an optional depending on the scenario, the source SN should provide the execution condition to the MN in step 1. </w:t>
      </w:r>
    </w:p>
    <w:p w14:paraId="3DE03F2A" w14:textId="1812590C" w:rsidR="005761CA" w:rsidRPr="00C61AB0" w:rsidRDefault="005761CA" w:rsidP="005761CA">
      <w:pPr>
        <w:rPr>
          <w:b/>
        </w:rPr>
      </w:pPr>
      <w:r w:rsidRPr="00C61AB0">
        <w:rPr>
          <w:b/>
        </w:rPr>
        <w:t xml:space="preserve">Question </w:t>
      </w:r>
      <w:r>
        <w:rPr>
          <w:b/>
        </w:rPr>
        <w:t>8</w:t>
      </w:r>
      <w:r w:rsidR="003970AC">
        <w:rPr>
          <w:b/>
        </w:rPr>
        <w:t>: C</w:t>
      </w:r>
      <w:r w:rsidRPr="00C61AB0">
        <w:rPr>
          <w:b/>
        </w:rPr>
        <w:t>ompanies are requested to comment on</w:t>
      </w:r>
      <w:r>
        <w:rPr>
          <w:b/>
        </w:rPr>
        <w:t xml:space="preserve"> w</w:t>
      </w:r>
      <w:r w:rsidRPr="005761CA">
        <w:rPr>
          <w:b/>
        </w:rPr>
        <w:t>hether step 4/5 in solution 2 is optional or mandatory</w:t>
      </w:r>
      <w:r>
        <w:rPr>
          <w:b/>
        </w:rPr>
        <w:t xml:space="preserve"> and</w:t>
      </w:r>
      <w:r w:rsidRPr="005761CA">
        <w:t xml:space="preserve"> </w:t>
      </w:r>
      <w:r w:rsidRPr="005761CA">
        <w:rPr>
          <w:b/>
        </w:rPr>
        <w:t xml:space="preserve">when to send execution condition to the MN in solution 2 </w:t>
      </w:r>
      <w:r w:rsidR="003970AC">
        <w:rPr>
          <w:b/>
        </w:rPr>
        <w:t>(in step 1 or step 5 in figure 4</w:t>
      </w:r>
      <w:r w:rsidRPr="005761CA">
        <w:rPr>
          <w:b/>
        </w:rPr>
        <w:t>)</w:t>
      </w:r>
      <w:r>
        <w:rPr>
          <w:b/>
        </w:rPr>
        <w:t>.</w:t>
      </w:r>
    </w:p>
    <w:tbl>
      <w:tblPr>
        <w:tblStyle w:val="aa"/>
        <w:tblW w:w="0" w:type="auto"/>
        <w:tblLook w:val="04A0" w:firstRow="1" w:lastRow="0" w:firstColumn="1" w:lastColumn="0" w:noHBand="0" w:noVBand="1"/>
      </w:tblPr>
      <w:tblGrid>
        <w:gridCol w:w="1242"/>
        <w:gridCol w:w="1791"/>
        <w:gridCol w:w="1886"/>
        <w:gridCol w:w="4712"/>
      </w:tblGrid>
      <w:tr w:rsidR="005761CA" w14:paraId="5F533011" w14:textId="77777777" w:rsidTr="005761CA">
        <w:tc>
          <w:tcPr>
            <w:tcW w:w="1256" w:type="dxa"/>
          </w:tcPr>
          <w:p w14:paraId="5EE3F1EB" w14:textId="77777777" w:rsidR="005761CA" w:rsidRDefault="005761CA" w:rsidP="00210EE4">
            <w:r>
              <w:t>Company</w:t>
            </w:r>
          </w:p>
        </w:tc>
        <w:tc>
          <w:tcPr>
            <w:tcW w:w="1791" w:type="dxa"/>
          </w:tcPr>
          <w:p w14:paraId="69C49F08" w14:textId="68201040" w:rsidR="005761CA" w:rsidRDefault="005761CA" w:rsidP="00210EE4">
            <w:pPr>
              <w:pStyle w:val="ae"/>
              <w:ind w:left="0"/>
              <w:jc w:val="center"/>
            </w:pPr>
            <w:r>
              <w:t>step4/5 optional/mandatory</w:t>
            </w:r>
          </w:p>
        </w:tc>
        <w:tc>
          <w:tcPr>
            <w:tcW w:w="1921" w:type="dxa"/>
          </w:tcPr>
          <w:p w14:paraId="2D6F9305" w14:textId="614F0CFB" w:rsidR="005761CA" w:rsidRDefault="005761CA" w:rsidP="00210EE4">
            <w:r>
              <w:t>When to send execution condition (step1/step5)</w:t>
            </w:r>
          </w:p>
        </w:tc>
        <w:tc>
          <w:tcPr>
            <w:tcW w:w="4889" w:type="dxa"/>
          </w:tcPr>
          <w:p w14:paraId="3715EDDE" w14:textId="6F947594" w:rsidR="005761CA" w:rsidRDefault="005761CA" w:rsidP="00210EE4">
            <w:r>
              <w:t>Comment</w:t>
            </w:r>
          </w:p>
        </w:tc>
      </w:tr>
      <w:tr w:rsidR="00884BC7" w14:paraId="44849D38" w14:textId="77777777" w:rsidTr="005761CA">
        <w:tc>
          <w:tcPr>
            <w:tcW w:w="1256" w:type="dxa"/>
          </w:tcPr>
          <w:p w14:paraId="1567F4E3" w14:textId="61B236AF" w:rsidR="00884BC7" w:rsidRDefault="00884BC7" w:rsidP="00884BC7">
            <w:ins w:id="397" w:author="Nokia" w:date="2021-03-15T17:06:00Z">
              <w:r>
                <w:t>Nokia</w:t>
              </w:r>
            </w:ins>
          </w:p>
        </w:tc>
        <w:tc>
          <w:tcPr>
            <w:tcW w:w="1791" w:type="dxa"/>
          </w:tcPr>
          <w:p w14:paraId="502A73D8" w14:textId="0CE8CB1E" w:rsidR="00884BC7" w:rsidRDefault="00884BC7" w:rsidP="00884BC7">
            <w:ins w:id="398" w:author="Nokia" w:date="2021-03-15T17:06:00Z">
              <w:r>
                <w:t>mandatory</w:t>
              </w:r>
            </w:ins>
          </w:p>
        </w:tc>
        <w:tc>
          <w:tcPr>
            <w:tcW w:w="1921" w:type="dxa"/>
          </w:tcPr>
          <w:p w14:paraId="2D277C1E" w14:textId="59C4F4D2" w:rsidR="00884BC7" w:rsidRDefault="00884BC7" w:rsidP="00884BC7">
            <w:ins w:id="399" w:author="Nokia" w:date="2021-03-15T17:06:00Z">
              <w:r>
                <w:t>Step5</w:t>
              </w:r>
            </w:ins>
          </w:p>
        </w:tc>
        <w:tc>
          <w:tcPr>
            <w:tcW w:w="4889" w:type="dxa"/>
          </w:tcPr>
          <w:p w14:paraId="07AAF4F9" w14:textId="73F0FB98" w:rsidR="00884BC7" w:rsidRDefault="00884BC7" w:rsidP="00884BC7">
            <w:ins w:id="400" w:author="Nokia" w:date="2021-03-15T17:06:00Z">
              <w:r>
                <w:t>For solution 2 to work, we need to have steps 4 and 5 introduced (to obtain the execution conditions and reconfigure the source SN conf.). Execution conditions should be also provided to the MN when it is known which cells have been prepared.</w:t>
              </w:r>
            </w:ins>
          </w:p>
        </w:tc>
      </w:tr>
      <w:tr w:rsidR="00DC766A" w14:paraId="19BA4421" w14:textId="77777777" w:rsidTr="005761CA">
        <w:tc>
          <w:tcPr>
            <w:tcW w:w="1256" w:type="dxa"/>
          </w:tcPr>
          <w:p w14:paraId="2E903FFE" w14:textId="031E5AD0" w:rsidR="00DC766A" w:rsidRDefault="00DC766A" w:rsidP="00884BC7">
            <w:ins w:id="401" w:author="Samsung" w:date="2021-03-16T00:11:00Z">
              <w:r>
                <w:t>Samsung</w:t>
              </w:r>
            </w:ins>
          </w:p>
        </w:tc>
        <w:tc>
          <w:tcPr>
            <w:tcW w:w="1791" w:type="dxa"/>
          </w:tcPr>
          <w:p w14:paraId="6EF3B429" w14:textId="77777777" w:rsidR="00DC766A" w:rsidRDefault="00DC766A" w:rsidP="00884BC7"/>
        </w:tc>
        <w:tc>
          <w:tcPr>
            <w:tcW w:w="1921" w:type="dxa"/>
          </w:tcPr>
          <w:p w14:paraId="2126C2F0" w14:textId="77777777" w:rsidR="00DC766A" w:rsidRDefault="00DC766A" w:rsidP="00884BC7"/>
        </w:tc>
        <w:tc>
          <w:tcPr>
            <w:tcW w:w="4889" w:type="dxa"/>
          </w:tcPr>
          <w:p w14:paraId="16536E46" w14:textId="3E8E802E" w:rsidR="00DC766A" w:rsidRDefault="00DC766A" w:rsidP="00884BC7">
            <w:ins w:id="402" w:author="Samsung" w:date="2021-03-16T00:11:00Z">
              <w:r>
                <w:t>As indicated, we prefer to limit complexity and hence not to introduce this solution. Making these steps optional introduces further options, which makes things worse/ increasing complexity. E.g. if conditions can be placed in 5, least complex option is to always be there i.e. with step 4/ 5 mandatory (S-SN needs to know where to place conditions before knowing if some candidates will be rejected)</w:t>
              </w:r>
            </w:ins>
          </w:p>
        </w:tc>
      </w:tr>
      <w:tr w:rsidR="00E34965" w14:paraId="3DDC4F16" w14:textId="77777777" w:rsidTr="005761CA">
        <w:tc>
          <w:tcPr>
            <w:tcW w:w="1256" w:type="dxa"/>
          </w:tcPr>
          <w:p w14:paraId="182A0B85" w14:textId="2AEE0908" w:rsidR="00E34965" w:rsidRDefault="00E34965" w:rsidP="00884BC7">
            <w:r>
              <w:t>Ericsson</w:t>
            </w:r>
          </w:p>
        </w:tc>
        <w:tc>
          <w:tcPr>
            <w:tcW w:w="1791" w:type="dxa"/>
          </w:tcPr>
          <w:p w14:paraId="2008A97C" w14:textId="22D7D835" w:rsidR="00E34965" w:rsidRDefault="006D7B4A" w:rsidP="00884BC7">
            <w:r>
              <w:t>Optional?</w:t>
            </w:r>
          </w:p>
        </w:tc>
        <w:tc>
          <w:tcPr>
            <w:tcW w:w="1921" w:type="dxa"/>
          </w:tcPr>
          <w:p w14:paraId="075ACE6B" w14:textId="77777777" w:rsidR="00E34965" w:rsidRDefault="00E34965" w:rsidP="00884BC7"/>
        </w:tc>
        <w:tc>
          <w:tcPr>
            <w:tcW w:w="4889" w:type="dxa"/>
          </w:tcPr>
          <w:p w14:paraId="41ADA694" w14:textId="68BF33E9" w:rsidR="00E34965" w:rsidRDefault="008D662D" w:rsidP="00884BC7">
            <w:r>
              <w:t>We don’t want that to be complicated with too many options, but we would prefer not to limit network implementation e.g. the SN Change Required has already the possibility to include the CG-Config (which is the same container that would possibly be included in SN Modification Required), so we don’t think we need to forbid that in specifications.</w:t>
            </w:r>
          </w:p>
        </w:tc>
      </w:tr>
      <w:tr w:rsidR="001640FD" w14:paraId="200F344E" w14:textId="77777777" w:rsidTr="005761CA">
        <w:trPr>
          <w:ins w:id="403" w:author="Huawei" w:date="2021-03-22T19:16:00Z"/>
        </w:trPr>
        <w:tc>
          <w:tcPr>
            <w:tcW w:w="1256" w:type="dxa"/>
          </w:tcPr>
          <w:p w14:paraId="78C50D4F" w14:textId="5038450E" w:rsidR="001640FD" w:rsidRDefault="001640FD" w:rsidP="00884BC7">
            <w:pPr>
              <w:rPr>
                <w:ins w:id="404" w:author="Huawei" w:date="2021-03-22T19:16:00Z"/>
                <w:rFonts w:hint="eastAsia"/>
                <w:lang w:eastAsia="zh-CN"/>
              </w:rPr>
            </w:pPr>
            <w:ins w:id="405" w:author="Huawei" w:date="2021-03-22T19:16:00Z">
              <w:r>
                <w:rPr>
                  <w:rFonts w:hint="eastAsia"/>
                  <w:lang w:eastAsia="zh-CN"/>
                </w:rPr>
                <w:t>Hu</w:t>
              </w:r>
              <w:r>
                <w:rPr>
                  <w:lang w:eastAsia="zh-CN"/>
                </w:rPr>
                <w:t>awei, HiSilicon</w:t>
              </w:r>
            </w:ins>
          </w:p>
        </w:tc>
        <w:tc>
          <w:tcPr>
            <w:tcW w:w="1791" w:type="dxa"/>
          </w:tcPr>
          <w:p w14:paraId="3A9C9299" w14:textId="23DD1A61" w:rsidR="001640FD" w:rsidRDefault="001640FD" w:rsidP="00B64383">
            <w:pPr>
              <w:rPr>
                <w:ins w:id="406" w:author="Huawei" w:date="2021-03-22T19:16:00Z"/>
                <w:rFonts w:hint="eastAsia"/>
                <w:lang w:eastAsia="zh-CN"/>
              </w:rPr>
            </w:pPr>
            <w:ins w:id="407" w:author="Huawei" w:date="2021-03-22T19:18:00Z">
              <w:r>
                <w:rPr>
                  <w:rFonts w:hint="eastAsia"/>
                  <w:lang w:eastAsia="zh-CN"/>
                </w:rPr>
                <w:t>N</w:t>
              </w:r>
            </w:ins>
            <w:ins w:id="408" w:author="Huawei" w:date="2021-03-23T09:34:00Z">
              <w:r w:rsidR="00B64383">
                <w:rPr>
                  <w:lang w:eastAsia="zh-CN"/>
                </w:rPr>
                <w:t>A</w:t>
              </w:r>
            </w:ins>
          </w:p>
        </w:tc>
        <w:tc>
          <w:tcPr>
            <w:tcW w:w="1921" w:type="dxa"/>
          </w:tcPr>
          <w:p w14:paraId="23B0DE03" w14:textId="77777777" w:rsidR="001640FD" w:rsidRDefault="001640FD" w:rsidP="00884BC7">
            <w:pPr>
              <w:rPr>
                <w:ins w:id="409" w:author="Huawei" w:date="2021-03-22T19:16:00Z"/>
              </w:rPr>
            </w:pPr>
          </w:p>
        </w:tc>
        <w:tc>
          <w:tcPr>
            <w:tcW w:w="4889" w:type="dxa"/>
          </w:tcPr>
          <w:p w14:paraId="318D4D84" w14:textId="14E3836B" w:rsidR="00B64383" w:rsidRDefault="00B64383" w:rsidP="001C6447">
            <w:pPr>
              <w:rPr>
                <w:ins w:id="410" w:author="Huawei" w:date="2021-03-23T09:34:00Z"/>
                <w:lang w:eastAsia="zh-CN"/>
              </w:rPr>
            </w:pPr>
            <w:ins w:id="411" w:author="Huawei" w:date="2021-03-23T09:34:00Z">
              <w:r>
                <w:rPr>
                  <w:lang w:eastAsia="zh-CN"/>
                </w:rPr>
                <w:t>As we commented for Q4, we understand the source SN configuration should not be changed, since the candidate PSCell configuration may be generated by other T-SN based on the source SN configuration received in step 2.</w:t>
              </w:r>
            </w:ins>
          </w:p>
          <w:p w14:paraId="5341D82E" w14:textId="54948379" w:rsidR="001640FD" w:rsidRDefault="001640FD" w:rsidP="00B64383">
            <w:pPr>
              <w:rPr>
                <w:ins w:id="412" w:author="Huawei" w:date="2021-03-22T19:16:00Z"/>
                <w:rFonts w:hint="eastAsia"/>
                <w:lang w:eastAsia="zh-CN"/>
              </w:rPr>
            </w:pPr>
            <w:ins w:id="413" w:author="Huawei" w:date="2021-03-22T19:19:00Z">
              <w:r>
                <w:rPr>
                  <w:rFonts w:hint="eastAsia"/>
                  <w:lang w:eastAsia="zh-CN"/>
                </w:rPr>
                <w:t>E</w:t>
              </w:r>
              <w:r>
                <w:rPr>
                  <w:lang w:eastAsia="zh-CN"/>
                </w:rPr>
                <w:t>ven if the non-conditional SN reconfiguration update is to be supported from specifica</w:t>
              </w:r>
            </w:ins>
            <w:ins w:id="414" w:author="Huawei" w:date="2021-03-22T19:20:00Z">
              <w:r>
                <w:rPr>
                  <w:lang w:eastAsia="zh-CN"/>
                </w:rPr>
                <w:t>tion perspective, it may not happen in the most cases</w:t>
              </w:r>
            </w:ins>
            <w:ins w:id="415" w:author="Huawei" w:date="2021-03-22T19:21:00Z">
              <w:r w:rsidR="001C6447">
                <w:rPr>
                  <w:lang w:eastAsia="zh-CN"/>
                </w:rPr>
                <w:t>. Therefore</w:t>
              </w:r>
            </w:ins>
            <w:ins w:id="416" w:author="Huawei" w:date="2021-03-22T19:20:00Z">
              <w:r>
                <w:rPr>
                  <w:lang w:eastAsia="zh-CN"/>
                </w:rPr>
                <w:t xml:space="preserve"> </w:t>
              </w:r>
              <w:r w:rsidR="001C6447">
                <w:rPr>
                  <w:lang w:eastAsia="zh-CN"/>
                </w:rPr>
                <w:t xml:space="preserve">we </w:t>
              </w:r>
            </w:ins>
            <w:ins w:id="417" w:author="Huawei" w:date="2021-03-23T09:34:00Z">
              <w:r w:rsidR="00B64383">
                <w:rPr>
                  <w:lang w:eastAsia="zh-CN"/>
                </w:rPr>
                <w:t>shoul</w:t>
              </w:r>
            </w:ins>
            <w:ins w:id="418" w:author="Huawei" w:date="2021-03-23T09:35:00Z">
              <w:r w:rsidR="00B64383">
                <w:rPr>
                  <w:lang w:eastAsia="zh-CN"/>
                </w:rPr>
                <w:t>d not</w:t>
              </w:r>
            </w:ins>
            <w:ins w:id="419" w:author="Huawei" w:date="2021-03-22T19:20:00Z">
              <w:r w:rsidR="001C6447">
                <w:rPr>
                  <w:lang w:eastAsia="zh-CN"/>
                </w:rPr>
                <w:t xml:space="preserve"> mandate step 4/5</w:t>
              </w:r>
              <w:bookmarkStart w:id="420" w:name="_GoBack"/>
              <w:bookmarkEnd w:id="420"/>
              <w:r w:rsidR="001C6447">
                <w:rPr>
                  <w:lang w:eastAsia="zh-CN"/>
                </w:rPr>
                <w:t>.</w:t>
              </w:r>
            </w:ins>
          </w:p>
        </w:tc>
      </w:tr>
    </w:tbl>
    <w:p w14:paraId="19D47185" w14:textId="77777777" w:rsidR="005761CA" w:rsidRDefault="005761CA" w:rsidP="005761CA"/>
    <w:p w14:paraId="1082A4EC" w14:textId="77777777" w:rsidR="00DF5D44" w:rsidRPr="00852196" w:rsidRDefault="00DF5D44" w:rsidP="00DF5D44">
      <w:pPr>
        <w:rPr>
          <w:b/>
          <w:u w:val="single"/>
        </w:rPr>
      </w:pPr>
      <w:r w:rsidRPr="00852196">
        <w:rPr>
          <w:b/>
          <w:u w:val="single"/>
        </w:rPr>
        <w:t>Inter-node message content</w:t>
      </w:r>
    </w:p>
    <w:p w14:paraId="56BACD92" w14:textId="77777777" w:rsidR="00852196" w:rsidRPr="00852196" w:rsidRDefault="00852196" w:rsidP="00DF5D44">
      <w:pPr>
        <w:rPr>
          <w:b/>
          <w:i/>
        </w:rPr>
      </w:pPr>
      <w:r w:rsidRPr="00852196">
        <w:rPr>
          <w:b/>
          <w:i/>
        </w:rPr>
        <w:t>Issue 9</w:t>
      </w:r>
      <w:r w:rsidR="00DF5D44" w:rsidRPr="00852196">
        <w:rPr>
          <w:b/>
          <w:i/>
        </w:rPr>
        <w:t xml:space="preserve">: </w:t>
      </w:r>
      <w:r w:rsidRPr="00852196">
        <w:rPr>
          <w:b/>
          <w:i/>
        </w:rPr>
        <w:t>inter-node message content</w:t>
      </w:r>
    </w:p>
    <w:p w14:paraId="38B0949B" w14:textId="4787661C" w:rsidR="00E47FA7" w:rsidRDefault="00E47FA7" w:rsidP="00DF5D44">
      <w:r>
        <w:t>So far we have not discuss</w:t>
      </w:r>
      <w:r w:rsidR="00AC6185">
        <w:t>ed</w:t>
      </w:r>
      <w:r>
        <w:t xml:space="preserve"> the detail of inter-node message content for SN initiated inter-SN CPC</w:t>
      </w:r>
      <w:r w:rsidR="00AC6185">
        <w:t xml:space="preserve"> from RAN2 point of view</w:t>
      </w:r>
      <w:r>
        <w:t>. Step 1</w:t>
      </w:r>
      <w:r w:rsidR="00AC6185">
        <w:t xml:space="preserve"> </w:t>
      </w:r>
      <w:r w:rsidR="003970AC">
        <w:t>to 3 in Figure 1</w:t>
      </w:r>
      <w:r>
        <w:t xml:space="preserve"> and </w:t>
      </w:r>
      <w:r w:rsidR="003970AC">
        <w:t>2</w:t>
      </w:r>
      <w:r>
        <w:t xml:space="preserve"> are common to both solution 1 and 2. As the starting point, </w:t>
      </w:r>
      <w:r w:rsidR="00AC6185">
        <w:t>we could discuss what additional parameters are required to realise SN initiated Inter-SN CPC in step 1 (SN Change required), 2 (SN Addition Request) and 3 (SN Addition Request Acknowledge) of Figure 1. Please note that this discussion is to gather RAN2 point of view</w:t>
      </w:r>
      <w:r w:rsidR="00E46A34">
        <w:t xml:space="preserve"> (e.g. </w:t>
      </w:r>
      <w:r w:rsidR="00E46A34" w:rsidRPr="00E46A34">
        <w:t>execution condition, target configuration, capability coordination info, radio bearer configuration, etc</w:t>
      </w:r>
      <w:r w:rsidR="00E46A34">
        <w:t>)</w:t>
      </w:r>
    </w:p>
    <w:p w14:paraId="74A4A382" w14:textId="1E887071" w:rsidR="00E46A34" w:rsidRPr="00C61AB0" w:rsidRDefault="00E46A34" w:rsidP="00E46A34">
      <w:pPr>
        <w:rPr>
          <w:b/>
        </w:rPr>
      </w:pPr>
      <w:r w:rsidRPr="00C61AB0">
        <w:rPr>
          <w:b/>
        </w:rPr>
        <w:t xml:space="preserve">Question </w:t>
      </w:r>
      <w:r>
        <w:rPr>
          <w:b/>
        </w:rPr>
        <w:t>9</w:t>
      </w:r>
      <w:r w:rsidR="003970AC">
        <w:rPr>
          <w:b/>
        </w:rPr>
        <w:t>: C</w:t>
      </w:r>
      <w:r w:rsidRPr="00C61AB0">
        <w:rPr>
          <w:b/>
        </w:rPr>
        <w:t>ompanies are requested to comment on</w:t>
      </w:r>
      <w:r>
        <w:rPr>
          <w:b/>
        </w:rPr>
        <w:t xml:space="preserve"> message content required for step 1, 2 and 3 in Figure 1 to realise SN initiated inter-SN CPC from RAN2  point of view. </w:t>
      </w:r>
    </w:p>
    <w:tbl>
      <w:tblPr>
        <w:tblStyle w:val="aa"/>
        <w:tblW w:w="0" w:type="auto"/>
        <w:tblLook w:val="04A0" w:firstRow="1" w:lastRow="0" w:firstColumn="1" w:lastColumn="0" w:noHBand="0" w:noVBand="1"/>
      </w:tblPr>
      <w:tblGrid>
        <w:gridCol w:w="1248"/>
        <w:gridCol w:w="8383"/>
      </w:tblGrid>
      <w:tr w:rsidR="00E46A34" w14:paraId="56016CA6" w14:textId="77777777" w:rsidTr="00210EE4">
        <w:tc>
          <w:tcPr>
            <w:tcW w:w="1256" w:type="dxa"/>
          </w:tcPr>
          <w:p w14:paraId="6B21B3A0" w14:textId="77777777" w:rsidR="00E46A34" w:rsidRDefault="00E46A34" w:rsidP="00210EE4">
            <w:r>
              <w:t>Company</w:t>
            </w:r>
          </w:p>
        </w:tc>
        <w:tc>
          <w:tcPr>
            <w:tcW w:w="8601" w:type="dxa"/>
          </w:tcPr>
          <w:p w14:paraId="1CF3F4C2" w14:textId="5C46F02B" w:rsidR="00E46A34" w:rsidRDefault="00E46A34" w:rsidP="00210EE4">
            <w:r>
              <w:t>Comment</w:t>
            </w:r>
          </w:p>
        </w:tc>
      </w:tr>
      <w:tr w:rsidR="00884BC7" w14:paraId="2CB3A487" w14:textId="77777777" w:rsidTr="00210EE4">
        <w:tc>
          <w:tcPr>
            <w:tcW w:w="1256" w:type="dxa"/>
          </w:tcPr>
          <w:p w14:paraId="0FB202A9" w14:textId="7B8B6CBA" w:rsidR="00884BC7" w:rsidRDefault="00884BC7" w:rsidP="00884BC7">
            <w:ins w:id="421" w:author="Nokia" w:date="2021-03-15T17:06:00Z">
              <w:r>
                <w:lastRenderedPageBreak/>
                <w:t>Nokia</w:t>
              </w:r>
            </w:ins>
          </w:p>
        </w:tc>
        <w:tc>
          <w:tcPr>
            <w:tcW w:w="8601" w:type="dxa"/>
          </w:tcPr>
          <w:p w14:paraId="2ED71ABA" w14:textId="77777777" w:rsidR="00884BC7" w:rsidRDefault="00884BC7" w:rsidP="00884BC7">
            <w:pPr>
              <w:rPr>
                <w:ins w:id="422" w:author="Nokia" w:date="2021-03-15T17:06:00Z"/>
              </w:rPr>
            </w:pPr>
            <w:ins w:id="423" w:author="Nokia" w:date="2021-03-15T17:06:00Z">
              <w:r>
                <w:t xml:space="preserve">In step 1 the execution conditions if solution 1 from Figure 1 is pursued. </w:t>
              </w:r>
            </w:ins>
          </w:p>
          <w:p w14:paraId="45ECF892" w14:textId="77777777" w:rsidR="003935D7" w:rsidRDefault="00884BC7" w:rsidP="00884BC7">
            <w:pPr>
              <w:rPr>
                <w:ins w:id="424" w:author="Nokia" w:date="2021-03-15T17:07:00Z"/>
              </w:rPr>
            </w:pPr>
            <w:ins w:id="425" w:author="Nokia" w:date="2021-03-15T17:06:00Z">
              <w:r>
                <w:t xml:space="preserve">Configured bearers and candidate’s measurement results in step 1, 2. </w:t>
              </w:r>
            </w:ins>
          </w:p>
          <w:p w14:paraId="703B442F" w14:textId="4532B8EB" w:rsidR="00884BC7" w:rsidRDefault="00884BC7" w:rsidP="00884BC7">
            <w:ins w:id="426" w:author="Nokia" w:date="2021-03-15T17:06:00Z">
              <w:r>
                <w:t>In Step 3 RRC containers with prepared candidate cells + the cell IDs, so that the MN does not have to decode the configurations.</w:t>
              </w:r>
            </w:ins>
          </w:p>
        </w:tc>
      </w:tr>
      <w:tr w:rsidR="00DC766A" w14:paraId="6397072B" w14:textId="77777777" w:rsidTr="00210EE4">
        <w:tc>
          <w:tcPr>
            <w:tcW w:w="1256" w:type="dxa"/>
          </w:tcPr>
          <w:p w14:paraId="02BBA6CA" w14:textId="06B61BDF" w:rsidR="00DC766A" w:rsidRDefault="00DC766A" w:rsidP="00884BC7">
            <w:ins w:id="427" w:author="Samsung" w:date="2021-03-16T00:11:00Z">
              <w:r>
                <w:t>Samsung</w:t>
              </w:r>
            </w:ins>
          </w:p>
        </w:tc>
        <w:tc>
          <w:tcPr>
            <w:tcW w:w="8601" w:type="dxa"/>
          </w:tcPr>
          <w:p w14:paraId="1357DDC1" w14:textId="77777777" w:rsidR="00DC766A" w:rsidRDefault="00DC766A" w:rsidP="00210EE4">
            <w:pPr>
              <w:rPr>
                <w:ins w:id="428" w:author="Samsung" w:date="2021-03-16T00:11:00Z"/>
              </w:rPr>
            </w:pPr>
            <w:ins w:id="429" w:author="Samsung" w:date="2021-03-16T00:11:00Z">
              <w:r>
                <w:t>We think that a key issue is to identify, for each of the inter-node messages, the RRC info/ parameters that need to be signalled and for which a value per UE (</w:t>
              </w:r>
              <w:r w:rsidRPr="00EF4415">
                <w:rPr>
                  <w:b/>
                </w:rPr>
                <w:t>PU</w:t>
              </w:r>
              <w:r>
                <w:t>) is sufficient and for which it should e.g. be possible to multiple values e.g. one per individual candidate (</w:t>
              </w:r>
              <w:r w:rsidRPr="00EF4415">
                <w:rPr>
                  <w:b/>
                </w:rPr>
                <w:t>PC</w:t>
              </w:r>
              <w:r>
                <w:t>).</w:t>
              </w:r>
            </w:ins>
          </w:p>
          <w:p w14:paraId="2CE3013E" w14:textId="77777777" w:rsidR="00DC766A" w:rsidRDefault="00DC766A" w:rsidP="00210EE4">
            <w:pPr>
              <w:rPr>
                <w:ins w:id="430" w:author="Samsung" w:date="2021-03-16T00:11:00Z"/>
              </w:rPr>
            </w:pPr>
            <w:ins w:id="431" w:author="Samsung" w:date="2021-03-16T00:11:00Z">
              <w:r>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14:paraId="1BB36FFB" w14:textId="77777777" w:rsidR="00DC766A" w:rsidRDefault="00DC766A" w:rsidP="00DC766A">
            <w:pPr>
              <w:pStyle w:val="ae"/>
              <w:numPr>
                <w:ilvl w:val="0"/>
                <w:numId w:val="8"/>
              </w:numPr>
              <w:rPr>
                <w:ins w:id="432" w:author="Samsung" w:date="2021-03-16T00:11:00Z"/>
              </w:rPr>
            </w:pPr>
            <w:ins w:id="433" w:author="Samsung" w:date="2021-03-16T00:11:00Z">
              <w:r>
                <w:t>Capability coordination info i.e. configuration restrictions exchanged by MN to T-SN e.g. allowedBCs may differ depending on the band of the individual candidate</w:t>
              </w:r>
            </w:ins>
          </w:p>
          <w:p w14:paraId="4DDBBC76" w14:textId="77777777" w:rsidR="00DC766A" w:rsidRDefault="00DC766A" w:rsidP="00DC766A">
            <w:pPr>
              <w:pStyle w:val="ae"/>
              <w:numPr>
                <w:ilvl w:val="0"/>
                <w:numId w:val="8"/>
              </w:numPr>
              <w:rPr>
                <w:ins w:id="434" w:author="Samsung" w:date="2021-03-16T00:11:00Z"/>
              </w:rPr>
            </w:pPr>
            <w:ins w:id="435" w:author="Samsung" w:date="2021-03-16T00:11:00Z">
              <w:r>
                <w:t>Radio bearer configuration i.e. the amount of SCG resources may differ between candidates on different frequencies and this may affect the DRBs that MN wishes to offload</w:t>
              </w:r>
            </w:ins>
          </w:p>
          <w:p w14:paraId="01D9D143" w14:textId="77777777" w:rsidR="00DC766A" w:rsidRDefault="00DC766A" w:rsidP="00210EE4">
            <w:pPr>
              <w:rPr>
                <w:ins w:id="436" w:author="Samsung" w:date="2021-03-16T00:11:00Z"/>
              </w:rPr>
            </w:pPr>
            <w:ins w:id="437" w:author="Samsung" w:date="2021-03-16T00:11:00Z">
              <w:r w:rsidRPr="00F42D94">
                <w:t>We think</w:t>
              </w:r>
              <w:r>
                <w:t xml:space="preserve"> this exercise will assist identifying any further stage 2 aspects </w:t>
              </w:r>
              <w:r w:rsidRPr="00F42D94">
                <w:t>like</w:t>
              </w:r>
              <w:r>
                <w:t xml:space="preserve"> a) and b) that need to be concluded. For baseline approach (solution 1), below a starting point is provided.</w:t>
              </w:r>
            </w:ins>
          </w:p>
          <w:p w14:paraId="1C3DBB61" w14:textId="77777777" w:rsidR="00DC766A" w:rsidRDefault="00DC766A" w:rsidP="00210EE4">
            <w:pPr>
              <w:jc w:val="left"/>
              <w:rPr>
                <w:ins w:id="438" w:author="Samsung" w:date="2021-03-16T00:11:00Z"/>
              </w:rPr>
            </w:pPr>
            <w:ins w:id="439" w:author="Samsung" w:date="2021-03-16T00:11:00Z">
              <w:r>
                <w:t xml:space="preserve">1 SNChangeReq: execution conditions (PC), measurements of cells (PU), Non-conditional SCG reconfig (PU), Current SCG config (PU), Current selectedBC (PU) </w:t>
              </w:r>
            </w:ins>
          </w:p>
          <w:p w14:paraId="074A2906" w14:textId="77777777" w:rsidR="00DC766A" w:rsidRDefault="00DC766A" w:rsidP="00210EE4">
            <w:pPr>
              <w:jc w:val="left"/>
              <w:rPr>
                <w:ins w:id="440" w:author="Samsung" w:date="2021-03-16T00:11:00Z"/>
              </w:rPr>
            </w:pPr>
            <w:ins w:id="441" w:author="Samsung" w:date="2021-03-16T00:11:00Z">
              <w:r>
                <w:t xml:space="preserve">2 SNAdditionReq: selected candidates (PC), measurements of cells (PU), configuration restrictions (for capability </w:t>
              </w:r>
              <w:r w:rsidRPr="00073444">
                <w:t>coordination, PC), DRBs to establish (PC?), Current</w:t>
              </w:r>
              <w:r>
                <w:t xml:space="preserve"> SCG config (PU), Current selectedBC (PU)</w:t>
              </w:r>
            </w:ins>
          </w:p>
          <w:p w14:paraId="6DB56956" w14:textId="6BBE8510" w:rsidR="00DC766A" w:rsidRDefault="00DC766A">
            <w:pPr>
              <w:jc w:val="left"/>
              <w:pPrChange w:id="442" w:author="Samsung" w:date="2021-03-16T00:11:00Z">
                <w:pPr/>
              </w:pPrChange>
            </w:pPr>
            <w:ins w:id="443" w:author="Samsung" w:date="2021-03-16T00:11:00Z">
              <w:r>
                <w:t>3 SNAdditionReqAck: admitted candidates (PC), target RRC config (PC), selectedBC (PC</w:t>
              </w:r>
              <w:r w:rsidRPr="00F42D94">
                <w:t>)</w:t>
              </w:r>
              <w:r>
                <w:t>,</w:t>
              </w:r>
              <w:r w:rsidRPr="00F42D94">
                <w:t xml:space="preserve"> </w:t>
              </w:r>
              <w:r>
                <w:t xml:space="preserve">established DRBs (PC?), </w:t>
              </w:r>
            </w:ins>
          </w:p>
        </w:tc>
      </w:tr>
      <w:tr w:rsidR="00CF03A4" w14:paraId="4DE25DBD" w14:textId="77777777" w:rsidTr="00210EE4">
        <w:tc>
          <w:tcPr>
            <w:tcW w:w="1256" w:type="dxa"/>
          </w:tcPr>
          <w:p w14:paraId="72E94BE0" w14:textId="7C6AB41A" w:rsidR="00CF03A4" w:rsidRDefault="00CF03A4" w:rsidP="00884BC7">
            <w:r>
              <w:t>Ericsson</w:t>
            </w:r>
          </w:p>
        </w:tc>
        <w:tc>
          <w:tcPr>
            <w:tcW w:w="8601" w:type="dxa"/>
          </w:tcPr>
          <w:p w14:paraId="48C8A57F" w14:textId="77777777" w:rsidR="00CF03A4" w:rsidRDefault="00CF03A4" w:rsidP="00210EE4">
            <w:r>
              <w:t>In most messages legacy info should be supported, but in addition, the SN Change Required and the SN Addition Request need an indication that the procedure is conditional.</w:t>
            </w:r>
          </w:p>
          <w:p w14:paraId="7B10C855" w14:textId="179E476A" w:rsidR="00CF03A4" w:rsidRDefault="00CF03A4" w:rsidP="00210EE4">
            <w:r>
              <w:t xml:space="preserve">Whether step 1 includes execution conditions and the SCG measConfig for CPC, depends if Solution 1 or 2 is adopted. In any case, measurements are included, as in legacy, so that the T-SN candidate can decide the </w:t>
            </w:r>
            <w:r w:rsidR="00D04C2B">
              <w:t xml:space="preserve">exact </w:t>
            </w:r>
            <w:r>
              <w:t>candidate cells and frequencies</w:t>
            </w:r>
            <w:r w:rsidR="00D04C2B">
              <w:t xml:space="preserve"> are accepted</w:t>
            </w:r>
            <w:r>
              <w:t>.</w:t>
            </w:r>
          </w:p>
        </w:tc>
      </w:tr>
      <w:tr w:rsidR="003625DB" w14:paraId="609CB35A" w14:textId="77777777" w:rsidTr="00210EE4">
        <w:trPr>
          <w:ins w:id="444" w:author="Huawei" w:date="2021-03-22T19:43:00Z"/>
        </w:trPr>
        <w:tc>
          <w:tcPr>
            <w:tcW w:w="1256" w:type="dxa"/>
          </w:tcPr>
          <w:p w14:paraId="07AE9663" w14:textId="469E1C7D" w:rsidR="003625DB" w:rsidRDefault="003625DB" w:rsidP="00884BC7">
            <w:pPr>
              <w:rPr>
                <w:ins w:id="445" w:author="Huawei" w:date="2021-03-22T19:43:00Z"/>
                <w:rFonts w:hint="eastAsia"/>
                <w:lang w:eastAsia="zh-CN"/>
              </w:rPr>
            </w:pPr>
            <w:ins w:id="446" w:author="Huawei" w:date="2021-03-22T19:43:00Z">
              <w:r>
                <w:rPr>
                  <w:rFonts w:hint="eastAsia"/>
                  <w:lang w:eastAsia="zh-CN"/>
                </w:rPr>
                <w:t>Hu</w:t>
              </w:r>
              <w:r>
                <w:rPr>
                  <w:lang w:eastAsia="zh-CN"/>
                </w:rPr>
                <w:t>awei, HiSilicon</w:t>
              </w:r>
            </w:ins>
          </w:p>
        </w:tc>
        <w:tc>
          <w:tcPr>
            <w:tcW w:w="8601" w:type="dxa"/>
          </w:tcPr>
          <w:p w14:paraId="7C43A102" w14:textId="65416ED0" w:rsidR="003625DB" w:rsidRDefault="003625DB" w:rsidP="003625DB">
            <w:pPr>
              <w:rPr>
                <w:ins w:id="447" w:author="Huawei" w:date="2021-03-22T19:46:00Z"/>
                <w:lang w:eastAsia="zh-CN"/>
              </w:rPr>
            </w:pPr>
            <w:ins w:id="448" w:author="Huawei" w:date="2021-03-22T19:43:00Z">
              <w:r>
                <w:rPr>
                  <w:lang w:eastAsia="zh-CN"/>
                </w:rPr>
                <w:t>W</w:t>
              </w:r>
              <w:r>
                <w:rPr>
                  <w:rFonts w:hint="eastAsia"/>
                  <w:lang w:eastAsia="zh-CN"/>
                </w:rPr>
                <w:t>e</w:t>
              </w:r>
              <w:r>
                <w:rPr>
                  <w:lang w:eastAsia="zh-CN"/>
                </w:rPr>
                <w:t xml:space="preserve"> share the similar view as Samsung</w:t>
              </w:r>
            </w:ins>
            <w:ins w:id="449" w:author="Huawei" w:date="2021-03-22T19:44:00Z">
              <w:r>
                <w:rPr>
                  <w:lang w:eastAsia="zh-CN"/>
                </w:rPr>
                <w:t xml:space="preserve"> </w:t>
              </w:r>
            </w:ins>
            <w:ins w:id="450" w:author="Huawei" w:date="2021-03-22T19:45:00Z">
              <w:r>
                <w:rPr>
                  <w:lang w:eastAsia="zh-CN"/>
                </w:rPr>
                <w:t>we should first discuss if the inter-node RRC message is per-UE</w:t>
              </w:r>
            </w:ins>
            <w:ins w:id="451" w:author="Huawei" w:date="2021-03-22T20:00:00Z">
              <w:r w:rsidR="00A94363">
                <w:rPr>
                  <w:lang w:eastAsia="zh-CN"/>
                </w:rPr>
                <w:t>,</w:t>
              </w:r>
            </w:ins>
            <w:ins w:id="452" w:author="Huawei" w:date="2021-03-22T19:45:00Z">
              <w:r>
                <w:rPr>
                  <w:lang w:eastAsia="zh-CN"/>
                </w:rPr>
                <w:t xml:space="preserve"> or per candidate</w:t>
              </w:r>
            </w:ins>
            <w:ins w:id="453" w:author="Huawei" w:date="2021-03-22T19:59:00Z">
              <w:r w:rsidR="00A94363">
                <w:rPr>
                  <w:lang w:eastAsia="zh-CN"/>
                </w:rPr>
                <w:t xml:space="preserve"> PSCell per-</w:t>
              </w:r>
              <w:r w:rsidR="00A94363">
                <w:rPr>
                  <w:lang w:eastAsia="zh-CN"/>
                </w:rPr>
                <w:t>UE</w:t>
              </w:r>
            </w:ins>
            <w:ins w:id="454" w:author="Huawei" w:date="2021-03-22T20:00:00Z">
              <w:r w:rsidR="00A94363">
                <w:rPr>
                  <w:lang w:eastAsia="zh-CN"/>
                </w:rPr>
                <w:t>,</w:t>
              </w:r>
            </w:ins>
            <w:ins w:id="455" w:author="Huawei" w:date="2021-03-22T19:59:00Z">
              <w:r w:rsidR="00A94363">
                <w:rPr>
                  <w:lang w:eastAsia="zh-CN"/>
                </w:rPr>
                <w:t xml:space="preserve"> or per </w:t>
              </w:r>
            </w:ins>
            <w:ins w:id="456" w:author="Huawei" w:date="2021-03-22T20:01:00Z">
              <w:r w:rsidR="00A94363">
                <w:rPr>
                  <w:lang w:eastAsia="zh-CN"/>
                </w:rPr>
                <w:t>candidate</w:t>
              </w:r>
              <w:r w:rsidR="00A94363">
                <w:rPr>
                  <w:lang w:eastAsia="zh-CN"/>
                </w:rPr>
                <w:t xml:space="preserve"> </w:t>
              </w:r>
            </w:ins>
            <w:ins w:id="457" w:author="Huawei" w:date="2021-03-22T19:59:00Z">
              <w:r w:rsidR="00A94363">
                <w:rPr>
                  <w:lang w:eastAsia="zh-CN"/>
                </w:rPr>
                <w:t>T-SN</w:t>
              </w:r>
            </w:ins>
            <w:ins w:id="458" w:author="Huawei" w:date="2021-03-22T19:45:00Z">
              <w:r>
                <w:rPr>
                  <w:lang w:eastAsia="zh-CN"/>
                </w:rPr>
                <w:t xml:space="preserve"> per-UE for </w:t>
              </w:r>
            </w:ins>
            <w:ins w:id="459" w:author="Huawei" w:date="2021-03-22T19:46:00Z">
              <w:r>
                <w:rPr>
                  <w:lang w:eastAsia="zh-CN"/>
                </w:rPr>
                <w:t xml:space="preserve">step 1, 2, 3. </w:t>
              </w:r>
            </w:ins>
          </w:p>
          <w:p w14:paraId="041C7AD2" w14:textId="67AA7537" w:rsidR="003625DB" w:rsidRDefault="003625DB" w:rsidP="003625DB">
            <w:pPr>
              <w:rPr>
                <w:ins w:id="460" w:author="Huawei" w:date="2021-03-22T19:50:00Z"/>
                <w:lang w:eastAsia="zh-CN"/>
              </w:rPr>
            </w:pPr>
            <w:ins w:id="461" w:author="Huawei" w:date="2021-03-22T19:47:00Z">
              <w:r>
                <w:rPr>
                  <w:lang w:eastAsia="zh-CN"/>
                </w:rPr>
                <w:t>In case more than one T-SNs</w:t>
              </w:r>
            </w:ins>
            <w:ins w:id="462" w:author="Huawei" w:date="2021-03-22T19:48:00Z">
              <w:r>
                <w:rPr>
                  <w:lang w:eastAsia="zh-CN"/>
                </w:rPr>
                <w:t>(with multiple PSCell in one T-SN)</w:t>
              </w:r>
            </w:ins>
            <w:ins w:id="463" w:author="Huawei" w:date="2021-03-22T19:47:00Z">
              <w:r>
                <w:rPr>
                  <w:lang w:eastAsia="zh-CN"/>
                </w:rPr>
                <w:t xml:space="preserve"> are prepared, if the inter-node RRC message is </w:t>
              </w:r>
            </w:ins>
            <w:ins w:id="464" w:author="Huawei" w:date="2021-03-22T20:00:00Z">
              <w:r w:rsidR="00A94363">
                <w:rPr>
                  <w:lang w:eastAsia="zh-CN"/>
                </w:rPr>
                <w:t xml:space="preserve">per </w:t>
              </w:r>
            </w:ins>
            <w:ins w:id="465" w:author="Huawei" w:date="2021-03-22T20:01:00Z">
              <w:r w:rsidR="00A94363">
                <w:rPr>
                  <w:lang w:eastAsia="zh-CN"/>
                </w:rPr>
                <w:t>candidate PSCell</w:t>
              </w:r>
            </w:ins>
            <w:ins w:id="466" w:author="Huawei" w:date="2021-03-22T19:48:00Z">
              <w:r>
                <w:rPr>
                  <w:lang w:eastAsia="zh-CN"/>
                </w:rPr>
                <w:t>, then multiple RAN3 messages for one UE will be running i</w:t>
              </w:r>
            </w:ins>
            <w:ins w:id="467" w:author="Huawei" w:date="2021-03-22T19:49:00Z">
              <w:r>
                <w:rPr>
                  <w:lang w:eastAsia="zh-CN"/>
                </w:rPr>
                <w:t>n parallel, which seems quite complex. So we prefer to design inter-node RRC message in</w:t>
              </w:r>
            </w:ins>
            <w:ins w:id="468" w:author="Huawei" w:date="2021-03-22T19:46:00Z">
              <w:r>
                <w:rPr>
                  <w:lang w:eastAsia="zh-CN"/>
                </w:rPr>
                <w:t xml:space="preserve"> </w:t>
              </w:r>
            </w:ins>
            <w:ins w:id="469" w:author="Huawei" w:date="2021-03-22T20:04:00Z">
              <w:r w:rsidR="00C35DA5">
                <w:rPr>
                  <w:lang w:eastAsia="zh-CN"/>
                </w:rPr>
                <w:t>per candidate T-SN per-UE</w:t>
              </w:r>
            </w:ins>
            <w:ins w:id="470" w:author="Huawei" w:date="2021-03-22T19:49:00Z">
              <w:r>
                <w:rPr>
                  <w:lang w:eastAsia="zh-CN"/>
                </w:rPr>
                <w:t xml:space="preserve"> way to </w:t>
              </w:r>
            </w:ins>
            <w:ins w:id="471" w:author="Huawei" w:date="2021-03-22T19:50:00Z">
              <w:r>
                <w:rPr>
                  <w:lang w:eastAsia="zh-CN"/>
                </w:rPr>
                <w:t>avoid more RAN3 involvement on the same issue.</w:t>
              </w:r>
            </w:ins>
            <w:ins w:id="472" w:author="Huawei" w:date="2021-03-22T19:46:00Z">
              <w:r>
                <w:rPr>
                  <w:lang w:eastAsia="zh-CN"/>
                </w:rPr>
                <w:t xml:space="preserve"> </w:t>
              </w:r>
            </w:ins>
            <w:ins w:id="473" w:author="Huawei" w:date="2021-03-22T19:44:00Z">
              <w:r>
                <w:rPr>
                  <w:lang w:eastAsia="zh-CN"/>
                </w:rPr>
                <w:t xml:space="preserve"> </w:t>
              </w:r>
            </w:ins>
            <w:ins w:id="474" w:author="Huawei" w:date="2021-03-22T20:04:00Z">
              <w:r w:rsidR="00C35DA5">
                <w:rPr>
                  <w:lang w:eastAsia="zh-CN"/>
                </w:rPr>
                <w:t xml:space="preserve">Note RAN3 already agreed </w:t>
              </w:r>
              <w:r w:rsidR="00C35DA5" w:rsidRPr="00C35DA5">
                <w:rPr>
                  <w:lang w:eastAsia="zh-CN"/>
                </w:rPr>
                <w:t>Prepare multiple PSCells in one CPAC procedure.</w:t>
              </w:r>
            </w:ins>
          </w:p>
          <w:p w14:paraId="69629D18" w14:textId="77777777" w:rsidR="003625DB" w:rsidRDefault="003625DB" w:rsidP="003625DB">
            <w:pPr>
              <w:rPr>
                <w:ins w:id="475" w:author="Huawei" w:date="2021-03-22T19:51:00Z"/>
                <w:lang w:eastAsia="zh-CN"/>
              </w:rPr>
            </w:pPr>
            <w:ins w:id="476" w:author="Huawei" w:date="2021-03-22T19:50:00Z">
              <w:r>
                <w:rPr>
                  <w:lang w:eastAsia="zh-CN"/>
                </w:rPr>
                <w:t>In this case, the following information should be included in the inter-</w:t>
              </w:r>
            </w:ins>
            <w:ins w:id="477" w:author="Huawei" w:date="2021-03-22T19:51:00Z">
              <w:r>
                <w:rPr>
                  <w:lang w:eastAsia="zh-CN"/>
                </w:rPr>
                <w:t>node RRC message:</w:t>
              </w:r>
            </w:ins>
          </w:p>
          <w:p w14:paraId="5F9683E9" w14:textId="77777777" w:rsidR="003625DB" w:rsidRDefault="003625DB" w:rsidP="00A94363">
            <w:pPr>
              <w:rPr>
                <w:ins w:id="478" w:author="Huawei" w:date="2021-03-22T19:55:00Z"/>
                <w:lang w:eastAsia="zh-CN"/>
              </w:rPr>
            </w:pPr>
            <w:ins w:id="479" w:author="Huawei" w:date="2021-03-22T19:51:00Z">
              <w:r>
                <w:rPr>
                  <w:rFonts w:hint="eastAsia"/>
                  <w:lang w:eastAsia="zh-CN"/>
                </w:rPr>
                <w:t>I</w:t>
              </w:r>
              <w:r>
                <w:rPr>
                  <w:lang w:eastAsia="zh-CN"/>
                </w:rPr>
                <w:t xml:space="preserve">n step 1: </w:t>
              </w:r>
            </w:ins>
            <w:ins w:id="480" w:author="Huawei" w:date="2021-03-22T19:52:00Z">
              <w:r w:rsidR="00A94363">
                <w:rPr>
                  <w:lang w:eastAsia="zh-CN"/>
                </w:rPr>
                <w:t xml:space="preserve">reuse legacy </w:t>
              </w:r>
              <w:r w:rsidR="00A94363">
                <w:rPr>
                  <w:color w:val="1F497D"/>
                </w:rPr>
                <w:t>CGConfig</w:t>
              </w:r>
              <w:r w:rsidR="00A94363">
                <w:rPr>
                  <w:lang w:eastAsia="zh-CN"/>
                </w:rPr>
                <w:t xml:space="preserve"> </w:t>
              </w:r>
            </w:ins>
            <w:ins w:id="481" w:author="Huawei" w:date="2021-03-22T19:53:00Z">
              <w:r w:rsidR="00A94363">
                <w:rPr>
                  <w:lang w:eastAsia="zh-CN"/>
                </w:rPr>
                <w:t xml:space="preserve">to include </w:t>
              </w:r>
            </w:ins>
            <w:ins w:id="482" w:author="Huawei" w:date="2021-03-22T19:55:00Z">
              <w:r w:rsidR="00A94363">
                <w:rPr>
                  <w:lang w:eastAsia="zh-CN"/>
                </w:rPr>
                <w:t>candidate PSCell list and execution conditions.</w:t>
              </w:r>
            </w:ins>
          </w:p>
          <w:p w14:paraId="430B5D06" w14:textId="77777777" w:rsidR="00A94363" w:rsidRDefault="00A94363" w:rsidP="00A94363">
            <w:pPr>
              <w:rPr>
                <w:ins w:id="483" w:author="Huawei" w:date="2021-03-22T20:05:00Z"/>
                <w:lang w:eastAsia="zh-CN"/>
              </w:rPr>
            </w:pPr>
            <w:ins w:id="484" w:author="Huawei" w:date="2021-03-22T19:55:00Z">
              <w:r>
                <w:rPr>
                  <w:lang w:eastAsia="zh-CN"/>
                </w:rPr>
                <w:t xml:space="preserve">In step 2: reuse legacy CGConfigInfo to include </w:t>
              </w:r>
            </w:ins>
            <w:ins w:id="485" w:author="Huawei" w:date="2021-03-22T20:05:00Z">
              <w:r w:rsidR="00C35DA5">
                <w:rPr>
                  <w:lang w:eastAsia="zh-CN"/>
                </w:rPr>
                <w:t>candidate PSCell list and execution conditions</w:t>
              </w:r>
              <w:r w:rsidR="00C35DA5">
                <w:rPr>
                  <w:lang w:eastAsia="zh-CN"/>
                </w:rPr>
                <w:t>.</w:t>
              </w:r>
            </w:ins>
          </w:p>
          <w:p w14:paraId="26748843" w14:textId="77777777" w:rsidR="00C35DA5" w:rsidRDefault="00C35DA5" w:rsidP="00A94363">
            <w:pPr>
              <w:rPr>
                <w:ins w:id="486" w:author="Huawei" w:date="2021-03-22T20:09:00Z"/>
                <w:lang w:eastAsia="zh-CN"/>
              </w:rPr>
            </w:pPr>
            <w:ins w:id="487" w:author="Huawei" w:date="2021-03-22T20:05:00Z">
              <w:r>
                <w:rPr>
                  <w:lang w:eastAsia="zh-CN"/>
                </w:rPr>
                <w:t>In step 3: a new inter-node RRC message should be s</w:t>
              </w:r>
            </w:ins>
            <w:ins w:id="488" w:author="Huawei" w:date="2021-03-22T20:06:00Z">
              <w:r>
                <w:rPr>
                  <w:lang w:eastAsia="zh-CN"/>
                </w:rPr>
                <w:t xml:space="preserve">pecified to include a list of legacy CGConfig, </w:t>
              </w:r>
            </w:ins>
            <w:ins w:id="489" w:author="Huawei" w:date="2021-03-22T20:07:00Z">
              <w:r>
                <w:rPr>
                  <w:lang w:eastAsia="zh-CN"/>
                </w:rPr>
                <w:t xml:space="preserve">with </w:t>
              </w:r>
            </w:ins>
            <w:ins w:id="490" w:author="Huawei" w:date="2021-03-22T20:06:00Z">
              <w:r>
                <w:rPr>
                  <w:lang w:eastAsia="zh-CN"/>
                </w:rPr>
                <w:t>each CGConfig</w:t>
              </w:r>
            </w:ins>
            <w:ins w:id="491" w:author="Huawei" w:date="2021-03-22T20:07:00Z">
              <w:r>
                <w:rPr>
                  <w:lang w:eastAsia="zh-CN"/>
                </w:rPr>
                <w:t xml:space="preserve"> including </w:t>
              </w:r>
            </w:ins>
            <w:ins w:id="492" w:author="Huawei" w:date="2021-03-22T20:09:00Z">
              <w:r>
                <w:rPr>
                  <w:lang w:eastAsia="zh-CN"/>
                </w:rPr>
                <w:t xml:space="preserve">one </w:t>
              </w:r>
            </w:ins>
            <w:ins w:id="493" w:author="Huawei" w:date="2021-03-22T20:07:00Z">
              <w:r>
                <w:rPr>
                  <w:lang w:eastAsia="zh-CN"/>
                </w:rPr>
                <w:t>candidate PSCell configuration</w:t>
              </w:r>
            </w:ins>
            <w:ins w:id="494" w:author="Huawei" w:date="2021-03-22T20:09:00Z">
              <w:r>
                <w:rPr>
                  <w:lang w:eastAsia="zh-CN"/>
                </w:rPr>
                <w:t>.</w:t>
              </w:r>
            </w:ins>
          </w:p>
          <w:p w14:paraId="4FCC0305" w14:textId="0BD05220" w:rsidR="00C35DA5" w:rsidRDefault="00C35DA5" w:rsidP="00C35DA5">
            <w:pPr>
              <w:rPr>
                <w:ins w:id="495" w:author="Huawei" w:date="2021-03-22T19:43:00Z"/>
                <w:rFonts w:hint="eastAsia"/>
                <w:lang w:eastAsia="zh-CN"/>
              </w:rPr>
            </w:pPr>
            <w:ins w:id="496" w:author="Huawei" w:date="2021-03-22T20:10:00Z">
              <w:r>
                <w:rPr>
                  <w:lang w:eastAsia="zh-CN"/>
                </w:rPr>
                <w:t xml:space="preserve">We assume </w:t>
              </w:r>
            </w:ins>
            <w:ins w:id="497" w:author="Huawei" w:date="2021-03-22T20:11:00Z">
              <w:r>
                <w:rPr>
                  <w:lang w:eastAsia="zh-CN"/>
                </w:rPr>
                <w:t>the U</w:t>
              </w:r>
            </w:ins>
            <w:ins w:id="498" w:author="Huawei" w:date="2021-03-22T20:09:00Z">
              <w:r>
                <w:rPr>
                  <w:lang w:eastAsia="zh-CN"/>
                </w:rPr>
                <w:t>E capability coordination, measurement configuration coordin</w:t>
              </w:r>
            </w:ins>
            <w:ins w:id="499" w:author="Huawei" w:date="2021-03-22T20:10:00Z">
              <w:r>
                <w:rPr>
                  <w:lang w:eastAsia="zh-CN"/>
                </w:rPr>
                <w:t>ation and so on are performed in legacy (non-conditional) way using legacy CGConfig and CGConfigInfo.</w:t>
              </w:r>
            </w:ins>
          </w:p>
        </w:tc>
      </w:tr>
    </w:tbl>
    <w:p w14:paraId="33FAF16F" w14:textId="77777777" w:rsidR="00E46A34" w:rsidRDefault="00E46A34" w:rsidP="00E46A34"/>
    <w:p w14:paraId="637E5CE0" w14:textId="77777777" w:rsidR="00DF5D44" w:rsidRPr="00E46A34" w:rsidRDefault="00DF5D44" w:rsidP="00DF5D44">
      <w:pPr>
        <w:rPr>
          <w:b/>
          <w:u w:val="single"/>
        </w:rPr>
      </w:pPr>
      <w:r w:rsidRPr="00E46A34">
        <w:rPr>
          <w:b/>
          <w:u w:val="single"/>
        </w:rPr>
        <w:t>Conditional configuration update by the target SN</w:t>
      </w:r>
    </w:p>
    <w:p w14:paraId="6000E10F" w14:textId="463F0906" w:rsidR="00EF21AD" w:rsidRDefault="00E46A34" w:rsidP="00DF5D44">
      <w:pPr>
        <w:rPr>
          <w:b/>
          <w:i/>
        </w:rPr>
      </w:pPr>
      <w:r w:rsidRPr="00E46A34">
        <w:rPr>
          <w:b/>
          <w:i/>
        </w:rPr>
        <w:t>Issue 10</w:t>
      </w:r>
      <w:r w:rsidR="00DF5D44" w:rsidRPr="00E46A34">
        <w:rPr>
          <w:b/>
          <w:i/>
        </w:rPr>
        <w:t>: update of the conditional configuration by the target SN.</w:t>
      </w:r>
    </w:p>
    <w:p w14:paraId="2AA1C127" w14:textId="1DAB26FD" w:rsidR="00E46A34" w:rsidRDefault="00E46A34" w:rsidP="00DF5D44">
      <w:r>
        <w:t>This issue was raised during p</w:t>
      </w:r>
      <w:r w:rsidR="003970AC">
        <w:t>hase 1 of the</w:t>
      </w:r>
      <w:r>
        <w:t xml:space="preserve"> discussion. As usual, the target SN should be able to update the configuration provided for candidate cells. The solution developed for initial conditional configuration for in</w:t>
      </w:r>
      <w:r w:rsidR="00BC3A7B">
        <w:t>ter</w:t>
      </w:r>
      <w:r>
        <w:t>-SN CPC should also be able to use for update of the conditional configuration by the network. If this is not the case and additional requirements are identified for update of conditional configuration, please state below.</w:t>
      </w:r>
    </w:p>
    <w:p w14:paraId="50D14B6E" w14:textId="4CFC228A" w:rsidR="00B53FC4" w:rsidRDefault="00B53FC4" w:rsidP="00DF5D44">
      <w:r w:rsidRPr="00C61AB0">
        <w:rPr>
          <w:b/>
        </w:rPr>
        <w:t xml:space="preserve">Question </w:t>
      </w:r>
      <w:r>
        <w:rPr>
          <w:b/>
        </w:rPr>
        <w:t>10</w:t>
      </w:r>
      <w:r w:rsidRPr="00C61AB0">
        <w:rPr>
          <w:b/>
        </w:rPr>
        <w:t xml:space="preserve">: </w:t>
      </w:r>
      <w:r w:rsidR="003970AC">
        <w:rPr>
          <w:b/>
        </w:rPr>
        <w:t>I</w:t>
      </w:r>
      <w:r>
        <w:rPr>
          <w:b/>
        </w:rPr>
        <w:t>f any identified, additional requirements (</w:t>
      </w:r>
      <w:r w:rsidR="00BC3A7B">
        <w:rPr>
          <w:b/>
        </w:rPr>
        <w:t>compared to initial conditional configuration procedure for inter-SN CPC)</w:t>
      </w:r>
      <w:r>
        <w:rPr>
          <w:b/>
        </w:rPr>
        <w:t xml:space="preserve"> for update of conditional configuration by the target SN can be commented below. </w:t>
      </w:r>
    </w:p>
    <w:tbl>
      <w:tblPr>
        <w:tblStyle w:val="aa"/>
        <w:tblW w:w="0" w:type="auto"/>
        <w:tblLook w:val="04A0" w:firstRow="1" w:lastRow="0" w:firstColumn="1" w:lastColumn="0" w:noHBand="0" w:noVBand="1"/>
      </w:tblPr>
      <w:tblGrid>
        <w:gridCol w:w="1248"/>
        <w:gridCol w:w="8383"/>
      </w:tblGrid>
      <w:tr w:rsidR="00E46A34" w14:paraId="5AEAA585" w14:textId="77777777" w:rsidTr="00210EE4">
        <w:tc>
          <w:tcPr>
            <w:tcW w:w="1256" w:type="dxa"/>
          </w:tcPr>
          <w:p w14:paraId="1A06BC26" w14:textId="77777777" w:rsidR="00E46A34" w:rsidRDefault="00E46A34" w:rsidP="00210EE4">
            <w:r>
              <w:t>Company</w:t>
            </w:r>
          </w:p>
        </w:tc>
        <w:tc>
          <w:tcPr>
            <w:tcW w:w="8601" w:type="dxa"/>
          </w:tcPr>
          <w:p w14:paraId="0F6CC5BD" w14:textId="77777777" w:rsidR="00E46A34" w:rsidRDefault="00E46A34" w:rsidP="00210EE4">
            <w:r>
              <w:t>Comment</w:t>
            </w:r>
          </w:p>
        </w:tc>
      </w:tr>
      <w:tr w:rsidR="003935D7" w14:paraId="11EAAE4B" w14:textId="77777777" w:rsidTr="00210EE4">
        <w:tc>
          <w:tcPr>
            <w:tcW w:w="1256" w:type="dxa"/>
          </w:tcPr>
          <w:p w14:paraId="76DCD28E" w14:textId="6A66EFB2" w:rsidR="003935D7" w:rsidRDefault="003935D7" w:rsidP="003935D7">
            <w:ins w:id="500" w:author="Nokia" w:date="2021-03-15T17:09:00Z">
              <w:r>
                <w:t>Nokia</w:t>
              </w:r>
            </w:ins>
          </w:p>
        </w:tc>
        <w:tc>
          <w:tcPr>
            <w:tcW w:w="8601" w:type="dxa"/>
          </w:tcPr>
          <w:p w14:paraId="1086795D" w14:textId="0A067049" w:rsidR="003935D7" w:rsidRDefault="003935D7" w:rsidP="003935D7">
            <w:ins w:id="501" w:author="Nokia" w:date="2021-03-15T17:09:00Z">
              <w:r>
                <w:t>As far as we know, the topic of modification/update of the conditional reconfiguration, triggered by the target SN, is already discussed in RAN3. Thus, no need to focus on it in RAN2 for the time being.</w:t>
              </w:r>
            </w:ins>
          </w:p>
        </w:tc>
      </w:tr>
      <w:tr w:rsidR="00DC766A" w14:paraId="6393A898" w14:textId="77777777" w:rsidTr="00210EE4">
        <w:tc>
          <w:tcPr>
            <w:tcW w:w="1256" w:type="dxa"/>
          </w:tcPr>
          <w:p w14:paraId="732D2DFD" w14:textId="21218332" w:rsidR="00DC766A" w:rsidRDefault="00DC766A" w:rsidP="003935D7">
            <w:ins w:id="502" w:author="Samsung" w:date="2021-03-16T00:11:00Z">
              <w:r>
                <w:t>Samsung</w:t>
              </w:r>
            </w:ins>
          </w:p>
        </w:tc>
        <w:tc>
          <w:tcPr>
            <w:tcW w:w="8601" w:type="dxa"/>
          </w:tcPr>
          <w:p w14:paraId="1DB2D082" w14:textId="77777777" w:rsidR="00DC766A" w:rsidRDefault="00DC766A" w:rsidP="00210EE4">
            <w:pPr>
              <w:rPr>
                <w:ins w:id="503" w:author="Samsung" w:date="2021-03-16T00:11:00Z"/>
              </w:rPr>
            </w:pPr>
            <w:ins w:id="504" w:author="Samsung" w:date="2021-03-16T00:11:00Z">
              <w:r>
                <w:t xml:space="preserve">We think there is a need to support several other modification cases, alike for CHO. We think these are best discussed after the framework for initial configuration is sufficiently solid </w:t>
              </w:r>
            </w:ins>
          </w:p>
          <w:p w14:paraId="6FF5DFAB" w14:textId="77777777" w:rsidR="00DC766A" w:rsidRDefault="00DC766A" w:rsidP="00210EE4">
            <w:pPr>
              <w:rPr>
                <w:ins w:id="505" w:author="Samsung" w:date="2021-03-16T00:11:00Z"/>
              </w:rPr>
            </w:pPr>
            <w:ins w:id="506" w:author="Samsung" w:date="2021-03-16T00:11:00Z">
              <w:r>
                <w:t>Cancellation: It should be possible for S-SN, MN and T-SN to initiate cancellation of a configured CPAC candidate</w:t>
              </w:r>
            </w:ins>
          </w:p>
          <w:p w14:paraId="274A2C56" w14:textId="46929829" w:rsidR="00DC766A" w:rsidRDefault="00DC766A" w:rsidP="003935D7">
            <w:ins w:id="507" w:author="Samsung" w:date="2021-03-16T00:11:00Z">
              <w:r>
                <w:t>Modification: It should be possible or MN and S-SN to update MCG and SCG configuration respectively. This may affect the RRC configuration of CPAC candidates, as generated by T-SN</w:t>
              </w:r>
            </w:ins>
          </w:p>
        </w:tc>
      </w:tr>
      <w:tr w:rsidR="00D04C2B" w14:paraId="3D48DCF0" w14:textId="77777777" w:rsidTr="00210EE4">
        <w:tc>
          <w:tcPr>
            <w:tcW w:w="1256" w:type="dxa"/>
          </w:tcPr>
          <w:p w14:paraId="2576B8E2" w14:textId="6CCD1583" w:rsidR="00D04C2B" w:rsidRDefault="00D04C2B" w:rsidP="003935D7">
            <w:r>
              <w:t>Ericsson</w:t>
            </w:r>
          </w:p>
        </w:tc>
        <w:tc>
          <w:tcPr>
            <w:tcW w:w="8601" w:type="dxa"/>
          </w:tcPr>
          <w:p w14:paraId="4713F0FC" w14:textId="77777777" w:rsidR="00D04C2B" w:rsidRDefault="00D04C2B" w:rsidP="00210EE4">
            <w:r>
              <w:t xml:space="preserve">Before discussing update we need to discuss a cancelling use case. That should be supported, though the exact procedure is a RAN3 topic. </w:t>
            </w:r>
          </w:p>
          <w:p w14:paraId="569F6DEC" w14:textId="567A1639" w:rsidR="00D04C2B" w:rsidRDefault="00D04C2B" w:rsidP="00210EE4">
            <w:r>
              <w:t xml:space="preserve">When it comes to a modification procedure, that is not necessarily the same as the cancelling (followed by a new addition), that needs to be also discussed in RAN3 (as they also discussed that for CHO). </w:t>
            </w:r>
          </w:p>
        </w:tc>
      </w:tr>
      <w:tr w:rsidR="00201BB5" w14:paraId="50CAF6D4" w14:textId="77777777" w:rsidTr="00210EE4">
        <w:trPr>
          <w:ins w:id="508" w:author="Huawei" w:date="2021-03-22T20:13:00Z"/>
        </w:trPr>
        <w:tc>
          <w:tcPr>
            <w:tcW w:w="1256" w:type="dxa"/>
          </w:tcPr>
          <w:p w14:paraId="2CFA6609" w14:textId="72499848" w:rsidR="00201BB5" w:rsidRDefault="00201BB5" w:rsidP="003935D7">
            <w:pPr>
              <w:rPr>
                <w:ins w:id="509" w:author="Huawei" w:date="2021-03-22T20:13:00Z"/>
                <w:rFonts w:hint="eastAsia"/>
                <w:lang w:eastAsia="zh-CN"/>
              </w:rPr>
            </w:pPr>
            <w:ins w:id="510" w:author="Huawei" w:date="2021-03-22T20:13:00Z">
              <w:r>
                <w:rPr>
                  <w:rFonts w:hint="eastAsia"/>
                  <w:lang w:eastAsia="zh-CN"/>
                </w:rPr>
                <w:t>Hua</w:t>
              </w:r>
              <w:r>
                <w:rPr>
                  <w:lang w:eastAsia="zh-CN"/>
                </w:rPr>
                <w:t>wei, HiSilicon</w:t>
              </w:r>
            </w:ins>
          </w:p>
        </w:tc>
        <w:tc>
          <w:tcPr>
            <w:tcW w:w="8601" w:type="dxa"/>
          </w:tcPr>
          <w:p w14:paraId="1D293460" w14:textId="09274B9C" w:rsidR="00201BB5" w:rsidRDefault="00201BB5" w:rsidP="00210EE4">
            <w:pPr>
              <w:rPr>
                <w:ins w:id="511" w:author="Huawei" w:date="2021-03-22T20:13:00Z"/>
                <w:rFonts w:hint="eastAsia"/>
                <w:lang w:eastAsia="zh-CN"/>
              </w:rPr>
            </w:pPr>
            <w:ins w:id="512" w:author="Huawei" w:date="2021-03-22T20:14:00Z">
              <w:r>
                <w:rPr>
                  <w:lang w:eastAsia="zh-CN"/>
                </w:rPr>
                <w:t>I</w:t>
              </w:r>
              <w:r>
                <w:rPr>
                  <w:rFonts w:hint="eastAsia"/>
                  <w:lang w:eastAsia="zh-CN"/>
                </w:rPr>
                <w:t>f</w:t>
              </w:r>
              <w:r>
                <w:rPr>
                  <w:lang w:eastAsia="zh-CN"/>
                </w:rPr>
                <w:t xml:space="preserve"> the </w:t>
              </w:r>
              <w:r w:rsidRPr="00201BB5">
                <w:rPr>
                  <w:lang w:eastAsia="zh-CN"/>
                </w:rPr>
                <w:t>cancellation</w:t>
              </w:r>
              <w:r>
                <w:rPr>
                  <w:lang w:eastAsia="zh-CN"/>
                </w:rPr>
                <w:t xml:space="preserve">/replace is per T-SN, </w:t>
              </w:r>
            </w:ins>
            <w:ins w:id="513" w:author="Huawei" w:date="2021-03-22T20:15:00Z">
              <w:r>
                <w:rPr>
                  <w:lang w:eastAsia="zh-CN"/>
                </w:rPr>
                <w:t>it could be done by RAN3 message which is under-discussion in RAN3. We could wait for RAN3 input</w:t>
              </w:r>
            </w:ins>
            <w:ins w:id="514" w:author="Huawei" w:date="2021-03-22T20:16:00Z">
              <w:r>
                <w:rPr>
                  <w:lang w:eastAsia="zh-CN"/>
                </w:rPr>
                <w:t xml:space="preserve"> and then identify RAN2 impact on RRC reconfiguration message.</w:t>
              </w:r>
            </w:ins>
          </w:p>
        </w:tc>
      </w:tr>
    </w:tbl>
    <w:p w14:paraId="711E37A9" w14:textId="77777777" w:rsidR="00E46A34" w:rsidRDefault="00E46A34" w:rsidP="00DF5D44"/>
    <w:p w14:paraId="62701FA4" w14:textId="0D1DBBCF" w:rsidR="006D4BBF" w:rsidRDefault="006D4BBF" w:rsidP="006D4BBF">
      <w:pPr>
        <w:pStyle w:val="3"/>
      </w:pPr>
      <w:r>
        <w:t>2.2.2 Coexistence of CHO an CP</w:t>
      </w:r>
      <w:r w:rsidR="00B53FC4">
        <w:t>A</w:t>
      </w:r>
      <w:r>
        <w:t>C</w:t>
      </w:r>
    </w:p>
    <w:p w14:paraId="4809171E" w14:textId="1D3FD596" w:rsidR="00B53FC4" w:rsidRDefault="00B53FC4" w:rsidP="00DF5D44">
      <w:r>
        <w:t xml:space="preserve">Configuration of CHO and CPC simultaneously was not supported in rel-16 specification and it was left to network implementation (e.g. OAM) to avoid the CHO and CPC coexistence scenario. The objective was to </w:t>
      </w:r>
      <w:r w:rsidRPr="00B53FC4">
        <w:t xml:space="preserve">have only one of </w:t>
      </w:r>
      <w:r>
        <w:t>CHO</w:t>
      </w:r>
      <w:r w:rsidRPr="00B53FC4">
        <w:t xml:space="preserve"> or </w:t>
      </w:r>
      <w:r>
        <w:t>CPAC</w:t>
      </w:r>
      <w:r w:rsidRPr="00B53FC4">
        <w:t xml:space="preserve"> to be active for a UE at a given time. OAM can make sure only one conditional procedure (</w:t>
      </w:r>
      <w:r>
        <w:t xml:space="preserve">CHO </w:t>
      </w:r>
      <w:r w:rsidRPr="00B53FC4">
        <w:t xml:space="preserve">vs </w:t>
      </w:r>
      <w:r>
        <w:t>CPAC</w:t>
      </w:r>
      <w:r w:rsidRPr="00B53FC4">
        <w:t>) is active at a time.</w:t>
      </w:r>
    </w:p>
    <w:p w14:paraId="4D450E93" w14:textId="1C4C0B90" w:rsidR="00B53FC4" w:rsidRDefault="00B53FC4" w:rsidP="00DF5D44">
      <w:r>
        <w:t xml:space="preserve">In the last meeting, it was argued </w:t>
      </w:r>
      <w:r w:rsidR="003970AC">
        <w:t xml:space="preserve">[R2-2101313] </w:t>
      </w:r>
      <w:r w:rsidRPr="00B53FC4">
        <w:t xml:space="preserve">if such a restriction is needed in the first place. </w:t>
      </w:r>
      <w:r>
        <w:t>T</w:t>
      </w:r>
      <w:r w:rsidRPr="00B53FC4">
        <w:t xml:space="preserve">he need to apply </w:t>
      </w:r>
      <w:r>
        <w:t>CHO</w:t>
      </w:r>
      <w:r w:rsidRPr="00B53FC4">
        <w:t xml:space="preserve"> does not rule out the need for </w:t>
      </w:r>
      <w:r>
        <w:t>CPAC</w:t>
      </w:r>
      <w:r w:rsidRPr="00B53FC4">
        <w:t xml:space="preserve">, as one is related to mobility robustness and the other is related to reducing the latency of DC setup. </w:t>
      </w:r>
      <w:r>
        <w:t xml:space="preserve"> Therefore, </w:t>
      </w:r>
      <w:r w:rsidRPr="00B53FC4">
        <w:t xml:space="preserve">it </w:t>
      </w:r>
      <w:r>
        <w:t>was suggested</w:t>
      </w:r>
      <w:r w:rsidR="003970AC">
        <w:t xml:space="preserve"> in [R2-2101313]</w:t>
      </w:r>
      <w:r>
        <w:t xml:space="preserve"> to consider the support of </w:t>
      </w:r>
      <w:r w:rsidRPr="00B53FC4">
        <w:t xml:space="preserve">both </w:t>
      </w:r>
      <w:r>
        <w:t xml:space="preserve">CHO </w:t>
      </w:r>
      <w:r w:rsidRPr="00B53FC4">
        <w:t xml:space="preserve">and </w:t>
      </w:r>
      <w:r>
        <w:t>CPAC simultaneously</w:t>
      </w:r>
      <w:r w:rsidRPr="00B53FC4">
        <w:t>.</w:t>
      </w:r>
    </w:p>
    <w:p w14:paraId="269FEC91" w14:textId="2EA60BDB" w:rsidR="00B53FC4" w:rsidRPr="00C61AB0" w:rsidRDefault="00B53FC4" w:rsidP="00B53FC4">
      <w:pPr>
        <w:rPr>
          <w:b/>
        </w:rPr>
      </w:pPr>
      <w:r w:rsidRPr="00C61AB0">
        <w:rPr>
          <w:b/>
        </w:rPr>
        <w:t xml:space="preserve">Question </w:t>
      </w:r>
      <w:r w:rsidR="00BC3A7B">
        <w:rPr>
          <w:b/>
        </w:rPr>
        <w:t>11</w:t>
      </w:r>
      <w:r w:rsidR="003970AC">
        <w:rPr>
          <w:b/>
        </w:rPr>
        <w:t>: C</w:t>
      </w:r>
      <w:r w:rsidRPr="00C61AB0">
        <w:rPr>
          <w:b/>
        </w:rPr>
        <w:t>ompanies are requested to comment on</w:t>
      </w:r>
      <w:r>
        <w:rPr>
          <w:b/>
        </w:rPr>
        <w:t xml:space="preserve"> </w:t>
      </w:r>
      <w:r w:rsidR="00BC3A7B">
        <w:rPr>
          <w:b/>
        </w:rPr>
        <w:t>whether to consider the simultaneous support of CHO and CPAC in this WI scope.</w:t>
      </w:r>
    </w:p>
    <w:tbl>
      <w:tblPr>
        <w:tblStyle w:val="aa"/>
        <w:tblW w:w="0" w:type="auto"/>
        <w:tblLook w:val="04A0" w:firstRow="1" w:lastRow="0" w:firstColumn="1" w:lastColumn="0" w:noHBand="0" w:noVBand="1"/>
      </w:tblPr>
      <w:tblGrid>
        <w:gridCol w:w="1113"/>
        <w:gridCol w:w="1926"/>
        <w:gridCol w:w="6592"/>
      </w:tblGrid>
      <w:tr w:rsidR="00BC3A7B" w14:paraId="3484351D" w14:textId="77777777" w:rsidTr="00BC3A7B">
        <w:tc>
          <w:tcPr>
            <w:tcW w:w="1117" w:type="dxa"/>
          </w:tcPr>
          <w:p w14:paraId="60433610" w14:textId="77777777" w:rsidR="00BC3A7B" w:rsidRDefault="00BC3A7B" w:rsidP="00210EE4">
            <w:r>
              <w:t>Company</w:t>
            </w:r>
          </w:p>
        </w:tc>
        <w:tc>
          <w:tcPr>
            <w:tcW w:w="1961" w:type="dxa"/>
          </w:tcPr>
          <w:p w14:paraId="0D182F00" w14:textId="4585D22E" w:rsidR="00BC3A7B" w:rsidRDefault="00BC3A7B" w:rsidP="00210EE4">
            <w:r>
              <w:t>Support/ not support</w:t>
            </w:r>
          </w:p>
        </w:tc>
        <w:tc>
          <w:tcPr>
            <w:tcW w:w="6779" w:type="dxa"/>
          </w:tcPr>
          <w:p w14:paraId="0D7DF748" w14:textId="0D54E66A" w:rsidR="00BC3A7B" w:rsidRDefault="00BC3A7B" w:rsidP="00210EE4">
            <w:r>
              <w:t>Comment</w:t>
            </w:r>
          </w:p>
        </w:tc>
      </w:tr>
      <w:tr w:rsidR="003935D7" w14:paraId="53842D3C" w14:textId="77777777" w:rsidTr="00BC3A7B">
        <w:tc>
          <w:tcPr>
            <w:tcW w:w="1117" w:type="dxa"/>
          </w:tcPr>
          <w:p w14:paraId="4EF6569A" w14:textId="68C5259D" w:rsidR="003935D7" w:rsidRDefault="003935D7" w:rsidP="003935D7">
            <w:ins w:id="515" w:author="Nokia" w:date="2021-03-15T17:09:00Z">
              <w:r>
                <w:t>Nokia</w:t>
              </w:r>
            </w:ins>
          </w:p>
        </w:tc>
        <w:tc>
          <w:tcPr>
            <w:tcW w:w="1961" w:type="dxa"/>
          </w:tcPr>
          <w:p w14:paraId="07CCA7AA" w14:textId="6E40D671" w:rsidR="003935D7" w:rsidRDefault="003935D7" w:rsidP="003935D7">
            <w:ins w:id="516" w:author="Nokia" w:date="2021-03-15T17:09:00Z">
              <w:r>
                <w:t>Yes</w:t>
              </w:r>
            </w:ins>
          </w:p>
        </w:tc>
        <w:tc>
          <w:tcPr>
            <w:tcW w:w="6779" w:type="dxa"/>
          </w:tcPr>
          <w:p w14:paraId="5B652D35" w14:textId="486FA828" w:rsidR="003935D7" w:rsidRDefault="003935D7" w:rsidP="003935D7">
            <w:ins w:id="517" w:author="Nokia" w:date="2021-03-15T17:09:00Z">
              <w:r>
                <w:t xml:space="preserve">As pointed out above, these two solutions can actually bring different benefits and address separate problems. They can be configured and initiated by different nodes, not necessarily in a fully coordinated manner. Thus, some means for their </w:t>
              </w:r>
              <w:r>
                <w:lastRenderedPageBreak/>
                <w:t>coexistence should be developed. Alternatively, more predictable way of coordinating whether CPC or CHO is used, should be introduced.</w:t>
              </w:r>
            </w:ins>
          </w:p>
        </w:tc>
      </w:tr>
      <w:tr w:rsidR="00DC766A" w14:paraId="261AE8CF" w14:textId="77777777" w:rsidTr="00BC3A7B">
        <w:tc>
          <w:tcPr>
            <w:tcW w:w="1117" w:type="dxa"/>
          </w:tcPr>
          <w:p w14:paraId="10C82E9E" w14:textId="0C9C1A9A" w:rsidR="00DC766A" w:rsidRDefault="00DC766A" w:rsidP="003935D7">
            <w:ins w:id="518" w:author="Samsung" w:date="2021-03-16T00:12:00Z">
              <w:r>
                <w:lastRenderedPageBreak/>
                <w:t>Samsung</w:t>
              </w:r>
            </w:ins>
          </w:p>
        </w:tc>
        <w:tc>
          <w:tcPr>
            <w:tcW w:w="1961" w:type="dxa"/>
          </w:tcPr>
          <w:p w14:paraId="735FBEAC" w14:textId="5BB52C4F" w:rsidR="00DC766A" w:rsidRDefault="00DC766A" w:rsidP="003935D7">
            <w:ins w:id="519" w:author="Samsung" w:date="2021-03-16T00:12:00Z">
              <w:r>
                <w:t>Can consider</w:t>
              </w:r>
            </w:ins>
          </w:p>
        </w:tc>
        <w:tc>
          <w:tcPr>
            <w:tcW w:w="6779" w:type="dxa"/>
          </w:tcPr>
          <w:p w14:paraId="6AB11260" w14:textId="5071AC8A" w:rsidR="00DC766A" w:rsidRDefault="00DC766A" w:rsidP="003935D7">
            <w:ins w:id="520" w:author="Samsung" w:date="2021-03-16T00:12:00Z">
              <w:r>
                <w:t xml:space="preserve">If time allows, we are open to consider some simultaneous configurations. We however think we should focus on improving mobility robustness i.e. </w:t>
              </w:r>
              <w:r w:rsidRPr="00F04E84">
                <w:t>primarily consider simultaneous configuration for CHO and (MN and SN initiated) CPC</w:t>
              </w:r>
            </w:ins>
          </w:p>
        </w:tc>
      </w:tr>
      <w:tr w:rsidR="00824383" w14:paraId="4EBB32C0" w14:textId="77777777" w:rsidTr="00BC3A7B">
        <w:tc>
          <w:tcPr>
            <w:tcW w:w="1117" w:type="dxa"/>
          </w:tcPr>
          <w:p w14:paraId="4C9F6692" w14:textId="6FAC873D" w:rsidR="00824383" w:rsidRDefault="00824383" w:rsidP="003935D7">
            <w:r>
              <w:t>Ericsson</w:t>
            </w:r>
          </w:p>
        </w:tc>
        <w:tc>
          <w:tcPr>
            <w:tcW w:w="1961" w:type="dxa"/>
          </w:tcPr>
          <w:p w14:paraId="1A2EE009" w14:textId="445EC18F" w:rsidR="00824383" w:rsidRDefault="00824383" w:rsidP="003935D7">
            <w:r>
              <w:t>We can get back to this later</w:t>
            </w:r>
          </w:p>
        </w:tc>
        <w:tc>
          <w:tcPr>
            <w:tcW w:w="6779" w:type="dxa"/>
          </w:tcPr>
          <w:p w14:paraId="13556974" w14:textId="68B17B80" w:rsidR="00824383" w:rsidRDefault="00824383" w:rsidP="003935D7">
            <w:r>
              <w:t xml:space="preserve">We </w:t>
            </w:r>
            <w:r w:rsidR="00951375">
              <w:t xml:space="preserve">think we should first finish CPAC, </w:t>
            </w:r>
            <w:r>
              <w:t>then we can talk about optimization and cross-feature interaction</w:t>
            </w:r>
            <w:r w:rsidR="00951375">
              <w:t>.</w:t>
            </w:r>
          </w:p>
        </w:tc>
      </w:tr>
      <w:tr w:rsidR="00201BB5" w14:paraId="05CCD662" w14:textId="77777777" w:rsidTr="00BC3A7B">
        <w:trPr>
          <w:ins w:id="521" w:author="Huawei" w:date="2021-03-22T20:17:00Z"/>
        </w:trPr>
        <w:tc>
          <w:tcPr>
            <w:tcW w:w="1117" w:type="dxa"/>
          </w:tcPr>
          <w:p w14:paraId="3AA2AC9D" w14:textId="654241B6" w:rsidR="00201BB5" w:rsidRDefault="00201BB5" w:rsidP="003935D7">
            <w:pPr>
              <w:rPr>
                <w:ins w:id="522" w:author="Huawei" w:date="2021-03-22T20:17:00Z"/>
                <w:rFonts w:hint="eastAsia"/>
                <w:lang w:eastAsia="zh-CN"/>
              </w:rPr>
            </w:pPr>
            <w:ins w:id="523" w:author="Huawei" w:date="2021-03-22T20:17:00Z">
              <w:r>
                <w:rPr>
                  <w:rFonts w:hint="eastAsia"/>
                  <w:lang w:eastAsia="zh-CN"/>
                </w:rPr>
                <w:t>Hu</w:t>
              </w:r>
              <w:r>
                <w:rPr>
                  <w:lang w:eastAsia="zh-CN"/>
                </w:rPr>
                <w:t>awei, HiSilicon</w:t>
              </w:r>
            </w:ins>
          </w:p>
        </w:tc>
        <w:tc>
          <w:tcPr>
            <w:tcW w:w="1961" w:type="dxa"/>
          </w:tcPr>
          <w:p w14:paraId="0DC4E977" w14:textId="75AB52A1" w:rsidR="00201BB5" w:rsidRDefault="002F02C1" w:rsidP="003935D7">
            <w:pPr>
              <w:rPr>
                <w:ins w:id="524" w:author="Huawei" w:date="2021-03-22T20:17:00Z"/>
                <w:rFonts w:hint="eastAsia"/>
                <w:lang w:eastAsia="zh-CN"/>
              </w:rPr>
            </w:pPr>
            <w:ins w:id="525" w:author="Huawei" w:date="2021-03-23T09:10:00Z">
              <w:r>
                <w:rPr>
                  <w:lang w:eastAsia="zh-CN"/>
                </w:rPr>
                <w:t>Postpone</w:t>
              </w:r>
            </w:ins>
          </w:p>
        </w:tc>
        <w:tc>
          <w:tcPr>
            <w:tcW w:w="6779" w:type="dxa"/>
          </w:tcPr>
          <w:p w14:paraId="563D3952" w14:textId="488DF21C" w:rsidR="00201BB5" w:rsidRDefault="00201BB5" w:rsidP="00201BB5">
            <w:pPr>
              <w:rPr>
                <w:ins w:id="526" w:author="Huawei" w:date="2021-03-22T20:17:00Z"/>
                <w:rFonts w:hint="eastAsia"/>
                <w:lang w:eastAsia="zh-CN"/>
              </w:rPr>
            </w:pPr>
            <w:ins w:id="527" w:author="Huawei" w:date="2021-03-22T20:17:00Z">
              <w:r>
                <w:rPr>
                  <w:lang w:eastAsia="zh-CN"/>
                </w:rPr>
                <w:t>W</w:t>
              </w:r>
              <w:r>
                <w:rPr>
                  <w:rFonts w:hint="eastAsia"/>
                  <w:lang w:eastAsia="zh-CN"/>
                </w:rPr>
                <w:t>e</w:t>
              </w:r>
              <w:r>
                <w:rPr>
                  <w:lang w:eastAsia="zh-CN"/>
                </w:rPr>
                <w:t xml:space="preserve"> share the same view</w:t>
              </w:r>
            </w:ins>
            <w:ins w:id="528" w:author="Huawei" w:date="2021-03-22T20:18:00Z">
              <w:r>
                <w:rPr>
                  <w:lang w:eastAsia="zh-CN"/>
                </w:rPr>
                <w:t xml:space="preserve"> as Ericsson, we should first focus on CPAC and then consider possible optimization</w:t>
              </w:r>
            </w:ins>
            <w:ins w:id="529" w:author="Huawei" w:date="2021-03-23T09:10:00Z">
              <w:r w:rsidR="002F02C1">
                <w:rPr>
                  <w:lang w:eastAsia="zh-CN"/>
                </w:rPr>
                <w:t>s</w:t>
              </w:r>
            </w:ins>
            <w:ins w:id="530" w:author="Huawei" w:date="2021-03-22T20:18:00Z">
              <w:r>
                <w:rPr>
                  <w:lang w:eastAsia="zh-CN"/>
                </w:rPr>
                <w:t xml:space="preserve">. </w:t>
              </w:r>
            </w:ins>
          </w:p>
        </w:tc>
      </w:tr>
    </w:tbl>
    <w:p w14:paraId="7162114E" w14:textId="77777777" w:rsidR="00B53FC4" w:rsidRDefault="00B53FC4" w:rsidP="00B53FC4"/>
    <w:p w14:paraId="6C231DF0" w14:textId="5B6C5EC8" w:rsidR="00B53FC4" w:rsidRDefault="00BC3A7B" w:rsidP="00DF5D44">
      <w:r>
        <w:t xml:space="preserve">If simultaneous CHO and CPAC are supported, there are different scenarios where the combination of CHO and CPAC configuration could be considered at the same time. </w:t>
      </w:r>
    </w:p>
    <w:p w14:paraId="2AFD81F2" w14:textId="4E75CE2B" w:rsidR="00BC3A7B" w:rsidRDefault="00BC3A7B" w:rsidP="00DF5D44">
      <w:r>
        <w:t xml:space="preserve">Scenario 1: </w:t>
      </w:r>
      <w:r w:rsidRPr="00BC3A7B">
        <w:t>the CHO and CPAC configuration are independent and the UE monitors the triggering conditions for the CHO and CPAC independently.</w:t>
      </w:r>
    </w:p>
    <w:p w14:paraId="32F4C944" w14:textId="4ABA1458" w:rsidR="00BC3A7B" w:rsidRDefault="00BC3A7B" w:rsidP="00BC3A7B">
      <w:r>
        <w:t>Scenario 2: A CHO configuration that contains an associated CPAC configuration.</w:t>
      </w:r>
    </w:p>
    <w:p w14:paraId="2DD6481E" w14:textId="2AF4B308" w:rsidR="00BC3A7B" w:rsidRPr="00C61AB0" w:rsidRDefault="00BC3A7B" w:rsidP="00BC3A7B">
      <w:pPr>
        <w:rPr>
          <w:b/>
        </w:rPr>
      </w:pPr>
      <w:r w:rsidRPr="00C61AB0">
        <w:rPr>
          <w:b/>
        </w:rPr>
        <w:t xml:space="preserve">Question </w:t>
      </w:r>
      <w:r>
        <w:rPr>
          <w:b/>
        </w:rPr>
        <w:t>12</w:t>
      </w:r>
      <w:r w:rsidRPr="00C61AB0">
        <w:rPr>
          <w:b/>
        </w:rPr>
        <w:t xml:space="preserve">: </w:t>
      </w:r>
      <w:r>
        <w:rPr>
          <w:b/>
        </w:rPr>
        <w:t>C</w:t>
      </w:r>
      <w:r w:rsidRPr="00C61AB0">
        <w:rPr>
          <w:b/>
        </w:rPr>
        <w:t xml:space="preserve">ompanies are requested to comment </w:t>
      </w:r>
      <w:r>
        <w:rPr>
          <w:b/>
        </w:rPr>
        <w:t>which scenarios to be considered for simultaneous support of CHO and CPAC.</w:t>
      </w:r>
    </w:p>
    <w:tbl>
      <w:tblPr>
        <w:tblStyle w:val="aa"/>
        <w:tblW w:w="0" w:type="auto"/>
        <w:tblLook w:val="04A0" w:firstRow="1" w:lastRow="0" w:firstColumn="1" w:lastColumn="0" w:noHBand="0" w:noVBand="1"/>
      </w:tblPr>
      <w:tblGrid>
        <w:gridCol w:w="1113"/>
        <w:gridCol w:w="1925"/>
        <w:gridCol w:w="6593"/>
      </w:tblGrid>
      <w:tr w:rsidR="00BC3A7B" w14:paraId="0A3B1718" w14:textId="77777777" w:rsidTr="00210EE4">
        <w:tc>
          <w:tcPr>
            <w:tcW w:w="1117" w:type="dxa"/>
          </w:tcPr>
          <w:p w14:paraId="109980AA" w14:textId="77777777" w:rsidR="00BC3A7B" w:rsidRDefault="00BC3A7B" w:rsidP="00210EE4">
            <w:r>
              <w:t>Company</w:t>
            </w:r>
          </w:p>
        </w:tc>
        <w:tc>
          <w:tcPr>
            <w:tcW w:w="1961" w:type="dxa"/>
          </w:tcPr>
          <w:p w14:paraId="6BE9C475" w14:textId="28255984" w:rsidR="00BC3A7B" w:rsidRDefault="00FE6327" w:rsidP="00210EE4">
            <w:r>
              <w:t>scenario</w:t>
            </w:r>
          </w:p>
        </w:tc>
        <w:tc>
          <w:tcPr>
            <w:tcW w:w="6779" w:type="dxa"/>
          </w:tcPr>
          <w:p w14:paraId="0222C062" w14:textId="77777777" w:rsidR="00BC3A7B" w:rsidRDefault="00BC3A7B" w:rsidP="00210EE4">
            <w:r>
              <w:t>Comment</w:t>
            </w:r>
          </w:p>
        </w:tc>
      </w:tr>
      <w:tr w:rsidR="003935D7" w14:paraId="1E5AEE2C" w14:textId="77777777" w:rsidTr="00210EE4">
        <w:tc>
          <w:tcPr>
            <w:tcW w:w="1117" w:type="dxa"/>
          </w:tcPr>
          <w:p w14:paraId="17F19CA2" w14:textId="39D58F67" w:rsidR="003935D7" w:rsidRDefault="003935D7" w:rsidP="003935D7">
            <w:ins w:id="531" w:author="Nokia" w:date="2021-03-15T17:10:00Z">
              <w:r>
                <w:t>Nokia</w:t>
              </w:r>
            </w:ins>
          </w:p>
        </w:tc>
        <w:tc>
          <w:tcPr>
            <w:tcW w:w="1961" w:type="dxa"/>
          </w:tcPr>
          <w:p w14:paraId="2B12C411" w14:textId="6FEB0D86" w:rsidR="003935D7" w:rsidRDefault="003935D7" w:rsidP="003935D7">
            <w:ins w:id="532" w:author="Nokia" w:date="2021-03-15T17:10:00Z">
              <w:r>
                <w:t>Scenario 1 (1</w:t>
              </w:r>
              <w:r w:rsidRPr="003935D7">
                <w:rPr>
                  <w:vertAlign w:val="superscript"/>
                  <w:rPrChange w:id="533" w:author="Nokia" w:date="2021-03-15T17:10:00Z">
                    <w:rPr/>
                  </w:rPrChange>
                </w:rPr>
                <w:t>st</w:t>
              </w:r>
              <w:r>
                <w:t xml:space="preserve"> priority) and Scenario 2 (2</w:t>
              </w:r>
              <w:r w:rsidRPr="003935D7">
                <w:rPr>
                  <w:vertAlign w:val="superscript"/>
                  <w:rPrChange w:id="534" w:author="Nokia" w:date="2021-03-15T17:10:00Z">
                    <w:rPr/>
                  </w:rPrChange>
                </w:rPr>
                <w:t>nd</w:t>
              </w:r>
              <w:r>
                <w:t xml:space="preserve"> priority)</w:t>
              </w:r>
            </w:ins>
          </w:p>
        </w:tc>
        <w:tc>
          <w:tcPr>
            <w:tcW w:w="6779" w:type="dxa"/>
          </w:tcPr>
          <w:p w14:paraId="09F886E0" w14:textId="779D7DA7" w:rsidR="003935D7" w:rsidRPr="00FC0929" w:rsidRDefault="003935D7" w:rsidP="003935D7">
            <w:pPr>
              <w:rPr>
                <w:lang w:val="pl-PL"/>
                <w:rPrChange w:id="535" w:author="Nokia" w:date="2021-03-15T17:14:00Z">
                  <w:rPr/>
                </w:rPrChange>
              </w:rPr>
            </w:pPr>
            <w:ins w:id="536" w:author="Nokia" w:date="2021-03-15T17:10:00Z">
              <w:r>
                <w:t>If both</w:t>
              </w:r>
            </w:ins>
            <w:ins w:id="537" w:author="Nokia" w:date="2021-03-15T17:11:00Z">
              <w:r>
                <w:t xml:space="preserve"> (CHO and CPAC)</w:t>
              </w:r>
            </w:ins>
            <w:ins w:id="538" w:author="Nokia" w:date="2021-03-15T17:10:00Z">
              <w:r>
                <w:t xml:space="preserve"> are allowed, the UE should be free to monitor and trigger CPC irrespective of whether the CHO evaluations. However, Scenario 2 is also a realistic use case, </w:t>
              </w:r>
            </w:ins>
            <w:ins w:id="539" w:author="Nokia" w:date="2021-03-15T17:11:00Z">
              <w:r>
                <w:t xml:space="preserve">so should be studied as a second priority (if both are not doable simultaneously). </w:t>
              </w:r>
            </w:ins>
          </w:p>
        </w:tc>
      </w:tr>
      <w:tr w:rsidR="00DC766A" w14:paraId="1A45B414" w14:textId="77777777" w:rsidTr="00210EE4">
        <w:tc>
          <w:tcPr>
            <w:tcW w:w="1117" w:type="dxa"/>
          </w:tcPr>
          <w:p w14:paraId="216FBEF4" w14:textId="68E2615E" w:rsidR="00DC766A" w:rsidRDefault="00DC766A" w:rsidP="003935D7">
            <w:ins w:id="540" w:author="Samsung" w:date="2021-03-16T00:12:00Z">
              <w:r>
                <w:t>Samsung</w:t>
              </w:r>
            </w:ins>
          </w:p>
        </w:tc>
        <w:tc>
          <w:tcPr>
            <w:tcW w:w="1961" w:type="dxa"/>
          </w:tcPr>
          <w:p w14:paraId="56FD51DF" w14:textId="4FBE51A0" w:rsidR="00DC766A" w:rsidRDefault="00DC766A" w:rsidP="003935D7">
            <w:ins w:id="541" w:author="Samsung" w:date="2021-03-16T00:12:00Z">
              <w:r>
                <w:t>1)</w:t>
              </w:r>
            </w:ins>
          </w:p>
        </w:tc>
        <w:tc>
          <w:tcPr>
            <w:tcW w:w="6779" w:type="dxa"/>
          </w:tcPr>
          <w:p w14:paraId="534E5857" w14:textId="77777777" w:rsidR="00DC766A" w:rsidRDefault="00DC766A" w:rsidP="00210EE4">
            <w:pPr>
              <w:rPr>
                <w:ins w:id="542" w:author="Samsung" w:date="2021-03-16T00:12:00Z"/>
              </w:rPr>
            </w:pPr>
            <w:ins w:id="543" w:author="Samsung" w:date="2021-03-16T00:12:00Z">
              <w:r>
                <w:t>We think that triggers for CHO and CPC can be independent events</w:t>
              </w:r>
            </w:ins>
          </w:p>
          <w:p w14:paraId="4F3AB52F" w14:textId="7F9FED0D" w:rsidR="00DC766A" w:rsidRDefault="00DC766A" w:rsidP="003935D7">
            <w:ins w:id="544" w:author="Samsung" w:date="2021-03-16T00:12:00Z">
              <w:r>
                <w:t xml:space="preserve">We assume scenario 2 concerns a case of CHO with the RRC reconfiguration incuded in condRRCConfig not only including change of PCell but also a 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r w:rsidRPr="0033349B">
                <w:rPr>
                  <w:i/>
                </w:rPr>
                <w:t xml:space="preserve">nice to have </w:t>
              </w:r>
              <w:r w:rsidRPr="0033349B">
                <w:t>kind of enhancement</w:t>
              </w:r>
            </w:ins>
          </w:p>
        </w:tc>
      </w:tr>
      <w:tr w:rsidR="00386CFF" w14:paraId="1F9B9144" w14:textId="77777777" w:rsidTr="00210EE4">
        <w:tc>
          <w:tcPr>
            <w:tcW w:w="1117" w:type="dxa"/>
          </w:tcPr>
          <w:p w14:paraId="544357CD" w14:textId="5D1BF9D8" w:rsidR="00386CFF" w:rsidRDefault="00386CFF" w:rsidP="003935D7">
            <w:r>
              <w:t>Ericsson</w:t>
            </w:r>
          </w:p>
        </w:tc>
        <w:tc>
          <w:tcPr>
            <w:tcW w:w="1961" w:type="dxa"/>
          </w:tcPr>
          <w:p w14:paraId="368C2E49" w14:textId="4E0D1497" w:rsidR="00386CFF" w:rsidRDefault="00F81A19" w:rsidP="003935D7">
            <w:r>
              <w:t>Scenario 2 needs to be clarified.</w:t>
            </w:r>
          </w:p>
        </w:tc>
        <w:tc>
          <w:tcPr>
            <w:tcW w:w="6779" w:type="dxa"/>
          </w:tcPr>
          <w:p w14:paraId="3AD8860E" w14:textId="5735568A" w:rsidR="00386CFF" w:rsidRDefault="00F81A19" w:rsidP="00210EE4">
            <w:r>
              <w:rPr>
                <w:highlight w:val="yellow"/>
              </w:rPr>
              <w:t xml:space="preserve">Scenario 2, from network perspective, is </w:t>
            </w:r>
            <w:r w:rsidR="00386CFF" w:rsidRPr="00386CFF">
              <w:rPr>
                <w:highlight w:val="yellow"/>
              </w:rPr>
              <w:t>CHO operating with MR-DC</w:t>
            </w:r>
            <w:r>
              <w:t xml:space="preserve"> i.e. a target MN candidate can add an SCG. </w:t>
            </w:r>
          </w:p>
        </w:tc>
      </w:tr>
      <w:tr w:rsidR="00201BB5" w14:paraId="5DDD2290" w14:textId="77777777" w:rsidTr="00210EE4">
        <w:trPr>
          <w:ins w:id="545" w:author="Huawei" w:date="2021-03-22T20:19:00Z"/>
        </w:trPr>
        <w:tc>
          <w:tcPr>
            <w:tcW w:w="1117" w:type="dxa"/>
          </w:tcPr>
          <w:p w14:paraId="0EC91FA4" w14:textId="499E5BAD" w:rsidR="00201BB5" w:rsidRDefault="00201BB5" w:rsidP="003935D7">
            <w:pPr>
              <w:rPr>
                <w:ins w:id="546" w:author="Huawei" w:date="2021-03-22T20:19:00Z"/>
                <w:rFonts w:hint="eastAsia"/>
                <w:lang w:eastAsia="zh-CN"/>
              </w:rPr>
            </w:pPr>
            <w:ins w:id="547" w:author="Huawei" w:date="2021-03-22T20:19:00Z">
              <w:r>
                <w:rPr>
                  <w:rFonts w:hint="eastAsia"/>
                  <w:lang w:eastAsia="zh-CN"/>
                </w:rPr>
                <w:t>Hu</w:t>
              </w:r>
              <w:r>
                <w:rPr>
                  <w:lang w:eastAsia="zh-CN"/>
                </w:rPr>
                <w:t>awei, HiSilicon</w:t>
              </w:r>
            </w:ins>
          </w:p>
        </w:tc>
        <w:tc>
          <w:tcPr>
            <w:tcW w:w="1961" w:type="dxa"/>
          </w:tcPr>
          <w:p w14:paraId="54CF9E22" w14:textId="61546585" w:rsidR="00201BB5" w:rsidRDefault="002F02C1" w:rsidP="003935D7">
            <w:pPr>
              <w:rPr>
                <w:ins w:id="548" w:author="Huawei" w:date="2021-03-22T20:19:00Z"/>
                <w:rFonts w:hint="eastAsia"/>
                <w:lang w:eastAsia="zh-CN"/>
              </w:rPr>
            </w:pPr>
            <w:ins w:id="549" w:author="Huawei" w:date="2021-03-23T09:09:00Z">
              <w:r>
                <w:rPr>
                  <w:lang w:eastAsia="zh-CN"/>
                </w:rPr>
                <w:t>Postpone</w:t>
              </w:r>
            </w:ins>
          </w:p>
        </w:tc>
        <w:tc>
          <w:tcPr>
            <w:tcW w:w="6779" w:type="dxa"/>
          </w:tcPr>
          <w:p w14:paraId="3BF26A19" w14:textId="71CFD8C8" w:rsidR="00201BB5" w:rsidRDefault="00E42ADF" w:rsidP="00E42ADF">
            <w:pPr>
              <w:rPr>
                <w:ins w:id="550" w:author="Huawei" w:date="2021-03-22T20:19:00Z"/>
                <w:rFonts w:hint="eastAsia"/>
                <w:highlight w:val="yellow"/>
                <w:lang w:eastAsia="zh-CN"/>
              </w:rPr>
            </w:pPr>
            <w:ins w:id="551" w:author="Huawei" w:date="2021-03-22T20:28:00Z">
              <w:r>
                <w:rPr>
                  <w:lang w:eastAsia="zh-CN"/>
                </w:rPr>
                <w:t xml:space="preserve">As we commented in Q11, it seems </w:t>
              </w:r>
            </w:ins>
            <w:ins w:id="552" w:author="Huawei" w:date="2021-03-22T20:29:00Z">
              <w:r>
                <w:rPr>
                  <w:lang w:eastAsia="zh-CN"/>
                </w:rPr>
                <w:t>premature to consider this</w:t>
              </w:r>
            </w:ins>
            <w:ins w:id="553" w:author="Huawei" w:date="2021-03-22T20:30:00Z">
              <w:r>
                <w:rPr>
                  <w:lang w:eastAsia="zh-CN"/>
                </w:rPr>
                <w:t xml:space="preserve"> now</w:t>
              </w:r>
            </w:ins>
            <w:ins w:id="554" w:author="Huawei" w:date="2021-03-22T20:29:00Z">
              <w:r>
                <w:rPr>
                  <w:lang w:eastAsia="zh-CN"/>
                </w:rPr>
                <w:t xml:space="preserve">. </w:t>
              </w:r>
            </w:ins>
            <w:ins w:id="555" w:author="Huawei" w:date="2021-03-23T09:09:00Z">
              <w:r w:rsidR="002F02C1">
                <w:rPr>
                  <w:lang w:eastAsia="zh-CN"/>
                </w:rPr>
                <w:t>Could discuss</w:t>
              </w:r>
            </w:ins>
            <w:ins w:id="556" w:author="Huawei" w:date="2021-03-22T20:30:00Z">
              <w:r>
                <w:rPr>
                  <w:lang w:eastAsia="zh-CN"/>
                </w:rPr>
                <w:t xml:space="preserve"> it after CPAC is finished.</w:t>
              </w:r>
            </w:ins>
            <w:ins w:id="557" w:author="Huawei" w:date="2021-03-22T20:22:00Z">
              <w:r>
                <w:rPr>
                  <w:lang w:eastAsia="zh-CN"/>
                </w:rPr>
                <w:t xml:space="preserve"> </w:t>
              </w:r>
            </w:ins>
          </w:p>
        </w:tc>
      </w:tr>
    </w:tbl>
    <w:p w14:paraId="7F1A1B3C" w14:textId="77777777" w:rsidR="00BC3A7B" w:rsidRDefault="00BC3A7B" w:rsidP="00BC3A7B"/>
    <w:p w14:paraId="4F0FB7BF" w14:textId="77777777" w:rsidR="00BC3A7B" w:rsidRDefault="00BC3A7B" w:rsidP="00BC3A7B"/>
    <w:p w14:paraId="021DBF04" w14:textId="77777777" w:rsidR="00BC3A7B" w:rsidRPr="00E46A34" w:rsidRDefault="00BC3A7B" w:rsidP="00BC3A7B"/>
    <w:p w14:paraId="6000E110" w14:textId="77777777" w:rsidR="00EF21AD" w:rsidRDefault="00667BDE">
      <w:pPr>
        <w:pStyle w:val="1"/>
      </w:pPr>
      <w:r>
        <w:t>5</w:t>
      </w:r>
      <w:r>
        <w:tab/>
        <w:t>Conclusion</w:t>
      </w:r>
    </w:p>
    <w:p w14:paraId="6000E111" w14:textId="77777777" w:rsidR="00EF21AD" w:rsidRDefault="00EF21AD"/>
    <w:p w14:paraId="6000E112" w14:textId="77777777" w:rsidR="00EF21AD" w:rsidRDefault="00667BDE">
      <w:pPr>
        <w:pStyle w:val="1"/>
      </w:pPr>
      <w:r>
        <w:lastRenderedPageBreak/>
        <w:t>6</w:t>
      </w:r>
      <w:r>
        <w:tab/>
        <w:t>Reference</w:t>
      </w:r>
    </w:p>
    <w:p w14:paraId="6000E113" w14:textId="77777777" w:rsidR="00EF21AD" w:rsidRDefault="00EF21AD"/>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okia" w:date="2021-03-03T14:14:00Z" w:initials="Nokia">
    <w:p w14:paraId="6000E116" w14:textId="77777777" w:rsidR="00B175EB" w:rsidRDefault="00B175EB">
      <w:pPr>
        <w:pStyle w:val="a5"/>
      </w:pPr>
      <w:r>
        <w:t>We would rather just use "RRC configuration" for this since it could just as well be just RRC IE contained within OCTET STRING or another message - we can discuss that once the details of Stage-3 content are clearer.</w:t>
      </w:r>
    </w:p>
    <w:p w14:paraId="6000E117" w14:textId="77777777" w:rsidR="00B175EB" w:rsidRDefault="00B175EB">
      <w:pPr>
        <w:pStyle w:val="a5"/>
      </w:pPr>
      <w:r>
        <w:t>[CATT] no strong view, could change to RRC configuration</w:t>
      </w:r>
    </w:p>
  </w:comment>
  <w:comment w:id="1" w:author="Ericsson" w:date="2021-03-04T16:08:00Z" w:initials="Ericsson">
    <w:p w14:paraId="6000E118" w14:textId="77777777" w:rsidR="00B175EB" w:rsidRDefault="00B175EB">
      <w:pPr>
        <w:pStyle w:val="a5"/>
      </w:pPr>
      <w:r>
        <w:t>This is missing the SN Change Confirm, which may include information about the selected cells / frequencies by T-SN.</w:t>
      </w:r>
    </w:p>
    <w:p w14:paraId="6000E119" w14:textId="77777777" w:rsidR="00B175EB" w:rsidRDefault="00B175EB">
      <w:pPr>
        <w:pStyle w:val="a5"/>
      </w:pPr>
    </w:p>
    <w:p w14:paraId="6000E11A" w14:textId="77777777" w:rsidR="00B175EB" w:rsidRDefault="00B175EB">
      <w:pPr>
        <w:pStyle w:val="a5"/>
        <w:rPr>
          <w:lang w:eastAsia="zh-CN"/>
        </w:rPr>
      </w:pPr>
      <w:r>
        <w:t>[CATT]: As per the legacy procedure, Reception of the SgNB Change Confirm message triggers the source SN to stop providing user data to the UE and, if applicable, to start data forwarding. For CPC, the source SgNB will only stop data transmission to the UE upon the CPC execution. Therefore, we need to discuss when to send the SgNB Change Confirm message to the S-SN, 1) after Step 5 2) after execution of CPC.</w:t>
      </w:r>
    </w:p>
    <w:p w14:paraId="6000E11B" w14:textId="77777777" w:rsidR="00B175EB" w:rsidRDefault="00B175EB">
      <w:pPr>
        <w:pStyle w:val="a5"/>
        <w:rPr>
          <w:lang w:eastAsia="zh-CN"/>
        </w:rPr>
      </w:pPr>
    </w:p>
    <w:p w14:paraId="6000E11C" w14:textId="77777777" w:rsidR="00B175EB" w:rsidRDefault="00B175EB">
      <w:pPr>
        <w:pStyle w:val="a5"/>
        <w:rPr>
          <w:lang w:eastAsia="zh-CN"/>
        </w:rPr>
      </w:pPr>
      <w:r>
        <w:rPr>
          <w:lang w:eastAsia="zh-CN"/>
        </w:rPr>
        <w:t xml:space="preserve">Sam: </w:t>
      </w:r>
      <w:r w:rsidRPr="00CA1B28">
        <w:rPr>
          <w:lang w:eastAsia="zh-CN"/>
        </w:rPr>
        <w:t xml:space="preserve">We agree that there </w:t>
      </w:r>
      <w:r>
        <w:rPr>
          <w:lang w:eastAsia="zh-CN"/>
        </w:rPr>
        <w:t>should be</w:t>
      </w:r>
      <w:r w:rsidRPr="00CA1B28">
        <w:rPr>
          <w:lang w:eastAsia="zh-CN"/>
        </w:rPr>
        <w:t xml:space="preserve"> a step 6 SN Change Confirm by which S-SN becomes aware </w:t>
      </w:r>
      <w:r>
        <w:rPr>
          <w:lang w:eastAsia="zh-CN"/>
        </w:rPr>
        <w:t xml:space="preserve">of </w:t>
      </w:r>
      <w:r w:rsidRPr="00CA1B28">
        <w:rPr>
          <w:lang w:eastAsia="zh-CN"/>
        </w:rPr>
        <w:t>which candidates were accepted</w:t>
      </w:r>
    </w:p>
    <w:p w14:paraId="6000E11D" w14:textId="77777777" w:rsidR="00B175EB" w:rsidRDefault="00B175EB">
      <w:pPr>
        <w:pStyle w:val="B1"/>
      </w:pPr>
    </w:p>
  </w:comment>
  <w:comment w:id="2" w:author="Nokia" w:date="2021-03-03T14:29:00Z" w:initials="Nokia">
    <w:p w14:paraId="6000E11E" w14:textId="77777777" w:rsidR="00B175EB" w:rsidRDefault="00B175EB">
      <w:pPr>
        <w:pStyle w:val="a5"/>
      </w:pPr>
      <w:r>
        <w:t>Blind preparation should be allowed. In this case, the source SN can trigger the preparation and the target SN would select the PSCells without receiving measurement report.</w:t>
      </w:r>
    </w:p>
    <w:p w14:paraId="6000E11F" w14:textId="77777777" w:rsidR="00B175EB" w:rsidRDefault="00B175EB">
      <w:pPr>
        <w:pStyle w:val="a5"/>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6000E120" w14:textId="77777777" w:rsidR="00B175EB" w:rsidRDefault="00B175EB">
      <w:pPr>
        <w:pStyle w:val="a5"/>
      </w:pPr>
      <w:r>
        <w:t xml:space="preserve">This is not in line with the legacy procedures. Source SN can request target SN to prepare SCG change, but it is the target SN that determines the used PSCells </w:t>
      </w:r>
    </w:p>
    <w:p w14:paraId="6000E121" w14:textId="77777777" w:rsidR="00B175EB" w:rsidRDefault="00B175EB">
      <w:pPr>
        <w:pStyle w:val="a5"/>
      </w:pPr>
      <w:r>
        <w:t>[CATT] coping legacy description from 37.340; The source SN initiates the SN change procedure by sending SgNB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6000E122" w14:textId="77777777" w:rsidR="00B175EB" w:rsidRDefault="00B175EB">
      <w:pPr>
        <w:pStyle w:val="a5"/>
      </w:pPr>
      <w:r>
        <w:t>There are no candidate PSCells as the target SN has not taken any preparation/configuration decision yet. So we are not OK with Step 1 in its current shape.</w:t>
      </w:r>
    </w:p>
    <w:p w14:paraId="6000E123" w14:textId="77777777" w:rsidR="00B175EB" w:rsidRDefault="00B175EB">
      <w:pPr>
        <w:pStyle w:val="a5"/>
      </w:pPr>
      <w:r>
        <w:t xml:space="preserve">[CATT] see the modified text. </w:t>
      </w:r>
    </w:p>
    <w:p w14:paraId="6000E124" w14:textId="77777777" w:rsidR="00B175EB" w:rsidRPr="00CA1B28" w:rsidRDefault="00B175EB" w:rsidP="00CA1B28">
      <w:pPr>
        <w:jc w:val="left"/>
      </w:pPr>
      <w:r w:rsidRPr="00CA1B28">
        <w:t>Sam&gt; We hope it is clear that S-SN decides the candidates as it determines the condition</w:t>
      </w:r>
      <w:r>
        <w:t>s</w:t>
      </w:r>
      <w:r w:rsidRPr="00CA1B28">
        <w:t xml:space="preserve">. T-SN may of course not accept some of the candidates suggested by S-SN, but </w:t>
      </w:r>
      <w:r>
        <w:t xml:space="preserve">we think </w:t>
      </w:r>
      <w:r w:rsidRPr="00CA1B28">
        <w:t xml:space="preserve">it cannot come up with </w:t>
      </w:r>
      <w:r>
        <w:t xml:space="preserve">other/ </w:t>
      </w:r>
      <w:r w:rsidRPr="00CA1B28">
        <w:t>alternative candidates as suggested by Nokia</w:t>
      </w:r>
    </w:p>
    <w:p w14:paraId="6000E125" w14:textId="77777777" w:rsidR="00B175EB" w:rsidRDefault="00B175EB" w:rsidP="0025340D">
      <w:pPr>
        <w:jc w:val="left"/>
      </w:pPr>
      <w:r w:rsidRPr="00CA1B28">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6000E126" w14:textId="77777777" w:rsidR="00B175EB" w:rsidRDefault="00B175EB">
      <w:pPr>
        <w:pStyle w:val="a5"/>
      </w:pPr>
      <w:r>
        <w:t>This is in fact saying the same as the text above. Maybe some merging could be considered?</w:t>
      </w:r>
    </w:p>
  </w:comment>
  <w:comment w:id="16" w:author="Nokia" w:date="2021-03-04T16:14:00Z" w:initials="Nokia">
    <w:p w14:paraId="6000E127" w14:textId="77777777" w:rsidR="00B175EB" w:rsidRDefault="00B175EB">
      <w:pPr>
        <w:pStyle w:val="a5"/>
      </w:pPr>
      <w:r>
        <w:t>To underline this is not decided, but likely needed.</w:t>
      </w:r>
    </w:p>
    <w:p w14:paraId="6000E128" w14:textId="77777777" w:rsidR="00B175EB" w:rsidRDefault="00B175EB" w:rsidP="0025340D">
      <w:pPr>
        <w:jc w:val="left"/>
      </w:pPr>
      <w:r w:rsidRPr="00CA1B28">
        <w:t>Sam: We think there is a need to discuss how MN indicates the candidates to SN i.e. whether this will be done a) by field candidateCellInfoListXN within RRC CG-ConfigInfo or b) by XnAP field. If we want to support blind CPAC, the existing RRC field candidateCellInfoListXN seems not appropriate</w:t>
      </w:r>
    </w:p>
  </w:comment>
  <w:comment w:id="18" w:author="Nokia" w:date="2021-03-03T14:36:00Z" w:initials="Nokia">
    <w:p w14:paraId="6000E129" w14:textId="77777777" w:rsidR="00B175EB" w:rsidRDefault="00B175EB">
      <w:pPr>
        <w:pStyle w:val="a5"/>
      </w:pPr>
      <w:r>
        <w:t>What if the selected candidate PSCells differ from what has been sent in Step 1?</w:t>
      </w:r>
    </w:p>
    <w:p w14:paraId="6000E12A" w14:textId="77777777" w:rsidR="00B175EB" w:rsidRDefault="00B175EB">
      <w:pPr>
        <w:pStyle w:val="a5"/>
      </w:pPr>
      <w:r>
        <w:t>[Catt] see the modified text in step 1. This text is to describe the generation of SCg configuration by the target SN. The selection of PSCell is up to the target SN.</w:t>
      </w:r>
    </w:p>
  </w:comment>
  <w:comment w:id="19" w:author="Samsung" w:date="2021-03-04T16:14:00Z" w:initials="SU">
    <w:p w14:paraId="6000E12B" w14:textId="77777777" w:rsidR="00B175EB" w:rsidRDefault="00B175EB">
      <w:pPr>
        <w:pStyle w:val="a5"/>
      </w:pPr>
      <w:r>
        <w:rPr>
          <w:rStyle w:val="ad"/>
        </w:rPr>
        <w:annotationRef/>
      </w:r>
      <w:r w:rsidRPr="007F1C8B">
        <w:t xml:space="preserve">Why is there an FFS on multiple candidates; </w:t>
      </w:r>
      <w:r>
        <w:t xml:space="preserve">Didn’t </w:t>
      </w:r>
      <w:r w:rsidRPr="007F1C8B">
        <w:t xml:space="preserve">R3 </w:t>
      </w:r>
      <w:r>
        <w:t xml:space="preserve">make some agreement </w:t>
      </w:r>
      <w:r w:rsidRPr="007F1C8B">
        <w:t>on this? Moreover, we are not sure why this is only mentioned for this message (rather than consistently for all steps)</w:t>
      </w:r>
    </w:p>
  </w:comment>
  <w:comment w:id="23" w:author="Nokia" w:date="2021-03-03T14:37:00Z" w:initials="Nokia">
    <w:p w14:paraId="6000E12C" w14:textId="77777777" w:rsidR="00B175EB" w:rsidRDefault="00B175EB">
      <w:pPr>
        <w:pStyle w:val="a5"/>
      </w:pPr>
      <w:r>
        <w:t>We think there should be a signalling from MN to SN “SgNB Change Confirm” confirming the successful preparation that is triggered by “SgNB Change Required”</w:t>
      </w:r>
    </w:p>
    <w:p w14:paraId="6000E12D" w14:textId="77777777" w:rsidR="00B175EB" w:rsidRDefault="00B175EB">
      <w:pPr>
        <w:pStyle w:val="a5"/>
      </w:pPr>
      <w:r>
        <w:t xml:space="preserve">[CATT] see the issue raised by [CATT] on when to send SgNB Change confirm message. This should eb discussed </w:t>
      </w:r>
    </w:p>
  </w:comment>
  <w:comment w:id="25" w:author="Nokia" w:date="2021-03-02T14:26:00Z" w:initials="Nokia">
    <w:p w14:paraId="6000E12E" w14:textId="77777777" w:rsidR="00B175EB" w:rsidRDefault="00B175EB">
      <w:pPr>
        <w:pStyle w:val="a5"/>
      </w:pPr>
      <w:r>
        <w:t>Additional clarification.</w:t>
      </w:r>
    </w:p>
  </w:comment>
  <w:comment w:id="26" w:author="Nokia" w:date="2021-03-04T16:15:00Z" w:initials="Nokia">
    <w:p w14:paraId="6000E12F" w14:textId="77777777" w:rsidR="00B175EB" w:rsidRDefault="00B175EB">
      <w:pPr>
        <w:pStyle w:val="a5"/>
      </w:pPr>
      <w:r>
        <w:t xml:space="preserve">Or may even choose other cells (up to the target SN). </w:t>
      </w:r>
    </w:p>
    <w:p w14:paraId="6000E130" w14:textId="77777777" w:rsidR="00B175EB" w:rsidRDefault="00B175EB" w:rsidP="0025340D">
      <w:pPr>
        <w:jc w:val="left"/>
      </w:pPr>
      <w:r w:rsidRPr="00CA1B28">
        <w:t>Sam&gt; We do not agree, see previous remark</w:t>
      </w:r>
    </w:p>
  </w:comment>
  <w:comment w:id="27" w:author="Nokia" w:date="2021-03-02T14:27:00Z" w:initials="Nokia">
    <w:p w14:paraId="6000E131" w14:textId="77777777" w:rsidR="00B175EB" w:rsidRDefault="00B175EB">
      <w:pPr>
        <w:pStyle w:val="a5"/>
      </w:pPr>
      <w:r>
        <w:t>Editorial: to make it easier to grasp in the text what kind of issue was identified.</w:t>
      </w:r>
    </w:p>
  </w:comment>
  <w:comment w:id="29" w:author="Nokia" w:date="2021-03-03T14:40:00Z" w:initials="Nokia">
    <w:p w14:paraId="6000E132" w14:textId="77777777" w:rsidR="00B175EB" w:rsidRDefault="00B175EB">
      <w:pPr>
        <w:pStyle w:val="a5"/>
      </w:pPr>
      <w:r>
        <w:t>Again, how does the source SN know about the list of prepared PSCells by target SN without getting this information from MN?</w:t>
      </w:r>
    </w:p>
    <w:p w14:paraId="6000E133" w14:textId="77777777" w:rsidR="00B175EB" w:rsidRDefault="00B175EB">
      <w:pPr>
        <w:pStyle w:val="a5"/>
      </w:pPr>
      <w:r>
        <w:t xml:space="preserve">[Catt ] see the modified text in step 1. Execution condition is provided per candidate cell frequency. </w:t>
      </w:r>
    </w:p>
  </w:comment>
  <w:comment w:id="30" w:author="Ericsson" w:date="2021-03-01T10:03:00Z" w:initials="Ericsson">
    <w:p w14:paraId="6000E134" w14:textId="77777777" w:rsidR="00B175EB" w:rsidRDefault="00B175EB">
      <w:pPr>
        <w:pStyle w:val="a5"/>
      </w:pPr>
      <w:r>
        <w:t xml:space="preserve">This message  4 is also required in solution 1 (SN Change Confirm). And, 5 could be simply an SN modification Required. </w:t>
      </w:r>
    </w:p>
    <w:p w14:paraId="6000E135" w14:textId="77777777" w:rsidR="00B175EB" w:rsidRDefault="00B175EB">
      <w:pPr>
        <w:pStyle w:val="a5"/>
      </w:pPr>
    </w:p>
    <w:p w14:paraId="6000E136" w14:textId="77777777" w:rsidR="00B175EB" w:rsidRDefault="00B175EB">
      <w:pPr>
        <w:pStyle w:val="a5"/>
      </w:pPr>
      <w:r>
        <w:t>[CATT]: solution 2, step 4/5 should be performed prior to transmitting RRCReconfiguration message (step 6) to the UE. however for legacy procedure, SgNB Change Confirm message is transmitted to the S-SN after successful allocation of target SN resources, i.e. after receiving RRCReconfigurationComplete message (step7). We need to discuss which message can be used for step 4/5 in solution 2. And we don’t think the SgNB Change Confirm message can be used for step 4 as suggested by Ericsson.</w:t>
      </w:r>
    </w:p>
    <w:p w14:paraId="6000E137" w14:textId="77777777" w:rsidR="00B175EB" w:rsidRDefault="00B175EB">
      <w:pPr>
        <w:pStyle w:val="a5"/>
      </w:pPr>
    </w:p>
    <w:p w14:paraId="6000E138" w14:textId="77777777" w:rsidR="00B175EB" w:rsidRDefault="00B175EB">
      <w:pPr>
        <w:pStyle w:val="a5"/>
      </w:pPr>
    </w:p>
    <w:p w14:paraId="6000E139" w14:textId="77777777" w:rsidR="00B175EB" w:rsidRDefault="00B175EB">
      <w:pPr>
        <w:pStyle w:val="a5"/>
        <w:rPr>
          <w:lang w:eastAsia="zh-CN"/>
        </w:rPr>
      </w:pPr>
    </w:p>
  </w:comment>
  <w:comment w:id="68" w:author="Ericsson" w:date="2021-03-16T15:18:00Z" w:initials="E">
    <w:p w14:paraId="63D751CD" w14:textId="41B8233A" w:rsidR="00B175EB" w:rsidRDefault="00B175EB">
      <w:pPr>
        <w:pStyle w:val="a5"/>
      </w:pPr>
      <w:r>
        <w:rPr>
          <w:rStyle w:val="ad"/>
        </w:rPr>
        <w:annotationRef/>
      </w:r>
      <w:r>
        <w:t>The solution is anyway different from Rel-16. Not sure what is meant by “alike Rel-16” as in Rel-16 all happens in the same SN?</w:t>
      </w:r>
    </w:p>
  </w:comment>
  <w:comment w:id="70" w:author="Ericsson" w:date="2021-03-16T15:12:00Z" w:initials="E">
    <w:p w14:paraId="0D86357F" w14:textId="6AB3B09C" w:rsidR="00B175EB" w:rsidRDefault="00B175EB">
      <w:pPr>
        <w:pStyle w:val="a5"/>
      </w:pPr>
      <w:r>
        <w:rPr>
          <w:rStyle w:val="ad"/>
        </w:rPr>
        <w:annotationRef/>
      </w:r>
      <w:r>
        <w:t>This is missing here, as it should be present regardless of whether S-SN sets conditions per cell or frequency.</w:t>
      </w:r>
    </w:p>
  </w:comment>
  <w:comment w:id="326" w:author="Ericsson" w:date="2021-03-17T16:05:00Z" w:initials="E">
    <w:p w14:paraId="756A09B5" w14:textId="6D725D0E" w:rsidR="00B175EB" w:rsidRDefault="00B175EB">
      <w:pPr>
        <w:pStyle w:val="a5"/>
      </w:pPr>
      <w:r>
        <w:rPr>
          <w:rStyle w:val="ad"/>
        </w:rPr>
        <w:annotationRef/>
      </w:r>
      <w:r>
        <w:rPr>
          <w:rStyle w:val="ad"/>
        </w:rPr>
        <w:t>That has not been agreed yet</w:t>
      </w:r>
      <w:r w:rsidRPr="00210EE4">
        <w:t>.</w:t>
      </w:r>
      <w:r>
        <w:t xml:space="preserve"> It seems the previous issues are discussing whether that is the case, or if that is only provided in the SN Modification Required, after the S-SN receives from the MN the indication of the accepted candidate cells/ frequencies.</w:t>
      </w:r>
    </w:p>
  </w:comment>
  <w:comment w:id="327" w:author="Ericsson" w:date="2021-03-17T16:06:00Z" w:initials="E">
    <w:p w14:paraId="369F49B8" w14:textId="677654B0" w:rsidR="00B175EB" w:rsidRDefault="00B175EB">
      <w:pPr>
        <w:pStyle w:val="a5"/>
      </w:pPr>
      <w:r>
        <w:rPr>
          <w:rStyle w:val="ad"/>
        </w:rPr>
        <w:annotationRef/>
      </w:r>
      <w:r>
        <w:t>The S-SN is aware this is a CPC, as the S-SN is the one requesting it. Hence, if it receives an SN Change Confirm even during preparation it should not be a problem for implementation.</w:t>
      </w:r>
    </w:p>
  </w:comment>
  <w:comment w:id="328" w:author="Nokia" w:date="2021-03-15T16:53:00Z" w:initials="Nokia">
    <w:p w14:paraId="31C32827" w14:textId="1AED8AA8" w:rsidR="00B175EB" w:rsidRDefault="00B175EB">
      <w:pPr>
        <w:pStyle w:val="a5"/>
      </w:pPr>
      <w:r>
        <w:rPr>
          <w:rStyle w:val="ad"/>
        </w:rPr>
        <w:annotationRef/>
      </w:r>
      <w:r>
        <w:t>Do we need this? SN knows that it has configured CPC and it will not stop until it receive 6a.</w:t>
      </w:r>
    </w:p>
  </w:comment>
  <w:comment w:id="329" w:author="Ericsson" w:date="2021-03-17T20:08:00Z" w:initials="Ericsson">
    <w:p w14:paraId="10927889" w14:textId="35A1DAA2" w:rsidR="00B175EB" w:rsidRDefault="00B175EB">
      <w:pPr>
        <w:pStyle w:val="a5"/>
      </w:pPr>
      <w:r>
        <w:rPr>
          <w:rStyle w:val="ad"/>
        </w:rPr>
        <w:annotationRef/>
      </w:r>
      <w:r>
        <w:t>Agree.</w:t>
      </w:r>
    </w:p>
  </w:comment>
  <w:comment w:id="330" w:author="Nokia" w:date="2021-03-15T16:53:00Z" w:initials="Nokia">
    <w:p w14:paraId="25ED140B" w14:textId="074791F0" w:rsidR="00B175EB" w:rsidRDefault="00B175EB">
      <w:pPr>
        <w:pStyle w:val="a5"/>
      </w:pPr>
      <w:r>
        <w:rPr>
          <w:rStyle w:val="ad"/>
        </w:rPr>
        <w:annotationRef/>
      </w:r>
      <w:r>
        <w:t>Same as above. Do we have any agreement on such explicit indication?</w:t>
      </w:r>
    </w:p>
  </w:comment>
  <w:comment w:id="331" w:author="Ericsson" w:date="2021-03-17T20:08:00Z" w:initials="Ericsson">
    <w:p w14:paraId="1D4D59F6" w14:textId="403FFA56" w:rsidR="00B175EB" w:rsidRDefault="00B175EB">
      <w:pPr>
        <w:pStyle w:val="a5"/>
      </w:pPr>
      <w:r>
        <w:rPr>
          <w:rStyle w:val="ad"/>
        </w:rPr>
        <w:annotationRef/>
      </w:r>
      <w:r>
        <w:t>Agree.</w:t>
      </w:r>
    </w:p>
  </w:comment>
  <w:comment w:id="369" w:author="Ericsson" w:date="2021-03-17T16:33:00Z" w:initials="E">
    <w:p w14:paraId="13B1DD27" w14:textId="7CD47C01" w:rsidR="00B175EB" w:rsidRDefault="00B175EB">
      <w:pPr>
        <w:pStyle w:val="a5"/>
      </w:pPr>
      <w:r>
        <w:rPr>
          <w:rStyle w:val="ad"/>
        </w:rPr>
        <w:annotationRef/>
      </w:r>
      <w:r>
        <w:t>The figure is missing a message 8, which is the SN Modification Confirm, including the RRCReconfigurationComplete*** (in response to the RRCReconfiguration*** which contains the SCG MeasConfig for CPC).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00E117" w15:done="0"/>
  <w15:commentEx w15:paraId="6000E11D" w15:done="0"/>
  <w15:commentEx w15:paraId="6000E11F" w15:done="0"/>
  <w15:commentEx w15:paraId="6000E121" w15:done="0"/>
  <w15:commentEx w15:paraId="6000E125" w15:done="0"/>
  <w15:commentEx w15:paraId="6000E126" w15:done="0"/>
  <w15:commentEx w15:paraId="6000E128" w15:done="0"/>
  <w15:commentEx w15:paraId="6000E12A" w15:done="0"/>
  <w15:commentEx w15:paraId="6000E12B" w15:done="0"/>
  <w15:commentEx w15:paraId="6000E12D" w15:done="0"/>
  <w15:commentEx w15:paraId="6000E12E" w15:done="0"/>
  <w15:commentEx w15:paraId="6000E130" w15:done="0"/>
  <w15:commentEx w15:paraId="6000E131" w15:done="0"/>
  <w15:commentEx w15:paraId="6000E133" w15:done="0"/>
  <w15:commentEx w15:paraId="6000E139" w15:done="0"/>
  <w15:commentEx w15:paraId="63D751CD" w15:done="0"/>
  <w15:commentEx w15:paraId="0D86357F" w15:done="0"/>
  <w15:commentEx w15:paraId="756A09B5" w15:done="0"/>
  <w15:commentEx w15:paraId="369F49B8" w15:done="0"/>
  <w15:commentEx w15:paraId="31C32827" w15:done="0"/>
  <w15:commentEx w15:paraId="10927889" w15:paraIdParent="31C32827" w15:done="0"/>
  <w15:commentEx w15:paraId="25ED140B" w15:done="0"/>
  <w15:commentEx w15:paraId="1D4D59F6" w15:paraIdParent="25ED140B" w15:done="0"/>
  <w15:commentEx w15:paraId="13B1D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4AB4" w16cex:dateUtc="2021-03-16T14:18:00Z"/>
  <w16cex:commentExtensible w16cex:durableId="23FB4962" w16cex:dateUtc="2021-03-16T14:12:00Z"/>
  <w16cex:commentExtensible w16cex:durableId="23FCA72E" w16cex:dateUtc="2021-03-17T15:05:00Z"/>
  <w16cex:commentExtensible w16cex:durableId="23FCA796" w16cex:dateUtc="2021-03-17T15:06:00Z"/>
  <w16cex:commentExtensible w16cex:durableId="23FCADED" w16cex:dateUtc="2021-03-17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00E117" w16cid:durableId="23EB89CD"/>
  <w16cid:commentId w16cid:paraId="6000E11D" w16cid:durableId="23EB89CE"/>
  <w16cid:commentId w16cid:paraId="6000E11F" w16cid:durableId="23EB89CF"/>
  <w16cid:commentId w16cid:paraId="6000E121" w16cid:durableId="23EB89D0"/>
  <w16cid:commentId w16cid:paraId="6000E125" w16cid:durableId="23EB89D1"/>
  <w16cid:commentId w16cid:paraId="6000E126" w16cid:durableId="23EB89D2"/>
  <w16cid:commentId w16cid:paraId="6000E128" w16cid:durableId="23EB89D3"/>
  <w16cid:commentId w16cid:paraId="6000E12A" w16cid:durableId="23EB89D4"/>
  <w16cid:commentId w16cid:paraId="6000E12B" w16cid:durableId="23EB89D5"/>
  <w16cid:commentId w16cid:paraId="6000E12D" w16cid:durableId="23EB89D6"/>
  <w16cid:commentId w16cid:paraId="6000E12E" w16cid:durableId="23EB89D7"/>
  <w16cid:commentId w16cid:paraId="6000E130" w16cid:durableId="23EB89D8"/>
  <w16cid:commentId w16cid:paraId="6000E131" w16cid:durableId="23EB89D9"/>
  <w16cid:commentId w16cid:paraId="6000E133" w16cid:durableId="23EB89DA"/>
  <w16cid:commentId w16cid:paraId="6000E139" w16cid:durableId="23EB89DB"/>
  <w16cid:commentId w16cid:paraId="63D751CD" w16cid:durableId="23FB4AB4"/>
  <w16cid:commentId w16cid:paraId="0D86357F" w16cid:durableId="23FB4962"/>
  <w16cid:commentId w16cid:paraId="756A09B5" w16cid:durableId="23FCA72E"/>
  <w16cid:commentId w16cid:paraId="369F49B8" w16cid:durableId="23FCA796"/>
  <w16cid:commentId w16cid:paraId="31C32827" w16cid:durableId="23FA0F7B"/>
  <w16cid:commentId w16cid:paraId="10927889" w16cid:durableId="23FCE055"/>
  <w16cid:commentId w16cid:paraId="25ED140B" w16cid:durableId="23FA0F90"/>
  <w16cid:commentId w16cid:paraId="1D4D59F6" w16cid:durableId="23FCE05A"/>
  <w16cid:commentId w16cid:paraId="13B1DD27" w16cid:durableId="23FCAD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A8BCE" w14:textId="77777777" w:rsidR="00676FB1" w:rsidRDefault="00676FB1" w:rsidP="00C42853">
      <w:pPr>
        <w:spacing w:after="0" w:line="240" w:lineRule="auto"/>
      </w:pPr>
      <w:r>
        <w:separator/>
      </w:r>
    </w:p>
  </w:endnote>
  <w:endnote w:type="continuationSeparator" w:id="0">
    <w:p w14:paraId="72A9911C" w14:textId="77777777" w:rsidR="00676FB1" w:rsidRDefault="00676FB1"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8BAEE" w14:textId="77777777" w:rsidR="00676FB1" w:rsidRDefault="00676FB1" w:rsidP="00C42853">
      <w:pPr>
        <w:spacing w:after="0" w:line="240" w:lineRule="auto"/>
      </w:pPr>
      <w:r>
        <w:separator/>
      </w:r>
    </w:p>
  </w:footnote>
  <w:footnote w:type="continuationSeparator" w:id="0">
    <w:p w14:paraId="78C8872A" w14:textId="77777777" w:rsidR="00676FB1" w:rsidRDefault="00676FB1" w:rsidP="00C42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D7FEA"/>
    <w:multiLevelType w:val="hybridMultilevel"/>
    <w:tmpl w:val="FA0EB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E4D4F"/>
    <w:multiLevelType w:val="hybridMultilevel"/>
    <w:tmpl w:val="60FAF07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A71624E"/>
    <w:multiLevelType w:val="hybridMultilevel"/>
    <w:tmpl w:val="83DC2DBE"/>
    <w:lvl w:ilvl="0" w:tplc="7AE4E068">
      <w:start w:val="2"/>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9F55C3"/>
    <w:multiLevelType w:val="hybridMultilevel"/>
    <w:tmpl w:val="5D747FA2"/>
    <w:lvl w:ilvl="0" w:tplc="8788D3DC">
      <w:start w:val="1"/>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6375C3"/>
    <w:multiLevelType w:val="hybridMultilevel"/>
    <w:tmpl w:val="103ACC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D14B8C"/>
    <w:multiLevelType w:val="hybridMultilevel"/>
    <w:tmpl w:val="B99E6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D91EAE"/>
    <w:multiLevelType w:val="hybridMultilevel"/>
    <w:tmpl w:val="368AD384"/>
    <w:lvl w:ilvl="0" w:tplc="AF248A8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AE0839"/>
    <w:multiLevelType w:val="hybridMultilevel"/>
    <w:tmpl w:val="8E641D2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3744A5"/>
    <w:multiLevelType w:val="hybridMultilevel"/>
    <w:tmpl w:val="6C5C7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776B21F1"/>
    <w:multiLevelType w:val="hybridMultilevel"/>
    <w:tmpl w:val="B33A384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3C3DAE"/>
    <w:multiLevelType w:val="hybridMultilevel"/>
    <w:tmpl w:val="9AEA8CB6"/>
    <w:lvl w:ilvl="0" w:tplc="BE984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8"/>
  </w:num>
  <w:num w:numId="3">
    <w:abstractNumId w:val="10"/>
  </w:num>
  <w:num w:numId="4">
    <w:abstractNumId w:val="7"/>
  </w:num>
  <w:num w:numId="5">
    <w:abstractNumId w:val="6"/>
  </w:num>
  <w:num w:numId="6">
    <w:abstractNumId w:val="4"/>
  </w:num>
  <w:num w:numId="7">
    <w:abstractNumId w:val="0"/>
  </w:num>
  <w:num w:numId="8">
    <w:abstractNumId w:val="11"/>
  </w:num>
  <w:num w:numId="9">
    <w:abstractNumId w:val="9"/>
  </w:num>
  <w:num w:numId="10">
    <w:abstractNumId w:val="1"/>
  </w:num>
  <w:num w:numId="11">
    <w:abstractNumId w:val="3"/>
  </w:num>
  <w:num w:numId="12">
    <w:abstractNumId w:val="2"/>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57200"/>
    <w:rsid w:val="000622B1"/>
    <w:rsid w:val="000716E0"/>
    <w:rsid w:val="00072178"/>
    <w:rsid w:val="00073C9C"/>
    <w:rsid w:val="000741C6"/>
    <w:rsid w:val="000766EF"/>
    <w:rsid w:val="00076EB8"/>
    <w:rsid w:val="00080512"/>
    <w:rsid w:val="000818FA"/>
    <w:rsid w:val="000860E3"/>
    <w:rsid w:val="00086CD4"/>
    <w:rsid w:val="00087D86"/>
    <w:rsid w:val="00090468"/>
    <w:rsid w:val="00094568"/>
    <w:rsid w:val="0009746A"/>
    <w:rsid w:val="000A075A"/>
    <w:rsid w:val="000A1E3B"/>
    <w:rsid w:val="000A2E85"/>
    <w:rsid w:val="000A3DB8"/>
    <w:rsid w:val="000A59A5"/>
    <w:rsid w:val="000A74EC"/>
    <w:rsid w:val="000B284D"/>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4C5"/>
    <w:rsid w:val="000F585D"/>
    <w:rsid w:val="000F6357"/>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0FD"/>
    <w:rsid w:val="00164891"/>
    <w:rsid w:val="00166E26"/>
    <w:rsid w:val="00172F19"/>
    <w:rsid w:val="001741A0"/>
    <w:rsid w:val="00174E52"/>
    <w:rsid w:val="00175FA0"/>
    <w:rsid w:val="00180AA0"/>
    <w:rsid w:val="001846C0"/>
    <w:rsid w:val="00187AE2"/>
    <w:rsid w:val="00192479"/>
    <w:rsid w:val="00194CD0"/>
    <w:rsid w:val="00196FB2"/>
    <w:rsid w:val="001A11AB"/>
    <w:rsid w:val="001A6B69"/>
    <w:rsid w:val="001B0B2C"/>
    <w:rsid w:val="001B2A61"/>
    <w:rsid w:val="001B49C9"/>
    <w:rsid w:val="001B6F9B"/>
    <w:rsid w:val="001C0439"/>
    <w:rsid w:val="001C23F4"/>
    <w:rsid w:val="001C24AA"/>
    <w:rsid w:val="001C398C"/>
    <w:rsid w:val="001C4F79"/>
    <w:rsid w:val="001C6447"/>
    <w:rsid w:val="001C7AF6"/>
    <w:rsid w:val="001C7F23"/>
    <w:rsid w:val="001C7F91"/>
    <w:rsid w:val="001D086F"/>
    <w:rsid w:val="001D0FEB"/>
    <w:rsid w:val="001E0289"/>
    <w:rsid w:val="001E23B5"/>
    <w:rsid w:val="001E6921"/>
    <w:rsid w:val="001E78C0"/>
    <w:rsid w:val="001F168B"/>
    <w:rsid w:val="001F460E"/>
    <w:rsid w:val="001F7831"/>
    <w:rsid w:val="00200243"/>
    <w:rsid w:val="00201BB5"/>
    <w:rsid w:val="00202A4C"/>
    <w:rsid w:val="00204045"/>
    <w:rsid w:val="00204518"/>
    <w:rsid w:val="0020712B"/>
    <w:rsid w:val="00207A84"/>
    <w:rsid w:val="00210EE4"/>
    <w:rsid w:val="00211BBB"/>
    <w:rsid w:val="00213CA8"/>
    <w:rsid w:val="002164FC"/>
    <w:rsid w:val="002170F3"/>
    <w:rsid w:val="002171E5"/>
    <w:rsid w:val="0022127E"/>
    <w:rsid w:val="0022265F"/>
    <w:rsid w:val="002238C4"/>
    <w:rsid w:val="0022606D"/>
    <w:rsid w:val="00231728"/>
    <w:rsid w:val="00234186"/>
    <w:rsid w:val="00234766"/>
    <w:rsid w:val="0023693D"/>
    <w:rsid w:val="002413F5"/>
    <w:rsid w:val="00244A05"/>
    <w:rsid w:val="00245BAE"/>
    <w:rsid w:val="00250404"/>
    <w:rsid w:val="00251D32"/>
    <w:rsid w:val="00252E19"/>
    <w:rsid w:val="0025340D"/>
    <w:rsid w:val="00253FFA"/>
    <w:rsid w:val="00254A54"/>
    <w:rsid w:val="00254A5B"/>
    <w:rsid w:val="002559EF"/>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1A5"/>
    <w:rsid w:val="00286868"/>
    <w:rsid w:val="00287E57"/>
    <w:rsid w:val="0029162E"/>
    <w:rsid w:val="00292FBC"/>
    <w:rsid w:val="00297559"/>
    <w:rsid w:val="002A21E0"/>
    <w:rsid w:val="002A648F"/>
    <w:rsid w:val="002B5552"/>
    <w:rsid w:val="002D00F0"/>
    <w:rsid w:val="002D1FE5"/>
    <w:rsid w:val="002D219F"/>
    <w:rsid w:val="002E1FDB"/>
    <w:rsid w:val="002E4C89"/>
    <w:rsid w:val="002F02C1"/>
    <w:rsid w:val="002F0D22"/>
    <w:rsid w:val="002F77CF"/>
    <w:rsid w:val="0030005D"/>
    <w:rsid w:val="00301BCF"/>
    <w:rsid w:val="00302049"/>
    <w:rsid w:val="0030298E"/>
    <w:rsid w:val="00311B17"/>
    <w:rsid w:val="00314700"/>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1B0F"/>
    <w:rsid w:val="0035207B"/>
    <w:rsid w:val="00353EBF"/>
    <w:rsid w:val="0035462D"/>
    <w:rsid w:val="003569B3"/>
    <w:rsid w:val="0036216C"/>
    <w:rsid w:val="003625DB"/>
    <w:rsid w:val="0036459E"/>
    <w:rsid w:val="00364B41"/>
    <w:rsid w:val="00367B3E"/>
    <w:rsid w:val="00372177"/>
    <w:rsid w:val="0037304A"/>
    <w:rsid w:val="0037573D"/>
    <w:rsid w:val="00383096"/>
    <w:rsid w:val="00386CFF"/>
    <w:rsid w:val="00390A40"/>
    <w:rsid w:val="00391F45"/>
    <w:rsid w:val="0039346C"/>
    <w:rsid w:val="003935D7"/>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51B"/>
    <w:rsid w:val="003E16BE"/>
    <w:rsid w:val="003E2995"/>
    <w:rsid w:val="003F4E28"/>
    <w:rsid w:val="003F5B1C"/>
    <w:rsid w:val="004006E8"/>
    <w:rsid w:val="0040083D"/>
    <w:rsid w:val="00400C29"/>
    <w:rsid w:val="00401855"/>
    <w:rsid w:val="00402896"/>
    <w:rsid w:val="00402E55"/>
    <w:rsid w:val="0040368C"/>
    <w:rsid w:val="00405548"/>
    <w:rsid w:val="004078E8"/>
    <w:rsid w:val="004114A1"/>
    <w:rsid w:val="004247D5"/>
    <w:rsid w:val="0042494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07482"/>
    <w:rsid w:val="005137BF"/>
    <w:rsid w:val="00513C55"/>
    <w:rsid w:val="00521335"/>
    <w:rsid w:val="00521F14"/>
    <w:rsid w:val="005264F1"/>
    <w:rsid w:val="00526656"/>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3EC4"/>
    <w:rsid w:val="005761CA"/>
    <w:rsid w:val="00581E77"/>
    <w:rsid w:val="00582378"/>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D5184"/>
    <w:rsid w:val="005E3592"/>
    <w:rsid w:val="005E41E2"/>
    <w:rsid w:val="005E503D"/>
    <w:rsid w:val="005E6AE9"/>
    <w:rsid w:val="005E7345"/>
    <w:rsid w:val="005F66B4"/>
    <w:rsid w:val="0060013A"/>
    <w:rsid w:val="00600D92"/>
    <w:rsid w:val="006029CC"/>
    <w:rsid w:val="00611566"/>
    <w:rsid w:val="00611C53"/>
    <w:rsid w:val="00611EC5"/>
    <w:rsid w:val="00614927"/>
    <w:rsid w:val="00614E32"/>
    <w:rsid w:val="006175A8"/>
    <w:rsid w:val="00620D34"/>
    <w:rsid w:val="00621352"/>
    <w:rsid w:val="006247F7"/>
    <w:rsid w:val="00634C0F"/>
    <w:rsid w:val="00645EBB"/>
    <w:rsid w:val="00646D99"/>
    <w:rsid w:val="00647A5D"/>
    <w:rsid w:val="006501BB"/>
    <w:rsid w:val="006524EB"/>
    <w:rsid w:val="00653DEE"/>
    <w:rsid w:val="00653E92"/>
    <w:rsid w:val="00656910"/>
    <w:rsid w:val="006574C0"/>
    <w:rsid w:val="00667BDE"/>
    <w:rsid w:val="00676FB1"/>
    <w:rsid w:val="00684710"/>
    <w:rsid w:val="0068615F"/>
    <w:rsid w:val="00687890"/>
    <w:rsid w:val="00692B85"/>
    <w:rsid w:val="006966E8"/>
    <w:rsid w:val="006B131C"/>
    <w:rsid w:val="006B53C2"/>
    <w:rsid w:val="006C024B"/>
    <w:rsid w:val="006C18A0"/>
    <w:rsid w:val="006C1925"/>
    <w:rsid w:val="006C1F75"/>
    <w:rsid w:val="006C3EC6"/>
    <w:rsid w:val="006C66D8"/>
    <w:rsid w:val="006C779C"/>
    <w:rsid w:val="006D1ABC"/>
    <w:rsid w:val="006D1E24"/>
    <w:rsid w:val="006D35DE"/>
    <w:rsid w:val="006D4A29"/>
    <w:rsid w:val="006D4BBF"/>
    <w:rsid w:val="006D7B4A"/>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34FEB"/>
    <w:rsid w:val="00737E22"/>
    <w:rsid w:val="00744E76"/>
    <w:rsid w:val="00745422"/>
    <w:rsid w:val="007471A3"/>
    <w:rsid w:val="00751B59"/>
    <w:rsid w:val="00752A77"/>
    <w:rsid w:val="00757D40"/>
    <w:rsid w:val="007662B5"/>
    <w:rsid w:val="00771D13"/>
    <w:rsid w:val="00781F0F"/>
    <w:rsid w:val="0078693B"/>
    <w:rsid w:val="0078727C"/>
    <w:rsid w:val="00787EF7"/>
    <w:rsid w:val="0079049D"/>
    <w:rsid w:val="00791967"/>
    <w:rsid w:val="00792546"/>
    <w:rsid w:val="00793DC5"/>
    <w:rsid w:val="00795009"/>
    <w:rsid w:val="0079697E"/>
    <w:rsid w:val="00796F06"/>
    <w:rsid w:val="00797592"/>
    <w:rsid w:val="007A0610"/>
    <w:rsid w:val="007B0BDD"/>
    <w:rsid w:val="007B18D8"/>
    <w:rsid w:val="007B76DF"/>
    <w:rsid w:val="007C095F"/>
    <w:rsid w:val="007C24BD"/>
    <w:rsid w:val="007C2DD0"/>
    <w:rsid w:val="007C531A"/>
    <w:rsid w:val="007D19B3"/>
    <w:rsid w:val="007D5AA1"/>
    <w:rsid w:val="007D7F2D"/>
    <w:rsid w:val="007E67EF"/>
    <w:rsid w:val="007E7D62"/>
    <w:rsid w:val="007F2E08"/>
    <w:rsid w:val="007F4AB4"/>
    <w:rsid w:val="007F70E4"/>
    <w:rsid w:val="007F7A5C"/>
    <w:rsid w:val="007F7A79"/>
    <w:rsid w:val="008028A4"/>
    <w:rsid w:val="008108FD"/>
    <w:rsid w:val="008109F3"/>
    <w:rsid w:val="00813245"/>
    <w:rsid w:val="0082057E"/>
    <w:rsid w:val="00820CCF"/>
    <w:rsid w:val="00823DEE"/>
    <w:rsid w:val="00824383"/>
    <w:rsid w:val="00825AEB"/>
    <w:rsid w:val="00830FB0"/>
    <w:rsid w:val="00832F2D"/>
    <w:rsid w:val="00833BE4"/>
    <w:rsid w:val="00840DE0"/>
    <w:rsid w:val="008438A0"/>
    <w:rsid w:val="008447BD"/>
    <w:rsid w:val="00852196"/>
    <w:rsid w:val="008534C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84BC7"/>
    <w:rsid w:val="0089644E"/>
    <w:rsid w:val="0089747C"/>
    <w:rsid w:val="008A7554"/>
    <w:rsid w:val="008B5306"/>
    <w:rsid w:val="008C1572"/>
    <w:rsid w:val="008C2E2A"/>
    <w:rsid w:val="008C3057"/>
    <w:rsid w:val="008C4E67"/>
    <w:rsid w:val="008C58A8"/>
    <w:rsid w:val="008C764E"/>
    <w:rsid w:val="008C7CCE"/>
    <w:rsid w:val="008D242C"/>
    <w:rsid w:val="008D2AC3"/>
    <w:rsid w:val="008D2E4D"/>
    <w:rsid w:val="008D37A3"/>
    <w:rsid w:val="008D662D"/>
    <w:rsid w:val="008D6D85"/>
    <w:rsid w:val="008E0928"/>
    <w:rsid w:val="008E55E1"/>
    <w:rsid w:val="008F06D5"/>
    <w:rsid w:val="008F396F"/>
    <w:rsid w:val="008F3DCD"/>
    <w:rsid w:val="0090271F"/>
    <w:rsid w:val="00902DB9"/>
    <w:rsid w:val="0090466A"/>
    <w:rsid w:val="0090630A"/>
    <w:rsid w:val="00907528"/>
    <w:rsid w:val="00913671"/>
    <w:rsid w:val="00913696"/>
    <w:rsid w:val="00914B60"/>
    <w:rsid w:val="009155EF"/>
    <w:rsid w:val="0092038F"/>
    <w:rsid w:val="00923655"/>
    <w:rsid w:val="009252F5"/>
    <w:rsid w:val="00926E5D"/>
    <w:rsid w:val="00935A48"/>
    <w:rsid w:val="00936071"/>
    <w:rsid w:val="009376CD"/>
    <w:rsid w:val="00940212"/>
    <w:rsid w:val="00942EC2"/>
    <w:rsid w:val="00951375"/>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2FC1"/>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E12EC"/>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0049"/>
    <w:rsid w:val="00A807C5"/>
    <w:rsid w:val="00A81E9E"/>
    <w:rsid w:val="00A82346"/>
    <w:rsid w:val="00A84054"/>
    <w:rsid w:val="00A84AD1"/>
    <w:rsid w:val="00A8575A"/>
    <w:rsid w:val="00A872C1"/>
    <w:rsid w:val="00A879C0"/>
    <w:rsid w:val="00A94363"/>
    <w:rsid w:val="00A94FC7"/>
    <w:rsid w:val="00A9671C"/>
    <w:rsid w:val="00AA1553"/>
    <w:rsid w:val="00AA300B"/>
    <w:rsid w:val="00AA5F89"/>
    <w:rsid w:val="00AA7D59"/>
    <w:rsid w:val="00AB22DD"/>
    <w:rsid w:val="00AC15A7"/>
    <w:rsid w:val="00AC1D01"/>
    <w:rsid w:val="00AC6185"/>
    <w:rsid w:val="00AD0965"/>
    <w:rsid w:val="00AD1992"/>
    <w:rsid w:val="00AD3C2B"/>
    <w:rsid w:val="00AD3CDF"/>
    <w:rsid w:val="00AD459C"/>
    <w:rsid w:val="00AD4DE7"/>
    <w:rsid w:val="00AD5A89"/>
    <w:rsid w:val="00AD7A71"/>
    <w:rsid w:val="00AE5CA9"/>
    <w:rsid w:val="00AE7861"/>
    <w:rsid w:val="00AF66AC"/>
    <w:rsid w:val="00AF7126"/>
    <w:rsid w:val="00AF7511"/>
    <w:rsid w:val="00AF7787"/>
    <w:rsid w:val="00B034A2"/>
    <w:rsid w:val="00B05071"/>
    <w:rsid w:val="00B052B5"/>
    <w:rsid w:val="00B05380"/>
    <w:rsid w:val="00B05962"/>
    <w:rsid w:val="00B0767D"/>
    <w:rsid w:val="00B11638"/>
    <w:rsid w:val="00B12EC9"/>
    <w:rsid w:val="00B15449"/>
    <w:rsid w:val="00B16C2F"/>
    <w:rsid w:val="00B175EB"/>
    <w:rsid w:val="00B259C4"/>
    <w:rsid w:val="00B27303"/>
    <w:rsid w:val="00B279F7"/>
    <w:rsid w:val="00B27C8B"/>
    <w:rsid w:val="00B415B0"/>
    <w:rsid w:val="00B41BDA"/>
    <w:rsid w:val="00B43CB9"/>
    <w:rsid w:val="00B46C3F"/>
    <w:rsid w:val="00B47FD1"/>
    <w:rsid w:val="00B516BB"/>
    <w:rsid w:val="00B51851"/>
    <w:rsid w:val="00B53F4F"/>
    <w:rsid w:val="00B53FC4"/>
    <w:rsid w:val="00B57C0B"/>
    <w:rsid w:val="00B6416C"/>
    <w:rsid w:val="00B64383"/>
    <w:rsid w:val="00B66ECB"/>
    <w:rsid w:val="00B6783C"/>
    <w:rsid w:val="00B7092D"/>
    <w:rsid w:val="00B74FE5"/>
    <w:rsid w:val="00B755F8"/>
    <w:rsid w:val="00B82E09"/>
    <w:rsid w:val="00B83330"/>
    <w:rsid w:val="00B834DF"/>
    <w:rsid w:val="00B84DB2"/>
    <w:rsid w:val="00B85AC5"/>
    <w:rsid w:val="00B86072"/>
    <w:rsid w:val="00B860FA"/>
    <w:rsid w:val="00B92CA2"/>
    <w:rsid w:val="00BA0BF2"/>
    <w:rsid w:val="00BA1B2D"/>
    <w:rsid w:val="00BA74F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BF4ECA"/>
    <w:rsid w:val="00C0082A"/>
    <w:rsid w:val="00C00981"/>
    <w:rsid w:val="00C01FA1"/>
    <w:rsid w:val="00C070E4"/>
    <w:rsid w:val="00C12B51"/>
    <w:rsid w:val="00C143EE"/>
    <w:rsid w:val="00C167A3"/>
    <w:rsid w:val="00C2083A"/>
    <w:rsid w:val="00C23A48"/>
    <w:rsid w:val="00C24650"/>
    <w:rsid w:val="00C249C6"/>
    <w:rsid w:val="00C25465"/>
    <w:rsid w:val="00C30240"/>
    <w:rsid w:val="00C30D09"/>
    <w:rsid w:val="00C310B0"/>
    <w:rsid w:val="00C310D9"/>
    <w:rsid w:val="00C31EC4"/>
    <w:rsid w:val="00C33079"/>
    <w:rsid w:val="00C35DA5"/>
    <w:rsid w:val="00C42853"/>
    <w:rsid w:val="00C4296C"/>
    <w:rsid w:val="00C45D9E"/>
    <w:rsid w:val="00C5097A"/>
    <w:rsid w:val="00C53BF6"/>
    <w:rsid w:val="00C61AB0"/>
    <w:rsid w:val="00C61DED"/>
    <w:rsid w:val="00C62C21"/>
    <w:rsid w:val="00C65059"/>
    <w:rsid w:val="00C6553E"/>
    <w:rsid w:val="00C67DA0"/>
    <w:rsid w:val="00C73F07"/>
    <w:rsid w:val="00C7720C"/>
    <w:rsid w:val="00C825A5"/>
    <w:rsid w:val="00C83A13"/>
    <w:rsid w:val="00C9068C"/>
    <w:rsid w:val="00C90B3A"/>
    <w:rsid w:val="00C92967"/>
    <w:rsid w:val="00CA11BA"/>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03A4"/>
    <w:rsid w:val="00CF3991"/>
    <w:rsid w:val="00D00A4C"/>
    <w:rsid w:val="00D04C2B"/>
    <w:rsid w:val="00D06DB5"/>
    <w:rsid w:val="00D10073"/>
    <w:rsid w:val="00D12F26"/>
    <w:rsid w:val="00D14A9B"/>
    <w:rsid w:val="00D17B84"/>
    <w:rsid w:val="00D2089D"/>
    <w:rsid w:val="00D209B1"/>
    <w:rsid w:val="00D2186C"/>
    <w:rsid w:val="00D21F90"/>
    <w:rsid w:val="00D225A6"/>
    <w:rsid w:val="00D30AFE"/>
    <w:rsid w:val="00D3255E"/>
    <w:rsid w:val="00D33BE3"/>
    <w:rsid w:val="00D3792D"/>
    <w:rsid w:val="00D37AAB"/>
    <w:rsid w:val="00D413D2"/>
    <w:rsid w:val="00D441F1"/>
    <w:rsid w:val="00D47F6C"/>
    <w:rsid w:val="00D50052"/>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3939"/>
    <w:rsid w:val="00D942EF"/>
    <w:rsid w:val="00D96D11"/>
    <w:rsid w:val="00DA7A03"/>
    <w:rsid w:val="00DB01ED"/>
    <w:rsid w:val="00DB0DB8"/>
    <w:rsid w:val="00DB1818"/>
    <w:rsid w:val="00DB2ED8"/>
    <w:rsid w:val="00DB579E"/>
    <w:rsid w:val="00DC309B"/>
    <w:rsid w:val="00DC4100"/>
    <w:rsid w:val="00DC4DA2"/>
    <w:rsid w:val="00DC5261"/>
    <w:rsid w:val="00DC766A"/>
    <w:rsid w:val="00DD164C"/>
    <w:rsid w:val="00DD2DDE"/>
    <w:rsid w:val="00DE001C"/>
    <w:rsid w:val="00DE09B9"/>
    <w:rsid w:val="00DE25D2"/>
    <w:rsid w:val="00DF107C"/>
    <w:rsid w:val="00DF2B3E"/>
    <w:rsid w:val="00DF2E4A"/>
    <w:rsid w:val="00DF53B6"/>
    <w:rsid w:val="00DF5D44"/>
    <w:rsid w:val="00E02905"/>
    <w:rsid w:val="00E12F67"/>
    <w:rsid w:val="00E174B8"/>
    <w:rsid w:val="00E245D4"/>
    <w:rsid w:val="00E311C0"/>
    <w:rsid w:val="00E33CA1"/>
    <w:rsid w:val="00E34965"/>
    <w:rsid w:val="00E36680"/>
    <w:rsid w:val="00E36B76"/>
    <w:rsid w:val="00E37174"/>
    <w:rsid w:val="00E42ADF"/>
    <w:rsid w:val="00E42BE2"/>
    <w:rsid w:val="00E42E6A"/>
    <w:rsid w:val="00E46A34"/>
    <w:rsid w:val="00E46C08"/>
    <w:rsid w:val="00E471CF"/>
    <w:rsid w:val="00E47E9C"/>
    <w:rsid w:val="00E47FA7"/>
    <w:rsid w:val="00E52E16"/>
    <w:rsid w:val="00E53B4E"/>
    <w:rsid w:val="00E61DCA"/>
    <w:rsid w:val="00E62835"/>
    <w:rsid w:val="00E63BC1"/>
    <w:rsid w:val="00E71F48"/>
    <w:rsid w:val="00E73232"/>
    <w:rsid w:val="00E73527"/>
    <w:rsid w:val="00E75C34"/>
    <w:rsid w:val="00E7731B"/>
    <w:rsid w:val="00E77645"/>
    <w:rsid w:val="00E77B84"/>
    <w:rsid w:val="00E77B90"/>
    <w:rsid w:val="00E83697"/>
    <w:rsid w:val="00E8424F"/>
    <w:rsid w:val="00E85DE3"/>
    <w:rsid w:val="00E87EC4"/>
    <w:rsid w:val="00E93978"/>
    <w:rsid w:val="00E95FF9"/>
    <w:rsid w:val="00E96344"/>
    <w:rsid w:val="00E96699"/>
    <w:rsid w:val="00EA1BCF"/>
    <w:rsid w:val="00EA3B3F"/>
    <w:rsid w:val="00EA66C9"/>
    <w:rsid w:val="00EB123A"/>
    <w:rsid w:val="00EB24F5"/>
    <w:rsid w:val="00EB4492"/>
    <w:rsid w:val="00EB5419"/>
    <w:rsid w:val="00EB6273"/>
    <w:rsid w:val="00EC4A25"/>
    <w:rsid w:val="00EC7AE3"/>
    <w:rsid w:val="00EC7F7B"/>
    <w:rsid w:val="00ED2218"/>
    <w:rsid w:val="00ED2E49"/>
    <w:rsid w:val="00ED38CC"/>
    <w:rsid w:val="00EE1800"/>
    <w:rsid w:val="00EE4A5A"/>
    <w:rsid w:val="00EE7942"/>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4031"/>
    <w:rsid w:val="00F3529B"/>
    <w:rsid w:val="00F375F7"/>
    <w:rsid w:val="00F37743"/>
    <w:rsid w:val="00F402FE"/>
    <w:rsid w:val="00F43EC5"/>
    <w:rsid w:val="00F52BEA"/>
    <w:rsid w:val="00F53365"/>
    <w:rsid w:val="00F54A3D"/>
    <w:rsid w:val="00F54CB0"/>
    <w:rsid w:val="00F579CD"/>
    <w:rsid w:val="00F60635"/>
    <w:rsid w:val="00F618EA"/>
    <w:rsid w:val="00F6491D"/>
    <w:rsid w:val="00F653B8"/>
    <w:rsid w:val="00F65F7D"/>
    <w:rsid w:val="00F71B89"/>
    <w:rsid w:val="00F7353C"/>
    <w:rsid w:val="00F76F8F"/>
    <w:rsid w:val="00F77F0C"/>
    <w:rsid w:val="00F81A19"/>
    <w:rsid w:val="00F85F53"/>
    <w:rsid w:val="00F86B2F"/>
    <w:rsid w:val="00F941DF"/>
    <w:rsid w:val="00F94B34"/>
    <w:rsid w:val="00F96337"/>
    <w:rsid w:val="00F97BAC"/>
    <w:rsid w:val="00FA08D6"/>
    <w:rsid w:val="00FA1266"/>
    <w:rsid w:val="00FA18E9"/>
    <w:rsid w:val="00FA2C26"/>
    <w:rsid w:val="00FA2FEE"/>
    <w:rsid w:val="00FA4B90"/>
    <w:rsid w:val="00FB0BBA"/>
    <w:rsid w:val="00FB36FA"/>
    <w:rsid w:val="00FB61F5"/>
    <w:rsid w:val="00FB6E2A"/>
    <w:rsid w:val="00FC0929"/>
    <w:rsid w:val="00FC1192"/>
    <w:rsid w:val="00FC308C"/>
    <w:rsid w:val="00FD28D2"/>
    <w:rsid w:val="00FD4609"/>
    <w:rsid w:val="00FD6505"/>
    <w:rsid w:val="00FE1715"/>
    <w:rsid w:val="00FE251B"/>
    <w:rsid w:val="00FE4E4D"/>
    <w:rsid w:val="00FE6327"/>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0E0A2"/>
  <w15:docId w15:val="{D7AAE879-C462-4BDE-96B7-DB6A6340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FC4"/>
    <w:pPr>
      <w:spacing w:after="180"/>
    </w:pPr>
    <w:rPr>
      <w:rFonts w:eastAsia="宋体"/>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val="en-GB"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e">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标题 2 Char"/>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1">
    <w:name w:val="수정1"/>
    <w:hidden/>
    <w:uiPriority w:val="99"/>
    <w:semiHidden/>
    <w:pPr>
      <w:spacing w:after="0" w:line="240" w:lineRule="auto"/>
    </w:pPr>
    <w:rPr>
      <w:rFonts w:eastAsia="宋体"/>
      <w:lang w:val="en-GB" w:eastAsia="en-US"/>
    </w:rPr>
  </w:style>
  <w:style w:type="paragraph" w:styleId="af">
    <w:name w:val="Revision"/>
    <w:hidden/>
    <w:uiPriority w:val="99"/>
    <w:semiHidden/>
    <w:rsid w:val="00CA1B28"/>
    <w:pPr>
      <w:spacing w:after="0" w:line="240" w:lineRule="auto"/>
      <w:jc w:val="left"/>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oleObject4.bin"/><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ABF28D6F-0461-4985-8325-AB8F1FF80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23</Pages>
  <Words>9030</Words>
  <Characters>51472</Characters>
  <Application>Microsoft Office Word</Application>
  <DocSecurity>0</DocSecurity>
  <Lines>428</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cp:lastModifiedBy>
  <cp:revision>6</cp:revision>
  <dcterms:created xsi:type="dcterms:W3CDTF">2021-03-22T07:06:00Z</dcterms:created>
  <dcterms:modified xsi:type="dcterms:W3CDTF">2021-03-23T01:38:00Z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E6D716CA2F46F58179637BF23FA5DFAB5C6FA8A4BFEA3BE40D3D9102DEEFC654</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