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[Post113-e][234][eDCCA]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CommentReference"/>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24pt" o:ole="">
            <v:imagedata r:id="rId17" o:title=""/>
          </v:shape>
          <o:OLEObject Type="Embed" ProgID="Visio.Drawing.11" ShapeID="_x0000_i1025" DrawAspect="Content" ObjectID="_1677517269" r:id="rId18"/>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3pt;height:369.75pt" o:ole="">
            <v:imagedata r:id="rId19" o:title=""/>
          </v:shape>
          <o:OLEObject Type="Embed" ProgID="Visio.Drawing.11" ShapeID="_x0000_i1026" DrawAspect="Content" ObjectID="_1677517270" r:id="rId20"/>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measId configured that are not used by any CPAC candidate that is configured. By step 6, S-SN </w:t>
            </w:r>
            <w:r w:rsidRPr="001B3119">
              <w:rPr>
                <w:rFonts w:eastAsia="Helvetica"/>
                <w:lang w:val="en-US"/>
              </w:rPr>
              <w:lastRenderedPageBreak/>
              <w:t>becomes aware of not accepted candidates and then it can simply remove any reportConfig &amp; measID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content of the configuration from the PSCell</w:t>
            </w:r>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Capability coordination info i.e. configuration restrictions exchanged by MN to T-SN e.g. allowedBCs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Correspondingly, there may be a need to transfer per candidate information within SN Addition Request. If confirmed, we need to discuss how to transfer the per candidate information (RRC INM, XnAP)</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to forward the prepared PSCells to source SN</w:t>
            </w:r>
            <w:r>
              <w:rPr>
                <w:rFonts w:eastAsia="Helvetica"/>
                <w:bCs/>
                <w:lang w:val="en-US"/>
              </w:rPr>
              <w:t xml:space="preserve"> and the procedure in Figure 1 applies. After receiving the prepared PSCells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measIDs corresponding to the prepared PSCells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should forward the prepared PSCells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r w:rsidRPr="006C779C">
              <w:rPr>
                <w:rFonts w:eastAsia="Helvetica"/>
                <w:lang w:val="en-US"/>
              </w:rPr>
              <w:t>SgNB Change Confirm message</w:t>
            </w:r>
            <w:r>
              <w:rPr>
                <w:rFonts w:eastAsia="Helvetica"/>
                <w:lang w:val="en-US"/>
              </w:rPr>
              <w:t xml:space="preserv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r w:rsidRPr="006C779C">
              <w:rPr>
                <w:rFonts w:eastAsia="Helvetica"/>
                <w:lang w:val="en-US"/>
              </w:rPr>
              <w:t>SgNB Change Confirm message</w:t>
            </w:r>
            <w:r>
              <w:rPr>
                <w:rFonts w:eastAsia="Helvetica"/>
                <w:lang w:val="en-US"/>
              </w:rPr>
              <w:t xml:space="preserv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Xn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PSCell may trigger a blin</w:t>
        </w:r>
        <w:r>
          <w:rPr>
            <w:iCs/>
          </w:rPr>
          <w:t xml:space="preserve">d preparation of target PSCells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r w:rsidRPr="00787EF7">
          <w:rPr>
            <w:iCs/>
          </w:rPr>
          <w:t>measId(s) in SCG MeasConfig</w:t>
        </w:r>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When to send SgNB Change Confirm message in response to SgNB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CommentReference"/>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CommentReference"/>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63BC1" w14:paraId="0F09EF65" w14:textId="77777777" w:rsidTr="00C61AB0">
        <w:tc>
          <w:tcPr>
            <w:tcW w:w="1908" w:type="dxa"/>
          </w:tcPr>
          <w:p w14:paraId="423015A4" w14:textId="5DAFEEEC" w:rsidR="00C61AB0" w:rsidRDefault="00F97BAC" w:rsidP="00DF5D44">
            <w:r>
              <w:t>C</w:t>
            </w:r>
            <w:r w:rsidR="00C61AB0">
              <w:t>ompany</w:t>
            </w:r>
          </w:p>
        </w:tc>
        <w:tc>
          <w:tcPr>
            <w:tcW w:w="2160" w:type="dxa"/>
          </w:tcPr>
          <w:p w14:paraId="49BAFE4F" w14:textId="213CB9A6" w:rsidR="00C61AB0" w:rsidRDefault="00F97BAC" w:rsidP="00F97BAC">
            <w:pPr>
              <w:pStyle w:val="ListParagraph"/>
            </w:pPr>
            <w:r>
              <w:t>a)/</w:t>
            </w:r>
            <w:r w:rsidR="00C61AB0">
              <w:t xml:space="preserve"> b)</w:t>
            </w:r>
          </w:p>
        </w:tc>
        <w:tc>
          <w:tcPr>
            <w:tcW w:w="5789" w:type="dxa"/>
          </w:tcPr>
          <w:p w14:paraId="25BAEC5A" w14:textId="2BA80409" w:rsidR="00C61AB0" w:rsidRDefault="00F97BAC" w:rsidP="00DF5D44">
            <w:r>
              <w:t>C</w:t>
            </w:r>
            <w:r w:rsidR="00C61AB0">
              <w:t>omment</w:t>
            </w:r>
          </w:p>
        </w:tc>
      </w:tr>
      <w:tr w:rsidR="00E63BC1" w14:paraId="3DF7FF7D" w14:textId="77777777" w:rsidTr="00C61AB0">
        <w:tc>
          <w:tcPr>
            <w:tcW w:w="1908" w:type="dxa"/>
          </w:tcPr>
          <w:p w14:paraId="0B31C019" w14:textId="0EFE2405" w:rsidR="007C531A" w:rsidRDefault="007C531A" w:rsidP="007C531A">
            <w:ins w:id="72" w:author="Nokia" w:date="2021-03-15T16:48:00Z">
              <w:r>
                <w:t>Nokia</w:t>
              </w:r>
            </w:ins>
          </w:p>
        </w:tc>
        <w:tc>
          <w:tcPr>
            <w:tcW w:w="2160"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789"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C61AB0">
        <w:tc>
          <w:tcPr>
            <w:tcW w:w="1908" w:type="dxa"/>
          </w:tcPr>
          <w:p w14:paraId="6E1126B7" w14:textId="595AAFFD" w:rsidR="00DC766A" w:rsidRDefault="00DC766A" w:rsidP="007C531A">
            <w:ins w:id="83" w:author="Samsung" w:date="2021-03-16T00:05:00Z">
              <w:r>
                <w:t>Samsung</w:t>
              </w:r>
            </w:ins>
          </w:p>
        </w:tc>
        <w:tc>
          <w:tcPr>
            <w:tcW w:w="2160" w:type="dxa"/>
          </w:tcPr>
          <w:p w14:paraId="23071F30" w14:textId="071E6271" w:rsidR="00DC766A" w:rsidRDefault="00DC766A" w:rsidP="007C531A">
            <w:ins w:id="84" w:author="Samsung" w:date="2021-03-16T00:05:00Z">
              <w:r>
                <w:t>a)</w:t>
              </w:r>
            </w:ins>
          </w:p>
        </w:tc>
        <w:tc>
          <w:tcPr>
            <w:tcW w:w="5789"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C61AB0">
        <w:trPr>
          <w:ins w:id="88" w:author="Ericsson" w:date="2021-03-16T15:07:00Z"/>
        </w:trPr>
        <w:tc>
          <w:tcPr>
            <w:tcW w:w="1908" w:type="dxa"/>
          </w:tcPr>
          <w:p w14:paraId="65936515" w14:textId="007DAFD1" w:rsidR="00E63BC1" w:rsidRDefault="00E63BC1" w:rsidP="007C531A">
            <w:pPr>
              <w:rPr>
                <w:ins w:id="89" w:author="Ericsson" w:date="2021-03-16T15:07:00Z"/>
              </w:rPr>
            </w:pPr>
            <w:ins w:id="90" w:author="Ericsson" w:date="2021-03-16T15:07:00Z">
              <w:r>
                <w:t>Ericsson</w:t>
              </w:r>
            </w:ins>
          </w:p>
        </w:tc>
        <w:tc>
          <w:tcPr>
            <w:tcW w:w="2160"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789"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PSCell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PSCell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4939D0" w14:paraId="0E7F2361" w14:textId="77777777" w:rsidTr="004939D0">
        <w:tc>
          <w:tcPr>
            <w:tcW w:w="1908" w:type="dxa"/>
          </w:tcPr>
          <w:p w14:paraId="417F0E93" w14:textId="77777777" w:rsidR="004939D0" w:rsidRDefault="004939D0" w:rsidP="0025340D">
            <w:r>
              <w:t>Company</w:t>
            </w:r>
          </w:p>
        </w:tc>
        <w:tc>
          <w:tcPr>
            <w:tcW w:w="2610" w:type="dxa"/>
          </w:tcPr>
          <w:p w14:paraId="425F0720" w14:textId="219F71D3" w:rsidR="004939D0" w:rsidRDefault="004939D0" w:rsidP="004939D0">
            <w:pPr>
              <w:pStyle w:val="ListParagraph"/>
              <w:ind w:left="0"/>
              <w:jc w:val="center"/>
            </w:pPr>
            <w:r>
              <w:t>Blind SN initiated inter-SN CPC is supported or not</w:t>
            </w:r>
          </w:p>
        </w:tc>
        <w:tc>
          <w:tcPr>
            <w:tcW w:w="5339" w:type="dxa"/>
          </w:tcPr>
          <w:p w14:paraId="52A13BC7" w14:textId="77777777" w:rsidR="004939D0" w:rsidRDefault="004939D0" w:rsidP="0025340D">
            <w:r>
              <w:t>Comment</w:t>
            </w:r>
          </w:p>
        </w:tc>
      </w:tr>
      <w:tr w:rsidR="00F94B34" w14:paraId="1860AE0C" w14:textId="77777777" w:rsidTr="004939D0">
        <w:tc>
          <w:tcPr>
            <w:tcW w:w="1908" w:type="dxa"/>
          </w:tcPr>
          <w:p w14:paraId="3E7CEACC" w14:textId="56F98BBE" w:rsidR="00F94B34" w:rsidRDefault="00F94B34" w:rsidP="00F94B34">
            <w:ins w:id="118" w:author="Nokia" w:date="2021-03-15T16:49:00Z">
              <w:r>
                <w:t>Nokia</w:t>
              </w:r>
            </w:ins>
          </w:p>
        </w:tc>
        <w:tc>
          <w:tcPr>
            <w:tcW w:w="2610" w:type="dxa"/>
          </w:tcPr>
          <w:p w14:paraId="5948748A" w14:textId="3E72DBD4" w:rsidR="00F94B34" w:rsidRDefault="00F94B34" w:rsidP="00F94B34">
            <w:ins w:id="119" w:author="Nokia" w:date="2021-03-15T16:49:00Z">
              <w:r>
                <w:t>Supported</w:t>
              </w:r>
            </w:ins>
          </w:p>
        </w:tc>
        <w:tc>
          <w:tcPr>
            <w:tcW w:w="5339" w:type="dxa"/>
          </w:tcPr>
          <w:p w14:paraId="4BABC991" w14:textId="167F8B29" w:rsidR="00F94B34" w:rsidRDefault="00F94B34" w:rsidP="00F94B34">
            <w:ins w:id="120" w:author="Nokia" w:date="2021-03-15T16:49:00Z">
              <w:r>
                <w:t>There are other reasons than just measurement-based, to trigger the PSCell change. Thus</w:t>
              </w:r>
            </w:ins>
            <w:ins w:id="121" w:author="Nokia" w:date="2021-03-15T17:16:00Z">
              <w:r w:rsidR="00FC0929">
                <w:t>,</w:t>
              </w:r>
            </w:ins>
            <w:ins w:id="122" w:author="Nokia" w:date="2021-03-15T16:49:00Z">
              <w:r>
                <w:t xml:space="preserve"> we should leave this autonomy to target SN. We are obviously not against forwarding the measurement results when they are available and relevant, but the final decision which cell to prepare should be up to the </w:t>
              </w:r>
              <w:r>
                <w:lastRenderedPageBreak/>
                <w:t>target SN. This should not be confined by any list prepared by MN or source SN.</w:t>
              </w:r>
            </w:ins>
          </w:p>
        </w:tc>
      </w:tr>
      <w:tr w:rsidR="00DC766A" w14:paraId="4F9C42B8" w14:textId="77777777" w:rsidTr="004939D0">
        <w:tc>
          <w:tcPr>
            <w:tcW w:w="1908" w:type="dxa"/>
          </w:tcPr>
          <w:p w14:paraId="5001CB30" w14:textId="1750EB48" w:rsidR="00DC766A" w:rsidRDefault="00DC766A" w:rsidP="00F94B34">
            <w:ins w:id="123" w:author="Samsung" w:date="2021-03-16T00:06:00Z">
              <w:r>
                <w:lastRenderedPageBreak/>
                <w:t>Samsung</w:t>
              </w:r>
            </w:ins>
          </w:p>
        </w:tc>
        <w:tc>
          <w:tcPr>
            <w:tcW w:w="2610" w:type="dxa"/>
          </w:tcPr>
          <w:p w14:paraId="6FDCDF8E" w14:textId="165EF80F" w:rsidR="00DC766A" w:rsidRDefault="00DC766A" w:rsidP="00F94B34">
            <w:ins w:id="124" w:author="Samsung" w:date="2021-03-16T00:06:00Z">
              <w:r>
                <w:t>Not sure</w:t>
              </w:r>
            </w:ins>
          </w:p>
        </w:tc>
        <w:tc>
          <w:tcPr>
            <w:tcW w:w="5339" w:type="dxa"/>
          </w:tcPr>
          <w:p w14:paraId="545F1530" w14:textId="77777777" w:rsidR="00DC766A" w:rsidRDefault="00DC766A" w:rsidP="00210EE4">
            <w:pPr>
              <w:rPr>
                <w:ins w:id="125" w:author="Samsung" w:date="2021-03-16T00:06:00Z"/>
              </w:rPr>
            </w:pPr>
            <w:ins w:id="126" w:author="Samsung" w:date="2021-03-16T00:06:00Z">
              <w:r>
                <w:t xml:space="preserve">We think that for blind change is currently not supported for regular/ conventional </w:t>
              </w:r>
              <w:r w:rsidRPr="001934E4">
                <w:t xml:space="preserve">inter-SN </w:t>
              </w:r>
              <w:r>
                <w:t>PSCell change and see no real need for CPC to support more.</w:t>
              </w:r>
            </w:ins>
          </w:p>
          <w:p w14:paraId="077932BD" w14:textId="5EBCC60D" w:rsidR="00DC766A" w:rsidRDefault="00DC766A" w:rsidP="00F94B34">
            <w:ins w:id="127" w:author="Samsung" w:date="2021-03-16T00:06:00Z">
              <w:r>
                <w:t>If it comes for free and for both regular and conditional PSCell change, we are fine</w:t>
              </w:r>
            </w:ins>
          </w:p>
        </w:tc>
      </w:tr>
      <w:tr w:rsidR="008F06D5" w14:paraId="0E576DEA" w14:textId="77777777" w:rsidTr="004939D0">
        <w:trPr>
          <w:ins w:id="128" w:author="Ericsson" w:date="2021-03-16T15:26:00Z"/>
        </w:trPr>
        <w:tc>
          <w:tcPr>
            <w:tcW w:w="1908" w:type="dxa"/>
          </w:tcPr>
          <w:p w14:paraId="513FD369" w14:textId="2BE8EDCE" w:rsidR="008F06D5" w:rsidRDefault="008F06D5" w:rsidP="00F94B34">
            <w:pPr>
              <w:rPr>
                <w:ins w:id="129" w:author="Ericsson" w:date="2021-03-16T15:26:00Z"/>
              </w:rPr>
            </w:pPr>
            <w:ins w:id="130" w:author="Ericsson" w:date="2021-03-16T15:26:00Z">
              <w:r>
                <w:t>Ericsson</w:t>
              </w:r>
            </w:ins>
          </w:p>
        </w:tc>
        <w:tc>
          <w:tcPr>
            <w:tcW w:w="2610" w:type="dxa"/>
          </w:tcPr>
          <w:p w14:paraId="189E4467" w14:textId="2944A1EC" w:rsidR="008F06D5" w:rsidRDefault="008F06D5" w:rsidP="00F94B34">
            <w:pPr>
              <w:rPr>
                <w:ins w:id="131" w:author="Ericsson" w:date="2021-03-16T15:26:00Z"/>
              </w:rPr>
            </w:pPr>
            <w:ins w:id="132" w:author="Ericsson" w:date="2021-03-16T15:26:00Z">
              <w:r>
                <w:t>Support</w:t>
              </w:r>
            </w:ins>
            <w:ins w:id="133" w:author="Ericsson" w:date="2021-03-16T15:28:00Z">
              <w:r w:rsidR="00AD5A89">
                <w:t>ed</w:t>
              </w:r>
            </w:ins>
          </w:p>
        </w:tc>
        <w:tc>
          <w:tcPr>
            <w:tcW w:w="5339" w:type="dxa"/>
          </w:tcPr>
          <w:p w14:paraId="0AB2F46B" w14:textId="52A11353" w:rsidR="008F06D5" w:rsidRDefault="00B052B5" w:rsidP="00210EE4">
            <w:pPr>
              <w:rPr>
                <w:ins w:id="134" w:author="Ericsson" w:date="2021-03-16T15:26:00Z"/>
              </w:rPr>
            </w:pPr>
            <w:ins w:id="135" w:author="Ericsson" w:date="2021-03-17T20:04:00Z">
              <w:r>
                <w:t xml:space="preserve">We don’t think we need to </w:t>
              </w:r>
            </w:ins>
            <w:ins w:id="136" w:author="Ericsson" w:date="2021-03-16T15:26:00Z">
              <w:r w:rsidR="008F06D5">
                <w:t>discuss</w:t>
              </w:r>
              <w:r>
                <w:t xml:space="preserve"> network implementation here.</w:t>
              </w:r>
              <w:r w:rsidR="008F06D5">
                <w:t xml:space="preserve"> </w:t>
              </w:r>
            </w:ins>
            <w:ins w:id="137" w:author="Ericsson" w:date="2021-03-16T15:27:00Z">
              <w:r w:rsidR="008F06D5">
                <w:t>What would be the impact in any specification of deciding this here?</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869"/>
        <w:gridCol w:w="2547"/>
        <w:gridCol w:w="5215"/>
      </w:tblGrid>
      <w:tr w:rsidR="006524EB" w14:paraId="427EC103" w14:textId="77777777" w:rsidTr="0025340D">
        <w:tc>
          <w:tcPr>
            <w:tcW w:w="1908" w:type="dxa"/>
          </w:tcPr>
          <w:p w14:paraId="20A7228F" w14:textId="77777777" w:rsidR="006524EB" w:rsidRDefault="006524EB" w:rsidP="0025340D">
            <w:r>
              <w:t>Company</w:t>
            </w:r>
          </w:p>
        </w:tc>
        <w:tc>
          <w:tcPr>
            <w:tcW w:w="2610" w:type="dxa"/>
          </w:tcPr>
          <w:p w14:paraId="46E58E3B" w14:textId="2FAFB85A" w:rsidR="006524EB" w:rsidRDefault="006524EB" w:rsidP="0025340D">
            <w:pPr>
              <w:pStyle w:val="ListParagraph"/>
              <w:ind w:left="0"/>
              <w:jc w:val="center"/>
            </w:pPr>
            <w:r>
              <w:t>Alternative candidate cells possible/ not possible</w:t>
            </w:r>
          </w:p>
        </w:tc>
        <w:tc>
          <w:tcPr>
            <w:tcW w:w="5339" w:type="dxa"/>
          </w:tcPr>
          <w:p w14:paraId="6F8E55CE" w14:textId="77777777" w:rsidR="006524EB" w:rsidRDefault="006524EB" w:rsidP="0025340D">
            <w:r>
              <w:t>Comment</w:t>
            </w:r>
          </w:p>
        </w:tc>
      </w:tr>
      <w:tr w:rsidR="00F94B34" w14:paraId="357E0CA9" w14:textId="77777777" w:rsidTr="0025340D">
        <w:tc>
          <w:tcPr>
            <w:tcW w:w="1908" w:type="dxa"/>
          </w:tcPr>
          <w:p w14:paraId="13BF6FA0" w14:textId="31D9E1A5" w:rsidR="00F94B34" w:rsidRDefault="00F94B34" w:rsidP="00F94B34">
            <w:ins w:id="138" w:author="Nokia" w:date="2021-03-15T16:49:00Z">
              <w:r>
                <w:t>Nokia</w:t>
              </w:r>
            </w:ins>
          </w:p>
        </w:tc>
        <w:tc>
          <w:tcPr>
            <w:tcW w:w="2610" w:type="dxa"/>
          </w:tcPr>
          <w:p w14:paraId="322A174E" w14:textId="0EB2380F" w:rsidR="00F94B34" w:rsidRDefault="00F94B34" w:rsidP="00F94B34">
            <w:ins w:id="139" w:author="Nokia" w:date="2021-03-15T16:49:00Z">
              <w:r>
                <w:t>Possible</w:t>
              </w:r>
            </w:ins>
          </w:p>
        </w:tc>
        <w:tc>
          <w:tcPr>
            <w:tcW w:w="5339" w:type="dxa"/>
          </w:tcPr>
          <w:p w14:paraId="13CCDE6F" w14:textId="661D4501" w:rsidR="00F94B34" w:rsidRDefault="00F94B34" w:rsidP="00F94B34">
            <w:ins w:id="140"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25340D">
        <w:tc>
          <w:tcPr>
            <w:tcW w:w="1908" w:type="dxa"/>
          </w:tcPr>
          <w:p w14:paraId="3FB87C0C" w14:textId="25CD327D" w:rsidR="00DC766A" w:rsidRDefault="00DC766A" w:rsidP="00F94B34">
            <w:ins w:id="141" w:author="Samsung" w:date="2021-03-16T00:06:00Z">
              <w:r>
                <w:t>Samsung</w:t>
              </w:r>
            </w:ins>
          </w:p>
        </w:tc>
        <w:tc>
          <w:tcPr>
            <w:tcW w:w="2610" w:type="dxa"/>
          </w:tcPr>
          <w:p w14:paraId="237BAB3B" w14:textId="5DCE08D9" w:rsidR="00DC766A" w:rsidRDefault="00DC766A">
            <w:ins w:id="142" w:author="Samsung" w:date="2021-03-16T00:06:00Z">
              <w:r>
                <w:t>No</w:t>
              </w:r>
            </w:ins>
          </w:p>
        </w:tc>
        <w:tc>
          <w:tcPr>
            <w:tcW w:w="5339" w:type="dxa"/>
          </w:tcPr>
          <w:p w14:paraId="1E3E1CBD" w14:textId="77332AE1" w:rsidR="00DC766A" w:rsidRDefault="00DC766A" w:rsidP="00210EE4">
            <w:pPr>
              <w:rPr>
                <w:ins w:id="143" w:author="Samsung" w:date="2021-03-16T00:06:00Z"/>
              </w:rPr>
            </w:pPr>
            <w:ins w:id="144" w:author="Samsung" w:date="2021-03-16T00:06:00Z">
              <w:r>
                <w:t xml:space="preserve">We think we should stick to agreement that S-SN decides conditions (there are no T-SN configured measurements yet on which conditions can be based). </w:t>
              </w:r>
            </w:ins>
            <w:ins w:id="145" w:author="Samsung" w:date="2021-03-16T00:07:00Z">
              <w:r>
                <w:t xml:space="preserve">Hence, we think T-SN can only configure alternative candidates </w:t>
              </w:r>
            </w:ins>
            <w:ins w:id="146" w:author="Samsung" w:date="2021-03-16T00:06:00Z">
              <w:r>
                <w:t>if:</w:t>
              </w:r>
            </w:ins>
          </w:p>
          <w:p w14:paraId="4FE13056" w14:textId="77777777" w:rsidR="00DC766A" w:rsidRDefault="00DC766A" w:rsidP="00210EE4">
            <w:pPr>
              <w:pStyle w:val="ListParagraph"/>
              <w:numPr>
                <w:ilvl w:val="0"/>
                <w:numId w:val="6"/>
              </w:numPr>
              <w:rPr>
                <w:ins w:id="147" w:author="Samsung" w:date="2021-03-16T00:06:00Z"/>
              </w:rPr>
            </w:pPr>
            <w:ins w:id="148" w:author="Samsung" w:date="2021-03-16T00:06:00Z">
              <w:r>
                <w:t>S-SN provides execution conditions that are suitable the T-SN initiated candidate e.g. a frequency specific condition</w:t>
              </w:r>
            </w:ins>
          </w:p>
          <w:p w14:paraId="0D083D7E" w14:textId="77777777" w:rsidR="00DC766A" w:rsidRDefault="00DC766A" w:rsidP="00210EE4">
            <w:pPr>
              <w:pStyle w:val="ListParagraph"/>
              <w:numPr>
                <w:ilvl w:val="0"/>
                <w:numId w:val="6"/>
              </w:numPr>
              <w:rPr>
                <w:ins w:id="149" w:author="Samsung" w:date="2021-03-16T00:06:00Z"/>
              </w:rPr>
            </w:pPr>
            <w:ins w:id="150" w:author="Samsung" w:date="2021-03-16T00:06:00Z">
              <w:r>
                <w:t>S-SN provides measurements for the cell (i.e. meaning S-SN provides measurements for cells it did not selected as candidate), or we introduce support for blind CPC by T-SN</w:t>
              </w:r>
            </w:ins>
          </w:p>
          <w:p w14:paraId="657F0618" w14:textId="77777777" w:rsidR="00DC766A" w:rsidRDefault="00DC766A" w:rsidP="00F94B34">
            <w:ins w:id="151" w:author="Samsung" w:date="2021-03-16T00:06:00Z">
              <w:r>
                <w:t>We however see no need to support this option</w:t>
              </w:r>
            </w:ins>
          </w:p>
          <w:p w14:paraId="7C43BD03" w14:textId="770D52BB" w:rsidR="00791967" w:rsidDel="00791967" w:rsidRDefault="00791967" w:rsidP="00F94B34">
            <w:pPr>
              <w:rPr>
                <w:del w:id="152" w:author="Ericsson" w:date="2021-03-16T15:37:00Z"/>
              </w:rPr>
            </w:pPr>
          </w:p>
          <w:p w14:paraId="5A64CC3A" w14:textId="36C69B62" w:rsidR="00791967" w:rsidRDefault="00791967" w:rsidP="007B0BDD"/>
        </w:tc>
      </w:tr>
      <w:tr w:rsidR="00AD5A89" w14:paraId="00CD9F3D" w14:textId="77777777" w:rsidTr="0025340D">
        <w:tc>
          <w:tcPr>
            <w:tcW w:w="1908" w:type="dxa"/>
          </w:tcPr>
          <w:p w14:paraId="0C72008F" w14:textId="23B3D5AE" w:rsidR="00AD5A89" w:rsidRDefault="00AD5A89" w:rsidP="00F94B34">
            <w:r>
              <w:lastRenderedPageBreak/>
              <w:t>Ericsson</w:t>
            </w:r>
          </w:p>
        </w:tc>
        <w:tc>
          <w:tcPr>
            <w:tcW w:w="2610" w:type="dxa"/>
          </w:tcPr>
          <w:p w14:paraId="0C8C1CC8" w14:textId="62F3EF2A" w:rsidR="00AD5A89" w:rsidRDefault="00791967">
            <w:r>
              <w:t>Possible</w:t>
            </w:r>
          </w:p>
        </w:tc>
        <w:tc>
          <w:tcPr>
            <w:tcW w:w="5339" w:type="dxa"/>
          </w:tcPr>
          <w:p w14:paraId="4A58D8C2" w14:textId="1E48F3A4" w:rsidR="00AD5A89" w:rsidRDefault="00B85AC5" w:rsidP="00210EE4">
            <w:r>
              <w:t>The S-SN provides measurements per cell in a frequency in the RRC container</w:t>
            </w:r>
            <w:r w:rsidR="00174E52">
              <w:t xml:space="preserve">, in the </w:t>
            </w:r>
            <w:r w:rsidR="00174E52" w:rsidRPr="00174E52">
              <w:rPr>
                <w:i/>
                <w:iCs/>
              </w:rPr>
              <w:t>candidateCellInfoListSN</w:t>
            </w:r>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t>If not all target cells and/or frequency candidates are accepted; or, if a new cell / frequency (not requested by S-SN) is added by the T-SN, the MN anyway send</w:t>
            </w:r>
            <w:r w:rsidR="005F66B4">
              <w:t>s</w:t>
            </w:r>
            <w:r>
              <w:t xml:space="preserve">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bl>
    <w:p w14:paraId="0BBA6AEA" w14:textId="77777777"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r w:rsidRPr="00164891">
        <w:t>measId(s) in SCG MeasConfig</w:t>
      </w:r>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measId(s) in SCG MeasConfig associated to PSCell(s) not selected by a target candidate gNodeB i.e. they would not be in the CPC configuration. </w:t>
      </w:r>
      <w:r>
        <w:t xml:space="preserve">However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ignore these measId(s)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873"/>
        <w:gridCol w:w="2566"/>
        <w:gridCol w:w="5192"/>
      </w:tblGrid>
      <w:tr w:rsidR="00C0082A" w14:paraId="1FE17E71" w14:textId="77777777" w:rsidTr="0025340D">
        <w:tc>
          <w:tcPr>
            <w:tcW w:w="1908" w:type="dxa"/>
          </w:tcPr>
          <w:p w14:paraId="1231C975" w14:textId="77777777" w:rsidR="00C0082A" w:rsidRDefault="00C0082A" w:rsidP="0025340D">
            <w:r>
              <w:t>Company</w:t>
            </w:r>
          </w:p>
        </w:tc>
        <w:tc>
          <w:tcPr>
            <w:tcW w:w="2610"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339" w:type="dxa"/>
          </w:tcPr>
          <w:p w14:paraId="755A2F9D" w14:textId="77777777" w:rsidR="00C0082A" w:rsidRDefault="00C0082A" w:rsidP="0025340D">
            <w:r>
              <w:t>Comment</w:t>
            </w:r>
          </w:p>
        </w:tc>
      </w:tr>
      <w:tr w:rsidR="008438A0" w14:paraId="6F99A799" w14:textId="77777777" w:rsidTr="0025340D">
        <w:tc>
          <w:tcPr>
            <w:tcW w:w="1908" w:type="dxa"/>
          </w:tcPr>
          <w:p w14:paraId="28BC77D0" w14:textId="0C520571" w:rsidR="008438A0" w:rsidRDefault="008438A0" w:rsidP="008438A0">
            <w:ins w:id="153" w:author="Nokia" w:date="2021-03-15T16:51:00Z">
              <w:r>
                <w:lastRenderedPageBreak/>
                <w:t>Nokia</w:t>
              </w:r>
            </w:ins>
          </w:p>
        </w:tc>
        <w:tc>
          <w:tcPr>
            <w:tcW w:w="2610" w:type="dxa"/>
          </w:tcPr>
          <w:p w14:paraId="614D3A55" w14:textId="41A7757A" w:rsidR="008438A0" w:rsidRDefault="008438A0" w:rsidP="008438A0">
            <w:ins w:id="154" w:author="Nokia" w:date="2021-03-15T16:51:00Z">
              <w:r>
                <w:t>Measurement configuration, such as measurement gaps.</w:t>
              </w:r>
            </w:ins>
          </w:p>
        </w:tc>
        <w:tc>
          <w:tcPr>
            <w:tcW w:w="5339" w:type="dxa"/>
          </w:tcPr>
          <w:p w14:paraId="6AC3AB90" w14:textId="5052905A" w:rsidR="008438A0" w:rsidRDefault="008438A0" w:rsidP="008438A0">
            <w:ins w:id="155"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25340D">
        <w:tc>
          <w:tcPr>
            <w:tcW w:w="1908" w:type="dxa"/>
          </w:tcPr>
          <w:p w14:paraId="74BF952F" w14:textId="1D12703F" w:rsidR="00DC766A" w:rsidRDefault="00DC766A" w:rsidP="008438A0">
            <w:ins w:id="156" w:author="Samsung" w:date="2021-03-16T00:08:00Z">
              <w:r>
                <w:t>Samsung</w:t>
              </w:r>
            </w:ins>
          </w:p>
        </w:tc>
        <w:tc>
          <w:tcPr>
            <w:tcW w:w="2610" w:type="dxa"/>
          </w:tcPr>
          <w:p w14:paraId="74CB2EF9" w14:textId="6768D902" w:rsidR="00DC766A" w:rsidRDefault="00DC766A" w:rsidP="008438A0">
            <w:ins w:id="157" w:author="Samsung" w:date="2021-03-16T00:08:00Z">
              <w:r>
                <w:t>No strong need, can be done after CPAC configuration and left up to network implementation</w:t>
              </w:r>
            </w:ins>
          </w:p>
        </w:tc>
        <w:tc>
          <w:tcPr>
            <w:tcW w:w="5339" w:type="dxa"/>
          </w:tcPr>
          <w:p w14:paraId="3C59FD70" w14:textId="77777777" w:rsidR="00DC766A" w:rsidRDefault="00DC766A" w:rsidP="00210EE4">
            <w:pPr>
              <w:rPr>
                <w:ins w:id="158" w:author="Samsung" w:date="2021-03-16T00:08:00Z"/>
              </w:rPr>
            </w:pPr>
            <w:ins w:id="159"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160" w:author="Samsung" w:date="2021-03-16T00:08:00Z"/>
              </w:rPr>
            </w:pPr>
            <w:ins w:id="161" w:author="Samsung" w:date="2021-03-16T00:08:00Z">
              <w:r>
                <w:t>We acknowledge that UE may temporarily be configured with some measId’s with CPC related reportConfig that are not used in any CondReconfig. I.e. some hanging configuration. We think these would not cause any problems but S-SN can cleanup if desired</w:t>
              </w:r>
            </w:ins>
          </w:p>
          <w:p w14:paraId="724475FC" w14:textId="77777777" w:rsidR="00DC766A" w:rsidRDefault="00DC766A" w:rsidP="00210EE4">
            <w:pPr>
              <w:rPr>
                <w:ins w:id="162" w:author="Samsung" w:date="2021-03-16T00:08:00Z"/>
              </w:rPr>
            </w:pPr>
            <w:ins w:id="163"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164"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B27C8B" w14:paraId="1AA3240C" w14:textId="77777777" w:rsidTr="0025340D">
        <w:tc>
          <w:tcPr>
            <w:tcW w:w="1908" w:type="dxa"/>
          </w:tcPr>
          <w:p w14:paraId="49673E59" w14:textId="20C8A6F4" w:rsidR="00B27C8B" w:rsidRDefault="00B27C8B" w:rsidP="008438A0">
            <w:r>
              <w:t>Ericsson</w:t>
            </w:r>
          </w:p>
        </w:tc>
        <w:tc>
          <w:tcPr>
            <w:tcW w:w="2610" w:type="dxa"/>
          </w:tcPr>
          <w:p w14:paraId="18CFB460" w14:textId="6D4AD783" w:rsidR="00B27C8B" w:rsidRDefault="00B27C8B" w:rsidP="008438A0">
            <w:r>
              <w:t>SCG MeasConfig for the measIDs and gap configuration</w:t>
            </w:r>
          </w:p>
        </w:tc>
        <w:tc>
          <w:tcPr>
            <w:tcW w:w="5339" w:type="dxa"/>
          </w:tcPr>
          <w:p w14:paraId="1E039EF9" w14:textId="2E1664D2" w:rsidR="00582378" w:rsidRDefault="00076EB8" w:rsidP="00210EE4">
            <w:r>
              <w:t xml:space="preserve">In some cases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we need to define the measId(s) in SCG MeasConfig not linked to CPC candidates are not required to be measured.</w:t>
            </w:r>
          </w:p>
        </w:tc>
      </w:tr>
    </w:tbl>
    <w:p w14:paraId="1046220D" w14:textId="77777777" w:rsidR="00C0082A" w:rsidRPr="004939D0" w:rsidRDefault="00C0082A" w:rsidP="00C0082A"/>
    <w:p w14:paraId="66C897AE" w14:textId="27E9C260" w:rsidR="00164891" w:rsidRDefault="00A81E9E" w:rsidP="00164891">
      <w:r>
        <w:t>The severity of the issue discussed in question 4 depends on frequency of this happening. Thus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Update of source SN configuration and transmit the updated SN configuration together with conditional configuration .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876"/>
        <w:gridCol w:w="2550"/>
        <w:gridCol w:w="5205"/>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ListParagraph"/>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165" w:author="Nokia" w:date="2021-03-15T16:52:00Z">
              <w:r>
                <w:t>Nokia</w:t>
              </w:r>
            </w:ins>
          </w:p>
        </w:tc>
        <w:tc>
          <w:tcPr>
            <w:tcW w:w="2610" w:type="dxa"/>
          </w:tcPr>
          <w:p w14:paraId="4CC5AA23" w14:textId="514A2C36" w:rsidR="008438A0" w:rsidRDefault="008438A0" w:rsidP="008438A0">
            <w:ins w:id="166" w:author="Nokia" w:date="2021-03-15T16:52:00Z">
              <w:r>
                <w:t>b)</w:t>
              </w:r>
            </w:ins>
          </w:p>
        </w:tc>
        <w:tc>
          <w:tcPr>
            <w:tcW w:w="5339" w:type="dxa"/>
          </w:tcPr>
          <w:p w14:paraId="561CEA4A" w14:textId="4B0BCD34" w:rsidR="008438A0" w:rsidRDefault="008438A0" w:rsidP="008438A0">
            <w:ins w:id="167" w:author="Nokia" w:date="2021-03-15T16:52:00Z">
              <w:r>
                <w:t xml:space="preserve">We should not allow for UE autonomous removal of the configuration (i.e. option c). Not clear when option a) happens. Is it about configuration or execution of CPAC? Seems it may </w:t>
              </w:r>
              <w:r>
                <w:lastRenderedPageBreak/>
                <w:t>lead to another reconfiguration to fix the inappropriate measurement configuration (redundant reconfiguration)?</w:t>
              </w:r>
            </w:ins>
          </w:p>
        </w:tc>
      </w:tr>
      <w:tr w:rsidR="00DC766A" w14:paraId="44F974D1" w14:textId="77777777" w:rsidTr="0025340D">
        <w:tc>
          <w:tcPr>
            <w:tcW w:w="1908" w:type="dxa"/>
          </w:tcPr>
          <w:p w14:paraId="0B8BD969" w14:textId="2B91CDA7" w:rsidR="00DC766A" w:rsidRDefault="00DC766A" w:rsidP="008438A0">
            <w:ins w:id="168" w:author="Samsung" w:date="2021-03-16T00:09:00Z">
              <w:r>
                <w:lastRenderedPageBreak/>
                <w:t>Samsung</w:t>
              </w:r>
            </w:ins>
          </w:p>
        </w:tc>
        <w:tc>
          <w:tcPr>
            <w:tcW w:w="2610" w:type="dxa"/>
          </w:tcPr>
          <w:p w14:paraId="0F203AF5" w14:textId="138B38FE" w:rsidR="00DC766A" w:rsidRDefault="00DC766A" w:rsidP="008438A0">
            <w:ins w:id="169" w:author="Samsung" w:date="2021-03-16T00:09:00Z">
              <w:r>
                <w:t>a)</w:t>
              </w:r>
            </w:ins>
          </w:p>
        </w:tc>
        <w:tc>
          <w:tcPr>
            <w:tcW w:w="5339" w:type="dxa"/>
          </w:tcPr>
          <w:p w14:paraId="5F161A06" w14:textId="77777777" w:rsidR="00DC766A" w:rsidRDefault="00DC766A" w:rsidP="00210EE4">
            <w:pPr>
              <w:rPr>
                <w:ins w:id="170" w:author="Samsung" w:date="2021-03-16T00:09:00Z"/>
              </w:rPr>
            </w:pPr>
            <w:ins w:id="171" w:author="Samsung" w:date="2021-03-16T00:09:00Z">
              <w:r>
                <w:t>See previous</w:t>
              </w:r>
            </w:ins>
          </w:p>
          <w:p w14:paraId="6DF14965" w14:textId="77777777" w:rsidR="00DC766A" w:rsidRDefault="00DC766A" w:rsidP="00210EE4">
            <w:pPr>
              <w:rPr>
                <w:ins w:id="172" w:author="Samsung" w:date="2021-03-16T00:09:00Z"/>
              </w:rPr>
            </w:pPr>
            <w:ins w:id="173" w:author="Samsung" w:date="2021-03-16T00:09:00Z">
              <w:r>
                <w:t>We think R17 CPAC is sufficiently complex already, so we prefer to avoid introducing additional complexity as in option b).</w:t>
              </w:r>
            </w:ins>
          </w:p>
          <w:p w14:paraId="62828A1D" w14:textId="5C999323" w:rsidR="00DC766A" w:rsidRDefault="00DC766A" w:rsidP="008438A0">
            <w:ins w:id="174" w:author="Samsung" w:date="2021-03-16T00:09:00Z">
              <w:r>
                <w:t xml:space="preserve">We note that we also have to address several modification cases (e.g. modifications affecting the CPAC candidates), so limited time for further enhancements. </w:t>
              </w:r>
            </w:ins>
          </w:p>
        </w:tc>
      </w:tr>
      <w:tr w:rsidR="00B43CB9" w14:paraId="693573A2" w14:textId="77777777" w:rsidTr="0025340D">
        <w:tc>
          <w:tcPr>
            <w:tcW w:w="1908" w:type="dxa"/>
          </w:tcPr>
          <w:p w14:paraId="3D9EA31E" w14:textId="19583D54" w:rsidR="00B43CB9" w:rsidRDefault="00B43CB9" w:rsidP="008438A0">
            <w:r>
              <w:t>Ericsson</w:t>
            </w:r>
          </w:p>
        </w:tc>
        <w:tc>
          <w:tcPr>
            <w:tcW w:w="2610" w:type="dxa"/>
          </w:tcPr>
          <w:p w14:paraId="09E48327" w14:textId="73AB0A03" w:rsidR="00B43CB9" w:rsidRDefault="00B43CB9" w:rsidP="008438A0">
            <w:r>
              <w:t>None of these solutions are needed</w:t>
            </w:r>
          </w:p>
        </w:tc>
        <w:tc>
          <w:tcPr>
            <w:tcW w:w="5339" w:type="dxa"/>
          </w:tcPr>
          <w:p w14:paraId="1E117E10" w14:textId="07FA8FE6" w:rsidR="00B43CB9" w:rsidRDefault="00B43CB9" w:rsidP="00210EE4">
            <w:r>
              <w:t xml:space="preserve">CPC related measConfig will anyway be deleted upon successful execution, as in CHO (and under other scenarios such as suspend, handover, etc.). </w:t>
            </w:r>
          </w:p>
          <w:p w14:paraId="1E882D10" w14:textId="2D74E6DA" w:rsidR="00B43CB9" w:rsidRDefault="00B43CB9" w:rsidP="00210EE4">
            <w:r>
              <w:t>The only thing we need is that the UE does not have to measure measId(s) that are not linked in CPC by a candidate.</w:t>
            </w:r>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Issue 5: When to send SgNB Change Confirm message in response to SgNB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PSCell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r w:rsidRPr="00B0767D">
        <w:rPr>
          <w:rFonts w:eastAsia="Helvetica"/>
          <w:i/>
          <w:iCs/>
          <w:lang w:val="en-US"/>
        </w:rPr>
        <w:t>ConditionalReconfiguration</w:t>
      </w:r>
      <w:r w:rsidRPr="00B0767D">
        <w:rPr>
          <w:rFonts w:eastAsia="Helvetica"/>
          <w:lang w:val="en-US"/>
        </w:rPr>
        <w:t xml:space="preserve"> as an MN configuration based on reconfiguration per target candidate (denoted </w:t>
      </w:r>
      <w:r w:rsidR="003970AC">
        <w:rPr>
          <w:rFonts w:eastAsia="Helvetica"/>
          <w:lang w:val="en-US"/>
        </w:rPr>
        <w:t>RRCReconfiguration** in Figure 3</w:t>
      </w:r>
      <w:r w:rsidRPr="00B0767D">
        <w:rPr>
          <w:rFonts w:eastAsia="Helvetica"/>
          <w:lang w:val="en-US"/>
        </w:rPr>
        <w:t>) and the execution condition per candidate cell. RRCReconfiguration</w:t>
      </w:r>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w:t>
      </w:r>
      <w:commentRangeStart w:id="175"/>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175"/>
      <w:r w:rsidR="00210EE4">
        <w:rPr>
          <w:rStyle w:val="CommentReference"/>
        </w:rPr>
        <w:commentReference w:id="175"/>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25pt;height:403.5pt" o:ole="">
            <v:imagedata r:id="rId21" o:title=""/>
          </v:shape>
          <o:OLEObject Type="Embed" ProgID="Visio.Drawing.11" ShapeID="_x0000_i1027" DrawAspect="Content" ObjectID="_1677517271" r:id="rId22"/>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176"/>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r w:rsidRPr="00B0767D">
        <w:rPr>
          <w:bCs/>
          <w:lang w:val="en-US"/>
        </w:rPr>
        <w:t>S</w:t>
      </w:r>
      <w:r>
        <w:rPr>
          <w:bCs/>
          <w:lang w:val="en-US"/>
        </w:rPr>
        <w:t>g</w:t>
      </w:r>
      <w:r w:rsidRPr="00B0767D">
        <w:rPr>
          <w:bCs/>
          <w:lang w:val="en-US"/>
        </w:rPr>
        <w:t>N</w:t>
      </w:r>
      <w:r>
        <w:rPr>
          <w:bCs/>
          <w:lang w:val="en-US"/>
        </w:rPr>
        <w:t>B</w:t>
      </w:r>
      <w:r w:rsidRPr="00B0767D">
        <w:rPr>
          <w:bCs/>
          <w:lang w:val="en-US"/>
        </w:rPr>
        <w:t xml:space="preserve"> Change Confirm</w:t>
      </w:r>
      <w:r>
        <w:rPr>
          <w:bCs/>
          <w:lang w:val="en-US"/>
        </w:rPr>
        <w:t xml:space="preserve"> message in response to SgNB Change required message in step 1. </w:t>
      </w:r>
      <w:r w:rsidRPr="00B0767D">
        <w:rPr>
          <w:bCs/>
          <w:lang w:val="en-US"/>
        </w:rPr>
        <w:t xml:space="preserve">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176"/>
      <w:r w:rsidR="00210EE4">
        <w:rPr>
          <w:rStyle w:val="CommentReference"/>
        </w:rPr>
        <w:commentReference w:id="176"/>
      </w:r>
      <w:r w:rsidR="00F13218">
        <w:rPr>
          <w:bCs/>
          <w:lang w:val="en-US"/>
        </w:rPr>
        <w:t>When to send S</w:t>
      </w:r>
      <w:r w:rsidR="00F13218" w:rsidRPr="00F13218">
        <w:rPr>
          <w:bCs/>
          <w:lang w:val="en-US"/>
        </w:rPr>
        <w:t xml:space="preserve">gNB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r w:rsidRPr="00AC15A7">
        <w:rPr>
          <w:bCs/>
          <w:lang w:val="en-US"/>
        </w:rPr>
        <w:t>SgNB Change Confirm message</w:t>
      </w:r>
      <w:r>
        <w:rPr>
          <w:bCs/>
          <w:lang w:val="en-US"/>
        </w:rPr>
        <w:t xml:space="preserve"> is transmitted after CPC execution. </w:t>
      </w:r>
      <w:r w:rsidR="00F43EC5">
        <w:rPr>
          <w:bCs/>
          <w:lang w:val="en-US"/>
        </w:rPr>
        <w:t xml:space="preserve">This option follows the steps used in conventional SN initiated inter-SN PSCell change procedure. </w:t>
      </w:r>
      <w:r w:rsidR="00D413D2">
        <w:rPr>
          <w:bCs/>
          <w:lang w:val="en-US"/>
        </w:rPr>
        <w:t>Reception</w:t>
      </w:r>
      <w:r w:rsidR="00F43EC5">
        <w:rPr>
          <w:bCs/>
          <w:lang w:val="en-US"/>
        </w:rPr>
        <w:t xml:space="preserve"> of the SgNB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r w:rsidRPr="00AC15A7">
        <w:rPr>
          <w:bCs/>
          <w:lang w:val="en-US"/>
        </w:rPr>
        <w:t xml:space="preserve">SgNB Change Confirm message is transmitted after </w:t>
      </w:r>
      <w:r>
        <w:rPr>
          <w:bCs/>
          <w:lang w:val="en-US"/>
        </w:rPr>
        <w:t>step 5.</w:t>
      </w:r>
      <w:r w:rsidR="00F43EC5">
        <w:rPr>
          <w:bCs/>
          <w:lang w:val="en-US"/>
        </w:rPr>
        <w:t xml:space="preserve"> In this option, the reception of </w:t>
      </w:r>
      <w:r w:rsidR="00F43EC5" w:rsidRPr="00F43EC5">
        <w:rPr>
          <w:bCs/>
          <w:lang w:val="en-US"/>
        </w:rPr>
        <w:t>SgNB Change Confirmation message</w:t>
      </w:r>
      <w:r w:rsidR="00F43EC5">
        <w:rPr>
          <w:bCs/>
          <w:lang w:val="en-US"/>
        </w:rPr>
        <w:t xml:space="preserve"> does not trigger the source SN to stop data transmission to the UE. </w:t>
      </w:r>
      <w:commentRangeStart w:id="177"/>
      <w:commentRangeStart w:id="178"/>
      <w:r w:rsidR="00F43EC5">
        <w:rPr>
          <w:bCs/>
          <w:lang w:val="en-US"/>
        </w:rPr>
        <w:t xml:space="preserve">Therefore, a new indication should be added in </w:t>
      </w:r>
      <w:r w:rsidR="00F43EC5" w:rsidRPr="00F43EC5">
        <w:rPr>
          <w:bCs/>
          <w:lang w:val="en-US"/>
        </w:rPr>
        <w:t>SgNB Change Confirmation message</w:t>
      </w:r>
      <w:r w:rsidR="00F43EC5">
        <w:rPr>
          <w:bCs/>
          <w:lang w:val="en-US"/>
        </w:rPr>
        <w:t xml:space="preserve"> to indicate that data transmission to the UE should not be stopped</w:t>
      </w:r>
      <w:commentRangeEnd w:id="177"/>
      <w:r w:rsidR="000B284D">
        <w:rPr>
          <w:rStyle w:val="CommentReference"/>
        </w:rPr>
        <w:commentReference w:id="177"/>
      </w:r>
      <w:commentRangeEnd w:id="178"/>
      <w:r w:rsidR="00C45D9E">
        <w:rPr>
          <w:rStyle w:val="CommentReference"/>
        </w:rPr>
        <w:commentReference w:id="178"/>
      </w:r>
      <w:r w:rsidR="00F43EC5">
        <w:rPr>
          <w:bCs/>
          <w:lang w:val="en-US"/>
        </w:rPr>
        <w:t xml:space="preserve">. Also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r w:rsidRPr="00AC15A7">
        <w:rPr>
          <w:bCs/>
          <w:lang w:val="en-US"/>
        </w:rPr>
        <w:t xml:space="preserve">SgNB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SgNB Change Confirmation message does not trigger the source SN to stop data transmission to the UE. </w:t>
      </w:r>
      <w:commentRangeStart w:id="179"/>
      <w:commentRangeStart w:id="180"/>
      <w:r w:rsidR="00D413D2" w:rsidRPr="00D413D2">
        <w:rPr>
          <w:bCs/>
          <w:lang w:val="en-US"/>
        </w:rPr>
        <w:t>Therefore, a new indication should be added in SgNB Change Confirmation message to indicate that data transmission to the UE should not be stopped.</w:t>
      </w:r>
      <w:commentRangeEnd w:id="179"/>
      <w:r w:rsidR="000B284D">
        <w:rPr>
          <w:rStyle w:val="CommentReference"/>
        </w:rPr>
        <w:commentReference w:id="179"/>
      </w:r>
      <w:commentRangeEnd w:id="180"/>
      <w:r w:rsidR="00C45D9E">
        <w:rPr>
          <w:rStyle w:val="CommentReference"/>
        </w:rPr>
        <w:commentReference w:id="180"/>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lastRenderedPageBreak/>
        <w:t xml:space="preserve">Question </w:t>
      </w:r>
      <w:r>
        <w:rPr>
          <w:b/>
        </w:rPr>
        <w:t>6</w:t>
      </w:r>
      <w:r w:rsidR="003970AC">
        <w:rPr>
          <w:b/>
        </w:rPr>
        <w:t>: C</w:t>
      </w:r>
      <w:r w:rsidRPr="00C61AB0">
        <w:rPr>
          <w:b/>
        </w:rPr>
        <w:t>ompanies are requested to comment on</w:t>
      </w:r>
      <w:r>
        <w:rPr>
          <w:b/>
        </w:rPr>
        <w:t xml:space="preserve"> which option is acceptable for transmitting </w:t>
      </w:r>
      <w:r w:rsidRPr="00F43EC5">
        <w:rPr>
          <w:b/>
        </w:rPr>
        <w:t>SgNB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866"/>
        <w:gridCol w:w="2546"/>
        <w:gridCol w:w="5219"/>
      </w:tblGrid>
      <w:tr w:rsidR="00F43EC5" w14:paraId="70E97858" w14:textId="77777777" w:rsidTr="0025340D">
        <w:tc>
          <w:tcPr>
            <w:tcW w:w="1908" w:type="dxa"/>
          </w:tcPr>
          <w:p w14:paraId="62E95372" w14:textId="77777777" w:rsidR="00F43EC5" w:rsidRDefault="00F43EC5" w:rsidP="0025340D">
            <w:r>
              <w:t>Company</w:t>
            </w:r>
          </w:p>
        </w:tc>
        <w:tc>
          <w:tcPr>
            <w:tcW w:w="2610" w:type="dxa"/>
          </w:tcPr>
          <w:p w14:paraId="2C33320E" w14:textId="77777777" w:rsidR="00F43EC5" w:rsidRDefault="00F43EC5" w:rsidP="0025340D">
            <w:pPr>
              <w:pStyle w:val="ListParagraph"/>
              <w:ind w:left="0"/>
              <w:jc w:val="center"/>
            </w:pPr>
            <w:r>
              <w:t>a)/b)/c)</w:t>
            </w:r>
          </w:p>
        </w:tc>
        <w:tc>
          <w:tcPr>
            <w:tcW w:w="5339" w:type="dxa"/>
          </w:tcPr>
          <w:p w14:paraId="4313FD4E" w14:textId="77777777" w:rsidR="00F43EC5" w:rsidRDefault="00F43EC5" w:rsidP="0025340D">
            <w:r>
              <w:t>Comment</w:t>
            </w:r>
          </w:p>
        </w:tc>
      </w:tr>
      <w:tr w:rsidR="00F43EC5" w14:paraId="2802E7CA" w14:textId="77777777" w:rsidTr="0025340D">
        <w:tc>
          <w:tcPr>
            <w:tcW w:w="1908" w:type="dxa"/>
          </w:tcPr>
          <w:p w14:paraId="47BAAE19" w14:textId="7274D5BE" w:rsidR="00F43EC5" w:rsidRDefault="00884BC7" w:rsidP="0025340D">
            <w:ins w:id="181" w:author="Nokia" w:date="2021-03-15T17:01:00Z">
              <w:r>
                <w:t>Nokia</w:t>
              </w:r>
            </w:ins>
          </w:p>
        </w:tc>
        <w:tc>
          <w:tcPr>
            <w:tcW w:w="2610" w:type="dxa"/>
          </w:tcPr>
          <w:p w14:paraId="5FB5BEBC" w14:textId="4F1A4AB3" w:rsidR="00F43EC5" w:rsidRDefault="00884BC7" w:rsidP="0025340D">
            <w:ins w:id="182" w:author="Nokia" w:date="2021-03-15T17:01:00Z">
              <w:r>
                <w:t>Op</w:t>
              </w:r>
            </w:ins>
            <w:ins w:id="183" w:author="Nokia" w:date="2021-03-15T17:02:00Z">
              <w:r>
                <w:t xml:space="preserve">tion 2, </w:t>
              </w:r>
            </w:ins>
            <w:ins w:id="184" w:author="Nokia" w:date="2021-03-15T17:15:00Z">
              <w:r w:rsidR="00FC0929">
                <w:t>O</w:t>
              </w:r>
            </w:ins>
            <w:ins w:id="185" w:author="Nokia" w:date="2021-03-15T17:02:00Z">
              <w:r>
                <w:t>ption 3</w:t>
              </w:r>
            </w:ins>
          </w:p>
        </w:tc>
        <w:tc>
          <w:tcPr>
            <w:tcW w:w="5339" w:type="dxa"/>
          </w:tcPr>
          <w:p w14:paraId="1F56B1A6" w14:textId="776AB127" w:rsidR="00884BC7" w:rsidRDefault="00884BC7" w:rsidP="00884BC7">
            <w:pPr>
              <w:rPr>
                <w:ins w:id="186" w:author="Nokia" w:date="2021-03-15T17:01:00Z"/>
              </w:rPr>
            </w:pPr>
            <w:ins w:id="187"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5A632157" w14:textId="3EB08F8B" w:rsidR="00F43EC5" w:rsidRDefault="00884BC7" w:rsidP="00884BC7">
            <w:ins w:id="188"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25340D">
        <w:tc>
          <w:tcPr>
            <w:tcW w:w="1908" w:type="dxa"/>
          </w:tcPr>
          <w:p w14:paraId="1282FA6A" w14:textId="2E238991" w:rsidR="00DC766A" w:rsidRDefault="00DC766A" w:rsidP="0025340D">
            <w:ins w:id="189" w:author="Samsung" w:date="2021-03-16T00:09:00Z">
              <w:r>
                <w:t>Samsung</w:t>
              </w:r>
            </w:ins>
          </w:p>
        </w:tc>
        <w:tc>
          <w:tcPr>
            <w:tcW w:w="2610" w:type="dxa"/>
          </w:tcPr>
          <w:p w14:paraId="45CD79AB" w14:textId="0716DC47" w:rsidR="00DC766A" w:rsidRDefault="00DC766A">
            <w:pPr>
              <w:pStyle w:val="ListParagraph"/>
              <w:numPr>
                <w:ilvl w:val="0"/>
                <w:numId w:val="7"/>
              </w:numPr>
              <w:pPrChange w:id="190" w:author="Samsung" w:date="2021-03-16T00:10:00Z">
                <w:pPr/>
              </w:pPrChange>
            </w:pPr>
            <w:ins w:id="191" w:author="Samsung" w:date="2021-03-16T00:09:00Z">
              <w:r>
                <w:t>but</w:t>
              </w:r>
            </w:ins>
          </w:p>
        </w:tc>
        <w:tc>
          <w:tcPr>
            <w:tcW w:w="5339" w:type="dxa"/>
          </w:tcPr>
          <w:p w14:paraId="43A0268D" w14:textId="77777777" w:rsidR="00DC766A" w:rsidRDefault="00DC766A" w:rsidP="00210EE4">
            <w:pPr>
              <w:rPr>
                <w:ins w:id="192" w:author="Samsung" w:date="2021-03-16T00:09:00Z"/>
              </w:rPr>
            </w:pPr>
            <w:ins w:id="193" w:author="Samsung" w:date="2021-03-16T00:09:00Z">
              <w:r>
                <w:t xml:space="preserve">We see no real need to do something different compared to </w:t>
              </w:r>
              <w:r w:rsidRPr="00B32247">
                <w:t>conventional SN i</w:t>
              </w:r>
              <w:r>
                <w:t>nitiated inter-SN PSCell change.</w:t>
              </w:r>
            </w:ins>
          </w:p>
          <w:p w14:paraId="76C161B2" w14:textId="71F3C3BD" w:rsidR="00DC766A" w:rsidRDefault="00DC766A" w:rsidP="0025340D">
            <w:ins w:id="194" w:author="Samsung" w:date="2021-03-16T00:09:00Z">
              <w:r>
                <w:t>We however also think RAN3 typically handles issues related to data forwarding and prefer to leave it to them</w:t>
              </w:r>
            </w:ins>
          </w:p>
        </w:tc>
      </w:tr>
      <w:tr w:rsidR="002164FC" w14:paraId="09EC45D3" w14:textId="77777777" w:rsidTr="0025340D">
        <w:tc>
          <w:tcPr>
            <w:tcW w:w="1908" w:type="dxa"/>
          </w:tcPr>
          <w:p w14:paraId="6FA142DF" w14:textId="7AB82852" w:rsidR="002164FC" w:rsidRDefault="002164FC" w:rsidP="0025340D">
            <w:r>
              <w:t>Ericsson</w:t>
            </w:r>
          </w:p>
        </w:tc>
        <w:tc>
          <w:tcPr>
            <w:tcW w:w="2610" w:type="dxa"/>
          </w:tcPr>
          <w:p w14:paraId="188F4DFD" w14:textId="4381209E" w:rsidR="002164FC" w:rsidRDefault="001B0B2C" w:rsidP="00402E55">
            <w:r>
              <w:t>Option 2) and Option 3)</w:t>
            </w:r>
            <w:r w:rsidR="00402E55">
              <w:t>, but we also need 2/3 for indicating execution!</w:t>
            </w:r>
          </w:p>
        </w:tc>
        <w:tc>
          <w:tcPr>
            <w:tcW w:w="5339" w:type="dxa"/>
          </w:tcPr>
          <w:p w14:paraId="77DB2F04" w14:textId="02B56284" w:rsidR="00734FEB" w:rsidRDefault="00402E55" w:rsidP="007B0BDD">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039117D5" w14:textId="57363796" w:rsidR="00402E55" w:rsidRDefault="00402E55" w:rsidP="007B0BDD">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55FF6296" w14:textId="18C5FC91" w:rsidR="00402E55" w:rsidRDefault="00402E55" w:rsidP="007B0BDD">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w:t>
            </w:r>
            <w:r w:rsidR="001B0B2C">
              <w:t>igurationComplete including  an</w:t>
            </w:r>
            <w:r>
              <w:t xml:space="preserve"> SCG RRCReconfigurationComplete that is provided from MN to S-SN in the SN Modification Confirm.</w:t>
            </w:r>
          </w:p>
          <w:p w14:paraId="1AB1C2FD" w14:textId="30921DD5" w:rsidR="00BF4ECA" w:rsidRDefault="00BF4ECA" w:rsidP="007B0BDD"/>
          <w:p w14:paraId="708F3783" w14:textId="089CE018" w:rsidR="00BF4ECA" w:rsidRDefault="00BF4ECA" w:rsidP="007B0BDD">
            <w:r>
              <w:t>Option 2/3) Upon execution the MN needs to indicate that to the S-SN, to some extent as in legacy, so the data forwarding is prepared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commentRangeStart w:id="195"/>
    <w:p w14:paraId="6C206339" w14:textId="77777777" w:rsidR="001C7F23" w:rsidRDefault="001C7F23" w:rsidP="001C7F23">
      <w:pPr>
        <w:rPr>
          <w:bCs/>
          <w:iCs/>
        </w:rPr>
      </w:pPr>
      <w:r>
        <w:object w:dxaOrig="9639" w:dyaOrig="7408" w14:anchorId="7772046B">
          <v:shape id="_x0000_i1028" type="#_x0000_t75" style="width:483pt;height:369.75pt" o:ole="">
            <v:imagedata r:id="rId19" o:title=""/>
          </v:shape>
          <o:OLEObject Type="Embed" ProgID="Visio.Drawing.11" ShapeID="_x0000_i1028" DrawAspect="Content" ObjectID="_1677517272" r:id="rId23"/>
        </w:object>
      </w:r>
      <w:commentRangeEnd w:id="195"/>
      <w:r w:rsidR="00D50052">
        <w:rPr>
          <w:rStyle w:val="CommentReference"/>
        </w:rPr>
        <w:commentReference w:id="195"/>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TableGrid"/>
        <w:tblW w:w="0" w:type="auto"/>
        <w:tblLook w:val="04A0" w:firstRow="1" w:lastRow="0" w:firstColumn="1" w:lastColumn="0" w:noHBand="0" w:noVBand="1"/>
      </w:tblPr>
      <w:tblGrid>
        <w:gridCol w:w="1874"/>
        <w:gridCol w:w="2560"/>
        <w:gridCol w:w="5197"/>
      </w:tblGrid>
      <w:tr w:rsidR="0025340D" w14:paraId="04B4B2C0" w14:textId="77777777" w:rsidTr="0025340D">
        <w:tc>
          <w:tcPr>
            <w:tcW w:w="1908" w:type="dxa"/>
          </w:tcPr>
          <w:p w14:paraId="1B5703D1" w14:textId="77777777" w:rsidR="0025340D" w:rsidRDefault="0025340D" w:rsidP="0025340D">
            <w:r>
              <w:lastRenderedPageBreak/>
              <w:t>Company</w:t>
            </w:r>
          </w:p>
        </w:tc>
        <w:tc>
          <w:tcPr>
            <w:tcW w:w="2610" w:type="dxa"/>
          </w:tcPr>
          <w:p w14:paraId="743A276A" w14:textId="5974F613" w:rsidR="0025340D" w:rsidRDefault="0025340D" w:rsidP="0025340D">
            <w:pPr>
              <w:pStyle w:val="ListParagraph"/>
              <w:ind w:left="0"/>
              <w:jc w:val="center"/>
            </w:pPr>
            <w:r>
              <w:t>Inter-node messages for step4/5</w:t>
            </w:r>
          </w:p>
        </w:tc>
        <w:tc>
          <w:tcPr>
            <w:tcW w:w="5339" w:type="dxa"/>
          </w:tcPr>
          <w:p w14:paraId="7606FA13" w14:textId="77777777" w:rsidR="0025340D" w:rsidRDefault="0025340D" w:rsidP="0025340D">
            <w:r>
              <w:t>Comment</w:t>
            </w:r>
          </w:p>
        </w:tc>
      </w:tr>
      <w:tr w:rsidR="0025340D" w14:paraId="48EDFC95" w14:textId="77777777" w:rsidTr="0025340D">
        <w:tc>
          <w:tcPr>
            <w:tcW w:w="1908" w:type="dxa"/>
          </w:tcPr>
          <w:p w14:paraId="233A2F5E" w14:textId="0E30198E" w:rsidR="0025340D" w:rsidRDefault="00884BC7" w:rsidP="0025340D">
            <w:ins w:id="196" w:author="Nokia" w:date="2021-03-15T17:04:00Z">
              <w:r>
                <w:t>Nokia</w:t>
              </w:r>
            </w:ins>
          </w:p>
        </w:tc>
        <w:tc>
          <w:tcPr>
            <w:tcW w:w="2610" w:type="dxa"/>
          </w:tcPr>
          <w:p w14:paraId="0A37E4CC" w14:textId="77777777" w:rsidR="0025340D" w:rsidRDefault="0025340D" w:rsidP="0025340D"/>
        </w:tc>
        <w:tc>
          <w:tcPr>
            <w:tcW w:w="5339" w:type="dxa"/>
          </w:tcPr>
          <w:p w14:paraId="4F0D258B" w14:textId="1F94D575" w:rsidR="00884BC7" w:rsidRDefault="00884BC7" w:rsidP="00884BC7">
            <w:pPr>
              <w:rPr>
                <w:ins w:id="197" w:author="Nokia" w:date="2021-03-15T17:04:00Z"/>
              </w:rPr>
            </w:pPr>
            <w:ins w:id="198" w:author="Nokia" w:date="2021-03-15T17:04:00Z">
              <w:r>
                <w:t xml:space="preserve">RAN3 to decide about the messages to be used. Note that step 4 can be combined with </w:t>
              </w:r>
            </w:ins>
            <w:ins w:id="199" w:author="Nokia" w:date="2021-03-15T17:05:00Z">
              <w:r>
                <w:t>“</w:t>
              </w:r>
            </w:ins>
            <w:ins w:id="200" w:author="Nokia" w:date="2021-03-15T17:04:00Z">
              <w:r>
                <w:t>SgNB Change Confirm” if Option 3 (step 3a) of Fig. 3 is adopted.</w:t>
              </w:r>
            </w:ins>
          </w:p>
          <w:p w14:paraId="1D5109B4" w14:textId="46662DCC" w:rsidR="0025340D" w:rsidRDefault="00884BC7" w:rsidP="00884BC7">
            <w:ins w:id="201" w:author="Nokia" w:date="2021-03-15T17:04:00Z">
              <w:r>
                <w:t>SN configuration update should be triggered (if needed) when source SN receives the message in step 4</w:t>
              </w:r>
              <w:r>
                <w:rPr>
                  <w:rStyle w:val="CommentReference"/>
                </w:rPr>
                <w:annotationRef/>
              </w:r>
              <w:r>
                <w:rPr>
                  <w:rStyle w:val="CommentReference"/>
                </w:rPr>
                <w:annotationRef/>
              </w:r>
              <w:r>
                <w:rPr>
                  <w:rStyle w:val="CommentReference"/>
                </w:rPr>
                <w:annotationRef/>
              </w:r>
              <w:r>
                <w:t xml:space="preserve"> and knows which cells have been prepared.</w:t>
              </w:r>
            </w:ins>
          </w:p>
        </w:tc>
      </w:tr>
      <w:tr w:rsidR="00DC766A" w14:paraId="157F64B6" w14:textId="77777777" w:rsidTr="0025340D">
        <w:tc>
          <w:tcPr>
            <w:tcW w:w="1908" w:type="dxa"/>
          </w:tcPr>
          <w:p w14:paraId="6CFFB0D3" w14:textId="37E2303D" w:rsidR="00DC766A" w:rsidRDefault="00DC766A" w:rsidP="0025340D">
            <w:ins w:id="202" w:author="Samsung" w:date="2021-03-16T00:10:00Z">
              <w:r>
                <w:t>Samsung</w:t>
              </w:r>
            </w:ins>
          </w:p>
        </w:tc>
        <w:tc>
          <w:tcPr>
            <w:tcW w:w="2610" w:type="dxa"/>
          </w:tcPr>
          <w:p w14:paraId="282F808C" w14:textId="7B6171BE" w:rsidR="00DC766A" w:rsidRDefault="00DC766A" w:rsidP="0025340D">
            <w:ins w:id="203" w:author="Samsung" w:date="2021-03-16T00:10:00Z">
              <w:r>
                <w:t>NA</w:t>
              </w:r>
            </w:ins>
          </w:p>
        </w:tc>
        <w:tc>
          <w:tcPr>
            <w:tcW w:w="5339" w:type="dxa"/>
          </w:tcPr>
          <w:p w14:paraId="64558134" w14:textId="77777777" w:rsidR="00DC766A" w:rsidRDefault="00DC766A" w:rsidP="00210EE4">
            <w:pPr>
              <w:rPr>
                <w:ins w:id="204" w:author="Samsung" w:date="2021-03-16T00:10:00Z"/>
              </w:rPr>
            </w:pPr>
            <w:ins w:id="205" w:author="Samsung" w:date="2021-03-16T00:10:00Z">
              <w:r>
                <w:t>We prefer to leave this to RAN3. We are fine do discuss what RAN2 contents would be included</w:t>
              </w:r>
            </w:ins>
          </w:p>
          <w:p w14:paraId="3F4A9968" w14:textId="77777777" w:rsidR="00DC766A" w:rsidRDefault="00DC766A" w:rsidP="00210EE4">
            <w:pPr>
              <w:rPr>
                <w:ins w:id="206" w:author="Samsung" w:date="2021-03-16T00:10:00Z"/>
              </w:rPr>
            </w:pPr>
            <w:ins w:id="207" w:author="Samsung" w:date="2021-03-16T00:10:00Z">
              <w:r>
                <w:t>4: None</w:t>
              </w:r>
            </w:ins>
          </w:p>
          <w:p w14:paraId="2BEC0BBD" w14:textId="77777777" w:rsidR="00DC766A" w:rsidRDefault="00DC766A" w:rsidP="00210EE4">
            <w:pPr>
              <w:rPr>
                <w:ins w:id="208" w:author="Samsung" w:date="2021-03-16T00:10:00Z"/>
              </w:rPr>
            </w:pPr>
            <w:ins w:id="209" w:author="Samsung" w:date="2021-03-16T00:10:00Z">
              <w:r>
                <w:t>5: A single CG-ConfigInfo: only including a non-conditional SCG reconfiguration, replacing the non-conditional SCG reconfiguration in 1)</w:t>
              </w:r>
            </w:ins>
          </w:p>
          <w:p w14:paraId="198B2D26" w14:textId="77777777" w:rsidR="00DC766A" w:rsidRDefault="00DC766A" w:rsidP="00210EE4">
            <w:pPr>
              <w:rPr>
                <w:ins w:id="210" w:author="Samsung" w:date="2021-03-16T00:10:00Z"/>
              </w:rPr>
            </w:pPr>
            <w:ins w:id="211"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212" w:author="Samsung" w:date="2021-03-16T00:10:00Z">
              <w:r>
                <w:t>BTW: We assume that in this solution there is a need for a further message facilitating data forwarding e.g. alike shown in the previous sequence</w:t>
              </w:r>
            </w:ins>
          </w:p>
        </w:tc>
      </w:tr>
      <w:tr w:rsidR="00D50052" w14:paraId="3F966493" w14:textId="77777777" w:rsidTr="0025340D">
        <w:tc>
          <w:tcPr>
            <w:tcW w:w="1908" w:type="dxa"/>
          </w:tcPr>
          <w:p w14:paraId="7E724393" w14:textId="160FA7F6" w:rsidR="00D50052" w:rsidRDefault="00D50052" w:rsidP="0025340D">
            <w:r>
              <w:t>Ericsson</w:t>
            </w:r>
          </w:p>
        </w:tc>
        <w:tc>
          <w:tcPr>
            <w:tcW w:w="261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339"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MeasConfig and the execution conditions. </w:t>
            </w:r>
          </w:p>
          <w:p w14:paraId="4B9C2077" w14:textId="78F97C53" w:rsidR="00D50052" w:rsidRDefault="00D50052" w:rsidP="00210EE4">
            <w:r>
              <w:t xml:space="preserve">However, </w:t>
            </w:r>
            <w:r w:rsidR="00B834DF">
              <w:t>message 8 is missing (probably an SN Modification Confirm).</w:t>
            </w:r>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TableGrid"/>
        <w:tblW w:w="0" w:type="auto"/>
        <w:tblLook w:val="04A0" w:firstRow="1" w:lastRow="0" w:firstColumn="1" w:lastColumn="0" w:noHBand="0" w:noVBand="1"/>
      </w:tblPr>
      <w:tblGrid>
        <w:gridCol w:w="1242"/>
        <w:gridCol w:w="1791"/>
        <w:gridCol w:w="1886"/>
        <w:gridCol w:w="4712"/>
      </w:tblGrid>
      <w:tr w:rsidR="005761CA" w14:paraId="5F533011" w14:textId="77777777" w:rsidTr="005761CA">
        <w:tc>
          <w:tcPr>
            <w:tcW w:w="1256" w:type="dxa"/>
          </w:tcPr>
          <w:p w14:paraId="5EE3F1EB" w14:textId="77777777" w:rsidR="005761CA" w:rsidRDefault="005761CA" w:rsidP="00210EE4">
            <w:r>
              <w:t>Company</w:t>
            </w:r>
          </w:p>
        </w:tc>
        <w:tc>
          <w:tcPr>
            <w:tcW w:w="1791" w:type="dxa"/>
          </w:tcPr>
          <w:p w14:paraId="69C49F08" w14:textId="68201040" w:rsidR="005761CA" w:rsidRDefault="005761CA" w:rsidP="00210EE4">
            <w:pPr>
              <w:pStyle w:val="ListParagraph"/>
              <w:ind w:left="0"/>
              <w:jc w:val="center"/>
            </w:pPr>
            <w:r>
              <w:t>step4/5 optional/mandatory</w:t>
            </w:r>
          </w:p>
        </w:tc>
        <w:tc>
          <w:tcPr>
            <w:tcW w:w="1921" w:type="dxa"/>
          </w:tcPr>
          <w:p w14:paraId="2D6F9305" w14:textId="614F0CFB" w:rsidR="005761CA" w:rsidRDefault="005761CA" w:rsidP="00210EE4">
            <w:r>
              <w:t>When to send execution condition (step1/step5)</w:t>
            </w:r>
          </w:p>
        </w:tc>
        <w:tc>
          <w:tcPr>
            <w:tcW w:w="4889" w:type="dxa"/>
          </w:tcPr>
          <w:p w14:paraId="3715EDDE" w14:textId="6F947594" w:rsidR="005761CA" w:rsidRDefault="005761CA" w:rsidP="00210EE4">
            <w:r>
              <w:t>Comment</w:t>
            </w:r>
          </w:p>
        </w:tc>
      </w:tr>
      <w:tr w:rsidR="00884BC7" w14:paraId="44849D38" w14:textId="77777777" w:rsidTr="005761CA">
        <w:tc>
          <w:tcPr>
            <w:tcW w:w="1256" w:type="dxa"/>
          </w:tcPr>
          <w:p w14:paraId="1567F4E3" w14:textId="61B236AF" w:rsidR="00884BC7" w:rsidRDefault="00884BC7" w:rsidP="00884BC7">
            <w:ins w:id="213" w:author="Nokia" w:date="2021-03-15T17:06:00Z">
              <w:r>
                <w:lastRenderedPageBreak/>
                <w:t>Nokia</w:t>
              </w:r>
            </w:ins>
          </w:p>
        </w:tc>
        <w:tc>
          <w:tcPr>
            <w:tcW w:w="1791" w:type="dxa"/>
          </w:tcPr>
          <w:p w14:paraId="502A73D8" w14:textId="0CE8CB1E" w:rsidR="00884BC7" w:rsidRDefault="00884BC7" w:rsidP="00884BC7">
            <w:ins w:id="214" w:author="Nokia" w:date="2021-03-15T17:06:00Z">
              <w:r>
                <w:t>mandatory</w:t>
              </w:r>
            </w:ins>
          </w:p>
        </w:tc>
        <w:tc>
          <w:tcPr>
            <w:tcW w:w="1921" w:type="dxa"/>
          </w:tcPr>
          <w:p w14:paraId="2D277C1E" w14:textId="59C4F4D2" w:rsidR="00884BC7" w:rsidRDefault="00884BC7" w:rsidP="00884BC7">
            <w:ins w:id="215" w:author="Nokia" w:date="2021-03-15T17:06:00Z">
              <w:r>
                <w:t>Step5</w:t>
              </w:r>
            </w:ins>
          </w:p>
        </w:tc>
        <w:tc>
          <w:tcPr>
            <w:tcW w:w="4889" w:type="dxa"/>
          </w:tcPr>
          <w:p w14:paraId="07AAF4F9" w14:textId="73F0FB98" w:rsidR="00884BC7" w:rsidRDefault="00884BC7" w:rsidP="00884BC7">
            <w:ins w:id="216"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5761CA">
        <w:tc>
          <w:tcPr>
            <w:tcW w:w="1256" w:type="dxa"/>
          </w:tcPr>
          <w:p w14:paraId="2E903FFE" w14:textId="031E5AD0" w:rsidR="00DC766A" w:rsidRDefault="00DC766A" w:rsidP="00884BC7">
            <w:ins w:id="217" w:author="Samsung" w:date="2021-03-16T00:11:00Z">
              <w:r>
                <w:t>Samsung</w:t>
              </w:r>
            </w:ins>
          </w:p>
        </w:tc>
        <w:tc>
          <w:tcPr>
            <w:tcW w:w="1791" w:type="dxa"/>
          </w:tcPr>
          <w:p w14:paraId="6EF3B429" w14:textId="77777777" w:rsidR="00DC766A" w:rsidRDefault="00DC766A" w:rsidP="00884BC7"/>
        </w:tc>
        <w:tc>
          <w:tcPr>
            <w:tcW w:w="1921" w:type="dxa"/>
          </w:tcPr>
          <w:p w14:paraId="2126C2F0" w14:textId="77777777" w:rsidR="00DC766A" w:rsidRDefault="00DC766A" w:rsidP="00884BC7"/>
        </w:tc>
        <w:tc>
          <w:tcPr>
            <w:tcW w:w="4889" w:type="dxa"/>
          </w:tcPr>
          <w:p w14:paraId="16536E46" w14:textId="3E8E802E" w:rsidR="00DC766A" w:rsidRDefault="00DC766A" w:rsidP="00884BC7">
            <w:ins w:id="218"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5761CA">
        <w:tc>
          <w:tcPr>
            <w:tcW w:w="1256"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921" w:type="dxa"/>
          </w:tcPr>
          <w:p w14:paraId="075ACE6B" w14:textId="77777777" w:rsidR="00E34965" w:rsidRDefault="00E34965" w:rsidP="00884BC7"/>
        </w:tc>
        <w:tc>
          <w:tcPr>
            <w:tcW w:w="4889"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So far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RAN2  point of view. </w:t>
      </w:r>
    </w:p>
    <w:tbl>
      <w:tblPr>
        <w:tblStyle w:val="TableGrid"/>
        <w:tblW w:w="0" w:type="auto"/>
        <w:tblLook w:val="04A0" w:firstRow="1" w:lastRow="0" w:firstColumn="1" w:lastColumn="0" w:noHBand="0" w:noVBand="1"/>
      </w:tblPr>
      <w:tblGrid>
        <w:gridCol w:w="1248"/>
        <w:gridCol w:w="8383"/>
      </w:tblGrid>
      <w:tr w:rsidR="00E46A34" w14:paraId="56016CA6" w14:textId="77777777" w:rsidTr="00210EE4">
        <w:tc>
          <w:tcPr>
            <w:tcW w:w="1256" w:type="dxa"/>
          </w:tcPr>
          <w:p w14:paraId="6B21B3A0" w14:textId="77777777" w:rsidR="00E46A34" w:rsidRDefault="00E46A34" w:rsidP="00210EE4">
            <w:r>
              <w:t>Company</w:t>
            </w:r>
          </w:p>
        </w:tc>
        <w:tc>
          <w:tcPr>
            <w:tcW w:w="8601" w:type="dxa"/>
          </w:tcPr>
          <w:p w14:paraId="1CF3F4C2" w14:textId="5C46F02B" w:rsidR="00E46A34" w:rsidRDefault="00E46A34" w:rsidP="00210EE4">
            <w:r>
              <w:t>Comment</w:t>
            </w:r>
          </w:p>
        </w:tc>
      </w:tr>
      <w:tr w:rsidR="00884BC7" w14:paraId="2CB3A487" w14:textId="77777777" w:rsidTr="00210EE4">
        <w:tc>
          <w:tcPr>
            <w:tcW w:w="1256" w:type="dxa"/>
          </w:tcPr>
          <w:p w14:paraId="0FB202A9" w14:textId="7B8B6CBA" w:rsidR="00884BC7" w:rsidRDefault="00884BC7" w:rsidP="00884BC7">
            <w:ins w:id="219" w:author="Nokia" w:date="2021-03-15T17:06:00Z">
              <w:r>
                <w:t>Nokia</w:t>
              </w:r>
            </w:ins>
          </w:p>
        </w:tc>
        <w:tc>
          <w:tcPr>
            <w:tcW w:w="8601" w:type="dxa"/>
          </w:tcPr>
          <w:p w14:paraId="2ED71ABA" w14:textId="77777777" w:rsidR="00884BC7" w:rsidRDefault="00884BC7" w:rsidP="00884BC7">
            <w:pPr>
              <w:rPr>
                <w:ins w:id="220" w:author="Nokia" w:date="2021-03-15T17:06:00Z"/>
              </w:rPr>
            </w:pPr>
            <w:ins w:id="221" w:author="Nokia" w:date="2021-03-15T17:06:00Z">
              <w:r>
                <w:t xml:space="preserve">In step 1 the execution conditions if solution 1 from Figure 1 is pursued. </w:t>
              </w:r>
            </w:ins>
          </w:p>
          <w:p w14:paraId="45ECF892" w14:textId="77777777" w:rsidR="003935D7" w:rsidRDefault="00884BC7" w:rsidP="00884BC7">
            <w:pPr>
              <w:rPr>
                <w:ins w:id="222" w:author="Nokia" w:date="2021-03-15T17:07:00Z"/>
              </w:rPr>
            </w:pPr>
            <w:ins w:id="223" w:author="Nokia" w:date="2021-03-15T17:06:00Z">
              <w:r>
                <w:t xml:space="preserve">Configured bearers and candidate’s measurement results in step 1, 2. </w:t>
              </w:r>
            </w:ins>
          </w:p>
          <w:p w14:paraId="703B442F" w14:textId="4532B8EB" w:rsidR="00884BC7" w:rsidRDefault="00884BC7" w:rsidP="00884BC7">
            <w:ins w:id="224" w:author="Nokia" w:date="2021-03-15T17:06:00Z">
              <w:r>
                <w:t>In Step 3 RRC containers with prepared candidate cells + the cell IDs, so that the MN does not have to decode the configurations.</w:t>
              </w:r>
            </w:ins>
          </w:p>
        </w:tc>
      </w:tr>
      <w:tr w:rsidR="00DC766A" w14:paraId="6397072B" w14:textId="77777777" w:rsidTr="00210EE4">
        <w:tc>
          <w:tcPr>
            <w:tcW w:w="1256" w:type="dxa"/>
          </w:tcPr>
          <w:p w14:paraId="02BBA6CA" w14:textId="06B61BDF" w:rsidR="00DC766A" w:rsidRDefault="00DC766A" w:rsidP="00884BC7">
            <w:ins w:id="225" w:author="Samsung" w:date="2021-03-16T00:11:00Z">
              <w:r>
                <w:t>Samsung</w:t>
              </w:r>
            </w:ins>
          </w:p>
        </w:tc>
        <w:tc>
          <w:tcPr>
            <w:tcW w:w="8601" w:type="dxa"/>
          </w:tcPr>
          <w:p w14:paraId="1357DDC1" w14:textId="77777777" w:rsidR="00DC766A" w:rsidRDefault="00DC766A" w:rsidP="00210EE4">
            <w:pPr>
              <w:rPr>
                <w:ins w:id="226" w:author="Samsung" w:date="2021-03-16T00:11:00Z"/>
              </w:rPr>
            </w:pPr>
            <w:ins w:id="227"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228" w:author="Samsung" w:date="2021-03-16T00:11:00Z"/>
              </w:rPr>
            </w:pPr>
            <w:ins w:id="229"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ListParagraph"/>
              <w:numPr>
                <w:ilvl w:val="0"/>
                <w:numId w:val="8"/>
              </w:numPr>
              <w:rPr>
                <w:ins w:id="230" w:author="Samsung" w:date="2021-03-16T00:11:00Z"/>
              </w:rPr>
            </w:pPr>
            <w:ins w:id="231" w:author="Samsung" w:date="2021-03-16T00:11:00Z">
              <w:r>
                <w:t>Capability coordination info i.e. configuration restrictions exchanged by MN to T-SN e.g. allowedBCs may differ depending on the band of the individual candidate</w:t>
              </w:r>
            </w:ins>
          </w:p>
          <w:p w14:paraId="4DDBBC76" w14:textId="77777777" w:rsidR="00DC766A" w:rsidRDefault="00DC766A" w:rsidP="00DC766A">
            <w:pPr>
              <w:pStyle w:val="ListParagraph"/>
              <w:numPr>
                <w:ilvl w:val="0"/>
                <w:numId w:val="8"/>
              </w:numPr>
              <w:rPr>
                <w:ins w:id="232" w:author="Samsung" w:date="2021-03-16T00:11:00Z"/>
              </w:rPr>
            </w:pPr>
            <w:ins w:id="233"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234" w:author="Samsung" w:date="2021-03-16T00:11:00Z"/>
              </w:rPr>
            </w:pPr>
            <w:ins w:id="235" w:author="Samsung" w:date="2021-03-16T00:11:00Z">
              <w:r w:rsidRPr="00F42D94">
                <w:lastRenderedPageBreak/>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236" w:author="Samsung" w:date="2021-03-16T00:11:00Z"/>
              </w:rPr>
            </w:pPr>
            <w:ins w:id="237" w:author="Samsung" w:date="2021-03-16T00:11:00Z">
              <w:r>
                <w:t xml:space="preserve">1 SNChangeReq: execution conditions (PC), measurements of cells (PU), Non-conditional SCG reconfig (PU), Current SCG config (PU), Current selectedBC (PU) </w:t>
              </w:r>
            </w:ins>
          </w:p>
          <w:p w14:paraId="074A2906" w14:textId="77777777" w:rsidR="00DC766A" w:rsidRDefault="00DC766A" w:rsidP="00210EE4">
            <w:pPr>
              <w:jc w:val="left"/>
              <w:rPr>
                <w:ins w:id="238" w:author="Samsung" w:date="2021-03-16T00:11:00Z"/>
              </w:rPr>
            </w:pPr>
            <w:ins w:id="239" w:author="Samsung" w:date="2021-03-16T00:11:00Z">
              <w:r>
                <w:t xml:space="preserve">2 SNAdditionReq: selected candidates (PC), measurements of cells (PU), configuration restrictions (for capability </w:t>
              </w:r>
              <w:r w:rsidRPr="00073444">
                <w:t>coordination, PC), DRBs to establish (PC?), Current</w:t>
              </w:r>
              <w:r>
                <w:t xml:space="preserve"> SCG config (PU), Current selectedBC (PU)</w:t>
              </w:r>
            </w:ins>
          </w:p>
          <w:p w14:paraId="6DB56956" w14:textId="6BBE8510" w:rsidR="00DC766A" w:rsidRDefault="00DC766A">
            <w:pPr>
              <w:jc w:val="left"/>
              <w:pPrChange w:id="240" w:author="Samsung" w:date="2021-03-16T00:11:00Z">
                <w:pPr/>
              </w:pPrChange>
            </w:pPr>
            <w:ins w:id="241" w:author="Samsung" w:date="2021-03-16T00:11:00Z">
              <w:r>
                <w:t>3 SNAdditionReqAck: admitted candidates (PC), target RRC config (PC), selectedBC (PC</w:t>
              </w:r>
              <w:r w:rsidRPr="00F42D94">
                <w:t>)</w:t>
              </w:r>
              <w:r>
                <w:t>,</w:t>
              </w:r>
              <w:r w:rsidRPr="00F42D94">
                <w:t xml:space="preserve"> </w:t>
              </w:r>
              <w:r>
                <w:t xml:space="preserve">established DRBs (PC?), </w:t>
              </w:r>
            </w:ins>
          </w:p>
        </w:tc>
      </w:tr>
      <w:tr w:rsidR="00CF03A4" w14:paraId="4DE25DBD" w14:textId="77777777" w:rsidTr="00210EE4">
        <w:tc>
          <w:tcPr>
            <w:tcW w:w="1256" w:type="dxa"/>
          </w:tcPr>
          <w:p w14:paraId="72E94BE0" w14:textId="7C6AB41A" w:rsidR="00CF03A4" w:rsidRDefault="00CF03A4" w:rsidP="00884BC7">
            <w:r>
              <w:lastRenderedPageBreak/>
              <w:t>Ericsson</w:t>
            </w:r>
          </w:p>
        </w:tc>
        <w:tc>
          <w:tcPr>
            <w:tcW w:w="8601" w:type="dxa"/>
          </w:tcPr>
          <w:p w14:paraId="48C8A57F" w14:textId="77777777" w:rsidR="00CF03A4" w:rsidRDefault="00CF03A4" w:rsidP="00210EE4">
            <w:r>
              <w:t>In most messages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measConfig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48"/>
        <w:gridCol w:w="8383"/>
      </w:tblGrid>
      <w:tr w:rsidR="00E46A34" w14:paraId="5AEAA585" w14:textId="77777777" w:rsidTr="00210EE4">
        <w:tc>
          <w:tcPr>
            <w:tcW w:w="1256" w:type="dxa"/>
          </w:tcPr>
          <w:p w14:paraId="1A06BC26" w14:textId="77777777" w:rsidR="00E46A34" w:rsidRDefault="00E46A34" w:rsidP="00210EE4">
            <w:r>
              <w:t>Company</w:t>
            </w:r>
          </w:p>
        </w:tc>
        <w:tc>
          <w:tcPr>
            <w:tcW w:w="8601" w:type="dxa"/>
          </w:tcPr>
          <w:p w14:paraId="0F6CC5BD" w14:textId="77777777" w:rsidR="00E46A34" w:rsidRDefault="00E46A34" w:rsidP="00210EE4">
            <w:r>
              <w:t>Comment</w:t>
            </w:r>
          </w:p>
        </w:tc>
      </w:tr>
      <w:tr w:rsidR="003935D7" w14:paraId="11EAAE4B" w14:textId="77777777" w:rsidTr="00210EE4">
        <w:tc>
          <w:tcPr>
            <w:tcW w:w="1256" w:type="dxa"/>
          </w:tcPr>
          <w:p w14:paraId="76DCD28E" w14:textId="6A66EFB2" w:rsidR="003935D7" w:rsidRDefault="003935D7" w:rsidP="003935D7">
            <w:ins w:id="242" w:author="Nokia" w:date="2021-03-15T17:09:00Z">
              <w:r>
                <w:t>Nokia</w:t>
              </w:r>
            </w:ins>
          </w:p>
        </w:tc>
        <w:tc>
          <w:tcPr>
            <w:tcW w:w="8601" w:type="dxa"/>
          </w:tcPr>
          <w:p w14:paraId="1086795D" w14:textId="0A067049" w:rsidR="003935D7" w:rsidRDefault="003935D7" w:rsidP="003935D7">
            <w:ins w:id="243"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210EE4">
        <w:tc>
          <w:tcPr>
            <w:tcW w:w="1256" w:type="dxa"/>
          </w:tcPr>
          <w:p w14:paraId="732D2DFD" w14:textId="21218332" w:rsidR="00DC766A" w:rsidRDefault="00DC766A" w:rsidP="003935D7">
            <w:ins w:id="244" w:author="Samsung" w:date="2021-03-16T00:11:00Z">
              <w:r>
                <w:t>Samsung</w:t>
              </w:r>
            </w:ins>
          </w:p>
        </w:tc>
        <w:tc>
          <w:tcPr>
            <w:tcW w:w="8601" w:type="dxa"/>
          </w:tcPr>
          <w:p w14:paraId="1DB2D082" w14:textId="77777777" w:rsidR="00DC766A" w:rsidRDefault="00DC766A" w:rsidP="00210EE4">
            <w:pPr>
              <w:rPr>
                <w:ins w:id="245" w:author="Samsung" w:date="2021-03-16T00:11:00Z"/>
              </w:rPr>
            </w:pPr>
            <w:ins w:id="246"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247" w:author="Samsung" w:date="2021-03-16T00:11:00Z"/>
              </w:rPr>
            </w:pPr>
            <w:ins w:id="248" w:author="Samsung" w:date="2021-03-16T00:11:00Z">
              <w:r>
                <w:t>Cancellation: It should be possible for S-SN, MN and T-SN to initiate cancellation of a configured CPAC candidate</w:t>
              </w:r>
            </w:ins>
          </w:p>
          <w:p w14:paraId="274A2C56" w14:textId="46929829" w:rsidR="00DC766A" w:rsidRDefault="00DC766A" w:rsidP="003935D7">
            <w:ins w:id="249"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210EE4">
        <w:tc>
          <w:tcPr>
            <w:tcW w:w="1256" w:type="dxa"/>
          </w:tcPr>
          <w:p w14:paraId="2576B8E2" w14:textId="6CCD1583" w:rsidR="00D04C2B" w:rsidRDefault="00D04C2B" w:rsidP="003935D7">
            <w:r>
              <w:t>Ericsson</w:t>
            </w:r>
          </w:p>
        </w:tc>
        <w:tc>
          <w:tcPr>
            <w:tcW w:w="8601" w:type="dxa"/>
          </w:tcPr>
          <w:p w14:paraId="4713F0FC" w14:textId="77777777" w:rsidR="00D04C2B" w:rsidRDefault="00D04C2B" w:rsidP="00210EE4">
            <w:r>
              <w:t xml:space="preserve">Before discussing update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bl>
    <w:p w14:paraId="711E37A9" w14:textId="77777777" w:rsidR="00E46A34" w:rsidRDefault="00E46A34" w:rsidP="00DF5D44"/>
    <w:p w14:paraId="62701FA4" w14:textId="0D1DBBCF" w:rsidR="006D4BBF" w:rsidRDefault="006D4BBF" w:rsidP="006D4BBF">
      <w:pPr>
        <w:pStyle w:val="Heading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lastRenderedPageBreak/>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3"/>
        <w:gridCol w:w="1924"/>
        <w:gridCol w:w="6594"/>
      </w:tblGrid>
      <w:tr w:rsidR="00BC3A7B" w14:paraId="3484351D" w14:textId="77777777" w:rsidTr="00BC3A7B">
        <w:tc>
          <w:tcPr>
            <w:tcW w:w="1117" w:type="dxa"/>
          </w:tcPr>
          <w:p w14:paraId="60433610" w14:textId="77777777" w:rsidR="00BC3A7B" w:rsidRDefault="00BC3A7B" w:rsidP="00210EE4">
            <w:r>
              <w:t>Company</w:t>
            </w:r>
          </w:p>
        </w:tc>
        <w:tc>
          <w:tcPr>
            <w:tcW w:w="1961" w:type="dxa"/>
          </w:tcPr>
          <w:p w14:paraId="0D182F00" w14:textId="4585D22E" w:rsidR="00BC3A7B" w:rsidRDefault="00BC3A7B" w:rsidP="00210EE4">
            <w:r>
              <w:t>Support/ not support</w:t>
            </w:r>
          </w:p>
        </w:tc>
        <w:tc>
          <w:tcPr>
            <w:tcW w:w="6779" w:type="dxa"/>
          </w:tcPr>
          <w:p w14:paraId="0D7DF748" w14:textId="0D54E66A" w:rsidR="00BC3A7B" w:rsidRDefault="00BC3A7B" w:rsidP="00210EE4">
            <w:r>
              <w:t>Comment</w:t>
            </w:r>
          </w:p>
        </w:tc>
      </w:tr>
      <w:tr w:rsidR="003935D7" w14:paraId="53842D3C" w14:textId="77777777" w:rsidTr="00BC3A7B">
        <w:tc>
          <w:tcPr>
            <w:tcW w:w="1117" w:type="dxa"/>
          </w:tcPr>
          <w:p w14:paraId="4EF6569A" w14:textId="68C5259D" w:rsidR="003935D7" w:rsidRDefault="003935D7" w:rsidP="003935D7">
            <w:ins w:id="250" w:author="Nokia" w:date="2021-03-15T17:09:00Z">
              <w:r>
                <w:t>Nokia</w:t>
              </w:r>
            </w:ins>
          </w:p>
        </w:tc>
        <w:tc>
          <w:tcPr>
            <w:tcW w:w="1961" w:type="dxa"/>
          </w:tcPr>
          <w:p w14:paraId="07CCA7AA" w14:textId="6E40D671" w:rsidR="003935D7" w:rsidRDefault="003935D7" w:rsidP="003935D7">
            <w:ins w:id="251" w:author="Nokia" w:date="2021-03-15T17:09:00Z">
              <w:r>
                <w:t>Yes</w:t>
              </w:r>
            </w:ins>
          </w:p>
        </w:tc>
        <w:tc>
          <w:tcPr>
            <w:tcW w:w="6779" w:type="dxa"/>
          </w:tcPr>
          <w:p w14:paraId="5B652D35" w14:textId="486FA828" w:rsidR="003935D7" w:rsidRDefault="003935D7" w:rsidP="003935D7">
            <w:ins w:id="252"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BC3A7B">
        <w:tc>
          <w:tcPr>
            <w:tcW w:w="1117" w:type="dxa"/>
          </w:tcPr>
          <w:p w14:paraId="10C82E9E" w14:textId="0C9C1A9A" w:rsidR="00DC766A" w:rsidRDefault="00DC766A" w:rsidP="003935D7">
            <w:ins w:id="253" w:author="Samsung" w:date="2021-03-16T00:12:00Z">
              <w:r>
                <w:t>Samsung</w:t>
              </w:r>
            </w:ins>
          </w:p>
        </w:tc>
        <w:tc>
          <w:tcPr>
            <w:tcW w:w="1961" w:type="dxa"/>
          </w:tcPr>
          <w:p w14:paraId="735FBEAC" w14:textId="5BB52C4F" w:rsidR="00DC766A" w:rsidRDefault="00DC766A" w:rsidP="003935D7">
            <w:ins w:id="254" w:author="Samsung" w:date="2021-03-16T00:12:00Z">
              <w:r>
                <w:t>Can consider</w:t>
              </w:r>
            </w:ins>
          </w:p>
        </w:tc>
        <w:tc>
          <w:tcPr>
            <w:tcW w:w="6779" w:type="dxa"/>
          </w:tcPr>
          <w:p w14:paraId="6AB11260" w14:textId="5071AC8A" w:rsidR="00DC766A" w:rsidRDefault="00DC766A" w:rsidP="003935D7">
            <w:ins w:id="255"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BC3A7B">
        <w:tc>
          <w:tcPr>
            <w:tcW w:w="1117" w:type="dxa"/>
          </w:tcPr>
          <w:p w14:paraId="4C9F6692" w14:textId="6FAC873D" w:rsidR="00824383" w:rsidRDefault="00824383" w:rsidP="003935D7">
            <w:r>
              <w:t>Ericsson</w:t>
            </w:r>
          </w:p>
        </w:tc>
        <w:tc>
          <w:tcPr>
            <w:tcW w:w="1961" w:type="dxa"/>
          </w:tcPr>
          <w:p w14:paraId="1A2EE009" w14:textId="445EC18F" w:rsidR="00824383" w:rsidRDefault="00824383" w:rsidP="003935D7">
            <w:r>
              <w:t>We can get back to this later</w:t>
            </w:r>
          </w:p>
        </w:tc>
        <w:tc>
          <w:tcPr>
            <w:tcW w:w="6779"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2"/>
        <w:gridCol w:w="1925"/>
        <w:gridCol w:w="6594"/>
      </w:tblGrid>
      <w:tr w:rsidR="00BC3A7B" w14:paraId="0A3B1718" w14:textId="77777777" w:rsidTr="00210EE4">
        <w:tc>
          <w:tcPr>
            <w:tcW w:w="1117" w:type="dxa"/>
          </w:tcPr>
          <w:p w14:paraId="109980AA" w14:textId="77777777" w:rsidR="00BC3A7B" w:rsidRDefault="00BC3A7B" w:rsidP="00210EE4">
            <w:r>
              <w:t>Company</w:t>
            </w:r>
          </w:p>
        </w:tc>
        <w:tc>
          <w:tcPr>
            <w:tcW w:w="1961" w:type="dxa"/>
          </w:tcPr>
          <w:p w14:paraId="6BE9C475" w14:textId="28255984" w:rsidR="00BC3A7B" w:rsidRDefault="00FE6327" w:rsidP="00210EE4">
            <w:r>
              <w:t>scenario</w:t>
            </w:r>
          </w:p>
        </w:tc>
        <w:tc>
          <w:tcPr>
            <w:tcW w:w="6779" w:type="dxa"/>
          </w:tcPr>
          <w:p w14:paraId="0222C062" w14:textId="77777777" w:rsidR="00BC3A7B" w:rsidRDefault="00BC3A7B" w:rsidP="00210EE4">
            <w:r>
              <w:t>Comment</w:t>
            </w:r>
          </w:p>
        </w:tc>
      </w:tr>
      <w:tr w:rsidR="003935D7" w14:paraId="1E5AEE2C" w14:textId="77777777" w:rsidTr="00210EE4">
        <w:tc>
          <w:tcPr>
            <w:tcW w:w="1117" w:type="dxa"/>
          </w:tcPr>
          <w:p w14:paraId="17F19CA2" w14:textId="39D58F67" w:rsidR="003935D7" w:rsidRDefault="003935D7" w:rsidP="003935D7">
            <w:ins w:id="256" w:author="Nokia" w:date="2021-03-15T17:10:00Z">
              <w:r>
                <w:t>Nokia</w:t>
              </w:r>
            </w:ins>
          </w:p>
        </w:tc>
        <w:tc>
          <w:tcPr>
            <w:tcW w:w="1961" w:type="dxa"/>
          </w:tcPr>
          <w:p w14:paraId="2B12C411" w14:textId="6FEB0D86" w:rsidR="003935D7" w:rsidRDefault="003935D7" w:rsidP="003935D7">
            <w:ins w:id="257" w:author="Nokia" w:date="2021-03-15T17:10:00Z">
              <w:r>
                <w:t>Scenario 1 (1</w:t>
              </w:r>
              <w:r w:rsidRPr="003935D7">
                <w:rPr>
                  <w:vertAlign w:val="superscript"/>
                  <w:rPrChange w:id="258" w:author="Nokia" w:date="2021-03-15T17:10:00Z">
                    <w:rPr/>
                  </w:rPrChange>
                </w:rPr>
                <w:t>st</w:t>
              </w:r>
              <w:r>
                <w:t xml:space="preserve"> priority) and Scenario 2 (2</w:t>
              </w:r>
              <w:r w:rsidRPr="003935D7">
                <w:rPr>
                  <w:vertAlign w:val="superscript"/>
                  <w:rPrChange w:id="259" w:author="Nokia" w:date="2021-03-15T17:10:00Z">
                    <w:rPr/>
                  </w:rPrChange>
                </w:rPr>
                <w:t>nd</w:t>
              </w:r>
              <w:r>
                <w:t xml:space="preserve"> priority)</w:t>
              </w:r>
            </w:ins>
          </w:p>
        </w:tc>
        <w:tc>
          <w:tcPr>
            <w:tcW w:w="6779" w:type="dxa"/>
          </w:tcPr>
          <w:p w14:paraId="09F886E0" w14:textId="779D7DA7" w:rsidR="003935D7" w:rsidRPr="00FC0929" w:rsidRDefault="003935D7" w:rsidP="003935D7">
            <w:pPr>
              <w:rPr>
                <w:lang w:val="pl-PL"/>
                <w:rPrChange w:id="260" w:author="Nokia" w:date="2021-03-15T17:14:00Z">
                  <w:rPr/>
                </w:rPrChange>
              </w:rPr>
            </w:pPr>
            <w:ins w:id="261" w:author="Nokia" w:date="2021-03-15T17:10:00Z">
              <w:r>
                <w:t>If both</w:t>
              </w:r>
            </w:ins>
            <w:ins w:id="262" w:author="Nokia" w:date="2021-03-15T17:11:00Z">
              <w:r>
                <w:t xml:space="preserve"> (CHO and CPAC)</w:t>
              </w:r>
            </w:ins>
            <w:ins w:id="263" w:author="Nokia" w:date="2021-03-15T17:10:00Z">
              <w:r>
                <w:t xml:space="preserve"> are allowed, the UE should be free to monitor and trigger CPC irrespective of whether the CHO evaluations. However, Scenario 2 is also a realistic use case, </w:t>
              </w:r>
            </w:ins>
            <w:ins w:id="264" w:author="Nokia" w:date="2021-03-15T17:11:00Z">
              <w:r>
                <w:t xml:space="preserve">so should be studied as a second priority (if both are not doable simultaneously). </w:t>
              </w:r>
            </w:ins>
          </w:p>
        </w:tc>
      </w:tr>
      <w:tr w:rsidR="00DC766A" w14:paraId="1A45B414" w14:textId="77777777" w:rsidTr="00210EE4">
        <w:tc>
          <w:tcPr>
            <w:tcW w:w="1117" w:type="dxa"/>
          </w:tcPr>
          <w:p w14:paraId="216FBEF4" w14:textId="68E2615E" w:rsidR="00DC766A" w:rsidRDefault="00DC766A" w:rsidP="003935D7">
            <w:ins w:id="265" w:author="Samsung" w:date="2021-03-16T00:12:00Z">
              <w:r>
                <w:t>Samsung</w:t>
              </w:r>
            </w:ins>
          </w:p>
        </w:tc>
        <w:tc>
          <w:tcPr>
            <w:tcW w:w="1961" w:type="dxa"/>
          </w:tcPr>
          <w:p w14:paraId="56FD51DF" w14:textId="4FBE51A0" w:rsidR="00DC766A" w:rsidRDefault="00DC766A" w:rsidP="003935D7">
            <w:ins w:id="266" w:author="Samsung" w:date="2021-03-16T00:12:00Z">
              <w:r>
                <w:t>1)</w:t>
              </w:r>
            </w:ins>
          </w:p>
        </w:tc>
        <w:tc>
          <w:tcPr>
            <w:tcW w:w="6779" w:type="dxa"/>
          </w:tcPr>
          <w:p w14:paraId="534E5857" w14:textId="77777777" w:rsidR="00DC766A" w:rsidRDefault="00DC766A" w:rsidP="00210EE4">
            <w:pPr>
              <w:rPr>
                <w:ins w:id="267" w:author="Samsung" w:date="2021-03-16T00:12:00Z"/>
              </w:rPr>
            </w:pPr>
            <w:ins w:id="268" w:author="Samsung" w:date="2021-03-16T00:12:00Z">
              <w:r>
                <w:t>We think that triggers for CHO and CPC can be independent events</w:t>
              </w:r>
            </w:ins>
          </w:p>
          <w:p w14:paraId="4F3AB52F" w14:textId="7F9FED0D" w:rsidR="00DC766A" w:rsidRDefault="00DC766A" w:rsidP="003935D7">
            <w:ins w:id="269" w:author="Samsung" w:date="2021-03-16T00:12:00Z">
              <w: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210EE4">
        <w:tc>
          <w:tcPr>
            <w:tcW w:w="1117" w:type="dxa"/>
          </w:tcPr>
          <w:p w14:paraId="544357CD" w14:textId="5D1BF9D8" w:rsidR="00386CFF" w:rsidRDefault="00386CFF" w:rsidP="003935D7">
            <w:r>
              <w:t>Ericsson</w:t>
            </w:r>
          </w:p>
        </w:tc>
        <w:tc>
          <w:tcPr>
            <w:tcW w:w="1961" w:type="dxa"/>
          </w:tcPr>
          <w:p w14:paraId="368C2E49" w14:textId="4E0D1497" w:rsidR="00386CFF" w:rsidRDefault="00F81A19" w:rsidP="003935D7">
            <w:r>
              <w:t>Scenario 2 needs to be clarified.</w:t>
            </w:r>
          </w:p>
        </w:tc>
        <w:tc>
          <w:tcPr>
            <w:tcW w:w="6779"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lastRenderedPageBreak/>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bookmarkStart w:id="270" w:name="_GoBack"/>
      <w:bookmarkEnd w:id="270"/>
    </w:p>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03T14:14:00Z" w:initials="Nokia">
    <w:p w14:paraId="6000E116" w14:textId="77777777" w:rsidR="005F66B4" w:rsidRDefault="005F66B4">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5F66B4" w:rsidRDefault="005F66B4">
      <w:pPr>
        <w:pStyle w:val="CommentText"/>
      </w:pPr>
      <w:r>
        <w:t>[CATT] no strong view, could change to RRC configuration</w:t>
      </w:r>
    </w:p>
  </w:comment>
  <w:comment w:id="1" w:author="Ericsson" w:date="2021-03-04T16:08:00Z" w:initials="Ericsson">
    <w:p w14:paraId="6000E118" w14:textId="77777777" w:rsidR="005F66B4" w:rsidRDefault="005F66B4">
      <w:pPr>
        <w:pStyle w:val="CommentText"/>
      </w:pPr>
      <w:r>
        <w:t>This is missing the SN Change Confirm, which may include information about the selected cells / frequencies by T-SN.</w:t>
      </w:r>
    </w:p>
    <w:p w14:paraId="6000E119" w14:textId="77777777" w:rsidR="005F66B4" w:rsidRDefault="005F66B4">
      <w:pPr>
        <w:pStyle w:val="CommentText"/>
      </w:pPr>
    </w:p>
    <w:p w14:paraId="6000E11A" w14:textId="77777777" w:rsidR="005F66B4" w:rsidRDefault="005F66B4">
      <w:pPr>
        <w:pStyle w:val="CommentText"/>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6000E11B" w14:textId="77777777" w:rsidR="005F66B4" w:rsidRDefault="005F66B4">
      <w:pPr>
        <w:pStyle w:val="CommentText"/>
        <w:rPr>
          <w:lang w:eastAsia="zh-CN"/>
        </w:rPr>
      </w:pPr>
    </w:p>
    <w:p w14:paraId="6000E11C" w14:textId="77777777" w:rsidR="005F66B4" w:rsidRDefault="005F66B4">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5F66B4" w:rsidRDefault="005F66B4">
      <w:pPr>
        <w:pStyle w:val="B1"/>
      </w:pPr>
    </w:p>
  </w:comment>
  <w:comment w:id="2" w:author="Nokia" w:date="2021-03-03T14:29:00Z" w:initials="Nokia">
    <w:p w14:paraId="6000E11E" w14:textId="77777777" w:rsidR="005F66B4" w:rsidRDefault="005F66B4">
      <w:pPr>
        <w:pStyle w:val="CommentText"/>
      </w:pPr>
      <w:r>
        <w:t>Blind preparation should be allowed. In this case, the source SN can trigger the preparation and the target SN would select the PSCells without receiving measurement report.</w:t>
      </w:r>
    </w:p>
    <w:p w14:paraId="6000E11F" w14:textId="77777777" w:rsidR="005F66B4" w:rsidRDefault="005F66B4">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5F66B4" w:rsidRDefault="005F66B4">
      <w:pPr>
        <w:pStyle w:val="CommentText"/>
      </w:pPr>
      <w:r>
        <w:t xml:space="preserve">This is not in line with the legacy procedures. Source SN can request target SN to prepare SCG change, but it is the target SN that determines the used PSCells </w:t>
      </w:r>
    </w:p>
    <w:p w14:paraId="6000E121" w14:textId="77777777" w:rsidR="005F66B4" w:rsidRDefault="005F66B4">
      <w:pPr>
        <w:pStyle w:val="CommentText"/>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5F66B4" w:rsidRDefault="005F66B4">
      <w:pPr>
        <w:pStyle w:val="CommentText"/>
      </w:pPr>
      <w:r>
        <w:t>There are no candidate PSCells as the target SN has not taken any preparation/configuration decision yet. So we are not OK with Step 1 in its current shape.</w:t>
      </w:r>
    </w:p>
    <w:p w14:paraId="6000E123" w14:textId="77777777" w:rsidR="005F66B4" w:rsidRDefault="005F66B4">
      <w:pPr>
        <w:pStyle w:val="CommentText"/>
      </w:pPr>
      <w:r>
        <w:t xml:space="preserve">[CATT] see the modified text. </w:t>
      </w:r>
    </w:p>
    <w:p w14:paraId="6000E124" w14:textId="77777777" w:rsidR="005F66B4" w:rsidRPr="00CA1B28" w:rsidRDefault="005F66B4"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5F66B4" w:rsidRDefault="005F66B4"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5F66B4" w:rsidRDefault="005F66B4">
      <w:pPr>
        <w:pStyle w:val="CommentText"/>
      </w:pPr>
      <w:r>
        <w:t>This is in fact saying the same as the text above. Maybe some merging could be considered?</w:t>
      </w:r>
    </w:p>
  </w:comment>
  <w:comment w:id="16" w:author="Nokia" w:date="2021-03-04T16:14:00Z" w:initials="Nokia">
    <w:p w14:paraId="6000E127" w14:textId="77777777" w:rsidR="005F66B4" w:rsidRDefault="005F66B4">
      <w:pPr>
        <w:pStyle w:val="CommentText"/>
      </w:pPr>
      <w:r>
        <w:t>To underline this is not decided, but likely needed.</w:t>
      </w:r>
    </w:p>
    <w:p w14:paraId="6000E128" w14:textId="77777777" w:rsidR="005F66B4" w:rsidRDefault="005F66B4" w:rsidP="0025340D">
      <w:pPr>
        <w:jc w:val="left"/>
      </w:pPr>
      <w:r w:rsidRPr="00CA1B28">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03T14:36:00Z" w:initials="Nokia">
    <w:p w14:paraId="6000E129" w14:textId="77777777" w:rsidR="005F66B4" w:rsidRDefault="005F66B4">
      <w:pPr>
        <w:pStyle w:val="CommentText"/>
      </w:pPr>
      <w:r>
        <w:t>What if the selected candidate PSCells differ from what has been sent in Step 1?</w:t>
      </w:r>
    </w:p>
    <w:p w14:paraId="6000E12A" w14:textId="77777777" w:rsidR="005F66B4" w:rsidRDefault="005F66B4">
      <w:pPr>
        <w:pStyle w:val="CommentText"/>
      </w:pPr>
      <w:r>
        <w:t>[Catt] see the modified text in step 1. This text is to describe the generation of SCg configuration by the target SN. The selection of PSCell is up to the target SN.</w:t>
      </w:r>
    </w:p>
  </w:comment>
  <w:comment w:id="19" w:author="Samsung" w:date="2021-03-04T16:14:00Z" w:initials="SU">
    <w:p w14:paraId="6000E12B" w14:textId="77777777" w:rsidR="005F66B4" w:rsidRDefault="005F66B4">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5F66B4" w:rsidRDefault="005F66B4">
      <w:pPr>
        <w:pStyle w:val="CommentText"/>
      </w:pPr>
      <w:r>
        <w:t>We think there should be a signalling from MN to SN “SgNB Change Confirm” confirming the successful preparation that is triggered by “SgNB Change Required”</w:t>
      </w:r>
    </w:p>
    <w:p w14:paraId="6000E12D" w14:textId="77777777" w:rsidR="005F66B4" w:rsidRDefault="005F66B4">
      <w:pPr>
        <w:pStyle w:val="CommentText"/>
      </w:pPr>
      <w:r>
        <w:t xml:space="preserve">[CATT] see the issue raised by [CATT] on when to send SgNB Change confirm message. This should eb discussed </w:t>
      </w:r>
    </w:p>
  </w:comment>
  <w:comment w:id="25" w:author="Nokia" w:date="2021-03-02T14:26:00Z" w:initials="Nokia">
    <w:p w14:paraId="6000E12E" w14:textId="77777777" w:rsidR="005F66B4" w:rsidRDefault="005F66B4">
      <w:pPr>
        <w:pStyle w:val="CommentText"/>
      </w:pPr>
      <w:r>
        <w:t>Additional clarification.</w:t>
      </w:r>
    </w:p>
  </w:comment>
  <w:comment w:id="26" w:author="Nokia" w:date="2021-03-04T16:15:00Z" w:initials="Nokia">
    <w:p w14:paraId="6000E12F" w14:textId="77777777" w:rsidR="005F66B4" w:rsidRDefault="005F66B4">
      <w:pPr>
        <w:pStyle w:val="CommentText"/>
      </w:pPr>
      <w:r>
        <w:t xml:space="preserve">Or may even choose other cells (up to the target SN). </w:t>
      </w:r>
    </w:p>
    <w:p w14:paraId="6000E130" w14:textId="77777777" w:rsidR="005F66B4" w:rsidRDefault="005F66B4" w:rsidP="0025340D">
      <w:pPr>
        <w:jc w:val="left"/>
      </w:pPr>
      <w:r w:rsidRPr="00CA1B28">
        <w:t>Sam&gt; We do not agree, see previous remark</w:t>
      </w:r>
    </w:p>
  </w:comment>
  <w:comment w:id="27" w:author="Nokia" w:date="2021-03-02T14:27:00Z" w:initials="Nokia">
    <w:p w14:paraId="6000E131" w14:textId="77777777" w:rsidR="005F66B4" w:rsidRDefault="005F66B4">
      <w:pPr>
        <w:pStyle w:val="CommentText"/>
      </w:pPr>
      <w:r>
        <w:t>Editorial: to make it easier to grasp in the text what kind of issue was identified.</w:t>
      </w:r>
    </w:p>
  </w:comment>
  <w:comment w:id="29" w:author="Nokia" w:date="2021-03-03T14:40:00Z" w:initials="Nokia">
    <w:p w14:paraId="6000E132" w14:textId="77777777" w:rsidR="005F66B4" w:rsidRDefault="005F66B4">
      <w:pPr>
        <w:pStyle w:val="CommentText"/>
      </w:pPr>
      <w:r>
        <w:t>Again, how does the source SN know about the list of prepared PSCells by target SN without getting this information from MN?</w:t>
      </w:r>
    </w:p>
    <w:p w14:paraId="6000E133" w14:textId="77777777" w:rsidR="005F66B4" w:rsidRDefault="005F66B4">
      <w:pPr>
        <w:pStyle w:val="CommentText"/>
      </w:pPr>
      <w:r>
        <w:t xml:space="preserve">[Catt ] see the modified text in step 1. Execution condition is provided per candidate cell frequency. </w:t>
      </w:r>
    </w:p>
  </w:comment>
  <w:comment w:id="30" w:author="Ericsson" w:date="2021-03-01T10:03:00Z" w:initials="Ericsson">
    <w:p w14:paraId="6000E134" w14:textId="77777777" w:rsidR="005F66B4" w:rsidRDefault="005F66B4">
      <w:pPr>
        <w:pStyle w:val="CommentText"/>
      </w:pPr>
      <w:r>
        <w:t xml:space="preserve">This message  4 is also required in solution 1 (SN Change Confirm). And, 5 could be simply an SN modification Required. </w:t>
      </w:r>
    </w:p>
    <w:p w14:paraId="6000E135" w14:textId="77777777" w:rsidR="005F66B4" w:rsidRDefault="005F66B4">
      <w:pPr>
        <w:pStyle w:val="CommentText"/>
      </w:pPr>
    </w:p>
    <w:p w14:paraId="6000E136" w14:textId="77777777" w:rsidR="005F66B4" w:rsidRDefault="005F66B4">
      <w:pPr>
        <w:pStyle w:val="CommentText"/>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6000E137" w14:textId="77777777" w:rsidR="005F66B4" w:rsidRDefault="005F66B4">
      <w:pPr>
        <w:pStyle w:val="CommentText"/>
      </w:pPr>
    </w:p>
    <w:p w14:paraId="6000E138" w14:textId="77777777" w:rsidR="005F66B4" w:rsidRDefault="005F66B4">
      <w:pPr>
        <w:pStyle w:val="CommentText"/>
      </w:pPr>
    </w:p>
    <w:p w14:paraId="6000E139" w14:textId="77777777" w:rsidR="005F66B4" w:rsidRDefault="005F66B4">
      <w:pPr>
        <w:pStyle w:val="CommentText"/>
        <w:rPr>
          <w:lang w:eastAsia="zh-CN"/>
        </w:rPr>
      </w:pPr>
    </w:p>
  </w:comment>
  <w:comment w:id="68" w:author="Ericsson" w:date="2021-03-16T15:18:00Z" w:initials="E">
    <w:p w14:paraId="63D751CD" w14:textId="41B8233A" w:rsidR="005F66B4" w:rsidRDefault="005F66B4">
      <w:pPr>
        <w:pStyle w:val="CommentText"/>
      </w:pPr>
      <w:r>
        <w:rPr>
          <w:rStyle w:val="CommentReference"/>
        </w:rPr>
        <w:annotationRef/>
      </w:r>
      <w:r>
        <w:t>The solution is anyway different from Rel-16. Not sure what is meant by “alike Rel-16” as in Rel-16 all happens in the same SN?</w:t>
      </w:r>
    </w:p>
  </w:comment>
  <w:comment w:id="70" w:author="Ericsson" w:date="2021-03-16T15:12:00Z" w:initials="E">
    <w:p w14:paraId="0D86357F" w14:textId="6AB3B09C" w:rsidR="005F66B4" w:rsidRDefault="005F66B4">
      <w:pPr>
        <w:pStyle w:val="CommentText"/>
      </w:pPr>
      <w:r>
        <w:rPr>
          <w:rStyle w:val="CommentReference"/>
        </w:rPr>
        <w:annotationRef/>
      </w:r>
      <w:r>
        <w:t>This is missing here, as it should be present regardless of whether S-SN sets conditions per cell or frequency.</w:t>
      </w:r>
    </w:p>
  </w:comment>
  <w:comment w:id="175" w:author="Ericsson" w:date="2021-03-17T16:05:00Z" w:initials="E">
    <w:p w14:paraId="756A09B5" w14:textId="6D725D0E" w:rsidR="005F66B4" w:rsidRDefault="005F66B4">
      <w:pPr>
        <w:pStyle w:val="CommentText"/>
      </w:pPr>
      <w:r>
        <w:rPr>
          <w:rStyle w:val="CommentReference"/>
        </w:rPr>
        <w:annotationRef/>
      </w:r>
      <w:r>
        <w:rPr>
          <w:rStyle w:val="CommentReference"/>
        </w:rPr>
        <w:t>That has not been agreed</w:t>
      </w:r>
      <w:r w:rsidR="00C45D9E">
        <w:rPr>
          <w:rStyle w:val="CommentReference"/>
        </w:rPr>
        <w:t xml:space="preserve">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176" w:author="Ericsson" w:date="2021-03-17T16:06:00Z" w:initials="E">
    <w:p w14:paraId="369F49B8" w14:textId="677654B0" w:rsidR="005F66B4" w:rsidRDefault="005F66B4">
      <w:pPr>
        <w:pStyle w:val="CommentText"/>
      </w:pPr>
      <w:r>
        <w:rPr>
          <w:rStyle w:val="CommentReference"/>
        </w:rPr>
        <w:annotationRef/>
      </w:r>
      <w:r w:rsidR="00C45D9E">
        <w:t>T</w:t>
      </w:r>
      <w:r>
        <w:t>he S-SN is aware this is a CPC, as the S-SN is the one requesting it. Hence, if it receives an SN Change Confirm even during preparation it should not be a problem for implementation.</w:t>
      </w:r>
    </w:p>
  </w:comment>
  <w:comment w:id="177" w:author="Nokia" w:date="2021-03-15T16:53:00Z" w:initials="Nokia">
    <w:p w14:paraId="31C32827" w14:textId="1AED8AA8" w:rsidR="005F66B4" w:rsidRDefault="005F66B4">
      <w:pPr>
        <w:pStyle w:val="CommentText"/>
      </w:pPr>
      <w:r>
        <w:rPr>
          <w:rStyle w:val="CommentReference"/>
        </w:rPr>
        <w:annotationRef/>
      </w:r>
      <w:r>
        <w:t>Do we need this? SN knows that it has configured CPC and it will not stop until it receive 6a.</w:t>
      </w:r>
    </w:p>
  </w:comment>
  <w:comment w:id="178" w:author="Ericsson" w:date="2021-03-17T20:08:00Z" w:initials="Ericsson">
    <w:p w14:paraId="10927889" w14:textId="35A1DAA2" w:rsidR="00C45D9E" w:rsidRDefault="00C45D9E">
      <w:pPr>
        <w:pStyle w:val="CommentText"/>
      </w:pPr>
      <w:r>
        <w:rPr>
          <w:rStyle w:val="CommentReference"/>
        </w:rPr>
        <w:annotationRef/>
      </w:r>
      <w:r>
        <w:t>Agree.</w:t>
      </w:r>
    </w:p>
  </w:comment>
  <w:comment w:id="179" w:author="Nokia" w:date="2021-03-15T16:53:00Z" w:initials="Nokia">
    <w:p w14:paraId="25ED140B" w14:textId="074791F0" w:rsidR="005F66B4" w:rsidRDefault="005F66B4">
      <w:pPr>
        <w:pStyle w:val="CommentText"/>
      </w:pPr>
      <w:r>
        <w:rPr>
          <w:rStyle w:val="CommentReference"/>
        </w:rPr>
        <w:annotationRef/>
      </w:r>
      <w:r>
        <w:t>Same as above. Do we have any agreement on such explicit indication?</w:t>
      </w:r>
    </w:p>
  </w:comment>
  <w:comment w:id="180" w:author="Ericsson" w:date="2021-03-17T20:08:00Z" w:initials="Ericsson">
    <w:p w14:paraId="1D4D59F6" w14:textId="403FFA56" w:rsidR="00C45D9E" w:rsidRDefault="00C45D9E">
      <w:pPr>
        <w:pStyle w:val="CommentText"/>
      </w:pPr>
      <w:r>
        <w:rPr>
          <w:rStyle w:val="CommentReference"/>
        </w:rPr>
        <w:annotationRef/>
      </w:r>
      <w:r>
        <w:t>Agree.</w:t>
      </w:r>
    </w:p>
  </w:comment>
  <w:comment w:id="195" w:author="Ericsson" w:date="2021-03-17T16:33:00Z" w:initials="E">
    <w:p w14:paraId="13B1DD27" w14:textId="7CD47C01" w:rsidR="005F66B4" w:rsidRDefault="005F66B4">
      <w:pPr>
        <w:pStyle w:val="CommentText"/>
      </w:pPr>
      <w:r>
        <w:rPr>
          <w:rStyle w:val="CommentReference"/>
        </w:rPr>
        <w:annotationRef/>
      </w: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45F7" w14:textId="77777777" w:rsidR="00F52BEA" w:rsidRDefault="00F52BEA" w:rsidP="00C42853">
      <w:pPr>
        <w:spacing w:after="0" w:line="240" w:lineRule="auto"/>
      </w:pPr>
      <w:r>
        <w:separator/>
      </w:r>
    </w:p>
  </w:endnote>
  <w:endnote w:type="continuationSeparator" w:id="0">
    <w:p w14:paraId="674A5ECF" w14:textId="77777777" w:rsidR="00F52BEA" w:rsidRDefault="00F52BEA"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3F8E" w14:textId="77777777" w:rsidR="00F52BEA" w:rsidRDefault="00F52BEA" w:rsidP="00C42853">
      <w:pPr>
        <w:spacing w:after="0" w:line="240" w:lineRule="auto"/>
      </w:pPr>
      <w:r>
        <w:separator/>
      </w:r>
    </w:p>
  </w:footnote>
  <w:footnote w:type="continuationSeparator" w:id="0">
    <w:p w14:paraId="65B16AA4" w14:textId="77777777" w:rsidR="00F52BEA" w:rsidRDefault="00F52BEA"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0"/>
  </w:num>
  <w:num w:numId="4">
    <w:abstractNumId w:val="7"/>
  </w:num>
  <w:num w:numId="5">
    <w:abstractNumId w:val="6"/>
  </w:num>
  <w:num w:numId="6">
    <w:abstractNumId w:val="4"/>
  </w:num>
  <w:num w:numId="7">
    <w:abstractNumId w:val="0"/>
  </w:num>
  <w:num w:numId="8">
    <w:abstractNumId w:val="11"/>
  </w:num>
  <w:num w:numId="9">
    <w:abstractNumId w:val="9"/>
  </w:num>
  <w:num w:numId="10">
    <w:abstractNumId w:val="1"/>
  </w:num>
  <w:num w:numId="11">
    <w:abstractNumId w:val="3"/>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891"/>
    <w:rsid w:val="00166E26"/>
    <w:rsid w:val="00172F19"/>
    <w:rsid w:val="001741A0"/>
    <w:rsid w:val="00174E52"/>
    <w:rsid w:val="00175FA0"/>
    <w:rsid w:val="00180AA0"/>
    <w:rsid w:val="001846C0"/>
    <w:rsid w:val="00187AE2"/>
    <w:rsid w:val="00192479"/>
    <w:rsid w:val="00194CD0"/>
    <w:rsid w:val="00196FB2"/>
    <w:rsid w:val="001A11AB"/>
    <w:rsid w:val="001A6B69"/>
    <w:rsid w:val="001B0B2C"/>
    <w:rsid w:val="001B2A61"/>
    <w:rsid w:val="001B49C9"/>
    <w:rsid w:val="001B6F9B"/>
    <w:rsid w:val="001C0439"/>
    <w:rsid w:val="001C23F4"/>
    <w:rsid w:val="001C24AA"/>
    <w:rsid w:val="001C398C"/>
    <w:rsid w:val="001C4F79"/>
    <w:rsid w:val="001C7AF6"/>
    <w:rsid w:val="001C7F23"/>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2E19"/>
    <w:rsid w:val="0025340D"/>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1A5"/>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2896"/>
    <w:rsid w:val="00402E55"/>
    <w:rsid w:val="0040368C"/>
    <w:rsid w:val="00405548"/>
    <w:rsid w:val="004078E8"/>
    <w:rsid w:val="004114A1"/>
    <w:rsid w:val="004247D5"/>
    <w:rsid w:val="0042494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07482"/>
    <w:rsid w:val="005137BF"/>
    <w:rsid w:val="00513C55"/>
    <w:rsid w:val="00521335"/>
    <w:rsid w:val="00521F14"/>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518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4C0"/>
    <w:rsid w:val="00667BDE"/>
    <w:rsid w:val="00684710"/>
    <w:rsid w:val="0068615F"/>
    <w:rsid w:val="00687890"/>
    <w:rsid w:val="00692B85"/>
    <w:rsid w:val="006966E8"/>
    <w:rsid w:val="006B131C"/>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B0BDD"/>
    <w:rsid w:val="007B18D8"/>
    <w:rsid w:val="007C095F"/>
    <w:rsid w:val="007C24BD"/>
    <w:rsid w:val="007C2DD0"/>
    <w:rsid w:val="007C531A"/>
    <w:rsid w:val="007D19B3"/>
    <w:rsid w:val="007D5AA1"/>
    <w:rsid w:val="007D7F2D"/>
    <w:rsid w:val="007E67EF"/>
    <w:rsid w:val="007E7D62"/>
    <w:rsid w:val="007F2E08"/>
    <w:rsid w:val="007F4AB4"/>
    <w:rsid w:val="007F70E4"/>
    <w:rsid w:val="007F7A5C"/>
    <w:rsid w:val="007F7A79"/>
    <w:rsid w:val="008028A4"/>
    <w:rsid w:val="008108FD"/>
    <w:rsid w:val="008109F3"/>
    <w:rsid w:val="00813245"/>
    <w:rsid w:val="0082057E"/>
    <w:rsid w:val="00820CCF"/>
    <w:rsid w:val="00823DEE"/>
    <w:rsid w:val="00824383"/>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1E9E"/>
    <w:rsid w:val="00A82346"/>
    <w:rsid w:val="00A84054"/>
    <w:rsid w:val="00A84AD1"/>
    <w:rsid w:val="00A8575A"/>
    <w:rsid w:val="00A879C0"/>
    <w:rsid w:val="00A94FC7"/>
    <w:rsid w:val="00A9671C"/>
    <w:rsid w:val="00AA1553"/>
    <w:rsid w:val="00AA300B"/>
    <w:rsid w:val="00AA5F89"/>
    <w:rsid w:val="00AA7D59"/>
    <w:rsid w:val="00AB22DD"/>
    <w:rsid w:val="00AC15A7"/>
    <w:rsid w:val="00AC618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259C4"/>
    <w:rsid w:val="00B27303"/>
    <w:rsid w:val="00B279F7"/>
    <w:rsid w:val="00B27C8B"/>
    <w:rsid w:val="00B415B0"/>
    <w:rsid w:val="00B41BDA"/>
    <w:rsid w:val="00B43CB9"/>
    <w:rsid w:val="00B46C3F"/>
    <w:rsid w:val="00B47FD1"/>
    <w:rsid w:val="00B516BB"/>
    <w:rsid w:val="00B51851"/>
    <w:rsid w:val="00B53F4F"/>
    <w:rsid w:val="00B53FC4"/>
    <w:rsid w:val="00B57C0B"/>
    <w:rsid w:val="00B6416C"/>
    <w:rsid w:val="00B66ECB"/>
    <w:rsid w:val="00B6783C"/>
    <w:rsid w:val="00B7092D"/>
    <w:rsid w:val="00B74FE5"/>
    <w:rsid w:val="00B755F8"/>
    <w:rsid w:val="00B82E09"/>
    <w:rsid w:val="00B83330"/>
    <w:rsid w:val="00B834DF"/>
    <w:rsid w:val="00B84DB2"/>
    <w:rsid w:val="00B85AC5"/>
    <w:rsid w:val="00B86072"/>
    <w:rsid w:val="00B860FA"/>
    <w:rsid w:val="00BA0BF2"/>
    <w:rsid w:val="00BA1B2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ECA"/>
    <w:rsid w:val="00C0082A"/>
    <w:rsid w:val="00C00981"/>
    <w:rsid w:val="00C01FA1"/>
    <w:rsid w:val="00C070E4"/>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BE2"/>
    <w:rsid w:val="00E42E6A"/>
    <w:rsid w:val="00E46A34"/>
    <w:rsid w:val="00E46C08"/>
    <w:rsid w:val="00E471CF"/>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oleObject3.bin"/><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622BCEF-90F9-4AFF-BF17-B91698D7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8752</Words>
  <Characters>46391</Characters>
  <Application>Microsoft Office Word</Application>
  <DocSecurity>0</DocSecurity>
  <Lines>386</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6</cp:revision>
  <dcterms:created xsi:type="dcterms:W3CDTF">2021-03-17T18:56:00Z</dcterms:created>
  <dcterms:modified xsi:type="dcterms:W3CDTF">2021-03-17T19:14:00Z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