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0E0A2" w14:textId="7F74CAEB" w:rsidR="00EF21AD" w:rsidRDefault="00667BDE">
      <w:pPr>
        <w:pStyle w:val="Header"/>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Header"/>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234][</w:t>
      </w:r>
      <w:proofErr w:type="spellStart"/>
      <w:proofErr w:type="gramEnd"/>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w:t>
      </w:r>
      <w:proofErr w:type="gramStart"/>
      <w:r>
        <w:t>234][</w:t>
      </w:r>
      <w:proofErr w:type="spellStart"/>
      <w:proofErr w:type="gramEnd"/>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CommentReference"/>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5pt;height:324.2pt" o:ole="">
            <v:imagedata r:id="rId16" o:title=""/>
          </v:shape>
          <o:OLEObject Type="Embed" ProgID="Visio.Drawing.11" ShapeID="_x0000_i1025" DrawAspect="Content" ObjectID="_1677333925" r:id="rId17"/>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 xml:space="preserve">RRC measurement report received from the UE, source SN decides to initiate the CPC procedure. Source SN determines the set of target SNs for the CPC </w:t>
      </w:r>
      <w:proofErr w:type="gramStart"/>
      <w:r>
        <w:rPr>
          <w:lang w:val="en-US"/>
        </w:rPr>
        <w:t>procedure,</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35pt;height:370pt" o:ole="">
            <v:imagedata r:id="rId18" o:title=""/>
          </v:shape>
          <o:OLEObject Type="Embed" ProgID="Visio.Drawing.11" ShapeID="_x0000_i1026" DrawAspect="Content" ObjectID="_1677333926" r:id="rId19"/>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w:t>
            </w:r>
            <w:r w:rsidRPr="001B3119">
              <w:rPr>
                <w:rFonts w:eastAsia="Helvetica"/>
                <w:lang w:val="en-US"/>
              </w:rPr>
              <w:lastRenderedPageBreak/>
              <w:t xml:space="preserve">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 xml:space="preserve">The source </w:t>
            </w:r>
            <w:proofErr w:type="spellStart"/>
            <w:r w:rsidRPr="00913696">
              <w:rPr>
                <w:rFonts w:eastAsia="Helvetica"/>
                <w:bCs/>
                <w:lang w:val="en-US"/>
              </w:rPr>
              <w:t>PSCell</w:t>
            </w:r>
            <w:proofErr w:type="spellEnd"/>
            <w:r w:rsidRPr="00913696">
              <w:rPr>
                <w:rFonts w:eastAsia="Helvetica"/>
                <w:bCs/>
                <w:lang w:val="en-US"/>
              </w:rPr>
              <w:t xml:space="preserve"> may trigger a blind preparation of target </w:t>
            </w:r>
            <w:proofErr w:type="spellStart"/>
            <w:r w:rsidRPr="00913696">
              <w:rPr>
                <w:rFonts w:eastAsia="Helvetica"/>
                <w:bCs/>
                <w:lang w:val="en-US"/>
              </w:rPr>
              <w:t>PSCells</w:t>
            </w:r>
            <w:proofErr w:type="spellEnd"/>
            <w:r w:rsidRPr="00913696">
              <w:rPr>
                <w:rFonts w:eastAsia="Helvetica"/>
                <w:bCs/>
                <w:lang w:val="en-US"/>
              </w:rPr>
              <w:t xml:space="preserve">. In this case, the source SN does not have even measurement to identify the relevant target </w:t>
            </w:r>
            <w:proofErr w:type="spellStart"/>
            <w:r w:rsidRPr="00913696">
              <w:rPr>
                <w:rFonts w:eastAsia="Helvetica"/>
                <w:bCs/>
                <w:lang w:val="en-US"/>
              </w:rPr>
              <w:t>PSCell</w:t>
            </w:r>
            <w:proofErr w:type="spellEnd"/>
            <w:r w:rsidRPr="00913696">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Heading3"/>
      </w:pPr>
      <w:r>
        <w:lastRenderedPageBreak/>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Issue 1: Whether the execution condition is provided by the source SN per candidate cell alike in Rel-16 or not.</w:t>
      </w:r>
    </w:p>
    <w:p w14:paraId="6BC52157" w14:textId="37913254" w:rsidR="00DF5D44" w:rsidRDefault="00DF5D44" w:rsidP="00DF5D44">
      <w:r w:rsidRPr="00DF5D44">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387E7D6A"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This follows the Rel-16 principle. The target SN may only accept some of the candidate cells suggested by the source SN. </w:t>
      </w:r>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TableGrid"/>
        <w:tblW w:w="0" w:type="auto"/>
        <w:tblLook w:val="04A0" w:firstRow="1" w:lastRow="0" w:firstColumn="1" w:lastColumn="0" w:noHBand="0" w:noVBand="1"/>
      </w:tblPr>
      <w:tblGrid>
        <w:gridCol w:w="1908"/>
        <w:gridCol w:w="2160"/>
        <w:gridCol w:w="5789"/>
      </w:tblGrid>
      <w:tr w:rsidR="00C61AB0" w14:paraId="0F09EF65" w14:textId="77777777" w:rsidTr="00C61AB0">
        <w:tc>
          <w:tcPr>
            <w:tcW w:w="1908" w:type="dxa"/>
          </w:tcPr>
          <w:p w14:paraId="423015A4" w14:textId="5DAFEEEC" w:rsidR="00C61AB0" w:rsidRDefault="00F97BAC" w:rsidP="00DF5D44">
            <w:r>
              <w:t>C</w:t>
            </w:r>
            <w:r w:rsidR="00C61AB0">
              <w:t>ompany</w:t>
            </w:r>
          </w:p>
        </w:tc>
        <w:tc>
          <w:tcPr>
            <w:tcW w:w="2160" w:type="dxa"/>
          </w:tcPr>
          <w:p w14:paraId="49BAFE4F" w14:textId="213CB9A6" w:rsidR="00C61AB0" w:rsidRDefault="00F97BAC" w:rsidP="00F97BAC">
            <w:pPr>
              <w:pStyle w:val="ListParagraph"/>
            </w:pPr>
            <w:r>
              <w:t>a)/</w:t>
            </w:r>
            <w:r w:rsidR="00C61AB0">
              <w:t xml:space="preserve"> b)</w:t>
            </w:r>
          </w:p>
        </w:tc>
        <w:tc>
          <w:tcPr>
            <w:tcW w:w="5789" w:type="dxa"/>
          </w:tcPr>
          <w:p w14:paraId="25BAEC5A" w14:textId="2BA80409" w:rsidR="00C61AB0" w:rsidRDefault="00F97BAC" w:rsidP="00DF5D44">
            <w:r>
              <w:t>C</w:t>
            </w:r>
            <w:r w:rsidR="00C61AB0">
              <w:t>omment</w:t>
            </w:r>
          </w:p>
        </w:tc>
      </w:tr>
      <w:tr w:rsidR="007C531A" w14:paraId="3DF7FF7D" w14:textId="77777777" w:rsidTr="00C61AB0">
        <w:tc>
          <w:tcPr>
            <w:tcW w:w="1908" w:type="dxa"/>
          </w:tcPr>
          <w:p w14:paraId="0B31C019" w14:textId="0EFE2405" w:rsidR="007C531A" w:rsidRDefault="007C531A" w:rsidP="007C531A">
            <w:ins w:id="68" w:author="Nokia" w:date="2021-03-15T16:48:00Z">
              <w:r>
                <w:t>Nokia</w:t>
              </w:r>
            </w:ins>
          </w:p>
        </w:tc>
        <w:tc>
          <w:tcPr>
            <w:tcW w:w="2160" w:type="dxa"/>
          </w:tcPr>
          <w:p w14:paraId="0EA340B9" w14:textId="46B89CA6" w:rsidR="007C531A" w:rsidRDefault="007C531A" w:rsidP="007C531A">
            <w:ins w:id="69" w:author="Nokia" w:date="2021-03-15T16:48:00Z">
              <w:r>
                <w:t>b) if Solution 1 (Figure 1) is to be supported</w:t>
              </w:r>
            </w:ins>
          </w:p>
        </w:tc>
        <w:tc>
          <w:tcPr>
            <w:tcW w:w="5789" w:type="dxa"/>
          </w:tcPr>
          <w:p w14:paraId="27F6B12E" w14:textId="335E5510" w:rsidR="007C531A" w:rsidRDefault="007C531A" w:rsidP="007C531A">
            <w:ins w:id="70"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7C531A" w14:paraId="49740567" w14:textId="77777777" w:rsidTr="00C61AB0">
        <w:tc>
          <w:tcPr>
            <w:tcW w:w="1908" w:type="dxa"/>
          </w:tcPr>
          <w:p w14:paraId="6E1126B7" w14:textId="77777777" w:rsidR="007C531A" w:rsidRDefault="007C531A" w:rsidP="007C531A"/>
        </w:tc>
        <w:tc>
          <w:tcPr>
            <w:tcW w:w="2160" w:type="dxa"/>
          </w:tcPr>
          <w:p w14:paraId="23071F30" w14:textId="77777777" w:rsidR="007C531A" w:rsidRDefault="007C531A" w:rsidP="007C531A"/>
        </w:tc>
        <w:tc>
          <w:tcPr>
            <w:tcW w:w="5789" w:type="dxa"/>
          </w:tcPr>
          <w:p w14:paraId="63442CB5" w14:textId="77777777" w:rsidR="007C531A" w:rsidRDefault="007C531A" w:rsidP="007C531A"/>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w:t>
      </w:r>
      <w:proofErr w:type="spellStart"/>
      <w:r w:rsidRPr="00F97BAC">
        <w:t>PSCell</w:t>
      </w:r>
      <w:proofErr w:type="spellEnd"/>
      <w:r w:rsidRPr="00F97BAC">
        <w:t xml:space="preserve">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TableGrid"/>
        <w:tblW w:w="0" w:type="auto"/>
        <w:tblLook w:val="04A0" w:firstRow="1" w:lastRow="0" w:firstColumn="1" w:lastColumn="0" w:noHBand="0" w:noVBand="1"/>
      </w:tblPr>
      <w:tblGrid>
        <w:gridCol w:w="1908"/>
        <w:gridCol w:w="2610"/>
        <w:gridCol w:w="5339"/>
      </w:tblGrid>
      <w:tr w:rsidR="004939D0" w14:paraId="0E7F2361" w14:textId="77777777" w:rsidTr="004939D0">
        <w:tc>
          <w:tcPr>
            <w:tcW w:w="1908" w:type="dxa"/>
          </w:tcPr>
          <w:p w14:paraId="417F0E93" w14:textId="77777777" w:rsidR="004939D0" w:rsidRDefault="004939D0" w:rsidP="0025340D">
            <w:r>
              <w:t>Company</w:t>
            </w:r>
          </w:p>
        </w:tc>
        <w:tc>
          <w:tcPr>
            <w:tcW w:w="2610" w:type="dxa"/>
          </w:tcPr>
          <w:p w14:paraId="425F0720" w14:textId="219F71D3" w:rsidR="004939D0" w:rsidRDefault="004939D0" w:rsidP="004939D0">
            <w:pPr>
              <w:pStyle w:val="ListParagraph"/>
              <w:ind w:left="0"/>
              <w:jc w:val="center"/>
            </w:pPr>
            <w:r>
              <w:t>Blind SN initiated inter-SN CPC is supported or not</w:t>
            </w:r>
          </w:p>
        </w:tc>
        <w:tc>
          <w:tcPr>
            <w:tcW w:w="5339" w:type="dxa"/>
          </w:tcPr>
          <w:p w14:paraId="52A13BC7" w14:textId="77777777" w:rsidR="004939D0" w:rsidRDefault="004939D0" w:rsidP="0025340D">
            <w:r>
              <w:t>Comment</w:t>
            </w:r>
          </w:p>
        </w:tc>
      </w:tr>
      <w:tr w:rsidR="00F94B34" w14:paraId="1860AE0C" w14:textId="77777777" w:rsidTr="004939D0">
        <w:tc>
          <w:tcPr>
            <w:tcW w:w="1908" w:type="dxa"/>
          </w:tcPr>
          <w:p w14:paraId="3E7CEACC" w14:textId="56F98BBE" w:rsidR="00F94B34" w:rsidRDefault="00F94B34" w:rsidP="00F94B34">
            <w:ins w:id="71" w:author="Nokia" w:date="2021-03-15T16:49:00Z">
              <w:r>
                <w:t>Nokia</w:t>
              </w:r>
            </w:ins>
          </w:p>
        </w:tc>
        <w:tc>
          <w:tcPr>
            <w:tcW w:w="2610" w:type="dxa"/>
          </w:tcPr>
          <w:p w14:paraId="5948748A" w14:textId="3E72DBD4" w:rsidR="00F94B34" w:rsidRDefault="00F94B34" w:rsidP="00F94B34">
            <w:ins w:id="72" w:author="Nokia" w:date="2021-03-15T16:49:00Z">
              <w:r>
                <w:t>Supported</w:t>
              </w:r>
            </w:ins>
          </w:p>
        </w:tc>
        <w:tc>
          <w:tcPr>
            <w:tcW w:w="5339" w:type="dxa"/>
          </w:tcPr>
          <w:p w14:paraId="4BABC991" w14:textId="167F8B29" w:rsidR="00F94B34" w:rsidRDefault="00F94B34" w:rsidP="00F94B34">
            <w:ins w:id="73" w:author="Nokia" w:date="2021-03-15T16:49:00Z">
              <w:r>
                <w:t>There are other reasons than just measurement-based, to tri</w:t>
              </w:r>
              <w:r>
                <w:t>g</w:t>
              </w:r>
              <w:r>
                <w:t xml:space="preserve">ger the </w:t>
              </w:r>
              <w:proofErr w:type="spellStart"/>
              <w:r>
                <w:t>PSCell</w:t>
              </w:r>
              <w:proofErr w:type="spellEnd"/>
              <w:r>
                <w:t xml:space="preserve"> change. </w:t>
              </w:r>
              <w:r>
                <w:t>Thus</w:t>
              </w:r>
            </w:ins>
            <w:ins w:id="74" w:author="Nokia" w:date="2021-03-15T17:16:00Z">
              <w:r w:rsidR="00FC0929">
                <w:t>,</w:t>
              </w:r>
            </w:ins>
            <w:ins w:id="75" w:author="Nokia" w:date="2021-03-15T16:49:00Z">
              <w:r>
                <w:t xml:space="preserve"> we should leave this autonomy to target SN. We are obviously not against forwarding the measurement results when they are available and relevant, but the final decision which ce</w:t>
              </w:r>
              <w:bookmarkStart w:id="76" w:name="_GoBack"/>
              <w:bookmarkEnd w:id="76"/>
              <w:r>
                <w:t>ll to prepare should be up to the target SN. This should not be confined by any list prepared by MN or source SN.</w:t>
              </w:r>
            </w:ins>
          </w:p>
        </w:tc>
      </w:tr>
      <w:tr w:rsidR="00F94B34" w14:paraId="4F9C42B8" w14:textId="77777777" w:rsidTr="004939D0">
        <w:tc>
          <w:tcPr>
            <w:tcW w:w="1908" w:type="dxa"/>
          </w:tcPr>
          <w:p w14:paraId="5001CB30" w14:textId="77777777" w:rsidR="00F94B34" w:rsidRDefault="00F94B34" w:rsidP="00F94B34"/>
        </w:tc>
        <w:tc>
          <w:tcPr>
            <w:tcW w:w="2610" w:type="dxa"/>
          </w:tcPr>
          <w:p w14:paraId="6FDCDF8E" w14:textId="77777777" w:rsidR="00F94B34" w:rsidRDefault="00F94B34" w:rsidP="00F94B34"/>
        </w:tc>
        <w:tc>
          <w:tcPr>
            <w:tcW w:w="5339" w:type="dxa"/>
          </w:tcPr>
          <w:p w14:paraId="077932BD" w14:textId="77777777" w:rsidR="00F94B34" w:rsidRDefault="00F94B34" w:rsidP="00F94B34"/>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lastRenderedPageBreak/>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TableGrid"/>
        <w:tblW w:w="0" w:type="auto"/>
        <w:tblLook w:val="04A0" w:firstRow="1" w:lastRow="0" w:firstColumn="1" w:lastColumn="0" w:noHBand="0" w:noVBand="1"/>
      </w:tblPr>
      <w:tblGrid>
        <w:gridCol w:w="1908"/>
        <w:gridCol w:w="2610"/>
        <w:gridCol w:w="5339"/>
      </w:tblGrid>
      <w:tr w:rsidR="006524EB" w14:paraId="427EC103" w14:textId="77777777" w:rsidTr="0025340D">
        <w:tc>
          <w:tcPr>
            <w:tcW w:w="1908" w:type="dxa"/>
          </w:tcPr>
          <w:p w14:paraId="20A7228F" w14:textId="77777777" w:rsidR="006524EB" w:rsidRDefault="006524EB" w:rsidP="0025340D">
            <w:r>
              <w:t>Company</w:t>
            </w:r>
          </w:p>
        </w:tc>
        <w:tc>
          <w:tcPr>
            <w:tcW w:w="2610" w:type="dxa"/>
          </w:tcPr>
          <w:p w14:paraId="46E58E3B" w14:textId="2FAFB85A" w:rsidR="006524EB" w:rsidRDefault="006524EB" w:rsidP="0025340D">
            <w:pPr>
              <w:pStyle w:val="ListParagraph"/>
              <w:ind w:left="0"/>
              <w:jc w:val="center"/>
            </w:pPr>
            <w:r>
              <w:t>Alternative candidate cells possible/ not possible</w:t>
            </w:r>
          </w:p>
        </w:tc>
        <w:tc>
          <w:tcPr>
            <w:tcW w:w="5339" w:type="dxa"/>
          </w:tcPr>
          <w:p w14:paraId="6F8E55CE" w14:textId="77777777" w:rsidR="006524EB" w:rsidRDefault="006524EB" w:rsidP="0025340D">
            <w:r>
              <w:t>Comment</w:t>
            </w:r>
          </w:p>
        </w:tc>
      </w:tr>
      <w:tr w:rsidR="00F94B34" w14:paraId="357E0CA9" w14:textId="77777777" w:rsidTr="0025340D">
        <w:tc>
          <w:tcPr>
            <w:tcW w:w="1908" w:type="dxa"/>
          </w:tcPr>
          <w:p w14:paraId="13BF6FA0" w14:textId="31D9E1A5" w:rsidR="00F94B34" w:rsidRDefault="00F94B34" w:rsidP="00F94B34">
            <w:ins w:id="77" w:author="Nokia" w:date="2021-03-15T16:49:00Z">
              <w:r>
                <w:t>Nokia</w:t>
              </w:r>
            </w:ins>
          </w:p>
        </w:tc>
        <w:tc>
          <w:tcPr>
            <w:tcW w:w="2610" w:type="dxa"/>
          </w:tcPr>
          <w:p w14:paraId="322A174E" w14:textId="0EB2380F" w:rsidR="00F94B34" w:rsidRDefault="00F94B34" w:rsidP="00F94B34">
            <w:ins w:id="78" w:author="Nokia" w:date="2021-03-15T16:49:00Z">
              <w:r>
                <w:t>Possible</w:t>
              </w:r>
            </w:ins>
          </w:p>
        </w:tc>
        <w:tc>
          <w:tcPr>
            <w:tcW w:w="5339" w:type="dxa"/>
          </w:tcPr>
          <w:p w14:paraId="13CCDE6F" w14:textId="661D4501" w:rsidR="00F94B34" w:rsidRDefault="00F94B34" w:rsidP="00F94B34">
            <w:ins w:id="79"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F94B34" w14:paraId="67FBA615" w14:textId="77777777" w:rsidTr="0025340D">
        <w:tc>
          <w:tcPr>
            <w:tcW w:w="1908" w:type="dxa"/>
          </w:tcPr>
          <w:p w14:paraId="3FB87C0C" w14:textId="77777777" w:rsidR="00F94B34" w:rsidRDefault="00F94B34" w:rsidP="00F94B34"/>
        </w:tc>
        <w:tc>
          <w:tcPr>
            <w:tcW w:w="2610" w:type="dxa"/>
          </w:tcPr>
          <w:p w14:paraId="237BAB3B" w14:textId="77777777" w:rsidR="00F94B34" w:rsidRDefault="00F94B34" w:rsidP="00F94B34"/>
        </w:tc>
        <w:tc>
          <w:tcPr>
            <w:tcW w:w="5339" w:type="dxa"/>
          </w:tcPr>
          <w:p w14:paraId="5A64CC3A" w14:textId="77777777" w:rsidR="00F94B34" w:rsidRDefault="00F94B34" w:rsidP="00F94B34"/>
        </w:tc>
      </w:tr>
    </w:tbl>
    <w:p w14:paraId="0BBA6AEA" w14:textId="77777777" w:rsidR="00DF5D44" w:rsidRPr="006524EB" w:rsidRDefault="00DF5D44" w:rsidP="00DF5D44">
      <w:pPr>
        <w:rPr>
          <w:b/>
          <w:u w:val="single"/>
        </w:rPr>
      </w:pPr>
      <w:r w:rsidRPr="006524EB">
        <w:rPr>
          <w:b/>
          <w:u w:val="single"/>
        </w:rPr>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w:t>
      </w:r>
      <w:proofErr w:type="spellStart"/>
      <w:r w:rsidRPr="00164891">
        <w:t>PSCell</w:t>
      </w:r>
      <w:proofErr w:type="spellEnd"/>
      <w:r w:rsidRPr="00164891">
        <w:t xml:space="preserve">(s) not selected by a target candidate </w:t>
      </w:r>
      <w:proofErr w:type="spellStart"/>
      <w:r w:rsidRPr="00164891">
        <w:t>gNodeB</w:t>
      </w:r>
      <w:proofErr w:type="spellEnd"/>
      <w:r w:rsidRPr="00164891">
        <w:t xml:space="preserve"> i.e. they would not be in the CPC configuration. </w:t>
      </w:r>
      <w:r>
        <w:t xml:space="preserve">However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TableGrid"/>
        <w:tblW w:w="0" w:type="auto"/>
        <w:tblLook w:val="04A0" w:firstRow="1" w:lastRow="0" w:firstColumn="1" w:lastColumn="0" w:noHBand="0" w:noVBand="1"/>
      </w:tblPr>
      <w:tblGrid>
        <w:gridCol w:w="1908"/>
        <w:gridCol w:w="2610"/>
        <w:gridCol w:w="5339"/>
      </w:tblGrid>
      <w:tr w:rsidR="00C0082A" w14:paraId="1FE17E71" w14:textId="77777777" w:rsidTr="0025340D">
        <w:tc>
          <w:tcPr>
            <w:tcW w:w="1908" w:type="dxa"/>
          </w:tcPr>
          <w:p w14:paraId="1231C975" w14:textId="77777777" w:rsidR="00C0082A" w:rsidRDefault="00C0082A" w:rsidP="0025340D">
            <w:r>
              <w:t>Company</w:t>
            </w:r>
          </w:p>
        </w:tc>
        <w:tc>
          <w:tcPr>
            <w:tcW w:w="2610" w:type="dxa"/>
          </w:tcPr>
          <w:p w14:paraId="3622C362" w14:textId="77777777" w:rsidR="00A81E9E" w:rsidRDefault="00B279F7" w:rsidP="0025340D">
            <w:pPr>
              <w:pStyle w:val="ListParagraph"/>
              <w:ind w:left="0"/>
              <w:jc w:val="center"/>
            </w:pPr>
            <w:r>
              <w:t>Source SN configuration update required always/ in some scenarios</w:t>
            </w:r>
          </w:p>
          <w:p w14:paraId="1B0A4DDF" w14:textId="3F3351F7" w:rsidR="00C0082A" w:rsidRDefault="00A81E9E" w:rsidP="00A81E9E">
            <w:pPr>
              <w:pStyle w:val="ListParagraph"/>
              <w:ind w:left="0"/>
              <w:jc w:val="center"/>
            </w:pPr>
            <w:r>
              <w:t>- which parameters need update</w:t>
            </w:r>
          </w:p>
        </w:tc>
        <w:tc>
          <w:tcPr>
            <w:tcW w:w="5339" w:type="dxa"/>
          </w:tcPr>
          <w:p w14:paraId="755A2F9D" w14:textId="77777777" w:rsidR="00C0082A" w:rsidRDefault="00C0082A" w:rsidP="0025340D">
            <w:r>
              <w:t>Comment</w:t>
            </w:r>
          </w:p>
        </w:tc>
      </w:tr>
      <w:tr w:rsidR="008438A0" w14:paraId="6F99A799" w14:textId="77777777" w:rsidTr="0025340D">
        <w:tc>
          <w:tcPr>
            <w:tcW w:w="1908" w:type="dxa"/>
          </w:tcPr>
          <w:p w14:paraId="28BC77D0" w14:textId="0C520571" w:rsidR="008438A0" w:rsidRDefault="008438A0" w:rsidP="008438A0">
            <w:ins w:id="80" w:author="Nokia" w:date="2021-03-15T16:51:00Z">
              <w:r>
                <w:t>Nokia</w:t>
              </w:r>
            </w:ins>
          </w:p>
        </w:tc>
        <w:tc>
          <w:tcPr>
            <w:tcW w:w="2610" w:type="dxa"/>
          </w:tcPr>
          <w:p w14:paraId="614D3A55" w14:textId="41A7757A" w:rsidR="008438A0" w:rsidRDefault="008438A0" w:rsidP="008438A0">
            <w:ins w:id="81" w:author="Nokia" w:date="2021-03-15T16:51:00Z">
              <w:r>
                <w:t>Measurement configuration, such as measurement gaps.</w:t>
              </w:r>
            </w:ins>
          </w:p>
        </w:tc>
        <w:tc>
          <w:tcPr>
            <w:tcW w:w="5339" w:type="dxa"/>
          </w:tcPr>
          <w:p w14:paraId="6AC3AB90" w14:textId="5052905A" w:rsidR="008438A0" w:rsidRDefault="008438A0" w:rsidP="008438A0">
            <w:ins w:id="82" w:author="Nokia" w:date="2021-03-15T16:51:00Z">
              <w:r>
                <w:t xml:space="preserve">The need for such reconfiguration could be identified when the MN contacts the source SN upon the response from the target SN, when it is known which cells have been prepared. Then it </w:t>
              </w:r>
              <w:r>
                <w:lastRenderedPageBreak/>
                <w:t xml:space="preserve">would be the right time to prepare corresponding execution conditions and reconfigure the source SN config. </w:t>
              </w:r>
            </w:ins>
          </w:p>
        </w:tc>
      </w:tr>
      <w:tr w:rsidR="008438A0" w14:paraId="76ED7FA0" w14:textId="77777777" w:rsidTr="0025340D">
        <w:tc>
          <w:tcPr>
            <w:tcW w:w="1908" w:type="dxa"/>
          </w:tcPr>
          <w:p w14:paraId="74BF952F" w14:textId="77777777" w:rsidR="008438A0" w:rsidRDefault="008438A0" w:rsidP="008438A0"/>
        </w:tc>
        <w:tc>
          <w:tcPr>
            <w:tcW w:w="2610" w:type="dxa"/>
          </w:tcPr>
          <w:p w14:paraId="74CB2EF9" w14:textId="77777777" w:rsidR="008438A0" w:rsidRDefault="008438A0" w:rsidP="008438A0"/>
        </w:tc>
        <w:tc>
          <w:tcPr>
            <w:tcW w:w="5339" w:type="dxa"/>
          </w:tcPr>
          <w:p w14:paraId="31D5ECE3" w14:textId="77777777" w:rsidR="008438A0" w:rsidRDefault="008438A0" w:rsidP="008438A0"/>
        </w:tc>
      </w:tr>
    </w:tbl>
    <w:p w14:paraId="1046220D" w14:textId="77777777" w:rsidR="00C0082A" w:rsidRPr="004939D0" w:rsidRDefault="00C0082A" w:rsidP="00C0082A"/>
    <w:p w14:paraId="66C897AE" w14:textId="27E9C260" w:rsidR="00164891" w:rsidRDefault="00A81E9E" w:rsidP="00164891">
      <w:r>
        <w:t>The severity of the issue discussed in question 4 depends on frequency of this happening. Thus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908"/>
        <w:gridCol w:w="2610"/>
        <w:gridCol w:w="5339"/>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ListParagraph"/>
              <w:ind w:left="0"/>
              <w:jc w:val="center"/>
            </w:pPr>
            <w:r>
              <w:t>a)/b)/c)</w:t>
            </w:r>
          </w:p>
        </w:tc>
        <w:tc>
          <w:tcPr>
            <w:tcW w:w="5339" w:type="dxa"/>
          </w:tcPr>
          <w:p w14:paraId="7B5DA5D1" w14:textId="77777777" w:rsidR="00A81E9E" w:rsidRDefault="00A81E9E" w:rsidP="0025340D">
            <w:r>
              <w:t>Comment</w:t>
            </w:r>
          </w:p>
        </w:tc>
      </w:tr>
      <w:tr w:rsidR="008438A0" w14:paraId="2E54F01A" w14:textId="77777777" w:rsidTr="0025340D">
        <w:tc>
          <w:tcPr>
            <w:tcW w:w="1908" w:type="dxa"/>
          </w:tcPr>
          <w:p w14:paraId="29C02E87" w14:textId="28654D10" w:rsidR="008438A0" w:rsidRDefault="008438A0" w:rsidP="008438A0">
            <w:ins w:id="83" w:author="Nokia" w:date="2021-03-15T16:52:00Z">
              <w:r>
                <w:t>Nokia</w:t>
              </w:r>
            </w:ins>
          </w:p>
        </w:tc>
        <w:tc>
          <w:tcPr>
            <w:tcW w:w="2610" w:type="dxa"/>
          </w:tcPr>
          <w:p w14:paraId="4CC5AA23" w14:textId="514A2C36" w:rsidR="008438A0" w:rsidRDefault="008438A0" w:rsidP="008438A0">
            <w:ins w:id="84" w:author="Nokia" w:date="2021-03-15T16:52:00Z">
              <w:r>
                <w:t>b)</w:t>
              </w:r>
            </w:ins>
          </w:p>
        </w:tc>
        <w:tc>
          <w:tcPr>
            <w:tcW w:w="5339" w:type="dxa"/>
          </w:tcPr>
          <w:p w14:paraId="561CEA4A" w14:textId="4B0BCD34" w:rsidR="008438A0" w:rsidRDefault="008438A0" w:rsidP="008438A0">
            <w:ins w:id="85" w:author="Nokia" w:date="2021-03-15T16:52:00Z">
              <w:r>
                <w:t xml:space="preserve">We should not allow for UE autonomous removal of the configuration (i.e. option c). Not clear when option a) happens. Is it about configuration or execution of CPAC? Seems it may lead to another </w:t>
              </w:r>
              <w:r>
                <w:t>r</w:t>
              </w:r>
              <w:r>
                <w:t>econfiguration to fix the inappropriate measurement configuration (redundant reconfiguration)?</w:t>
              </w:r>
            </w:ins>
          </w:p>
        </w:tc>
      </w:tr>
      <w:tr w:rsidR="008438A0" w14:paraId="44F974D1" w14:textId="77777777" w:rsidTr="0025340D">
        <w:tc>
          <w:tcPr>
            <w:tcW w:w="1908" w:type="dxa"/>
          </w:tcPr>
          <w:p w14:paraId="0B8BD969" w14:textId="77777777" w:rsidR="008438A0" w:rsidRDefault="008438A0" w:rsidP="008438A0"/>
        </w:tc>
        <w:tc>
          <w:tcPr>
            <w:tcW w:w="2610" w:type="dxa"/>
          </w:tcPr>
          <w:p w14:paraId="0F203AF5" w14:textId="77777777" w:rsidR="008438A0" w:rsidRDefault="008438A0" w:rsidP="008438A0"/>
        </w:tc>
        <w:tc>
          <w:tcPr>
            <w:tcW w:w="5339" w:type="dxa"/>
          </w:tcPr>
          <w:p w14:paraId="62828A1D" w14:textId="77777777" w:rsidR="008438A0" w:rsidRDefault="008438A0" w:rsidP="008438A0"/>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 xml:space="preserve">Issue 5: When to send </w:t>
      </w:r>
      <w:proofErr w:type="spellStart"/>
      <w:r w:rsidRPr="00507482">
        <w:rPr>
          <w:b/>
          <w:i/>
        </w:rPr>
        <w:t>SgNB</w:t>
      </w:r>
      <w:proofErr w:type="spellEnd"/>
      <w:r w:rsidRPr="00507482">
        <w:rPr>
          <w:b/>
          <w:i/>
        </w:rPr>
        <w:t xml:space="preserve"> Change Confirm message in response to </w:t>
      </w:r>
      <w:proofErr w:type="spellStart"/>
      <w:r w:rsidRPr="00507482">
        <w:rPr>
          <w:b/>
          <w:i/>
        </w:rPr>
        <w:t>SgNB</w:t>
      </w:r>
      <w:proofErr w:type="spellEnd"/>
      <w:r w:rsidRPr="00507482">
        <w:rPr>
          <w:b/>
          <w:i/>
        </w:rPr>
        <w:t xml:space="preserve">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0767D">
        <w:rPr>
          <w:rFonts w:ascii="Arial" w:eastAsia="MS Mincho" w:hAnsi="Arial"/>
          <w:b/>
          <w:bCs/>
          <w:szCs w:val="24"/>
          <w:lang w:eastAsia="en-GB"/>
        </w:rPr>
        <w:t>RRCReconfiguration</w:t>
      </w:r>
      <w:proofErr w:type="spellEnd"/>
      <w:r w:rsidRPr="00B0767D">
        <w:rPr>
          <w:rFonts w:ascii="Arial" w:eastAsia="MS Mincho" w:hAnsi="Arial"/>
          <w:b/>
          <w:bCs/>
          <w:szCs w:val="24"/>
          <w:lang w:eastAsia="en-GB"/>
        </w:rPr>
        <w:t xml:space="preserve"> provided by the candidate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proofErr w:type="spellStart"/>
      <w:r w:rsidR="003970AC">
        <w:rPr>
          <w:rFonts w:eastAsia="Helvetica"/>
          <w:lang w:val="en-US"/>
        </w:rPr>
        <w:t>RRCReconfiguration</w:t>
      </w:r>
      <w:proofErr w:type="spellEnd"/>
      <w:r w:rsidR="003970AC">
        <w:rPr>
          <w:rFonts w:eastAsia="Helvetica"/>
          <w:lang w:val="en-US"/>
        </w:rPr>
        <w:t>** in Figure 3</w:t>
      </w:r>
      <w:r w:rsidRPr="00B0767D">
        <w:rPr>
          <w:rFonts w:eastAsia="Helvetica"/>
          <w:lang w:val="en-US"/>
        </w:rPr>
        <w:t xml:space="preserve">) and the execution condition per candidate cell. </w:t>
      </w:r>
      <w:proofErr w:type="spellStart"/>
      <w:r w:rsidRPr="00B0767D">
        <w:rPr>
          <w:rFonts w:eastAsia="Helvetica"/>
          <w:lang w:val="en-US"/>
        </w:rPr>
        <w:t>RRCReconfiguration</w:t>
      </w:r>
      <w:proofErr w:type="spellEnd"/>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1.95pt;height:404.1pt" o:ole="">
            <v:imagedata r:id="rId20" o:title=""/>
          </v:shape>
          <o:OLEObject Type="Embed" ProgID="Visio.Drawing.11" ShapeID="_x0000_i1027" DrawAspect="Content" ObjectID="_1677333927" r:id="rId21"/>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proofErr w:type="spellStart"/>
      <w:r w:rsidRPr="00B0767D">
        <w:rPr>
          <w:bCs/>
          <w:lang w:val="en-US"/>
        </w:rPr>
        <w:t>S</w:t>
      </w:r>
      <w:r>
        <w:rPr>
          <w:bCs/>
          <w:lang w:val="en-US"/>
        </w:rPr>
        <w:t>g</w:t>
      </w:r>
      <w:r w:rsidRPr="00B0767D">
        <w:rPr>
          <w:bCs/>
          <w:lang w:val="en-US"/>
        </w:rPr>
        <w:t>N</w:t>
      </w:r>
      <w:r>
        <w:rPr>
          <w:bCs/>
          <w:lang w:val="en-US"/>
        </w:rPr>
        <w:t>B</w:t>
      </w:r>
      <w:proofErr w:type="spellEnd"/>
      <w:r w:rsidRPr="00B0767D">
        <w:rPr>
          <w:bCs/>
          <w:lang w:val="en-US"/>
        </w:rPr>
        <w:t xml:space="preserve"> Change Confirm</w:t>
      </w:r>
      <w:r>
        <w:rPr>
          <w:bCs/>
          <w:lang w:val="en-US"/>
        </w:rPr>
        <w:t xml:space="preserve"> message in response to </w:t>
      </w:r>
      <w:proofErr w:type="spellStart"/>
      <w:r>
        <w:rPr>
          <w:bCs/>
          <w:lang w:val="en-US"/>
        </w:rPr>
        <w:t>SgNB</w:t>
      </w:r>
      <w:proofErr w:type="spellEnd"/>
      <w:r>
        <w:rPr>
          <w:bCs/>
          <w:lang w:val="en-US"/>
        </w:rPr>
        <w:t xml:space="preserve"> Change required message in step 1. </w:t>
      </w:r>
      <w:r w:rsidRPr="00B0767D">
        <w:rPr>
          <w:bCs/>
          <w:lang w:val="en-US"/>
        </w:rPr>
        <w:t xml:space="preserve">As per the legacy procedure, Reception of the </w:t>
      </w:r>
      <w:proofErr w:type="spellStart"/>
      <w:r w:rsidRPr="00B0767D">
        <w:rPr>
          <w:bCs/>
          <w:lang w:val="en-US"/>
        </w:rPr>
        <w:t>SgNB</w:t>
      </w:r>
      <w:proofErr w:type="spellEnd"/>
      <w:r w:rsidRPr="00B0767D">
        <w:rPr>
          <w:bCs/>
          <w:lang w:val="en-US"/>
        </w:rPr>
        <w:t xml:space="preserve"> Change Confirm message triggers the source SN to stop providing user data to the UE and, if applicable, to start data forwarding. For CPC, the source </w:t>
      </w:r>
      <w:proofErr w:type="spellStart"/>
      <w:r w:rsidRPr="00B0767D">
        <w:rPr>
          <w:bCs/>
          <w:lang w:val="en-US"/>
        </w:rPr>
        <w:t>SgNB</w:t>
      </w:r>
      <w:proofErr w:type="spellEnd"/>
      <w:r w:rsidRPr="00B0767D">
        <w:rPr>
          <w:bCs/>
          <w:lang w:val="en-US"/>
        </w:rPr>
        <w:t xml:space="preserve"> will only stop data transmission to the UE upon the CPC execution. </w:t>
      </w:r>
      <w:r w:rsidR="00F13218">
        <w:rPr>
          <w:bCs/>
          <w:lang w:val="en-US"/>
        </w:rPr>
        <w:t xml:space="preserve">When to send </w:t>
      </w:r>
      <w:proofErr w:type="spellStart"/>
      <w:r w:rsidR="00F13218">
        <w:rPr>
          <w:bCs/>
          <w:lang w:val="en-US"/>
        </w:rPr>
        <w:t>S</w:t>
      </w:r>
      <w:r w:rsidR="00F13218" w:rsidRPr="00F13218">
        <w:rPr>
          <w:bCs/>
          <w:lang w:val="en-US"/>
        </w:rPr>
        <w:t>gNB</w:t>
      </w:r>
      <w:proofErr w:type="spellEnd"/>
      <w:r w:rsidR="00F13218" w:rsidRPr="00F13218">
        <w:rPr>
          <w:bCs/>
          <w:lang w:val="en-US"/>
        </w:rPr>
        <w:t xml:space="preserve">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proofErr w:type="spellStart"/>
      <w:r w:rsidRPr="00AC15A7">
        <w:rPr>
          <w:bCs/>
          <w:lang w:val="en-US"/>
        </w:rPr>
        <w:t>SgNB</w:t>
      </w:r>
      <w:proofErr w:type="spellEnd"/>
      <w:r w:rsidRPr="00AC15A7">
        <w:rPr>
          <w:bCs/>
          <w:lang w:val="en-US"/>
        </w:rPr>
        <w:t xml:space="preserve"> Change Confirm message</w:t>
      </w:r>
      <w:r>
        <w:rPr>
          <w:bCs/>
          <w:lang w:val="en-US"/>
        </w:rPr>
        <w:t xml:space="preserve"> is transmitted after CPC execution. </w:t>
      </w:r>
      <w:r w:rsidR="00F43EC5">
        <w:rPr>
          <w:bCs/>
          <w:lang w:val="en-US"/>
        </w:rPr>
        <w:t xml:space="preserve">This option follows the steps used in conventional SN initiated inter-SN </w:t>
      </w:r>
      <w:proofErr w:type="spellStart"/>
      <w:r w:rsidR="00F43EC5">
        <w:rPr>
          <w:bCs/>
          <w:lang w:val="en-US"/>
        </w:rPr>
        <w:t>PSCell</w:t>
      </w:r>
      <w:proofErr w:type="spellEnd"/>
      <w:r w:rsidR="00F43EC5">
        <w:rPr>
          <w:bCs/>
          <w:lang w:val="en-US"/>
        </w:rPr>
        <w:t xml:space="preserve"> change procedure. </w:t>
      </w:r>
      <w:r w:rsidR="00D413D2">
        <w:rPr>
          <w:bCs/>
          <w:lang w:val="en-US"/>
        </w:rPr>
        <w:t>Reception</w:t>
      </w:r>
      <w:r w:rsidR="00F43EC5">
        <w:rPr>
          <w:bCs/>
          <w:lang w:val="en-US"/>
        </w:rPr>
        <w:t xml:space="preserve"> of the </w:t>
      </w:r>
      <w:proofErr w:type="spellStart"/>
      <w:r w:rsidR="00F43EC5">
        <w:rPr>
          <w:bCs/>
          <w:lang w:val="en-US"/>
        </w:rPr>
        <w:t>SgNB</w:t>
      </w:r>
      <w:proofErr w:type="spellEnd"/>
      <w:r w:rsidR="00F43EC5">
        <w:rPr>
          <w:bCs/>
          <w:lang w:val="en-US"/>
        </w:rPr>
        <w:t xml:space="preserve">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proofErr w:type="spellStart"/>
      <w:r w:rsidRPr="00AC15A7">
        <w:rPr>
          <w:bCs/>
          <w:lang w:val="en-US"/>
        </w:rPr>
        <w:t>SgNB</w:t>
      </w:r>
      <w:proofErr w:type="spellEnd"/>
      <w:r w:rsidRPr="00AC15A7">
        <w:rPr>
          <w:bCs/>
          <w:lang w:val="en-US"/>
        </w:rPr>
        <w:t xml:space="preserve"> Change Confirm message is transmitted after </w:t>
      </w:r>
      <w:r>
        <w:rPr>
          <w:bCs/>
          <w:lang w:val="en-US"/>
        </w:rPr>
        <w:t>step 5.</w:t>
      </w:r>
      <w:r w:rsidR="00F43EC5">
        <w:rPr>
          <w:bCs/>
          <w:lang w:val="en-US"/>
        </w:rPr>
        <w:t xml:space="preserve"> In this option, the reception of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does not trigger the source SN to stop data transmission to the UE. </w:t>
      </w:r>
      <w:commentRangeStart w:id="86"/>
      <w:r w:rsidR="00F43EC5">
        <w:rPr>
          <w:bCs/>
          <w:lang w:val="en-US"/>
        </w:rPr>
        <w:t xml:space="preserve">Therefore, a new indication should be added in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to indicate that data transmission to the UE should not be stopped</w:t>
      </w:r>
      <w:commentRangeEnd w:id="86"/>
      <w:r w:rsidR="000B284D">
        <w:rPr>
          <w:rStyle w:val="CommentReference"/>
        </w:rPr>
        <w:commentReference w:id="86"/>
      </w:r>
      <w:r w:rsidR="00F43EC5">
        <w:rPr>
          <w:bCs/>
          <w:lang w:val="en-US"/>
        </w:rPr>
        <w:t xml:space="preserve">. Also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proofErr w:type="spellStart"/>
      <w:r w:rsidRPr="00AC15A7">
        <w:rPr>
          <w:bCs/>
          <w:lang w:val="en-US"/>
        </w:rPr>
        <w:t>SgNB</w:t>
      </w:r>
      <w:proofErr w:type="spellEnd"/>
      <w:r w:rsidRPr="00AC15A7">
        <w:rPr>
          <w:bCs/>
          <w:lang w:val="en-US"/>
        </w:rPr>
        <w:t xml:space="preserve">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w:t>
      </w:r>
      <w:proofErr w:type="spellStart"/>
      <w:r w:rsidR="00D413D2" w:rsidRPr="00D413D2">
        <w:rPr>
          <w:bCs/>
          <w:lang w:val="en-US"/>
        </w:rPr>
        <w:t>SgNB</w:t>
      </w:r>
      <w:proofErr w:type="spellEnd"/>
      <w:r w:rsidR="00D413D2" w:rsidRPr="00D413D2">
        <w:rPr>
          <w:bCs/>
          <w:lang w:val="en-US"/>
        </w:rPr>
        <w:t xml:space="preserve"> Change Confirmation message does not trigger the source SN to stop data transmission to the UE. </w:t>
      </w:r>
      <w:commentRangeStart w:id="87"/>
      <w:r w:rsidR="00D413D2" w:rsidRPr="00D413D2">
        <w:rPr>
          <w:bCs/>
          <w:lang w:val="en-US"/>
        </w:rPr>
        <w:t xml:space="preserve">Therefore, a new indication should be added in </w:t>
      </w:r>
      <w:proofErr w:type="spellStart"/>
      <w:r w:rsidR="00D413D2" w:rsidRPr="00D413D2">
        <w:rPr>
          <w:bCs/>
          <w:lang w:val="en-US"/>
        </w:rPr>
        <w:t>SgNB</w:t>
      </w:r>
      <w:proofErr w:type="spellEnd"/>
      <w:r w:rsidR="00D413D2" w:rsidRPr="00D413D2">
        <w:rPr>
          <w:bCs/>
          <w:lang w:val="en-US"/>
        </w:rPr>
        <w:t xml:space="preserve"> Change Confirmation message to indicate that data transmission to the UE should not be stopped.</w:t>
      </w:r>
      <w:commentRangeEnd w:id="87"/>
      <w:r w:rsidR="000B284D">
        <w:rPr>
          <w:rStyle w:val="CommentReference"/>
        </w:rPr>
        <w:commentReference w:id="87"/>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lastRenderedPageBreak/>
        <w:t xml:space="preserve">Question </w:t>
      </w:r>
      <w:r>
        <w:rPr>
          <w:b/>
        </w:rPr>
        <w:t>6</w:t>
      </w:r>
      <w:r w:rsidR="003970AC">
        <w:rPr>
          <w:b/>
        </w:rPr>
        <w:t>: C</w:t>
      </w:r>
      <w:r w:rsidRPr="00C61AB0">
        <w:rPr>
          <w:b/>
        </w:rPr>
        <w:t>ompanies are requested to comment on</w:t>
      </w:r>
      <w:r>
        <w:rPr>
          <w:b/>
        </w:rPr>
        <w:t xml:space="preserve"> which option is acceptable for transmitting </w:t>
      </w:r>
      <w:proofErr w:type="spellStart"/>
      <w:r w:rsidRPr="00F43EC5">
        <w:rPr>
          <w:b/>
        </w:rPr>
        <w:t>SgNB</w:t>
      </w:r>
      <w:proofErr w:type="spellEnd"/>
      <w:r w:rsidRPr="00F43EC5">
        <w:rPr>
          <w:b/>
        </w:rPr>
        <w:t xml:space="preserve">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TableGrid"/>
        <w:tblW w:w="0" w:type="auto"/>
        <w:tblLook w:val="04A0" w:firstRow="1" w:lastRow="0" w:firstColumn="1" w:lastColumn="0" w:noHBand="0" w:noVBand="1"/>
      </w:tblPr>
      <w:tblGrid>
        <w:gridCol w:w="1908"/>
        <w:gridCol w:w="2610"/>
        <w:gridCol w:w="5339"/>
      </w:tblGrid>
      <w:tr w:rsidR="00F43EC5" w14:paraId="70E97858" w14:textId="77777777" w:rsidTr="0025340D">
        <w:tc>
          <w:tcPr>
            <w:tcW w:w="1908" w:type="dxa"/>
          </w:tcPr>
          <w:p w14:paraId="62E95372" w14:textId="77777777" w:rsidR="00F43EC5" w:rsidRDefault="00F43EC5" w:rsidP="0025340D">
            <w:r>
              <w:t>Company</w:t>
            </w:r>
          </w:p>
        </w:tc>
        <w:tc>
          <w:tcPr>
            <w:tcW w:w="2610" w:type="dxa"/>
          </w:tcPr>
          <w:p w14:paraId="2C33320E" w14:textId="77777777" w:rsidR="00F43EC5" w:rsidRDefault="00F43EC5" w:rsidP="0025340D">
            <w:pPr>
              <w:pStyle w:val="ListParagraph"/>
              <w:ind w:left="0"/>
              <w:jc w:val="center"/>
            </w:pPr>
            <w:r>
              <w:t>a)/b)/c)</w:t>
            </w:r>
          </w:p>
        </w:tc>
        <w:tc>
          <w:tcPr>
            <w:tcW w:w="5339" w:type="dxa"/>
          </w:tcPr>
          <w:p w14:paraId="4313FD4E" w14:textId="77777777" w:rsidR="00F43EC5" w:rsidRDefault="00F43EC5" w:rsidP="0025340D">
            <w:r>
              <w:t>Comment</w:t>
            </w:r>
          </w:p>
        </w:tc>
      </w:tr>
      <w:tr w:rsidR="00F43EC5" w14:paraId="2802E7CA" w14:textId="77777777" w:rsidTr="0025340D">
        <w:tc>
          <w:tcPr>
            <w:tcW w:w="1908" w:type="dxa"/>
          </w:tcPr>
          <w:p w14:paraId="47BAAE19" w14:textId="7274D5BE" w:rsidR="00F43EC5" w:rsidRDefault="00884BC7" w:rsidP="0025340D">
            <w:ins w:id="88" w:author="Nokia" w:date="2021-03-15T17:01:00Z">
              <w:r>
                <w:t>Nokia</w:t>
              </w:r>
            </w:ins>
          </w:p>
        </w:tc>
        <w:tc>
          <w:tcPr>
            <w:tcW w:w="2610" w:type="dxa"/>
          </w:tcPr>
          <w:p w14:paraId="5FB5BEBC" w14:textId="4F1A4AB3" w:rsidR="00F43EC5" w:rsidRDefault="00884BC7" w:rsidP="0025340D">
            <w:ins w:id="89" w:author="Nokia" w:date="2021-03-15T17:01:00Z">
              <w:r>
                <w:t>Op</w:t>
              </w:r>
            </w:ins>
            <w:ins w:id="90" w:author="Nokia" w:date="2021-03-15T17:02:00Z">
              <w:r>
                <w:t xml:space="preserve">tion 2, </w:t>
              </w:r>
            </w:ins>
            <w:ins w:id="91" w:author="Nokia" w:date="2021-03-15T17:15:00Z">
              <w:r w:rsidR="00FC0929">
                <w:t>O</w:t>
              </w:r>
            </w:ins>
            <w:ins w:id="92" w:author="Nokia" w:date="2021-03-15T17:02:00Z">
              <w:r>
                <w:t>ption 3</w:t>
              </w:r>
            </w:ins>
          </w:p>
        </w:tc>
        <w:tc>
          <w:tcPr>
            <w:tcW w:w="5339" w:type="dxa"/>
          </w:tcPr>
          <w:p w14:paraId="1F56B1A6" w14:textId="776AB127" w:rsidR="00884BC7" w:rsidRDefault="00884BC7" w:rsidP="00884BC7">
            <w:pPr>
              <w:rPr>
                <w:ins w:id="93" w:author="Nokia" w:date="2021-03-15T17:01:00Z"/>
              </w:rPr>
            </w:pPr>
            <w:ins w:id="94"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5A632157" w14:textId="3EB08F8B" w:rsidR="00F43EC5" w:rsidRDefault="00884BC7" w:rsidP="00884BC7">
            <w:ins w:id="95"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F43EC5" w14:paraId="73CDDBED" w14:textId="77777777" w:rsidTr="0025340D">
        <w:tc>
          <w:tcPr>
            <w:tcW w:w="1908" w:type="dxa"/>
          </w:tcPr>
          <w:p w14:paraId="1282FA6A" w14:textId="77777777" w:rsidR="00F43EC5" w:rsidRDefault="00F43EC5" w:rsidP="0025340D"/>
        </w:tc>
        <w:tc>
          <w:tcPr>
            <w:tcW w:w="2610" w:type="dxa"/>
          </w:tcPr>
          <w:p w14:paraId="45CD79AB" w14:textId="77777777" w:rsidR="00F43EC5" w:rsidRDefault="00F43EC5" w:rsidP="0025340D"/>
        </w:tc>
        <w:tc>
          <w:tcPr>
            <w:tcW w:w="5339" w:type="dxa"/>
          </w:tcPr>
          <w:p w14:paraId="76C161B2" w14:textId="77777777" w:rsidR="00F43EC5" w:rsidRDefault="00F43EC5" w:rsidP="0025340D"/>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p w14:paraId="6C206339" w14:textId="77777777" w:rsidR="001C7F23" w:rsidRDefault="001C7F23" w:rsidP="001C7F23">
      <w:pPr>
        <w:rPr>
          <w:bCs/>
          <w:iCs/>
        </w:rPr>
      </w:pPr>
      <w:r>
        <w:object w:dxaOrig="9639" w:dyaOrig="7408" w14:anchorId="7772046B">
          <v:shape id="_x0000_i1028" type="#_x0000_t75" style="width:482.35pt;height:370pt" o:ole="">
            <v:imagedata r:id="rId18" o:title=""/>
          </v:shape>
          <o:OLEObject Type="Embed" ProgID="Visio.Drawing.11" ShapeID="_x0000_i1028" DrawAspect="Content" ObjectID="_1677333928" r:id="rId22"/>
        </w:object>
      </w:r>
    </w:p>
    <w:p w14:paraId="4AFBD354" w14:textId="35AB020A" w:rsidR="001C7F23" w:rsidRDefault="003970AC" w:rsidP="001C7F23">
      <w:pPr>
        <w:pStyle w:val="Caption"/>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lastRenderedPageBreak/>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TableGrid"/>
        <w:tblW w:w="0" w:type="auto"/>
        <w:tblLook w:val="04A0" w:firstRow="1" w:lastRow="0" w:firstColumn="1" w:lastColumn="0" w:noHBand="0" w:noVBand="1"/>
      </w:tblPr>
      <w:tblGrid>
        <w:gridCol w:w="1908"/>
        <w:gridCol w:w="2610"/>
        <w:gridCol w:w="5339"/>
      </w:tblGrid>
      <w:tr w:rsidR="0025340D" w14:paraId="04B4B2C0" w14:textId="77777777" w:rsidTr="0025340D">
        <w:tc>
          <w:tcPr>
            <w:tcW w:w="1908" w:type="dxa"/>
          </w:tcPr>
          <w:p w14:paraId="1B5703D1" w14:textId="77777777" w:rsidR="0025340D" w:rsidRDefault="0025340D" w:rsidP="0025340D">
            <w:r>
              <w:t>Company</w:t>
            </w:r>
          </w:p>
        </w:tc>
        <w:tc>
          <w:tcPr>
            <w:tcW w:w="2610" w:type="dxa"/>
          </w:tcPr>
          <w:p w14:paraId="743A276A" w14:textId="5974F613" w:rsidR="0025340D" w:rsidRDefault="0025340D" w:rsidP="0025340D">
            <w:pPr>
              <w:pStyle w:val="ListParagraph"/>
              <w:ind w:left="0"/>
              <w:jc w:val="center"/>
            </w:pPr>
            <w:r>
              <w:t>Inter-node messages for step4/5</w:t>
            </w:r>
          </w:p>
        </w:tc>
        <w:tc>
          <w:tcPr>
            <w:tcW w:w="5339" w:type="dxa"/>
          </w:tcPr>
          <w:p w14:paraId="7606FA13" w14:textId="77777777" w:rsidR="0025340D" w:rsidRDefault="0025340D" w:rsidP="0025340D">
            <w:r>
              <w:t>Comment</w:t>
            </w:r>
          </w:p>
        </w:tc>
      </w:tr>
      <w:tr w:rsidR="0025340D" w14:paraId="48EDFC95" w14:textId="77777777" w:rsidTr="0025340D">
        <w:tc>
          <w:tcPr>
            <w:tcW w:w="1908" w:type="dxa"/>
          </w:tcPr>
          <w:p w14:paraId="233A2F5E" w14:textId="0E30198E" w:rsidR="0025340D" w:rsidRDefault="00884BC7" w:rsidP="0025340D">
            <w:ins w:id="96" w:author="Nokia" w:date="2021-03-15T17:04:00Z">
              <w:r>
                <w:t>Nokia</w:t>
              </w:r>
            </w:ins>
          </w:p>
        </w:tc>
        <w:tc>
          <w:tcPr>
            <w:tcW w:w="2610" w:type="dxa"/>
          </w:tcPr>
          <w:p w14:paraId="0A37E4CC" w14:textId="77777777" w:rsidR="0025340D" w:rsidRDefault="0025340D" w:rsidP="0025340D"/>
        </w:tc>
        <w:tc>
          <w:tcPr>
            <w:tcW w:w="5339" w:type="dxa"/>
          </w:tcPr>
          <w:p w14:paraId="4F0D258B" w14:textId="1F94D575" w:rsidR="00884BC7" w:rsidRDefault="00884BC7" w:rsidP="00884BC7">
            <w:pPr>
              <w:rPr>
                <w:ins w:id="97" w:author="Nokia" w:date="2021-03-15T17:04:00Z"/>
              </w:rPr>
            </w:pPr>
            <w:ins w:id="98" w:author="Nokia" w:date="2021-03-15T17:04:00Z">
              <w:r>
                <w:t xml:space="preserve">RAN3 to decide about the messages to be used. Note that step 4 can be combined with </w:t>
              </w:r>
            </w:ins>
            <w:ins w:id="99" w:author="Nokia" w:date="2021-03-15T17:05:00Z">
              <w:r>
                <w:t>“</w:t>
              </w:r>
            </w:ins>
            <w:proofErr w:type="spellStart"/>
            <w:ins w:id="100" w:author="Nokia" w:date="2021-03-15T17:04:00Z">
              <w:r>
                <w:t>SgNB</w:t>
              </w:r>
              <w:proofErr w:type="spellEnd"/>
              <w:r>
                <w:t xml:space="preserve"> Change Confirm” if Option 3 (step 3a) of Fig. 3 is adopted.</w:t>
              </w:r>
            </w:ins>
          </w:p>
          <w:p w14:paraId="1D5109B4" w14:textId="46662DCC" w:rsidR="0025340D" w:rsidRDefault="00884BC7" w:rsidP="00884BC7">
            <w:ins w:id="101" w:author="Nokia" w:date="2021-03-15T17:04:00Z">
              <w:r>
                <w:t>SN configuration update should be triggered (if needed) when source SN receives the message in step 4</w:t>
              </w:r>
              <w:r>
                <w:rPr>
                  <w:rStyle w:val="CommentReference"/>
                </w:rPr>
                <w:annotationRef/>
              </w:r>
              <w:r>
                <w:rPr>
                  <w:rStyle w:val="CommentReference"/>
                </w:rPr>
                <w:annotationRef/>
              </w:r>
              <w:r>
                <w:rPr>
                  <w:rStyle w:val="CommentReference"/>
                </w:rPr>
                <w:annotationRef/>
              </w:r>
              <w:r>
                <w:t xml:space="preserve"> and knows which cells have been prepared.</w:t>
              </w:r>
            </w:ins>
          </w:p>
        </w:tc>
      </w:tr>
      <w:tr w:rsidR="0025340D" w14:paraId="157F64B6" w14:textId="77777777" w:rsidTr="0025340D">
        <w:tc>
          <w:tcPr>
            <w:tcW w:w="1908" w:type="dxa"/>
          </w:tcPr>
          <w:p w14:paraId="6CFFB0D3" w14:textId="77777777" w:rsidR="0025340D" w:rsidRDefault="0025340D" w:rsidP="0025340D"/>
        </w:tc>
        <w:tc>
          <w:tcPr>
            <w:tcW w:w="2610" w:type="dxa"/>
          </w:tcPr>
          <w:p w14:paraId="282F808C" w14:textId="77777777" w:rsidR="0025340D" w:rsidRDefault="0025340D" w:rsidP="0025340D"/>
        </w:tc>
        <w:tc>
          <w:tcPr>
            <w:tcW w:w="5339" w:type="dxa"/>
          </w:tcPr>
          <w:p w14:paraId="416331EF" w14:textId="77777777" w:rsidR="0025340D" w:rsidRDefault="0025340D" w:rsidP="0025340D"/>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TableGrid"/>
        <w:tblW w:w="0" w:type="auto"/>
        <w:tblLook w:val="04A0" w:firstRow="1" w:lastRow="0" w:firstColumn="1" w:lastColumn="0" w:noHBand="0" w:noVBand="1"/>
      </w:tblPr>
      <w:tblGrid>
        <w:gridCol w:w="1256"/>
        <w:gridCol w:w="1791"/>
        <w:gridCol w:w="1921"/>
        <w:gridCol w:w="4889"/>
      </w:tblGrid>
      <w:tr w:rsidR="005761CA" w14:paraId="5F533011" w14:textId="77777777" w:rsidTr="005761CA">
        <w:tc>
          <w:tcPr>
            <w:tcW w:w="1256" w:type="dxa"/>
          </w:tcPr>
          <w:p w14:paraId="5EE3F1EB" w14:textId="77777777" w:rsidR="005761CA" w:rsidRDefault="005761CA" w:rsidP="0082364E">
            <w:r>
              <w:t>Company</w:t>
            </w:r>
          </w:p>
        </w:tc>
        <w:tc>
          <w:tcPr>
            <w:tcW w:w="1791" w:type="dxa"/>
          </w:tcPr>
          <w:p w14:paraId="69C49F08" w14:textId="68201040" w:rsidR="005761CA" w:rsidRDefault="005761CA" w:rsidP="0082364E">
            <w:pPr>
              <w:pStyle w:val="ListParagraph"/>
              <w:ind w:left="0"/>
              <w:jc w:val="center"/>
            </w:pPr>
            <w:r>
              <w:t>step4/5 optional/mandatory</w:t>
            </w:r>
          </w:p>
        </w:tc>
        <w:tc>
          <w:tcPr>
            <w:tcW w:w="1921" w:type="dxa"/>
          </w:tcPr>
          <w:p w14:paraId="2D6F9305" w14:textId="614F0CFB" w:rsidR="005761CA" w:rsidRDefault="005761CA" w:rsidP="0082364E">
            <w:r>
              <w:t>When to send execution condition (step1/step5)</w:t>
            </w:r>
          </w:p>
        </w:tc>
        <w:tc>
          <w:tcPr>
            <w:tcW w:w="4889" w:type="dxa"/>
          </w:tcPr>
          <w:p w14:paraId="3715EDDE" w14:textId="6F947594" w:rsidR="005761CA" w:rsidRDefault="005761CA" w:rsidP="0082364E">
            <w:r>
              <w:t>Comment</w:t>
            </w:r>
          </w:p>
        </w:tc>
      </w:tr>
      <w:tr w:rsidR="00884BC7" w14:paraId="44849D38" w14:textId="77777777" w:rsidTr="005761CA">
        <w:tc>
          <w:tcPr>
            <w:tcW w:w="1256" w:type="dxa"/>
          </w:tcPr>
          <w:p w14:paraId="1567F4E3" w14:textId="61B236AF" w:rsidR="00884BC7" w:rsidRDefault="00884BC7" w:rsidP="00884BC7">
            <w:ins w:id="102" w:author="Nokia" w:date="2021-03-15T17:06:00Z">
              <w:r>
                <w:t>Nokia</w:t>
              </w:r>
            </w:ins>
          </w:p>
        </w:tc>
        <w:tc>
          <w:tcPr>
            <w:tcW w:w="1791" w:type="dxa"/>
          </w:tcPr>
          <w:p w14:paraId="502A73D8" w14:textId="0CE8CB1E" w:rsidR="00884BC7" w:rsidRDefault="00884BC7" w:rsidP="00884BC7">
            <w:ins w:id="103" w:author="Nokia" w:date="2021-03-15T17:06:00Z">
              <w:r>
                <w:t>mandatory</w:t>
              </w:r>
            </w:ins>
          </w:p>
        </w:tc>
        <w:tc>
          <w:tcPr>
            <w:tcW w:w="1921" w:type="dxa"/>
          </w:tcPr>
          <w:p w14:paraId="2D277C1E" w14:textId="59C4F4D2" w:rsidR="00884BC7" w:rsidRDefault="00884BC7" w:rsidP="00884BC7">
            <w:ins w:id="104" w:author="Nokia" w:date="2021-03-15T17:06:00Z">
              <w:r>
                <w:t>Step5</w:t>
              </w:r>
            </w:ins>
          </w:p>
        </w:tc>
        <w:tc>
          <w:tcPr>
            <w:tcW w:w="4889" w:type="dxa"/>
          </w:tcPr>
          <w:p w14:paraId="07AAF4F9" w14:textId="73F0FB98" w:rsidR="00884BC7" w:rsidRDefault="00884BC7" w:rsidP="00884BC7">
            <w:ins w:id="105"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884BC7" w14:paraId="19BA4421" w14:textId="77777777" w:rsidTr="005761CA">
        <w:tc>
          <w:tcPr>
            <w:tcW w:w="1256" w:type="dxa"/>
          </w:tcPr>
          <w:p w14:paraId="2E903FFE" w14:textId="77777777" w:rsidR="00884BC7" w:rsidRDefault="00884BC7" w:rsidP="00884BC7"/>
        </w:tc>
        <w:tc>
          <w:tcPr>
            <w:tcW w:w="1791" w:type="dxa"/>
          </w:tcPr>
          <w:p w14:paraId="6EF3B429" w14:textId="77777777" w:rsidR="00884BC7" w:rsidRDefault="00884BC7" w:rsidP="00884BC7"/>
        </w:tc>
        <w:tc>
          <w:tcPr>
            <w:tcW w:w="1921" w:type="dxa"/>
          </w:tcPr>
          <w:p w14:paraId="2126C2F0" w14:textId="77777777" w:rsidR="00884BC7" w:rsidRDefault="00884BC7" w:rsidP="00884BC7"/>
        </w:tc>
        <w:tc>
          <w:tcPr>
            <w:tcW w:w="4889" w:type="dxa"/>
          </w:tcPr>
          <w:p w14:paraId="16536E46" w14:textId="5ED15E97" w:rsidR="00884BC7" w:rsidRDefault="00884BC7" w:rsidP="00884BC7"/>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So far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 xml:space="preserve">we could discuss what </w:t>
      </w:r>
      <w:r w:rsidR="00AC6185">
        <w:lastRenderedPageBreak/>
        <w:t>additional parameters are required to realise SN initiated Inter-SN CPC in step 1 (SN Change required), 2 (SN Addition 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RAN</w:t>
      </w:r>
      <w:proofErr w:type="gramStart"/>
      <w:r>
        <w:rPr>
          <w:b/>
        </w:rPr>
        <w:t>2  point</w:t>
      </w:r>
      <w:proofErr w:type="gramEnd"/>
      <w:r>
        <w:rPr>
          <w:b/>
        </w:rPr>
        <w:t xml:space="preserve"> of view. </w:t>
      </w:r>
    </w:p>
    <w:tbl>
      <w:tblPr>
        <w:tblStyle w:val="TableGrid"/>
        <w:tblW w:w="0" w:type="auto"/>
        <w:tblLook w:val="04A0" w:firstRow="1" w:lastRow="0" w:firstColumn="1" w:lastColumn="0" w:noHBand="0" w:noVBand="1"/>
      </w:tblPr>
      <w:tblGrid>
        <w:gridCol w:w="1256"/>
        <w:gridCol w:w="8601"/>
      </w:tblGrid>
      <w:tr w:rsidR="00E46A34" w14:paraId="56016CA6" w14:textId="77777777" w:rsidTr="00C266B5">
        <w:tc>
          <w:tcPr>
            <w:tcW w:w="1256" w:type="dxa"/>
          </w:tcPr>
          <w:p w14:paraId="6B21B3A0" w14:textId="77777777" w:rsidR="00E46A34" w:rsidRDefault="00E46A34" w:rsidP="0082364E">
            <w:r>
              <w:t>Company</w:t>
            </w:r>
          </w:p>
        </w:tc>
        <w:tc>
          <w:tcPr>
            <w:tcW w:w="8601" w:type="dxa"/>
          </w:tcPr>
          <w:p w14:paraId="1CF3F4C2" w14:textId="5C46F02B" w:rsidR="00E46A34" w:rsidRDefault="00E46A34" w:rsidP="0082364E">
            <w:r>
              <w:t>Comment</w:t>
            </w:r>
          </w:p>
        </w:tc>
      </w:tr>
      <w:tr w:rsidR="00884BC7" w14:paraId="2CB3A487" w14:textId="77777777" w:rsidTr="00134DD6">
        <w:tc>
          <w:tcPr>
            <w:tcW w:w="1256" w:type="dxa"/>
          </w:tcPr>
          <w:p w14:paraId="0FB202A9" w14:textId="7B8B6CBA" w:rsidR="00884BC7" w:rsidRDefault="00884BC7" w:rsidP="00884BC7">
            <w:ins w:id="106" w:author="Nokia" w:date="2021-03-15T17:06:00Z">
              <w:r>
                <w:t>Nokia</w:t>
              </w:r>
            </w:ins>
          </w:p>
        </w:tc>
        <w:tc>
          <w:tcPr>
            <w:tcW w:w="8601" w:type="dxa"/>
          </w:tcPr>
          <w:p w14:paraId="2ED71ABA" w14:textId="77777777" w:rsidR="00884BC7" w:rsidRDefault="00884BC7" w:rsidP="00884BC7">
            <w:pPr>
              <w:rPr>
                <w:ins w:id="107" w:author="Nokia" w:date="2021-03-15T17:06:00Z"/>
              </w:rPr>
            </w:pPr>
            <w:ins w:id="108" w:author="Nokia" w:date="2021-03-15T17:06:00Z">
              <w:r>
                <w:t xml:space="preserve">In step 1 the execution conditions if solution 1 from Figure 1 is pursued. </w:t>
              </w:r>
            </w:ins>
          </w:p>
          <w:p w14:paraId="45ECF892" w14:textId="77777777" w:rsidR="003935D7" w:rsidRDefault="00884BC7" w:rsidP="00884BC7">
            <w:pPr>
              <w:rPr>
                <w:ins w:id="109" w:author="Nokia" w:date="2021-03-15T17:07:00Z"/>
              </w:rPr>
            </w:pPr>
            <w:ins w:id="110" w:author="Nokia" w:date="2021-03-15T17:06:00Z">
              <w:r>
                <w:t xml:space="preserve">Configured bearers and candidate’s measurement results in step 1, 2. </w:t>
              </w:r>
            </w:ins>
          </w:p>
          <w:p w14:paraId="703B442F" w14:textId="4532B8EB" w:rsidR="00884BC7" w:rsidRDefault="00884BC7" w:rsidP="00884BC7">
            <w:ins w:id="111" w:author="Nokia" w:date="2021-03-15T17:06:00Z">
              <w:r>
                <w:t>In Step 3 RRC containers with prepared candidate cells + the cell IDs, so that the MN does not have to decode the configurations.</w:t>
              </w:r>
            </w:ins>
          </w:p>
        </w:tc>
      </w:tr>
      <w:tr w:rsidR="00884BC7" w14:paraId="6397072B" w14:textId="77777777" w:rsidTr="003C7C14">
        <w:tc>
          <w:tcPr>
            <w:tcW w:w="1256" w:type="dxa"/>
          </w:tcPr>
          <w:p w14:paraId="02BBA6CA" w14:textId="77777777" w:rsidR="00884BC7" w:rsidRDefault="00884BC7" w:rsidP="00884BC7"/>
        </w:tc>
        <w:tc>
          <w:tcPr>
            <w:tcW w:w="8601" w:type="dxa"/>
          </w:tcPr>
          <w:p w14:paraId="6DB56956" w14:textId="77777777" w:rsidR="00884BC7" w:rsidRDefault="00884BC7" w:rsidP="00884BC7"/>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TableGrid"/>
        <w:tblW w:w="0" w:type="auto"/>
        <w:tblLook w:val="04A0" w:firstRow="1" w:lastRow="0" w:firstColumn="1" w:lastColumn="0" w:noHBand="0" w:noVBand="1"/>
      </w:tblPr>
      <w:tblGrid>
        <w:gridCol w:w="1256"/>
        <w:gridCol w:w="8601"/>
      </w:tblGrid>
      <w:tr w:rsidR="00E46A34" w14:paraId="5AEAA585" w14:textId="77777777" w:rsidTr="0082364E">
        <w:tc>
          <w:tcPr>
            <w:tcW w:w="1256" w:type="dxa"/>
          </w:tcPr>
          <w:p w14:paraId="1A06BC26" w14:textId="77777777" w:rsidR="00E46A34" w:rsidRDefault="00E46A34" w:rsidP="0082364E">
            <w:r>
              <w:t>Company</w:t>
            </w:r>
          </w:p>
        </w:tc>
        <w:tc>
          <w:tcPr>
            <w:tcW w:w="8601" w:type="dxa"/>
          </w:tcPr>
          <w:p w14:paraId="0F6CC5BD" w14:textId="77777777" w:rsidR="00E46A34" w:rsidRDefault="00E46A34" w:rsidP="0082364E">
            <w:r>
              <w:t>Comment</w:t>
            </w:r>
          </w:p>
        </w:tc>
      </w:tr>
      <w:tr w:rsidR="003935D7" w14:paraId="11EAAE4B" w14:textId="77777777" w:rsidTr="0082364E">
        <w:tc>
          <w:tcPr>
            <w:tcW w:w="1256" w:type="dxa"/>
          </w:tcPr>
          <w:p w14:paraId="76DCD28E" w14:textId="6A66EFB2" w:rsidR="003935D7" w:rsidRDefault="003935D7" w:rsidP="003935D7">
            <w:ins w:id="112" w:author="Nokia" w:date="2021-03-15T17:09:00Z">
              <w:r>
                <w:t>Nokia</w:t>
              </w:r>
            </w:ins>
          </w:p>
        </w:tc>
        <w:tc>
          <w:tcPr>
            <w:tcW w:w="8601" w:type="dxa"/>
          </w:tcPr>
          <w:p w14:paraId="1086795D" w14:textId="0A067049" w:rsidR="003935D7" w:rsidRDefault="003935D7" w:rsidP="003935D7">
            <w:ins w:id="113" w:author="Nokia" w:date="2021-03-15T17:09:00Z">
              <w:r>
                <w:t>As far as we know, the topic of modification/update of the conditional reconfiguration, triggered by the target SN, is already discussed in RAN3. Thus, no need to focus on it in RAN2 for the time being.</w:t>
              </w:r>
            </w:ins>
          </w:p>
        </w:tc>
      </w:tr>
      <w:tr w:rsidR="003935D7" w14:paraId="6393A898" w14:textId="77777777" w:rsidTr="0082364E">
        <w:tc>
          <w:tcPr>
            <w:tcW w:w="1256" w:type="dxa"/>
          </w:tcPr>
          <w:p w14:paraId="732D2DFD" w14:textId="77777777" w:rsidR="003935D7" w:rsidRDefault="003935D7" w:rsidP="003935D7"/>
        </w:tc>
        <w:tc>
          <w:tcPr>
            <w:tcW w:w="8601" w:type="dxa"/>
          </w:tcPr>
          <w:p w14:paraId="274A2C56" w14:textId="77777777" w:rsidR="003935D7" w:rsidRDefault="003935D7" w:rsidP="003935D7"/>
        </w:tc>
      </w:tr>
    </w:tbl>
    <w:p w14:paraId="711E37A9" w14:textId="77777777" w:rsidR="00E46A34" w:rsidRDefault="00E46A34" w:rsidP="00DF5D44"/>
    <w:p w14:paraId="62701FA4" w14:textId="0D1DBBCF" w:rsidR="006D4BBF" w:rsidRDefault="006D4BBF" w:rsidP="006D4BBF">
      <w:pPr>
        <w:pStyle w:val="Heading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TableGrid"/>
        <w:tblW w:w="0" w:type="auto"/>
        <w:tblLook w:val="04A0" w:firstRow="1" w:lastRow="0" w:firstColumn="1" w:lastColumn="0" w:noHBand="0" w:noVBand="1"/>
      </w:tblPr>
      <w:tblGrid>
        <w:gridCol w:w="1117"/>
        <w:gridCol w:w="1961"/>
        <w:gridCol w:w="6779"/>
      </w:tblGrid>
      <w:tr w:rsidR="00BC3A7B" w14:paraId="3484351D" w14:textId="77777777" w:rsidTr="00BC3A7B">
        <w:tc>
          <w:tcPr>
            <w:tcW w:w="1117" w:type="dxa"/>
          </w:tcPr>
          <w:p w14:paraId="60433610" w14:textId="77777777" w:rsidR="00BC3A7B" w:rsidRDefault="00BC3A7B" w:rsidP="0082364E">
            <w:r>
              <w:t>Company</w:t>
            </w:r>
          </w:p>
        </w:tc>
        <w:tc>
          <w:tcPr>
            <w:tcW w:w="1961" w:type="dxa"/>
          </w:tcPr>
          <w:p w14:paraId="0D182F00" w14:textId="4585D22E" w:rsidR="00BC3A7B" w:rsidRDefault="00BC3A7B" w:rsidP="0082364E">
            <w:r>
              <w:t>Support/ not support</w:t>
            </w:r>
          </w:p>
        </w:tc>
        <w:tc>
          <w:tcPr>
            <w:tcW w:w="6779" w:type="dxa"/>
          </w:tcPr>
          <w:p w14:paraId="0D7DF748" w14:textId="0D54E66A" w:rsidR="00BC3A7B" w:rsidRDefault="00BC3A7B" w:rsidP="0082364E">
            <w:r>
              <w:t>Comment</w:t>
            </w:r>
          </w:p>
        </w:tc>
      </w:tr>
      <w:tr w:rsidR="003935D7" w14:paraId="53842D3C" w14:textId="77777777" w:rsidTr="00BC3A7B">
        <w:tc>
          <w:tcPr>
            <w:tcW w:w="1117" w:type="dxa"/>
          </w:tcPr>
          <w:p w14:paraId="4EF6569A" w14:textId="68C5259D" w:rsidR="003935D7" w:rsidRDefault="003935D7" w:rsidP="003935D7">
            <w:ins w:id="114" w:author="Nokia" w:date="2021-03-15T17:09:00Z">
              <w:r>
                <w:t>Nokia</w:t>
              </w:r>
            </w:ins>
          </w:p>
        </w:tc>
        <w:tc>
          <w:tcPr>
            <w:tcW w:w="1961" w:type="dxa"/>
          </w:tcPr>
          <w:p w14:paraId="07CCA7AA" w14:textId="6E40D671" w:rsidR="003935D7" w:rsidRDefault="003935D7" w:rsidP="003935D7">
            <w:ins w:id="115" w:author="Nokia" w:date="2021-03-15T17:09:00Z">
              <w:r>
                <w:t>Yes</w:t>
              </w:r>
            </w:ins>
          </w:p>
        </w:tc>
        <w:tc>
          <w:tcPr>
            <w:tcW w:w="6779" w:type="dxa"/>
          </w:tcPr>
          <w:p w14:paraId="5B652D35" w14:textId="486FA828" w:rsidR="003935D7" w:rsidRDefault="003935D7" w:rsidP="003935D7">
            <w:ins w:id="116" w:author="Nokia" w:date="2021-03-15T17:09:00Z">
              <w:r>
                <w:t xml:space="preserve">As pointed out above, these two solutions can actually bring different benefits and address separate problems. They can be configured and initiated by different nodes, not necessarily in a fully coordinated manner. Thus, some means for their </w:t>
              </w:r>
              <w:r>
                <w:lastRenderedPageBreak/>
                <w:t>coexistence should be developed. Alternatively, more predictable way of coordinating whether CPC or CHO is used, should be introduced.</w:t>
              </w:r>
            </w:ins>
          </w:p>
        </w:tc>
      </w:tr>
      <w:tr w:rsidR="003935D7" w14:paraId="261AE8CF" w14:textId="77777777" w:rsidTr="00BC3A7B">
        <w:tc>
          <w:tcPr>
            <w:tcW w:w="1117" w:type="dxa"/>
          </w:tcPr>
          <w:p w14:paraId="10C82E9E" w14:textId="77777777" w:rsidR="003935D7" w:rsidRDefault="003935D7" w:rsidP="003935D7"/>
        </w:tc>
        <w:tc>
          <w:tcPr>
            <w:tcW w:w="1961" w:type="dxa"/>
          </w:tcPr>
          <w:p w14:paraId="735FBEAC" w14:textId="77777777" w:rsidR="003935D7" w:rsidRDefault="003935D7" w:rsidP="003935D7"/>
        </w:tc>
        <w:tc>
          <w:tcPr>
            <w:tcW w:w="6779" w:type="dxa"/>
          </w:tcPr>
          <w:p w14:paraId="6AB11260" w14:textId="5148DD54" w:rsidR="003935D7" w:rsidRDefault="003935D7" w:rsidP="003935D7"/>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TableGrid"/>
        <w:tblW w:w="0" w:type="auto"/>
        <w:tblLook w:val="04A0" w:firstRow="1" w:lastRow="0" w:firstColumn="1" w:lastColumn="0" w:noHBand="0" w:noVBand="1"/>
      </w:tblPr>
      <w:tblGrid>
        <w:gridCol w:w="1117"/>
        <w:gridCol w:w="1961"/>
        <w:gridCol w:w="6779"/>
      </w:tblGrid>
      <w:tr w:rsidR="00BC3A7B" w14:paraId="0A3B1718" w14:textId="77777777" w:rsidTr="0082364E">
        <w:tc>
          <w:tcPr>
            <w:tcW w:w="1117" w:type="dxa"/>
          </w:tcPr>
          <w:p w14:paraId="109980AA" w14:textId="77777777" w:rsidR="00BC3A7B" w:rsidRDefault="00BC3A7B" w:rsidP="0082364E">
            <w:r>
              <w:t>Company</w:t>
            </w:r>
          </w:p>
        </w:tc>
        <w:tc>
          <w:tcPr>
            <w:tcW w:w="1961" w:type="dxa"/>
          </w:tcPr>
          <w:p w14:paraId="6BE9C475" w14:textId="28255984" w:rsidR="00BC3A7B" w:rsidRDefault="00FE6327" w:rsidP="0082364E">
            <w:r>
              <w:t>scenario</w:t>
            </w:r>
          </w:p>
        </w:tc>
        <w:tc>
          <w:tcPr>
            <w:tcW w:w="6779" w:type="dxa"/>
          </w:tcPr>
          <w:p w14:paraId="0222C062" w14:textId="77777777" w:rsidR="00BC3A7B" w:rsidRDefault="00BC3A7B" w:rsidP="0082364E">
            <w:r>
              <w:t>Comment</w:t>
            </w:r>
          </w:p>
        </w:tc>
      </w:tr>
      <w:tr w:rsidR="003935D7" w14:paraId="1E5AEE2C" w14:textId="77777777" w:rsidTr="0082364E">
        <w:tc>
          <w:tcPr>
            <w:tcW w:w="1117" w:type="dxa"/>
          </w:tcPr>
          <w:p w14:paraId="17F19CA2" w14:textId="39D58F67" w:rsidR="003935D7" w:rsidRDefault="003935D7" w:rsidP="003935D7">
            <w:ins w:id="117" w:author="Nokia" w:date="2021-03-15T17:10:00Z">
              <w:r>
                <w:t>Nokia</w:t>
              </w:r>
            </w:ins>
          </w:p>
        </w:tc>
        <w:tc>
          <w:tcPr>
            <w:tcW w:w="1961" w:type="dxa"/>
          </w:tcPr>
          <w:p w14:paraId="2B12C411" w14:textId="6FEB0D86" w:rsidR="003935D7" w:rsidRDefault="003935D7" w:rsidP="003935D7">
            <w:ins w:id="118" w:author="Nokia" w:date="2021-03-15T17:10:00Z">
              <w:r>
                <w:t>Scenario 1</w:t>
              </w:r>
              <w:r>
                <w:t xml:space="preserve"> (1</w:t>
              </w:r>
              <w:r w:rsidRPr="003935D7">
                <w:rPr>
                  <w:vertAlign w:val="superscript"/>
                  <w:rPrChange w:id="119" w:author="Nokia" w:date="2021-03-15T17:10:00Z">
                    <w:rPr/>
                  </w:rPrChange>
                </w:rPr>
                <w:t>st</w:t>
              </w:r>
              <w:r>
                <w:t xml:space="preserve"> priority) and Scenario 2 (2</w:t>
              </w:r>
              <w:r w:rsidRPr="003935D7">
                <w:rPr>
                  <w:vertAlign w:val="superscript"/>
                  <w:rPrChange w:id="120" w:author="Nokia" w:date="2021-03-15T17:10:00Z">
                    <w:rPr/>
                  </w:rPrChange>
                </w:rPr>
                <w:t>nd</w:t>
              </w:r>
              <w:r>
                <w:t xml:space="preserve"> priority)</w:t>
              </w:r>
            </w:ins>
          </w:p>
        </w:tc>
        <w:tc>
          <w:tcPr>
            <w:tcW w:w="6779" w:type="dxa"/>
          </w:tcPr>
          <w:p w14:paraId="09F886E0" w14:textId="779D7DA7" w:rsidR="003935D7" w:rsidRPr="00FC0929" w:rsidRDefault="003935D7" w:rsidP="003935D7">
            <w:pPr>
              <w:rPr>
                <w:lang w:val="pl-PL"/>
                <w:rPrChange w:id="121" w:author="Nokia" w:date="2021-03-15T17:14:00Z">
                  <w:rPr/>
                </w:rPrChange>
              </w:rPr>
            </w:pPr>
            <w:ins w:id="122" w:author="Nokia" w:date="2021-03-15T17:10:00Z">
              <w:r>
                <w:t>If both</w:t>
              </w:r>
            </w:ins>
            <w:ins w:id="123" w:author="Nokia" w:date="2021-03-15T17:11:00Z">
              <w:r>
                <w:t xml:space="preserve"> (CHO and CPAC)</w:t>
              </w:r>
            </w:ins>
            <w:ins w:id="124" w:author="Nokia" w:date="2021-03-15T17:10:00Z">
              <w:r>
                <w:t xml:space="preserve"> are allowed, the UE should be free to monitor and trigger CPC irrespective of whether the CHO evaluations.</w:t>
              </w:r>
              <w:r>
                <w:t xml:space="preserve"> However, Scenario 2 is also a realistic use case, </w:t>
              </w:r>
            </w:ins>
            <w:ins w:id="125" w:author="Nokia" w:date="2021-03-15T17:11:00Z">
              <w:r>
                <w:t xml:space="preserve">so should be studied as a second priority (if both are not doable simultaneously). </w:t>
              </w:r>
            </w:ins>
          </w:p>
        </w:tc>
      </w:tr>
      <w:tr w:rsidR="003935D7" w14:paraId="1A45B414" w14:textId="77777777" w:rsidTr="0082364E">
        <w:tc>
          <w:tcPr>
            <w:tcW w:w="1117" w:type="dxa"/>
          </w:tcPr>
          <w:p w14:paraId="216FBEF4" w14:textId="77777777" w:rsidR="003935D7" w:rsidRDefault="003935D7" w:rsidP="003935D7"/>
        </w:tc>
        <w:tc>
          <w:tcPr>
            <w:tcW w:w="1961" w:type="dxa"/>
          </w:tcPr>
          <w:p w14:paraId="56FD51DF" w14:textId="77777777" w:rsidR="003935D7" w:rsidRDefault="003935D7" w:rsidP="003935D7"/>
        </w:tc>
        <w:tc>
          <w:tcPr>
            <w:tcW w:w="6779" w:type="dxa"/>
          </w:tcPr>
          <w:p w14:paraId="4F3AB52F" w14:textId="77777777" w:rsidR="003935D7" w:rsidRDefault="003935D7" w:rsidP="003935D7"/>
        </w:tc>
      </w:tr>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Heading1"/>
      </w:pPr>
      <w:r>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3-03T14:14:00Z" w:initials="Nokia">
    <w:p w14:paraId="6000E116" w14:textId="77777777" w:rsidR="0025340D" w:rsidRDefault="0025340D">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25340D" w:rsidRDefault="0025340D">
      <w:pPr>
        <w:pStyle w:val="CommentText"/>
      </w:pPr>
      <w:r>
        <w:t>[CATT] no strong view, could change to RRC configuration</w:t>
      </w:r>
    </w:p>
  </w:comment>
  <w:comment w:id="1" w:author="Ericsson" w:date="2021-03-04T16:08:00Z" w:initials="Ericsson">
    <w:p w14:paraId="6000E118" w14:textId="77777777" w:rsidR="0025340D" w:rsidRDefault="0025340D">
      <w:pPr>
        <w:pStyle w:val="CommentText"/>
      </w:pPr>
      <w:r>
        <w:t>This is missing the SN Change Confirm, which may include information about the selected cells / frequencies by T-SN.</w:t>
      </w:r>
    </w:p>
    <w:p w14:paraId="6000E119" w14:textId="77777777" w:rsidR="0025340D" w:rsidRDefault="0025340D">
      <w:pPr>
        <w:pStyle w:val="CommentText"/>
      </w:pPr>
    </w:p>
    <w:p w14:paraId="6000E11A" w14:textId="77777777" w:rsidR="0025340D" w:rsidRDefault="0025340D">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25340D" w:rsidRDefault="0025340D">
      <w:pPr>
        <w:pStyle w:val="CommentText"/>
        <w:rPr>
          <w:lang w:eastAsia="zh-CN"/>
        </w:rPr>
      </w:pPr>
    </w:p>
    <w:p w14:paraId="6000E11C" w14:textId="77777777" w:rsidR="0025340D" w:rsidRDefault="0025340D">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25340D" w:rsidRDefault="0025340D">
      <w:pPr>
        <w:pStyle w:val="B1"/>
      </w:pPr>
    </w:p>
  </w:comment>
  <w:comment w:id="2" w:author="Nokia" w:date="2021-03-03T14:29:00Z" w:initials="Nokia">
    <w:p w14:paraId="6000E11E" w14:textId="77777777" w:rsidR="0025340D" w:rsidRDefault="0025340D">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25340D" w:rsidRDefault="0025340D">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25340D" w:rsidRDefault="0025340D">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25340D" w:rsidRDefault="0025340D">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25340D" w:rsidRDefault="0025340D">
      <w:pPr>
        <w:pStyle w:val="CommentText"/>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6000E123" w14:textId="77777777" w:rsidR="0025340D" w:rsidRDefault="0025340D">
      <w:pPr>
        <w:pStyle w:val="CommentText"/>
      </w:pPr>
      <w:r>
        <w:t xml:space="preserve">[CATT] see the modified text. </w:t>
      </w:r>
    </w:p>
    <w:p w14:paraId="6000E124" w14:textId="77777777" w:rsidR="0025340D" w:rsidRPr="00CA1B28" w:rsidRDefault="0025340D"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25340D" w:rsidRDefault="0025340D"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25340D" w:rsidRDefault="0025340D">
      <w:pPr>
        <w:pStyle w:val="CommentText"/>
      </w:pPr>
      <w:r>
        <w:t>This is in fact saying the same as the text above. Maybe some merging could be considered?</w:t>
      </w:r>
    </w:p>
  </w:comment>
  <w:comment w:id="16" w:author="Nokia" w:date="2021-03-04T16:14:00Z" w:initials="Nokia">
    <w:p w14:paraId="6000E127" w14:textId="77777777" w:rsidR="0025340D" w:rsidRDefault="0025340D">
      <w:pPr>
        <w:pStyle w:val="CommentText"/>
      </w:pPr>
      <w:r>
        <w:t>To underline this is not decided, but likely needed.</w:t>
      </w:r>
    </w:p>
    <w:p w14:paraId="6000E128" w14:textId="77777777" w:rsidR="0025340D" w:rsidRDefault="0025340D"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25340D" w:rsidRDefault="0025340D">
      <w:pPr>
        <w:pStyle w:val="CommentText"/>
      </w:pPr>
      <w:r>
        <w:t xml:space="preserve">What if the selected candidate </w:t>
      </w:r>
      <w:proofErr w:type="spellStart"/>
      <w:r>
        <w:t>PSCells</w:t>
      </w:r>
      <w:proofErr w:type="spellEnd"/>
      <w:r>
        <w:t xml:space="preserve"> differ from what has been sent in Step 1?</w:t>
      </w:r>
    </w:p>
    <w:p w14:paraId="6000E12A" w14:textId="77777777" w:rsidR="0025340D" w:rsidRDefault="0025340D">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25340D" w:rsidRDefault="0025340D">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25340D" w:rsidRDefault="0025340D">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25340D" w:rsidRDefault="0025340D">
      <w:pPr>
        <w:pStyle w:val="CommentText"/>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25340D" w:rsidRDefault="0025340D">
      <w:pPr>
        <w:pStyle w:val="CommentText"/>
      </w:pPr>
      <w:r>
        <w:t>Additional clarification.</w:t>
      </w:r>
    </w:p>
  </w:comment>
  <w:comment w:id="26" w:author="Nokia" w:date="2021-03-04T16:15:00Z" w:initials="Nokia">
    <w:p w14:paraId="6000E12F" w14:textId="77777777" w:rsidR="0025340D" w:rsidRDefault="0025340D">
      <w:pPr>
        <w:pStyle w:val="CommentText"/>
      </w:pPr>
      <w:r>
        <w:t xml:space="preserve">Or may even choose other cells (up to the target SN). </w:t>
      </w:r>
    </w:p>
    <w:p w14:paraId="6000E130" w14:textId="77777777" w:rsidR="0025340D" w:rsidRDefault="0025340D" w:rsidP="0025340D">
      <w:pPr>
        <w:jc w:val="left"/>
      </w:pPr>
      <w:r w:rsidRPr="00CA1B28">
        <w:t>Sam&gt; We do not agree, see previous remark</w:t>
      </w:r>
    </w:p>
  </w:comment>
  <w:comment w:id="27" w:author="Nokia" w:date="2021-03-02T14:27:00Z" w:initials="Nokia">
    <w:p w14:paraId="6000E131" w14:textId="77777777" w:rsidR="0025340D" w:rsidRDefault="0025340D">
      <w:pPr>
        <w:pStyle w:val="CommentText"/>
      </w:pPr>
      <w:r>
        <w:t>Editorial: to make it easier to grasp in the text what kind of issue was identified.</w:t>
      </w:r>
    </w:p>
  </w:comment>
  <w:comment w:id="29" w:author="Nokia" w:date="2021-03-03T14:40:00Z" w:initials="Nokia">
    <w:p w14:paraId="6000E132" w14:textId="77777777" w:rsidR="0025340D" w:rsidRDefault="0025340D">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25340D" w:rsidRDefault="0025340D">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25340D" w:rsidRDefault="0025340D">
      <w:pPr>
        <w:pStyle w:val="CommentText"/>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25340D" w:rsidRDefault="0025340D">
      <w:pPr>
        <w:pStyle w:val="CommentText"/>
      </w:pPr>
    </w:p>
    <w:p w14:paraId="6000E136" w14:textId="77777777" w:rsidR="0025340D" w:rsidRDefault="0025340D">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25340D" w:rsidRDefault="0025340D">
      <w:pPr>
        <w:pStyle w:val="CommentText"/>
      </w:pPr>
    </w:p>
    <w:p w14:paraId="6000E138" w14:textId="77777777" w:rsidR="0025340D" w:rsidRDefault="0025340D">
      <w:pPr>
        <w:pStyle w:val="CommentText"/>
      </w:pPr>
    </w:p>
    <w:p w14:paraId="6000E139" w14:textId="77777777" w:rsidR="0025340D" w:rsidRDefault="0025340D">
      <w:pPr>
        <w:pStyle w:val="CommentText"/>
        <w:rPr>
          <w:lang w:eastAsia="zh-CN"/>
        </w:rPr>
      </w:pPr>
    </w:p>
  </w:comment>
  <w:comment w:id="86" w:author="Nokia" w:date="2021-03-15T16:53:00Z" w:initials="Nokia">
    <w:p w14:paraId="31C32827" w14:textId="1AED8AA8" w:rsidR="000B284D" w:rsidRDefault="000B284D">
      <w:pPr>
        <w:pStyle w:val="CommentText"/>
      </w:pPr>
      <w:r>
        <w:rPr>
          <w:rStyle w:val="CommentReference"/>
        </w:rPr>
        <w:annotationRef/>
      </w:r>
      <w:r>
        <w:t>Do we need this? SN knows that it has configured CPC and it will not stop until it receive 6a.</w:t>
      </w:r>
    </w:p>
  </w:comment>
  <w:comment w:id="87" w:author="Nokia" w:date="2021-03-15T16:53:00Z" w:initials="Nokia">
    <w:p w14:paraId="25ED140B" w14:textId="074791F0" w:rsidR="000B284D" w:rsidRDefault="000B284D">
      <w:pPr>
        <w:pStyle w:val="CommentText"/>
      </w:pPr>
      <w:r>
        <w:rPr>
          <w:rStyle w:val="CommentReference"/>
        </w:rPr>
        <w:annotationRef/>
      </w:r>
      <w:r>
        <w:t>Same as above. Do we have any agreement on such explicit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31C32827" w15:done="0"/>
  <w15:commentEx w15:paraId="25ED1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31C32827" w16cid:durableId="23FA0F7B"/>
  <w16cid:commentId w16cid:paraId="25ED140B" w16cid:durableId="23FA0F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D20DE" w14:textId="77777777" w:rsidR="00351B0F" w:rsidRDefault="00351B0F" w:rsidP="00C42853">
      <w:pPr>
        <w:spacing w:after="0" w:line="240" w:lineRule="auto"/>
      </w:pPr>
      <w:r>
        <w:separator/>
      </w:r>
    </w:p>
  </w:endnote>
  <w:endnote w:type="continuationSeparator" w:id="0">
    <w:p w14:paraId="6C31F598" w14:textId="77777777" w:rsidR="00351B0F" w:rsidRDefault="00351B0F"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0239" w14:textId="77777777" w:rsidR="00351B0F" w:rsidRDefault="00351B0F" w:rsidP="00C42853">
      <w:pPr>
        <w:spacing w:after="0" w:line="240" w:lineRule="auto"/>
      </w:pPr>
      <w:r>
        <w:separator/>
      </w:r>
    </w:p>
  </w:footnote>
  <w:footnote w:type="continuationSeparator" w:id="0">
    <w:p w14:paraId="1148BEF3" w14:textId="77777777" w:rsidR="00351B0F" w:rsidRDefault="00351B0F"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891"/>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23"/>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265F"/>
    <w:rsid w:val="002238C4"/>
    <w:rsid w:val="0022606D"/>
    <w:rsid w:val="00231728"/>
    <w:rsid w:val="00234186"/>
    <w:rsid w:val="00234766"/>
    <w:rsid w:val="00244A05"/>
    <w:rsid w:val="00250404"/>
    <w:rsid w:val="00252E19"/>
    <w:rsid w:val="0025340D"/>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2494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07482"/>
    <w:rsid w:val="005137BF"/>
    <w:rsid w:val="00513C55"/>
    <w:rsid w:val="00521335"/>
    <w:rsid w:val="00521F14"/>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4C0"/>
    <w:rsid w:val="00667BDE"/>
    <w:rsid w:val="00684710"/>
    <w:rsid w:val="0068615F"/>
    <w:rsid w:val="00687890"/>
    <w:rsid w:val="00692B85"/>
    <w:rsid w:val="006966E8"/>
    <w:rsid w:val="006B53C2"/>
    <w:rsid w:val="006C024B"/>
    <w:rsid w:val="006C18A0"/>
    <w:rsid w:val="006C1925"/>
    <w:rsid w:val="006C1F75"/>
    <w:rsid w:val="006C3EC6"/>
    <w:rsid w:val="006C66D8"/>
    <w:rsid w:val="006C779C"/>
    <w:rsid w:val="006D1ABC"/>
    <w:rsid w:val="006D1E24"/>
    <w:rsid w:val="006D35DE"/>
    <w:rsid w:val="006D4A29"/>
    <w:rsid w:val="006D4BBF"/>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37E22"/>
    <w:rsid w:val="00744E76"/>
    <w:rsid w:val="00745422"/>
    <w:rsid w:val="007471A3"/>
    <w:rsid w:val="00751B59"/>
    <w:rsid w:val="00752A77"/>
    <w:rsid w:val="00757D40"/>
    <w:rsid w:val="007662B5"/>
    <w:rsid w:val="00771D13"/>
    <w:rsid w:val="00781F0F"/>
    <w:rsid w:val="0078693B"/>
    <w:rsid w:val="0078727C"/>
    <w:rsid w:val="00787EF7"/>
    <w:rsid w:val="0079049D"/>
    <w:rsid w:val="00792546"/>
    <w:rsid w:val="00793DC5"/>
    <w:rsid w:val="00795009"/>
    <w:rsid w:val="0079697E"/>
    <w:rsid w:val="00796F06"/>
    <w:rsid w:val="00797592"/>
    <w:rsid w:val="007A0610"/>
    <w:rsid w:val="007B18D8"/>
    <w:rsid w:val="007C095F"/>
    <w:rsid w:val="007C24BD"/>
    <w:rsid w:val="007C2DD0"/>
    <w:rsid w:val="007C531A"/>
    <w:rsid w:val="007D19B3"/>
    <w:rsid w:val="007D5AA1"/>
    <w:rsid w:val="007D7F2D"/>
    <w:rsid w:val="007E67EF"/>
    <w:rsid w:val="007E7D62"/>
    <w:rsid w:val="007F2E08"/>
    <w:rsid w:val="007F4AB4"/>
    <w:rsid w:val="007F7A5C"/>
    <w:rsid w:val="008028A4"/>
    <w:rsid w:val="008108FD"/>
    <w:rsid w:val="008109F3"/>
    <w:rsid w:val="00813245"/>
    <w:rsid w:val="0082057E"/>
    <w:rsid w:val="00820CCF"/>
    <w:rsid w:val="00823DEE"/>
    <w:rsid w:val="00832F2D"/>
    <w:rsid w:val="00833BE4"/>
    <w:rsid w:val="00840DE0"/>
    <w:rsid w:val="008438A0"/>
    <w:rsid w:val="008447BD"/>
    <w:rsid w:val="00852196"/>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3696"/>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7C5"/>
    <w:rsid w:val="00A81E9E"/>
    <w:rsid w:val="00A82346"/>
    <w:rsid w:val="00A84054"/>
    <w:rsid w:val="00A84AD1"/>
    <w:rsid w:val="00A8575A"/>
    <w:rsid w:val="00A879C0"/>
    <w:rsid w:val="00A94FC7"/>
    <w:rsid w:val="00A9671C"/>
    <w:rsid w:val="00AA1553"/>
    <w:rsid w:val="00AA300B"/>
    <w:rsid w:val="00AA5F89"/>
    <w:rsid w:val="00AA7D59"/>
    <w:rsid w:val="00AB22DD"/>
    <w:rsid w:val="00AC15A7"/>
    <w:rsid w:val="00AC6185"/>
    <w:rsid w:val="00AD1992"/>
    <w:rsid w:val="00AD3C2B"/>
    <w:rsid w:val="00AD3CDF"/>
    <w:rsid w:val="00AD459C"/>
    <w:rsid w:val="00AD4DE7"/>
    <w:rsid w:val="00AD7A71"/>
    <w:rsid w:val="00AE5CA9"/>
    <w:rsid w:val="00AE7861"/>
    <w:rsid w:val="00AF66AC"/>
    <w:rsid w:val="00AF7126"/>
    <w:rsid w:val="00AF7511"/>
    <w:rsid w:val="00AF7787"/>
    <w:rsid w:val="00B034A2"/>
    <w:rsid w:val="00B05071"/>
    <w:rsid w:val="00B05380"/>
    <w:rsid w:val="00B05962"/>
    <w:rsid w:val="00B0767D"/>
    <w:rsid w:val="00B11638"/>
    <w:rsid w:val="00B12EC9"/>
    <w:rsid w:val="00B15449"/>
    <w:rsid w:val="00B16C2F"/>
    <w:rsid w:val="00B259C4"/>
    <w:rsid w:val="00B27303"/>
    <w:rsid w:val="00B279F7"/>
    <w:rsid w:val="00B415B0"/>
    <w:rsid w:val="00B41BDA"/>
    <w:rsid w:val="00B46C3F"/>
    <w:rsid w:val="00B47FD1"/>
    <w:rsid w:val="00B516BB"/>
    <w:rsid w:val="00B51851"/>
    <w:rsid w:val="00B53F4F"/>
    <w:rsid w:val="00B53FC4"/>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C0082A"/>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1EC4"/>
    <w:rsid w:val="00C33079"/>
    <w:rsid w:val="00C42853"/>
    <w:rsid w:val="00C4296C"/>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09B1"/>
    <w:rsid w:val="00D2186C"/>
    <w:rsid w:val="00D21F90"/>
    <w:rsid w:val="00D225A6"/>
    <w:rsid w:val="00D30AFE"/>
    <w:rsid w:val="00D3255E"/>
    <w:rsid w:val="00D33BE3"/>
    <w:rsid w:val="00D3792D"/>
    <w:rsid w:val="00D37AAB"/>
    <w:rsid w:val="00D413D2"/>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6680"/>
    <w:rsid w:val="00E36B76"/>
    <w:rsid w:val="00E37174"/>
    <w:rsid w:val="00E42BE2"/>
    <w:rsid w:val="00E42E6A"/>
    <w:rsid w:val="00E46A34"/>
    <w:rsid w:val="00E46C08"/>
    <w:rsid w:val="00E471CF"/>
    <w:rsid w:val="00E47E9C"/>
    <w:rsid w:val="00E47FA7"/>
    <w:rsid w:val="00E52E16"/>
    <w:rsid w:val="00E53B4E"/>
    <w:rsid w:val="00E61DCA"/>
    <w:rsid w:val="00E62835"/>
    <w:rsid w:val="00E71F48"/>
    <w:rsid w:val="00E73527"/>
    <w:rsid w:val="00E75C34"/>
    <w:rsid w:val="00E7731B"/>
    <w:rsid w:val="00E77645"/>
    <w:rsid w:val="00E77B84"/>
    <w:rsid w:val="00E77B90"/>
    <w:rsid w:val="00E83697"/>
    <w:rsid w:val="00E8424F"/>
    <w:rsid w:val="00E87EC4"/>
    <w:rsid w:val="00E93978"/>
    <w:rsid w:val="00E95FF9"/>
    <w:rsid w:val="00E96699"/>
    <w:rsid w:val="00EA1BCF"/>
    <w:rsid w:val="00EA3B3F"/>
    <w:rsid w:val="00EA66C9"/>
    <w:rsid w:val="00EB123A"/>
    <w:rsid w:val="00EB24F5"/>
    <w:rsid w:val="00EB4492"/>
    <w:rsid w:val="00EB5419"/>
    <w:rsid w:val="00EB6273"/>
    <w:rsid w:val="00EC4A25"/>
    <w:rsid w:val="00EC7AE3"/>
    <w:rsid w:val="00ED2218"/>
    <w:rsid w:val="00ED2E49"/>
    <w:rsid w:val="00ED38CC"/>
    <w:rsid w:val="00EE1800"/>
    <w:rsid w:val="00EE4A5A"/>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3EC5"/>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DDFEA7BC-C12B-47ED-B003-16EFA6A9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oleObject" Target="embeddings/Microsoft_Visio_2003-2010_Drawing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Microsoft_Visio_2003-2010_Drawing3.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6327</Words>
  <Characters>36069</Characters>
  <Application>Microsoft Office Word</Application>
  <DocSecurity>0</DocSecurity>
  <Lines>300</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12</cp:revision>
  <dcterms:created xsi:type="dcterms:W3CDTF">2021-03-11T09:38:00Z</dcterms:created>
  <dcterms:modified xsi:type="dcterms:W3CDTF">2021-03-15T16:17:00Z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