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D517" w14:textId="77777777" w:rsidR="00E165AA" w:rsidRDefault="00584227">
      <w:pPr>
        <w:pStyle w:val="Header"/>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Header"/>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[Post113-e][234][eDCCA]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 xml:space="preserve">Discussion and </w:t>
      </w:r>
      <w:r>
        <w:rPr>
          <w:rFonts w:ascii="Arial" w:hAnsi="Arial" w:cs="Arial"/>
          <w:b/>
          <w:bCs/>
          <w:sz w:val="24"/>
        </w:rPr>
        <w:t>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[Post113-e][234][eDCCA]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w:t>
      </w:r>
      <w:r>
        <w:t>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w:t>
      </w:r>
      <w:r>
        <w:t>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Heading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PSCell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The MN generates CPC. The source SN sets the execution condition and communicates it to the MN. The MN gen</w:t>
      </w:r>
      <w:r>
        <w:rPr>
          <w:b/>
          <w:bCs/>
        </w:rPr>
        <w:t xml:space="preserve">erates the conditional reconfiguration message including the execution condition(s) provided by the source SN and RRCReconfiguration provided by the candidate PSCell(s). </w:t>
      </w:r>
    </w:p>
    <w:p w14:paraId="7207D530" w14:textId="77777777" w:rsidR="00E165AA" w:rsidRDefault="00E165AA">
      <w:pPr>
        <w:pStyle w:val="Doc-text2"/>
        <w:ind w:left="0" w:firstLine="0"/>
        <w:rPr>
          <w:b/>
          <w:bCs/>
          <w:i/>
          <w:iCs/>
        </w:rPr>
      </w:pPr>
    </w:p>
    <w:p w14:paraId="7207D531" w14:textId="77777777" w:rsidR="00E165AA" w:rsidRDefault="00584227">
      <w:pPr>
        <w:spacing w:line="256" w:lineRule="auto"/>
        <w:rPr>
          <w:rFonts w:eastAsia="Helvetica"/>
          <w:lang w:val="en-US"/>
        </w:rPr>
      </w:pPr>
      <w:r>
        <w:rPr>
          <w:rFonts w:eastAsia="Helvetica"/>
          <w:lang w:val="en-US"/>
        </w:rPr>
        <w:t>As discussed in R2-2010734, Figure 1 is an illustration of signaling flow for SN ini</w:t>
      </w:r>
      <w:r>
        <w:rPr>
          <w:rFonts w:eastAsia="Helvetica"/>
          <w:lang w:val="en-US"/>
        </w:rPr>
        <w:t>tiated Inter-SN CPC based on Option 1. The figure follows the steps used in a conventional SN initiated SN change procedure as shown in Figure 10.5.1-2 of TS37.340. Note that Figure 1 shows the signaling flow up to the signaling of the conditional configur</w:t>
      </w:r>
      <w:r>
        <w:rPr>
          <w:rFonts w:eastAsia="Helvetica"/>
          <w:lang w:val="en-US"/>
        </w:rPr>
        <w:t>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In this solution, the MN g</w:t>
      </w:r>
      <w:r>
        <w:rPr>
          <w:rFonts w:eastAsia="Helvetica"/>
          <w:lang w:val="en-US"/>
        </w:rPr>
        <w:t xml:space="preserve">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w:t>
      </w:r>
      <w:commentRangeStart w:id="0"/>
      <w:r>
        <w:rPr>
          <w:rFonts w:eastAsia="Helvetica"/>
          <w:lang w:val="en-US"/>
        </w:rPr>
        <w:t>denoted RRCReconfiguration</w:t>
      </w:r>
      <w:commentRangeEnd w:id="0"/>
      <w:r>
        <w:rPr>
          <w:rStyle w:val="CommentReference"/>
        </w:rPr>
        <w:commentReference w:id="0"/>
      </w:r>
      <w:r>
        <w:rPr>
          <w:rFonts w:eastAsia="Helvetica"/>
          <w:lang w:val="en-US"/>
        </w:rPr>
        <w:t>** in Figure 1) and the execution condition per candidate cell. RRCReconfiguration</w:t>
      </w:r>
      <w:r>
        <w:rPr>
          <w:rFonts w:eastAsia="Helvetica"/>
          <w:vertAlign w:val="superscript"/>
          <w:lang w:val="en-US"/>
        </w:rPr>
        <w:t>**</w:t>
      </w:r>
      <w:r>
        <w:rPr>
          <w:rFonts w:eastAsia="Helvetica"/>
          <w:lang w:val="en-US"/>
        </w:rPr>
        <w:t xml:space="preserve"> pe</w:t>
      </w:r>
      <w:r>
        <w:rPr>
          <w:rFonts w:eastAsia="Helvetica"/>
          <w:lang w:val="en-US"/>
        </w:rPr>
        <w:t xml:space="preserv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584227">
      <w:pPr>
        <w:spacing w:line="256" w:lineRule="auto"/>
        <w:rPr>
          <w:rFonts w:eastAsia="Helvetica"/>
          <w:lang w:val="en-US"/>
        </w:rPr>
      </w:pPr>
      <w:r>
        <w:object w:dxaOrig="9660" w:dyaOrig="6480" w14:anchorId="7207D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24pt" o:ole="">
            <v:imagedata r:id="rId15" o:title=""/>
          </v:shape>
          <o:OLEObject Type="Embed" ProgID="Visio.Drawing.11" ShapeID="_x0000_i1025" DrawAspect="Content" ObjectID="_1678193797" r:id="rId16"/>
        </w:object>
      </w:r>
      <w:commentRangeStart w:id="1"/>
      <w:commentRangeEnd w:id="1"/>
      <w:r>
        <w:rPr>
          <w:rStyle w:val="CommentReference"/>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Figur</w:t>
      </w:r>
      <w:r>
        <w:rPr>
          <w:rFonts w:ascii="Arial" w:hAnsi="Arial" w:cs="Arial"/>
          <w:b/>
          <w:i w:val="0"/>
          <w:color w:val="auto"/>
          <w:sz w:val="20"/>
          <w:szCs w:val="20"/>
        </w:rPr>
        <w:t xml:space="preserve">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 xml:space="preserve">RRC measurement report received from the UE, source SN decides to initiate the CPC procedure. Source SN determines the set of target SNs for the CPC </w:t>
      </w:r>
      <w:r>
        <w:rPr>
          <w:lang w:val="en-US"/>
        </w:rPr>
        <w:t>procedure,</w:t>
      </w:r>
      <w:ins w:id="4" w:author="CATT" w:date="2021-03-03T14:24:00Z">
        <w:r>
          <w:rPr>
            <w:lang w:val="en-US"/>
          </w:rPr>
          <w:t xml:space="preserve">. The source SN initiates the conditional SN change procedure by sending SgNB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w:delText>
        </w:r>
        <w:r>
          <w:rPr>
            <w:lang w:val="en-US"/>
          </w:rPr>
          <w:delText>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each candidate target PSCell</w:t>
      </w:r>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SN Change Required message, CPC execution condition for each candidate target PSCell</w:t>
      </w:r>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w:t>
      </w:r>
      <w:r>
        <w:rPr>
          <w:lang w:val="en-US"/>
        </w:rPr>
        <w:t>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7207D538" w14:textId="77777777" w:rsidR="00E165AA" w:rsidRDefault="00584227">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PSCell and generates RRCReconfigurati</w:t>
      </w:r>
      <w:r>
        <w:rPr>
          <w:rFonts w:ascii="Times New Roman" w:hAnsi="Times New Roman" w:cs="Times New Roman"/>
          <w:i w:val="0"/>
          <w:color w:val="auto"/>
          <w:sz w:val="20"/>
          <w:szCs w:val="20"/>
        </w:rPr>
        <w:t>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PSCell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CommentReference"/>
          <w:rFonts w:ascii="Times New Roman" w:eastAsia="SimSun"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RRCReconfiguration to be provided to the UE </w:t>
      </w:r>
      <w:r>
        <w:rPr>
          <w:bCs/>
          <w:iCs/>
          <w:lang w:val="en-US"/>
        </w:rPr>
        <w:t>including CPC configuration (as an MN configuration), mapping the execution condition configuration to an RRCReconfiguration** provided by the target SN for candidate PSCell.</w:t>
      </w:r>
    </w:p>
    <w:p w14:paraId="7207D53A" w14:textId="77777777" w:rsidR="00E165AA" w:rsidRDefault="00584227">
      <w:pPr>
        <w:rPr>
          <w:bCs/>
          <w:iCs/>
          <w:lang w:val="en-US"/>
        </w:rPr>
      </w:pPr>
      <w:commentRangeStart w:id="23"/>
      <w:r>
        <w:rPr>
          <w:b/>
          <w:bCs/>
          <w:iCs/>
          <w:lang w:val="en-US"/>
        </w:rPr>
        <w:t>Step</w:t>
      </w:r>
      <w:commentRangeEnd w:id="23"/>
      <w:r>
        <w:rPr>
          <w:rStyle w:val="CommentReference"/>
        </w:rPr>
        <w:commentReference w:id="23"/>
      </w:r>
      <w:r>
        <w:rPr>
          <w:b/>
          <w:bCs/>
          <w:iCs/>
          <w:lang w:val="en-US"/>
        </w:rPr>
        <w:t xml:space="preserve"> 5:</w:t>
      </w:r>
      <w:r>
        <w:rPr>
          <w:bCs/>
          <w:iCs/>
          <w:lang w:val="en-US"/>
        </w:rPr>
        <w:t xml:space="preserve"> the UE provides RRCReconfigurationComplete message to the MN upon reception of RRCReconfiguration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The preparation of execution condition for SN initiated Inter-SN CPC was further discussed i</w:t>
      </w:r>
      <w:r>
        <w:rPr>
          <w:bCs/>
          <w:iCs/>
        </w:rPr>
        <w:t xml:space="preserve">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which the source SN has provided execution conditio</w:t>
      </w:r>
      <w:r>
        <w:rPr>
          <w:bCs/>
          <w:iCs/>
        </w:rPr>
        <w:t xml:space="preserve">ns. The MN generates the conditional reconfiguration (in step 4 of Figure 1) by mapping the execution condition(s) and an RRCReconfiguration** provided by the target SN for candidate PSCell.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 xml:space="preserve">the </w:t>
      </w:r>
      <w:r>
        <w:rPr>
          <w:b/>
          <w:iCs/>
          <w:rPrChange w:id="29" w:author="Nokia" w:date="2021-03-02T14:27:00Z">
            <w:rPr>
              <w:bCs/>
              <w:iCs/>
            </w:rPr>
          </w:rPrChange>
        </w:rPr>
        <w:t>source SN may need to update its configuration depending on the accepted candidate cells by the target SN</w:t>
      </w:r>
      <w:commentRangeEnd w:id="27"/>
      <w:r>
        <w:rPr>
          <w:rStyle w:val="CommentReference"/>
        </w:rPr>
        <w:commentReference w:id="27"/>
      </w:r>
      <w:r>
        <w:rPr>
          <w:bCs/>
          <w:iCs/>
        </w:rPr>
        <w:t>. The source SN may have configured the measurements taking into account the execution condition for CPC candidate target cells. However, as the tar</w:t>
      </w:r>
      <w:r>
        <w:rPr>
          <w:bCs/>
          <w:iCs/>
        </w:rPr>
        <w:t>get SN may have only accepted some cells for CPC configuration, there may have some measurement configurations (configured by the source SN) which are no longer is required. For example, if the source SN has configured measurement gaps for measuring a cand</w:t>
      </w:r>
      <w:r>
        <w:rPr>
          <w:bCs/>
          <w:iCs/>
        </w:rPr>
        <w:t>idate target cell and that cell is not accepted by the target SN for CPC, there remains some unrequired measurement configurations of source SN. Whether this is an issue which needed a standardised solution should be discussed. The severity of the issue de</w:t>
      </w:r>
      <w:r>
        <w:rPr>
          <w:bCs/>
          <w:iCs/>
        </w:rPr>
        <w:t xml:space="preserve">pends on frequency of this happening. Also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w:t>
      </w:r>
      <w:r>
        <w:rPr>
          <w:bCs/>
          <w:iCs/>
        </w:rPr>
        <w:t xml:space="preserve">valuating the CPC execution. </w:t>
      </w:r>
      <w:commentRangeStart w:id="30"/>
      <w:r>
        <w:rPr>
          <w:bCs/>
          <w:iCs/>
        </w:rPr>
        <w:t>The source SN prepares the execution condition for CPC without assistant information from the MN or target SN.</w:t>
      </w:r>
      <w:commentRangeEnd w:id="30"/>
      <w:r>
        <w:rPr>
          <w:rStyle w:val="CommentReference"/>
        </w:rPr>
        <w:commentReference w:id="30"/>
      </w:r>
      <w:r>
        <w:rPr>
          <w:bCs/>
          <w:iCs/>
        </w:rPr>
        <w:t xml:space="preserve"> Signalling flow shown in Figure 1 is applicable for solution 1. The source SN can update its configuration anytim</w:t>
      </w:r>
      <w:r>
        <w:rPr>
          <w:bCs/>
          <w:iCs/>
        </w:rPr>
        <w:t xml:space="preserve">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w:t>
      </w:r>
      <w:r>
        <w:rPr>
          <w:bCs/>
          <w:iCs/>
        </w:rPr>
        <w:t xml:space="preserv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w:t>
      </w:r>
      <w:r>
        <w:rPr>
          <w:bCs/>
          <w:iCs/>
          <w:u w:val="single"/>
        </w:rPr>
        <w:t>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Figure 2 illu</w:t>
      </w:r>
      <w:r>
        <w:rPr>
          <w:bCs/>
          <w:iCs/>
        </w:rPr>
        <w:t xml:space="preserve">strates the signalling flow for solution 2. </w:t>
      </w:r>
    </w:p>
    <w:p w14:paraId="7207D541" w14:textId="77777777" w:rsidR="00E165AA" w:rsidRDefault="00584227">
      <w:pPr>
        <w:rPr>
          <w:bCs/>
          <w:iCs/>
        </w:rPr>
      </w:pPr>
      <w:r>
        <w:object w:dxaOrig="9660" w:dyaOrig="7380" w14:anchorId="7207D814">
          <v:shape id="_x0000_i1026" type="#_x0000_t75" style="width:483pt;height:369pt" o:ole="">
            <v:imagedata r:id="rId17" o:title=""/>
          </v:shape>
          <o:OLEObject Type="Embed" ProgID="Visio.Drawing.11" ShapeID="_x0000_i1026" DrawAspect="Content" ObjectID="_1678193798" r:id="rId18"/>
        </w:object>
      </w:r>
      <w:commentRangeStart w:id="31"/>
      <w:commentRangeEnd w:id="31"/>
      <w:r>
        <w:rPr>
          <w:rStyle w:val="CommentReference"/>
        </w:rPr>
        <w:commentReference w:id="31"/>
      </w:r>
    </w:p>
    <w:p w14:paraId="7207D542" w14:textId="77777777" w:rsidR="00E165AA" w:rsidRDefault="00E165AA">
      <w:pPr>
        <w:spacing w:line="256" w:lineRule="auto"/>
        <w:rPr>
          <w:rFonts w:eastAsia="Helvetica"/>
          <w:b/>
          <w:lang w:val="en-US"/>
        </w:rPr>
      </w:pPr>
    </w:p>
    <w:p w14:paraId="7207D543"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In Phase 1, rapporteur would like to form a common understanding of the procedure for SN initiated Inter-SN CPC and iden</w:t>
      </w:r>
      <w:r>
        <w:rPr>
          <w:bCs/>
          <w:iCs/>
        </w:rPr>
        <w:t>tify any issue which should be resolved. In order to form an interactive technical discussion (e.g. similar to face-to-face offline discussions), rapporteur welcomes the company opinions on the procedure, the identified issues and solutions in open/ flexib</w:t>
      </w:r>
      <w:r>
        <w:rPr>
          <w:bCs/>
          <w:iCs/>
        </w:rPr>
        <w:t xml:space="preserve">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TableGrid"/>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r>
              <w:rPr>
                <w:rFonts w:eastAsia="Helvetica"/>
                <w:lang w:val="en-US"/>
              </w:rPr>
              <w:t>measId(s) in SCG MeasConfig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In Solution 1 the UE may end up configured with measId(s) in SCG MeasConfig associated to PSCell(s) not selected by a target candidate gNodeB i.e. they would not be in the CPC configuration</w:t>
            </w:r>
            <w:r>
              <w:rPr>
                <w:rFonts w:eastAsia="Helvetica"/>
                <w:lang w:val="en-US"/>
              </w:rPr>
              <w:t>. Maybe this is not a major issue, we can simply define that the UE ignores these measId(s)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In Solu</w:t>
            </w:r>
            <w:r>
              <w:rPr>
                <w:rFonts w:eastAsia="Helvetica"/>
                <w:lang w:val="en-US"/>
              </w:rPr>
              <w:t>tion 2 this would not be a problem, as the UE only receives measId(s) in SCG MeasConfig that matches what the target candidate gNodeB(s) have selected. This makes solution 2 slightly better in that perspective, with the cost of an additional network proced</w:t>
            </w:r>
            <w:r>
              <w:rPr>
                <w:rFonts w:eastAsia="Helvetica"/>
                <w:lang w:val="en-US"/>
              </w:rPr>
              <w:t>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I.e. UE may just briefly have some CPAC related measId configured that are not used by any CPAC candidate that is configured. By step 6, S-SN </w:t>
            </w:r>
            <w:r>
              <w:rPr>
                <w:rFonts w:eastAsia="Helvetica"/>
                <w:lang w:val="en-US"/>
              </w:rPr>
              <w:lastRenderedPageBreak/>
              <w:t xml:space="preserve">becomes aware of not accepted candidates and then it can </w:t>
            </w:r>
            <w:r>
              <w:rPr>
                <w:rFonts w:eastAsia="Helvetica"/>
                <w:lang w:val="en-US"/>
              </w:rPr>
              <w:t>simply remove any reportConfig &amp; measID that are not used in any CPAC configuration. I.e.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w:t>
            </w:r>
            <w:r>
              <w:rPr>
                <w:rFonts w:eastAsia="Helvetica"/>
                <w:b/>
                <w:lang w:val="en-US"/>
              </w:rPr>
              <w:t>ricsson</w:t>
            </w:r>
            <w:r>
              <w:rPr>
                <w:rFonts w:eastAsia="Helvetica"/>
                <w:lang w:val="en-US"/>
              </w:rPr>
              <w:t>: In solution 2 this is not an issue as the MN receives the indication of the accepted frequencies / cells from target candidate gNodeBs and knows which measId(s) per frequency/cell to configure the UE with in SCG MeasConfig, and the required measur</w:t>
            </w:r>
            <w:r>
              <w:rPr>
                <w:rFonts w:eastAsia="Helvetica"/>
                <w:lang w:val="en-US"/>
              </w:rPr>
              <w:t>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However, in solution 1, the UE would first receive a measurement gap that is outdated (perhaps for measuring more frequencies than needed) to almost immediately get an updated version, which is not very nice as two sub-sequence RRC procedures will be trigg</w:t>
            </w:r>
            <w:r>
              <w:rPr>
                <w:rFonts w:eastAsia="Helvetica"/>
                <w:lang w:val="en-US"/>
              </w:rPr>
              <w:t xml:space="preserve">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w:t>
            </w:r>
            <w:r>
              <w:rPr>
                <w:rFonts w:eastAsia="Helvetica"/>
                <w:lang w:val="en-US"/>
              </w:rPr>
              <w:t>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w:t>
            </w:r>
            <w:r>
              <w:rPr>
                <w:rFonts w:eastAsia="Helvetica"/>
                <w:lang w:val="en-US"/>
              </w:rPr>
              <w:t>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When to send SgNB Change Confirm message in response to SgNB Change Required (Step 1</w:t>
            </w:r>
            <w:r>
              <w:rPr>
                <w:rFonts w:eastAsia="Helvetica"/>
                <w:lang w:val="en-US"/>
              </w:rPr>
              <w:t xml:space="preserve">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As per the legacy procedure, Reception of the SgNB Change Confirm message triggers the source SN to stop providing user data to the UE and, if applicable, to start data forwarding. For CPC, the source SgNB will only stop data transmiss</w:t>
            </w:r>
            <w:r>
              <w:rPr>
                <w:rFonts w:eastAsia="Helvetica"/>
                <w:lang w:val="en-US"/>
              </w:rPr>
              <w:t>ion to the UE upon the CPC execution. Therefore, we need to discuss when to send the SgNB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solution 2, s</w:t>
            </w:r>
            <w:r>
              <w:rPr>
                <w:rFonts w:eastAsia="Helvetica"/>
                <w:lang w:val="en-US"/>
              </w:rPr>
              <w:t>tep 4/5 should be performed prior to transmitting RRCReconfiguration message (step 6) to the UE. however for legacy procedure, SgNB Change Confirm message is transmitted to the S-SN after successful allocation of target SN resources, i.e. after receiving R</w:t>
            </w:r>
            <w:r>
              <w:rPr>
                <w:rFonts w:eastAsia="Helvetica"/>
                <w:lang w:val="en-US"/>
              </w:rPr>
              <w:t>RCReconfigurationComplete message (step7). We need to discuss which message can be used for step 4/5 in solution 2. And we don’t think the SgNB Change Confirm message can be used for step 4 as suggested by Ericsson. We think SgNB Modification Request can b</w:t>
            </w:r>
            <w:r>
              <w:rPr>
                <w:rFonts w:eastAsia="Helvetica"/>
                <w:lang w:val="en-US"/>
              </w:rPr>
              <w:t>e used for step4, and SgNB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We were encouraged to use flexible and open format of the discussion, so we have inserted several comments already above. However, few remarks </w:t>
            </w:r>
            <w:r>
              <w:rPr>
                <w:rFonts w:eastAsia="Helvetica"/>
                <w:bCs/>
                <w:lang w:val="en-US"/>
              </w:rPr>
              <w:t>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w:t>
            </w:r>
            <w:r>
              <w:rPr>
                <w:rFonts w:eastAsia="Helvetica"/>
                <w:bCs/>
                <w:lang w:val="en-US"/>
              </w:rPr>
              <w:t>re cells from the list provided by the source SN and to avoid sending unnecessarily large number of execution conditions, some of which will stay unused, we suggest the execution conditions are sent in Step 5, when the source SN has been informed which cel</w:t>
            </w:r>
            <w:r>
              <w:rPr>
                <w:rFonts w:eastAsia="Helvetica"/>
                <w:bCs/>
                <w:lang w:val="en-US"/>
              </w:rPr>
              <w:t>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PSCells the target SN has finally selected without getting the assistance information from MN. </w:t>
            </w:r>
            <w:r>
              <w:rPr>
                <w:rFonts w:eastAsia="Helvetica"/>
                <w:bCs/>
                <w:lang w:val="en-US"/>
              </w:rPr>
              <w:t>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The source PSCell may trigger a blind preparation of target PSCells. In this case, the source SN does not have even me</w:t>
            </w:r>
            <w:r>
              <w:rPr>
                <w:rFonts w:eastAsia="Helvetica"/>
                <w:bCs/>
                <w:lang w:val="en-US"/>
              </w:rPr>
              <w:t>asurement to identify the relevant target PSCell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w:t>
            </w:r>
            <w:r>
              <w:rPr>
                <w:rFonts w:hint="eastAsia"/>
                <w:lang w:val="en-US" w:eastAsia="zh-CN"/>
              </w:rPr>
              <w:t>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s mandatory, then the execution condition transferred in step1 seems not needed. However, considering the Xn/X2 signalling overhead</w:t>
            </w:r>
            <w:r>
              <w:rPr>
                <w:rFonts w:hint="eastAsia"/>
                <w:bCs/>
                <w:lang w:val="en-US" w:eastAsia="zh-CN"/>
              </w:rPr>
              <w:t xml:space="preserve"> and transmission latency, we think step 4/5 in solution 2 should be triggered optionally, e.g. in case the target SN selects other candidate PSCells whose execution condition is not provided in step1. Then the MN can initiate the step 4 to request the upd</w:t>
            </w:r>
            <w:r>
              <w:rPr>
                <w:rFonts w:hint="eastAsia"/>
                <w:bCs/>
                <w:lang w:val="en-US" w:eastAsia="zh-CN"/>
              </w:rPr>
              <w:t>ated execution condition and meas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which messages can be used for step 4/5 in solution 2, we think the detailed signalling</w:t>
            </w:r>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(SgNB Modification Request can be used for s</w:t>
            </w:r>
            <w:r>
              <w:rPr>
                <w:rFonts w:hint="eastAsia"/>
                <w:bCs/>
                <w:lang w:val="en-US" w:eastAsia="zh-CN"/>
              </w:rPr>
              <w:t>tep4, and SgNB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SgNB Change Confirm (or maybe other Xn/X2 message) in step 4, and then the source SN initiates the SN </w:t>
            </w:r>
            <w:r>
              <w:rPr>
                <w:rFonts w:hint="eastAsia"/>
                <w:bCs/>
                <w:lang w:val="en-US" w:eastAsia="zh-CN"/>
              </w:rPr>
              <w:t>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w:t>
            </w:r>
            <w:r>
              <w:rPr>
                <w:rFonts w:eastAsia="Helvetica"/>
                <w:lang w:val="en-US"/>
              </w:rPr>
              <w:t xml:space="preserve"> </w:t>
            </w:r>
            <w:r>
              <w:rPr>
                <w:rFonts w:eastAsia="Helvetica"/>
              </w:rPr>
              <w:t xml:space="preserve">the </w:t>
            </w:r>
            <w:r>
              <w:rPr>
                <w:rFonts w:eastAsia="Helvetica"/>
                <w:lang w:val="en-US"/>
              </w:rPr>
              <w:t>target SN f</w:t>
            </w:r>
            <w:r>
              <w:rPr>
                <w:rFonts w:eastAsia="Helvetica"/>
              </w:rPr>
              <w:t>ro</w:t>
            </w:r>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is not allowed to alter the content of the configuration from the PSCell, it may need to be considered again f</w:t>
            </w:r>
            <w:r>
              <w:t xml:space="preserve">or this issue. If MN can update the source SN configuration according to the target SN configuration, 2 signalling, step 4 and step 5 in solution #2 can be reduced by 1, i.e.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w:t>
            </w:r>
            <w:r>
              <w:rPr>
                <w:rFonts w:eastAsia="Helvetica"/>
                <w:lang w:val="en-US"/>
              </w:rPr>
              <w:t>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w:t>
            </w:r>
            <w:r>
              <w:rPr>
                <w:rFonts w:eastAsia="Helvetica"/>
                <w:lang w:val="en-US"/>
              </w:rPr>
              <w:t>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(e.g.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w:t>
            </w:r>
            <w:r>
              <w:rPr>
                <w:rFonts w:eastAsia="Helvetica"/>
                <w:lang w:val="en-US"/>
              </w:rPr>
              <w:t>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its clear execution conditions and target configurations are per candidate. However, in previous discussions R2 also considered further information that m</w:t>
            </w:r>
            <w:r>
              <w:rPr>
                <w:rFonts w:eastAsia="Helvetica"/>
                <w:lang w:val="en-US"/>
              </w:rPr>
              <w:t>ay depend on the candidate</w:t>
            </w:r>
          </w:p>
          <w:p w14:paraId="7207D578"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Capability coordination info i.e. configuration restrictions exchanged by MN to T-SN e.g. allowedBCs may depend on the candidates</w:t>
            </w:r>
          </w:p>
          <w:p w14:paraId="7207D579" w14:textId="77777777" w:rsidR="00E165AA" w:rsidRDefault="00584227">
            <w:pPr>
              <w:pStyle w:val="ListParagraph"/>
              <w:numPr>
                <w:ilvl w:val="0"/>
                <w:numId w:val="3"/>
              </w:numPr>
              <w:spacing w:after="0" w:line="240" w:lineRule="auto"/>
              <w:contextualSpacing w:val="0"/>
              <w:jc w:val="left"/>
              <w:rPr>
                <w:rFonts w:eastAsia="Helvetica"/>
                <w:lang w:val="en-US"/>
              </w:rPr>
            </w:pPr>
            <w:r>
              <w:rPr>
                <w:rFonts w:eastAsia="Helvetica"/>
                <w:lang w:val="en-US"/>
              </w:rPr>
              <w:t>Radio bearer configuration i.e. the amount of SCG resources may differ between candidates on differ</w:t>
            </w:r>
            <w:r>
              <w:rPr>
                <w:rFonts w:eastAsia="Helvetica"/>
                <w:lang w:val="en-US"/>
              </w:rPr>
              <w:t>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Correspondingly, there may be a need to transfer per candidate information within SN Addition Request. If confirmed, we need to discuss how to transfer the per candidate information (RR</w:t>
            </w:r>
            <w:r>
              <w:rPr>
                <w:rFonts w:eastAsia="Helvetica"/>
                <w:lang w:val="en-US"/>
              </w:rPr>
              <w:t>C INM, XnAP)</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t xml:space="preserve">[Qualcomm] </w:t>
            </w:r>
            <w:r>
              <w:rPr>
                <w:rFonts w:eastAsia="Helvetica"/>
                <w:bCs/>
                <w:lang w:val="en-US"/>
              </w:rPr>
              <w:t>On the issue of forwarding by MN of prepared PSCells received from target SNs to source SN, we think Solution 2, Figure 2, is the correct procedure for CPC, because it would result in t</w:t>
            </w:r>
            <w:r>
              <w:rPr>
                <w:rFonts w:eastAsia="Helvetica"/>
                <w:bCs/>
                <w:lang w:val="en-US"/>
              </w:rPr>
              <w:t>he correct measurement gap configuration in CPC configuration provided to the UE, 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lastRenderedPageBreak/>
              <w:t>It seems to us that there are two cases to consider: (1) when per-UE measurement gap is configured for the UE, (2) when p</w:t>
            </w:r>
            <w:r>
              <w:rPr>
                <w:rFonts w:eastAsia="Helvetica"/>
                <w:bCs/>
                <w:lang w:val="en-US"/>
              </w:rPr>
              <w:t>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 xml:space="preserve">In this case, MN </w:t>
            </w:r>
            <w:r>
              <w:rPr>
                <w:rFonts w:eastAsia="Helvetica"/>
                <w:bCs/>
                <w:lang w:val="en-US"/>
              </w:rPr>
              <w:t>decides the gap configuration. Thus, MN does not need to forward the prepared PSCells to source SN and the procedure in Figure 1 applies. After receiving the prepared PSCells from the target SNs, MN determines and provides the gap configuration in CPC conf</w:t>
            </w:r>
            <w:r>
              <w:rPr>
                <w:rFonts w:eastAsia="Helvetica"/>
                <w:bCs/>
                <w:lang w:val="en-US"/>
              </w:rPr>
              <w:t>iguration message to the UE. MN only includes measIDs corresponding to the prepared PSCells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MN decides the gap configuration for FR1, wh</w:t>
            </w:r>
            <w:r>
              <w:t>ile the SN decides the gap configuration for FR2. Thus, MN should forward the prepared PSCells to the source SN in a message (e.g., SN Change Confirm) and the procedure in Figure 2 applies. Source SN then provides the measurement configuration including FR</w:t>
            </w:r>
            <w:r>
              <w:t xml:space="preserve">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 xml:space="preserve">MN decides both the FR1 and FR2 gap configurations. Thus, this case is handled the same way </w:t>
            </w:r>
            <w:r>
              <w:t>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 xml:space="preserve">We also agree with Nokia that in the procedure of Solution 2, Figure 2, there seems </w:t>
            </w:r>
            <w:r>
              <w:t>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When to send SgNB Change Confirm message in response to SgNB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We think that SN Change Confirm should be used in Step 4 of the procedure of Figure 2, sin</w:t>
            </w:r>
            <w:r>
              <w:rPr>
                <w:rFonts w:eastAsia="Helvetica"/>
                <w:lang w:val="en-US"/>
              </w:rPr>
              <w:t xml:space="preserve">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When t</w:t>
            </w:r>
            <w:r>
              <w:rPr>
                <w:rFonts w:eastAsia="Helvetica"/>
                <w:lang w:val="en-US"/>
              </w:rPr>
              <w:t>o send SgNB Change Confirm message in response to SgNB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we think the SN change confirm can be sent after MN getting the responses from target SNs as Ericsson and Nokia indicated. Reception of the SN Change Confi</w:t>
            </w:r>
            <w:r>
              <w:rPr>
                <w:rFonts w:eastAsia="Helvetica"/>
                <w:bCs/>
                <w:lang w:val="en-US"/>
              </w:rPr>
              <w:t xml:space="preserve">rm message triggers the source SN to stop providing user data to the UE and, if applicable, to start data forwarding. However, the legacy does not stop the source SN to communicate RRC configuration related Xn message with MN after receiving the SN Change </w:t>
            </w:r>
            <w:r>
              <w:rPr>
                <w:rFonts w:eastAsia="Helvetica"/>
                <w:bCs/>
                <w:lang w:val="en-US"/>
              </w:rPr>
              <w:t xml:space="preserve">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w:t>
            </w:r>
            <w:r>
              <w:rPr>
                <w:rFonts w:eastAsia="Helvetica"/>
                <w:bCs/>
                <w:lang w:val="en-US"/>
              </w:rPr>
              <w:t>in general we are discussing here. In solution 1 and 2, at the end, it is about source SN modify/replace the previously given CPC configuration. However, there are other scenarios too, e.g. target SN might want to trigger CPAC replace based on the received</w:t>
            </w:r>
            <w:r>
              <w:rPr>
                <w:rFonts w:eastAsia="Helvetica"/>
                <w:bCs/>
                <w:lang w:val="en-US"/>
              </w:rPr>
              <w:t xml:space="preserve">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w:t>
            </w:r>
            <w:r>
              <w:rPr>
                <w:rFonts w:eastAsia="Helvetica"/>
                <w:bCs/>
                <w:lang w:val="en-US"/>
              </w:rPr>
              <w:t>rios into account and design a framework that can work for all scenarios (not only the source SN triggered CPC replace as in solution 1 and 2).</w:t>
            </w:r>
          </w:p>
        </w:tc>
      </w:tr>
    </w:tbl>
    <w:p w14:paraId="7207D598" w14:textId="77777777" w:rsidR="00E165AA" w:rsidRDefault="00E165AA">
      <w:pPr>
        <w:rPr>
          <w:ins w:id="32" w:author="CATT" w:date="2021-03-08T14:29:00Z"/>
          <w:iCs/>
        </w:rPr>
      </w:pPr>
    </w:p>
    <w:p w14:paraId="7207D599" w14:textId="77777777" w:rsidR="00E165AA" w:rsidRDefault="00584227">
      <w:pPr>
        <w:rPr>
          <w:ins w:id="33" w:author="CATT" w:date="2021-03-08T14:29:00Z"/>
          <w:iCs/>
        </w:rPr>
      </w:pPr>
      <w:ins w:id="34" w:author="CATT" w:date="2021-03-08T14:29:00Z">
        <w:r>
          <w:rPr>
            <w:iCs/>
          </w:rPr>
          <w:t>Summary of Phase 1: identified issues with regards to solutions discussed</w:t>
        </w:r>
      </w:ins>
    </w:p>
    <w:p w14:paraId="7207D59A" w14:textId="77777777" w:rsidR="00E165AA" w:rsidRDefault="00584227">
      <w:pPr>
        <w:rPr>
          <w:ins w:id="35" w:author="CATT" w:date="2021-03-08T14:29:00Z"/>
          <w:iCs/>
          <w:u w:val="single"/>
        </w:rPr>
      </w:pPr>
      <w:ins w:id="36" w:author="CATT" w:date="2021-03-08T14:29:00Z">
        <w:r>
          <w:rPr>
            <w:iCs/>
            <w:u w:val="single"/>
          </w:rPr>
          <w:t>Candidate generation &amp; execution con</w:t>
        </w:r>
        <w:r>
          <w:rPr>
            <w:iCs/>
            <w:u w:val="single"/>
          </w:rPr>
          <w:t>ditions</w:t>
        </w:r>
      </w:ins>
    </w:p>
    <w:p w14:paraId="7207D59B" w14:textId="77777777" w:rsidR="00E165AA" w:rsidRDefault="00584227">
      <w:pPr>
        <w:rPr>
          <w:ins w:id="37" w:author="CATT" w:date="2021-03-08T14:29:00Z"/>
          <w:iCs/>
        </w:rPr>
      </w:pPr>
      <w:ins w:id="38" w:author="CATT" w:date="2021-03-08T14:29:00Z">
        <w:r>
          <w:rPr>
            <w:iCs/>
          </w:rPr>
          <w:t>Issue 1: Whether the execution condition is provided by the source SN per candidate cell alike in Rel-16 or not.</w:t>
        </w:r>
      </w:ins>
    </w:p>
    <w:p w14:paraId="7207D59C" w14:textId="77777777" w:rsidR="00E165AA" w:rsidRDefault="00584227">
      <w:pPr>
        <w:rPr>
          <w:ins w:id="39" w:author="CATT" w:date="2021-03-08T14:29:00Z"/>
          <w:iCs/>
        </w:rPr>
      </w:pPr>
      <w:ins w:id="40" w:author="CATT" w:date="2021-03-08T14:29:00Z">
        <w:r>
          <w:rPr>
            <w:iCs/>
          </w:rPr>
          <w:t>Issue 2: Blind preparation: whether it is possible for the source SN to trigger inter-SN CPC blindly.</w:t>
        </w:r>
        <w:r>
          <w:t xml:space="preserve"> </w:t>
        </w:r>
        <w:r>
          <w:rPr>
            <w:iCs/>
          </w:rPr>
          <w:t xml:space="preserve"> The source PSCell may trigger a blind preparation of target PSCells without measurements. </w:t>
        </w:r>
      </w:ins>
    </w:p>
    <w:p w14:paraId="7207D59D" w14:textId="77777777" w:rsidR="00E165AA" w:rsidRDefault="00584227">
      <w:pPr>
        <w:rPr>
          <w:ins w:id="41" w:author="CATT" w:date="2021-03-08T14:29:00Z"/>
          <w:iCs/>
        </w:rPr>
      </w:pPr>
      <w:ins w:id="42" w:author="CATT" w:date="2021-03-08T14:29:00Z">
        <w:r>
          <w:rPr>
            <w:iCs/>
          </w:rPr>
          <w:t>Issue 3: T-SN may not accept some of the candidates suggested by S-SN. Can the T-SN come up with alternative candidates?</w:t>
        </w:r>
      </w:ins>
    </w:p>
    <w:p w14:paraId="7207D59E" w14:textId="77777777" w:rsidR="00E165AA" w:rsidRDefault="00584227">
      <w:pPr>
        <w:rPr>
          <w:ins w:id="43" w:author="CATT" w:date="2021-03-08T14:29:00Z"/>
          <w:iCs/>
          <w:u w:val="single"/>
        </w:rPr>
      </w:pPr>
      <w:ins w:id="44" w:author="CATT" w:date="2021-03-08T14:29:00Z">
        <w:r>
          <w:rPr>
            <w:iCs/>
            <w:u w:val="single"/>
          </w:rPr>
          <w:t>Source SN configuration update</w:t>
        </w:r>
      </w:ins>
    </w:p>
    <w:p w14:paraId="7207D59F" w14:textId="77777777" w:rsidR="00E165AA" w:rsidRDefault="00584227">
      <w:pPr>
        <w:rPr>
          <w:ins w:id="45" w:author="CATT" w:date="2021-03-08T14:29:00Z"/>
          <w:iCs/>
        </w:rPr>
      </w:pPr>
      <w:ins w:id="46" w:author="CATT" w:date="2021-03-08T14:29:00Z">
        <w:r>
          <w:rPr>
            <w:iCs/>
          </w:rPr>
          <w:t xml:space="preserve">Issue 4: </w:t>
        </w:r>
        <w:r>
          <w:rPr>
            <w:iCs/>
          </w:rPr>
          <w:t>whether the source SN would need to update its configuration depending on the accepted candidate cells by the target SN. Configuration parameters (identified so far) to consider: measId(s) in SCG MeasConfig, Measurement gap configuration (per UE gap, per F</w:t>
        </w:r>
        <w:r>
          <w:rPr>
            <w:iCs/>
          </w:rPr>
          <w:t>R gap). Does the update of the source SN configuration requires always or only in some scenario? How significant the problem and which option to use for source SN configuration update?</w:t>
        </w:r>
      </w:ins>
    </w:p>
    <w:p w14:paraId="7207D5A0" w14:textId="77777777" w:rsidR="00E165AA" w:rsidRDefault="00584227">
      <w:pPr>
        <w:rPr>
          <w:ins w:id="47" w:author="CATT" w:date="2021-03-08T14:29:00Z"/>
          <w:iCs/>
          <w:u w:val="single"/>
        </w:rPr>
      </w:pPr>
      <w:ins w:id="48" w:author="CATT" w:date="2021-03-08T14:29:00Z">
        <w:r>
          <w:rPr>
            <w:iCs/>
            <w:u w:val="single"/>
          </w:rPr>
          <w:t>Solution 1 details</w:t>
        </w:r>
      </w:ins>
    </w:p>
    <w:p w14:paraId="7207D5A1" w14:textId="77777777" w:rsidR="00E165AA" w:rsidRDefault="00584227">
      <w:pPr>
        <w:rPr>
          <w:ins w:id="49" w:author="CATT" w:date="2021-03-08T14:29:00Z"/>
          <w:iCs/>
        </w:rPr>
      </w:pPr>
      <w:ins w:id="50" w:author="CATT" w:date="2021-03-08T14:29:00Z">
        <w:r>
          <w:rPr>
            <w:iCs/>
          </w:rPr>
          <w:t>Issue 5: When to send SgNB Change Confirm message in</w:t>
        </w:r>
        <w:r>
          <w:rPr>
            <w:iCs/>
          </w:rPr>
          <w:t xml:space="preserve"> response to SgNB Change Required (Step 1 in Figure 1)</w:t>
        </w:r>
      </w:ins>
    </w:p>
    <w:p w14:paraId="7207D5A2" w14:textId="77777777" w:rsidR="00E165AA" w:rsidRDefault="00584227">
      <w:pPr>
        <w:rPr>
          <w:ins w:id="51" w:author="CATT" w:date="2021-03-08T14:29:00Z"/>
          <w:iCs/>
          <w:u w:val="single"/>
        </w:rPr>
      </w:pPr>
      <w:ins w:id="52" w:author="CATT" w:date="2021-03-08T14:29:00Z">
        <w:r>
          <w:rPr>
            <w:iCs/>
            <w:u w:val="single"/>
          </w:rPr>
          <w:t>Solution 2 details</w:t>
        </w:r>
      </w:ins>
    </w:p>
    <w:p w14:paraId="7207D5A3" w14:textId="77777777" w:rsidR="00E165AA" w:rsidRDefault="00584227">
      <w:pPr>
        <w:rPr>
          <w:ins w:id="53" w:author="CATT" w:date="2021-03-08T14:29:00Z"/>
          <w:iCs/>
        </w:rPr>
      </w:pPr>
      <w:ins w:id="54"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5" w:author="CATT" w:date="2021-03-08T14:29:00Z"/>
          <w:iCs/>
        </w:rPr>
      </w:pPr>
      <w:ins w:id="56" w:author="CATT" w:date="2021-03-08T14:29:00Z">
        <w:r>
          <w:rPr>
            <w:iCs/>
          </w:rPr>
          <w:t xml:space="preserve">Issue 7: when </w:t>
        </w:r>
        <w:r>
          <w:rPr>
            <w:iCs/>
          </w:rPr>
          <w:t>to send execution condition to the MN in solution 2 (in step 1 or step 5 in figure 2)</w:t>
        </w:r>
      </w:ins>
    </w:p>
    <w:p w14:paraId="7207D5A5" w14:textId="77777777" w:rsidR="00E165AA" w:rsidRDefault="00584227">
      <w:pPr>
        <w:rPr>
          <w:ins w:id="57" w:author="CATT" w:date="2021-03-08T14:29:00Z"/>
          <w:iCs/>
        </w:rPr>
      </w:pPr>
      <w:ins w:id="58" w:author="CATT" w:date="2021-03-08T14:29:00Z">
        <w:r>
          <w:rPr>
            <w:iCs/>
          </w:rPr>
          <w:t>Issue 8: Whether step 4/5 in solution 2 is optional or mandatory</w:t>
        </w:r>
      </w:ins>
    </w:p>
    <w:p w14:paraId="7207D5A6" w14:textId="77777777" w:rsidR="00E165AA" w:rsidRDefault="00584227">
      <w:pPr>
        <w:rPr>
          <w:ins w:id="59" w:author="CATT" w:date="2021-03-08T14:29:00Z"/>
          <w:iCs/>
        </w:rPr>
      </w:pPr>
      <w:ins w:id="60" w:author="CATT" w:date="2021-03-08T14:29:00Z">
        <w:r>
          <w:rPr>
            <w:iCs/>
          </w:rPr>
          <w:t>Issue 9: Whether MN can decide to exclude not accepted cells from source SN configuration, i.e. the MN mo</w:t>
        </w:r>
        <w:r>
          <w:rPr>
            <w:iCs/>
          </w:rPr>
          <w:t>difies the SN configuration provided by the source SN</w:t>
        </w:r>
      </w:ins>
    </w:p>
    <w:p w14:paraId="7207D5A7" w14:textId="77777777" w:rsidR="00E165AA" w:rsidRDefault="00584227">
      <w:pPr>
        <w:rPr>
          <w:ins w:id="61" w:author="CATT" w:date="2021-03-08T14:29:00Z"/>
          <w:iCs/>
          <w:u w:val="single"/>
        </w:rPr>
      </w:pPr>
      <w:ins w:id="62" w:author="CATT" w:date="2021-03-08T14:29:00Z">
        <w:r>
          <w:rPr>
            <w:iCs/>
            <w:u w:val="single"/>
          </w:rPr>
          <w:t>Inter-node message content</w:t>
        </w:r>
      </w:ins>
    </w:p>
    <w:p w14:paraId="7207D5A8" w14:textId="77777777" w:rsidR="00E165AA" w:rsidRDefault="00584227">
      <w:pPr>
        <w:rPr>
          <w:ins w:id="63" w:author="CATT" w:date="2021-03-08T14:29:00Z"/>
          <w:iCs/>
        </w:rPr>
      </w:pPr>
      <w:ins w:id="64" w:author="CATT" w:date="2021-03-08T14:29:00Z">
        <w:r>
          <w:rPr>
            <w:iCs/>
          </w:rPr>
          <w:t>Issue 10: what per candidate information is transmitted in SN addition Request (e.g. execution condition, target configuration, capability coordination info, radio bearer conf</w:t>
        </w:r>
        <w:r>
          <w:rPr>
            <w:iCs/>
          </w:rPr>
          <w:t>iguration, etc)</w:t>
        </w:r>
      </w:ins>
    </w:p>
    <w:p w14:paraId="7207D5A9" w14:textId="77777777" w:rsidR="00E165AA" w:rsidRDefault="00584227">
      <w:pPr>
        <w:rPr>
          <w:ins w:id="65" w:author="CATT" w:date="2021-03-08T14:29:00Z"/>
          <w:iCs/>
          <w:u w:val="single"/>
        </w:rPr>
      </w:pPr>
      <w:ins w:id="66" w:author="CATT" w:date="2021-03-08T14:29:00Z">
        <w:r>
          <w:rPr>
            <w:iCs/>
            <w:u w:val="single"/>
          </w:rPr>
          <w:t>Conditional configuration update by the target SN</w:t>
        </w:r>
      </w:ins>
    </w:p>
    <w:p w14:paraId="7207D5AA" w14:textId="77777777" w:rsidR="00E165AA" w:rsidRDefault="00584227">
      <w:pPr>
        <w:rPr>
          <w:ins w:id="67" w:author="CATT" w:date="2021-03-08T14:29:00Z"/>
          <w:iCs/>
        </w:rPr>
      </w:pPr>
      <w:ins w:id="68"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Heading3"/>
      </w:pPr>
      <w:r>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Issue 1</w:t>
      </w:r>
      <w:r>
        <w:rPr>
          <w:b/>
          <w:i/>
        </w:rPr>
        <w:t xml:space="preserve">: Whether the execution condition is provided by the source SN per candidate cell </w:t>
      </w:r>
      <w:commentRangeStart w:id="69"/>
      <w:r>
        <w:rPr>
          <w:b/>
          <w:i/>
        </w:rPr>
        <w:t xml:space="preserve">alike in Rel-16 </w:t>
      </w:r>
      <w:commentRangeEnd w:id="69"/>
      <w:r>
        <w:rPr>
          <w:rStyle w:val="CommentReference"/>
        </w:rPr>
        <w:commentReference w:id="69"/>
      </w:r>
      <w:r>
        <w:rPr>
          <w:b/>
          <w:i/>
        </w:rPr>
        <w:t>or not.</w:t>
      </w:r>
    </w:p>
    <w:p w14:paraId="7207D5B1" w14:textId="77777777" w:rsidR="00E165AA" w:rsidRDefault="00584227">
      <w:r>
        <w:lastRenderedPageBreak/>
        <w:t xml:space="preserve">The source SN sets the execution condition and communicates it to the MN. There are at least two different opinions on how the execution condition </w:t>
      </w:r>
      <w:r>
        <w:t>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70" w:author="Ericsson" w:date="2021-03-16T15:24:00Z">
        <w:r>
          <w:delText xml:space="preserve">This follows the Rel-16 principle. </w:delText>
        </w:r>
      </w:del>
      <w:r>
        <w:t xml:space="preserve">The target SN may only accept some of the candidate cells suggested </w:t>
      </w:r>
      <w:r>
        <w:t xml:space="preserve">by the source SN. </w:t>
      </w:r>
      <w:commentRangeStart w:id="71"/>
      <w:ins w:id="72" w:author="Ericsson" w:date="2021-03-16T15:12:00Z">
        <w:r>
          <w:t>The target SN decides on candidate cells for which measurements were provided for.</w:t>
        </w:r>
        <w:commentRangeEnd w:id="71"/>
        <w:r>
          <w:rPr>
            <w:rStyle w:val="CommentReference"/>
          </w:rPr>
          <w:commentReference w:id="71"/>
        </w:r>
      </w:ins>
    </w:p>
    <w:p w14:paraId="7207D5B3" w14:textId="77777777" w:rsidR="00E165AA" w:rsidRDefault="00584227">
      <w:r>
        <w:t>b)</w:t>
      </w:r>
      <w:r>
        <w:tab/>
        <w:t xml:space="preserve">Source SN provides measurements for candidate cells and execution condition for each frequency on which to configure a candidate cell (in step 1 of </w:t>
      </w:r>
      <w:r>
        <w:t>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w:t>
      </w:r>
      <w:r>
        <w:rPr>
          <w:b/>
        </w:rPr>
        <w:t>omment on how the execution condition is set by the source SN.</w:t>
      </w:r>
    </w:p>
    <w:tbl>
      <w:tblPr>
        <w:tblStyle w:val="TableGrid"/>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ListParagraph"/>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3" w:author="Nokia" w:date="2021-03-15T16:48:00Z">
              <w:r>
                <w:t>Nokia</w:t>
              </w:r>
            </w:ins>
          </w:p>
        </w:tc>
        <w:tc>
          <w:tcPr>
            <w:tcW w:w="2131" w:type="dxa"/>
          </w:tcPr>
          <w:p w14:paraId="7207D5BA" w14:textId="77777777" w:rsidR="00E165AA" w:rsidRDefault="00584227">
            <w:pPr>
              <w:rPr>
                <w:ins w:id="74" w:author="Ericsson" w:date="2021-03-16T15:15:00Z"/>
              </w:rPr>
            </w:pPr>
            <w:ins w:id="75" w:author="Nokia" w:date="2021-03-15T16:48:00Z">
              <w:r>
                <w:t>b) if Solution 1 (Figure 1) is to be supported</w:t>
              </w:r>
            </w:ins>
          </w:p>
          <w:p w14:paraId="7207D5BB" w14:textId="77777777" w:rsidR="00E165AA" w:rsidRDefault="00584227">
            <w:ins w:id="76" w:author="Ericsson" w:date="2021-03-16T15:16:00Z">
              <w:r>
                <w:t>Ericsson</w:t>
              </w:r>
            </w:ins>
            <w:ins w:id="77" w:author="Ericsson" w:date="2021-03-16T15:15:00Z">
              <w:r>
                <w:t xml:space="preserve">: </w:t>
              </w:r>
            </w:ins>
            <w:ins w:id="78" w:author="Ericsson" w:date="2021-03-17T20:03:00Z">
              <w:r>
                <w:t>We don’t think s</w:t>
              </w:r>
            </w:ins>
            <w:ins w:id="79" w:author="Ericsson" w:date="2021-03-16T15:16:00Z">
              <w:r>
                <w:t xml:space="preserve">olution 1 </w:t>
              </w:r>
            </w:ins>
            <w:ins w:id="80" w:author="Ericsson" w:date="2021-03-17T20:03:00Z">
              <w:r>
                <w:t>works</w:t>
              </w:r>
            </w:ins>
            <w:ins w:id="81" w:author="Ericsson" w:date="2021-03-17T20:00:00Z">
              <w:r>
                <w:t xml:space="preserve"> as</w:t>
              </w:r>
            </w:ins>
            <w:ins w:id="82" w:author="Ericsson" w:date="2021-03-16T15:16:00Z">
              <w:r>
                <w:t xml:space="preserve">, even in that case, T-SN may not accept all frequencies </w:t>
              </w:r>
              <w:r>
                <w:t>requested by the S-SN.</w:t>
              </w:r>
            </w:ins>
          </w:p>
        </w:tc>
        <w:tc>
          <w:tcPr>
            <w:tcW w:w="5625" w:type="dxa"/>
          </w:tcPr>
          <w:p w14:paraId="7207D5BC" w14:textId="77777777" w:rsidR="00E165AA" w:rsidRDefault="00584227">
            <w:ins w:id="83" w:author="Nokia" w:date="2021-03-15T16:48:00Z">
              <w:r>
                <w:t>To have the execution condition prepared per cell, it cannot happen in Step 1 of Figure 1. At this stage the exact set of cells to be prepared is not known (no decision taken by target SN). Thus, if solution from Figure 1 is to be su</w:t>
              </w:r>
              <w:r>
                <w:t>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4" w:author="Samsung" w:date="2021-03-16T00:05:00Z">
              <w:r>
                <w:t>Samsung</w:t>
              </w:r>
            </w:ins>
          </w:p>
        </w:tc>
        <w:tc>
          <w:tcPr>
            <w:tcW w:w="2131" w:type="dxa"/>
          </w:tcPr>
          <w:p w14:paraId="7207D5BF" w14:textId="77777777" w:rsidR="00E165AA" w:rsidRDefault="00584227">
            <w:ins w:id="85" w:author="Samsung" w:date="2021-03-16T00:05:00Z">
              <w:r>
                <w:t>a)</w:t>
              </w:r>
            </w:ins>
          </w:p>
        </w:tc>
        <w:tc>
          <w:tcPr>
            <w:tcW w:w="5625" w:type="dxa"/>
          </w:tcPr>
          <w:p w14:paraId="7207D5C0" w14:textId="77777777" w:rsidR="00E165AA" w:rsidRDefault="00584227">
            <w:pPr>
              <w:rPr>
                <w:ins w:id="86" w:author="Samsung" w:date="2021-03-16T00:05:00Z"/>
              </w:rPr>
            </w:pPr>
            <w:ins w:id="87" w:author="Samsung" w:date="2021-03-16T00:05:00Z">
              <w:r>
                <w:t>We think option a) is baseline</w:t>
              </w:r>
            </w:ins>
          </w:p>
          <w:p w14:paraId="7207D5C1" w14:textId="77777777" w:rsidR="00E165AA" w:rsidRDefault="00584227">
            <w:ins w:id="88" w:author="Samsung" w:date="2021-03-16T00:05:00Z">
              <w:r>
                <w:t xml:space="preserve">SN change required: In option a) a condition is signalled per candidate while </w:t>
              </w:r>
              <w:r>
                <w:t xml:space="preserve">in option b) there can be fewer conditions e.g. one per frequency </w:t>
              </w:r>
            </w:ins>
          </w:p>
        </w:tc>
      </w:tr>
      <w:tr w:rsidR="00E165AA" w14:paraId="7207D5C7" w14:textId="77777777">
        <w:trPr>
          <w:ins w:id="89" w:author="Ericsson" w:date="2021-03-16T15:07:00Z"/>
        </w:trPr>
        <w:tc>
          <w:tcPr>
            <w:tcW w:w="1875" w:type="dxa"/>
          </w:tcPr>
          <w:p w14:paraId="7207D5C3" w14:textId="77777777" w:rsidR="00E165AA" w:rsidRDefault="00584227">
            <w:pPr>
              <w:rPr>
                <w:ins w:id="90" w:author="Ericsson" w:date="2021-03-16T15:07:00Z"/>
              </w:rPr>
            </w:pPr>
            <w:ins w:id="91" w:author="Ericsson" w:date="2021-03-16T15:07:00Z">
              <w:r>
                <w:t>Ericsson</w:t>
              </w:r>
            </w:ins>
          </w:p>
        </w:tc>
        <w:tc>
          <w:tcPr>
            <w:tcW w:w="2131" w:type="dxa"/>
          </w:tcPr>
          <w:p w14:paraId="7207D5C4" w14:textId="77777777" w:rsidR="00E165AA" w:rsidRDefault="00584227">
            <w:pPr>
              <w:rPr>
                <w:ins w:id="92" w:author="Ericsson" w:date="2021-03-16T15:07:00Z"/>
              </w:rPr>
            </w:pPr>
            <w:ins w:id="93" w:author="Ericsson" w:date="2021-03-16T15:23:00Z">
              <w:r>
                <w:t>Solution a) is ok, but</w:t>
              </w:r>
            </w:ins>
            <w:ins w:id="94" w:author="Ericsson" w:date="2021-03-16T15:25:00Z">
              <w:r>
                <w:t xml:space="preserve"> we see no reason to forbid measurements</w:t>
              </w:r>
            </w:ins>
            <w:ins w:id="95" w:author="Ericsson" w:date="2021-03-16T15:24:00Z">
              <w:r>
                <w:t xml:space="preserve"> </w:t>
              </w:r>
            </w:ins>
            <w:ins w:id="96" w:author="Ericsson" w:date="2021-03-16T15:25:00Z">
              <w:r>
                <w:t xml:space="preserve">to be </w:t>
              </w:r>
            </w:ins>
            <w:ins w:id="97" w:author="Ericsson" w:date="2021-03-16T15:24:00Z">
              <w:r>
                <w:t>provided.</w:t>
              </w:r>
            </w:ins>
          </w:p>
        </w:tc>
        <w:tc>
          <w:tcPr>
            <w:tcW w:w="5625" w:type="dxa"/>
          </w:tcPr>
          <w:p w14:paraId="7207D5C5" w14:textId="77777777" w:rsidR="00E165AA" w:rsidRDefault="00584227">
            <w:pPr>
              <w:rPr>
                <w:ins w:id="98" w:author="Ericsson" w:date="2021-03-16T15:22:00Z"/>
                <w:sz w:val="18"/>
                <w:szCs w:val="18"/>
              </w:rPr>
            </w:pPr>
            <w:ins w:id="99" w:author="Ericsson" w:date="2021-03-16T15:22:00Z">
              <w:r>
                <w:rPr>
                  <w:sz w:val="18"/>
                  <w:szCs w:val="18"/>
                </w:rPr>
                <w:t>Setting per cell is fine, but that still requires S-SN to provide m</w:t>
              </w:r>
            </w:ins>
            <w:ins w:id="100" w:author="Ericsson" w:date="2021-03-16T15:25:00Z">
              <w:r>
                <w:rPr>
                  <w:sz w:val="18"/>
                  <w:szCs w:val="18"/>
                </w:rPr>
                <w:t>ea</w:t>
              </w:r>
            </w:ins>
            <w:ins w:id="101" w:author="Ericsson" w:date="2021-03-16T15:22:00Z">
              <w:r>
                <w:rPr>
                  <w:sz w:val="18"/>
                  <w:szCs w:val="18"/>
                </w:rPr>
                <w:t>surement</w:t>
              </w:r>
            </w:ins>
            <w:ins w:id="102" w:author="Ericsson" w:date="2021-03-16T15:25:00Z">
              <w:r>
                <w:rPr>
                  <w:sz w:val="18"/>
                  <w:szCs w:val="18"/>
                </w:rPr>
                <w:t>s</w:t>
              </w:r>
            </w:ins>
            <w:ins w:id="103" w:author="Ericsson" w:date="2021-03-16T15:22:00Z">
              <w:r>
                <w:rPr>
                  <w:sz w:val="18"/>
                  <w:szCs w:val="18"/>
                </w:rPr>
                <w:t xml:space="preserve"> to MN that provides m</w:t>
              </w:r>
            </w:ins>
            <w:ins w:id="104" w:author="Ericsson" w:date="2021-03-16T15:23:00Z">
              <w:r>
                <w:rPr>
                  <w:sz w:val="18"/>
                  <w:szCs w:val="18"/>
                </w:rPr>
                <w:t>e</w:t>
              </w:r>
            </w:ins>
            <w:ins w:id="105" w:author="Ericsson" w:date="2021-03-16T15:22:00Z">
              <w:r>
                <w:rPr>
                  <w:sz w:val="18"/>
                  <w:szCs w:val="18"/>
                </w:rPr>
                <w:t xml:space="preserve">asurements to the T-SN so it can make the decision. </w:t>
              </w:r>
            </w:ins>
          </w:p>
          <w:p w14:paraId="7207D5C6" w14:textId="77777777" w:rsidR="00E165AA" w:rsidRDefault="00584227">
            <w:pPr>
              <w:rPr>
                <w:ins w:id="106" w:author="Ericsson" w:date="2021-03-16T15:07:00Z"/>
                <w:sz w:val="18"/>
                <w:szCs w:val="18"/>
              </w:rPr>
            </w:pPr>
            <w:ins w:id="107" w:author="Ericsson" w:date="2021-03-16T15:25:00Z">
              <w:r>
                <w:rPr>
                  <w:sz w:val="18"/>
                  <w:szCs w:val="18"/>
                </w:rPr>
                <w:t xml:space="preserve">It </w:t>
              </w:r>
            </w:ins>
            <w:ins w:id="108" w:author="Ericsson" w:date="2021-03-16T15:22:00Z">
              <w:r>
                <w:rPr>
                  <w:sz w:val="18"/>
                  <w:szCs w:val="18"/>
                </w:rPr>
                <w:t xml:space="preserve">is important to highlight that the T-SN may </w:t>
              </w:r>
            </w:ins>
            <w:ins w:id="109" w:author="Ericsson" w:date="2021-03-16T15:26:00Z">
              <w:r>
                <w:rPr>
                  <w:sz w:val="18"/>
                  <w:szCs w:val="18"/>
                </w:rPr>
                <w:t xml:space="preserve">decide </w:t>
              </w:r>
            </w:ins>
            <w:ins w:id="110" w:author="Ericsson" w:date="2021-03-16T15:22:00Z">
              <w:r>
                <w:rPr>
                  <w:sz w:val="18"/>
                  <w:szCs w:val="18"/>
                </w:rPr>
                <w:t xml:space="preserve">not </w:t>
              </w:r>
            </w:ins>
            <w:ins w:id="111" w:author="Ericsson" w:date="2021-03-16T15:26:00Z">
              <w:r>
                <w:rPr>
                  <w:sz w:val="18"/>
                  <w:szCs w:val="18"/>
                </w:rPr>
                <w:t xml:space="preserve">to </w:t>
              </w:r>
            </w:ins>
            <w:ins w:id="112" w:author="Ericsson" w:date="2021-03-16T15:22:00Z">
              <w:r>
                <w:rPr>
                  <w:sz w:val="18"/>
                  <w:szCs w:val="18"/>
                </w:rPr>
                <w:t>configure all request</w:t>
              </w:r>
            </w:ins>
            <w:ins w:id="113" w:author="Ericsson" w:date="2021-03-16T15:23:00Z">
              <w:r>
                <w:rPr>
                  <w:sz w:val="18"/>
                  <w:szCs w:val="18"/>
                </w:rPr>
                <w:t>ed cells and/or frequency candidates</w:t>
              </w:r>
            </w:ins>
            <w:ins w:id="114" w:author="Ericsson" w:date="2021-03-16T15:26:00Z">
              <w:r>
                <w:rPr>
                  <w:sz w:val="18"/>
                  <w:szCs w:val="18"/>
                </w:rPr>
                <w:t xml:space="preserve"> by S-SN</w:t>
              </w:r>
            </w:ins>
            <w:ins w:id="115" w:author="Ericsson" w:date="2021-03-16T15:23:00Z">
              <w:r>
                <w:rPr>
                  <w:sz w:val="18"/>
                  <w:szCs w:val="18"/>
                </w:rPr>
                <w:t>, so that there needs to be a way to handle the non-ac</w:t>
              </w:r>
              <w:r>
                <w:rPr>
                  <w:sz w:val="18"/>
                  <w:szCs w:val="18"/>
                </w:rPr>
                <w:t>cepted cells / frequencies in the MN, and the associated execution conditions</w:t>
              </w:r>
            </w:ins>
            <w:ins w:id="116" w:author="Ericsson" w:date="2021-03-16T15:26:00Z">
              <w:r>
                <w:rPr>
                  <w:sz w:val="18"/>
                  <w:szCs w:val="18"/>
                </w:rPr>
                <w:t xml:space="preserve"> for these non-accepted cells/ frequencies</w:t>
              </w:r>
            </w:ins>
            <w:ins w:id="117" w:author="Ericsson" w:date="2021-03-16T15:23:00Z">
              <w:r>
                <w:rPr>
                  <w:sz w:val="18"/>
                  <w:szCs w:val="18"/>
                </w:rPr>
                <w:t>. The problem is the same, regardless if conditions are set per cell or frequency</w:t>
              </w:r>
            </w:ins>
            <w:ins w:id="118" w:author="Ericsson" w:date="2021-03-16T15:26:00Z">
              <w:r>
                <w:rPr>
                  <w:sz w:val="18"/>
                  <w:szCs w:val="18"/>
                </w:rPr>
                <w:t>.</w:t>
              </w:r>
            </w:ins>
          </w:p>
        </w:tc>
      </w:tr>
      <w:tr w:rsidR="00E165AA" w14:paraId="7207D5CC" w14:textId="77777777">
        <w:trPr>
          <w:ins w:id="119" w:author="Huawei" w:date="2021-03-22T15:07:00Z"/>
        </w:trPr>
        <w:tc>
          <w:tcPr>
            <w:tcW w:w="1875" w:type="dxa"/>
          </w:tcPr>
          <w:p w14:paraId="7207D5C8" w14:textId="77777777" w:rsidR="00E165AA" w:rsidRDefault="00584227">
            <w:pPr>
              <w:rPr>
                <w:ins w:id="120" w:author="Huawei" w:date="2021-03-22T15:07:00Z"/>
                <w:lang w:eastAsia="zh-CN"/>
              </w:rPr>
            </w:pPr>
            <w:ins w:id="121" w:author="Huawei" w:date="2021-03-22T15:07:00Z">
              <w:r>
                <w:rPr>
                  <w:rFonts w:hint="eastAsia"/>
                  <w:lang w:eastAsia="zh-CN"/>
                </w:rPr>
                <w:t>Hu</w:t>
              </w:r>
              <w:r>
                <w:rPr>
                  <w:lang w:eastAsia="zh-CN"/>
                </w:rPr>
                <w:t>awei, HiSilicon</w:t>
              </w:r>
            </w:ins>
          </w:p>
        </w:tc>
        <w:tc>
          <w:tcPr>
            <w:tcW w:w="2131" w:type="dxa"/>
          </w:tcPr>
          <w:p w14:paraId="7207D5C9" w14:textId="77777777" w:rsidR="00E165AA" w:rsidRDefault="00584227">
            <w:pPr>
              <w:rPr>
                <w:ins w:id="122" w:author="Huawei" w:date="2021-03-22T15:07:00Z"/>
                <w:lang w:eastAsia="zh-CN"/>
              </w:rPr>
            </w:pPr>
            <w:ins w:id="123"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4" w:author="Huawei" w:date="2021-03-22T19:29:00Z"/>
                <w:sz w:val="18"/>
                <w:szCs w:val="18"/>
                <w:lang w:eastAsia="zh-CN"/>
              </w:rPr>
            </w:pPr>
            <w:ins w:id="125" w:author="Huawei" w:date="2021-03-22T19:28:00Z">
              <w:r>
                <w:rPr>
                  <w:rFonts w:hint="eastAsia"/>
                  <w:sz w:val="18"/>
                  <w:szCs w:val="18"/>
                  <w:lang w:eastAsia="zh-CN"/>
                </w:rPr>
                <w:t>S</w:t>
              </w:r>
              <w:r>
                <w:rPr>
                  <w:sz w:val="18"/>
                  <w:szCs w:val="18"/>
                  <w:lang w:eastAsia="zh-CN"/>
                </w:rPr>
                <w:t>-SN</w:t>
              </w:r>
            </w:ins>
            <w:ins w:id="126" w:author="Huawei" w:date="2021-03-22T19:29:00Z">
              <w:r>
                <w:rPr>
                  <w:sz w:val="18"/>
                  <w:szCs w:val="18"/>
                  <w:lang w:eastAsia="zh-CN"/>
                </w:rPr>
                <w:t xml:space="preserve"> decides candidate T-SN, and</w:t>
              </w:r>
              <w:r>
                <w:rPr>
                  <w:sz w:val="18"/>
                  <w:szCs w:val="18"/>
                  <w:lang w:eastAsia="zh-CN"/>
                </w:rPr>
                <w:t xml:space="preserve"> </w:t>
              </w:r>
            </w:ins>
            <w:ins w:id="127" w:author="Huawei" w:date="2021-03-22T19:28:00Z">
              <w:r>
                <w:rPr>
                  <w:sz w:val="18"/>
                  <w:szCs w:val="18"/>
                  <w:lang w:eastAsia="zh-CN"/>
                </w:rPr>
                <w:t xml:space="preserve">provides candidate PSCells </w:t>
              </w:r>
            </w:ins>
            <w:ins w:id="128" w:author="Huawei" w:date="2021-03-22T19:30:00Z">
              <w:r>
                <w:rPr>
                  <w:sz w:val="18"/>
                  <w:szCs w:val="18"/>
                  <w:lang w:eastAsia="zh-CN"/>
                </w:rPr>
                <w:t xml:space="preserve">list </w:t>
              </w:r>
            </w:ins>
            <w:ins w:id="129" w:author="Huawei" w:date="2021-03-22T19:28:00Z">
              <w:r>
                <w:rPr>
                  <w:sz w:val="18"/>
                  <w:szCs w:val="18"/>
                  <w:lang w:eastAsia="zh-CN"/>
                </w:rPr>
                <w:t xml:space="preserve">and the corresponding execution condition associated to each candidate PSCell. </w:t>
              </w:r>
            </w:ins>
          </w:p>
          <w:p w14:paraId="7207D5CB" w14:textId="77777777" w:rsidR="00E165AA" w:rsidRDefault="00584227">
            <w:pPr>
              <w:rPr>
                <w:ins w:id="130" w:author="Huawei" w:date="2021-03-22T15:07:00Z"/>
                <w:sz w:val="18"/>
                <w:szCs w:val="18"/>
                <w:lang w:eastAsia="zh-CN"/>
              </w:rPr>
            </w:pPr>
            <w:ins w:id="131" w:author="Huawei" w:date="2021-03-22T19:29:00Z">
              <w:r>
                <w:rPr>
                  <w:sz w:val="18"/>
                  <w:szCs w:val="18"/>
                  <w:lang w:eastAsia="zh-CN"/>
                </w:rPr>
                <w:t xml:space="preserve">Candidate T-SN </w:t>
              </w:r>
            </w:ins>
            <w:ins w:id="132" w:author="Huawei" w:date="2021-03-22T19:30:00Z">
              <w:r>
                <w:rPr>
                  <w:sz w:val="18"/>
                  <w:szCs w:val="18"/>
                  <w:lang w:eastAsia="zh-CN"/>
                </w:rPr>
                <w:t>admit all/some/none PSCells from the candidates PSCells list provided by S-SN.</w:t>
              </w:r>
            </w:ins>
          </w:p>
        </w:tc>
      </w:tr>
      <w:tr w:rsidR="00E165AA" w14:paraId="7207D5D1" w14:textId="77777777">
        <w:trPr>
          <w:ins w:id="133" w:author="Lenovo" w:date="2021-03-23T10:42:00Z"/>
        </w:trPr>
        <w:tc>
          <w:tcPr>
            <w:tcW w:w="1875" w:type="dxa"/>
          </w:tcPr>
          <w:p w14:paraId="7207D5CD" w14:textId="77777777" w:rsidR="00E165AA" w:rsidRDefault="00584227">
            <w:pPr>
              <w:rPr>
                <w:ins w:id="134" w:author="Lenovo" w:date="2021-03-23T10:42:00Z"/>
                <w:lang w:eastAsia="zh-CN"/>
              </w:rPr>
            </w:pPr>
            <w:ins w:id="135" w:author="Lenovo" w:date="2021-03-23T10:42:00Z">
              <w:r>
                <w:t>Lenovo and Motorola Mobility</w:t>
              </w:r>
            </w:ins>
          </w:p>
        </w:tc>
        <w:tc>
          <w:tcPr>
            <w:tcW w:w="2131" w:type="dxa"/>
          </w:tcPr>
          <w:p w14:paraId="7207D5CE" w14:textId="77777777" w:rsidR="00E165AA" w:rsidRDefault="00584227">
            <w:pPr>
              <w:rPr>
                <w:ins w:id="136" w:author="Lenovo" w:date="2021-03-23T10:42:00Z"/>
                <w:lang w:eastAsia="zh-CN"/>
              </w:rPr>
            </w:pPr>
            <w:ins w:id="137" w:author="Lenovo" w:date="2021-03-23T10:42:00Z">
              <w:r>
                <w:t>a)</w:t>
              </w:r>
            </w:ins>
          </w:p>
        </w:tc>
        <w:tc>
          <w:tcPr>
            <w:tcW w:w="5625" w:type="dxa"/>
          </w:tcPr>
          <w:p w14:paraId="7207D5CF" w14:textId="77777777" w:rsidR="00E165AA" w:rsidRDefault="00584227">
            <w:pPr>
              <w:rPr>
                <w:ins w:id="138" w:author="Lenovo" w:date="2021-03-23T10:42:00Z"/>
                <w:sz w:val="18"/>
                <w:szCs w:val="18"/>
              </w:rPr>
            </w:pPr>
            <w:ins w:id="139" w:author="Lenovo" w:date="2021-03-23T10:42:00Z">
              <w:r>
                <w:rPr>
                  <w:sz w:val="18"/>
                  <w:szCs w:val="18"/>
                </w:rPr>
                <w:t xml:space="preserve">a) should be taken as the baseline. </w:t>
              </w:r>
            </w:ins>
          </w:p>
          <w:p w14:paraId="7207D5D0" w14:textId="77777777" w:rsidR="00E165AA" w:rsidRDefault="00584227">
            <w:pPr>
              <w:rPr>
                <w:ins w:id="140" w:author="Lenovo" w:date="2021-03-23T10:42:00Z"/>
                <w:sz w:val="18"/>
                <w:szCs w:val="18"/>
                <w:lang w:eastAsia="zh-CN"/>
              </w:rPr>
            </w:pPr>
            <w:ins w:id="141"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2" w:author="Jialin Zou" w:date="2021-03-23T01:30:00Z"/>
        </w:trPr>
        <w:tc>
          <w:tcPr>
            <w:tcW w:w="1875" w:type="dxa"/>
          </w:tcPr>
          <w:p w14:paraId="7207D5D2" w14:textId="77777777" w:rsidR="00E165AA" w:rsidRDefault="00584227">
            <w:pPr>
              <w:rPr>
                <w:ins w:id="143" w:author="Jialin Zou" w:date="2021-03-23T01:30:00Z"/>
              </w:rPr>
            </w:pPr>
            <w:ins w:id="144" w:author="Jialin Zou" w:date="2021-03-23T01:30:00Z">
              <w:r>
                <w:t>Futurewei</w:t>
              </w:r>
            </w:ins>
          </w:p>
        </w:tc>
        <w:tc>
          <w:tcPr>
            <w:tcW w:w="2131" w:type="dxa"/>
          </w:tcPr>
          <w:p w14:paraId="7207D5D3" w14:textId="77777777" w:rsidR="00E165AA" w:rsidRDefault="00584227">
            <w:pPr>
              <w:rPr>
                <w:ins w:id="145" w:author="Jialin Zou" w:date="2021-03-23T01:30:00Z"/>
              </w:rPr>
            </w:pPr>
            <w:ins w:id="146" w:author="Jialin Zou" w:date="2021-03-23T01:30:00Z">
              <w:r>
                <w:t>a)</w:t>
              </w:r>
            </w:ins>
          </w:p>
        </w:tc>
        <w:tc>
          <w:tcPr>
            <w:tcW w:w="5625" w:type="dxa"/>
          </w:tcPr>
          <w:p w14:paraId="7207D5D4" w14:textId="77777777" w:rsidR="00E165AA" w:rsidRDefault="00584227">
            <w:pPr>
              <w:rPr>
                <w:ins w:id="147" w:author="Jialin Zou" w:date="2021-03-23T01:30:00Z"/>
              </w:rPr>
            </w:pPr>
            <w:ins w:id="148" w:author="Jialin Zou" w:date="2021-03-23T01:30:00Z">
              <w:r>
                <w:t>Wit</w:t>
              </w:r>
              <w:r>
                <w:t>h the existing R16 principle, the source SN initiates the CPC based on the S-SN configured per cell measurement report on the target SN. The S-SN has sufficient information to determine the candidate cells at the T-SN(s) and determine the corresponding exe</w:t>
              </w:r>
              <w:r>
                <w:t>cution condition per candidate cell. The S-SN sends all the candidate cells(IDs) with associated execution condition in the CPC request to the MN. The MN can simply forward the S-SN request to the T-SN. The T-SN based on the local information to decide whi</w:t>
              </w:r>
              <w:r>
                <w:t xml:space="preserve">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w:t>
              </w:r>
              <w:r>
                <w:t>sage and sends to the UE.</w:t>
              </w:r>
            </w:ins>
          </w:p>
          <w:p w14:paraId="7207D5D5" w14:textId="77777777" w:rsidR="00E165AA" w:rsidRDefault="00584227">
            <w:pPr>
              <w:rPr>
                <w:ins w:id="149" w:author="Jialin Zou" w:date="2021-03-23T01:30:00Z"/>
              </w:rPr>
            </w:pPr>
            <w:ins w:id="150"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w:t>
              </w:r>
              <w:r>
                <w:t xml:space="preserve">T-SN to decide the candidates and execution conditions differently from S-SN perspective. </w:t>
              </w:r>
            </w:ins>
          </w:p>
          <w:p w14:paraId="7207D5D6" w14:textId="77777777" w:rsidR="00E165AA" w:rsidRDefault="00584227">
            <w:pPr>
              <w:rPr>
                <w:ins w:id="151" w:author="Jialin Zou" w:date="2021-03-23T01:30:00Z"/>
                <w:sz w:val="18"/>
                <w:szCs w:val="18"/>
              </w:rPr>
            </w:pPr>
            <w:ins w:id="152"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3" w:author="INTEL-Jaemin" w:date="2021-03-23T10:17:00Z">
              <w:r>
                <w:lastRenderedPageBreak/>
                <w:t>Intel</w:t>
              </w:r>
            </w:ins>
          </w:p>
        </w:tc>
        <w:tc>
          <w:tcPr>
            <w:tcW w:w="2131" w:type="dxa"/>
          </w:tcPr>
          <w:p w14:paraId="7207D5D9" w14:textId="77777777" w:rsidR="00E165AA" w:rsidRDefault="00584227">
            <w:ins w:id="154" w:author="INTEL-Jaemin" w:date="2021-03-23T10:17:00Z">
              <w:r>
                <w:t>a)</w:t>
              </w:r>
            </w:ins>
          </w:p>
        </w:tc>
        <w:tc>
          <w:tcPr>
            <w:tcW w:w="5625" w:type="dxa"/>
          </w:tcPr>
          <w:p w14:paraId="7207D5DA" w14:textId="77777777" w:rsidR="00E165AA" w:rsidRDefault="00584227">
            <w:pPr>
              <w:rPr>
                <w:ins w:id="155" w:author="INTEL-Jaemin" w:date="2021-03-23T10:17:00Z"/>
                <w:rFonts w:eastAsia="Times New Roman"/>
                <w:color w:val="1F497D"/>
              </w:rPr>
            </w:pPr>
            <w:ins w:id="156" w:author="INTEL-Jaemin" w:date="2021-03-23T10:17:00Z">
              <w:r>
                <w:t xml:space="preserve">If the measurement result is </w:t>
              </w:r>
              <w:r>
                <w:rPr>
                  <w:rFonts w:eastAsia="Times New Roman"/>
                  <w:color w:val="1F497D"/>
                </w:rPr>
                <w:t>provided by the S-SN (</w:t>
              </w:r>
              <w:r>
                <w:rPr>
                  <w:i/>
                  <w:iCs/>
                </w:rPr>
                <w:t>CG-Config &gt; candidateCellInfoListSN</w:t>
              </w:r>
              <w:r>
                <w:t xml:space="preserve">), this </w:t>
              </w:r>
              <w:r>
                <w:rPr>
                  <w:rFonts w:eastAsia="Times New Roman"/>
                  <w:color w:val="1F497D"/>
                </w:rPr>
                <w:t xml:space="preserve">will be tossed to the T-SN via </w:t>
              </w:r>
              <w:r>
                <w:rPr>
                  <w:rFonts w:eastAsia="Times New Roman"/>
                  <w:i/>
                  <w:iCs/>
                  <w:color w:val="1F497D"/>
                </w:rPr>
                <w:t>CG-ConfigInfo</w:t>
              </w:r>
              <w:r>
                <w:rPr>
                  <w:rFonts w:eastAsia="Times New Roman"/>
                  <w:color w:val="1F497D"/>
                </w:rPr>
                <w:t>, based on which the T-SN will decide PSCell. This is the legacy SN-initiated inter-SN change behavior. Here, T-SN can</w:t>
              </w:r>
              <w:r>
                <w:rPr>
                  <w:rFonts w:eastAsia="Times New Roman"/>
                  <w:color w:val="1F497D"/>
                </w:rPr>
                <w:t xml:space="preserve"> decide candidate PSCells based on this measurement result.</w:t>
              </w:r>
            </w:ins>
          </w:p>
          <w:p w14:paraId="7207D5DB" w14:textId="77777777" w:rsidR="00E165AA" w:rsidRDefault="00584227">
            <w:ins w:id="157" w:author="INTEL-Jaemin" w:date="2021-03-23T10:17:00Z">
              <w:r>
                <w:t>We think that the execution conditions from S-SN can be provided per candidate cell in that list (</w:t>
              </w:r>
              <w:r>
                <w:rPr>
                  <w:i/>
                  <w:iCs/>
                </w:rPr>
                <w:t>candidateCellInfoListSN</w:t>
              </w:r>
              <w:r>
                <w:t xml:space="preserve">). If the  execution conditions and S-SN’s </w:t>
              </w:r>
              <w:r>
                <w:rPr>
                  <w:i/>
                  <w:iCs/>
                </w:rPr>
                <w:t>MeasConfig</w:t>
              </w:r>
              <w:r>
                <w:t xml:space="preserve"> for those execution c</w:t>
              </w:r>
              <w:r>
                <w:t xml:space="preserve">onditions can be provided outside of the container of </w:t>
              </w:r>
              <w:r>
                <w:rPr>
                  <w:i/>
                  <w:iCs/>
                </w:rPr>
                <w:t xml:space="preserve">CG-Config &gt; scg-CellGroupConfig </w:t>
              </w:r>
              <w:r>
                <w:t>from the S-SN</w:t>
              </w:r>
              <w:r>
                <w:rPr>
                  <w:i/>
                  <w:iCs/>
                </w:rPr>
                <w:t xml:space="preserve">, </w:t>
              </w:r>
              <w:r>
                <w:t xml:space="preserve">then MN can update execution conditions or the related </w:t>
              </w:r>
              <w:r>
                <w:rPr>
                  <w:i/>
                  <w:iCs/>
                </w:rPr>
                <w:t>MeasConfig</w:t>
              </w:r>
              <w:r>
                <w:t xml:space="preserve"> based on decision from T-SN when putting together in its </w:t>
              </w:r>
              <w:r>
                <w:rPr>
                  <w:i/>
                  <w:iCs/>
                </w:rPr>
                <w:t>RRCReconfiguration</w:t>
              </w:r>
              <w:r>
                <w:t>, and there se</w:t>
              </w:r>
              <w:r>
                <w:t>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8" w:author="ZTE" w:date="2021-03-24T09:45:00Z">
              <w:r>
                <w:rPr>
                  <w:rFonts w:hint="eastAsia"/>
                  <w:lang w:val="en-US" w:eastAsia="zh-CN"/>
                </w:rPr>
                <w:t>ZTE</w:t>
              </w:r>
            </w:ins>
          </w:p>
        </w:tc>
        <w:tc>
          <w:tcPr>
            <w:tcW w:w="2131" w:type="dxa"/>
          </w:tcPr>
          <w:p w14:paraId="7207D5DE" w14:textId="77777777" w:rsidR="00E165AA" w:rsidRDefault="00584227">
            <w:ins w:id="159" w:author="ZTE" w:date="2021-03-24T09:46:00Z">
              <w:r>
                <w:rPr>
                  <w:rFonts w:hint="eastAsia"/>
                  <w:lang w:val="en-US" w:eastAsia="zh-CN"/>
                </w:rPr>
                <w:t>Both a) and b) can be considered</w:t>
              </w:r>
            </w:ins>
          </w:p>
        </w:tc>
        <w:tc>
          <w:tcPr>
            <w:tcW w:w="5625" w:type="dxa"/>
          </w:tcPr>
          <w:p w14:paraId="7207D5DF" w14:textId="77777777" w:rsidR="00E165AA" w:rsidRDefault="00584227">
            <w:ins w:id="160" w:author="ZTE" w:date="2021-03-24T09:46:00Z">
              <w:r>
                <w:rPr>
                  <w:rFonts w:hint="eastAsia"/>
                  <w:lang w:val="en-US" w:eastAsia="zh-CN"/>
                </w:rPr>
                <w:t>Since the measurement results provided in candidateCellInfoListSN can be set per cell or per frequency, the</w:t>
              </w:r>
              <w:r>
                <w:rPr>
                  <w:rFonts w:hint="eastAsia"/>
                  <w:lang w:val="en-US" w:eastAsia="zh-CN"/>
                </w:rPr>
                <w:t xml:space="preserve"> corresponding execution condition can also be set pe</w:t>
              </w:r>
              <w:r>
                <w:rPr>
                  <w:rFonts w:hint="eastAsia"/>
                  <w:lang w:val="en-US" w:eastAsia="zh-CN"/>
                </w:rPr>
                <w:t>r cell or per frequency, to align with the measurements provided by the source SN.</w:t>
              </w:r>
            </w:ins>
          </w:p>
        </w:tc>
      </w:tr>
      <w:tr w:rsidR="001A446E" w14:paraId="16A451B3" w14:textId="77777777" w:rsidTr="001A446E">
        <w:trPr>
          <w:ins w:id="161" w:author="Qualcomm" w:date="2021-03-25T15:58:00Z"/>
        </w:trPr>
        <w:tc>
          <w:tcPr>
            <w:tcW w:w="1875" w:type="dxa"/>
          </w:tcPr>
          <w:p w14:paraId="17F1EEA4" w14:textId="77777777" w:rsidR="001A446E" w:rsidRDefault="001A446E" w:rsidP="00651181">
            <w:pPr>
              <w:rPr>
                <w:ins w:id="162" w:author="Qualcomm" w:date="2021-03-25T15:58:00Z"/>
              </w:rPr>
            </w:pPr>
            <w:ins w:id="163" w:author="Qualcomm" w:date="2021-03-25T15:58:00Z">
              <w:r>
                <w:t>Qualcomm</w:t>
              </w:r>
            </w:ins>
          </w:p>
        </w:tc>
        <w:tc>
          <w:tcPr>
            <w:tcW w:w="2131" w:type="dxa"/>
          </w:tcPr>
          <w:p w14:paraId="375CBF3A" w14:textId="77777777" w:rsidR="001A446E" w:rsidRDefault="001A446E" w:rsidP="00651181">
            <w:pPr>
              <w:rPr>
                <w:ins w:id="164" w:author="Qualcomm" w:date="2021-03-25T15:58:00Z"/>
              </w:rPr>
            </w:pPr>
            <w:ins w:id="165" w:author="Qualcomm" w:date="2021-03-25T15:58:00Z">
              <w:r>
                <w:t>Option a)</w:t>
              </w:r>
            </w:ins>
          </w:p>
        </w:tc>
        <w:tc>
          <w:tcPr>
            <w:tcW w:w="5625" w:type="dxa"/>
          </w:tcPr>
          <w:p w14:paraId="7C20F001" w14:textId="77777777" w:rsidR="001A446E" w:rsidRDefault="001A446E" w:rsidP="00651181">
            <w:pPr>
              <w:rPr>
                <w:ins w:id="166" w:author="Qualcomm" w:date="2021-03-25T15:58:00Z"/>
              </w:rPr>
            </w:pPr>
            <w:ins w:id="167" w:author="Qualcomm" w:date="2021-03-25T15:58:00Z">
              <w:r>
                <w:t xml:space="preserve">We think Rel-16 principle should be followed. CG-Config IE in SN Change Required needs to be enhanced to include the execution condition for each candidate PSCell. </w:t>
              </w:r>
            </w:ins>
          </w:p>
        </w:tc>
      </w:tr>
    </w:tbl>
    <w:p w14:paraId="7207D5E1" w14:textId="77777777" w:rsidR="00E165AA" w:rsidRDefault="00E165AA"/>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It needs to discuss whether SN initiated inter-SN change can be tri</w:t>
      </w:r>
      <w:r>
        <w:t>ggered blindly by the source SN.  In this case, the source SN does not even have measurements to identify the relevant target PSCell candidates. It is not clear whether it is possible for the source SN to request a target SN for inter-SN CPC without measur</w:t>
      </w:r>
      <w:r>
        <w:t xml:space="preserve">ement. </w:t>
      </w:r>
    </w:p>
    <w:p w14:paraId="7207D5E4" w14:textId="77777777" w:rsidR="00E165AA" w:rsidRDefault="00584227">
      <w:pPr>
        <w:rPr>
          <w:b/>
        </w:rPr>
      </w:pPr>
      <w:r>
        <w:rPr>
          <w:b/>
        </w:rPr>
        <w:t>Question 2: Companies are requested to comment on whether it is possible for the source SN to trigger inter-SN PSCell change blindly and should this scenario be considered for SN initiated inter-SN CPC.</w:t>
      </w:r>
    </w:p>
    <w:tbl>
      <w:tblPr>
        <w:tblStyle w:val="TableGrid"/>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ListParagraph"/>
              <w:ind w:left="0"/>
              <w:jc w:val="center"/>
            </w:pPr>
            <w:r>
              <w:t xml:space="preserve">Blind SN initiated inter-SN CPC is </w:t>
            </w:r>
            <w:r>
              <w:t>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168" w:author="Nokia" w:date="2021-03-15T16:49:00Z">
              <w:r>
                <w:t>Nokia</w:t>
              </w:r>
            </w:ins>
          </w:p>
        </w:tc>
        <w:tc>
          <w:tcPr>
            <w:tcW w:w="2554" w:type="dxa"/>
          </w:tcPr>
          <w:p w14:paraId="7207D5EA" w14:textId="77777777" w:rsidR="00E165AA" w:rsidRDefault="00584227">
            <w:ins w:id="169" w:author="Nokia" w:date="2021-03-15T16:49:00Z">
              <w:r>
                <w:t>Supported</w:t>
              </w:r>
            </w:ins>
          </w:p>
        </w:tc>
        <w:tc>
          <w:tcPr>
            <w:tcW w:w="5201" w:type="dxa"/>
          </w:tcPr>
          <w:p w14:paraId="7207D5EB" w14:textId="77777777" w:rsidR="00E165AA" w:rsidRDefault="00584227">
            <w:ins w:id="170" w:author="Nokia" w:date="2021-03-15T16:49:00Z">
              <w:r>
                <w:t>There are other reasons than just measurement-based, to trigger the PSCell change. Thus</w:t>
              </w:r>
            </w:ins>
            <w:ins w:id="171" w:author="Nokia" w:date="2021-03-15T17:16:00Z">
              <w:r>
                <w:t>,</w:t>
              </w:r>
            </w:ins>
            <w:ins w:id="172" w:author="Nokia" w:date="2021-03-15T16:49:00Z">
              <w:r>
                <w:t xml:space="preserve"> we should leave this autonomy to target SN. We are obviously not against forwarding the measurement results when they are available and relevant, but the final decision which cell to prepare should be up to the </w:t>
              </w:r>
              <w:r>
                <w:lastRenderedPageBreak/>
                <w:t>target SN. This should not be confined by an</w:t>
              </w:r>
              <w:r>
                <w:t>y list prepared by MN or source SN.</w:t>
              </w:r>
            </w:ins>
          </w:p>
        </w:tc>
      </w:tr>
      <w:tr w:rsidR="00E165AA" w14:paraId="7207D5F1" w14:textId="77777777">
        <w:tc>
          <w:tcPr>
            <w:tcW w:w="1876" w:type="dxa"/>
          </w:tcPr>
          <w:p w14:paraId="7207D5ED" w14:textId="77777777" w:rsidR="00E165AA" w:rsidRDefault="00584227">
            <w:ins w:id="173" w:author="Samsung" w:date="2021-03-16T00:06:00Z">
              <w:r>
                <w:lastRenderedPageBreak/>
                <w:t>Samsung</w:t>
              </w:r>
            </w:ins>
          </w:p>
        </w:tc>
        <w:tc>
          <w:tcPr>
            <w:tcW w:w="2554" w:type="dxa"/>
          </w:tcPr>
          <w:p w14:paraId="7207D5EE" w14:textId="77777777" w:rsidR="00E165AA" w:rsidRDefault="00584227">
            <w:ins w:id="174" w:author="Samsung" w:date="2021-03-16T00:06:00Z">
              <w:r>
                <w:t>Not sure</w:t>
              </w:r>
            </w:ins>
          </w:p>
        </w:tc>
        <w:tc>
          <w:tcPr>
            <w:tcW w:w="5201" w:type="dxa"/>
          </w:tcPr>
          <w:p w14:paraId="7207D5EF" w14:textId="77777777" w:rsidR="00E165AA" w:rsidRDefault="00584227">
            <w:pPr>
              <w:rPr>
                <w:ins w:id="175" w:author="Samsung" w:date="2021-03-16T00:06:00Z"/>
              </w:rPr>
            </w:pPr>
            <w:ins w:id="176" w:author="Samsung" w:date="2021-03-16T00:06:00Z">
              <w:r>
                <w:t>We think that for blind change is currently not supported for regular/ conventional inter-SN PSCell change and see no real need for CPC to support more.</w:t>
              </w:r>
            </w:ins>
          </w:p>
          <w:p w14:paraId="7207D5F0" w14:textId="77777777" w:rsidR="00E165AA" w:rsidRDefault="00584227">
            <w:ins w:id="177" w:author="Samsung" w:date="2021-03-16T00:06:00Z">
              <w:r>
                <w:t>If it comes for free and for both regular and con</w:t>
              </w:r>
              <w:r>
                <w:t>ditional PSCell change, we are fine</w:t>
              </w:r>
            </w:ins>
          </w:p>
        </w:tc>
      </w:tr>
      <w:tr w:rsidR="00E165AA" w14:paraId="7207D5F5" w14:textId="77777777">
        <w:trPr>
          <w:ins w:id="178" w:author="Ericsson" w:date="2021-03-16T15:26:00Z"/>
        </w:trPr>
        <w:tc>
          <w:tcPr>
            <w:tcW w:w="1876" w:type="dxa"/>
          </w:tcPr>
          <w:p w14:paraId="7207D5F2" w14:textId="77777777" w:rsidR="00E165AA" w:rsidRDefault="00584227">
            <w:pPr>
              <w:rPr>
                <w:ins w:id="179" w:author="Ericsson" w:date="2021-03-16T15:26:00Z"/>
              </w:rPr>
            </w:pPr>
            <w:ins w:id="180" w:author="Ericsson" w:date="2021-03-16T15:26:00Z">
              <w:r>
                <w:t>Ericsson</w:t>
              </w:r>
            </w:ins>
          </w:p>
        </w:tc>
        <w:tc>
          <w:tcPr>
            <w:tcW w:w="2554" w:type="dxa"/>
          </w:tcPr>
          <w:p w14:paraId="7207D5F3" w14:textId="77777777" w:rsidR="00E165AA" w:rsidRDefault="00584227">
            <w:pPr>
              <w:rPr>
                <w:ins w:id="181" w:author="Ericsson" w:date="2021-03-16T15:26:00Z"/>
              </w:rPr>
            </w:pPr>
            <w:ins w:id="182" w:author="Ericsson" w:date="2021-03-16T15:26:00Z">
              <w:r>
                <w:t>Support</w:t>
              </w:r>
            </w:ins>
            <w:ins w:id="183" w:author="Ericsson" w:date="2021-03-16T15:28:00Z">
              <w:r>
                <w:t>ed</w:t>
              </w:r>
            </w:ins>
          </w:p>
        </w:tc>
        <w:tc>
          <w:tcPr>
            <w:tcW w:w="5201" w:type="dxa"/>
          </w:tcPr>
          <w:p w14:paraId="7207D5F4" w14:textId="77777777" w:rsidR="00E165AA" w:rsidRDefault="00584227">
            <w:pPr>
              <w:rPr>
                <w:ins w:id="184" w:author="Ericsson" w:date="2021-03-16T15:26:00Z"/>
              </w:rPr>
            </w:pPr>
            <w:ins w:id="185" w:author="Ericsson" w:date="2021-03-17T20:04:00Z">
              <w:r>
                <w:t xml:space="preserve">We don’t think we need to </w:t>
              </w:r>
            </w:ins>
            <w:ins w:id="186" w:author="Ericsson" w:date="2021-03-16T15:26:00Z">
              <w:r>
                <w:t xml:space="preserve">discuss network implementation here. </w:t>
              </w:r>
            </w:ins>
            <w:ins w:id="187" w:author="Ericsson" w:date="2021-03-16T15:27:00Z">
              <w:r>
                <w:t>What would be the impact in any specification of deciding this here?</w:t>
              </w:r>
            </w:ins>
          </w:p>
        </w:tc>
      </w:tr>
      <w:tr w:rsidR="00E165AA" w14:paraId="7207D5F9" w14:textId="77777777">
        <w:trPr>
          <w:ins w:id="188" w:author="Huawei" w:date="2021-03-22T15:30:00Z"/>
        </w:trPr>
        <w:tc>
          <w:tcPr>
            <w:tcW w:w="1876" w:type="dxa"/>
          </w:tcPr>
          <w:p w14:paraId="7207D5F6" w14:textId="77777777" w:rsidR="00E165AA" w:rsidRDefault="00584227">
            <w:pPr>
              <w:rPr>
                <w:ins w:id="189" w:author="Huawei" w:date="2021-03-22T15:30:00Z"/>
                <w:lang w:eastAsia="zh-CN"/>
              </w:rPr>
            </w:pPr>
            <w:ins w:id="190" w:author="Huawei" w:date="2021-03-22T15:30:00Z">
              <w:r>
                <w:rPr>
                  <w:rFonts w:hint="eastAsia"/>
                  <w:lang w:eastAsia="zh-CN"/>
                </w:rPr>
                <w:t>Hu</w:t>
              </w:r>
              <w:r>
                <w:rPr>
                  <w:lang w:eastAsia="zh-CN"/>
                </w:rPr>
                <w:t>awei, HiSilicon</w:t>
              </w:r>
            </w:ins>
          </w:p>
        </w:tc>
        <w:tc>
          <w:tcPr>
            <w:tcW w:w="2554" w:type="dxa"/>
          </w:tcPr>
          <w:p w14:paraId="7207D5F7" w14:textId="77777777" w:rsidR="00E165AA" w:rsidRDefault="00584227">
            <w:pPr>
              <w:rPr>
                <w:ins w:id="191" w:author="Huawei" w:date="2021-03-22T15:30:00Z"/>
                <w:lang w:eastAsia="zh-CN"/>
              </w:rPr>
            </w:pPr>
            <w:ins w:id="192" w:author="Huawei" w:date="2021-03-22T15:30:00Z">
              <w:r>
                <w:rPr>
                  <w:rFonts w:hint="eastAsia"/>
                  <w:lang w:eastAsia="zh-CN"/>
                </w:rPr>
                <w:t>Su</w:t>
              </w:r>
              <w:r>
                <w:rPr>
                  <w:lang w:eastAsia="zh-CN"/>
                </w:rPr>
                <w:t>pport</w:t>
              </w:r>
            </w:ins>
            <w:ins w:id="193" w:author="Huawei" w:date="2021-03-22T15:31:00Z">
              <w:r>
                <w:rPr>
                  <w:lang w:eastAsia="zh-CN"/>
                </w:rPr>
                <w:t>ed</w:t>
              </w:r>
            </w:ins>
          </w:p>
        </w:tc>
        <w:tc>
          <w:tcPr>
            <w:tcW w:w="5201" w:type="dxa"/>
          </w:tcPr>
          <w:p w14:paraId="7207D5F8" w14:textId="77777777" w:rsidR="00E165AA" w:rsidRDefault="00584227">
            <w:pPr>
              <w:rPr>
                <w:ins w:id="194" w:author="Huawei" w:date="2021-03-22T15:30:00Z"/>
                <w:lang w:eastAsia="zh-CN"/>
              </w:rPr>
            </w:pPr>
            <w:ins w:id="195" w:author="Huawei" w:date="2021-03-22T15:32:00Z">
              <w:r>
                <w:rPr>
                  <w:lang w:eastAsia="zh-CN"/>
                </w:rPr>
                <w:t xml:space="preserve">From specification perspective, blind SN change is supported since R15. We </w:t>
              </w:r>
            </w:ins>
            <w:ins w:id="196" w:author="Huawei" w:date="2021-03-23T09:31:00Z">
              <w:r>
                <w:rPr>
                  <w:lang w:eastAsia="zh-CN"/>
                </w:rPr>
                <w:t>see</w:t>
              </w:r>
            </w:ins>
            <w:ins w:id="197" w:author="Huawei" w:date="2021-03-22T15:32:00Z">
              <w:r>
                <w:rPr>
                  <w:lang w:eastAsia="zh-CN"/>
                </w:rPr>
                <w:t xml:space="preserve"> no need to exclude blind CP</w:t>
              </w:r>
            </w:ins>
            <w:ins w:id="198" w:author="Huawei" w:date="2021-03-22T15:33:00Z">
              <w:r>
                <w:rPr>
                  <w:lang w:eastAsia="zh-CN"/>
                </w:rPr>
                <w:t>A</w:t>
              </w:r>
            </w:ins>
            <w:ins w:id="199" w:author="Huawei" w:date="2021-03-22T15:32:00Z">
              <w:r>
                <w:rPr>
                  <w:lang w:eastAsia="zh-CN"/>
                </w:rPr>
                <w:t xml:space="preserve">C, especially there seems no </w:t>
              </w:r>
            </w:ins>
            <w:ins w:id="200" w:author="Huawei" w:date="2021-03-22T15:33:00Z">
              <w:r>
                <w:rPr>
                  <w:lang w:eastAsia="zh-CN"/>
                </w:rPr>
                <w:t>spec impact to support blind CPAC.</w:t>
              </w:r>
            </w:ins>
          </w:p>
        </w:tc>
      </w:tr>
      <w:tr w:rsidR="00E165AA" w14:paraId="7207D5FD" w14:textId="77777777">
        <w:trPr>
          <w:ins w:id="201" w:author="Lenovo" w:date="2021-03-23T10:42:00Z"/>
        </w:trPr>
        <w:tc>
          <w:tcPr>
            <w:tcW w:w="1876" w:type="dxa"/>
          </w:tcPr>
          <w:p w14:paraId="7207D5FA" w14:textId="77777777" w:rsidR="00E165AA" w:rsidRDefault="00584227">
            <w:pPr>
              <w:rPr>
                <w:ins w:id="202" w:author="Lenovo" w:date="2021-03-23T10:42:00Z"/>
                <w:lang w:eastAsia="zh-CN"/>
              </w:rPr>
            </w:pPr>
            <w:ins w:id="203" w:author="Lenovo" w:date="2021-03-23T10:43:00Z">
              <w:r>
                <w:t>Lenovo and Motorola Mobility</w:t>
              </w:r>
            </w:ins>
          </w:p>
        </w:tc>
        <w:tc>
          <w:tcPr>
            <w:tcW w:w="2554" w:type="dxa"/>
          </w:tcPr>
          <w:p w14:paraId="7207D5FB" w14:textId="77777777" w:rsidR="00E165AA" w:rsidRDefault="00584227">
            <w:pPr>
              <w:rPr>
                <w:ins w:id="204" w:author="Lenovo" w:date="2021-03-23T10:42:00Z"/>
                <w:lang w:eastAsia="zh-CN"/>
              </w:rPr>
            </w:pPr>
            <w:ins w:id="205" w:author="Lenovo" w:date="2021-03-23T10:43:00Z">
              <w:r>
                <w:t>Supported with comment</w:t>
              </w:r>
            </w:ins>
          </w:p>
        </w:tc>
        <w:tc>
          <w:tcPr>
            <w:tcW w:w="5201" w:type="dxa"/>
          </w:tcPr>
          <w:p w14:paraId="7207D5FC" w14:textId="77777777" w:rsidR="00E165AA" w:rsidRDefault="00584227">
            <w:pPr>
              <w:rPr>
                <w:ins w:id="206" w:author="Lenovo" w:date="2021-03-23T10:42:00Z"/>
                <w:lang w:eastAsia="zh-CN"/>
              </w:rPr>
            </w:pPr>
            <w:ins w:id="207" w:author="Lenovo" w:date="2021-03-23T10:43:00Z">
              <w:r>
                <w:t xml:space="preserve">We don’t see much specification impact if we support blind CPC. We can revisit if critical issue is raised. </w:t>
              </w:r>
            </w:ins>
          </w:p>
        </w:tc>
      </w:tr>
      <w:tr w:rsidR="00E165AA" w14:paraId="7207D601" w14:textId="77777777">
        <w:trPr>
          <w:ins w:id="208" w:author="Jialin Zou" w:date="2021-03-23T01:31:00Z"/>
        </w:trPr>
        <w:tc>
          <w:tcPr>
            <w:tcW w:w="1876" w:type="dxa"/>
          </w:tcPr>
          <w:p w14:paraId="7207D5FE" w14:textId="77777777" w:rsidR="00E165AA" w:rsidRDefault="00584227">
            <w:pPr>
              <w:rPr>
                <w:ins w:id="209" w:author="Jialin Zou" w:date="2021-03-23T01:31:00Z"/>
              </w:rPr>
            </w:pPr>
            <w:ins w:id="210" w:author="Jialin Zou" w:date="2021-03-23T01:31:00Z">
              <w:r>
                <w:t>Futurewei</w:t>
              </w:r>
            </w:ins>
          </w:p>
        </w:tc>
        <w:tc>
          <w:tcPr>
            <w:tcW w:w="2554" w:type="dxa"/>
          </w:tcPr>
          <w:p w14:paraId="7207D5FF" w14:textId="77777777" w:rsidR="00E165AA" w:rsidRDefault="00584227">
            <w:pPr>
              <w:rPr>
                <w:ins w:id="211" w:author="Jialin Zou" w:date="2021-03-23T01:31:00Z"/>
              </w:rPr>
            </w:pPr>
            <w:ins w:id="212" w:author="Jialin Zou" w:date="2021-03-23T01:31:00Z">
              <w:r>
                <w:t xml:space="preserve">Not clear the need </w:t>
              </w:r>
            </w:ins>
          </w:p>
        </w:tc>
        <w:tc>
          <w:tcPr>
            <w:tcW w:w="5201" w:type="dxa"/>
          </w:tcPr>
          <w:p w14:paraId="7207D600" w14:textId="77777777" w:rsidR="00E165AA" w:rsidRDefault="00584227">
            <w:pPr>
              <w:rPr>
                <w:ins w:id="213" w:author="Jialin Zou" w:date="2021-03-23T01:31:00Z"/>
              </w:rPr>
            </w:pPr>
            <w:ins w:id="214" w:author="Jialin Zou" w:date="2021-03-23T01:31:00Z">
              <w:r>
                <w:t>It is not clear the use case for blind CPC initiation. If the “blind” means not based on the S-SN configured measure</w:t>
              </w:r>
              <w:r>
                <w:t xml:space="preserv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15" w:author="INTEL-Jaemin" w:date="2021-03-23T10:17:00Z">
              <w:r>
                <w:t>Intel</w:t>
              </w:r>
            </w:ins>
          </w:p>
        </w:tc>
        <w:tc>
          <w:tcPr>
            <w:tcW w:w="2554" w:type="dxa"/>
          </w:tcPr>
          <w:p w14:paraId="7207D603" w14:textId="77777777" w:rsidR="00E165AA" w:rsidRDefault="00584227">
            <w:ins w:id="216" w:author="INTEL-Jaemin" w:date="2021-03-23T10:17:00Z">
              <w:r>
                <w:t>Not sure</w:t>
              </w:r>
            </w:ins>
          </w:p>
        </w:tc>
        <w:tc>
          <w:tcPr>
            <w:tcW w:w="5201" w:type="dxa"/>
          </w:tcPr>
          <w:p w14:paraId="7207D604" w14:textId="77777777" w:rsidR="00E165AA" w:rsidRDefault="00584227">
            <w:pPr>
              <w:rPr>
                <w:ins w:id="217" w:author="INTEL-Jaemin" w:date="2021-03-23T10:17:00Z"/>
              </w:rPr>
            </w:pPr>
            <w:ins w:id="218" w:author="INTEL-Jaemin" w:date="2021-03-23T10:17:00Z">
              <w:r>
                <w:t>Such blind preparation can be made possible (</w:t>
              </w:r>
              <w:r>
                <w:rPr>
                  <w:i/>
                  <w:iCs/>
                </w:rPr>
                <w:t xml:space="preserve">CG-Config &gt; candidateCellInfoListSN </w:t>
              </w:r>
              <w:r>
                <w:t xml:space="preserve">is optional) from </w:t>
              </w:r>
              <w:r>
                <w:t xml:space="preserve">specification point of view, but it is not clear why the S-SN requests CPC when it requests SN change, given that there is no measurements to supply at all. </w:t>
              </w:r>
            </w:ins>
          </w:p>
          <w:p w14:paraId="7207D605" w14:textId="77777777" w:rsidR="00E165AA" w:rsidRDefault="00584227">
            <w:ins w:id="219" w:author="INTEL-Jaemin" w:date="2021-03-23T10:17:00Z">
              <w:r>
                <w:t xml:space="preserve">We think the scenario itself should be clarified first. </w:t>
              </w:r>
            </w:ins>
          </w:p>
        </w:tc>
      </w:tr>
      <w:tr w:rsidR="00E165AA" w14:paraId="7207D60A" w14:textId="77777777">
        <w:trPr>
          <w:ins w:id="220" w:author="ZTE" w:date="2021-03-24T09:46:00Z"/>
        </w:trPr>
        <w:tc>
          <w:tcPr>
            <w:tcW w:w="1876" w:type="dxa"/>
          </w:tcPr>
          <w:p w14:paraId="7207D607" w14:textId="77777777" w:rsidR="00E165AA" w:rsidRDefault="00584227">
            <w:pPr>
              <w:rPr>
                <w:ins w:id="221" w:author="ZTE" w:date="2021-03-24T09:46:00Z"/>
                <w:lang w:val="en-US" w:eastAsia="zh-CN"/>
              </w:rPr>
            </w:pPr>
            <w:ins w:id="222" w:author="ZTE" w:date="2021-03-24T09:46:00Z">
              <w:r>
                <w:rPr>
                  <w:rFonts w:hint="eastAsia"/>
                  <w:lang w:val="en-US" w:eastAsia="zh-CN"/>
                </w:rPr>
                <w:t>ZTE</w:t>
              </w:r>
            </w:ins>
          </w:p>
        </w:tc>
        <w:tc>
          <w:tcPr>
            <w:tcW w:w="2554" w:type="dxa"/>
          </w:tcPr>
          <w:p w14:paraId="7207D608" w14:textId="77777777" w:rsidR="00E165AA" w:rsidRDefault="00584227">
            <w:pPr>
              <w:rPr>
                <w:ins w:id="223" w:author="ZTE" w:date="2021-03-24T09:46:00Z"/>
                <w:lang w:val="en-US" w:eastAsia="zh-CN"/>
              </w:rPr>
            </w:pPr>
            <w:ins w:id="224" w:author="ZTE" w:date="2021-03-24T09:46:00Z">
              <w:r>
                <w:rPr>
                  <w:rFonts w:hint="eastAsia"/>
                  <w:lang w:val="en-US" w:eastAsia="zh-CN"/>
                </w:rPr>
                <w:t>Supporte</w:t>
              </w:r>
            </w:ins>
            <w:ins w:id="225" w:author="ZTE" w:date="2021-03-24T09:47:00Z">
              <w:r>
                <w:rPr>
                  <w:rFonts w:hint="eastAsia"/>
                  <w:lang w:val="en-US" w:eastAsia="zh-CN"/>
                </w:rPr>
                <w:t>d</w:t>
              </w:r>
            </w:ins>
          </w:p>
        </w:tc>
        <w:tc>
          <w:tcPr>
            <w:tcW w:w="5201" w:type="dxa"/>
          </w:tcPr>
          <w:p w14:paraId="7207D609" w14:textId="77777777" w:rsidR="00E165AA" w:rsidRDefault="00584227">
            <w:pPr>
              <w:rPr>
                <w:ins w:id="226" w:author="ZTE" w:date="2021-03-24T09:46:00Z"/>
              </w:rPr>
            </w:pPr>
            <w:ins w:id="227" w:author="ZTE" w:date="2021-03-24T09:46:00Z">
              <w:r>
                <w:rPr>
                  <w:rFonts w:hint="eastAsia"/>
                  <w:lang w:val="en-US" w:eastAsia="zh-CN"/>
                </w:rPr>
                <w:t xml:space="preserve">The current spec does not </w:t>
              </w:r>
              <w:r>
                <w:rPr>
                  <w:rFonts w:hint="eastAsia"/>
                  <w:lang w:val="en-US" w:eastAsia="zh-CN"/>
                </w:rPr>
                <w:t>forbid the blind PSCell change. It can be up to the NW implementation.</w:t>
              </w:r>
            </w:ins>
          </w:p>
        </w:tc>
      </w:tr>
      <w:tr w:rsidR="00F30CC8" w14:paraId="7D708AE9" w14:textId="77777777" w:rsidTr="00F30CC8">
        <w:trPr>
          <w:ins w:id="228" w:author="Qualcomm" w:date="2021-03-25T15:59:00Z"/>
        </w:trPr>
        <w:tc>
          <w:tcPr>
            <w:tcW w:w="1876" w:type="dxa"/>
          </w:tcPr>
          <w:p w14:paraId="25F30ACB" w14:textId="77777777" w:rsidR="00F30CC8" w:rsidRDefault="00F30CC8" w:rsidP="00651181">
            <w:pPr>
              <w:rPr>
                <w:ins w:id="229" w:author="Qualcomm" w:date="2021-03-25T15:59:00Z"/>
              </w:rPr>
            </w:pPr>
            <w:ins w:id="230" w:author="Qualcomm" w:date="2021-03-25T15:59:00Z">
              <w:r>
                <w:t>Qualcomm</w:t>
              </w:r>
            </w:ins>
          </w:p>
        </w:tc>
        <w:tc>
          <w:tcPr>
            <w:tcW w:w="2554" w:type="dxa"/>
          </w:tcPr>
          <w:p w14:paraId="77F1D500" w14:textId="77777777" w:rsidR="00F30CC8" w:rsidRDefault="00F30CC8" w:rsidP="00651181">
            <w:pPr>
              <w:rPr>
                <w:ins w:id="231" w:author="Qualcomm" w:date="2021-03-25T15:59:00Z"/>
              </w:rPr>
            </w:pPr>
            <w:ins w:id="232" w:author="Qualcomm" w:date="2021-03-25T15:59:00Z">
              <w:r>
                <w:t>Not supported</w:t>
              </w:r>
            </w:ins>
          </w:p>
        </w:tc>
        <w:tc>
          <w:tcPr>
            <w:tcW w:w="5201" w:type="dxa"/>
          </w:tcPr>
          <w:p w14:paraId="1385573D" w14:textId="77777777" w:rsidR="00F30CC8" w:rsidRDefault="00F30CC8" w:rsidP="00651181">
            <w:pPr>
              <w:rPr>
                <w:ins w:id="233" w:author="Qualcomm" w:date="2021-03-25T15:59:00Z"/>
              </w:rPr>
            </w:pPr>
            <w:ins w:id="234" w:author="Qualcomm" w:date="2021-03-25T15:59:00Z">
              <w:r>
                <w:t xml:space="preserve">It is not clear on what basis the source SN selects the candidate PSCells if there are no measurements. The legacy (non-conditional) procedure also does not support this.  </w:t>
              </w:r>
            </w:ins>
          </w:p>
        </w:tc>
      </w:tr>
    </w:tbl>
    <w:p w14:paraId="7207D60B" w14:textId="77777777" w:rsidR="00E165AA" w:rsidRDefault="00E165AA"/>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If the source SN has suggested candidate ce</w:t>
      </w:r>
      <w:r>
        <w:t>lls, can the target SN comes up with alternative candidate cells? Similarly, if the source SN has provided execution condition per frequency, can the target SN come up with a candidate cell on a different frequency where the execution condition is not prov</w:t>
      </w:r>
      <w:r>
        <w:t>ided by the source SN?</w:t>
      </w:r>
    </w:p>
    <w:p w14:paraId="7207D60E" w14:textId="77777777" w:rsidR="00E165AA" w:rsidRDefault="00584227">
      <w:pPr>
        <w:rPr>
          <w:b/>
        </w:rPr>
      </w:pPr>
      <w:r>
        <w:rPr>
          <w:b/>
        </w:rPr>
        <w:t>Question 3: Companies are requested to comment on whether it is possible for the target SN to come up with alternative candidate cells other than what suggested by the source SN.</w:t>
      </w:r>
    </w:p>
    <w:tbl>
      <w:tblPr>
        <w:tblStyle w:val="TableGrid"/>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ListParagraph"/>
              <w:ind w:left="0"/>
              <w:jc w:val="center"/>
            </w:pPr>
            <w:r>
              <w:t xml:space="preserve">Alternative candidate cells possible/ not </w:t>
            </w:r>
            <w:r>
              <w:t>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235" w:author="Nokia" w:date="2021-03-15T16:49:00Z">
              <w:r>
                <w:t>Nokia</w:t>
              </w:r>
            </w:ins>
          </w:p>
        </w:tc>
        <w:tc>
          <w:tcPr>
            <w:tcW w:w="2547" w:type="dxa"/>
          </w:tcPr>
          <w:p w14:paraId="7207D614" w14:textId="77777777" w:rsidR="00E165AA" w:rsidRDefault="00584227">
            <w:ins w:id="236" w:author="Nokia" w:date="2021-03-15T16:49:00Z">
              <w:r>
                <w:t>Possible</w:t>
              </w:r>
            </w:ins>
          </w:p>
        </w:tc>
        <w:tc>
          <w:tcPr>
            <w:tcW w:w="5215" w:type="dxa"/>
          </w:tcPr>
          <w:p w14:paraId="7207D615" w14:textId="77777777" w:rsidR="00E165AA" w:rsidRDefault="00584227">
            <w:ins w:id="237" w:author="Nokia" w:date="2021-03-15T16:49:00Z">
              <w:r>
                <w:t>If the execution conditions are prepared later, after the decision taken by the target SN which cells to prepare, there is no problem if the target SN comes up with different cells than initially requested by the source SN.</w:t>
              </w:r>
              <w:r>
                <w:t xml:space="preserve"> Source SN is not aware of all factors that may impact the decision whether certain cell can become a PSCell candidate (such as load, admission control). This is known to the target SN and target SN should be allowed to provide alternative candidates. Then</w:t>
              </w:r>
              <w:r>
                <w:t xml:space="preserve">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238" w:author="Samsung" w:date="2021-03-16T00:06:00Z">
              <w:r>
                <w:t>Samsung</w:t>
              </w:r>
            </w:ins>
          </w:p>
        </w:tc>
        <w:tc>
          <w:tcPr>
            <w:tcW w:w="2547" w:type="dxa"/>
          </w:tcPr>
          <w:p w14:paraId="7207D618" w14:textId="77777777" w:rsidR="00E165AA" w:rsidRDefault="00584227">
            <w:ins w:id="239" w:author="Samsung" w:date="2021-03-16T00:06:00Z">
              <w:r>
                <w:t>No</w:t>
              </w:r>
            </w:ins>
          </w:p>
        </w:tc>
        <w:tc>
          <w:tcPr>
            <w:tcW w:w="5215" w:type="dxa"/>
          </w:tcPr>
          <w:p w14:paraId="7207D619" w14:textId="77777777" w:rsidR="00E165AA" w:rsidRDefault="00584227">
            <w:pPr>
              <w:rPr>
                <w:ins w:id="240" w:author="Samsung" w:date="2021-03-16T00:06:00Z"/>
              </w:rPr>
            </w:pPr>
            <w:ins w:id="241" w:author="Samsung" w:date="2021-03-16T00:06:00Z">
              <w:r>
                <w:t>We think we should stick to agreement tha</w:t>
              </w:r>
              <w:r>
                <w:t xml:space="preserve">t S-SN decides conditions (there are no T-SN configured measurements yet on which conditions can be based). </w:t>
              </w:r>
            </w:ins>
            <w:ins w:id="242" w:author="Samsung" w:date="2021-03-16T00:07:00Z">
              <w:r>
                <w:t xml:space="preserve">Hence, we think T-SN can only configure alternative candidates </w:t>
              </w:r>
            </w:ins>
            <w:ins w:id="243" w:author="Samsung" w:date="2021-03-16T00:06:00Z">
              <w:r>
                <w:t>if:</w:t>
              </w:r>
            </w:ins>
          </w:p>
          <w:p w14:paraId="7207D61A" w14:textId="77777777" w:rsidR="00E165AA" w:rsidRDefault="00584227">
            <w:pPr>
              <w:pStyle w:val="ListParagraph"/>
              <w:numPr>
                <w:ilvl w:val="0"/>
                <w:numId w:val="4"/>
              </w:numPr>
              <w:rPr>
                <w:ins w:id="244" w:author="Samsung" w:date="2021-03-16T00:06:00Z"/>
              </w:rPr>
            </w:pPr>
            <w:ins w:id="245" w:author="Samsung" w:date="2021-03-16T00:06:00Z">
              <w:r>
                <w:t>S-SN provides execution conditions that are suitable the T-SN initiated candidate</w:t>
              </w:r>
              <w:r>
                <w:t xml:space="preserve"> e.g. a frequency specific condition</w:t>
              </w:r>
            </w:ins>
          </w:p>
          <w:p w14:paraId="7207D61B" w14:textId="77777777" w:rsidR="00E165AA" w:rsidRDefault="00584227">
            <w:pPr>
              <w:pStyle w:val="ListParagraph"/>
              <w:numPr>
                <w:ilvl w:val="0"/>
                <w:numId w:val="4"/>
              </w:numPr>
              <w:rPr>
                <w:ins w:id="246" w:author="Samsung" w:date="2021-03-16T00:06:00Z"/>
              </w:rPr>
            </w:pPr>
            <w:ins w:id="247" w:author="Samsung" w:date="2021-03-16T00:06:00Z">
              <w:r>
                <w:t>S-SN provides measurements for the cell (i.e. meaning S-SN provides measurements for cells it did not selected as candidate), or we introduce support for blind CPC by T-SN</w:t>
              </w:r>
            </w:ins>
          </w:p>
          <w:p w14:paraId="7207D61C" w14:textId="77777777" w:rsidR="00E165AA" w:rsidRDefault="00584227">
            <w:ins w:id="248" w:author="Samsung" w:date="2021-03-16T00:06:00Z">
              <w:r>
                <w:t>We however see no need to support this option</w:t>
              </w:r>
            </w:ins>
          </w:p>
          <w:p w14:paraId="7207D61D" w14:textId="77777777" w:rsidR="00E165AA" w:rsidRDefault="00E165AA">
            <w:pPr>
              <w:rPr>
                <w:del w:id="249"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r>
              <w:rPr>
                <w:i/>
                <w:iCs/>
              </w:rPr>
              <w:t>candidateCellInfoListSN:</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w:t>
            </w:r>
            <w:r>
              <w:t>ion.</w:t>
            </w:r>
          </w:p>
          <w:p w14:paraId="7207D62A" w14:textId="77777777" w:rsidR="00E165AA" w:rsidRDefault="00584227">
            <w:r>
              <w:t>If not all target cells and/or frequency candidates are accepted; or, if a new cell / frequency (not requested by S-SN) is added by the T-SN, the MN anyway sends the results from T-SN to S-SN, so the S-SN provides/ updates the SCG MeasConfig and/or th</w:t>
            </w:r>
            <w:r>
              <w:t>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250" w:author="Huawei" w:date="2021-03-22T15:36:00Z"/>
        </w:trPr>
        <w:tc>
          <w:tcPr>
            <w:tcW w:w="1869" w:type="dxa"/>
          </w:tcPr>
          <w:p w14:paraId="7207D62E" w14:textId="77777777" w:rsidR="00E165AA" w:rsidRDefault="00584227">
            <w:pPr>
              <w:rPr>
                <w:ins w:id="251" w:author="Huawei" w:date="2021-03-22T15:36:00Z"/>
                <w:lang w:eastAsia="zh-CN"/>
              </w:rPr>
            </w:pPr>
            <w:ins w:id="252" w:author="Huawei" w:date="2021-03-22T15:36:00Z">
              <w:r>
                <w:rPr>
                  <w:rFonts w:hint="eastAsia"/>
                  <w:lang w:eastAsia="zh-CN"/>
                </w:rPr>
                <w:t>Hu</w:t>
              </w:r>
              <w:r>
                <w:rPr>
                  <w:lang w:eastAsia="zh-CN"/>
                </w:rPr>
                <w:t xml:space="preserve">awei, </w:t>
              </w:r>
              <w:r>
                <w:rPr>
                  <w:lang w:eastAsia="zh-CN"/>
                </w:rPr>
                <w:t>HiSilicon</w:t>
              </w:r>
            </w:ins>
          </w:p>
        </w:tc>
        <w:tc>
          <w:tcPr>
            <w:tcW w:w="2547" w:type="dxa"/>
          </w:tcPr>
          <w:p w14:paraId="7207D62F" w14:textId="77777777" w:rsidR="00E165AA" w:rsidRDefault="00584227">
            <w:pPr>
              <w:rPr>
                <w:ins w:id="253" w:author="Huawei" w:date="2021-03-22T15:36:00Z"/>
                <w:lang w:eastAsia="zh-CN"/>
              </w:rPr>
            </w:pPr>
            <w:ins w:id="254"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255" w:author="Huawei" w:date="2021-03-22T15:36:00Z"/>
                <w:lang w:eastAsia="zh-CN"/>
              </w:rPr>
            </w:pPr>
            <w:ins w:id="256" w:author="Huawei" w:date="2021-03-22T15:44:00Z">
              <w:r>
                <w:rPr>
                  <w:lang w:eastAsia="zh-CN"/>
                </w:rPr>
                <w:t>RAN2 already agreed S-SN decides execution condi</w:t>
              </w:r>
            </w:ins>
            <w:ins w:id="257" w:author="Huawei" w:date="2021-03-22T15:45:00Z">
              <w:r>
                <w:rPr>
                  <w:lang w:eastAsia="zh-CN"/>
                </w:rPr>
                <w:t xml:space="preserve">tion. And if the execution condition is per candidate PSCell, i.e. S-SN decides execution condition and corresponding PSCell, </w:t>
              </w:r>
            </w:ins>
            <w:ins w:id="258" w:author="Huawei" w:date="2021-03-22T15:46:00Z">
              <w:r>
                <w:rPr>
                  <w:lang w:eastAsia="zh-CN"/>
                </w:rPr>
                <w:t xml:space="preserve">the only thing T-SN can do is to admit all/some/none PSCell from the ones provided by S-SN. </w:t>
              </w:r>
            </w:ins>
            <w:ins w:id="259" w:author="Huawei" w:date="2021-03-22T15:47:00Z">
              <w:r>
                <w:rPr>
                  <w:lang w:eastAsia="zh-CN"/>
                </w:rPr>
                <w:t>If T-SN is allowed to choose different</w:t>
              </w:r>
              <w:r>
                <w:rPr>
                  <w:lang w:eastAsia="zh-CN"/>
                </w:rPr>
                <w:t xml:space="preserve"> PSCell, then </w:t>
              </w:r>
            </w:ins>
            <w:ins w:id="260" w:author="Huawei" w:date="2021-03-22T15:48:00Z">
              <w:r>
                <w:rPr>
                  <w:lang w:eastAsia="zh-CN"/>
                </w:rPr>
                <w:t>coordination on SN measurement configuration between T-SN and S-SN is needed, which</w:t>
              </w:r>
            </w:ins>
            <w:ins w:id="261" w:author="Huawei" w:date="2021-03-22T15:49:00Z">
              <w:r>
                <w:rPr>
                  <w:lang w:eastAsia="zh-CN"/>
                </w:rPr>
                <w:t xml:space="preserve"> complicates the procedure with no clear benefits.</w:t>
              </w:r>
            </w:ins>
          </w:p>
        </w:tc>
      </w:tr>
      <w:tr w:rsidR="00E165AA" w14:paraId="7207D637" w14:textId="77777777">
        <w:trPr>
          <w:ins w:id="262" w:author="Lenovo" w:date="2021-03-23T10:43:00Z"/>
        </w:trPr>
        <w:tc>
          <w:tcPr>
            <w:tcW w:w="1869" w:type="dxa"/>
          </w:tcPr>
          <w:p w14:paraId="7207D632" w14:textId="77777777" w:rsidR="00E165AA" w:rsidRDefault="00584227">
            <w:pPr>
              <w:rPr>
                <w:ins w:id="263" w:author="Lenovo" w:date="2021-03-23T10:43:00Z"/>
                <w:lang w:eastAsia="zh-CN"/>
              </w:rPr>
            </w:pPr>
            <w:ins w:id="264" w:author="Lenovo" w:date="2021-03-23T10:43:00Z">
              <w:r>
                <w:t>Lenovo and Motorola Mobility</w:t>
              </w:r>
            </w:ins>
          </w:p>
        </w:tc>
        <w:tc>
          <w:tcPr>
            <w:tcW w:w="2547" w:type="dxa"/>
          </w:tcPr>
          <w:p w14:paraId="7207D633" w14:textId="77777777" w:rsidR="00E165AA" w:rsidRDefault="00584227">
            <w:pPr>
              <w:rPr>
                <w:ins w:id="265" w:author="Lenovo" w:date="2021-03-23T10:43:00Z"/>
                <w:lang w:eastAsia="zh-CN"/>
              </w:rPr>
            </w:pPr>
            <w:ins w:id="266" w:author="Lenovo" w:date="2021-03-23T10:43:00Z">
              <w:r>
                <w:t>Yes with comment</w:t>
              </w:r>
            </w:ins>
          </w:p>
        </w:tc>
        <w:tc>
          <w:tcPr>
            <w:tcW w:w="5215" w:type="dxa"/>
          </w:tcPr>
          <w:p w14:paraId="7207D634" w14:textId="77777777" w:rsidR="00E165AA" w:rsidRDefault="00584227">
            <w:pPr>
              <w:rPr>
                <w:ins w:id="267" w:author="Lenovo" w:date="2021-03-23T10:43:00Z"/>
              </w:rPr>
            </w:pPr>
            <w:ins w:id="268" w:author="Lenovo" w:date="2021-03-23T10:43:00Z">
              <w:r>
                <w:t>If T-SN is provided with measurements of other cells, T-SN ca</w:t>
              </w:r>
              <w:r>
                <w:t xml:space="preserve">n also suggest to prepare other candidate cells. </w:t>
              </w:r>
            </w:ins>
          </w:p>
          <w:p w14:paraId="7207D635" w14:textId="77777777" w:rsidR="00E165AA" w:rsidRDefault="00584227">
            <w:pPr>
              <w:rPr>
                <w:ins w:id="269" w:author="Lenovo" w:date="2021-03-23T10:43:00Z"/>
              </w:rPr>
            </w:pPr>
            <w:ins w:id="270" w:author="Lenovo" w:date="2021-03-23T10:43:00Z">
              <w:r>
                <w:t>On the other hand, we are not sure the T-SN suggested candidate cells should be provided in the SgNB addition Request Acknowledge message (step 3 in Figure 1 and 2). It seems more clean to do it via e.g. T-</w:t>
              </w:r>
              <w:r>
                <w:t xml:space="preserve">SN triggered SN modification required to modify the current CPC configuration. </w:t>
              </w:r>
            </w:ins>
            <w:ins w:id="271" w:author="Lenovo" w:date="2021-03-23T13:04:00Z">
              <w:r>
                <w:t xml:space="preserve">Since MN/S-SN shall confirm </w:t>
              </w:r>
            </w:ins>
            <w:ins w:id="272" w:author="Lenovo" w:date="2021-03-23T13:05:00Z">
              <w:r>
                <w:t>whether to prepare those cells as T-SN suggested.</w:t>
              </w:r>
            </w:ins>
          </w:p>
          <w:p w14:paraId="7207D636" w14:textId="77777777" w:rsidR="00E165AA" w:rsidRDefault="00584227">
            <w:pPr>
              <w:rPr>
                <w:ins w:id="273" w:author="Lenovo" w:date="2021-03-23T10:43:00Z"/>
                <w:lang w:eastAsia="zh-CN"/>
              </w:rPr>
            </w:pPr>
            <w:ins w:id="274" w:author="Lenovo" w:date="2021-03-23T10:43:00Z">
              <w:r>
                <w:t xml:space="preserve">We also consider this relevant to question 10. </w:t>
              </w:r>
            </w:ins>
          </w:p>
        </w:tc>
      </w:tr>
      <w:tr w:rsidR="00E165AA" w14:paraId="7207D63D" w14:textId="77777777">
        <w:trPr>
          <w:ins w:id="275" w:author="Jialin Zou" w:date="2021-03-23T01:33:00Z"/>
        </w:trPr>
        <w:tc>
          <w:tcPr>
            <w:tcW w:w="1869" w:type="dxa"/>
          </w:tcPr>
          <w:p w14:paraId="7207D638" w14:textId="77777777" w:rsidR="00E165AA" w:rsidRDefault="00584227">
            <w:pPr>
              <w:rPr>
                <w:ins w:id="276" w:author="Jialin Zou" w:date="2021-03-23T01:33:00Z"/>
              </w:rPr>
            </w:pPr>
            <w:ins w:id="277" w:author="Jialin Zou" w:date="2021-03-23T01:33:00Z">
              <w:r>
                <w:t>Futurewei</w:t>
              </w:r>
            </w:ins>
          </w:p>
        </w:tc>
        <w:tc>
          <w:tcPr>
            <w:tcW w:w="2547" w:type="dxa"/>
          </w:tcPr>
          <w:p w14:paraId="7207D639" w14:textId="77777777" w:rsidR="00E165AA" w:rsidRDefault="00584227">
            <w:pPr>
              <w:rPr>
                <w:ins w:id="278" w:author="Jialin Zou" w:date="2021-03-23T01:33:00Z"/>
              </w:rPr>
            </w:pPr>
            <w:ins w:id="279" w:author="Jialin Zou" w:date="2021-03-23T01:33:00Z">
              <w:r>
                <w:t>No</w:t>
              </w:r>
            </w:ins>
          </w:p>
        </w:tc>
        <w:tc>
          <w:tcPr>
            <w:tcW w:w="5215" w:type="dxa"/>
          </w:tcPr>
          <w:p w14:paraId="7207D63A" w14:textId="77777777" w:rsidR="00E165AA" w:rsidRDefault="00584227">
            <w:pPr>
              <w:rPr>
                <w:ins w:id="280" w:author="Jialin Zou" w:date="2021-03-23T01:33:00Z"/>
              </w:rPr>
            </w:pPr>
            <w:ins w:id="281"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w:t>
              </w:r>
              <w:r>
                <w:t xml:space="preserve">S-SN. </w:t>
              </w:r>
            </w:ins>
          </w:p>
          <w:p w14:paraId="7207D63B" w14:textId="77777777" w:rsidR="00E165AA" w:rsidRDefault="00584227">
            <w:pPr>
              <w:rPr>
                <w:ins w:id="282" w:author="Jialin Zou" w:date="2021-03-23T01:33:00Z"/>
              </w:rPr>
            </w:pPr>
            <w:ins w:id="283"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284" w:author="Jialin Zou" w:date="2021-03-23T01:33:00Z"/>
              </w:rPr>
            </w:pPr>
            <w:ins w:id="285" w:author="Jialin Zou" w:date="2021-03-23T01:33:00Z">
              <w:r>
                <w:t>Deliver the S-SN measurement to T-SN via MN increases the complexity and backhaul r</w:t>
              </w:r>
              <w:r>
                <w:t>esource consumption. We don’t see the benefit worth the effort.</w:t>
              </w:r>
            </w:ins>
          </w:p>
        </w:tc>
      </w:tr>
      <w:tr w:rsidR="00E165AA" w14:paraId="7207D641" w14:textId="77777777">
        <w:tc>
          <w:tcPr>
            <w:tcW w:w="1869" w:type="dxa"/>
          </w:tcPr>
          <w:p w14:paraId="7207D63E" w14:textId="77777777" w:rsidR="00E165AA" w:rsidRDefault="00584227">
            <w:ins w:id="286" w:author="INTEL-Jaemin" w:date="2021-03-18T15:08:00Z">
              <w:r>
                <w:t>Intel</w:t>
              </w:r>
            </w:ins>
          </w:p>
        </w:tc>
        <w:tc>
          <w:tcPr>
            <w:tcW w:w="2547" w:type="dxa"/>
          </w:tcPr>
          <w:p w14:paraId="7207D63F" w14:textId="77777777" w:rsidR="00E165AA" w:rsidRDefault="00584227">
            <w:ins w:id="287" w:author="INTEL-Jaemin" w:date="2021-03-18T15:08:00Z">
              <w:r>
                <w:t>Possible</w:t>
              </w:r>
            </w:ins>
          </w:p>
        </w:tc>
        <w:tc>
          <w:tcPr>
            <w:tcW w:w="5215" w:type="dxa"/>
          </w:tcPr>
          <w:p w14:paraId="7207D640" w14:textId="77777777" w:rsidR="00E165AA" w:rsidRDefault="00584227">
            <w:ins w:id="288" w:author="INTEL-Jaemin" w:date="2021-03-18T15:08:00Z">
              <w:r>
                <w:t xml:space="preserve">We also see no reason to prevent that possibility. If T-SN selects candidate PSCells other than what is provided via </w:t>
              </w:r>
              <w:r>
                <w:rPr>
                  <w:i/>
                  <w:iCs/>
                </w:rPr>
                <w:t>CG-Config</w:t>
              </w:r>
            </w:ins>
            <w:ins w:id="289" w:author="INTEL-Jaemin" w:date="2021-03-18T15:09:00Z">
              <w:r>
                <w:rPr>
                  <w:i/>
                  <w:iCs/>
                </w:rPr>
                <w:t>Info</w:t>
              </w:r>
            </w:ins>
            <w:ins w:id="290" w:author="INTEL-Jaemin" w:date="2021-03-18T15:08:00Z">
              <w:r>
                <w:rPr>
                  <w:i/>
                  <w:iCs/>
                </w:rPr>
                <w:t xml:space="preserve"> &gt; candidateCellInfoListSN</w:t>
              </w:r>
            </w:ins>
            <w:ins w:id="291" w:author="INTEL-Jaemin" w:date="2021-03-18T15:09:00Z">
              <w:r>
                <w:t>, T-SN should be abl</w:t>
              </w:r>
              <w:r>
                <w:t xml:space="preserve">e to supply the corresponding execution condition as well to the MN. </w:t>
              </w:r>
            </w:ins>
          </w:p>
        </w:tc>
      </w:tr>
      <w:tr w:rsidR="00E165AA" w14:paraId="7207D647" w14:textId="77777777">
        <w:trPr>
          <w:ins w:id="292" w:author="ZTE" w:date="2021-03-24T09:47:00Z"/>
        </w:trPr>
        <w:tc>
          <w:tcPr>
            <w:tcW w:w="1869" w:type="dxa"/>
          </w:tcPr>
          <w:p w14:paraId="7207D642" w14:textId="77777777" w:rsidR="00E165AA" w:rsidRDefault="00584227">
            <w:pPr>
              <w:rPr>
                <w:ins w:id="293" w:author="ZTE" w:date="2021-03-24T09:47:00Z"/>
                <w:lang w:val="en-US" w:eastAsia="zh-CN"/>
              </w:rPr>
            </w:pPr>
            <w:ins w:id="294" w:author="ZTE" w:date="2021-03-24T09:47:00Z">
              <w:r>
                <w:rPr>
                  <w:rFonts w:hint="eastAsia"/>
                  <w:lang w:val="en-US" w:eastAsia="zh-CN"/>
                </w:rPr>
                <w:t>ZTE</w:t>
              </w:r>
            </w:ins>
          </w:p>
        </w:tc>
        <w:tc>
          <w:tcPr>
            <w:tcW w:w="2547" w:type="dxa"/>
          </w:tcPr>
          <w:p w14:paraId="7207D643" w14:textId="77777777" w:rsidR="00E165AA" w:rsidRDefault="00584227">
            <w:pPr>
              <w:rPr>
                <w:ins w:id="295" w:author="ZTE" w:date="2021-03-24T09:47:00Z"/>
                <w:lang w:val="en-US" w:eastAsia="zh-CN"/>
              </w:rPr>
            </w:pPr>
            <w:ins w:id="296" w:author="ZTE" w:date="2021-03-24T09:47:00Z">
              <w:r>
                <w:rPr>
                  <w:rFonts w:hint="eastAsia"/>
                  <w:lang w:val="en-US" w:eastAsia="zh-CN"/>
                </w:rPr>
                <w:t>Possible</w:t>
              </w:r>
            </w:ins>
          </w:p>
        </w:tc>
        <w:tc>
          <w:tcPr>
            <w:tcW w:w="5215" w:type="dxa"/>
          </w:tcPr>
          <w:p w14:paraId="7207D644" w14:textId="77777777" w:rsidR="00E165AA" w:rsidRDefault="00584227">
            <w:pPr>
              <w:rPr>
                <w:ins w:id="297" w:author="ZTE" w:date="2021-03-24T09:48:00Z"/>
                <w:lang w:val="en-US" w:eastAsia="zh-CN"/>
              </w:rPr>
            </w:pPr>
            <w:ins w:id="298" w:author="ZTE" w:date="2021-03-24T09:47:00Z">
              <w:r>
                <w:rPr>
                  <w:rFonts w:hint="eastAsia"/>
                  <w:lang w:val="en-US" w:eastAsia="zh-CN"/>
                </w:rPr>
                <w:t xml:space="preserve">Usually the T-SN will select the candidate PSCell from </w:t>
              </w:r>
              <w:r>
                <w:rPr>
                  <w:rFonts w:hint="eastAsia"/>
                  <w:lang w:val="en-US" w:eastAsia="zh-CN"/>
                </w:rPr>
                <w:t>candidateCellInfoListSN provided by the S-SN, but it is also possible that the T-SN wants to configure other cell/fre</w:t>
              </w:r>
              <w:r>
                <w:rPr>
                  <w:rFonts w:hint="eastAsia"/>
                  <w:lang w:val="en-US" w:eastAsia="zh-CN"/>
                </w:rPr>
                <w:t xml:space="preserve">quency due to some reason (e.g. load balance). </w:t>
              </w:r>
            </w:ins>
          </w:p>
          <w:p w14:paraId="7207D645" w14:textId="77777777" w:rsidR="00E165AA" w:rsidRDefault="00584227">
            <w:pPr>
              <w:rPr>
                <w:ins w:id="299" w:author="ZTE" w:date="2021-03-24T09:47:00Z"/>
                <w:lang w:val="en-US" w:eastAsia="zh-CN"/>
              </w:rPr>
            </w:pPr>
            <w:ins w:id="300" w:author="ZTE" w:date="2021-03-24T09:47:00Z">
              <w:r>
                <w:rPr>
                  <w:rFonts w:hint="eastAsia"/>
                  <w:lang w:val="en-US" w:eastAsia="zh-CN"/>
                </w:rPr>
                <w:t>Besides, the S-SN may just provide execution condition(s) for some cell/frequency in candidateCellInfoListSN (i.e. not all cell/frequency have the matching execution condition). In such case</w:t>
              </w:r>
            </w:ins>
            <w:ins w:id="301" w:author="ZTE" w:date="2021-03-24T09:48:00Z">
              <w:r>
                <w:rPr>
                  <w:rFonts w:hint="eastAsia"/>
                  <w:lang w:val="en-US" w:eastAsia="zh-CN"/>
                </w:rPr>
                <w:t>s</w:t>
              </w:r>
            </w:ins>
            <w:ins w:id="302" w:author="ZTE" w:date="2021-03-24T09:47:00Z">
              <w:r>
                <w:rPr>
                  <w:rFonts w:hint="eastAsia"/>
                  <w:lang w:val="en-US" w:eastAsia="zh-CN"/>
                </w:rPr>
                <w:t>, the T-SN may se</w:t>
              </w:r>
              <w:r>
                <w:rPr>
                  <w:rFonts w:hint="eastAsia"/>
                  <w:lang w:val="en-US" w:eastAsia="zh-CN"/>
                </w:rPr>
                <w:t xml:space="preserve">lect some candidate PSCell without the pre-configured execution condition. And we see no reason to restrict the NW implementation above. </w:t>
              </w:r>
            </w:ins>
          </w:p>
          <w:p w14:paraId="7207D646" w14:textId="77777777" w:rsidR="00E165AA" w:rsidRDefault="00584227">
            <w:pPr>
              <w:rPr>
                <w:ins w:id="303" w:author="ZTE" w:date="2021-03-24T09:47:00Z"/>
              </w:rPr>
            </w:pPr>
            <w:ins w:id="304" w:author="ZTE" w:date="2021-03-24T09:48:00Z">
              <w:r>
                <w:rPr>
                  <w:rFonts w:hint="eastAsia"/>
                  <w:lang w:val="en-US" w:eastAsia="zh-CN"/>
                </w:rPr>
                <w:t>S</w:t>
              </w:r>
            </w:ins>
            <w:ins w:id="305" w:author="ZTE" w:date="2021-03-24T09:47:00Z">
              <w:r>
                <w:rPr>
                  <w:rFonts w:hint="eastAsia"/>
                  <w:lang w:val="en-US" w:eastAsia="zh-CN"/>
                </w:rPr>
                <w:t xml:space="preserve">olution 2 can be considered </w:t>
              </w:r>
            </w:ins>
            <w:ins w:id="306" w:author="ZTE" w:date="2021-03-24T09:48:00Z">
              <w:r>
                <w:rPr>
                  <w:rFonts w:hint="eastAsia"/>
                  <w:lang w:val="en-US" w:eastAsia="zh-CN"/>
                </w:rPr>
                <w:t>in the cases ab</w:t>
              </w:r>
            </w:ins>
            <w:ins w:id="307" w:author="ZTE" w:date="2021-03-24T09:49:00Z">
              <w:r>
                <w:rPr>
                  <w:rFonts w:hint="eastAsia"/>
                  <w:lang w:val="en-US" w:eastAsia="zh-CN"/>
                </w:rPr>
                <w:t xml:space="preserve">ove, to </w:t>
              </w:r>
            </w:ins>
            <w:ins w:id="308" w:author="ZTE" w:date="2021-03-24T09:47:00Z">
              <w:r>
                <w:rPr>
                  <w:rFonts w:hint="eastAsia"/>
                  <w:lang w:val="en-US" w:eastAsia="zh-CN"/>
                </w:rPr>
                <w:t xml:space="preserve">make the S-SN provide new execution condition for the new added candidate PSCell. </w:t>
              </w:r>
            </w:ins>
          </w:p>
        </w:tc>
      </w:tr>
      <w:tr w:rsidR="006167F8" w14:paraId="466F50F6" w14:textId="77777777" w:rsidTr="006167F8">
        <w:trPr>
          <w:ins w:id="309" w:author="Qualcomm" w:date="2021-03-25T16:00:00Z"/>
        </w:trPr>
        <w:tc>
          <w:tcPr>
            <w:tcW w:w="1869" w:type="dxa"/>
          </w:tcPr>
          <w:p w14:paraId="50902587" w14:textId="77777777" w:rsidR="006167F8" w:rsidRDefault="006167F8" w:rsidP="00651181">
            <w:pPr>
              <w:rPr>
                <w:ins w:id="310" w:author="Qualcomm" w:date="2021-03-25T16:00:00Z"/>
              </w:rPr>
            </w:pPr>
            <w:ins w:id="311" w:author="Qualcomm" w:date="2021-03-25T16:00:00Z">
              <w:r>
                <w:t xml:space="preserve">Qualcomm </w:t>
              </w:r>
            </w:ins>
          </w:p>
        </w:tc>
        <w:tc>
          <w:tcPr>
            <w:tcW w:w="2547" w:type="dxa"/>
          </w:tcPr>
          <w:p w14:paraId="44FC84C2" w14:textId="77777777" w:rsidR="006167F8" w:rsidRDefault="006167F8" w:rsidP="00651181">
            <w:pPr>
              <w:rPr>
                <w:ins w:id="312" w:author="Qualcomm" w:date="2021-03-25T16:00:00Z"/>
              </w:rPr>
            </w:pPr>
            <w:ins w:id="313" w:author="Qualcomm" w:date="2021-03-25T16:00:00Z">
              <w:r>
                <w:t>Not possible</w:t>
              </w:r>
            </w:ins>
          </w:p>
        </w:tc>
        <w:tc>
          <w:tcPr>
            <w:tcW w:w="5215" w:type="dxa"/>
          </w:tcPr>
          <w:p w14:paraId="267DE2B7" w14:textId="77777777" w:rsidR="006167F8" w:rsidRDefault="006167F8" w:rsidP="00651181">
            <w:pPr>
              <w:rPr>
                <w:ins w:id="314" w:author="Qualcomm" w:date="2021-03-25T16:00:00Z"/>
              </w:rPr>
            </w:pPr>
            <w:ins w:id="315" w:author="Qualcomm" w:date="2021-03-25T16:00:00Z">
              <w:r>
                <w:t xml:space="preserve">It is not clear why it should be allowed for target SN to come up with alternative candidate cells that is not in the set of candidate cells suggested by source SN. </w:t>
              </w:r>
            </w:ins>
          </w:p>
        </w:tc>
      </w:tr>
    </w:tbl>
    <w:p w14:paraId="7207D648" w14:textId="77777777" w:rsidR="00E165AA" w:rsidRDefault="00E165AA">
      <w:pPr>
        <w:rPr>
          <w:b/>
          <w:u w:val="single"/>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So far me</w:t>
      </w:r>
      <w:r>
        <w:t>asId(s) in SCG MeasConfig and Measurement gap configuration (per UE gap, per FR gap) are identified as the parameters which may require updating based on the accepted candidate cells by the target SN.</w:t>
      </w:r>
    </w:p>
    <w:p w14:paraId="7207D64C" w14:textId="77777777" w:rsidR="00E165AA" w:rsidRDefault="00584227">
      <w:r>
        <w:lastRenderedPageBreak/>
        <w:t>The UE may end up configured with measId(s) in SCG Meas</w:t>
      </w:r>
      <w:r>
        <w:t>Config associated to PSCell(s) not selected by a target candidate gNodeB i.e. they would not be in the CPC configuration. However this may not been seen as a major issue, considering that the UE could be requested to ignore these measId(s) and not be requi</w:t>
      </w:r>
      <w:r>
        <w:t xml:space="preserve">red to perform measurements accordingly as they are not in CPC.  </w:t>
      </w:r>
    </w:p>
    <w:p w14:paraId="7207D64D" w14:textId="77777777" w:rsidR="00E165AA" w:rsidRDefault="00584227">
      <w:r>
        <w:t xml:space="preserve">Measurement gap configuration could be per UE gap or per FR gap. In some scenarios, the MN decides on the measurement gap configuration. In some other scenarios, the MN and source SN decide </w:t>
      </w:r>
      <w:r>
        <w:t xml:space="preserve">on the measurements gap configuration to the UE. If the MN has decided on the measurement gaps for the UE (e.g. per-UE gap, NR-DC), there is no requirement for updating the source SN configuration based on the accepted candidate cells by the target SN. If </w:t>
      </w:r>
      <w:r>
        <w:t>the source SN has configured measurement gaps (e.g. (NG)EN-DC) for measuring a candidate target cell and that cell is not accepted by the target SN for CPC, there remains some unrequired measurement configurations of source SN. In this case, measurement ga</w:t>
      </w:r>
      <w:r>
        <w:t xml:space="preserve">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w:t>
      </w:r>
      <w:r>
        <w:rPr>
          <w:b/>
        </w:rPr>
        <w:t>ate cells by the target SN always? If the source SN configuration update based on the accepted candidate cells by the target SN is required in some scenarios, please state which scenarios require the source SN configuration update.</w:t>
      </w:r>
    </w:p>
    <w:tbl>
      <w:tblPr>
        <w:tblStyle w:val="TableGrid"/>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ListParagraph"/>
              <w:ind w:left="0"/>
              <w:jc w:val="center"/>
            </w:pPr>
            <w:r>
              <w:t>Source SN config</w:t>
            </w:r>
            <w:r>
              <w:t>uration update required always/ in some scenarios</w:t>
            </w:r>
          </w:p>
          <w:p w14:paraId="7207D651" w14:textId="77777777" w:rsidR="00E165AA" w:rsidRDefault="00584227">
            <w:pPr>
              <w:pStyle w:val="ListParagraph"/>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316" w:author="Nokia" w:date="2021-03-15T16:51:00Z">
              <w:r>
                <w:t>Nokia</w:t>
              </w:r>
            </w:ins>
          </w:p>
        </w:tc>
        <w:tc>
          <w:tcPr>
            <w:tcW w:w="2566" w:type="dxa"/>
          </w:tcPr>
          <w:p w14:paraId="7207D655" w14:textId="77777777" w:rsidR="00E165AA" w:rsidRDefault="00584227">
            <w:ins w:id="317" w:author="Nokia" w:date="2021-03-15T16:51:00Z">
              <w:r>
                <w:t>Measurement configuration, such as measurement gaps.</w:t>
              </w:r>
            </w:ins>
          </w:p>
        </w:tc>
        <w:tc>
          <w:tcPr>
            <w:tcW w:w="5192" w:type="dxa"/>
          </w:tcPr>
          <w:p w14:paraId="7207D656" w14:textId="77777777" w:rsidR="00E165AA" w:rsidRDefault="00584227">
            <w:ins w:id="318" w:author="Nokia" w:date="2021-03-15T16:51:00Z">
              <w:r>
                <w:t>The need for such reconfiguration could be identified when the MN contacts the source SN upon the response from the target SN, when it is known which cells have been prepared. Then it would be the right time to prepare corresponding execution conditions an</w:t>
              </w:r>
              <w:r>
                <w:t xml:space="preserve">d reconfigure the source SN config. </w:t>
              </w:r>
            </w:ins>
          </w:p>
        </w:tc>
      </w:tr>
      <w:tr w:rsidR="00E165AA" w14:paraId="7207D65E" w14:textId="77777777">
        <w:tc>
          <w:tcPr>
            <w:tcW w:w="1873" w:type="dxa"/>
          </w:tcPr>
          <w:p w14:paraId="7207D658" w14:textId="77777777" w:rsidR="00E165AA" w:rsidRDefault="00584227">
            <w:ins w:id="319" w:author="Samsung" w:date="2021-03-16T00:08:00Z">
              <w:r>
                <w:t>Samsung</w:t>
              </w:r>
            </w:ins>
          </w:p>
        </w:tc>
        <w:tc>
          <w:tcPr>
            <w:tcW w:w="2566" w:type="dxa"/>
          </w:tcPr>
          <w:p w14:paraId="7207D659" w14:textId="77777777" w:rsidR="00E165AA" w:rsidRDefault="00584227">
            <w:ins w:id="320"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321" w:author="Samsung" w:date="2021-03-16T00:08:00Z"/>
              </w:rPr>
            </w:pPr>
            <w:ins w:id="322" w:author="Samsung" w:date="2021-03-16T00:08:00Z">
              <w:r>
                <w:t>We think that T-SN rejection may cause UE to have a configuration that is merely sub-optimal i.e. not really causing pr</w:t>
              </w:r>
              <w:r>
                <w:t>oblems. Moreover, we assume that rejection is not a very frequent case, so no strong need to optimise the handling</w:t>
              </w:r>
            </w:ins>
          </w:p>
          <w:p w14:paraId="7207D65B" w14:textId="77777777" w:rsidR="00E165AA" w:rsidRDefault="00584227">
            <w:pPr>
              <w:rPr>
                <w:ins w:id="323" w:author="Samsung" w:date="2021-03-16T00:08:00Z"/>
              </w:rPr>
            </w:pPr>
            <w:ins w:id="324" w:author="Samsung" w:date="2021-03-16T00:08:00Z">
              <w:r>
                <w:t xml:space="preserve">We acknowledge that UE may temporarily be configured with some measId’s with CPC related reportConfig that are not used in any CondReconfig. </w:t>
              </w:r>
              <w:r>
                <w:t>I.e. some hanging configuration. We think these would not cause any problems but S-SN can cleanup if desired</w:t>
              </w:r>
            </w:ins>
          </w:p>
          <w:p w14:paraId="7207D65C" w14:textId="77777777" w:rsidR="00E165AA" w:rsidRDefault="00584227">
            <w:pPr>
              <w:rPr>
                <w:ins w:id="325" w:author="Samsung" w:date="2021-03-16T00:08:00Z"/>
              </w:rPr>
            </w:pPr>
            <w:ins w:id="326" w:author="Samsung" w:date="2021-03-16T00:08:00Z">
              <w:r>
                <w:t>For gaps, situation is similar i.e. if UE ends up with candidates on fewer frequencies, (S-SN generated) gap configuration may not be entirely opti</w:t>
              </w:r>
              <w:r>
                <w:t>mal.</w:t>
              </w:r>
            </w:ins>
          </w:p>
          <w:p w14:paraId="7207D65D" w14:textId="77777777" w:rsidR="00E165AA" w:rsidRDefault="00584227">
            <w:ins w:id="327" w:author="Samsung" w:date="2021-03-16T00:08:00Z">
              <w:r>
                <w:t>Note that if T-SN rejects candidates, there may anyhow be a need for S-SN to take further action e.g. add other candidates.. So a subsequent cleanup does not necessarily imply in additional Reconfiguration messages</w:t>
              </w:r>
            </w:ins>
          </w:p>
        </w:tc>
      </w:tr>
      <w:tr w:rsidR="00E165AA" w14:paraId="7207D663" w14:textId="77777777">
        <w:tc>
          <w:tcPr>
            <w:tcW w:w="1873" w:type="dxa"/>
          </w:tcPr>
          <w:p w14:paraId="7207D65F" w14:textId="77777777" w:rsidR="00E165AA" w:rsidRDefault="00584227">
            <w:r>
              <w:t>Ericsson</w:t>
            </w:r>
          </w:p>
        </w:tc>
        <w:tc>
          <w:tcPr>
            <w:tcW w:w="2566" w:type="dxa"/>
          </w:tcPr>
          <w:p w14:paraId="7207D660" w14:textId="77777777" w:rsidR="00E165AA" w:rsidRDefault="00584227">
            <w:r>
              <w:t>SCG MeasConfig for the mea</w:t>
            </w:r>
            <w:r>
              <w:t>sIDs and gap configuration</w:t>
            </w:r>
          </w:p>
        </w:tc>
        <w:tc>
          <w:tcPr>
            <w:tcW w:w="5192" w:type="dxa"/>
          </w:tcPr>
          <w:p w14:paraId="7207D661" w14:textId="77777777" w:rsidR="00E165AA" w:rsidRDefault="00584227">
            <w:r>
              <w:t>In some cases the S-SN needs to update the SCG configuration. However, the solution could be that the MN can decide to wait for a new SCG configuration before configuring the UE or it could configure the UE anyway, until a possib</w:t>
            </w:r>
            <w:r>
              <w:t xml:space="preserve">ly new SCG configuration is updated (these two possibilities could be captured in stage-2). </w:t>
            </w:r>
          </w:p>
          <w:p w14:paraId="7207D662" w14:textId="77777777" w:rsidR="00E165AA" w:rsidRDefault="00584227">
            <w:r>
              <w:t>If both possibilities are supported, we need to define the measId(s) in SCG MeasConfig not linked to CPC candidates are not required to be measured.</w:t>
            </w:r>
          </w:p>
        </w:tc>
      </w:tr>
      <w:tr w:rsidR="00E165AA" w14:paraId="7207D669" w14:textId="77777777">
        <w:trPr>
          <w:ins w:id="328" w:author="Huawei" w:date="2021-03-22T16:02:00Z"/>
        </w:trPr>
        <w:tc>
          <w:tcPr>
            <w:tcW w:w="1873" w:type="dxa"/>
          </w:tcPr>
          <w:p w14:paraId="7207D664" w14:textId="77777777" w:rsidR="00E165AA" w:rsidRDefault="00584227">
            <w:pPr>
              <w:rPr>
                <w:ins w:id="329" w:author="Huawei" w:date="2021-03-22T16:02:00Z"/>
                <w:lang w:eastAsia="zh-CN"/>
              </w:rPr>
            </w:pPr>
            <w:ins w:id="330" w:author="Huawei" w:date="2021-03-22T16:02:00Z">
              <w:r>
                <w:rPr>
                  <w:rFonts w:hint="eastAsia"/>
                  <w:lang w:eastAsia="zh-CN"/>
                </w:rPr>
                <w:t>Hu</w:t>
              </w:r>
              <w:r>
                <w:rPr>
                  <w:lang w:eastAsia="zh-CN"/>
                </w:rPr>
                <w:t xml:space="preserve">awei, </w:t>
              </w:r>
              <w:r>
                <w:rPr>
                  <w:lang w:eastAsia="zh-CN"/>
                </w:rPr>
                <w:t>HiSilicon</w:t>
              </w:r>
            </w:ins>
          </w:p>
        </w:tc>
        <w:tc>
          <w:tcPr>
            <w:tcW w:w="2566" w:type="dxa"/>
          </w:tcPr>
          <w:p w14:paraId="7207D665" w14:textId="77777777" w:rsidR="00E165AA" w:rsidRDefault="00584227">
            <w:pPr>
              <w:rPr>
                <w:ins w:id="331" w:author="Huawei" w:date="2021-03-22T16:02:00Z"/>
                <w:lang w:eastAsia="zh-CN"/>
              </w:rPr>
            </w:pPr>
            <w:ins w:id="332" w:author="Huawei" w:date="2021-03-22T17:07:00Z">
              <w:r>
                <w:rPr>
                  <w:rFonts w:hint="eastAsia"/>
                  <w:lang w:eastAsia="zh-CN"/>
                </w:rPr>
                <w:t>N</w:t>
              </w:r>
              <w:r>
                <w:rPr>
                  <w:lang w:eastAsia="zh-CN"/>
                </w:rPr>
                <w:t>o</w:t>
              </w:r>
            </w:ins>
            <w:ins w:id="333" w:author="Huawei" w:date="2021-03-22T17:08:00Z">
              <w:r>
                <w:rPr>
                  <w:lang w:eastAsia="zh-CN"/>
                </w:rPr>
                <w:t>ne</w:t>
              </w:r>
            </w:ins>
          </w:p>
        </w:tc>
        <w:tc>
          <w:tcPr>
            <w:tcW w:w="5192" w:type="dxa"/>
          </w:tcPr>
          <w:p w14:paraId="7207D666" w14:textId="77777777" w:rsidR="00E165AA" w:rsidRDefault="00584227">
            <w:pPr>
              <w:rPr>
                <w:ins w:id="334" w:author="Huawei" w:date="2021-03-22T16:53:00Z"/>
                <w:lang w:eastAsia="zh-CN"/>
              </w:rPr>
            </w:pPr>
            <w:ins w:id="335" w:author="Huawei" w:date="2021-03-22T16:34:00Z">
              <w:r>
                <w:rPr>
                  <w:lang w:eastAsia="zh-CN"/>
                </w:rPr>
                <w:t>W</w:t>
              </w:r>
              <w:r>
                <w:rPr>
                  <w:rFonts w:hint="eastAsia"/>
                  <w:lang w:eastAsia="zh-CN"/>
                </w:rPr>
                <w:t>e</w:t>
              </w:r>
              <w:r>
                <w:rPr>
                  <w:lang w:eastAsia="zh-CN"/>
                </w:rPr>
                <w:t xml:space="preserve"> would like to first clarify the scenario</w:t>
              </w:r>
            </w:ins>
            <w:ins w:id="336" w:author="Huawei" w:date="2021-03-22T16:39:00Z">
              <w:r>
                <w:rPr>
                  <w:lang w:eastAsia="zh-CN"/>
                </w:rPr>
                <w:t xml:space="preserve"> </w:t>
              </w:r>
            </w:ins>
            <w:ins w:id="337" w:author="Huawei" w:date="2021-03-22T16:51:00Z">
              <w:r>
                <w:rPr>
                  <w:lang w:eastAsia="zh-CN"/>
                </w:rPr>
                <w:t>under-</w:t>
              </w:r>
            </w:ins>
            <w:ins w:id="338" w:author="Huawei" w:date="2021-03-22T16:34:00Z">
              <w:r>
                <w:rPr>
                  <w:lang w:eastAsia="zh-CN"/>
                </w:rPr>
                <w:t>discuss</w:t>
              </w:r>
            </w:ins>
            <w:ins w:id="339" w:author="Huawei" w:date="2021-03-22T16:51:00Z">
              <w:r>
                <w:rPr>
                  <w:lang w:eastAsia="zh-CN"/>
                </w:rPr>
                <w:t>ion</w:t>
              </w:r>
            </w:ins>
            <w:ins w:id="340" w:author="Huawei" w:date="2021-03-22T16:34:00Z">
              <w:r>
                <w:rPr>
                  <w:lang w:eastAsia="zh-CN"/>
                </w:rPr>
                <w:t xml:space="preserve"> here</w:t>
              </w:r>
            </w:ins>
            <w:ins w:id="341" w:author="Huawei" w:date="2021-03-22T16:40:00Z">
              <w:r>
                <w:rPr>
                  <w:lang w:eastAsia="zh-CN"/>
                </w:rPr>
                <w:t>. It is</w:t>
              </w:r>
            </w:ins>
            <w:ins w:id="342" w:author="Huawei" w:date="2021-03-22T16:35:00Z">
              <w:r>
                <w:rPr>
                  <w:lang w:eastAsia="zh-CN"/>
                </w:rPr>
                <w:t xml:space="preserve"> assumed there are measurement </w:t>
              </w:r>
            </w:ins>
            <w:ins w:id="343" w:author="Huawei" w:date="2021-03-22T16:50:00Z">
              <w:r>
                <w:rPr>
                  <w:lang w:eastAsia="zh-CN"/>
                </w:rPr>
                <w:t>ID</w:t>
              </w:r>
            </w:ins>
            <w:ins w:id="344" w:author="Huawei" w:date="2021-03-22T16:36:00Z">
              <w:r>
                <w:rPr>
                  <w:lang w:eastAsia="zh-CN"/>
                </w:rPr>
                <w:t xml:space="preserve">s </w:t>
              </w:r>
            </w:ins>
            <w:ins w:id="345" w:author="Huawei" w:date="2021-03-22T16:40:00Z">
              <w:r>
                <w:rPr>
                  <w:lang w:eastAsia="zh-CN"/>
                </w:rPr>
                <w:t>to be</w:t>
              </w:r>
            </w:ins>
            <w:ins w:id="346" w:author="Huawei" w:date="2021-03-22T16:36:00Z">
              <w:r>
                <w:rPr>
                  <w:lang w:eastAsia="zh-CN"/>
                </w:rPr>
                <w:t xml:space="preserve"> configured only for </w:t>
              </w:r>
            </w:ins>
            <w:ins w:id="347" w:author="Huawei" w:date="2021-03-23T09:23:00Z">
              <w:r>
                <w:rPr>
                  <w:lang w:eastAsia="zh-CN"/>
                </w:rPr>
                <w:t xml:space="preserve">CPC (linked to certain </w:t>
              </w:r>
            </w:ins>
            <w:ins w:id="348" w:author="Huawei" w:date="2021-03-22T16:36:00Z">
              <w:r>
                <w:rPr>
                  <w:lang w:eastAsia="zh-CN"/>
                </w:rPr>
                <w:t>candidate PSCell</w:t>
              </w:r>
            </w:ins>
            <w:ins w:id="349" w:author="Huawei" w:date="2021-03-23T09:23:00Z">
              <w:r>
                <w:rPr>
                  <w:lang w:eastAsia="zh-CN"/>
                </w:rPr>
                <w:t>)</w:t>
              </w:r>
            </w:ins>
            <w:ins w:id="350" w:author="Huawei" w:date="2021-03-22T16:36:00Z">
              <w:r>
                <w:rPr>
                  <w:lang w:eastAsia="zh-CN"/>
                </w:rPr>
                <w:t xml:space="preserve">, and </w:t>
              </w:r>
            </w:ins>
            <w:ins w:id="351" w:author="Huawei" w:date="2021-03-22T16:37:00Z">
              <w:r>
                <w:rPr>
                  <w:lang w:eastAsia="zh-CN"/>
                </w:rPr>
                <w:t>in case</w:t>
              </w:r>
            </w:ins>
            <w:ins w:id="352" w:author="Huawei" w:date="2021-03-22T16:36:00Z">
              <w:r>
                <w:rPr>
                  <w:lang w:eastAsia="zh-CN"/>
                </w:rPr>
                <w:t xml:space="preserve"> th</w:t>
              </w:r>
            </w:ins>
            <w:ins w:id="353" w:author="Huawei" w:date="2021-03-22T16:53:00Z">
              <w:r>
                <w:rPr>
                  <w:lang w:eastAsia="zh-CN"/>
                </w:rPr>
                <w:t>e</w:t>
              </w:r>
            </w:ins>
            <w:ins w:id="354" w:author="Huawei" w:date="2021-03-22T16:36:00Z">
              <w:r>
                <w:rPr>
                  <w:lang w:eastAsia="zh-CN"/>
                </w:rPr>
                <w:t xml:space="preserve"> </w:t>
              </w:r>
            </w:ins>
            <w:ins w:id="355" w:author="Huawei" w:date="2021-03-22T16:37:00Z">
              <w:r>
                <w:rPr>
                  <w:lang w:eastAsia="zh-CN"/>
                </w:rPr>
                <w:t>candidate PSCell is not admitted by T-SN</w:t>
              </w:r>
            </w:ins>
            <w:ins w:id="356" w:author="Huawei" w:date="2021-03-22T16:47:00Z">
              <w:r>
                <w:rPr>
                  <w:lang w:eastAsia="zh-CN"/>
                </w:rPr>
                <w:t xml:space="preserve">, </w:t>
              </w:r>
            </w:ins>
            <w:ins w:id="357" w:author="Huawei" w:date="2021-03-22T16:50:00Z">
              <w:r>
                <w:rPr>
                  <w:lang w:eastAsia="zh-CN"/>
                </w:rPr>
                <w:t>then</w:t>
              </w:r>
            </w:ins>
            <w:ins w:id="358" w:author="Huawei" w:date="2021-03-22T16:47:00Z">
              <w:r>
                <w:rPr>
                  <w:lang w:eastAsia="zh-CN"/>
                </w:rPr>
                <w:t xml:space="preserve"> the measurement </w:t>
              </w:r>
            </w:ins>
            <w:ins w:id="359" w:author="Huawei" w:date="2021-03-22T16:50:00Z">
              <w:r>
                <w:rPr>
                  <w:lang w:eastAsia="zh-CN"/>
                </w:rPr>
                <w:t>performed</w:t>
              </w:r>
            </w:ins>
            <w:ins w:id="360" w:author="Huawei" w:date="2021-03-22T16:47:00Z">
              <w:r>
                <w:rPr>
                  <w:lang w:eastAsia="zh-CN"/>
                </w:rPr>
                <w:t xml:space="preserve"> for th</w:t>
              </w:r>
            </w:ins>
            <w:ins w:id="361" w:author="Huawei" w:date="2021-03-22T16:53:00Z">
              <w:r>
                <w:rPr>
                  <w:lang w:eastAsia="zh-CN"/>
                </w:rPr>
                <w:t>e</w:t>
              </w:r>
            </w:ins>
            <w:ins w:id="362" w:author="Huawei" w:date="2021-03-22T16:47:00Z">
              <w:r>
                <w:rPr>
                  <w:lang w:eastAsia="zh-CN"/>
                </w:rPr>
                <w:t xml:space="preserve"> me</w:t>
              </w:r>
            </w:ins>
            <w:ins w:id="363" w:author="Huawei" w:date="2021-03-22T16:48:00Z">
              <w:r>
                <w:rPr>
                  <w:lang w:eastAsia="zh-CN"/>
                </w:rPr>
                <w:t xml:space="preserve">asurement </w:t>
              </w:r>
            </w:ins>
            <w:ins w:id="364" w:author="Huawei" w:date="2021-03-22T17:04:00Z">
              <w:r>
                <w:rPr>
                  <w:lang w:eastAsia="zh-CN"/>
                </w:rPr>
                <w:t>ID</w:t>
              </w:r>
            </w:ins>
            <w:ins w:id="365" w:author="Huawei" w:date="2021-03-22T17:08:00Z">
              <w:r>
                <w:rPr>
                  <w:lang w:eastAsia="zh-CN"/>
                </w:rPr>
                <w:t>s</w:t>
              </w:r>
            </w:ins>
            <w:ins w:id="366" w:author="Huawei" w:date="2021-03-22T16:48:00Z">
              <w:r>
                <w:rPr>
                  <w:lang w:eastAsia="zh-CN"/>
                </w:rPr>
                <w:t xml:space="preserve"> </w:t>
              </w:r>
            </w:ins>
            <w:ins w:id="367" w:author="Huawei" w:date="2021-03-22T16:49:00Z">
              <w:r>
                <w:rPr>
                  <w:lang w:eastAsia="zh-CN"/>
                </w:rPr>
                <w:t>ha</w:t>
              </w:r>
            </w:ins>
            <w:ins w:id="368" w:author="Huawei" w:date="2021-03-22T16:59:00Z">
              <w:r>
                <w:rPr>
                  <w:lang w:eastAsia="zh-CN"/>
                </w:rPr>
                <w:t>s</w:t>
              </w:r>
            </w:ins>
            <w:ins w:id="369" w:author="Huawei" w:date="2021-03-22T16:49:00Z">
              <w:r>
                <w:rPr>
                  <w:lang w:eastAsia="zh-CN"/>
                </w:rPr>
                <w:t xml:space="preserve"> no use</w:t>
              </w:r>
            </w:ins>
            <w:ins w:id="370" w:author="Huawei" w:date="2021-03-22T16:53:00Z">
              <w:r>
                <w:rPr>
                  <w:lang w:eastAsia="zh-CN"/>
                </w:rPr>
                <w:t xml:space="preserve">. </w:t>
              </w:r>
            </w:ins>
          </w:p>
          <w:p w14:paraId="7207D667" w14:textId="77777777" w:rsidR="00E165AA" w:rsidRDefault="00584227">
            <w:pPr>
              <w:rPr>
                <w:ins w:id="371" w:author="Huawei" w:date="2021-03-22T19:32:00Z"/>
                <w:lang w:eastAsia="zh-CN"/>
              </w:rPr>
            </w:pPr>
            <w:ins w:id="372" w:author="Huawei" w:date="2021-03-22T16:53:00Z">
              <w:r>
                <w:rPr>
                  <w:lang w:eastAsia="zh-CN"/>
                </w:rPr>
                <w:t xml:space="preserve">If </w:t>
              </w:r>
            </w:ins>
            <w:ins w:id="373" w:author="Huawei" w:date="2021-03-23T09:23:00Z">
              <w:r>
                <w:rPr>
                  <w:lang w:eastAsia="zh-CN"/>
                </w:rPr>
                <w:t>this</w:t>
              </w:r>
            </w:ins>
            <w:ins w:id="374" w:author="Huawei" w:date="2021-03-22T16:54:00Z">
              <w:r>
                <w:rPr>
                  <w:lang w:eastAsia="zh-CN"/>
                </w:rPr>
                <w:t xml:space="preserve"> is the issue, we are not sure if </w:t>
              </w:r>
            </w:ins>
            <w:ins w:id="375" w:author="Huawei" w:date="2021-03-22T17:09:00Z">
              <w:r>
                <w:rPr>
                  <w:lang w:eastAsia="zh-CN"/>
                </w:rPr>
                <w:t xml:space="preserve">it is a </w:t>
              </w:r>
            </w:ins>
            <w:ins w:id="376" w:author="Huawei" w:date="2021-03-22T16:54:00Z">
              <w:r>
                <w:rPr>
                  <w:lang w:eastAsia="zh-CN"/>
                </w:rPr>
                <w:t xml:space="preserve">common case, because </w:t>
              </w:r>
            </w:ins>
            <w:ins w:id="377" w:author="Huawei" w:date="2021-03-22T17:00:00Z">
              <w:r>
                <w:rPr>
                  <w:lang w:eastAsia="zh-CN"/>
                </w:rPr>
                <w:t xml:space="preserve">the non-conditional CPC can also be used by NW </w:t>
              </w:r>
            </w:ins>
            <w:ins w:id="378" w:author="Huawei" w:date="2021-03-22T17:01:00Z">
              <w:r>
                <w:rPr>
                  <w:lang w:eastAsia="zh-CN"/>
                </w:rPr>
                <w:t>which relies on</w:t>
              </w:r>
            </w:ins>
            <w:ins w:id="379" w:author="Huawei" w:date="2021-03-22T17:00:00Z">
              <w:r>
                <w:rPr>
                  <w:lang w:eastAsia="zh-CN"/>
                </w:rPr>
                <w:t xml:space="preserve"> the measurement configura</w:t>
              </w:r>
            </w:ins>
            <w:ins w:id="380" w:author="Huawei" w:date="2021-03-22T17:01:00Z">
              <w:r>
                <w:rPr>
                  <w:lang w:eastAsia="zh-CN"/>
                </w:rPr>
                <w:t>tion and reporting.</w:t>
              </w:r>
            </w:ins>
            <w:ins w:id="381" w:author="Huawei" w:date="2021-03-22T17:02:00Z">
              <w:r>
                <w:rPr>
                  <w:lang w:eastAsia="zh-CN"/>
                </w:rPr>
                <w:t xml:space="preserve"> And even </w:t>
              </w:r>
            </w:ins>
            <w:ins w:id="382" w:author="Huawei" w:date="2021-03-22T17:04:00Z">
              <w:r>
                <w:rPr>
                  <w:lang w:eastAsia="zh-CN"/>
                </w:rPr>
                <w:t xml:space="preserve">if </w:t>
              </w:r>
            </w:ins>
            <w:ins w:id="383" w:author="Huawei" w:date="2021-03-22T17:05:00Z">
              <w:r>
                <w:rPr>
                  <w:lang w:eastAsia="zh-CN"/>
                </w:rPr>
                <w:t>UE</w:t>
              </w:r>
              <w:r>
                <w:rPr>
                  <w:lang w:eastAsia="zh-CN"/>
                </w:rPr>
                <w:t xml:space="preserve"> performs some useless</w:t>
              </w:r>
            </w:ins>
            <w:ins w:id="384" w:author="Huawei" w:date="2021-03-22T17:04:00Z">
              <w:r>
                <w:rPr>
                  <w:lang w:eastAsia="zh-CN"/>
                </w:rPr>
                <w:t xml:space="preserve"> measurement</w:t>
              </w:r>
            </w:ins>
            <w:ins w:id="385" w:author="Huawei" w:date="2021-03-22T17:05:00Z">
              <w:r>
                <w:rPr>
                  <w:lang w:eastAsia="zh-CN"/>
                </w:rPr>
                <w:t xml:space="preserve">, it is </w:t>
              </w:r>
            </w:ins>
            <w:ins w:id="386" w:author="Huawei" w:date="2021-03-22T17:06:00Z">
              <w:r>
                <w:rPr>
                  <w:lang w:eastAsia="zh-CN"/>
                </w:rPr>
                <w:t xml:space="preserve">temporary </w:t>
              </w:r>
            </w:ins>
            <w:ins w:id="387" w:author="Huawei" w:date="2021-03-22T17:10:00Z">
              <w:r>
                <w:rPr>
                  <w:lang w:eastAsia="zh-CN"/>
                </w:rPr>
                <w:t>anyway (</w:t>
              </w:r>
            </w:ins>
            <w:ins w:id="388" w:author="Huawei" w:date="2021-03-22T17:06:00Z">
              <w:r>
                <w:rPr>
                  <w:lang w:eastAsia="zh-CN"/>
                </w:rPr>
                <w:t>only before CPC execution</w:t>
              </w:r>
            </w:ins>
            <w:ins w:id="389" w:author="Huawei" w:date="2021-03-22T17:10:00Z">
              <w:r>
                <w:rPr>
                  <w:lang w:eastAsia="zh-CN"/>
                </w:rPr>
                <w:t>)</w:t>
              </w:r>
            </w:ins>
            <w:ins w:id="390" w:author="Huawei" w:date="2021-03-22T17:06:00Z">
              <w:r>
                <w:rPr>
                  <w:lang w:eastAsia="zh-CN"/>
                </w:rPr>
                <w:t xml:space="preserve">, </w:t>
              </w:r>
            </w:ins>
            <w:ins w:id="391" w:author="Huawei" w:date="2021-03-22T17:10:00Z">
              <w:r>
                <w:rPr>
                  <w:lang w:eastAsia="zh-CN"/>
                </w:rPr>
                <w:t xml:space="preserve">which </w:t>
              </w:r>
            </w:ins>
            <w:ins w:id="392" w:author="Huawei" w:date="2021-03-22T17:06:00Z">
              <w:r>
                <w:rPr>
                  <w:lang w:eastAsia="zh-CN"/>
                </w:rPr>
                <w:t xml:space="preserve">seems not </w:t>
              </w:r>
            </w:ins>
            <w:ins w:id="393" w:author="Huawei" w:date="2021-03-22T17:07:00Z">
              <w:r>
                <w:rPr>
                  <w:lang w:eastAsia="zh-CN"/>
                </w:rPr>
                <w:t xml:space="preserve">a </w:t>
              </w:r>
            </w:ins>
            <w:ins w:id="394" w:author="Huawei" w:date="2021-03-22T17:06:00Z">
              <w:r>
                <w:rPr>
                  <w:lang w:eastAsia="zh-CN"/>
                </w:rPr>
                <w:t xml:space="preserve">big issue worth introducing a </w:t>
              </w:r>
            </w:ins>
            <w:ins w:id="395" w:author="Huawei" w:date="2021-03-22T17:07:00Z">
              <w:r>
                <w:rPr>
                  <w:lang w:eastAsia="zh-CN"/>
                </w:rPr>
                <w:t>new measurement coordination procedure between S-SN and T-SN.</w:t>
              </w:r>
            </w:ins>
            <w:ins w:id="396" w:author="Huawei" w:date="2021-03-22T17:06:00Z">
              <w:r>
                <w:rPr>
                  <w:lang w:eastAsia="zh-CN"/>
                </w:rPr>
                <w:t xml:space="preserve"> </w:t>
              </w:r>
            </w:ins>
          </w:p>
          <w:p w14:paraId="7207D668" w14:textId="77777777" w:rsidR="00E165AA" w:rsidRDefault="00584227">
            <w:pPr>
              <w:rPr>
                <w:ins w:id="397" w:author="Huawei" w:date="2021-03-22T16:02:00Z"/>
                <w:lang w:eastAsia="zh-CN"/>
              </w:rPr>
            </w:pPr>
            <w:ins w:id="398" w:author="Huawei" w:date="2021-03-22T19:32:00Z">
              <w:r>
                <w:rPr>
                  <w:lang w:eastAsia="zh-CN"/>
                </w:rPr>
                <w:t>The more important thing is it should allow T</w:t>
              </w:r>
            </w:ins>
            <w:ins w:id="399" w:author="Huawei" w:date="2021-03-22T19:33:00Z">
              <w:r>
                <w:rPr>
                  <w:lang w:eastAsia="zh-CN"/>
                </w:rPr>
                <w:t xml:space="preserve">-SN to </w:t>
              </w:r>
              <w:r>
                <w:rPr>
                  <w:lang w:eastAsia="zh-CN"/>
                </w:rPr>
                <w:t>generate (delta) PSCell configuration based on the source PSCell configuration</w:t>
              </w:r>
            </w:ins>
            <w:ins w:id="400" w:author="Huawei" w:date="2021-03-22T19:34:00Z">
              <w:r>
                <w:rPr>
                  <w:lang w:eastAsia="zh-CN"/>
                </w:rPr>
                <w:t xml:space="preserve"> like in legacy way, </w:t>
              </w:r>
            </w:ins>
            <w:ins w:id="401" w:author="Huawei" w:date="2021-03-22T19:36:00Z">
              <w:r>
                <w:rPr>
                  <w:lang w:eastAsia="zh-CN"/>
                </w:rPr>
                <w:t xml:space="preserve">there </w:t>
              </w:r>
            </w:ins>
            <w:ins w:id="402" w:author="Huawei" w:date="2021-03-22T19:38:00Z">
              <w:r>
                <w:rPr>
                  <w:lang w:eastAsia="zh-CN"/>
                </w:rPr>
                <w:t>may be</w:t>
              </w:r>
            </w:ins>
            <w:ins w:id="403" w:author="Huawei" w:date="2021-03-22T19:36:00Z">
              <w:r>
                <w:rPr>
                  <w:lang w:eastAsia="zh-CN"/>
                </w:rPr>
                <w:t xml:space="preserve"> multiple </w:t>
              </w:r>
            </w:ins>
            <w:ins w:id="404" w:author="Huawei" w:date="2021-03-22T19:37:00Z">
              <w:r>
                <w:rPr>
                  <w:lang w:eastAsia="zh-CN"/>
                </w:rPr>
                <w:t>candidate PSCell/</w:t>
              </w:r>
            </w:ins>
            <w:ins w:id="405" w:author="Huawei" w:date="2021-03-22T19:36:00Z">
              <w:r>
                <w:rPr>
                  <w:lang w:eastAsia="zh-CN"/>
                </w:rPr>
                <w:t>T-SN preparation running in paral</w:t>
              </w:r>
            </w:ins>
            <w:ins w:id="406" w:author="Huawei" w:date="2021-03-22T19:37:00Z">
              <w:r>
                <w:rPr>
                  <w:lang w:eastAsia="zh-CN"/>
                </w:rPr>
                <w:t>lel</w:t>
              </w:r>
            </w:ins>
            <w:ins w:id="407" w:author="Huawei" w:date="2021-03-22T19:36:00Z">
              <w:r>
                <w:rPr>
                  <w:lang w:eastAsia="zh-CN"/>
                </w:rPr>
                <w:t xml:space="preserve">, </w:t>
              </w:r>
            </w:ins>
            <w:ins w:id="408" w:author="Huawei" w:date="2021-03-22T19:34:00Z">
              <w:r>
                <w:rPr>
                  <w:lang w:eastAsia="zh-CN"/>
                </w:rPr>
                <w:t xml:space="preserve">so that the source PSCell configuration should not be updated after </w:t>
              </w:r>
            </w:ins>
            <w:ins w:id="409" w:author="Huawei" w:date="2021-03-22T19:37:00Z">
              <w:r>
                <w:rPr>
                  <w:lang w:eastAsia="zh-CN"/>
                </w:rPr>
                <w:t xml:space="preserve">it </w:t>
              </w:r>
            </w:ins>
            <w:ins w:id="410" w:author="Huawei" w:date="2021-03-22T19:38:00Z">
              <w:r>
                <w:rPr>
                  <w:lang w:eastAsia="zh-CN"/>
                </w:rPr>
                <w:t xml:space="preserve">is </w:t>
              </w:r>
            </w:ins>
            <w:ins w:id="411" w:author="Huawei" w:date="2021-03-22T19:37:00Z">
              <w:r>
                <w:rPr>
                  <w:lang w:eastAsia="zh-CN"/>
                </w:rPr>
                <w:t>sen</w:t>
              </w:r>
            </w:ins>
            <w:ins w:id="412" w:author="Huawei" w:date="2021-03-22T19:38:00Z">
              <w:r>
                <w:rPr>
                  <w:lang w:eastAsia="zh-CN"/>
                </w:rPr>
                <w:t>t</w:t>
              </w:r>
            </w:ins>
            <w:ins w:id="413" w:author="Huawei" w:date="2021-03-22T19:37:00Z">
              <w:r>
                <w:rPr>
                  <w:lang w:eastAsia="zh-CN"/>
                </w:rPr>
                <w:t xml:space="preserve"> t</w:t>
              </w:r>
              <w:r>
                <w:rPr>
                  <w:lang w:eastAsia="zh-CN"/>
                </w:rPr>
                <w:t xml:space="preserve">o some other </w:t>
              </w:r>
            </w:ins>
            <w:ins w:id="414" w:author="Huawei" w:date="2021-03-22T19:35:00Z">
              <w:r>
                <w:rPr>
                  <w:lang w:eastAsia="zh-CN"/>
                </w:rPr>
                <w:t>T-SN</w:t>
              </w:r>
            </w:ins>
            <w:ins w:id="415" w:author="Huawei" w:date="2021-03-22T19:38:00Z">
              <w:r>
                <w:rPr>
                  <w:lang w:eastAsia="zh-CN"/>
                </w:rPr>
                <w:t xml:space="preserve"> already.</w:t>
              </w:r>
            </w:ins>
          </w:p>
        </w:tc>
      </w:tr>
      <w:tr w:rsidR="00E165AA" w14:paraId="7207D66D" w14:textId="77777777">
        <w:trPr>
          <w:ins w:id="416" w:author="Lenovo" w:date="2021-03-23T10:46:00Z"/>
        </w:trPr>
        <w:tc>
          <w:tcPr>
            <w:tcW w:w="1873" w:type="dxa"/>
          </w:tcPr>
          <w:p w14:paraId="7207D66A" w14:textId="77777777" w:rsidR="00E165AA" w:rsidRDefault="00584227">
            <w:pPr>
              <w:rPr>
                <w:ins w:id="417" w:author="Lenovo" w:date="2021-03-23T10:46:00Z"/>
                <w:lang w:eastAsia="zh-CN"/>
              </w:rPr>
            </w:pPr>
            <w:ins w:id="418" w:author="Lenovo" w:date="2021-03-23T10:46:00Z">
              <w:r>
                <w:t>Lenovo and Motorola Mobility</w:t>
              </w:r>
            </w:ins>
          </w:p>
        </w:tc>
        <w:tc>
          <w:tcPr>
            <w:tcW w:w="2566" w:type="dxa"/>
          </w:tcPr>
          <w:p w14:paraId="7207D66B" w14:textId="77777777" w:rsidR="00E165AA" w:rsidRDefault="00584227">
            <w:pPr>
              <w:rPr>
                <w:ins w:id="419" w:author="Lenovo" w:date="2021-03-23T10:46:00Z"/>
                <w:lang w:eastAsia="zh-CN"/>
              </w:rPr>
            </w:pPr>
            <w:ins w:id="420" w:author="Lenovo" w:date="2021-03-23T10:46:00Z">
              <w:r>
                <w:t>SCG MeasConfig for the measIDs and gap configuration</w:t>
              </w:r>
            </w:ins>
          </w:p>
        </w:tc>
        <w:tc>
          <w:tcPr>
            <w:tcW w:w="5192" w:type="dxa"/>
          </w:tcPr>
          <w:p w14:paraId="7207D66C" w14:textId="77777777" w:rsidR="00E165AA" w:rsidRDefault="00584227">
            <w:pPr>
              <w:rPr>
                <w:ins w:id="421" w:author="Lenovo" w:date="2021-03-23T10:46:00Z"/>
                <w:lang w:eastAsia="zh-CN"/>
              </w:rPr>
            </w:pPr>
            <w:ins w:id="422" w:author="Lenovo" w:date="2021-03-23T11:01:00Z">
              <w:r>
                <w:t>We</w:t>
              </w:r>
            </w:ins>
            <w:ins w:id="423" w:author="Lenovo" w:date="2021-03-23T11:00:00Z">
              <w:r>
                <w:t xml:space="preserve"> believe it should be supported from spec point of view for the SN to update the e.g. measurement config considering the acc</w:t>
              </w:r>
            </w:ins>
            <w:ins w:id="424" w:author="Lenovo" w:date="2021-03-23T11:01:00Z">
              <w:r>
                <w:t>epted candidate cells. In reality, it’s up</w:t>
              </w:r>
            </w:ins>
            <w:ins w:id="425" w:author="Lenovo" w:date="2021-03-23T11:02:00Z">
              <w:r>
                <w:t xml:space="preserve">on implementation to decide whether the update is necessary or not. </w:t>
              </w:r>
            </w:ins>
          </w:p>
        </w:tc>
      </w:tr>
      <w:tr w:rsidR="00E165AA" w14:paraId="7207D671" w14:textId="77777777">
        <w:trPr>
          <w:ins w:id="426" w:author="Jialin Zou" w:date="2021-03-23T01:33:00Z"/>
        </w:trPr>
        <w:tc>
          <w:tcPr>
            <w:tcW w:w="1873" w:type="dxa"/>
          </w:tcPr>
          <w:p w14:paraId="7207D66E" w14:textId="77777777" w:rsidR="00E165AA" w:rsidRDefault="00584227">
            <w:pPr>
              <w:rPr>
                <w:ins w:id="427" w:author="Jialin Zou" w:date="2021-03-23T01:33:00Z"/>
              </w:rPr>
            </w:pPr>
            <w:ins w:id="428" w:author="Jialin Zou" w:date="2021-03-23T01:34:00Z">
              <w:r>
                <w:t>Futurewei</w:t>
              </w:r>
            </w:ins>
          </w:p>
        </w:tc>
        <w:tc>
          <w:tcPr>
            <w:tcW w:w="2566" w:type="dxa"/>
          </w:tcPr>
          <w:p w14:paraId="7207D66F" w14:textId="77777777" w:rsidR="00E165AA" w:rsidRDefault="00584227">
            <w:pPr>
              <w:rPr>
                <w:ins w:id="429" w:author="Jialin Zou" w:date="2021-03-23T01:33:00Z"/>
              </w:rPr>
            </w:pPr>
            <w:ins w:id="430"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431" w:author="Jialin Zou" w:date="2021-03-23T01:33:00Z"/>
              </w:rPr>
            </w:pPr>
            <w:ins w:id="432" w:author="Jialin Zou" w:date="2021-03-23T01:34:00Z">
              <w:r>
                <w:t>See our answer to question 1. The MN can have the CPC configuration message including the T-SN determined final candidate cells with associated configuration a</w:t>
              </w:r>
              <w:r>
                <w:t>nd execution condition. The MN will also notify the S-SN the final CPC candidates being configurated to the UE. The S-SN will update the CPC measurement configuration only for the CPC candidates later on.</w:t>
              </w:r>
            </w:ins>
          </w:p>
        </w:tc>
      </w:tr>
      <w:tr w:rsidR="00E165AA" w14:paraId="7207D676" w14:textId="77777777">
        <w:tc>
          <w:tcPr>
            <w:tcW w:w="1873" w:type="dxa"/>
          </w:tcPr>
          <w:p w14:paraId="7207D672" w14:textId="77777777" w:rsidR="00E165AA" w:rsidRDefault="00584227">
            <w:ins w:id="433" w:author="INTEL-Jaemin" w:date="2021-03-18T15:19:00Z">
              <w:r>
                <w:t>Intel</w:t>
              </w:r>
            </w:ins>
          </w:p>
        </w:tc>
        <w:tc>
          <w:tcPr>
            <w:tcW w:w="2566" w:type="dxa"/>
          </w:tcPr>
          <w:p w14:paraId="7207D673" w14:textId="77777777" w:rsidR="00E165AA" w:rsidRDefault="00584227">
            <w:ins w:id="434" w:author="INTEL-Jaemin" w:date="2021-03-18T15:23:00Z">
              <w:r>
                <w:t>First,</w:t>
              </w:r>
            </w:ins>
          </w:p>
        </w:tc>
        <w:tc>
          <w:tcPr>
            <w:tcW w:w="5192" w:type="dxa"/>
          </w:tcPr>
          <w:p w14:paraId="7207D674" w14:textId="77777777" w:rsidR="00E165AA" w:rsidRDefault="00584227">
            <w:pPr>
              <w:rPr>
                <w:ins w:id="435" w:author="INTEL-Jaemin" w:date="2021-03-18T15:25:00Z"/>
              </w:rPr>
            </w:pPr>
            <w:ins w:id="436" w:author="INTEL-Jaemin" w:date="2021-03-18T15:19:00Z">
              <w:r>
                <w:t>We think we should look for possibili</w:t>
              </w:r>
              <w:r>
                <w:t>t</w:t>
              </w:r>
            </w:ins>
            <w:ins w:id="437" w:author="INTEL-Jaemin" w:date="2021-03-18T15:23:00Z">
              <w:r>
                <w:t>ies</w:t>
              </w:r>
            </w:ins>
            <w:ins w:id="438" w:author="INTEL-Jaemin" w:date="2021-03-18T15:19:00Z">
              <w:r>
                <w:t xml:space="preserve"> where this</w:t>
              </w:r>
            </w:ins>
            <w:ins w:id="439" w:author="INTEL-Jaemin" w:date="2021-03-18T15:20:00Z">
              <w:r>
                <w:t xml:space="preserve"> additional communication between MN and S-SN can be avoided. One possibility </w:t>
              </w:r>
            </w:ins>
            <w:ins w:id="440" w:author="INTEL-Jaemin" w:date="2021-03-18T15:23:00Z">
              <w:r>
                <w:t>could be</w:t>
              </w:r>
            </w:ins>
            <w:ins w:id="441" w:author="INTEL-Jaemin" w:date="2021-03-18T15:20:00Z">
              <w:r>
                <w:t xml:space="preserve"> that </w:t>
              </w:r>
            </w:ins>
            <w:ins w:id="442" w:author="INTEL-Jaemin" w:date="2021-03-18T15:21:00Z">
              <w:r>
                <w:t xml:space="preserve">execution conditions </w:t>
              </w:r>
            </w:ins>
            <w:ins w:id="443" w:author="INTEL-Jaemin" w:date="2021-03-18T15:24:00Z">
              <w:r>
                <w:t xml:space="preserve">from S-SN </w:t>
              </w:r>
            </w:ins>
            <w:ins w:id="444" w:author="INTEL-Jaemin" w:date="2021-03-18T15:21:00Z">
              <w:r>
                <w:t xml:space="preserve">and S-SN’s </w:t>
              </w:r>
              <w:r>
                <w:rPr>
                  <w:i/>
                  <w:iCs/>
                </w:rPr>
                <w:t>MeasConfig</w:t>
              </w:r>
              <w:r>
                <w:t xml:space="preserve"> for those execution conditions is provided outside of the container of </w:t>
              </w:r>
              <w:r>
                <w:rPr>
                  <w:i/>
                  <w:iCs/>
                </w:rPr>
                <w:t>CG-Config &gt; scg-CellGroup</w:t>
              </w:r>
              <w:r>
                <w:rPr>
                  <w:i/>
                  <w:iCs/>
                </w:rPr>
                <w:t>Config</w:t>
              </w:r>
              <w:r>
                <w:t xml:space="preserve">, so that the MN can update execution conditions or the related </w:t>
              </w:r>
              <w:r>
                <w:rPr>
                  <w:i/>
                  <w:iCs/>
                </w:rPr>
                <w:t>MeasConfig</w:t>
              </w:r>
              <w:r>
                <w:t xml:space="preserve"> based on decision from T-SN</w:t>
              </w:r>
            </w:ins>
            <w:ins w:id="445" w:author="INTEL-Jaemin" w:date="2021-03-18T15:22:00Z">
              <w:r>
                <w:t xml:space="preserve">. </w:t>
              </w:r>
            </w:ins>
          </w:p>
          <w:p w14:paraId="7207D675" w14:textId="77777777" w:rsidR="00E165AA" w:rsidRDefault="00584227">
            <w:ins w:id="446" w:author="INTEL-Jaemin" w:date="2021-03-18T15:24:00Z">
              <w:r>
                <w:t xml:space="preserve">But we are not </w:t>
              </w:r>
            </w:ins>
            <w:ins w:id="447" w:author="INTEL-Jaemin" w:date="2021-03-18T15:25:00Z">
              <w:r>
                <w:t>sure</w:t>
              </w:r>
            </w:ins>
            <w:ins w:id="448" w:author="INTEL-Jaemin" w:date="2021-03-18T15:24:00Z">
              <w:r>
                <w:t xml:space="preserve"> whether this would work f</w:t>
              </w:r>
            </w:ins>
            <w:ins w:id="449" w:author="INTEL-Jaemin" w:date="2021-03-18T15:25:00Z">
              <w:r>
                <w:t xml:space="preserve">or measurement gap configuration. </w:t>
              </w:r>
            </w:ins>
          </w:p>
        </w:tc>
      </w:tr>
      <w:tr w:rsidR="00E165AA" w14:paraId="7207D67B" w14:textId="77777777">
        <w:trPr>
          <w:ins w:id="450" w:author="ZTE" w:date="2021-03-24T09:51:00Z"/>
        </w:trPr>
        <w:tc>
          <w:tcPr>
            <w:tcW w:w="1873" w:type="dxa"/>
          </w:tcPr>
          <w:p w14:paraId="7207D677" w14:textId="77777777" w:rsidR="00E165AA" w:rsidRDefault="00584227">
            <w:pPr>
              <w:rPr>
                <w:ins w:id="451" w:author="ZTE" w:date="2021-03-24T09:51:00Z"/>
                <w:lang w:val="en-US" w:eastAsia="zh-CN"/>
              </w:rPr>
            </w:pPr>
            <w:ins w:id="452" w:author="ZTE" w:date="2021-03-24T09:51:00Z">
              <w:r>
                <w:rPr>
                  <w:rFonts w:hint="eastAsia"/>
                  <w:lang w:val="en-US" w:eastAsia="zh-CN"/>
                </w:rPr>
                <w:t>ZTE</w:t>
              </w:r>
            </w:ins>
          </w:p>
        </w:tc>
        <w:tc>
          <w:tcPr>
            <w:tcW w:w="2566" w:type="dxa"/>
          </w:tcPr>
          <w:p w14:paraId="7207D678" w14:textId="77777777" w:rsidR="00E165AA" w:rsidRDefault="00584227">
            <w:pPr>
              <w:rPr>
                <w:ins w:id="453" w:author="ZTE" w:date="2021-03-24T09:51:00Z"/>
                <w:lang w:val="en-US" w:eastAsia="zh-CN"/>
              </w:rPr>
            </w:pPr>
            <w:ins w:id="454" w:author="ZTE" w:date="2021-03-24T09:51:00Z">
              <w:r>
                <w:rPr>
                  <w:rFonts w:hint="eastAsia"/>
                  <w:lang w:val="en-US" w:eastAsia="zh-CN"/>
                </w:rPr>
                <w:t>No strong need</w:t>
              </w:r>
            </w:ins>
          </w:p>
        </w:tc>
        <w:tc>
          <w:tcPr>
            <w:tcW w:w="5192" w:type="dxa"/>
          </w:tcPr>
          <w:p w14:paraId="7207D679" w14:textId="77777777" w:rsidR="00E165AA" w:rsidRDefault="00584227">
            <w:pPr>
              <w:rPr>
                <w:ins w:id="455" w:author="ZTE" w:date="2021-03-24T09:51:00Z"/>
                <w:lang w:val="en-US" w:eastAsia="zh-CN"/>
              </w:rPr>
            </w:pPr>
            <w:ins w:id="456" w:author="ZTE" w:date="2021-03-24T09:51:00Z">
              <w:r>
                <w:rPr>
                  <w:rFonts w:hint="eastAsia"/>
                  <w:lang w:val="en-US" w:eastAsia="zh-CN"/>
                </w:rPr>
                <w:t>For the measId(s) with CPC related reportConf</w:t>
              </w:r>
              <w:r>
                <w:rPr>
                  <w:rFonts w:hint="eastAsia"/>
                  <w:lang w:val="en-US" w:eastAsia="zh-CN"/>
                </w:rPr>
                <w:t>ig that are not linked with the selected candidate PSCell, the S-SN can clean up them in the subsequent CPAC configuration/modification procedure or source SN configuration update procedure. Or it can be up to the UE implementation to handle such measureme</w:t>
              </w:r>
              <w:r>
                <w:rPr>
                  <w:rFonts w:hint="eastAsia"/>
                  <w:lang w:val="en-US" w:eastAsia="zh-CN"/>
                </w:rPr>
                <w:t xml:space="preserve">nts (e.g. the UE can simply ignore them. </w:t>
              </w:r>
            </w:ins>
            <w:ins w:id="457" w:author="ZTE" w:date="2021-03-24T09:52:00Z">
              <w:r>
                <w:rPr>
                  <w:rFonts w:hint="eastAsia"/>
                  <w:lang w:val="en-US" w:eastAsia="zh-CN"/>
                </w:rPr>
                <w:t>O</w:t>
              </w:r>
            </w:ins>
            <w:ins w:id="458"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459" w:author="ZTE" w:date="2021-03-24T09:51:00Z"/>
              </w:rPr>
            </w:pPr>
            <w:ins w:id="460" w:author="ZTE" w:date="2021-03-24T09:51:00Z">
              <w:r>
                <w:rPr>
                  <w:rFonts w:hint="eastAsia"/>
                  <w:lang w:val="en-US" w:eastAsia="zh-CN"/>
                </w:rPr>
                <w:t xml:space="preserve">For the </w:t>
              </w:r>
              <w:r>
                <w:rPr>
                  <w:rFonts w:hint="eastAsia"/>
                  <w:lang w:val="en-US" w:eastAsia="zh-CN"/>
                </w:rPr>
                <w:t>measurement gap, we see no direct relationship between whether to update the measurement gap and whether the cell is selected as a candidate cell. Even if the cell is not accepted, the measurement related to that cell/frequency can be still continued due t</w:t>
              </w:r>
              <w:r>
                <w:rPr>
                  <w:rFonts w:hint="eastAsia"/>
                  <w:lang w:val="en-US" w:eastAsia="zh-CN"/>
                </w:rPr>
                <w:t>o other reasons (e.g. normal RRM purpose). So it seems no need to specially initiate a S-SN modification procedure to update the measurement gap depending on the accepted candidate cells by the T-SN. Anyway the S-SN can update the gap in the subsequent CPA</w:t>
              </w:r>
              <w:r>
                <w:rPr>
                  <w:rFonts w:hint="eastAsia"/>
                  <w:lang w:val="en-US" w:eastAsia="zh-CN"/>
                </w:rPr>
                <w:t>C configuration/modification procedure or source SN configuration update procedure, if needed.</w:t>
              </w:r>
            </w:ins>
          </w:p>
        </w:tc>
      </w:tr>
      <w:tr w:rsidR="00A50007" w14:paraId="04FA4299" w14:textId="77777777" w:rsidTr="00A50007">
        <w:trPr>
          <w:ins w:id="461" w:author="Qualcomm" w:date="2021-03-25T16:01:00Z"/>
        </w:trPr>
        <w:tc>
          <w:tcPr>
            <w:tcW w:w="1873" w:type="dxa"/>
          </w:tcPr>
          <w:p w14:paraId="27CABD81" w14:textId="77777777" w:rsidR="00A50007" w:rsidRDefault="00A50007" w:rsidP="00651181">
            <w:pPr>
              <w:rPr>
                <w:ins w:id="462" w:author="Qualcomm" w:date="2021-03-25T16:01:00Z"/>
              </w:rPr>
            </w:pPr>
            <w:ins w:id="463" w:author="Qualcomm" w:date="2021-03-25T16:01:00Z">
              <w:r>
                <w:t>Qualcomm</w:t>
              </w:r>
            </w:ins>
          </w:p>
        </w:tc>
        <w:tc>
          <w:tcPr>
            <w:tcW w:w="2566" w:type="dxa"/>
          </w:tcPr>
          <w:p w14:paraId="27D4B862" w14:textId="77777777" w:rsidR="00A50007" w:rsidRDefault="00A50007" w:rsidP="00651181">
            <w:pPr>
              <w:rPr>
                <w:ins w:id="464" w:author="Qualcomm" w:date="2021-03-25T16:01:00Z"/>
              </w:rPr>
            </w:pPr>
            <w:ins w:id="465" w:author="Qualcomm" w:date="2021-03-25T16:01:00Z">
              <w:r>
                <w:t>Source SN configuration update is required in some scenarios (please see comments)</w:t>
              </w:r>
            </w:ins>
          </w:p>
        </w:tc>
        <w:tc>
          <w:tcPr>
            <w:tcW w:w="5192" w:type="dxa"/>
          </w:tcPr>
          <w:p w14:paraId="26B25C1F" w14:textId="77777777" w:rsidR="00A50007" w:rsidRDefault="00A50007" w:rsidP="00651181">
            <w:pPr>
              <w:rPr>
                <w:ins w:id="466" w:author="Qualcomm" w:date="2021-03-25T16:01:00Z"/>
              </w:rPr>
            </w:pPr>
            <w:ins w:id="467"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651181">
            <w:pPr>
              <w:rPr>
                <w:ins w:id="468" w:author="Qualcomm" w:date="2021-03-25T16:01:00Z"/>
              </w:rPr>
            </w:pPr>
            <w:ins w:id="469"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651181">
            <w:pPr>
              <w:rPr>
                <w:ins w:id="470" w:author="Qualcomm" w:date="2021-03-25T16:01:00Z"/>
                <w:rFonts w:eastAsia="Helvetica"/>
                <w:bCs/>
                <w:u w:val="single"/>
                <w:lang w:val="en-US"/>
              </w:rPr>
            </w:pPr>
            <w:ins w:id="471"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651181">
            <w:pPr>
              <w:rPr>
                <w:ins w:id="472" w:author="Qualcomm" w:date="2021-03-25T16:01:00Z"/>
              </w:rPr>
            </w:pPr>
            <w:ins w:id="473" w:author="Qualcomm" w:date="2021-03-25T16:01:00Z">
              <w:r>
                <w:t>In this case, MN decides the gap configuration.</w:t>
              </w:r>
            </w:ins>
          </w:p>
          <w:p w14:paraId="252E97C1" w14:textId="77777777" w:rsidR="00A50007" w:rsidRDefault="00A50007" w:rsidP="00651181">
            <w:pPr>
              <w:rPr>
                <w:ins w:id="474" w:author="Qualcomm" w:date="2021-03-25T16:01:00Z"/>
              </w:rPr>
            </w:pPr>
            <w:ins w:id="475" w:author="Qualcomm" w:date="2021-03-25T16:01:00Z">
              <w:r>
                <w:t xml:space="preserve">- </w:t>
              </w:r>
              <w:r w:rsidRPr="005A71B0">
                <w:t>After receiving the prepared PSCells from the target SNs, MN determines and provides the gap configuration in CPC configuration message to the UE.</w:t>
              </w:r>
            </w:ins>
          </w:p>
          <w:p w14:paraId="07809844" w14:textId="77777777" w:rsidR="00A50007" w:rsidRDefault="00A50007" w:rsidP="00651181">
            <w:pPr>
              <w:rPr>
                <w:ins w:id="476" w:author="Qualcomm" w:date="2021-03-25T16:01:00Z"/>
              </w:rPr>
            </w:pPr>
            <w:ins w:id="477" w:author="Qualcomm" w:date="2021-03-25T16:01:00Z">
              <w:r>
                <w:t xml:space="preserve">- </w:t>
              </w:r>
              <w:r>
                <w:rPr>
                  <w:rFonts w:eastAsia="Helvetica"/>
                  <w:bCs/>
                  <w:lang w:val="en-US"/>
                </w:rPr>
                <w:t>MN only includes measIDs corresponding to the prepared PSCells in the CPC configuration message.</w:t>
              </w:r>
            </w:ins>
          </w:p>
          <w:p w14:paraId="6B5E1150" w14:textId="77777777" w:rsidR="00A50007" w:rsidRDefault="00A50007" w:rsidP="00651181">
            <w:pPr>
              <w:rPr>
                <w:ins w:id="478" w:author="Qualcomm" w:date="2021-03-25T16:01:00Z"/>
              </w:rPr>
            </w:pPr>
            <w:ins w:id="479" w:author="Qualcomm" w:date="2021-03-25T16:01:00Z">
              <w:r>
                <w:t>- Source SN configuration update is not needed.</w:t>
              </w:r>
            </w:ins>
          </w:p>
          <w:p w14:paraId="12CB1523" w14:textId="77777777" w:rsidR="00A50007" w:rsidRDefault="00A50007" w:rsidP="00651181">
            <w:pPr>
              <w:rPr>
                <w:ins w:id="480" w:author="Qualcomm" w:date="2021-03-25T16:01:00Z"/>
              </w:rPr>
            </w:pPr>
            <w:ins w:id="481" w:author="Qualcomm" w:date="2021-03-25T16:01:00Z">
              <w:r>
                <w:t xml:space="preserve">(2) </w:t>
              </w:r>
              <w:r w:rsidRPr="00986ED3">
                <w:rPr>
                  <w:u w:val="single"/>
                </w:rPr>
                <w:t>Per-FR gap is configured for the UE</w:t>
              </w:r>
            </w:ins>
          </w:p>
          <w:p w14:paraId="13F6A8EC" w14:textId="77777777" w:rsidR="00A50007" w:rsidRDefault="00A50007" w:rsidP="00651181">
            <w:pPr>
              <w:rPr>
                <w:ins w:id="482" w:author="Qualcomm" w:date="2021-03-25T16:01:00Z"/>
                <w:u w:val="single"/>
              </w:rPr>
            </w:pPr>
            <w:ins w:id="483" w:author="Qualcomm" w:date="2021-03-25T16:01:00Z">
              <w:r w:rsidRPr="00760550">
                <w:rPr>
                  <w:u w:val="single"/>
                </w:rPr>
                <w:t>Sub-case (a): EN-DC, NGEN-DC</w:t>
              </w:r>
            </w:ins>
          </w:p>
          <w:p w14:paraId="78BB2AF7" w14:textId="77777777" w:rsidR="00A50007" w:rsidRDefault="00A50007" w:rsidP="00651181">
            <w:pPr>
              <w:rPr>
                <w:ins w:id="484" w:author="Qualcomm" w:date="2021-03-25T16:01:00Z"/>
              </w:rPr>
            </w:pPr>
            <w:ins w:id="485" w:author="Qualcomm" w:date="2021-03-25T16:01:00Z">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651181">
            <w:pPr>
              <w:rPr>
                <w:ins w:id="486" w:author="Qualcomm" w:date="2021-03-25T16:01:00Z"/>
              </w:rPr>
            </w:pPr>
            <w:ins w:id="487" w:author="Qualcomm" w:date="2021-03-25T16:01:00Z">
              <w:r w:rsidRPr="00F51AAC">
                <w:t>- MN should forward the prepared PSCells to the source SN in a message (e.g., SN Change Confirm).</w:t>
              </w:r>
            </w:ins>
          </w:p>
          <w:p w14:paraId="36D23E6F" w14:textId="77777777" w:rsidR="00A50007" w:rsidRDefault="00A50007" w:rsidP="00651181">
            <w:pPr>
              <w:rPr>
                <w:ins w:id="488" w:author="Qualcomm" w:date="2021-03-25T16:01:00Z"/>
              </w:rPr>
            </w:pPr>
            <w:ins w:id="489" w:author="Qualcomm" w:date="2021-03-25T16:01:00Z">
              <w:r>
                <w:t xml:space="preserve">- Source SN configuration update is needed. </w:t>
              </w:r>
            </w:ins>
          </w:p>
          <w:p w14:paraId="3AB20995" w14:textId="77777777" w:rsidR="00A50007" w:rsidRDefault="00A50007" w:rsidP="00651181">
            <w:pPr>
              <w:rPr>
                <w:ins w:id="490" w:author="Qualcomm" w:date="2021-03-25T16:01:00Z"/>
              </w:rPr>
            </w:pPr>
            <w:ins w:id="491" w:author="Qualcomm" w:date="2021-03-25T16:01:00Z">
              <w:r>
                <w:t>- Upon receiving the prepared PSCells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651181">
            <w:pPr>
              <w:rPr>
                <w:ins w:id="492" w:author="Qualcomm" w:date="2021-03-25T16:01:00Z"/>
                <w:rFonts w:eastAsia="Helvetica"/>
                <w:bCs/>
                <w:u w:val="single"/>
                <w:lang w:val="en-US"/>
              </w:rPr>
            </w:pPr>
            <w:ins w:id="493"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651181">
            <w:pPr>
              <w:rPr>
                <w:ins w:id="494" w:author="Qualcomm" w:date="2021-03-25T16:01:00Z"/>
              </w:rPr>
            </w:pPr>
            <w:ins w:id="495"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651181">
            <w:pPr>
              <w:rPr>
                <w:ins w:id="496" w:author="Qualcomm" w:date="2021-03-25T16:01:00Z"/>
              </w:rPr>
            </w:pPr>
            <w:ins w:id="497" w:author="Qualcomm" w:date="2021-03-25T16:01:00Z">
              <w:r>
                <w:t xml:space="preserve">We think that the gaps in the measurement configuration that correspond to candidate PSCells that are </w:t>
              </w:r>
              <w:r w:rsidRPr="008D5441">
                <w:rPr>
                  <w:b/>
                  <w:bCs/>
                </w:rPr>
                <w:t>not prepared</w:t>
              </w:r>
              <w:r>
                <w:t xml:space="preserve"> by the target SNs will impact UE throughput performance. Therefore, it is useful to update the source SCG measurement gap configuration with prepared PSCells information from target SNs, and then provide the CPC configuration to UE.</w:t>
              </w:r>
            </w:ins>
          </w:p>
        </w:tc>
      </w:tr>
    </w:tbl>
    <w:p w14:paraId="7207D67C" w14:textId="77777777" w:rsidR="00E165AA" w:rsidRDefault="00E165AA"/>
    <w:p w14:paraId="7207D67D" w14:textId="77777777" w:rsidR="00E165AA" w:rsidRDefault="00584227">
      <w:r>
        <w:t>The severity of the issue discussed in question 4 depends on frequency of this happening. Thus whether a standardised solution is required to solve the issue i</w:t>
      </w:r>
      <w:r>
        <w:t>dentified in question 5 should be discussed taken into account the frequency of the problem, scenarios, the UE behaviour, etc. There are at least three different solutions to use for removal of the unrequired measurement configuration of source SN based on</w:t>
      </w:r>
      <w:r>
        <w:t xml:space="preserve">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Update of source SN configuration and transmit the updated SN configuration together with conditional configuration . i.e. Introd</w:t>
      </w:r>
      <w:r>
        <w:t>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Question 5: Companies are requested to comment on which solution is acceptable for removal of the unrequired measurement configuration of the source SN depending on the accepted</w:t>
      </w:r>
      <w:r>
        <w:rPr>
          <w:b/>
        </w:rPr>
        <w:t xml:space="preserve"> candidate cells by the target SN.</w:t>
      </w:r>
    </w:p>
    <w:tbl>
      <w:tblPr>
        <w:tblStyle w:val="TableGrid"/>
        <w:tblW w:w="0" w:type="auto"/>
        <w:tblLook w:val="04A0" w:firstRow="1" w:lastRow="0" w:firstColumn="1" w:lastColumn="0" w:noHBand="0" w:noVBand="1"/>
      </w:tblPr>
      <w:tblGrid>
        <w:gridCol w:w="1875"/>
        <w:gridCol w:w="2551"/>
        <w:gridCol w:w="5205"/>
      </w:tblGrid>
      <w:tr w:rsidR="00E165AA" w14:paraId="7207D685" w14:textId="77777777">
        <w:tc>
          <w:tcPr>
            <w:tcW w:w="1875" w:type="dxa"/>
          </w:tcPr>
          <w:p w14:paraId="7207D682" w14:textId="77777777" w:rsidR="00E165AA" w:rsidRDefault="00584227">
            <w:r>
              <w:t>Company</w:t>
            </w:r>
          </w:p>
        </w:tc>
        <w:tc>
          <w:tcPr>
            <w:tcW w:w="2551" w:type="dxa"/>
          </w:tcPr>
          <w:p w14:paraId="7207D683" w14:textId="77777777" w:rsidR="00E165AA" w:rsidRDefault="00584227">
            <w:pPr>
              <w:pStyle w:val="ListParagraph"/>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498" w:author="Nokia" w:date="2021-03-15T16:52:00Z">
              <w:r>
                <w:t>Nokia</w:t>
              </w:r>
            </w:ins>
          </w:p>
        </w:tc>
        <w:tc>
          <w:tcPr>
            <w:tcW w:w="2551" w:type="dxa"/>
          </w:tcPr>
          <w:p w14:paraId="7207D687" w14:textId="77777777" w:rsidR="00E165AA" w:rsidRDefault="00584227">
            <w:ins w:id="499" w:author="Nokia" w:date="2021-03-15T16:52:00Z">
              <w:r>
                <w:t>b)</w:t>
              </w:r>
            </w:ins>
          </w:p>
        </w:tc>
        <w:tc>
          <w:tcPr>
            <w:tcW w:w="5205" w:type="dxa"/>
          </w:tcPr>
          <w:p w14:paraId="7207D688" w14:textId="77777777" w:rsidR="00E165AA" w:rsidRDefault="00584227">
            <w:ins w:id="500" w:author="Nokia" w:date="2021-03-15T16:52:00Z">
              <w:r>
                <w:t xml:space="preserve">We should not allow for UE autonomous removal of the configuration (i.e. option c). Not clear when option a) happens. Is it about configuration or execution of CPAC? Seems it may </w:t>
              </w:r>
              <w:r>
                <w:t>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501" w:author="Samsung" w:date="2021-03-16T00:09:00Z">
              <w:r>
                <w:t>Samsung</w:t>
              </w:r>
            </w:ins>
          </w:p>
        </w:tc>
        <w:tc>
          <w:tcPr>
            <w:tcW w:w="2551" w:type="dxa"/>
          </w:tcPr>
          <w:p w14:paraId="7207D68B" w14:textId="77777777" w:rsidR="00E165AA" w:rsidRDefault="00584227">
            <w:ins w:id="502" w:author="Samsung" w:date="2021-03-16T00:09:00Z">
              <w:r>
                <w:t>a)</w:t>
              </w:r>
            </w:ins>
          </w:p>
        </w:tc>
        <w:tc>
          <w:tcPr>
            <w:tcW w:w="5205" w:type="dxa"/>
          </w:tcPr>
          <w:p w14:paraId="7207D68C" w14:textId="77777777" w:rsidR="00E165AA" w:rsidRDefault="00584227">
            <w:pPr>
              <w:rPr>
                <w:ins w:id="503" w:author="Samsung" w:date="2021-03-16T00:09:00Z"/>
              </w:rPr>
            </w:pPr>
            <w:ins w:id="504" w:author="Samsung" w:date="2021-03-16T00:09:00Z">
              <w:r>
                <w:t>See previous</w:t>
              </w:r>
            </w:ins>
          </w:p>
          <w:p w14:paraId="7207D68D" w14:textId="77777777" w:rsidR="00E165AA" w:rsidRDefault="00584227">
            <w:pPr>
              <w:rPr>
                <w:ins w:id="505" w:author="Samsung" w:date="2021-03-16T00:09:00Z"/>
              </w:rPr>
            </w:pPr>
            <w:ins w:id="506" w:author="Samsung" w:date="2021-03-16T00:09:00Z">
              <w:r>
                <w:t>We think R17 CPAC is sufficiently complex already, so we prefer to avoid introducing additional complexity as in option</w:t>
              </w:r>
              <w:r>
                <w:t xml:space="preserve"> b).</w:t>
              </w:r>
            </w:ins>
          </w:p>
          <w:p w14:paraId="7207D68E" w14:textId="77777777" w:rsidR="00E165AA" w:rsidRDefault="00584227">
            <w:ins w:id="507" w:author="Samsung" w:date="2021-03-16T00:09:00Z">
              <w:r>
                <w:t xml:space="preserve">We note that we also have to address several modification cases (e.g.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CPC related measConfig will anyway be deleted u</w:t>
            </w:r>
            <w:r>
              <w:t xml:space="preserve">pon successful execution, as in CHO (and under other scenarios such as suspend, handover, etc.). </w:t>
            </w:r>
          </w:p>
          <w:p w14:paraId="7207D693" w14:textId="77777777" w:rsidR="00E165AA" w:rsidRDefault="00584227">
            <w:r>
              <w:t>The only thing we need is that the UE does not have to measure measId(s) that are not linked in CPC by a candidate.</w:t>
            </w:r>
          </w:p>
        </w:tc>
      </w:tr>
      <w:tr w:rsidR="00E165AA" w14:paraId="7207D69A" w14:textId="77777777">
        <w:trPr>
          <w:ins w:id="508" w:author="Huawei" w:date="2021-03-22T17:12:00Z"/>
        </w:trPr>
        <w:tc>
          <w:tcPr>
            <w:tcW w:w="1875" w:type="dxa"/>
          </w:tcPr>
          <w:p w14:paraId="7207D695" w14:textId="77777777" w:rsidR="00E165AA" w:rsidRDefault="00584227">
            <w:pPr>
              <w:rPr>
                <w:ins w:id="509" w:author="Huawei" w:date="2021-03-22T17:12:00Z"/>
                <w:lang w:eastAsia="zh-CN"/>
              </w:rPr>
            </w:pPr>
            <w:ins w:id="510" w:author="Huawei" w:date="2021-03-22T17:12:00Z">
              <w:r>
                <w:rPr>
                  <w:rFonts w:hint="eastAsia"/>
                  <w:lang w:eastAsia="zh-CN"/>
                </w:rPr>
                <w:t>Hu</w:t>
              </w:r>
              <w:r>
                <w:rPr>
                  <w:lang w:eastAsia="zh-CN"/>
                </w:rPr>
                <w:t>awei, HiSilicon</w:t>
              </w:r>
            </w:ins>
          </w:p>
        </w:tc>
        <w:tc>
          <w:tcPr>
            <w:tcW w:w="2551" w:type="dxa"/>
          </w:tcPr>
          <w:p w14:paraId="7207D696" w14:textId="77777777" w:rsidR="00E165AA" w:rsidRDefault="00584227">
            <w:pPr>
              <w:rPr>
                <w:ins w:id="511" w:author="Huawei" w:date="2021-03-22T17:12:00Z"/>
                <w:lang w:eastAsia="zh-CN"/>
              </w:rPr>
            </w:pPr>
            <w:ins w:id="512"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513" w:author="Huawei" w:date="2021-03-22T17:18:00Z"/>
                <w:lang w:eastAsia="zh-CN"/>
              </w:rPr>
            </w:pPr>
            <w:ins w:id="514" w:author="Huawei" w:date="2021-03-22T17:18:00Z">
              <w:r>
                <w:rPr>
                  <w:rFonts w:hint="eastAsia"/>
                  <w:lang w:eastAsia="zh-CN"/>
                </w:rPr>
                <w:t>A</w:t>
              </w:r>
              <w:r>
                <w:rPr>
                  <w:lang w:eastAsia="zh-CN"/>
                </w:rPr>
                <w:t xml:space="preserve">s commented for Q4, we do not see the need to </w:t>
              </w:r>
            </w:ins>
            <w:ins w:id="515" w:author="Huawei" w:date="2021-03-22T17:19:00Z">
              <w:r>
                <w:rPr>
                  <w:lang w:eastAsia="zh-CN"/>
                </w:rPr>
                <w:t xml:space="preserve">introduce some complex coordination in network side, i.e. b), which will also increase </w:t>
              </w:r>
            </w:ins>
            <w:ins w:id="516" w:author="Huawei" w:date="2021-03-22T17:20:00Z">
              <w:r>
                <w:rPr>
                  <w:lang w:eastAsia="zh-CN"/>
                </w:rPr>
                <w:t>extra</w:t>
              </w:r>
            </w:ins>
            <w:ins w:id="517" w:author="Huawei" w:date="2021-03-22T17:19:00Z">
              <w:r>
                <w:rPr>
                  <w:lang w:eastAsia="zh-CN"/>
                </w:rPr>
                <w:t xml:space="preserve"> delay of C</w:t>
              </w:r>
            </w:ins>
            <w:ins w:id="518" w:author="Huawei" w:date="2021-03-22T17:20:00Z">
              <w:r>
                <w:rPr>
                  <w:lang w:eastAsia="zh-CN"/>
                </w:rPr>
                <w:t>PC preparation. And for a) and c), they seems not work.</w:t>
              </w:r>
            </w:ins>
          </w:p>
          <w:p w14:paraId="7207D698" w14:textId="77777777" w:rsidR="00E165AA" w:rsidRDefault="00584227">
            <w:pPr>
              <w:rPr>
                <w:ins w:id="519" w:author="Huawei" w:date="2021-03-22T17:16:00Z"/>
                <w:lang w:eastAsia="zh-CN"/>
              </w:rPr>
            </w:pPr>
            <w:ins w:id="520" w:author="Huawei" w:date="2021-03-22T17:14:00Z">
              <w:r>
                <w:rPr>
                  <w:rFonts w:hint="eastAsia"/>
                  <w:lang w:eastAsia="zh-CN"/>
                </w:rPr>
                <w:t>F</w:t>
              </w:r>
              <w:r>
                <w:rPr>
                  <w:lang w:eastAsia="zh-CN"/>
                </w:rPr>
                <w:t>or</w:t>
              </w:r>
            </w:ins>
            <w:ins w:id="521" w:author="Huawei" w:date="2021-03-22T17:15:00Z">
              <w:r>
                <w:rPr>
                  <w:lang w:eastAsia="zh-CN"/>
                </w:rPr>
                <w:t xml:space="preserve"> a), we understand UE will anyway apply target P</w:t>
              </w:r>
              <w:r>
                <w:rPr>
                  <w:lang w:eastAsia="zh-CN"/>
                </w:rPr>
                <w:t>SCell configuration after CPC execution</w:t>
              </w:r>
            </w:ins>
            <w:ins w:id="522" w:author="Huawei" w:date="2021-03-22T17:16:00Z">
              <w:r>
                <w:rPr>
                  <w:lang w:eastAsia="zh-CN"/>
                </w:rPr>
                <w:t>.</w:t>
              </w:r>
            </w:ins>
          </w:p>
          <w:p w14:paraId="7207D699" w14:textId="77777777" w:rsidR="00E165AA" w:rsidRDefault="00584227">
            <w:pPr>
              <w:rPr>
                <w:ins w:id="523" w:author="Huawei" w:date="2021-03-22T17:12:00Z"/>
                <w:lang w:eastAsia="zh-CN"/>
              </w:rPr>
            </w:pPr>
            <w:ins w:id="524" w:author="Huawei" w:date="2021-03-22T17:17:00Z">
              <w:r>
                <w:rPr>
                  <w:lang w:eastAsia="zh-CN"/>
                </w:rPr>
                <w:t xml:space="preserve">For c), </w:t>
              </w:r>
            </w:ins>
            <w:ins w:id="525" w:author="Huawei" w:date="2021-03-22T17:56:00Z">
              <w:r>
                <w:rPr>
                  <w:lang w:eastAsia="zh-CN"/>
                </w:rPr>
                <w:t xml:space="preserve">UE should not just autonomously release all measurement IDs not linked to CPC </w:t>
              </w:r>
            </w:ins>
            <w:ins w:id="526" w:author="Huawei" w:date="2021-03-22T17:29:00Z">
              <w:r>
                <w:rPr>
                  <w:lang w:eastAsia="zh-CN"/>
                </w:rPr>
                <w:t xml:space="preserve">configuration, </w:t>
              </w:r>
            </w:ins>
            <w:ins w:id="527" w:author="Huawei" w:date="2021-03-22T17:56:00Z">
              <w:r>
                <w:rPr>
                  <w:lang w:eastAsia="zh-CN"/>
                </w:rPr>
                <w:t xml:space="preserve">because </w:t>
              </w:r>
            </w:ins>
            <w:ins w:id="528" w:author="Huawei" w:date="2021-03-22T17:29:00Z">
              <w:r>
                <w:rPr>
                  <w:lang w:eastAsia="zh-CN"/>
                </w:rPr>
                <w:t xml:space="preserve">they may be </w:t>
              </w:r>
            </w:ins>
            <w:ins w:id="529" w:author="Huawei" w:date="2021-03-22T17:55:00Z">
              <w:r>
                <w:rPr>
                  <w:lang w:eastAsia="zh-CN"/>
                </w:rPr>
                <w:t>used for non-conditional mobility management</w:t>
              </w:r>
            </w:ins>
            <w:ins w:id="530" w:author="Huawei" w:date="2021-03-22T17:56:00Z">
              <w:r>
                <w:rPr>
                  <w:lang w:eastAsia="zh-CN"/>
                </w:rPr>
                <w:t>.</w:t>
              </w:r>
            </w:ins>
            <w:ins w:id="531" w:author="Huawei" w:date="2021-03-22T17:55:00Z">
              <w:r>
                <w:rPr>
                  <w:lang w:eastAsia="zh-CN"/>
                </w:rPr>
                <w:t xml:space="preserve"> </w:t>
              </w:r>
            </w:ins>
          </w:p>
        </w:tc>
      </w:tr>
      <w:tr w:rsidR="00E165AA" w14:paraId="7207D69E" w14:textId="77777777">
        <w:trPr>
          <w:ins w:id="532" w:author="Lenovo" w:date="2021-03-23T10:47:00Z"/>
        </w:trPr>
        <w:tc>
          <w:tcPr>
            <w:tcW w:w="1875" w:type="dxa"/>
          </w:tcPr>
          <w:p w14:paraId="7207D69B" w14:textId="77777777" w:rsidR="00E165AA" w:rsidRDefault="00584227">
            <w:pPr>
              <w:rPr>
                <w:ins w:id="533" w:author="Lenovo" w:date="2021-03-23T10:47:00Z"/>
                <w:lang w:eastAsia="zh-CN"/>
              </w:rPr>
            </w:pPr>
            <w:ins w:id="534" w:author="Lenovo" w:date="2021-03-23T10:47:00Z">
              <w:r>
                <w:rPr>
                  <w:lang w:eastAsia="zh-CN"/>
                </w:rPr>
                <w:t>Lenovo and Motorola Mobility</w:t>
              </w:r>
            </w:ins>
          </w:p>
        </w:tc>
        <w:tc>
          <w:tcPr>
            <w:tcW w:w="2551" w:type="dxa"/>
          </w:tcPr>
          <w:p w14:paraId="7207D69C" w14:textId="77777777" w:rsidR="00E165AA" w:rsidRDefault="00584227">
            <w:pPr>
              <w:rPr>
                <w:ins w:id="535" w:author="Lenovo" w:date="2021-03-23T10:47:00Z"/>
                <w:lang w:eastAsia="zh-CN"/>
              </w:rPr>
            </w:pPr>
            <w:ins w:id="536" w:author="Lenovo" w:date="2021-03-23T10:55:00Z">
              <w:r>
                <w:rPr>
                  <w:lang w:eastAsia="zh-CN"/>
                </w:rPr>
                <w:t>a) with comment</w:t>
              </w:r>
            </w:ins>
          </w:p>
        </w:tc>
        <w:tc>
          <w:tcPr>
            <w:tcW w:w="5205" w:type="dxa"/>
          </w:tcPr>
          <w:p w14:paraId="7207D69D" w14:textId="77777777" w:rsidR="00E165AA" w:rsidRDefault="00584227">
            <w:pPr>
              <w:rPr>
                <w:ins w:id="537" w:author="Lenovo" w:date="2021-03-23T10:47:00Z"/>
                <w:lang w:eastAsia="zh-CN"/>
              </w:rPr>
            </w:pPr>
            <w:ins w:id="538" w:author="Lenovo" w:date="2021-03-23T10:47:00Z">
              <w:r>
                <w:rPr>
                  <w:lang w:eastAsia="zh-CN"/>
                </w:rPr>
                <w:t>Not sure how to interpret “</w:t>
              </w:r>
            </w:ins>
            <w:ins w:id="539" w:author="Lenovo" w:date="2021-03-23T10:48:00Z">
              <w:r>
                <w:rPr>
                  <w:lang w:eastAsia="zh-CN"/>
                </w:rPr>
                <w:t>unrequired measurement</w:t>
              </w:r>
            </w:ins>
            <w:ins w:id="540" w:author="Lenovo" w:date="2021-03-23T10:47:00Z">
              <w:r>
                <w:rPr>
                  <w:lang w:eastAsia="zh-CN"/>
                </w:rPr>
                <w:t>”</w:t>
              </w:r>
            </w:ins>
            <w:ins w:id="541" w:author="Lenovo" w:date="2021-03-23T10:48:00Z">
              <w:r>
                <w:rPr>
                  <w:lang w:eastAsia="zh-CN"/>
                </w:rPr>
                <w:t xml:space="preserve">, if it’s about </w:t>
              </w:r>
            </w:ins>
            <w:ins w:id="542" w:author="Lenovo" w:date="2021-03-23T10:51:00Z">
              <w:r>
                <w:rPr>
                  <w:lang w:eastAsia="zh-CN"/>
                </w:rPr>
                <w:t xml:space="preserve">telling the UE to stop some </w:t>
              </w:r>
            </w:ins>
            <w:ins w:id="543" w:author="Lenovo" w:date="2021-03-23T10:52:00Z">
              <w:r>
                <w:rPr>
                  <w:lang w:eastAsia="zh-CN"/>
                </w:rPr>
                <w:t>measurement</w:t>
              </w:r>
            </w:ins>
            <w:ins w:id="544" w:author="Lenovo" w:date="2021-03-23T10:53:00Z">
              <w:r>
                <w:rPr>
                  <w:lang w:eastAsia="zh-CN"/>
                </w:rPr>
                <w:t xml:space="preserve">s before CPC execution, then a) is probably needed. </w:t>
              </w:r>
            </w:ins>
          </w:p>
        </w:tc>
      </w:tr>
      <w:tr w:rsidR="00E165AA" w14:paraId="7207D6A3" w14:textId="77777777">
        <w:trPr>
          <w:ins w:id="545" w:author="Jialin Zou" w:date="2021-03-23T01:34:00Z"/>
        </w:trPr>
        <w:tc>
          <w:tcPr>
            <w:tcW w:w="1875" w:type="dxa"/>
          </w:tcPr>
          <w:p w14:paraId="7207D69F" w14:textId="77777777" w:rsidR="00E165AA" w:rsidRDefault="00584227">
            <w:pPr>
              <w:rPr>
                <w:ins w:id="546" w:author="Jialin Zou" w:date="2021-03-23T01:34:00Z"/>
                <w:lang w:eastAsia="zh-CN"/>
              </w:rPr>
            </w:pPr>
            <w:ins w:id="547" w:author="Jialin Zou" w:date="2021-03-23T01:34:00Z">
              <w:r>
                <w:t>Futurewei</w:t>
              </w:r>
            </w:ins>
          </w:p>
        </w:tc>
        <w:tc>
          <w:tcPr>
            <w:tcW w:w="2551" w:type="dxa"/>
          </w:tcPr>
          <w:p w14:paraId="7207D6A0" w14:textId="77777777" w:rsidR="00E165AA" w:rsidRDefault="00584227">
            <w:pPr>
              <w:rPr>
                <w:ins w:id="548" w:author="Jialin Zou" w:date="2021-03-23T01:34:00Z"/>
                <w:lang w:eastAsia="zh-CN"/>
              </w:rPr>
            </w:pPr>
            <w:ins w:id="549" w:author="Jialin Zou" w:date="2021-03-23T01:34:00Z">
              <w:r>
                <w:t>c)</w:t>
              </w:r>
            </w:ins>
          </w:p>
        </w:tc>
        <w:tc>
          <w:tcPr>
            <w:tcW w:w="5205" w:type="dxa"/>
          </w:tcPr>
          <w:p w14:paraId="7207D6A1" w14:textId="77777777" w:rsidR="00E165AA" w:rsidRDefault="00584227">
            <w:pPr>
              <w:rPr>
                <w:ins w:id="550" w:author="Jialin Zou" w:date="2021-03-23T01:34:00Z"/>
              </w:rPr>
            </w:pPr>
            <w:ins w:id="551" w:author="Jialin Zou" w:date="2021-03-23T01:34:00Z">
              <w:r>
                <w:t>Have the similar view as Ericsson, the UE only conducts the measurement for the meas</w:t>
              </w:r>
              <w:r>
                <w:t>ID(s) associated with the target (T-SN) configured CPC candidate(s). The UE does not perform the measurement for the CPC measID(s) linked to cells not configured as the candidates.</w:t>
              </w:r>
            </w:ins>
          </w:p>
          <w:p w14:paraId="7207D6A2" w14:textId="77777777" w:rsidR="00E165AA" w:rsidRDefault="00584227">
            <w:pPr>
              <w:rPr>
                <w:ins w:id="552" w:author="Jialin Zou" w:date="2021-03-23T01:34:00Z"/>
                <w:lang w:eastAsia="zh-CN"/>
              </w:rPr>
            </w:pPr>
            <w:ins w:id="553"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554"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555" w:author="INTEL-Jaemin" w:date="2021-03-18T15:26:00Z">
              <w:r>
                <w:t xml:space="preserve">Agree with Ericsson. The UE can </w:t>
              </w:r>
              <w:r>
                <w:t xml:space="preserve">be specified not to perform measurements </w:t>
              </w:r>
            </w:ins>
            <w:ins w:id="556" w:author="INTEL-Jaemin" w:date="2021-03-18T15:27:00Z">
              <w:r>
                <w:t xml:space="preserve">that are </w:t>
              </w:r>
            </w:ins>
            <w:ins w:id="557" w:author="INTEL-Jaemin" w:date="2021-03-18T15:26:00Z">
              <w:r>
                <w:t xml:space="preserve">not linked with </w:t>
              </w:r>
            </w:ins>
            <w:ins w:id="558" w:author="INTEL-Jaemin" w:date="2021-03-18T15:27:00Z">
              <w:r>
                <w:t xml:space="preserve">any candidate PSCell configuration. </w:t>
              </w:r>
            </w:ins>
          </w:p>
        </w:tc>
      </w:tr>
      <w:tr w:rsidR="00E165AA" w14:paraId="7207D6AB" w14:textId="77777777">
        <w:trPr>
          <w:trHeight w:val="1178"/>
          <w:ins w:id="559" w:author="ZTE" w:date="2021-03-24T09:52:00Z"/>
        </w:trPr>
        <w:tc>
          <w:tcPr>
            <w:tcW w:w="1875" w:type="dxa"/>
          </w:tcPr>
          <w:p w14:paraId="7207D6A8" w14:textId="77777777" w:rsidR="00E165AA" w:rsidRDefault="00584227">
            <w:pPr>
              <w:rPr>
                <w:ins w:id="560" w:author="ZTE" w:date="2021-03-24T09:52:00Z"/>
                <w:lang w:val="en-US" w:eastAsia="zh-CN"/>
              </w:rPr>
            </w:pPr>
            <w:ins w:id="561" w:author="ZTE" w:date="2021-03-24T09:52:00Z">
              <w:r>
                <w:rPr>
                  <w:rFonts w:hint="eastAsia"/>
                  <w:lang w:val="en-US" w:eastAsia="zh-CN"/>
                </w:rPr>
                <w:t>ZTE</w:t>
              </w:r>
            </w:ins>
          </w:p>
        </w:tc>
        <w:tc>
          <w:tcPr>
            <w:tcW w:w="2551" w:type="dxa"/>
          </w:tcPr>
          <w:p w14:paraId="7207D6A9" w14:textId="77777777" w:rsidR="00E165AA" w:rsidRDefault="00584227">
            <w:pPr>
              <w:rPr>
                <w:ins w:id="562" w:author="ZTE" w:date="2021-03-24T09:52:00Z"/>
              </w:rPr>
            </w:pPr>
            <w:ins w:id="563"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564" w:author="ZTE" w:date="2021-03-24T09:52:00Z"/>
              </w:rPr>
            </w:pPr>
            <w:ins w:id="565" w:author="ZTE" w:date="2021-03-24T09:52:00Z">
              <w:r>
                <w:rPr>
                  <w:rFonts w:hint="eastAsia"/>
                  <w:lang w:val="en-US" w:eastAsia="zh-CN"/>
                </w:rPr>
                <w:t xml:space="preserve">It can be up to the </w:t>
              </w:r>
            </w:ins>
            <w:ins w:id="566" w:author="ZTE" w:date="2021-03-24T09:53:00Z">
              <w:r>
                <w:rPr>
                  <w:rFonts w:hint="eastAsia"/>
                  <w:lang w:val="en-US" w:eastAsia="zh-CN"/>
                </w:rPr>
                <w:t>NW</w:t>
              </w:r>
            </w:ins>
            <w:ins w:id="567" w:author="ZTE" w:date="2021-03-24T09:52:00Z">
              <w:r>
                <w:rPr>
                  <w:rFonts w:hint="eastAsia"/>
                  <w:lang w:val="en-US" w:eastAsia="zh-CN"/>
                </w:rPr>
                <w:t xml:space="preserve"> implementation, e.g. </w:t>
              </w:r>
            </w:ins>
            <w:ins w:id="568" w:author="ZTE" w:date="2021-03-24T09:53:00Z">
              <w:r>
                <w:rPr>
                  <w:rFonts w:hint="eastAsia"/>
                  <w:lang w:val="en-US" w:eastAsia="zh-CN"/>
                </w:rPr>
                <w:t xml:space="preserve">S-SN </w:t>
              </w:r>
            </w:ins>
            <w:ins w:id="569" w:author="ZTE" w:date="2021-03-24T09:52:00Z">
              <w:r>
                <w:rPr>
                  <w:rFonts w:hint="eastAsia"/>
                  <w:lang w:val="en-US" w:eastAsia="zh-CN"/>
                </w:rPr>
                <w:t>remove</w:t>
              </w:r>
            </w:ins>
            <w:ins w:id="570" w:author="ZTE" w:date="2021-03-24T09:53:00Z">
              <w:r>
                <w:rPr>
                  <w:rFonts w:hint="eastAsia"/>
                  <w:lang w:val="en-US" w:eastAsia="zh-CN"/>
                </w:rPr>
                <w:t>s</w:t>
              </w:r>
            </w:ins>
            <w:ins w:id="571"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572" w:author="Qualcomm" w:date="2021-03-25T16:03:00Z"/>
        </w:trPr>
        <w:tc>
          <w:tcPr>
            <w:tcW w:w="1875" w:type="dxa"/>
          </w:tcPr>
          <w:p w14:paraId="1888E3DE" w14:textId="77777777" w:rsidR="002E41D8" w:rsidRDefault="002E41D8" w:rsidP="00651181">
            <w:pPr>
              <w:rPr>
                <w:ins w:id="573" w:author="Qualcomm" w:date="2021-03-25T16:03:00Z"/>
              </w:rPr>
            </w:pPr>
            <w:ins w:id="574" w:author="Qualcomm" w:date="2021-03-25T16:03:00Z">
              <w:r>
                <w:t>Qualcomm</w:t>
              </w:r>
            </w:ins>
          </w:p>
        </w:tc>
        <w:tc>
          <w:tcPr>
            <w:tcW w:w="2551" w:type="dxa"/>
          </w:tcPr>
          <w:p w14:paraId="569A7903" w14:textId="77777777" w:rsidR="002E41D8" w:rsidRDefault="002E41D8" w:rsidP="00651181">
            <w:pPr>
              <w:rPr>
                <w:ins w:id="575" w:author="Qualcomm" w:date="2021-03-25T16:03:00Z"/>
              </w:rPr>
            </w:pPr>
            <w:ins w:id="576" w:author="Qualcomm" w:date="2021-03-25T16:03:00Z">
              <w:r>
                <w:t>Option b)</w:t>
              </w:r>
            </w:ins>
          </w:p>
        </w:tc>
        <w:tc>
          <w:tcPr>
            <w:tcW w:w="5205" w:type="dxa"/>
          </w:tcPr>
          <w:p w14:paraId="7F215F39" w14:textId="77777777" w:rsidR="002E41D8" w:rsidRDefault="002E41D8" w:rsidP="00651181">
            <w:pPr>
              <w:rPr>
                <w:ins w:id="577" w:author="Qualcomm" w:date="2021-03-25T16:03:00Z"/>
              </w:rPr>
            </w:pPr>
            <w:ins w:id="578" w:author="Qualcomm" w:date="2021-03-25T16:03:00Z">
              <w:r>
                <w:t>As mentioned in our response to Question 4, update of source SN configuration, i.e., Option b), based on prepared PSCells is needed in certain scenarios only.</w:t>
              </w:r>
            </w:ins>
          </w:p>
        </w:tc>
      </w:tr>
    </w:tbl>
    <w:p w14:paraId="7207D6AC" w14:textId="77777777" w:rsidR="00E165AA" w:rsidRDefault="00E165AA"/>
    <w:p w14:paraId="7207D6AD" w14:textId="77777777" w:rsidR="00E165AA" w:rsidRDefault="00584227">
      <w:pPr>
        <w:rPr>
          <w:b/>
          <w:u w:val="single"/>
        </w:rPr>
      </w:pPr>
      <w:r>
        <w:rPr>
          <w:b/>
          <w:u w:val="single"/>
        </w:rPr>
        <w:t>Procedure details</w:t>
      </w:r>
    </w:p>
    <w:p w14:paraId="7207D6AE" w14:textId="77777777" w:rsidR="00E165AA" w:rsidRDefault="00584227">
      <w:pPr>
        <w:rPr>
          <w:b/>
          <w:i/>
        </w:rPr>
      </w:pPr>
      <w:r>
        <w:rPr>
          <w:b/>
          <w:i/>
        </w:rPr>
        <w:t>Issue 5: When to send SgNB Change Confirm message in response to SgNB Change Required (Step 1</w:t>
      </w:r>
      <w:r>
        <w:rPr>
          <w:b/>
          <w:i/>
        </w:rPr>
        <w:t xml:space="preserve">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The M</w:t>
      </w:r>
      <w:r>
        <w:rPr>
          <w:rFonts w:ascii="Arial" w:eastAsia="MS Mincho" w:hAnsi="Arial"/>
          <w:b/>
          <w:bCs/>
          <w:szCs w:val="24"/>
          <w:lang w:eastAsia="en-GB"/>
        </w:rPr>
        <w:t>N generates CPC. The source SN sets the execution condition and communicates it to the MN. The MN generates the conditional reconfiguration message including the execution condition(s) provided by the source SN and RRCReconfiguration provided by the candid</w:t>
      </w:r>
      <w:r>
        <w:rPr>
          <w:rFonts w:ascii="Arial" w:eastAsia="MS Mincho" w:hAnsi="Arial"/>
          <w:b/>
          <w:bCs/>
          <w:szCs w:val="24"/>
          <w:lang w:eastAsia="en-GB"/>
        </w:rPr>
        <w:t xml:space="preserve">ate PSCell(s).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w:t>
      </w:r>
      <w:r>
        <w:rPr>
          <w:rFonts w:eastAsia="Helvetica"/>
          <w:lang w:val="en-US"/>
        </w:rPr>
        <w:t>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3) and the execution condition per candidate cel</w:t>
      </w:r>
      <w:r>
        <w:rPr>
          <w:rFonts w:eastAsia="Helvetica"/>
          <w:lang w:val="en-US"/>
        </w:rPr>
        <w:t>l. RRCReconfiguration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579"/>
      <w:r>
        <w:rPr>
          <w:rFonts w:eastAsia="Helvetica"/>
          <w:lang w:val="en-US"/>
        </w:rPr>
        <w:t xml:space="preserve">The execution condition per candidate cell is provided by the Source SN in the conditional SN Change Required. </w:t>
      </w:r>
      <w:commentRangeEnd w:id="579"/>
      <w:r>
        <w:rPr>
          <w:rStyle w:val="CommentReference"/>
        </w:rPr>
        <w:commentReference w:id="579"/>
      </w:r>
    </w:p>
    <w:p w14:paraId="7207D6B5" w14:textId="77777777" w:rsidR="00E165AA" w:rsidRDefault="00E165AA">
      <w:pPr>
        <w:spacing w:line="256" w:lineRule="auto"/>
        <w:rPr>
          <w:rFonts w:eastAsia="Helvetica"/>
          <w:lang w:val="en-US"/>
        </w:rPr>
      </w:pPr>
    </w:p>
    <w:p w14:paraId="7207D6B6" w14:textId="77777777" w:rsidR="00E165AA" w:rsidRDefault="00584227">
      <w:pPr>
        <w:spacing w:line="256" w:lineRule="auto"/>
        <w:rPr>
          <w:rFonts w:eastAsia="Helvetica"/>
          <w:b/>
          <w:lang w:val="en-US"/>
        </w:rPr>
      </w:pPr>
      <w:r>
        <w:object w:dxaOrig="9645" w:dyaOrig="8070" w14:anchorId="7207D815">
          <v:shape id="_x0000_i1027" type="#_x0000_t75" style="width:482.25pt;height:403.5pt" o:ole="">
            <v:imagedata r:id="rId19" o:title=""/>
          </v:shape>
          <o:OLEObject Type="Embed" ProgID="Visio.Drawing.11" ShapeID="_x0000_i1027" DrawAspect="Content" ObjectID="_1678193799" r:id="rId20"/>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t xml:space="preserve">Figure 3: Configuration of SN-initiated inter-SN CPC based on agreement. </w:t>
      </w:r>
    </w:p>
    <w:p w14:paraId="7207D6B8" w14:textId="77777777" w:rsidR="00E165AA" w:rsidRDefault="00584227">
      <w:pPr>
        <w:rPr>
          <w:bCs/>
          <w:lang w:val="en-US"/>
        </w:rPr>
      </w:pPr>
      <w:commentRangeStart w:id="580"/>
      <w:r>
        <w:rPr>
          <w:bCs/>
          <w:lang w:val="en-US"/>
        </w:rPr>
        <w:t>Figure 3 doesn’t show the SgNB Change Confirm message in response to SgNB Change required message in step 1. As per the legacy procedure, Reception of the</w:t>
      </w:r>
      <w:r>
        <w:rPr>
          <w:bCs/>
          <w:lang w:val="en-US"/>
        </w:rPr>
        <w:t xml:space="preserve"> SgNB Change Confirm message triggers the source SN to stop providing user data to the UE and, if applicable, to start data forwarding. For CPC, the source SgNB will only stop data transmission to the UE upon the CPC execution. </w:t>
      </w:r>
      <w:commentRangeEnd w:id="580"/>
      <w:r>
        <w:rPr>
          <w:rStyle w:val="CommentReference"/>
        </w:rPr>
        <w:commentReference w:id="580"/>
      </w:r>
      <w:r>
        <w:rPr>
          <w:bCs/>
          <w:lang w:val="en-US"/>
        </w:rPr>
        <w:t xml:space="preserve">When to send SgNB Change </w:t>
      </w:r>
      <w:r>
        <w:rPr>
          <w:bCs/>
          <w:lang w:val="en-US"/>
        </w:rPr>
        <w:t>Confirm message should be discussed for inter-SN CPC. There are three options to consider:</w:t>
      </w:r>
    </w:p>
    <w:p w14:paraId="7207D6B9" w14:textId="77777777" w:rsidR="00E165AA" w:rsidRDefault="00584227">
      <w:pPr>
        <w:rPr>
          <w:bCs/>
          <w:lang w:val="en-US"/>
        </w:rPr>
      </w:pPr>
      <w:r>
        <w:rPr>
          <w:bCs/>
          <w:lang w:val="en-US"/>
        </w:rPr>
        <w:t>Option 1: SgNB Change Confirm message is transmitted after CPC execution. This option follows the steps used in conventional SN initiated inter-SN PSCell change proc</w:t>
      </w:r>
      <w:r>
        <w:rPr>
          <w:bCs/>
          <w:lang w:val="en-US"/>
        </w:rPr>
        <w:t xml:space="preserve">edure. Reception of the SgNB Change Confirmation message triggers the source SN to stop data transmission to the UE.  </w:t>
      </w:r>
    </w:p>
    <w:p w14:paraId="7207D6BA" w14:textId="77777777" w:rsidR="00E165AA" w:rsidRDefault="00584227">
      <w:pPr>
        <w:rPr>
          <w:bCs/>
          <w:lang w:val="en-US"/>
        </w:rPr>
      </w:pPr>
      <w:r>
        <w:rPr>
          <w:bCs/>
          <w:lang w:val="en-US"/>
        </w:rPr>
        <w:t>Option 2: SgNB Change Confirm message is transmitted after step 5. In this option, the reception of SgNB Change Confirmation message does</w:t>
      </w:r>
      <w:r>
        <w:rPr>
          <w:bCs/>
          <w:lang w:val="en-US"/>
        </w:rPr>
        <w:t xml:space="preserve"> not trigger the source SN to stop data transmission to the UE. </w:t>
      </w:r>
      <w:commentRangeStart w:id="581"/>
      <w:commentRangeStart w:id="582"/>
      <w:r>
        <w:rPr>
          <w:bCs/>
          <w:lang w:val="en-US"/>
        </w:rPr>
        <w:t>Therefore, a new indication should be added in SgNB Change Confirmation message to indicate that data transmission to the UE should not be stopped</w:t>
      </w:r>
      <w:commentRangeEnd w:id="581"/>
      <w:r>
        <w:rPr>
          <w:rStyle w:val="CommentReference"/>
        </w:rPr>
        <w:commentReference w:id="581"/>
      </w:r>
      <w:commentRangeEnd w:id="582"/>
      <w:r>
        <w:rPr>
          <w:rStyle w:val="CommentReference"/>
        </w:rPr>
        <w:commentReference w:id="582"/>
      </w:r>
      <w:r>
        <w:rPr>
          <w:bCs/>
          <w:lang w:val="en-US"/>
        </w:rPr>
        <w:t>. Also another message from the MN to th</w:t>
      </w:r>
      <w:r>
        <w:rPr>
          <w:bCs/>
          <w:lang w:val="en-US"/>
        </w:rPr>
        <w:t xml:space="preserve">e source SN is required upon the execution of CPC to inform the source SN to stop data transmission to the UE. </w:t>
      </w:r>
    </w:p>
    <w:p w14:paraId="7207D6BB" w14:textId="77777777" w:rsidR="00E165AA" w:rsidRDefault="00584227">
      <w:pPr>
        <w:rPr>
          <w:bCs/>
          <w:lang w:val="en-US"/>
        </w:rPr>
      </w:pPr>
      <w:r>
        <w:rPr>
          <w:bCs/>
          <w:lang w:val="en-US"/>
        </w:rPr>
        <w:t>Option 3: SgNB Change Confirm message is transmitted after step 3. Similar to option 2, the reception of SgNB Change Confirmation message does n</w:t>
      </w:r>
      <w:r>
        <w:rPr>
          <w:bCs/>
          <w:lang w:val="en-US"/>
        </w:rPr>
        <w:t xml:space="preserve">ot trigger the source SN to stop data transmission to the UE. </w:t>
      </w:r>
      <w:commentRangeStart w:id="583"/>
      <w:commentRangeStart w:id="584"/>
      <w:r>
        <w:rPr>
          <w:bCs/>
          <w:lang w:val="en-US"/>
        </w:rPr>
        <w:t>Therefore, a new indication should be added in SgNB Change Confirmation message to indicate that data transmission to the UE should not be stopped.</w:t>
      </w:r>
      <w:commentRangeEnd w:id="583"/>
      <w:r>
        <w:rPr>
          <w:rStyle w:val="CommentReference"/>
        </w:rPr>
        <w:commentReference w:id="583"/>
      </w:r>
      <w:commentRangeEnd w:id="584"/>
      <w:r>
        <w:rPr>
          <w:rStyle w:val="CommentReference"/>
        </w:rPr>
        <w:commentReference w:id="584"/>
      </w:r>
      <w:r>
        <w:rPr>
          <w:bCs/>
          <w:lang w:val="en-US"/>
        </w:rPr>
        <w:t xml:space="preserve"> Also another message from the MN to the </w:t>
      </w:r>
      <w:r>
        <w:rPr>
          <w:bCs/>
          <w:lang w:val="en-US"/>
        </w:rPr>
        <w:t>source SN is required upon the execution of CPC to inform the source SN to stop data transmission to the UE.</w:t>
      </w:r>
    </w:p>
    <w:p w14:paraId="7207D6BC" w14:textId="77777777" w:rsidR="00E165AA" w:rsidRDefault="00584227">
      <w:pPr>
        <w:rPr>
          <w:b/>
        </w:rPr>
      </w:pPr>
      <w:r>
        <w:rPr>
          <w:b/>
        </w:rPr>
        <w:lastRenderedPageBreak/>
        <w:t xml:space="preserve">Question 6: Companies are requested to comment on which option is acceptable for transmitting SgNB Change Confirm message in response to SN Change </w:t>
      </w:r>
      <w:r>
        <w:rPr>
          <w:b/>
        </w:rPr>
        <w:t xml:space="preserve">Required in Step 1. </w:t>
      </w:r>
    </w:p>
    <w:tbl>
      <w:tblPr>
        <w:tblStyle w:val="TableGrid"/>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ListParagraph"/>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585" w:author="Nokia" w:date="2021-03-15T17:01:00Z">
              <w:r>
                <w:t>Nokia</w:t>
              </w:r>
            </w:ins>
          </w:p>
        </w:tc>
        <w:tc>
          <w:tcPr>
            <w:tcW w:w="2546" w:type="dxa"/>
          </w:tcPr>
          <w:p w14:paraId="7207D6C2" w14:textId="77777777" w:rsidR="00E165AA" w:rsidRDefault="00584227">
            <w:ins w:id="586" w:author="Nokia" w:date="2021-03-15T17:01:00Z">
              <w:r>
                <w:t>Op</w:t>
              </w:r>
            </w:ins>
            <w:ins w:id="587" w:author="Nokia" w:date="2021-03-15T17:02:00Z">
              <w:r>
                <w:t xml:space="preserve">tion 2, </w:t>
              </w:r>
            </w:ins>
            <w:ins w:id="588" w:author="Nokia" w:date="2021-03-15T17:15:00Z">
              <w:r>
                <w:t>O</w:t>
              </w:r>
            </w:ins>
            <w:ins w:id="589" w:author="Nokia" w:date="2021-03-15T17:02:00Z">
              <w:r>
                <w:t>ption 3</w:t>
              </w:r>
            </w:ins>
          </w:p>
        </w:tc>
        <w:tc>
          <w:tcPr>
            <w:tcW w:w="5219" w:type="dxa"/>
          </w:tcPr>
          <w:p w14:paraId="7207D6C3" w14:textId="77777777" w:rsidR="00E165AA" w:rsidRDefault="00584227">
            <w:pPr>
              <w:rPr>
                <w:ins w:id="590" w:author="Nokia" w:date="2021-03-15T17:01:00Z"/>
              </w:rPr>
            </w:pPr>
            <w:ins w:id="591" w:author="Nokia" w:date="2021-03-15T17:01:00Z">
              <w:r>
                <w:t xml:space="preserve">Both Option 3 (step 3a) and Option 2 (step 5a) are acceptable options for transmitting “SgNB Change Confirm”. If Option 3 (step 3a) is adopted, then step 4 of Fig. 4 </w:t>
              </w:r>
              <w:r>
                <w:t>indicating the accepted candidate cell information from MN to source SN can be combined with “SgNB Change Confirm”.</w:t>
              </w:r>
            </w:ins>
          </w:p>
          <w:p w14:paraId="7207D6C4" w14:textId="77777777" w:rsidR="00E165AA" w:rsidRDefault="00584227">
            <w:ins w:id="592" w:author="Nokia" w:date="2021-03-15T17:01:00Z">
              <w:r>
                <w:t xml:space="preserve">Step 6a (Option 2/3) could be a useful message as well, as it allows to inform the source SN when to stop transmission and initiate the </w:t>
              </w:r>
              <w:r>
                <w:t>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593" w:author="Samsung" w:date="2021-03-16T00:09:00Z">
              <w:r>
                <w:t>Samsung</w:t>
              </w:r>
            </w:ins>
          </w:p>
        </w:tc>
        <w:tc>
          <w:tcPr>
            <w:tcW w:w="2546" w:type="dxa"/>
          </w:tcPr>
          <w:p w14:paraId="7207D6C7" w14:textId="77777777" w:rsidR="00E165AA" w:rsidRDefault="00584227" w:rsidP="00E165AA">
            <w:pPr>
              <w:pStyle w:val="ListParagraph"/>
              <w:numPr>
                <w:ilvl w:val="0"/>
                <w:numId w:val="5"/>
              </w:numPr>
              <w:pPrChange w:id="594" w:author="Samsung" w:date="2021-03-16T00:10:00Z">
                <w:pPr/>
              </w:pPrChange>
            </w:pPr>
            <w:ins w:id="595" w:author="Samsung" w:date="2021-03-16T00:09:00Z">
              <w:r>
                <w:t>but</w:t>
              </w:r>
            </w:ins>
          </w:p>
        </w:tc>
        <w:tc>
          <w:tcPr>
            <w:tcW w:w="5219" w:type="dxa"/>
          </w:tcPr>
          <w:p w14:paraId="7207D6C8" w14:textId="77777777" w:rsidR="00E165AA" w:rsidRDefault="00584227">
            <w:pPr>
              <w:rPr>
                <w:ins w:id="596" w:author="Samsung" w:date="2021-03-16T00:09:00Z"/>
              </w:rPr>
            </w:pPr>
            <w:ins w:id="597" w:author="Samsung" w:date="2021-03-16T00:09:00Z">
              <w:r>
                <w:t>We see no real need to do something different c</w:t>
              </w:r>
              <w:r>
                <w:t>ompared to conventional SN initiated inter-SN PSCell change.</w:t>
              </w:r>
            </w:ins>
          </w:p>
          <w:p w14:paraId="7207D6C9" w14:textId="77777777" w:rsidR="00E165AA" w:rsidRDefault="00584227">
            <w:ins w:id="598"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Opt</w:t>
            </w:r>
            <w:r>
              <w:t>ion 2) should be supported in case the S-SN can include in the SN Change Required for CPC the SCG MeasConfig and the execution conditions, and the T-SN candidate accepts all requested candidate cells and/or frequencies (depending how S-SN sets the conditio</w:t>
            </w:r>
            <w:r>
              <w:t xml:space="preserve">ns, if per cell and/or frequency). </w:t>
            </w:r>
          </w:p>
          <w:p w14:paraId="7207D6CE" w14:textId="77777777" w:rsidR="00E165AA" w:rsidRDefault="00584227">
            <w:r>
              <w:t>That means the MN can first configure the UE with CPC to then receive the RRCReconfigurationComplete including an SCG RRCReconfigurationComplete to be provided to the S-SN in the SN Change Confirm. There is no need to in</w:t>
            </w:r>
            <w:r>
              <w:t>dicate that data transmission is NOT stopped, the S-SN is aware this is for CPC and not legacy.</w:t>
            </w:r>
          </w:p>
          <w:p w14:paraId="7207D6CF" w14:textId="77777777" w:rsidR="00E165AA" w:rsidRDefault="00584227">
            <w:r>
              <w:t xml:space="preserve">Option 3) should also be supported in case the S-SN can include in the SN Change Required for CPC the SCG MeasConfig and the execution conditions, and the T-SN </w:t>
            </w:r>
            <w:r>
              <w:t xml:space="preserve">candidate does NOT accept all requested candidate cells and/or frequencies (depending how S-SN sets the conditions, if per cell and/or frequency). In that case the MN incudes accepted candidates in the SN Change Confirm to the S-SN before it re-configures </w:t>
            </w:r>
            <w:r>
              <w:t>the UE (to avoid double RRC signalling), so the S-SN triggers an SN Modification Required with the updated SCG measConfig and execution conditions. Upon reception, the MN generates CPC, configures the UE, receives an RRCReconfigurationComplete including  a</w:t>
            </w:r>
            <w:r>
              <w:t>n SCG RRCReconfigurationComplete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w:t>
            </w:r>
            <w:r>
              <w:t>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599" w:author="Huawei" w:date="2021-03-22T18:04:00Z"/>
        </w:trPr>
        <w:tc>
          <w:tcPr>
            <w:tcW w:w="1866" w:type="dxa"/>
          </w:tcPr>
          <w:p w14:paraId="7207D6D7" w14:textId="77777777" w:rsidR="00E165AA" w:rsidRDefault="00584227">
            <w:pPr>
              <w:rPr>
                <w:ins w:id="600" w:author="Huawei" w:date="2021-03-22T18:04:00Z"/>
                <w:lang w:eastAsia="zh-CN"/>
              </w:rPr>
            </w:pPr>
            <w:ins w:id="601" w:author="Huawei" w:date="2021-03-22T18:04:00Z">
              <w:r>
                <w:rPr>
                  <w:rFonts w:hint="eastAsia"/>
                  <w:lang w:eastAsia="zh-CN"/>
                </w:rPr>
                <w:t>Hu</w:t>
              </w:r>
              <w:r>
                <w:rPr>
                  <w:lang w:eastAsia="zh-CN"/>
                </w:rPr>
                <w:t>awei, HiSilicon</w:t>
              </w:r>
            </w:ins>
          </w:p>
        </w:tc>
        <w:tc>
          <w:tcPr>
            <w:tcW w:w="2546" w:type="dxa"/>
          </w:tcPr>
          <w:p w14:paraId="7207D6D8" w14:textId="77777777" w:rsidR="00E165AA" w:rsidRDefault="00584227">
            <w:pPr>
              <w:rPr>
                <w:ins w:id="602" w:author="Huawei" w:date="2021-03-22T18:04:00Z"/>
                <w:lang w:eastAsia="zh-CN"/>
              </w:rPr>
            </w:pPr>
            <w:ins w:id="603" w:author="Huawei" w:date="2021-03-22T18:50:00Z">
              <w:r>
                <w:rPr>
                  <w:lang w:eastAsia="zh-CN"/>
                </w:rPr>
                <w:t>Option</w:t>
              </w:r>
            </w:ins>
            <w:ins w:id="604" w:author="Huawei" w:date="2021-03-22T18:51:00Z">
              <w:r>
                <w:rPr>
                  <w:lang w:eastAsia="zh-CN"/>
                </w:rPr>
                <w:t>2</w:t>
              </w:r>
            </w:ins>
          </w:p>
        </w:tc>
        <w:tc>
          <w:tcPr>
            <w:tcW w:w="5219" w:type="dxa"/>
          </w:tcPr>
          <w:p w14:paraId="7207D6D9" w14:textId="77777777" w:rsidR="00E165AA" w:rsidRDefault="00584227">
            <w:pPr>
              <w:rPr>
                <w:ins w:id="605" w:author="Huawei" w:date="2021-03-22T18:04:00Z"/>
                <w:lang w:eastAsia="zh-CN"/>
              </w:rPr>
            </w:pPr>
            <w:ins w:id="606" w:author="Huawei" w:date="2021-03-22T18:44:00Z">
              <w:r>
                <w:rPr>
                  <w:lang w:eastAsia="zh-CN"/>
                </w:rPr>
                <w:t>F</w:t>
              </w:r>
            </w:ins>
            <w:ins w:id="607" w:author="Huawei" w:date="2021-03-22T18:37:00Z">
              <w:r>
                <w:rPr>
                  <w:lang w:eastAsia="zh-CN"/>
                </w:rPr>
                <w:t xml:space="preserve">rom RAN3 perspective, SN change </w:t>
              </w:r>
            </w:ins>
            <w:ins w:id="608" w:author="Huawei" w:date="2021-03-22T18:38:00Z">
              <w:r>
                <w:rPr>
                  <w:lang w:eastAsia="zh-CN"/>
                </w:rPr>
                <w:t xml:space="preserve">is </w:t>
              </w:r>
            </w:ins>
            <w:ins w:id="609" w:author="Huawei" w:date="2021-03-22T18:39:00Z">
              <w:r>
                <w:rPr>
                  <w:lang w:eastAsia="zh-CN"/>
                </w:rPr>
                <w:t xml:space="preserve">a </w:t>
              </w:r>
            </w:ins>
            <w:ins w:id="610" w:author="Huawei" w:date="2021-03-22T18:38:00Z">
              <w:r>
                <w:rPr>
                  <w:lang w:eastAsia="zh-CN"/>
                </w:rPr>
                <w:t xml:space="preserve">class1 procedure, there should </w:t>
              </w:r>
            </w:ins>
            <w:ins w:id="611" w:author="Huawei" w:date="2021-03-22T18:39:00Z">
              <w:r>
                <w:rPr>
                  <w:lang w:eastAsia="zh-CN"/>
                </w:rPr>
                <w:t xml:space="preserve">be </w:t>
              </w:r>
            </w:ins>
            <w:ins w:id="612" w:author="Huawei" w:date="2021-03-22T18:38:00Z">
              <w:r>
                <w:rPr>
                  <w:lang w:eastAsia="zh-CN"/>
                </w:rPr>
                <w:t>a confirm message within certain time period, otherwise</w:t>
              </w:r>
            </w:ins>
            <w:ins w:id="613" w:author="Huawei" w:date="2021-03-22T18:39:00Z">
              <w:r>
                <w:rPr>
                  <w:lang w:eastAsia="zh-CN"/>
                </w:rPr>
                <w:t xml:space="preserve"> the S-SN would consider it as a failure cas</w:t>
              </w:r>
              <w:r>
                <w:rPr>
                  <w:lang w:eastAsia="zh-CN"/>
                </w:rPr>
                <w:t>e, so option 1 is not suitable.</w:t>
              </w:r>
            </w:ins>
            <w:ins w:id="614" w:author="Huawei" w:date="2021-03-22T18:40:00Z">
              <w:r>
                <w:rPr>
                  <w:lang w:eastAsia="zh-CN"/>
                </w:rPr>
                <w:t xml:space="preserve"> </w:t>
              </w:r>
            </w:ins>
            <w:ins w:id="615" w:author="Huawei" w:date="2021-03-22T18:46:00Z">
              <w:r>
                <w:rPr>
                  <w:lang w:eastAsia="zh-CN"/>
                </w:rPr>
                <w:t xml:space="preserve">Between option 2 and option3, </w:t>
              </w:r>
            </w:ins>
            <w:ins w:id="616" w:author="Huawei" w:date="2021-03-23T09:13:00Z">
              <w:r>
                <w:rPr>
                  <w:lang w:eastAsia="zh-CN"/>
                </w:rPr>
                <w:t xml:space="preserve">since </w:t>
              </w:r>
            </w:ins>
            <w:ins w:id="617" w:author="Huawei" w:date="2021-03-23T09:14:00Z">
              <w:r>
                <w:rPr>
                  <w:lang w:eastAsia="zh-CN"/>
                </w:rPr>
                <w:t xml:space="preserve">S-SN may include non-conditional reconfiguration in step 3, then option2 is </w:t>
              </w:r>
            </w:ins>
            <w:ins w:id="618" w:author="Huawei" w:date="2021-03-23T09:15:00Z">
              <w:r>
                <w:rPr>
                  <w:lang w:eastAsia="zh-CN"/>
                </w:rPr>
                <w:t>preferred so that the non-conditional reconfiguration complete message to S-SN can be included in step 5a.</w:t>
              </w:r>
            </w:ins>
            <w:ins w:id="619" w:author="Huawei" w:date="2021-03-23T09:16:00Z">
              <w:r>
                <w:rPr>
                  <w:lang w:eastAsia="zh-CN"/>
                </w:rPr>
                <w:t xml:space="preserve"> </w:t>
              </w:r>
            </w:ins>
            <w:ins w:id="620" w:author="Huawei" w:date="2021-03-23T09:17:00Z">
              <w:r>
                <w:rPr>
                  <w:lang w:eastAsia="zh-CN"/>
                </w:rPr>
                <w:t>Should also check with RAN</w:t>
              </w:r>
            </w:ins>
            <w:ins w:id="621" w:author="Huawei" w:date="2021-03-23T09:18:00Z">
              <w:r>
                <w:rPr>
                  <w:lang w:eastAsia="zh-CN"/>
                </w:rPr>
                <w:t>3.</w:t>
              </w:r>
            </w:ins>
          </w:p>
        </w:tc>
      </w:tr>
      <w:tr w:rsidR="00E165AA" w14:paraId="7207D6DF" w14:textId="77777777">
        <w:trPr>
          <w:ins w:id="622" w:author="Lenovo" w:date="2021-03-23T10:56:00Z"/>
        </w:trPr>
        <w:tc>
          <w:tcPr>
            <w:tcW w:w="1866" w:type="dxa"/>
          </w:tcPr>
          <w:p w14:paraId="7207D6DB" w14:textId="77777777" w:rsidR="00E165AA" w:rsidRDefault="00584227">
            <w:pPr>
              <w:rPr>
                <w:ins w:id="623" w:author="Lenovo" w:date="2021-03-23T10:56:00Z"/>
                <w:lang w:eastAsia="zh-CN"/>
              </w:rPr>
            </w:pPr>
            <w:ins w:id="624" w:author="Lenovo" w:date="2021-03-23T10:56:00Z">
              <w:r>
                <w:t>Lenovo and Motorola Mobility</w:t>
              </w:r>
            </w:ins>
          </w:p>
        </w:tc>
        <w:tc>
          <w:tcPr>
            <w:tcW w:w="2546" w:type="dxa"/>
          </w:tcPr>
          <w:p w14:paraId="7207D6DC" w14:textId="77777777" w:rsidR="00E165AA" w:rsidRDefault="00584227">
            <w:pPr>
              <w:rPr>
                <w:ins w:id="625" w:author="Lenovo" w:date="2021-03-23T10:56:00Z"/>
                <w:lang w:eastAsia="zh-CN"/>
              </w:rPr>
            </w:pPr>
            <w:ins w:id="626" w:author="Lenovo" w:date="2021-03-23T10:56:00Z">
              <w:r>
                <w:t xml:space="preserve">Option 2) </w:t>
              </w:r>
            </w:ins>
          </w:p>
        </w:tc>
        <w:tc>
          <w:tcPr>
            <w:tcW w:w="5219" w:type="dxa"/>
          </w:tcPr>
          <w:p w14:paraId="7207D6DD" w14:textId="77777777" w:rsidR="00E165AA" w:rsidRDefault="00584227">
            <w:pPr>
              <w:rPr>
                <w:ins w:id="627" w:author="Lenovo" w:date="2021-03-23T10:56:00Z"/>
              </w:rPr>
            </w:pPr>
            <w:ins w:id="628" w:author="Lenovo" w:date="2021-03-23T10:56:00Z">
              <w:r>
                <w:t>First of all, we believe it is needed to inform S-SN about the prepared PSCells before CPC execution and it can be done via SN change confirm message. Option2 or Option 3.</w:t>
              </w:r>
            </w:ins>
          </w:p>
          <w:p w14:paraId="7207D6DE" w14:textId="77777777" w:rsidR="00E165AA" w:rsidRDefault="00584227">
            <w:pPr>
              <w:rPr>
                <w:ins w:id="629" w:author="Lenovo" w:date="2021-03-23T10:56:00Z"/>
                <w:lang w:eastAsia="zh-CN"/>
              </w:rPr>
            </w:pPr>
            <w:ins w:id="630"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631" w:author="Jialin Zou" w:date="2021-03-23T01:35:00Z"/>
        </w:trPr>
        <w:tc>
          <w:tcPr>
            <w:tcW w:w="1866" w:type="dxa"/>
          </w:tcPr>
          <w:p w14:paraId="7207D6E0" w14:textId="77777777" w:rsidR="00E165AA" w:rsidRDefault="00584227">
            <w:pPr>
              <w:rPr>
                <w:ins w:id="632" w:author="Jialin Zou" w:date="2021-03-23T01:35:00Z"/>
              </w:rPr>
            </w:pPr>
            <w:ins w:id="633" w:author="Jialin Zou" w:date="2021-03-23T01:35:00Z">
              <w:r>
                <w:t>Futurewei</w:t>
              </w:r>
            </w:ins>
          </w:p>
        </w:tc>
        <w:tc>
          <w:tcPr>
            <w:tcW w:w="2546" w:type="dxa"/>
          </w:tcPr>
          <w:p w14:paraId="7207D6E1" w14:textId="77777777" w:rsidR="00E165AA" w:rsidRDefault="00584227">
            <w:pPr>
              <w:rPr>
                <w:ins w:id="634" w:author="Jialin Zou" w:date="2021-03-23T01:35:00Z"/>
              </w:rPr>
            </w:pPr>
            <w:ins w:id="635" w:author="Jialin Zou" w:date="2021-03-23T01:35:00Z">
              <w:r>
                <w:t>Option 2 and Option 2/3</w:t>
              </w:r>
            </w:ins>
          </w:p>
        </w:tc>
        <w:tc>
          <w:tcPr>
            <w:tcW w:w="5219" w:type="dxa"/>
          </w:tcPr>
          <w:p w14:paraId="7207D6E2" w14:textId="77777777" w:rsidR="00E165AA" w:rsidRDefault="00584227">
            <w:pPr>
              <w:rPr>
                <w:ins w:id="636" w:author="Jialin Zou" w:date="2021-03-23T01:35:00Z"/>
              </w:rPr>
            </w:pPr>
            <w:ins w:id="637" w:author="Jialin Zou" w:date="2021-03-23T01:35:00Z">
              <w:r>
                <w:t>Option 2 is sufficient. It can serve multiple purpose: indicate CPC c</w:t>
              </w:r>
              <w:r>
                <w:t>onfiguration to UE is successful, update S-SN the T-SN confirmed candidates. The Option 2 includes the function of Option 3 – Option 3 is not needed.</w:t>
              </w:r>
            </w:ins>
          </w:p>
          <w:p w14:paraId="7207D6E3" w14:textId="77777777" w:rsidR="00E165AA" w:rsidRDefault="00584227">
            <w:pPr>
              <w:rPr>
                <w:ins w:id="638" w:author="Jialin Zou" w:date="2021-03-23T01:35:00Z"/>
              </w:rPr>
            </w:pPr>
            <w:ins w:id="639" w:author="Jialin Zou" w:date="2021-03-23T01:35:00Z">
              <w:r>
                <w:t>Option 2/3 is needed upon CPC execution is triggered for early preparing the S-SN (stop TX, data forwardin</w:t>
              </w:r>
              <w:r>
                <w:t xml:space="preserve">g) and the T-SN. </w:t>
              </w:r>
            </w:ins>
          </w:p>
        </w:tc>
      </w:tr>
      <w:tr w:rsidR="00E165AA" w14:paraId="7207D6E9" w14:textId="77777777">
        <w:tc>
          <w:tcPr>
            <w:tcW w:w="1866" w:type="dxa"/>
          </w:tcPr>
          <w:p w14:paraId="7207D6E5" w14:textId="77777777" w:rsidR="00E165AA" w:rsidRDefault="00584227">
            <w:ins w:id="640" w:author="INTEL-Jaemin" w:date="2021-03-18T15:32:00Z">
              <w:r>
                <w:t>Intel</w:t>
              </w:r>
            </w:ins>
          </w:p>
        </w:tc>
        <w:tc>
          <w:tcPr>
            <w:tcW w:w="2546" w:type="dxa"/>
          </w:tcPr>
          <w:p w14:paraId="7207D6E6" w14:textId="77777777" w:rsidR="00E165AA" w:rsidRDefault="00584227">
            <w:ins w:id="641" w:author="INTEL-Jaemin" w:date="2021-03-18T15:32:00Z">
              <w:r>
                <w:t>Option 2 (step 5a)</w:t>
              </w:r>
            </w:ins>
          </w:p>
        </w:tc>
        <w:tc>
          <w:tcPr>
            <w:tcW w:w="5219" w:type="dxa"/>
          </w:tcPr>
          <w:p w14:paraId="7207D6E7" w14:textId="77777777" w:rsidR="00E165AA" w:rsidRDefault="00584227">
            <w:pPr>
              <w:rPr>
                <w:ins w:id="642" w:author="INTEL-Jaemin" w:date="2021-03-18T15:35:00Z"/>
              </w:rPr>
            </w:pPr>
            <w:ins w:id="643" w:author="INTEL-Jaemin" w:date="2021-03-18T15:32:00Z">
              <w:r>
                <w:t>Opt</w:t>
              </w:r>
            </w:ins>
            <w:ins w:id="644" w:author="INTEL-Jaemin" w:date="2021-03-18T15:33:00Z">
              <w:r>
                <w:t xml:space="preserve">ion 2 should be the baseline. The SN CHG CNFM is not just about data forwarding. The purpose is to let the S-SN know that </w:t>
              </w:r>
            </w:ins>
            <w:ins w:id="645" w:author="INTEL-Jaemin" w:date="2021-03-18T15:34:00Z">
              <w:r>
                <w:t xml:space="preserve">SN change is successfully configured to the UE. </w:t>
              </w:r>
            </w:ins>
            <w:ins w:id="646" w:author="INTEL-Jaemin" w:date="2021-03-18T15:37:00Z">
              <w:r>
                <w:t>And g</w:t>
              </w:r>
            </w:ins>
            <w:ins w:id="647" w:author="INTEL-Jaemin" w:date="2021-03-18T15:34:00Z">
              <w:r>
                <w:t>iven that S-SN is the one who requ</w:t>
              </w:r>
              <w:r>
                <w:t>ests CPC, the S-SN can decide whether to perform early or late data forwarding.</w:t>
              </w:r>
            </w:ins>
          </w:p>
          <w:p w14:paraId="7207D6E8" w14:textId="77777777" w:rsidR="00E165AA" w:rsidRDefault="00584227">
            <w:ins w:id="648" w:author="INTEL-Jaemin" w:date="2021-03-18T15:35:00Z">
              <w:r>
                <w:t>Upon execut</w:t>
              </w:r>
            </w:ins>
            <w:ins w:id="649" w:author="INTEL-Jaemin" w:date="2021-03-18T15:37:00Z">
              <w:r>
                <w:t>ion</w:t>
              </w:r>
            </w:ins>
            <w:ins w:id="650" w:author="INTEL-Jaemin" w:date="2021-03-18T15:35:00Z">
              <w:r>
                <w:t xml:space="preserve">, the </w:t>
              </w:r>
              <w:r>
                <w:rPr>
                  <w:i/>
                </w:rPr>
                <w:t>ULInformationTransferMRDC</w:t>
              </w:r>
              <w:r>
                <w:rPr>
                  <w:iCs/>
                </w:rPr>
                <w:t xml:space="preserve"> from the UE </w:t>
              </w:r>
            </w:ins>
            <w:ins w:id="651" w:author="INTEL-Jaemin" w:date="2021-03-18T15:36:00Z">
              <w:r>
                <w:rPr>
                  <w:iCs/>
                </w:rPr>
                <w:t xml:space="preserve">can be forwarded to the S-SN via RRC TRANSFER as we did in Rel-16. </w:t>
              </w:r>
            </w:ins>
          </w:p>
        </w:tc>
      </w:tr>
      <w:tr w:rsidR="00E165AA" w14:paraId="7207D6EF" w14:textId="77777777">
        <w:trPr>
          <w:ins w:id="652" w:author="ZTE" w:date="2021-03-24T09:53:00Z"/>
        </w:trPr>
        <w:tc>
          <w:tcPr>
            <w:tcW w:w="1866" w:type="dxa"/>
          </w:tcPr>
          <w:p w14:paraId="7207D6EA" w14:textId="77777777" w:rsidR="00E165AA" w:rsidRDefault="00584227">
            <w:pPr>
              <w:rPr>
                <w:ins w:id="653" w:author="ZTE" w:date="2021-03-24T09:53:00Z"/>
                <w:lang w:val="en-US" w:eastAsia="zh-CN"/>
              </w:rPr>
            </w:pPr>
            <w:ins w:id="654" w:author="ZTE" w:date="2021-03-24T09:54:00Z">
              <w:r>
                <w:rPr>
                  <w:rFonts w:hint="eastAsia"/>
                  <w:lang w:val="en-US" w:eastAsia="zh-CN"/>
                </w:rPr>
                <w:t>ZTE</w:t>
              </w:r>
            </w:ins>
          </w:p>
        </w:tc>
        <w:tc>
          <w:tcPr>
            <w:tcW w:w="2546" w:type="dxa"/>
          </w:tcPr>
          <w:p w14:paraId="7207D6EB" w14:textId="77777777" w:rsidR="00E165AA" w:rsidRDefault="00584227">
            <w:pPr>
              <w:rPr>
                <w:ins w:id="655" w:author="ZTE" w:date="2021-03-24T09:53:00Z"/>
                <w:lang w:val="en-US" w:eastAsia="zh-CN"/>
              </w:rPr>
            </w:pPr>
            <w:ins w:id="656" w:author="ZTE" w:date="2021-03-24T09:54:00Z">
              <w:r>
                <w:rPr>
                  <w:rFonts w:hint="eastAsia"/>
                  <w:lang w:val="en-US" w:eastAsia="zh-CN"/>
                </w:rPr>
                <w:t>Option 2/3</w:t>
              </w:r>
            </w:ins>
          </w:p>
        </w:tc>
        <w:tc>
          <w:tcPr>
            <w:tcW w:w="5219" w:type="dxa"/>
          </w:tcPr>
          <w:p w14:paraId="7207D6EC" w14:textId="77777777" w:rsidR="00E165AA" w:rsidRDefault="00584227">
            <w:pPr>
              <w:rPr>
                <w:ins w:id="657" w:author="ZTE" w:date="2021-03-24T09:54:00Z"/>
                <w:lang w:val="en-US" w:eastAsia="zh-CN"/>
              </w:rPr>
            </w:pPr>
            <w:ins w:id="658" w:author="ZTE" w:date="2021-03-24T09:54:00Z">
              <w:r>
                <w:rPr>
                  <w:rFonts w:hint="eastAsia"/>
                  <w:lang w:val="en-US" w:eastAsia="zh-CN"/>
                </w:rPr>
                <w:t xml:space="preserve">We think both option 2 and option 3 can be considered. </w:t>
              </w:r>
            </w:ins>
          </w:p>
          <w:p w14:paraId="7207D6ED" w14:textId="77777777" w:rsidR="00E165AA" w:rsidRDefault="00584227">
            <w:pPr>
              <w:rPr>
                <w:ins w:id="659" w:author="ZTE" w:date="2021-03-24T09:54:00Z"/>
                <w:lang w:val="en-US" w:eastAsia="zh-CN"/>
              </w:rPr>
            </w:pPr>
            <w:ins w:id="660" w:author="ZTE" w:date="2021-03-24T09:54:00Z">
              <w:r>
                <w:rPr>
                  <w:rFonts w:hint="eastAsia"/>
                  <w:lang w:val="en-US" w:eastAsia="zh-CN"/>
                </w:rPr>
                <w:t>All step 3a (used for transmitting candidate PSCell IDs selected by the T-SN to the S-SN in some cases, e.g. T-SN se</w:t>
              </w:r>
              <w:r>
                <w:rPr>
                  <w:rFonts w:hint="eastAsia"/>
                  <w:lang w:val="en-US" w:eastAsia="zh-CN"/>
                </w:rPr>
                <w:t>lects another candidate cells), step 5a (used for confirming that the UE received the non-conditional SCG configuration if such configuration is sent together with CPC configuration) and step 6a (used for informing S-SN to stop data transmission to the UE)</w:t>
              </w:r>
              <w:r>
                <w:rPr>
                  <w:rFonts w:hint="eastAsia"/>
                  <w:lang w:val="en-US" w:eastAsia="zh-CN"/>
                </w:rPr>
                <w:t xml:space="preserve"> may be required for SN-initiated CPC procedure. </w:t>
              </w:r>
            </w:ins>
          </w:p>
          <w:p w14:paraId="7207D6EE" w14:textId="77777777" w:rsidR="00E165AA" w:rsidRDefault="00584227">
            <w:pPr>
              <w:rPr>
                <w:ins w:id="661" w:author="ZTE" w:date="2021-03-24T09:53:00Z"/>
              </w:rPr>
            </w:pPr>
            <w:ins w:id="662" w:author="ZTE" w:date="2021-03-24T09:54:00Z">
              <w:r>
                <w:rPr>
                  <w:rFonts w:hint="eastAsia"/>
                  <w:lang w:val="en-US" w:eastAsia="zh-CN"/>
                </w:rPr>
                <w:t xml:space="preserve">However, regarding which Xn/X2 message can be used for such steps and which/whether some indication should be included in the SgNB change confirm message, we think they can be left to RAN3 discussion. </w:t>
              </w:r>
            </w:ins>
          </w:p>
        </w:tc>
      </w:tr>
      <w:tr w:rsidR="00613BDE" w14:paraId="2D177EF0" w14:textId="77777777" w:rsidTr="00613BDE">
        <w:trPr>
          <w:ins w:id="663" w:author="Qualcomm" w:date="2021-03-25T16:03:00Z"/>
        </w:trPr>
        <w:tc>
          <w:tcPr>
            <w:tcW w:w="1866" w:type="dxa"/>
          </w:tcPr>
          <w:p w14:paraId="2D0A23E4" w14:textId="77777777" w:rsidR="00613BDE" w:rsidRDefault="00613BDE" w:rsidP="00651181">
            <w:pPr>
              <w:rPr>
                <w:ins w:id="664" w:author="Qualcomm" w:date="2021-03-25T16:03:00Z"/>
              </w:rPr>
            </w:pPr>
            <w:ins w:id="665" w:author="Qualcomm" w:date="2021-03-25T16:03:00Z">
              <w:r>
                <w:t>Qualcomm</w:t>
              </w:r>
            </w:ins>
          </w:p>
        </w:tc>
        <w:tc>
          <w:tcPr>
            <w:tcW w:w="2546" w:type="dxa"/>
          </w:tcPr>
          <w:p w14:paraId="790F9E84" w14:textId="77777777" w:rsidR="00613BDE" w:rsidRDefault="00613BDE" w:rsidP="00651181">
            <w:pPr>
              <w:rPr>
                <w:ins w:id="666" w:author="Qualcomm" w:date="2021-03-25T16:03:00Z"/>
              </w:rPr>
            </w:pPr>
            <w:ins w:id="667" w:author="Qualcomm" w:date="2021-03-25T16:03:00Z">
              <w:r>
                <w:t>Option 3</w:t>
              </w:r>
            </w:ins>
          </w:p>
        </w:tc>
        <w:tc>
          <w:tcPr>
            <w:tcW w:w="5219" w:type="dxa"/>
          </w:tcPr>
          <w:p w14:paraId="67413319" w14:textId="77777777" w:rsidR="00613BDE" w:rsidRDefault="00613BDE" w:rsidP="00651181">
            <w:pPr>
              <w:rPr>
                <w:ins w:id="668" w:author="Qualcomm" w:date="2021-03-25T16:03:00Z"/>
              </w:rPr>
            </w:pPr>
            <w:ins w:id="669"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651181">
            <w:pPr>
              <w:rPr>
                <w:ins w:id="670" w:author="Qualcomm" w:date="2021-03-25T16:03:00Z"/>
              </w:rPr>
            </w:pPr>
            <w:ins w:id="671"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bl>
    <w:p w14:paraId="7207D6F0" w14:textId="77777777" w:rsidR="00E165AA" w:rsidRDefault="00E165AA"/>
    <w:p w14:paraId="7207D6F1" w14:textId="77777777" w:rsidR="00E165AA" w:rsidRDefault="00584227">
      <w:pPr>
        <w:rPr>
          <w:b/>
          <w:u w:val="single"/>
        </w:rPr>
      </w:pPr>
      <w:r>
        <w:rPr>
          <w:b/>
          <w:u w:val="single"/>
        </w:rPr>
        <w:t>Solution 2 details</w:t>
      </w:r>
    </w:p>
    <w:p w14:paraId="7207D6F2" w14:textId="77777777" w:rsidR="00E165AA" w:rsidRDefault="00584227">
      <w:r>
        <w:lastRenderedPageBreak/>
        <w:t xml:space="preserve">If option b) is considered for Question 5 above, the details of solution 2 should be discussed. There are a number of points to be discussed about the solution 2. </w:t>
      </w:r>
    </w:p>
    <w:commentRangeStart w:id="672"/>
    <w:p w14:paraId="7207D6F3" w14:textId="77777777" w:rsidR="00E165AA" w:rsidRDefault="00584227">
      <w:pPr>
        <w:rPr>
          <w:bCs/>
          <w:iCs/>
        </w:rPr>
      </w:pPr>
      <w:r>
        <w:object w:dxaOrig="9660" w:dyaOrig="7380" w14:anchorId="7207D816">
          <v:shape id="_x0000_i1028" type="#_x0000_t75" style="width:483pt;height:369pt" o:ole="">
            <v:imagedata r:id="rId17" o:title=""/>
          </v:shape>
          <o:OLEObject Type="Embed" ProgID="Visio.Drawing.11" ShapeID="_x0000_i1028" DrawAspect="Content" ObjectID="_1678193800" r:id="rId21"/>
        </w:object>
      </w:r>
      <w:commentRangeEnd w:id="672"/>
      <w:r>
        <w:rPr>
          <w:rStyle w:val="CommentReference"/>
        </w:rPr>
        <w:commentReference w:id="672"/>
      </w:r>
    </w:p>
    <w:p w14:paraId="7207D6F4" w14:textId="77777777" w:rsidR="00E165AA" w:rsidRDefault="00584227">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Solution 2 requires introducing</w:t>
      </w:r>
      <w:r>
        <w:t xml:space="preserve"> an additional nested sub-procedure in step 4 and 5. Even though what messages are to be used for inter-node signalling is within the scope of RAN3, RAN2 agreed to discuss the detail procedure for SN initiated Inter-SN CPC.  The use of inter-node sub-proce</w:t>
      </w:r>
      <w:r>
        <w:t xml:space="preserve">dure may depend on whether the source configuration update procedure is triggered by the MN or the source SN in solution 2. </w:t>
      </w:r>
    </w:p>
    <w:p w14:paraId="7207D6F7" w14:textId="77777777" w:rsidR="00E165AA" w:rsidRDefault="00584227">
      <w:pPr>
        <w:rPr>
          <w:b/>
        </w:rPr>
      </w:pPr>
      <w:r>
        <w:rPr>
          <w:b/>
        </w:rPr>
        <w:t>Question 7: Companies are requested to comment on which messages can be used for step 4/5 in solution 2. And whether the source con</w:t>
      </w:r>
      <w:r>
        <w:rPr>
          <w:b/>
        </w:rPr>
        <w:t xml:space="preserve">figuration update procedure is triggered by the MN or the source SN in solution 2. </w:t>
      </w:r>
    </w:p>
    <w:tbl>
      <w:tblPr>
        <w:tblStyle w:val="TableGrid"/>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ListParagraph"/>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673"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674" w:author="Nokia" w:date="2021-03-15T17:04:00Z"/>
              </w:rPr>
            </w:pPr>
            <w:ins w:id="675" w:author="Nokia" w:date="2021-03-15T17:04:00Z">
              <w:r>
                <w:t xml:space="preserve">RAN3 to decide about the messages to be used. Note that step 4 can be combined with </w:t>
              </w:r>
            </w:ins>
            <w:ins w:id="676" w:author="Nokia" w:date="2021-03-15T17:05:00Z">
              <w:r>
                <w:t>“</w:t>
              </w:r>
            </w:ins>
            <w:ins w:id="677" w:author="Nokia" w:date="2021-03-15T17:04:00Z">
              <w:r>
                <w:t xml:space="preserve">SgNB Change Confirm” if Option </w:t>
              </w:r>
              <w:r>
                <w:t>3 (step 3a) of Fig. 3 is adopted.</w:t>
              </w:r>
            </w:ins>
          </w:p>
          <w:p w14:paraId="7207D6FF" w14:textId="77777777" w:rsidR="00E165AA" w:rsidRDefault="00584227">
            <w:ins w:id="678"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679" w:author="Samsung" w:date="2021-03-16T00:10:00Z">
              <w:r>
                <w:t>Samsung</w:t>
              </w:r>
            </w:ins>
          </w:p>
        </w:tc>
        <w:tc>
          <w:tcPr>
            <w:tcW w:w="2560" w:type="dxa"/>
          </w:tcPr>
          <w:p w14:paraId="7207D702" w14:textId="77777777" w:rsidR="00E165AA" w:rsidRDefault="00584227">
            <w:ins w:id="680" w:author="Samsung" w:date="2021-03-16T00:10:00Z">
              <w:r>
                <w:t>NA</w:t>
              </w:r>
            </w:ins>
          </w:p>
        </w:tc>
        <w:tc>
          <w:tcPr>
            <w:tcW w:w="5197" w:type="dxa"/>
          </w:tcPr>
          <w:p w14:paraId="7207D703" w14:textId="77777777" w:rsidR="00E165AA" w:rsidRDefault="00584227">
            <w:pPr>
              <w:rPr>
                <w:ins w:id="681" w:author="Samsung" w:date="2021-03-16T00:10:00Z"/>
              </w:rPr>
            </w:pPr>
            <w:ins w:id="682" w:author="Samsung" w:date="2021-03-16T00:10:00Z">
              <w:r>
                <w:t xml:space="preserve">We prefer to leave this to RAN3. We are fine do discuss what RAN2 </w:t>
              </w:r>
              <w:r>
                <w:t>contents would be included</w:t>
              </w:r>
            </w:ins>
          </w:p>
          <w:p w14:paraId="7207D704" w14:textId="77777777" w:rsidR="00E165AA" w:rsidRDefault="00584227">
            <w:pPr>
              <w:rPr>
                <w:ins w:id="683" w:author="Samsung" w:date="2021-03-16T00:10:00Z"/>
              </w:rPr>
            </w:pPr>
            <w:ins w:id="684" w:author="Samsung" w:date="2021-03-16T00:10:00Z">
              <w:r>
                <w:t>4: None</w:t>
              </w:r>
            </w:ins>
          </w:p>
          <w:p w14:paraId="7207D705" w14:textId="77777777" w:rsidR="00E165AA" w:rsidRDefault="00584227">
            <w:pPr>
              <w:rPr>
                <w:ins w:id="685" w:author="Samsung" w:date="2021-03-16T00:10:00Z"/>
              </w:rPr>
            </w:pPr>
            <w:ins w:id="686" w:author="Samsung" w:date="2021-03-16T00:10:00Z">
              <w:r>
                <w:t>5: A single CG-ConfigInfo: only including a non-conditional SCG reconfiguration, replacing the non-conditional SCG reconfiguration in 1)</w:t>
              </w:r>
            </w:ins>
          </w:p>
          <w:p w14:paraId="7207D706" w14:textId="77777777" w:rsidR="00E165AA" w:rsidRDefault="00584227">
            <w:pPr>
              <w:rPr>
                <w:ins w:id="687" w:author="Samsung" w:date="2021-03-16T00:10:00Z"/>
              </w:rPr>
            </w:pPr>
            <w:ins w:id="688" w:author="Samsung" w:date="2021-03-16T00:10:00Z">
              <w:r>
                <w:t xml:space="preserve">Although MN initiated modification might be used, given that MN does provide </w:t>
              </w:r>
              <w:r>
                <w:t>input regarding what SN should change, it seems more like two one-step messages i.e. 5 is not like accept/ reject of 4</w:t>
              </w:r>
            </w:ins>
          </w:p>
          <w:p w14:paraId="7207D707" w14:textId="77777777" w:rsidR="00E165AA" w:rsidRDefault="00584227">
            <w:ins w:id="689" w:author="Samsung" w:date="2021-03-16T00:10:00Z">
              <w:r>
                <w:t xml:space="preserve">BTW: We assume that in this solution there is a need for a further message facilitating data forwarding e.g. alike shown in the previous </w:t>
              </w:r>
              <w:r>
                <w:t>sequence</w:t>
              </w:r>
            </w:ins>
          </w:p>
        </w:tc>
      </w:tr>
      <w:tr w:rsidR="00E165AA" w14:paraId="7207D710" w14:textId="77777777">
        <w:tc>
          <w:tcPr>
            <w:tcW w:w="1874" w:type="dxa"/>
          </w:tcPr>
          <w:p w14:paraId="7207D709" w14:textId="77777777" w:rsidR="00E165AA" w:rsidRDefault="00584227">
            <w:r>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Then, message 5 is cle</w:t>
            </w:r>
            <w:r>
              <w:t xml:space="preserve">arly an SN Modification Required as that needs to include an SCG MeasConfig and the execution conditions. </w:t>
            </w:r>
          </w:p>
          <w:p w14:paraId="7207D70F" w14:textId="77777777" w:rsidR="00E165AA" w:rsidRDefault="00584227">
            <w:r>
              <w:t>However, message 8 is missing (probably an SN Modification Confirm).</w:t>
            </w:r>
          </w:p>
        </w:tc>
      </w:tr>
      <w:tr w:rsidR="00E165AA" w14:paraId="7207D714" w14:textId="77777777">
        <w:trPr>
          <w:ins w:id="690" w:author="Huawei" w:date="2021-03-22T19:10:00Z"/>
        </w:trPr>
        <w:tc>
          <w:tcPr>
            <w:tcW w:w="1874" w:type="dxa"/>
          </w:tcPr>
          <w:p w14:paraId="7207D711" w14:textId="77777777" w:rsidR="00E165AA" w:rsidRDefault="00584227">
            <w:pPr>
              <w:rPr>
                <w:ins w:id="691" w:author="Huawei" w:date="2021-03-22T19:10:00Z"/>
                <w:lang w:eastAsia="zh-CN"/>
              </w:rPr>
            </w:pPr>
            <w:ins w:id="692" w:author="Huawei" w:date="2021-03-22T19:11:00Z">
              <w:r>
                <w:rPr>
                  <w:rFonts w:hint="eastAsia"/>
                  <w:lang w:eastAsia="zh-CN"/>
                </w:rPr>
                <w:t>Hu</w:t>
              </w:r>
              <w:r>
                <w:rPr>
                  <w:lang w:eastAsia="zh-CN"/>
                </w:rPr>
                <w:t>awei, HiSilicon</w:t>
              </w:r>
            </w:ins>
          </w:p>
        </w:tc>
        <w:tc>
          <w:tcPr>
            <w:tcW w:w="2560" w:type="dxa"/>
          </w:tcPr>
          <w:p w14:paraId="7207D712" w14:textId="77777777" w:rsidR="00E165AA" w:rsidRDefault="00584227">
            <w:pPr>
              <w:rPr>
                <w:ins w:id="693" w:author="Huawei" w:date="2021-03-22T19:10:00Z"/>
                <w:lang w:eastAsia="zh-CN"/>
              </w:rPr>
            </w:pPr>
            <w:ins w:id="694" w:author="Huawei" w:date="2021-03-22T19:42:00Z">
              <w:r>
                <w:rPr>
                  <w:rFonts w:hint="eastAsia"/>
                  <w:lang w:eastAsia="zh-CN"/>
                </w:rPr>
                <w:t>NA</w:t>
              </w:r>
            </w:ins>
          </w:p>
        </w:tc>
        <w:tc>
          <w:tcPr>
            <w:tcW w:w="5197" w:type="dxa"/>
          </w:tcPr>
          <w:p w14:paraId="7207D713" w14:textId="77777777" w:rsidR="00E165AA" w:rsidRDefault="00584227">
            <w:pPr>
              <w:rPr>
                <w:ins w:id="695" w:author="Huawei" w:date="2021-03-22T19:10:00Z"/>
                <w:lang w:eastAsia="zh-CN"/>
              </w:rPr>
            </w:pPr>
            <w:ins w:id="696" w:author="Huawei" w:date="2021-03-22T19:39:00Z">
              <w:r>
                <w:rPr>
                  <w:lang w:eastAsia="zh-CN"/>
                </w:rPr>
                <w:t xml:space="preserve">As we commented for Q4, </w:t>
              </w:r>
            </w:ins>
            <w:ins w:id="697" w:author="Huawei" w:date="2021-03-22T19:40:00Z">
              <w:r>
                <w:rPr>
                  <w:lang w:eastAsia="zh-CN"/>
                </w:rPr>
                <w:t xml:space="preserve">we understand the source SN configuration should not be changed, since the candidate PSCell configuration may be </w:t>
              </w:r>
            </w:ins>
            <w:ins w:id="698" w:author="Huawei" w:date="2021-03-22T19:41:00Z">
              <w:r>
                <w:rPr>
                  <w:lang w:eastAsia="zh-CN"/>
                </w:rPr>
                <w:t>generated by other T-SN based on the source SN configuration received in step 2.</w:t>
              </w:r>
            </w:ins>
            <w:ins w:id="699" w:author="Huawei" w:date="2021-03-22T19:15:00Z">
              <w:r>
                <w:rPr>
                  <w:lang w:eastAsia="zh-CN"/>
                </w:rPr>
                <w:t xml:space="preserve"> </w:t>
              </w:r>
            </w:ins>
          </w:p>
        </w:tc>
      </w:tr>
      <w:tr w:rsidR="00E165AA" w14:paraId="7207D719" w14:textId="77777777">
        <w:trPr>
          <w:ins w:id="700" w:author="Lenovo" w:date="2021-03-23T10:58:00Z"/>
        </w:trPr>
        <w:tc>
          <w:tcPr>
            <w:tcW w:w="1874" w:type="dxa"/>
          </w:tcPr>
          <w:p w14:paraId="7207D715" w14:textId="77777777" w:rsidR="00E165AA" w:rsidRDefault="00584227">
            <w:pPr>
              <w:rPr>
                <w:ins w:id="701" w:author="Lenovo" w:date="2021-03-23T10:58:00Z"/>
                <w:lang w:eastAsia="zh-CN"/>
              </w:rPr>
            </w:pPr>
            <w:ins w:id="702" w:author="Lenovo" w:date="2021-03-23T10:58:00Z">
              <w:r>
                <w:t>Lenovo and Motorola Mobility</w:t>
              </w:r>
            </w:ins>
          </w:p>
        </w:tc>
        <w:tc>
          <w:tcPr>
            <w:tcW w:w="2560" w:type="dxa"/>
          </w:tcPr>
          <w:p w14:paraId="7207D716" w14:textId="77777777" w:rsidR="00E165AA" w:rsidRDefault="00584227">
            <w:pPr>
              <w:rPr>
                <w:ins w:id="703" w:author="Lenovo" w:date="2021-03-23T10:58:00Z"/>
              </w:rPr>
            </w:pPr>
            <w:ins w:id="704" w:author="Lenovo" w:date="2021-03-23T10:58:00Z">
              <w:r>
                <w:t>Step4: SN change confirm</w:t>
              </w:r>
            </w:ins>
          </w:p>
          <w:p w14:paraId="7207D717" w14:textId="77777777" w:rsidR="00E165AA" w:rsidRDefault="00584227">
            <w:pPr>
              <w:rPr>
                <w:ins w:id="705" w:author="Lenovo" w:date="2021-03-23T10:58:00Z"/>
                <w:lang w:eastAsia="zh-CN"/>
              </w:rPr>
            </w:pPr>
            <w:ins w:id="706" w:author="Lenovo" w:date="2021-03-23T10:58:00Z">
              <w:r>
                <w:t>Step5:</w:t>
              </w:r>
              <w:r>
                <w:t xml:space="preserve"> SN modification required</w:t>
              </w:r>
            </w:ins>
          </w:p>
        </w:tc>
        <w:tc>
          <w:tcPr>
            <w:tcW w:w="5197" w:type="dxa"/>
          </w:tcPr>
          <w:p w14:paraId="7207D718" w14:textId="77777777" w:rsidR="00E165AA" w:rsidRDefault="00584227">
            <w:pPr>
              <w:rPr>
                <w:ins w:id="707" w:author="Lenovo" w:date="2021-03-23T10:58:00Z"/>
                <w:lang w:eastAsia="zh-CN"/>
              </w:rPr>
            </w:pPr>
            <w:ins w:id="708" w:author="Lenovo" w:date="2021-03-23T11:02:00Z">
              <w:r>
                <w:t xml:space="preserve">If solution 2 is agreed, then we </w:t>
              </w:r>
            </w:ins>
            <w:ins w:id="709" w:author="Lenovo" w:date="2021-03-23T11:03:00Z">
              <w:r>
                <w:t xml:space="preserve">think SN change confirm and SN modification required messages shall be used. </w:t>
              </w:r>
            </w:ins>
          </w:p>
        </w:tc>
      </w:tr>
      <w:tr w:rsidR="00E165AA" w14:paraId="7207D71D" w14:textId="77777777">
        <w:trPr>
          <w:ins w:id="710" w:author="Jialin Zou" w:date="2021-03-23T01:36:00Z"/>
        </w:trPr>
        <w:tc>
          <w:tcPr>
            <w:tcW w:w="1874" w:type="dxa"/>
          </w:tcPr>
          <w:p w14:paraId="7207D71A" w14:textId="77777777" w:rsidR="00E165AA" w:rsidRDefault="00584227">
            <w:pPr>
              <w:rPr>
                <w:ins w:id="711" w:author="Jialin Zou" w:date="2021-03-23T01:36:00Z"/>
              </w:rPr>
            </w:pPr>
            <w:ins w:id="712" w:author="Jialin Zou" w:date="2021-03-23T01:36:00Z">
              <w:r>
                <w:t>Futurewei</w:t>
              </w:r>
            </w:ins>
          </w:p>
        </w:tc>
        <w:tc>
          <w:tcPr>
            <w:tcW w:w="2560" w:type="dxa"/>
          </w:tcPr>
          <w:p w14:paraId="7207D71B" w14:textId="77777777" w:rsidR="00E165AA" w:rsidRDefault="00584227">
            <w:pPr>
              <w:rPr>
                <w:ins w:id="713" w:author="Jialin Zou" w:date="2021-03-23T01:36:00Z"/>
              </w:rPr>
            </w:pPr>
            <w:ins w:id="714" w:author="Jialin Zou" w:date="2021-03-23T01:36:00Z">
              <w:r>
                <w:t>Don’t see a need of solution 2</w:t>
              </w:r>
            </w:ins>
          </w:p>
        </w:tc>
        <w:tc>
          <w:tcPr>
            <w:tcW w:w="5197" w:type="dxa"/>
          </w:tcPr>
          <w:p w14:paraId="7207D71C" w14:textId="77777777" w:rsidR="00E165AA" w:rsidRDefault="00584227">
            <w:pPr>
              <w:rPr>
                <w:ins w:id="715" w:author="Jialin Zou" w:date="2021-03-23T01:36:00Z"/>
              </w:rPr>
            </w:pPr>
            <w:ins w:id="716" w:author="Jialin Zou" w:date="2021-03-23T01:36:00Z">
              <w:r>
                <w:t xml:space="preserve">Adding steps 4, 5 will increase the delay of CPC configuration and </w:t>
              </w:r>
              <w:r>
                <w:t>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717" w:author="INTEL-Jaemin" w:date="2021-03-18T15:37:00Z">
              <w:r>
                <w:t>Intel</w:t>
              </w:r>
            </w:ins>
          </w:p>
        </w:tc>
        <w:tc>
          <w:tcPr>
            <w:tcW w:w="2560" w:type="dxa"/>
          </w:tcPr>
          <w:p w14:paraId="7207D71F" w14:textId="77777777" w:rsidR="00E165AA" w:rsidRDefault="00584227">
            <w:ins w:id="718" w:author="INTEL-Jaemin" w:date="2021-03-18T15:37:00Z">
              <w:r>
                <w:t>First,</w:t>
              </w:r>
            </w:ins>
          </w:p>
        </w:tc>
        <w:tc>
          <w:tcPr>
            <w:tcW w:w="5197" w:type="dxa"/>
          </w:tcPr>
          <w:p w14:paraId="7207D720" w14:textId="77777777" w:rsidR="00E165AA" w:rsidRDefault="00584227">
            <w:pPr>
              <w:rPr>
                <w:ins w:id="719" w:author="INTEL-Jaemin" w:date="2021-03-18T15:37:00Z"/>
              </w:rPr>
            </w:pPr>
            <w:ins w:id="720" w:author="INTEL-Jaemin" w:date="2021-03-18T15:37:00Z">
              <w:r>
                <w:t xml:space="preserve">As commented above, we think we should look for possibilities where this additional communication between MN and S-SN </w:t>
              </w:r>
            </w:ins>
            <w:ins w:id="721" w:author="INTEL-Jaemin" w:date="2021-03-18T15:41:00Z">
              <w:r>
                <w:t xml:space="preserve">(i.e. steps 4 and 5) </w:t>
              </w:r>
            </w:ins>
            <w:ins w:id="722" w:author="INTEL-Jaemin" w:date="2021-03-18T15:37:00Z">
              <w:r>
                <w:t xml:space="preserve">can be avoided. </w:t>
              </w:r>
            </w:ins>
          </w:p>
          <w:p w14:paraId="7207D721" w14:textId="77777777" w:rsidR="00E165AA" w:rsidRDefault="00584227">
            <w:ins w:id="723" w:author="INTEL-Jaemin" w:date="2021-03-18T15:37:00Z">
              <w:r>
                <w:t xml:space="preserve">Currently there is no </w:t>
              </w:r>
            </w:ins>
            <w:ins w:id="724" w:author="INTEL-Jaemin" w:date="2021-03-18T15:39:00Z">
              <w:r>
                <w:t xml:space="preserve">nested procedure initiated by MN during the SN-initiated SN change procedure. </w:t>
              </w:r>
            </w:ins>
            <w:ins w:id="725" w:author="INTEL-Jaemin" w:date="2021-03-18T15:41:00Z">
              <w:r>
                <w:t>Given a limited time, a</w:t>
              </w:r>
            </w:ins>
            <w:ins w:id="726" w:author="INTEL-Jaemin" w:date="2021-03-18T15:39:00Z">
              <w:r>
                <w:t xml:space="preserve">sking </w:t>
              </w:r>
            </w:ins>
            <w:ins w:id="727" w:author="INTEL-Jaemin" w:date="2021-03-18T15:40:00Z">
              <w:r>
                <w:t xml:space="preserve">to specify such nested procedure could be a big burden to RAN3. </w:t>
              </w:r>
            </w:ins>
          </w:p>
        </w:tc>
      </w:tr>
      <w:tr w:rsidR="00E165AA" w14:paraId="7207D727" w14:textId="77777777">
        <w:trPr>
          <w:ins w:id="728" w:author="ZTE" w:date="2021-03-24T09:55:00Z"/>
        </w:trPr>
        <w:tc>
          <w:tcPr>
            <w:tcW w:w="1874" w:type="dxa"/>
          </w:tcPr>
          <w:p w14:paraId="7207D723" w14:textId="77777777" w:rsidR="00E165AA" w:rsidRDefault="00584227">
            <w:pPr>
              <w:rPr>
                <w:ins w:id="729" w:author="ZTE" w:date="2021-03-24T09:55:00Z"/>
                <w:lang w:val="en-US" w:eastAsia="zh-CN"/>
              </w:rPr>
            </w:pPr>
            <w:ins w:id="730" w:author="ZTE" w:date="2021-03-24T09:56:00Z">
              <w:r>
                <w:rPr>
                  <w:rFonts w:hint="eastAsia"/>
                  <w:lang w:val="en-US" w:eastAsia="zh-CN"/>
                </w:rPr>
                <w:t>ZTE</w:t>
              </w:r>
            </w:ins>
          </w:p>
        </w:tc>
        <w:tc>
          <w:tcPr>
            <w:tcW w:w="2560" w:type="dxa"/>
          </w:tcPr>
          <w:p w14:paraId="7207D724" w14:textId="77777777" w:rsidR="00E165AA" w:rsidRDefault="00E165AA">
            <w:pPr>
              <w:rPr>
                <w:ins w:id="731" w:author="ZTE" w:date="2021-03-24T09:55:00Z"/>
              </w:rPr>
            </w:pPr>
          </w:p>
        </w:tc>
        <w:tc>
          <w:tcPr>
            <w:tcW w:w="5197" w:type="dxa"/>
          </w:tcPr>
          <w:p w14:paraId="7207D725" w14:textId="77777777" w:rsidR="00E165AA" w:rsidRDefault="00584227">
            <w:pPr>
              <w:rPr>
                <w:ins w:id="732" w:author="ZTE" w:date="2021-03-24T09:56:00Z"/>
                <w:lang w:val="en-US" w:eastAsia="zh-CN"/>
              </w:rPr>
            </w:pPr>
            <w:ins w:id="733" w:author="ZTE" w:date="2021-03-24T09:56:00Z">
              <w:r>
                <w:rPr>
                  <w:rFonts w:hint="eastAsia"/>
                  <w:lang w:val="en-US" w:eastAsia="zh-CN"/>
                </w:rPr>
                <w:t>It can be up to RA</w:t>
              </w:r>
              <w:r>
                <w:rPr>
                  <w:rFonts w:hint="eastAsia"/>
                  <w:lang w:val="en-US" w:eastAsia="zh-CN"/>
                </w:rPr>
                <w:t xml:space="preserve">N3 to decide which message(s) can be used. </w:t>
              </w:r>
            </w:ins>
          </w:p>
          <w:p w14:paraId="7207D726" w14:textId="77777777" w:rsidR="00E165AA" w:rsidRDefault="00584227">
            <w:pPr>
              <w:rPr>
                <w:ins w:id="734" w:author="ZTE" w:date="2021-03-24T09:55:00Z"/>
              </w:rPr>
            </w:pPr>
            <w:ins w:id="735" w:author="ZTE" w:date="2021-03-24T09:57:00Z">
              <w:r>
                <w:rPr>
                  <w:rFonts w:hint="eastAsia"/>
                  <w:lang w:val="en-US" w:eastAsia="zh-CN"/>
                </w:rPr>
                <w:t xml:space="preserve">If solution 2 is agreed, </w:t>
              </w:r>
            </w:ins>
            <w:ins w:id="736" w:author="ZTE" w:date="2021-03-24T09:58:00Z">
              <w:r>
                <w:rPr>
                  <w:rFonts w:hint="eastAsia"/>
                  <w:lang w:val="en-US" w:eastAsia="zh-CN"/>
                </w:rPr>
                <w:t>we think t</w:t>
              </w:r>
            </w:ins>
            <w:ins w:id="737" w:author="ZTE" w:date="2021-03-24T09:56:00Z">
              <w:r>
                <w:rPr>
                  <w:rFonts w:hint="eastAsia"/>
                  <w:lang w:val="en-US" w:eastAsia="zh-CN"/>
                </w:rPr>
                <w:t>he source SN can trigger the SN modification procedure to update the source configuration when the source SN knows the selected PSCell information from step 4</w:t>
              </w:r>
            </w:ins>
            <w:ins w:id="738" w:author="ZTE" w:date="2021-03-24T09:59:00Z">
              <w:r>
                <w:rPr>
                  <w:rFonts w:hint="eastAsia"/>
                  <w:lang w:val="en-US" w:eastAsia="zh-CN"/>
                </w:rPr>
                <w:t>, but FFS whether S</w:t>
              </w:r>
              <w:r>
                <w:rPr>
                  <w:rFonts w:hint="eastAsia"/>
                  <w:lang w:val="en-US" w:eastAsia="zh-CN"/>
                </w:rPr>
                <w:t xml:space="preserve">N change confirm or other </w:t>
              </w:r>
            </w:ins>
            <w:ins w:id="739" w:author="ZTE" w:date="2021-03-24T10:00:00Z">
              <w:r>
                <w:rPr>
                  <w:rFonts w:hint="eastAsia"/>
                  <w:lang w:val="en-US" w:eastAsia="zh-CN"/>
                </w:rPr>
                <w:t>Xn/X2 message is used in step 4</w:t>
              </w:r>
            </w:ins>
            <w:ins w:id="740" w:author="ZTE" w:date="2021-03-24T09:56:00Z">
              <w:r>
                <w:rPr>
                  <w:rFonts w:hint="eastAsia"/>
                  <w:lang w:val="en-US" w:eastAsia="zh-CN"/>
                </w:rPr>
                <w:t>.</w:t>
              </w:r>
            </w:ins>
          </w:p>
        </w:tc>
      </w:tr>
      <w:tr w:rsidR="000E747B" w14:paraId="3353637D" w14:textId="77777777" w:rsidTr="000E747B">
        <w:trPr>
          <w:ins w:id="741" w:author="Qualcomm" w:date="2021-03-25T16:06:00Z"/>
        </w:trPr>
        <w:tc>
          <w:tcPr>
            <w:tcW w:w="1874" w:type="dxa"/>
          </w:tcPr>
          <w:p w14:paraId="15C17E1F" w14:textId="77777777" w:rsidR="000E747B" w:rsidRDefault="000E747B" w:rsidP="00651181">
            <w:pPr>
              <w:rPr>
                <w:ins w:id="742" w:author="Qualcomm" w:date="2021-03-25T16:06:00Z"/>
              </w:rPr>
            </w:pPr>
            <w:ins w:id="743" w:author="Qualcomm" w:date="2021-03-25T16:06:00Z">
              <w:r>
                <w:t>Qualcomm</w:t>
              </w:r>
            </w:ins>
          </w:p>
        </w:tc>
        <w:tc>
          <w:tcPr>
            <w:tcW w:w="2560" w:type="dxa"/>
          </w:tcPr>
          <w:p w14:paraId="3B102CD3" w14:textId="77777777" w:rsidR="000E747B" w:rsidRDefault="000E747B" w:rsidP="00651181">
            <w:pPr>
              <w:rPr>
                <w:ins w:id="744" w:author="Qualcomm" w:date="2021-03-25T16:06:00Z"/>
              </w:rPr>
            </w:pPr>
            <w:ins w:id="745" w:author="Qualcomm" w:date="2021-03-25T16:06:00Z">
              <w:r>
                <w:t>Step 4: SN Change Confirm</w:t>
              </w:r>
            </w:ins>
          </w:p>
          <w:p w14:paraId="76947204" w14:textId="77777777" w:rsidR="000E747B" w:rsidRDefault="000E747B" w:rsidP="00651181">
            <w:pPr>
              <w:rPr>
                <w:ins w:id="746" w:author="Qualcomm" w:date="2021-03-25T16:06:00Z"/>
              </w:rPr>
            </w:pPr>
            <w:ins w:id="747" w:author="Qualcomm" w:date="2021-03-25T16:06:00Z">
              <w:r>
                <w:t>Step 5: SN Modification Required</w:t>
              </w:r>
            </w:ins>
          </w:p>
        </w:tc>
        <w:tc>
          <w:tcPr>
            <w:tcW w:w="5197" w:type="dxa"/>
          </w:tcPr>
          <w:p w14:paraId="37E6FBB7" w14:textId="77777777" w:rsidR="000E747B" w:rsidRDefault="000E747B" w:rsidP="00651181">
            <w:pPr>
              <w:rPr>
                <w:ins w:id="748" w:author="Qualcomm" w:date="2021-03-25T16:06:00Z"/>
              </w:rPr>
            </w:pPr>
            <w:ins w:id="749" w:author="Qualcomm" w:date="2021-03-25T16:06:00Z">
              <w:r>
                <w:t xml:space="preserve">In our point of view, as described in our response to Question 4, since in certain scenarios there seems to be no need for source SN configuration to be updated, the source configuration update procedure should be triggered by the MN in solution 2. </w:t>
              </w:r>
            </w:ins>
          </w:p>
        </w:tc>
      </w:tr>
    </w:tbl>
    <w:p w14:paraId="7207D728" w14:textId="77777777" w:rsidR="00E165AA" w:rsidRDefault="00E165AA"/>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lastRenderedPageBreak/>
        <w:t>Issue 8: when to send execution condition to the MN in solution 2 (in step 1 or step 5 in figure 4)</w:t>
      </w:r>
    </w:p>
    <w:p w14:paraId="7207D72B" w14:textId="77777777" w:rsidR="00E165AA" w:rsidRDefault="00584227">
      <w:r>
        <w:t>Under Issue 4, we discuss scen</w:t>
      </w:r>
      <w:r>
        <w:t>arios where update of source SN configuration based on the accepted candidate cells by the target SN may be needed. The main parameter identified for update is the measurement gap configuration by the source SN. In some scenarios, source SN configuration u</w:t>
      </w:r>
      <w:r>
        <w:t xml:space="preserve">pdate based on the accepted candidate cells by the target SN may not be required. Hence, step4/5 in solution 2 may be considered to be an optional. </w:t>
      </w:r>
    </w:p>
    <w:p w14:paraId="7207D72C" w14:textId="77777777" w:rsidR="00E165AA" w:rsidRDefault="00584227">
      <w:r>
        <w:t>One company raised the issue that the source SN could provide the execution condition to the MN in step 5 (</w:t>
      </w:r>
      <w:r>
        <w:t xml:space="preserve">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w:t>
      </w:r>
      <w:r>
        <w:rPr>
          <w:b/>
        </w:rPr>
        <w:t>ompanies are requested to comment on whether step 4/5 in solution 2 is optional or mandatory and</w:t>
      </w:r>
      <w:r>
        <w:t xml:space="preserve"> </w:t>
      </w:r>
      <w:r>
        <w:rPr>
          <w:b/>
        </w:rPr>
        <w:t>when to send execution condition to the MN in solution 2 (in step 1 or step 5 in figure 4).</w:t>
      </w:r>
    </w:p>
    <w:tbl>
      <w:tblPr>
        <w:tblStyle w:val="TableGrid"/>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ListParagraph"/>
              <w:ind w:left="0"/>
              <w:jc w:val="center"/>
            </w:pPr>
            <w:r>
              <w:t>step4/5 optional/mandatory</w:t>
            </w:r>
          </w:p>
        </w:tc>
        <w:tc>
          <w:tcPr>
            <w:tcW w:w="1886" w:type="dxa"/>
          </w:tcPr>
          <w:p w14:paraId="7207D730" w14:textId="77777777" w:rsidR="00E165AA" w:rsidRDefault="00584227">
            <w:r>
              <w:t xml:space="preserve">When to send execution </w:t>
            </w:r>
            <w:r>
              <w:t>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750" w:author="Nokia" w:date="2021-03-15T17:06:00Z">
              <w:r>
                <w:t>Nokia</w:t>
              </w:r>
            </w:ins>
          </w:p>
        </w:tc>
        <w:tc>
          <w:tcPr>
            <w:tcW w:w="1791" w:type="dxa"/>
          </w:tcPr>
          <w:p w14:paraId="7207D734" w14:textId="77777777" w:rsidR="00E165AA" w:rsidRDefault="00584227">
            <w:ins w:id="751" w:author="Nokia" w:date="2021-03-15T17:06:00Z">
              <w:r>
                <w:t>mandatory</w:t>
              </w:r>
            </w:ins>
          </w:p>
        </w:tc>
        <w:tc>
          <w:tcPr>
            <w:tcW w:w="1886" w:type="dxa"/>
          </w:tcPr>
          <w:p w14:paraId="7207D735" w14:textId="77777777" w:rsidR="00E165AA" w:rsidRDefault="00584227">
            <w:ins w:id="752" w:author="Nokia" w:date="2021-03-15T17:06:00Z">
              <w:r>
                <w:t>Step5</w:t>
              </w:r>
            </w:ins>
          </w:p>
        </w:tc>
        <w:tc>
          <w:tcPr>
            <w:tcW w:w="4712" w:type="dxa"/>
          </w:tcPr>
          <w:p w14:paraId="7207D736" w14:textId="77777777" w:rsidR="00E165AA" w:rsidRDefault="00584227">
            <w:ins w:id="753" w:author="Nokia" w:date="2021-03-15T17:06:00Z">
              <w:r>
                <w:t>For solution 2 to work, we need to have steps 4 and 5 introduced (to obtain the execution conditions and reconfigure the source SN conf.). Execution conditions should be also provided to the MN when it</w:t>
              </w:r>
              <w:r>
                <w:t xml:space="preserve"> is known which cells have been prepared.</w:t>
              </w:r>
            </w:ins>
          </w:p>
        </w:tc>
      </w:tr>
      <w:tr w:rsidR="00E165AA" w14:paraId="7207D73C" w14:textId="77777777">
        <w:tc>
          <w:tcPr>
            <w:tcW w:w="1242" w:type="dxa"/>
          </w:tcPr>
          <w:p w14:paraId="7207D738" w14:textId="77777777" w:rsidR="00E165AA" w:rsidRDefault="00584227">
            <w:ins w:id="754"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755" w:author="Samsung" w:date="2021-03-16T00:11:00Z">
              <w:r>
                <w:t>As indicated, we prefer to limit complexity and hence not to introduce this solution. Making these steps optional introduces further options, which makes things worse/ increasing complexity. E.g. if cond</w:t>
              </w:r>
              <w:r>
                <w:t>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 xml:space="preserve">We don’t want that to be complicated </w:t>
            </w:r>
            <w:r>
              <w:t>with too many options, but we would prefer not to limit network implementation e.g. the SN Change Required has already the possibility to include the CG-Config (which is the same container that would possibly be included in SN Modification Required), so we</w:t>
            </w:r>
            <w:r>
              <w:t xml:space="preserve"> don’t think we need to forbid that in specifications.</w:t>
            </w:r>
          </w:p>
        </w:tc>
      </w:tr>
      <w:tr w:rsidR="00E165AA" w14:paraId="7207D747" w14:textId="77777777">
        <w:trPr>
          <w:ins w:id="756" w:author="Huawei" w:date="2021-03-22T19:16:00Z"/>
        </w:trPr>
        <w:tc>
          <w:tcPr>
            <w:tcW w:w="1242" w:type="dxa"/>
          </w:tcPr>
          <w:p w14:paraId="7207D742" w14:textId="77777777" w:rsidR="00E165AA" w:rsidRDefault="00584227">
            <w:pPr>
              <w:rPr>
                <w:ins w:id="757" w:author="Huawei" w:date="2021-03-22T19:16:00Z"/>
                <w:lang w:eastAsia="zh-CN"/>
              </w:rPr>
            </w:pPr>
            <w:ins w:id="758" w:author="Huawei" w:date="2021-03-22T19:16:00Z">
              <w:r>
                <w:rPr>
                  <w:rFonts w:hint="eastAsia"/>
                  <w:lang w:eastAsia="zh-CN"/>
                </w:rPr>
                <w:t>Hu</w:t>
              </w:r>
              <w:r>
                <w:rPr>
                  <w:lang w:eastAsia="zh-CN"/>
                </w:rPr>
                <w:t>awei, HiSilicon</w:t>
              </w:r>
            </w:ins>
          </w:p>
        </w:tc>
        <w:tc>
          <w:tcPr>
            <w:tcW w:w="1791" w:type="dxa"/>
          </w:tcPr>
          <w:p w14:paraId="7207D743" w14:textId="77777777" w:rsidR="00E165AA" w:rsidRDefault="00584227">
            <w:pPr>
              <w:rPr>
                <w:ins w:id="759" w:author="Huawei" w:date="2021-03-22T19:16:00Z"/>
                <w:lang w:eastAsia="zh-CN"/>
              </w:rPr>
            </w:pPr>
            <w:ins w:id="760" w:author="Huawei" w:date="2021-03-22T19:18:00Z">
              <w:r>
                <w:rPr>
                  <w:rFonts w:hint="eastAsia"/>
                  <w:lang w:eastAsia="zh-CN"/>
                </w:rPr>
                <w:t>N</w:t>
              </w:r>
            </w:ins>
            <w:ins w:id="761" w:author="Huawei" w:date="2021-03-23T09:34:00Z">
              <w:r>
                <w:rPr>
                  <w:lang w:eastAsia="zh-CN"/>
                </w:rPr>
                <w:t>A</w:t>
              </w:r>
            </w:ins>
          </w:p>
        </w:tc>
        <w:tc>
          <w:tcPr>
            <w:tcW w:w="1886" w:type="dxa"/>
          </w:tcPr>
          <w:p w14:paraId="7207D744" w14:textId="77777777" w:rsidR="00E165AA" w:rsidRDefault="00E165AA">
            <w:pPr>
              <w:rPr>
                <w:ins w:id="762" w:author="Huawei" w:date="2021-03-22T19:16:00Z"/>
              </w:rPr>
            </w:pPr>
          </w:p>
        </w:tc>
        <w:tc>
          <w:tcPr>
            <w:tcW w:w="4712" w:type="dxa"/>
          </w:tcPr>
          <w:p w14:paraId="7207D745" w14:textId="77777777" w:rsidR="00E165AA" w:rsidRDefault="00584227">
            <w:pPr>
              <w:rPr>
                <w:ins w:id="763" w:author="Huawei" w:date="2021-03-23T09:34:00Z"/>
                <w:lang w:eastAsia="zh-CN"/>
              </w:rPr>
            </w:pPr>
            <w:ins w:id="764" w:author="Huawei" w:date="2021-03-23T09:34:00Z">
              <w:r>
                <w:rPr>
                  <w:lang w:eastAsia="zh-CN"/>
                </w:rPr>
                <w:t xml:space="preserve">As we commented for Q4, we understand the source SN configuration should not be changed, since the candidate PSCell configuration may be generated by other T-SN based on the </w:t>
              </w:r>
              <w:r>
                <w:rPr>
                  <w:lang w:eastAsia="zh-CN"/>
                </w:rPr>
                <w:t>source SN configuration received in step 2.</w:t>
              </w:r>
            </w:ins>
          </w:p>
          <w:p w14:paraId="7207D746" w14:textId="77777777" w:rsidR="00E165AA" w:rsidRDefault="00584227">
            <w:pPr>
              <w:rPr>
                <w:ins w:id="765" w:author="Huawei" w:date="2021-03-22T19:16:00Z"/>
                <w:lang w:eastAsia="zh-CN"/>
              </w:rPr>
            </w:pPr>
            <w:ins w:id="766" w:author="Huawei" w:date="2021-03-22T19:19:00Z">
              <w:r>
                <w:rPr>
                  <w:rFonts w:hint="eastAsia"/>
                  <w:lang w:eastAsia="zh-CN"/>
                </w:rPr>
                <w:t>E</w:t>
              </w:r>
              <w:r>
                <w:rPr>
                  <w:lang w:eastAsia="zh-CN"/>
                </w:rPr>
                <w:t>ven if the non-conditional SN reconfiguration update is to be supported from specifica</w:t>
              </w:r>
            </w:ins>
            <w:ins w:id="767" w:author="Huawei" w:date="2021-03-22T19:20:00Z">
              <w:r>
                <w:rPr>
                  <w:lang w:eastAsia="zh-CN"/>
                </w:rPr>
                <w:t>tion perspective, it may not happen in the most cases</w:t>
              </w:r>
            </w:ins>
            <w:ins w:id="768" w:author="Huawei" w:date="2021-03-22T19:21:00Z">
              <w:r>
                <w:rPr>
                  <w:lang w:eastAsia="zh-CN"/>
                </w:rPr>
                <w:t>. Therefore</w:t>
              </w:r>
            </w:ins>
            <w:ins w:id="769" w:author="Huawei" w:date="2021-03-22T19:20:00Z">
              <w:r>
                <w:rPr>
                  <w:lang w:eastAsia="zh-CN"/>
                </w:rPr>
                <w:t xml:space="preserve"> we </w:t>
              </w:r>
            </w:ins>
            <w:ins w:id="770" w:author="Huawei" w:date="2021-03-23T09:34:00Z">
              <w:r>
                <w:rPr>
                  <w:lang w:eastAsia="zh-CN"/>
                </w:rPr>
                <w:t>shoul</w:t>
              </w:r>
            </w:ins>
            <w:ins w:id="771" w:author="Huawei" w:date="2021-03-23T09:35:00Z">
              <w:r>
                <w:rPr>
                  <w:lang w:eastAsia="zh-CN"/>
                </w:rPr>
                <w:t>d not</w:t>
              </w:r>
            </w:ins>
            <w:ins w:id="772" w:author="Huawei" w:date="2021-03-22T19:20:00Z">
              <w:r>
                <w:rPr>
                  <w:lang w:eastAsia="zh-CN"/>
                </w:rPr>
                <w:t xml:space="preserve"> mandate step 4/5.</w:t>
              </w:r>
            </w:ins>
          </w:p>
        </w:tc>
      </w:tr>
      <w:tr w:rsidR="00E165AA" w14:paraId="7207D74E" w14:textId="77777777">
        <w:trPr>
          <w:ins w:id="773" w:author="Lenovo" w:date="2021-03-23T10:58:00Z"/>
        </w:trPr>
        <w:tc>
          <w:tcPr>
            <w:tcW w:w="1242" w:type="dxa"/>
          </w:tcPr>
          <w:p w14:paraId="7207D748" w14:textId="77777777" w:rsidR="00E165AA" w:rsidRDefault="00584227">
            <w:pPr>
              <w:rPr>
                <w:ins w:id="774" w:author="Lenovo" w:date="2021-03-23T10:58:00Z"/>
                <w:lang w:eastAsia="zh-CN"/>
              </w:rPr>
            </w:pPr>
            <w:ins w:id="775" w:author="Lenovo" w:date="2021-03-23T10:59:00Z">
              <w:r>
                <w:rPr>
                  <w:rFonts w:hint="eastAsia"/>
                  <w:lang w:eastAsia="zh-CN"/>
                </w:rPr>
                <w:t>Len</w:t>
              </w:r>
              <w:r>
                <w:t xml:space="preserve">ovo and Motorola </w:t>
              </w:r>
              <w:r>
                <w:t>Mobility</w:t>
              </w:r>
            </w:ins>
          </w:p>
        </w:tc>
        <w:tc>
          <w:tcPr>
            <w:tcW w:w="1791" w:type="dxa"/>
          </w:tcPr>
          <w:p w14:paraId="7207D749" w14:textId="77777777" w:rsidR="00E165AA" w:rsidRDefault="00584227">
            <w:pPr>
              <w:rPr>
                <w:ins w:id="776" w:author="Lenovo" w:date="2021-03-23T13:06:00Z"/>
              </w:rPr>
            </w:pPr>
            <w:ins w:id="777" w:author="Lenovo" w:date="2021-03-23T13:06:00Z">
              <w:r>
                <w:t>Step 4: Mandatory</w:t>
              </w:r>
            </w:ins>
          </w:p>
          <w:p w14:paraId="7207D74A" w14:textId="77777777" w:rsidR="00E165AA" w:rsidRDefault="00584227">
            <w:pPr>
              <w:rPr>
                <w:ins w:id="778" w:author="Lenovo" w:date="2021-03-23T10:58:00Z"/>
                <w:lang w:eastAsia="zh-CN"/>
              </w:rPr>
            </w:pPr>
            <w:ins w:id="779" w:author="Lenovo" w:date="2021-03-23T13:06:00Z">
              <w:r>
                <w:t>Step 5: Optional</w:t>
              </w:r>
            </w:ins>
            <w:ins w:id="780" w:author="Lenovo" w:date="2021-03-23T13:08:00Z">
              <w:r>
                <w:t>?</w:t>
              </w:r>
            </w:ins>
          </w:p>
        </w:tc>
        <w:tc>
          <w:tcPr>
            <w:tcW w:w="1886" w:type="dxa"/>
          </w:tcPr>
          <w:p w14:paraId="7207D74B" w14:textId="77777777" w:rsidR="00E165AA" w:rsidRDefault="00E165AA">
            <w:pPr>
              <w:rPr>
                <w:ins w:id="781" w:author="Lenovo" w:date="2021-03-23T10:58:00Z"/>
              </w:rPr>
            </w:pPr>
          </w:p>
        </w:tc>
        <w:tc>
          <w:tcPr>
            <w:tcW w:w="4712" w:type="dxa"/>
          </w:tcPr>
          <w:p w14:paraId="7207D74C" w14:textId="77777777" w:rsidR="00E165AA" w:rsidRDefault="00584227">
            <w:pPr>
              <w:rPr>
                <w:ins w:id="782" w:author="Lenovo" w:date="2021-03-23T13:09:00Z"/>
              </w:rPr>
            </w:pPr>
            <w:ins w:id="783" w:author="Lenovo" w:date="2021-03-23T10:59:00Z">
              <w:r>
                <w:t>We understand step 4 and 5 are the main idea of solution 2. If solution 2 is adopted, then step 4</w:t>
              </w:r>
            </w:ins>
            <w:ins w:id="784" w:author="Lenovo" w:date="2021-03-23T13:07:00Z">
              <w:r>
                <w:t xml:space="preserve"> as SN Modification Confirm message </w:t>
              </w:r>
            </w:ins>
            <w:ins w:id="785" w:author="Lenovo" w:date="2021-03-23T13:06:00Z">
              <w:r>
                <w:t>is necessary</w:t>
              </w:r>
            </w:ins>
            <w:ins w:id="786" w:author="Lenovo" w:date="2021-03-23T13:09:00Z">
              <w:r>
                <w:t xml:space="preserve">. </w:t>
              </w:r>
            </w:ins>
          </w:p>
          <w:p w14:paraId="7207D74D" w14:textId="77777777" w:rsidR="00E165AA" w:rsidRDefault="00584227">
            <w:pPr>
              <w:rPr>
                <w:ins w:id="787" w:author="Lenovo" w:date="2021-03-23T10:58:00Z"/>
                <w:lang w:eastAsia="zh-CN"/>
              </w:rPr>
            </w:pPr>
            <w:ins w:id="788" w:author="Lenovo" w:date="2021-03-23T13:10:00Z">
              <w:r>
                <w:t xml:space="preserve">Whether step 5 is needed depends on whether step 1 will carry </w:t>
              </w:r>
              <w:r>
                <w:t xml:space="preserve">the execution condition. If step 1 carries the execution condition, then step 5 is needed </w:t>
              </w:r>
            </w:ins>
            <w:ins w:id="789" w:author="Lenovo" w:date="2021-03-23T13:11:00Z">
              <w:r>
                <w:t>in case of any update. Otherwise, if step 1 does not carry execution condition, then step 5 is mandatory.</w:t>
              </w:r>
            </w:ins>
            <w:ins w:id="790" w:author="Lenovo" w:date="2021-03-23T10:59:00Z">
              <w:r>
                <w:t xml:space="preserve"> </w:t>
              </w:r>
            </w:ins>
          </w:p>
        </w:tc>
      </w:tr>
      <w:tr w:rsidR="00E165AA" w14:paraId="7207D753" w14:textId="77777777">
        <w:trPr>
          <w:ins w:id="791" w:author="Jialin Zou" w:date="2021-03-23T01:37:00Z"/>
        </w:trPr>
        <w:tc>
          <w:tcPr>
            <w:tcW w:w="1242" w:type="dxa"/>
          </w:tcPr>
          <w:p w14:paraId="7207D74F" w14:textId="77777777" w:rsidR="00E165AA" w:rsidRDefault="00584227">
            <w:pPr>
              <w:rPr>
                <w:ins w:id="792" w:author="Jialin Zou" w:date="2021-03-23T01:37:00Z"/>
                <w:lang w:eastAsia="zh-CN"/>
              </w:rPr>
            </w:pPr>
            <w:ins w:id="793" w:author="Jialin Zou" w:date="2021-03-23T01:37:00Z">
              <w:r>
                <w:t>Futurewei</w:t>
              </w:r>
            </w:ins>
          </w:p>
        </w:tc>
        <w:tc>
          <w:tcPr>
            <w:tcW w:w="1791" w:type="dxa"/>
          </w:tcPr>
          <w:p w14:paraId="7207D750" w14:textId="77777777" w:rsidR="00E165AA" w:rsidRDefault="00584227">
            <w:pPr>
              <w:rPr>
                <w:ins w:id="794" w:author="Jialin Zou" w:date="2021-03-23T01:37:00Z"/>
              </w:rPr>
            </w:pPr>
            <w:ins w:id="795" w:author="Jialin Zou" w:date="2021-03-23T01:37:00Z">
              <w:r>
                <w:t>Not needed</w:t>
              </w:r>
            </w:ins>
          </w:p>
        </w:tc>
        <w:tc>
          <w:tcPr>
            <w:tcW w:w="1886" w:type="dxa"/>
          </w:tcPr>
          <w:p w14:paraId="7207D751" w14:textId="77777777" w:rsidR="00E165AA" w:rsidRDefault="00E165AA">
            <w:pPr>
              <w:rPr>
                <w:ins w:id="796" w:author="Jialin Zou" w:date="2021-03-23T01:37:00Z"/>
              </w:rPr>
            </w:pPr>
          </w:p>
        </w:tc>
        <w:tc>
          <w:tcPr>
            <w:tcW w:w="4712" w:type="dxa"/>
          </w:tcPr>
          <w:p w14:paraId="7207D752" w14:textId="77777777" w:rsidR="00E165AA" w:rsidRDefault="00584227">
            <w:pPr>
              <w:rPr>
                <w:ins w:id="797" w:author="Jialin Zou" w:date="2021-03-23T01:37:00Z"/>
              </w:rPr>
            </w:pPr>
            <w:ins w:id="798" w:author="Jialin Zou" w:date="2021-03-23T01:37:00Z">
              <w:r>
                <w:t>Candidates and per candidate measure</w:t>
              </w:r>
              <w:r>
                <w:t>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799"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800" w:author="INTEL-Jaemin" w:date="2021-03-18T15:42:00Z">
              <w:r>
                <w:t xml:space="preserve">Please see above. </w:t>
              </w:r>
            </w:ins>
          </w:p>
        </w:tc>
      </w:tr>
      <w:tr w:rsidR="00E165AA" w14:paraId="7207D75D" w14:textId="77777777">
        <w:trPr>
          <w:ins w:id="801" w:author="ZTE" w:date="2021-03-24T10:00:00Z"/>
        </w:trPr>
        <w:tc>
          <w:tcPr>
            <w:tcW w:w="1242" w:type="dxa"/>
          </w:tcPr>
          <w:p w14:paraId="7207D759" w14:textId="77777777" w:rsidR="00E165AA" w:rsidRDefault="00584227">
            <w:pPr>
              <w:rPr>
                <w:ins w:id="802" w:author="ZTE" w:date="2021-03-24T10:00:00Z"/>
                <w:lang w:val="en-US" w:eastAsia="zh-CN"/>
              </w:rPr>
            </w:pPr>
            <w:ins w:id="803" w:author="ZTE" w:date="2021-03-24T10:01:00Z">
              <w:r>
                <w:rPr>
                  <w:rFonts w:hint="eastAsia"/>
                  <w:lang w:val="en-US" w:eastAsia="zh-CN"/>
                </w:rPr>
                <w:t>ZTE</w:t>
              </w:r>
            </w:ins>
          </w:p>
        </w:tc>
        <w:tc>
          <w:tcPr>
            <w:tcW w:w="1791" w:type="dxa"/>
          </w:tcPr>
          <w:p w14:paraId="7207D75A" w14:textId="77777777" w:rsidR="00E165AA" w:rsidRDefault="00584227">
            <w:pPr>
              <w:rPr>
                <w:ins w:id="804" w:author="ZTE" w:date="2021-03-24T10:00:00Z"/>
                <w:lang w:val="en-US" w:eastAsia="zh-CN"/>
              </w:rPr>
            </w:pPr>
            <w:ins w:id="805" w:author="ZTE" w:date="2021-03-24T10:02:00Z">
              <w:r>
                <w:rPr>
                  <w:rFonts w:hint="eastAsia"/>
                  <w:lang w:val="en-US" w:eastAsia="zh-CN"/>
                </w:rPr>
                <w:t>Optional</w:t>
              </w:r>
            </w:ins>
          </w:p>
        </w:tc>
        <w:tc>
          <w:tcPr>
            <w:tcW w:w="1886" w:type="dxa"/>
          </w:tcPr>
          <w:p w14:paraId="7207D75B" w14:textId="77777777" w:rsidR="00E165AA" w:rsidRDefault="00E165AA">
            <w:pPr>
              <w:rPr>
                <w:ins w:id="806" w:author="ZTE" w:date="2021-03-24T10:00:00Z"/>
              </w:rPr>
            </w:pPr>
          </w:p>
        </w:tc>
        <w:tc>
          <w:tcPr>
            <w:tcW w:w="4712" w:type="dxa"/>
          </w:tcPr>
          <w:p w14:paraId="7207D75C" w14:textId="77777777" w:rsidR="00E165AA" w:rsidRDefault="00584227">
            <w:pPr>
              <w:rPr>
                <w:ins w:id="807" w:author="ZTE" w:date="2021-03-24T10:00:00Z"/>
              </w:rPr>
            </w:pPr>
            <w:ins w:id="808" w:author="ZTE" w:date="2021-03-24T10:03:00Z">
              <w:r>
                <w:rPr>
                  <w:rFonts w:hint="eastAsia"/>
                  <w:lang w:val="en-US" w:eastAsia="zh-CN"/>
                </w:rPr>
                <w:t>T</w:t>
              </w:r>
            </w:ins>
            <w:ins w:id="809" w:author="ZTE" w:date="2021-03-24T10:02:00Z">
              <w:r>
                <w:rPr>
                  <w:rFonts w:hint="eastAsia"/>
                  <w:lang w:val="en-US" w:eastAsia="zh-CN"/>
                </w:rPr>
                <w:t xml:space="preserve">he </w:t>
              </w:r>
            </w:ins>
            <w:ins w:id="810" w:author="ZTE" w:date="2021-03-24T10:04:00Z">
              <w:r>
                <w:rPr>
                  <w:rFonts w:hint="eastAsia"/>
                  <w:lang w:val="en-US" w:eastAsia="zh-CN"/>
                </w:rPr>
                <w:t>S-</w:t>
              </w:r>
            </w:ins>
            <w:ins w:id="811" w:author="ZTE" w:date="2021-03-24T10:02:00Z">
              <w:r>
                <w:rPr>
                  <w:rFonts w:hint="eastAsia"/>
                  <w:lang w:val="en-US" w:eastAsia="zh-CN"/>
                </w:rPr>
                <w:t xml:space="preserve">SN </w:t>
              </w:r>
            </w:ins>
            <w:ins w:id="812" w:author="ZTE" w:date="2021-03-24T10:04:00Z">
              <w:r>
                <w:rPr>
                  <w:rFonts w:hint="eastAsia"/>
                  <w:lang w:val="en-US" w:eastAsia="zh-CN"/>
                </w:rPr>
                <w:t xml:space="preserve">anyway </w:t>
              </w:r>
            </w:ins>
            <w:ins w:id="813" w:author="ZTE" w:date="2021-03-24T10:02:00Z">
              <w:r>
                <w:rPr>
                  <w:rFonts w:hint="eastAsia"/>
                  <w:lang w:val="en-US" w:eastAsia="zh-CN"/>
                </w:rPr>
                <w:t xml:space="preserve">can provide the execution condition via the SN Change Required message. In case the </w:t>
              </w:r>
            </w:ins>
            <w:ins w:id="814" w:author="ZTE" w:date="2021-03-24T10:04:00Z">
              <w:r>
                <w:rPr>
                  <w:rFonts w:hint="eastAsia"/>
                  <w:lang w:val="en-US" w:eastAsia="zh-CN"/>
                </w:rPr>
                <w:t>T-</w:t>
              </w:r>
            </w:ins>
            <w:ins w:id="815" w:author="ZTE" w:date="2021-03-24T10:02:00Z">
              <w:r>
                <w:rPr>
                  <w:rFonts w:hint="eastAsia"/>
                  <w:lang w:val="en-US" w:eastAsia="zh-CN"/>
                </w:rPr>
                <w:t xml:space="preserve">SN accepts all candidate cells whose execution conditions have been provided in step 1, then it seems no need to trigger step 4/5. </w:t>
              </w:r>
            </w:ins>
            <w:ins w:id="816" w:author="ZTE" w:date="2021-03-24T10:04:00Z">
              <w:r>
                <w:rPr>
                  <w:rFonts w:hint="eastAsia"/>
                  <w:lang w:val="en-US" w:eastAsia="zh-CN"/>
                </w:rPr>
                <w:t xml:space="preserve">However, if the </w:t>
              </w:r>
            </w:ins>
            <w:ins w:id="817" w:author="ZTE" w:date="2021-03-24T10:05:00Z">
              <w:r>
                <w:rPr>
                  <w:rFonts w:hint="eastAsia"/>
                  <w:lang w:val="en-US" w:eastAsia="zh-CN"/>
                </w:rPr>
                <w:t>T-SN selects some candi</w:t>
              </w:r>
              <w:r>
                <w:rPr>
                  <w:rFonts w:hint="eastAsia"/>
                  <w:lang w:val="en-US" w:eastAsia="zh-CN"/>
                </w:rPr>
                <w:t>date cells whose execution condition</w:t>
              </w:r>
            </w:ins>
            <w:ins w:id="818" w:author="ZTE" w:date="2021-03-24T10:07:00Z">
              <w:r>
                <w:rPr>
                  <w:rFonts w:hint="eastAsia"/>
                  <w:lang w:val="en-US" w:eastAsia="zh-CN"/>
                </w:rPr>
                <w:t>s</w:t>
              </w:r>
            </w:ins>
            <w:ins w:id="819" w:author="ZTE" w:date="2021-03-24T10:05:00Z">
              <w:r>
                <w:rPr>
                  <w:rFonts w:hint="eastAsia"/>
                  <w:lang w:val="en-US" w:eastAsia="zh-CN"/>
                </w:rPr>
                <w:t xml:space="preserve"> </w:t>
              </w:r>
            </w:ins>
            <w:ins w:id="820" w:author="ZTE" w:date="2021-03-24T10:07:00Z">
              <w:r>
                <w:rPr>
                  <w:rFonts w:hint="eastAsia"/>
                  <w:lang w:val="en-US" w:eastAsia="zh-CN"/>
                </w:rPr>
                <w:t>are</w:t>
              </w:r>
            </w:ins>
            <w:ins w:id="821" w:author="ZTE" w:date="2021-03-24T10:05:00Z">
              <w:r>
                <w:rPr>
                  <w:rFonts w:hint="eastAsia"/>
                  <w:lang w:val="en-US" w:eastAsia="zh-CN"/>
                </w:rPr>
                <w:t xml:space="preserve"> not provided in step</w:t>
              </w:r>
            </w:ins>
            <w:ins w:id="822" w:author="ZTE" w:date="2021-03-24T10:06:00Z">
              <w:r>
                <w:rPr>
                  <w:rFonts w:hint="eastAsia"/>
                  <w:lang w:val="en-US" w:eastAsia="zh-CN"/>
                </w:rPr>
                <w:t xml:space="preserve"> </w:t>
              </w:r>
            </w:ins>
            <w:ins w:id="823" w:author="ZTE" w:date="2021-03-24T10:05:00Z">
              <w:r>
                <w:rPr>
                  <w:rFonts w:hint="eastAsia"/>
                  <w:lang w:val="en-US" w:eastAsia="zh-CN"/>
                </w:rPr>
                <w:t>1, then step</w:t>
              </w:r>
            </w:ins>
            <w:ins w:id="824" w:author="ZTE" w:date="2021-03-24T10:06:00Z">
              <w:r>
                <w:rPr>
                  <w:rFonts w:hint="eastAsia"/>
                  <w:lang w:val="en-US" w:eastAsia="zh-CN"/>
                </w:rPr>
                <w:t xml:space="preserve"> 4/5 may be needed to provide the new execution condition</w:t>
              </w:r>
            </w:ins>
            <w:ins w:id="825" w:author="ZTE" w:date="2021-03-24T10:07:00Z">
              <w:r>
                <w:rPr>
                  <w:rFonts w:hint="eastAsia"/>
                  <w:lang w:val="en-US" w:eastAsia="zh-CN"/>
                </w:rPr>
                <w:t>s</w:t>
              </w:r>
            </w:ins>
            <w:ins w:id="826" w:author="ZTE" w:date="2021-03-24T10:06:00Z">
              <w:r>
                <w:rPr>
                  <w:rFonts w:hint="eastAsia"/>
                  <w:lang w:val="en-US" w:eastAsia="zh-CN"/>
                </w:rPr>
                <w:t xml:space="preserve"> for the </w:t>
              </w:r>
            </w:ins>
            <w:ins w:id="827" w:author="ZTE" w:date="2021-03-24T10:07:00Z">
              <w:r>
                <w:rPr>
                  <w:rFonts w:hint="eastAsia"/>
                  <w:lang w:val="en-US" w:eastAsia="zh-CN"/>
                </w:rPr>
                <w:t xml:space="preserve">candidate </w:t>
              </w:r>
            </w:ins>
            <w:ins w:id="828" w:author="ZTE" w:date="2021-03-24T10:06:00Z">
              <w:r>
                <w:rPr>
                  <w:rFonts w:hint="eastAsia"/>
                  <w:lang w:val="en-US" w:eastAsia="zh-CN"/>
                </w:rPr>
                <w:t xml:space="preserve">cells. </w:t>
              </w:r>
            </w:ins>
            <w:ins w:id="829" w:author="ZTE" w:date="2021-03-24T10:02:00Z">
              <w:r>
                <w:rPr>
                  <w:rFonts w:hint="eastAsia"/>
                  <w:lang w:val="en-US" w:eastAsia="zh-CN"/>
                </w:rPr>
                <w:t xml:space="preserve">So we prefer to </w:t>
              </w:r>
            </w:ins>
            <w:ins w:id="830" w:author="ZTE" w:date="2021-03-24T10:08:00Z">
              <w:r>
                <w:rPr>
                  <w:rFonts w:hint="eastAsia"/>
                  <w:lang w:val="en-US" w:eastAsia="zh-CN"/>
                </w:rPr>
                <w:t>have</w:t>
              </w:r>
            </w:ins>
            <w:ins w:id="831" w:author="ZTE" w:date="2021-03-24T10:02:00Z">
              <w:r>
                <w:rPr>
                  <w:rFonts w:hint="eastAsia"/>
                  <w:lang w:val="en-US" w:eastAsia="zh-CN"/>
                </w:rPr>
                <w:t xml:space="preserve"> the implementation flexibility. </w:t>
              </w:r>
            </w:ins>
          </w:p>
        </w:tc>
      </w:tr>
      <w:tr w:rsidR="007E1A68" w14:paraId="26ED74A5" w14:textId="77777777" w:rsidTr="007E1A68">
        <w:trPr>
          <w:ins w:id="832" w:author="Qualcomm" w:date="2021-03-25T16:06:00Z"/>
        </w:trPr>
        <w:tc>
          <w:tcPr>
            <w:tcW w:w="1242" w:type="dxa"/>
          </w:tcPr>
          <w:p w14:paraId="69F8D77A" w14:textId="77777777" w:rsidR="007E1A68" w:rsidRDefault="007E1A68" w:rsidP="00651181">
            <w:pPr>
              <w:rPr>
                <w:ins w:id="833" w:author="Qualcomm" w:date="2021-03-25T16:06:00Z"/>
              </w:rPr>
            </w:pPr>
            <w:ins w:id="834" w:author="Qualcomm" w:date="2021-03-25T16:06:00Z">
              <w:r>
                <w:t>Qualcomm</w:t>
              </w:r>
            </w:ins>
          </w:p>
        </w:tc>
        <w:tc>
          <w:tcPr>
            <w:tcW w:w="1791" w:type="dxa"/>
          </w:tcPr>
          <w:p w14:paraId="0A6F54D7" w14:textId="77777777" w:rsidR="007E1A68" w:rsidRDefault="007E1A68" w:rsidP="00651181">
            <w:pPr>
              <w:rPr>
                <w:ins w:id="835" w:author="Qualcomm" w:date="2021-03-25T16:06:00Z"/>
              </w:rPr>
            </w:pPr>
            <w:ins w:id="836" w:author="Qualcomm" w:date="2021-03-25T16:06:00Z">
              <w:r>
                <w:t xml:space="preserve">Optional </w:t>
              </w:r>
            </w:ins>
          </w:p>
        </w:tc>
        <w:tc>
          <w:tcPr>
            <w:tcW w:w="1886" w:type="dxa"/>
          </w:tcPr>
          <w:p w14:paraId="6C1676B2" w14:textId="77777777" w:rsidR="007E1A68" w:rsidRDefault="007E1A68" w:rsidP="00651181">
            <w:pPr>
              <w:rPr>
                <w:ins w:id="837" w:author="Qualcomm" w:date="2021-03-25T16:06:00Z"/>
              </w:rPr>
            </w:pPr>
            <w:ins w:id="838" w:author="Qualcomm" w:date="2021-03-25T16:06:00Z">
              <w:r>
                <w:t>Step 1</w:t>
              </w:r>
            </w:ins>
          </w:p>
        </w:tc>
        <w:tc>
          <w:tcPr>
            <w:tcW w:w="4712" w:type="dxa"/>
          </w:tcPr>
          <w:p w14:paraId="34D48C84" w14:textId="77777777" w:rsidR="007E1A68" w:rsidRDefault="007E1A68" w:rsidP="00651181">
            <w:pPr>
              <w:rPr>
                <w:ins w:id="839" w:author="Qualcomm" w:date="2021-03-25T16:06:00Z"/>
              </w:rPr>
            </w:pPr>
            <w:ins w:id="840"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651181">
            <w:pPr>
              <w:rPr>
                <w:ins w:id="841" w:author="Qualcomm" w:date="2021-03-25T16:06:00Z"/>
              </w:rPr>
            </w:pPr>
            <w:ins w:id="842" w:author="Qualcomm" w:date="2021-03-25T16:06:00Z">
              <w:r>
                <w:t>Also, as mentioned above by the rapporteur, since Steps 4 and 5 should be optional, it seems simpler for source SN to provide the execution conditions to MN in Step 1.</w:t>
              </w:r>
            </w:ins>
          </w:p>
        </w:tc>
      </w:tr>
    </w:tbl>
    <w:p w14:paraId="7207D75E" w14:textId="77777777" w:rsidR="00E165AA" w:rsidRDefault="00E165AA"/>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w:t>
      </w:r>
      <w:r>
        <w:rPr>
          <w:b/>
          <w:i/>
        </w:rPr>
        <w:t>-node message content</w:t>
      </w:r>
    </w:p>
    <w:p w14:paraId="7207D761" w14:textId="77777777" w:rsidR="00E165AA" w:rsidRDefault="00584227">
      <w:r>
        <w:t>So far we have not discussed the detail of inter-node message content for SN initiated inter-SN CPC from RAN2 point of view. Step 1 to 3 in Figure 1 and 2 are common to both solution 1 and 2. As the starting point, we could discuss wh</w:t>
      </w:r>
      <w:r>
        <w:t>at additional parameters are required to realise SN initiated Inter-SN CPC in step 1 (SN Change required), 2 (SN Addition Request) and 3 (SN Addition Request Acknowledge) of Figure 1. Please note that this discussion is to gather RAN2 point of view (e.g. e</w:t>
      </w:r>
      <w:r>
        <w:t>xecution condition, target configuration, capability coordination info, radio bearer configuration, etc)</w:t>
      </w:r>
    </w:p>
    <w:p w14:paraId="7207D762" w14:textId="77777777" w:rsidR="00E165AA" w:rsidRDefault="00584227">
      <w:pPr>
        <w:rPr>
          <w:b/>
        </w:rPr>
      </w:pPr>
      <w:r>
        <w:rPr>
          <w:b/>
        </w:rPr>
        <w:t xml:space="preserve">Question 9: Companies are requested to comment on message content required for step 1, 2 and 3 in Figure 1 to realise SN initiated inter-SN CPC from RAN2  point of view. </w:t>
      </w:r>
    </w:p>
    <w:tbl>
      <w:tblPr>
        <w:tblStyle w:val="TableGrid"/>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843" w:author="Nokia" w:date="2021-03-15T17:06:00Z">
              <w:r>
                <w:t>Nokia</w:t>
              </w:r>
            </w:ins>
          </w:p>
        </w:tc>
        <w:tc>
          <w:tcPr>
            <w:tcW w:w="8383" w:type="dxa"/>
          </w:tcPr>
          <w:p w14:paraId="7207D767" w14:textId="77777777" w:rsidR="00E165AA" w:rsidRDefault="00584227">
            <w:pPr>
              <w:rPr>
                <w:ins w:id="844" w:author="Nokia" w:date="2021-03-15T17:06:00Z"/>
              </w:rPr>
            </w:pPr>
            <w:ins w:id="845" w:author="Nokia" w:date="2021-03-15T17:06:00Z">
              <w:r>
                <w:t>In step 1 the execution conditions if solution 1 from Figure 1</w:t>
              </w:r>
              <w:r>
                <w:t xml:space="preserve"> is pursued. </w:t>
              </w:r>
            </w:ins>
          </w:p>
          <w:p w14:paraId="7207D768" w14:textId="77777777" w:rsidR="00E165AA" w:rsidRDefault="00584227">
            <w:pPr>
              <w:rPr>
                <w:ins w:id="846" w:author="Nokia" w:date="2021-03-15T17:07:00Z"/>
              </w:rPr>
            </w:pPr>
            <w:ins w:id="847" w:author="Nokia" w:date="2021-03-15T17:06:00Z">
              <w:r>
                <w:t xml:space="preserve">Configured bearers and candidate’s measurement results in step 1, 2. </w:t>
              </w:r>
            </w:ins>
          </w:p>
          <w:p w14:paraId="7207D769" w14:textId="77777777" w:rsidR="00E165AA" w:rsidRDefault="00584227">
            <w:ins w:id="848" w:author="Nokia" w:date="2021-03-15T17:06:00Z">
              <w:r>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849" w:author="Samsung" w:date="2021-03-16T00:11:00Z">
              <w:r>
                <w:t>Samsung</w:t>
              </w:r>
            </w:ins>
          </w:p>
        </w:tc>
        <w:tc>
          <w:tcPr>
            <w:tcW w:w="8383" w:type="dxa"/>
          </w:tcPr>
          <w:p w14:paraId="7207D76C" w14:textId="77777777" w:rsidR="00E165AA" w:rsidRDefault="00584227">
            <w:pPr>
              <w:rPr>
                <w:ins w:id="850" w:author="Samsung" w:date="2021-03-16T00:11:00Z"/>
              </w:rPr>
            </w:pPr>
            <w:ins w:id="851" w:author="Samsung" w:date="2021-03-16T00:11:00Z">
              <w:r>
                <w:t xml:space="preserve">We think that a key issue is to </w:t>
              </w:r>
              <w:r>
                <w:t>identify, for each of the inter-node messages, the RRC info/ parameters that need to be signalled and for which a value per UE (</w:t>
              </w:r>
              <w:r>
                <w:rPr>
                  <w:b/>
                </w:rPr>
                <w:t>PU</w:t>
              </w:r>
              <w:r>
                <w:t>) is sufficient and for which it should e.g. be possible to multiple values e.g. one per individual candidate (</w:t>
              </w:r>
              <w:r>
                <w:rPr>
                  <w:b/>
                </w:rPr>
                <w:t>PC</w:t>
              </w:r>
              <w:r>
                <w:t>).</w:t>
              </w:r>
            </w:ins>
          </w:p>
          <w:p w14:paraId="7207D76D" w14:textId="77777777" w:rsidR="00E165AA" w:rsidRDefault="00584227">
            <w:pPr>
              <w:rPr>
                <w:ins w:id="852" w:author="Samsung" w:date="2021-03-16T00:11:00Z"/>
              </w:rPr>
            </w:pPr>
            <w:ins w:id="853" w:author="Samsung" w:date="2021-03-16T00:11:00Z">
              <w:r>
                <w:t>For target</w:t>
              </w:r>
              <w:r>
                <w:t xml:space="preserve"> configurations, it seems clear that a configuration is signalled per candidate. For execution conditions, Q1/3 somewhat address the question whether to have a value per candidate or per frequency. However, in previous discussions R2 also considered furthe</w:t>
              </w:r>
              <w:r>
                <w:t>r RRC parameters for which per candidate signalling may be required:</w:t>
              </w:r>
            </w:ins>
          </w:p>
          <w:p w14:paraId="7207D76E" w14:textId="77777777" w:rsidR="00E165AA" w:rsidRDefault="00584227">
            <w:pPr>
              <w:pStyle w:val="ListParagraph"/>
              <w:numPr>
                <w:ilvl w:val="0"/>
                <w:numId w:val="6"/>
              </w:numPr>
              <w:rPr>
                <w:ins w:id="854" w:author="Samsung" w:date="2021-03-16T00:11:00Z"/>
              </w:rPr>
            </w:pPr>
            <w:ins w:id="855" w:author="Samsung" w:date="2021-03-16T00:11:00Z">
              <w:r>
                <w:t>Capability coordination info i.e. configuration restrictions exchanged by MN to T-SN e.g. allowedBCs may differ depending on the band of the individual candidate</w:t>
              </w:r>
            </w:ins>
          </w:p>
          <w:p w14:paraId="7207D76F" w14:textId="77777777" w:rsidR="00E165AA" w:rsidRDefault="00584227">
            <w:pPr>
              <w:pStyle w:val="ListParagraph"/>
              <w:numPr>
                <w:ilvl w:val="0"/>
                <w:numId w:val="6"/>
              </w:numPr>
              <w:rPr>
                <w:ins w:id="856" w:author="Samsung" w:date="2021-03-16T00:11:00Z"/>
              </w:rPr>
            </w:pPr>
            <w:ins w:id="857" w:author="Samsung" w:date="2021-03-16T00:11:00Z">
              <w:r>
                <w:t>Radio bearer configuratio</w:t>
              </w:r>
              <w:r>
                <w:t>n i.e. the amount of SCG resources may differ between candidates on different frequencies and this may affect the DRBs that MN wishes to offload</w:t>
              </w:r>
            </w:ins>
          </w:p>
          <w:p w14:paraId="7207D770" w14:textId="77777777" w:rsidR="00E165AA" w:rsidRDefault="00584227">
            <w:pPr>
              <w:rPr>
                <w:ins w:id="858" w:author="Samsung" w:date="2021-03-16T00:11:00Z"/>
              </w:rPr>
            </w:pPr>
            <w:ins w:id="859" w:author="Samsung" w:date="2021-03-16T00:11:00Z">
              <w:r>
                <w:t>We think this exercise will assist identifying any further stage 2 aspects like a) and b) that need to be concl</w:t>
              </w:r>
              <w:r>
                <w:t>uded. For baseline approach (solution 1), below a starting point is provided.</w:t>
              </w:r>
            </w:ins>
          </w:p>
          <w:p w14:paraId="7207D771" w14:textId="77777777" w:rsidR="00E165AA" w:rsidRDefault="00584227">
            <w:pPr>
              <w:jc w:val="left"/>
              <w:rPr>
                <w:ins w:id="860" w:author="Samsung" w:date="2021-03-16T00:11:00Z"/>
              </w:rPr>
            </w:pPr>
            <w:ins w:id="861" w:author="Samsung" w:date="2021-03-16T00:11:00Z">
              <w:r>
                <w:t xml:space="preserve">1 SNChangeReq: execution conditions (PC), measurements of cells (PU), Non-conditional SCG reconfig (PU), Current SCG config (PU), Current selectedBC (PU) </w:t>
              </w:r>
            </w:ins>
          </w:p>
          <w:p w14:paraId="7207D772" w14:textId="77777777" w:rsidR="00E165AA" w:rsidRDefault="00584227">
            <w:pPr>
              <w:jc w:val="left"/>
              <w:rPr>
                <w:ins w:id="862" w:author="Samsung" w:date="2021-03-16T00:11:00Z"/>
              </w:rPr>
            </w:pPr>
            <w:ins w:id="863" w:author="Samsung" w:date="2021-03-16T00:11:00Z">
              <w:r>
                <w:t>2 SNAdditionReq: select</w:t>
              </w:r>
              <w:r>
                <w:t>ed candidates (PC), measurements of cells (PU), configuration restrictions (for capability coordination, PC), DRBs to establish (PC?), Current SCG config (PU), Current selectedBC (PU)</w:t>
              </w:r>
            </w:ins>
          </w:p>
          <w:p w14:paraId="7207D773" w14:textId="77777777" w:rsidR="00E165AA" w:rsidRDefault="00584227" w:rsidP="00E165AA">
            <w:pPr>
              <w:jc w:val="left"/>
              <w:pPrChange w:id="864" w:author="Samsung" w:date="2021-03-16T00:11:00Z">
                <w:pPr/>
              </w:pPrChange>
            </w:pPr>
            <w:ins w:id="865" w:author="Samsung" w:date="2021-03-16T00:11:00Z">
              <w:r>
                <w:t>3 SNAdditionReqAck: admitted candidates (PC), target RRC config (PC), se</w:t>
              </w:r>
              <w:r>
                <w:t xml:space="preserve">lectedBC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In most messages legacy info should be supported, but in addition, the SN Change Required and the SN Addition Request need an indication that the procedure is conditional.</w:t>
            </w:r>
          </w:p>
          <w:p w14:paraId="7207D777" w14:textId="77777777" w:rsidR="00E165AA" w:rsidRDefault="00584227">
            <w:r>
              <w:t xml:space="preserve">Whether step 1 includes execution </w:t>
            </w:r>
            <w:r>
              <w:t>conditions and the SCG measConfig for CPC, depends if Solution 1 or 2 is adopted. In any case, measurements are included, as in legacy, so that the T-SN candidate can decide the exact candidate cells and frequencies are accepted.</w:t>
            </w:r>
          </w:p>
        </w:tc>
      </w:tr>
      <w:tr w:rsidR="00E165AA" w14:paraId="7207D781" w14:textId="77777777">
        <w:trPr>
          <w:ins w:id="866" w:author="Huawei" w:date="2021-03-22T19:43:00Z"/>
        </w:trPr>
        <w:tc>
          <w:tcPr>
            <w:tcW w:w="1248" w:type="dxa"/>
          </w:tcPr>
          <w:p w14:paraId="7207D779" w14:textId="77777777" w:rsidR="00E165AA" w:rsidRDefault="00584227">
            <w:pPr>
              <w:rPr>
                <w:ins w:id="867" w:author="Huawei" w:date="2021-03-22T19:43:00Z"/>
                <w:lang w:eastAsia="zh-CN"/>
              </w:rPr>
            </w:pPr>
            <w:ins w:id="868" w:author="Huawei" w:date="2021-03-22T19:43:00Z">
              <w:r>
                <w:rPr>
                  <w:rFonts w:hint="eastAsia"/>
                  <w:lang w:eastAsia="zh-CN"/>
                </w:rPr>
                <w:t>Hu</w:t>
              </w:r>
              <w:r>
                <w:rPr>
                  <w:lang w:eastAsia="zh-CN"/>
                </w:rPr>
                <w:t>awei, HiSilicon</w:t>
              </w:r>
            </w:ins>
          </w:p>
        </w:tc>
        <w:tc>
          <w:tcPr>
            <w:tcW w:w="8383" w:type="dxa"/>
          </w:tcPr>
          <w:p w14:paraId="7207D77A" w14:textId="77777777" w:rsidR="00E165AA" w:rsidRDefault="00584227">
            <w:pPr>
              <w:rPr>
                <w:ins w:id="869" w:author="Huawei" w:date="2021-03-22T19:46:00Z"/>
                <w:lang w:eastAsia="zh-CN"/>
              </w:rPr>
            </w:pPr>
            <w:ins w:id="870" w:author="Huawei" w:date="2021-03-22T19:43:00Z">
              <w:r>
                <w:rPr>
                  <w:lang w:eastAsia="zh-CN"/>
                </w:rPr>
                <w:t>W</w:t>
              </w:r>
              <w:r>
                <w:rPr>
                  <w:rFonts w:hint="eastAsia"/>
                  <w:lang w:eastAsia="zh-CN"/>
                </w:rPr>
                <w:t>e</w:t>
              </w:r>
              <w:r>
                <w:rPr>
                  <w:lang w:eastAsia="zh-CN"/>
                </w:rPr>
                <w:t xml:space="preserve"> shar</w:t>
              </w:r>
              <w:r>
                <w:rPr>
                  <w:lang w:eastAsia="zh-CN"/>
                </w:rPr>
                <w:t>e the similar view as Samsung</w:t>
              </w:r>
            </w:ins>
            <w:ins w:id="871" w:author="Huawei" w:date="2021-03-22T19:44:00Z">
              <w:r>
                <w:rPr>
                  <w:lang w:eastAsia="zh-CN"/>
                </w:rPr>
                <w:t xml:space="preserve"> </w:t>
              </w:r>
            </w:ins>
            <w:ins w:id="872" w:author="Huawei" w:date="2021-03-22T19:45:00Z">
              <w:r>
                <w:rPr>
                  <w:lang w:eastAsia="zh-CN"/>
                </w:rPr>
                <w:t>we should first discuss if the inter-node RRC message is per-UE</w:t>
              </w:r>
            </w:ins>
            <w:ins w:id="873" w:author="Huawei" w:date="2021-03-22T20:00:00Z">
              <w:r>
                <w:rPr>
                  <w:lang w:eastAsia="zh-CN"/>
                </w:rPr>
                <w:t>,</w:t>
              </w:r>
            </w:ins>
            <w:ins w:id="874" w:author="Huawei" w:date="2021-03-22T19:45:00Z">
              <w:r>
                <w:rPr>
                  <w:lang w:eastAsia="zh-CN"/>
                </w:rPr>
                <w:t xml:space="preserve"> or per candidate</w:t>
              </w:r>
            </w:ins>
            <w:ins w:id="875" w:author="Huawei" w:date="2021-03-22T19:59:00Z">
              <w:r>
                <w:rPr>
                  <w:lang w:eastAsia="zh-CN"/>
                </w:rPr>
                <w:t xml:space="preserve"> PSCell per-UE</w:t>
              </w:r>
            </w:ins>
            <w:ins w:id="876" w:author="Huawei" w:date="2021-03-22T20:00:00Z">
              <w:r>
                <w:rPr>
                  <w:lang w:eastAsia="zh-CN"/>
                </w:rPr>
                <w:t>,</w:t>
              </w:r>
            </w:ins>
            <w:ins w:id="877" w:author="Huawei" w:date="2021-03-22T19:59:00Z">
              <w:r>
                <w:rPr>
                  <w:lang w:eastAsia="zh-CN"/>
                </w:rPr>
                <w:t xml:space="preserve"> or per </w:t>
              </w:r>
            </w:ins>
            <w:ins w:id="878" w:author="Huawei" w:date="2021-03-22T20:01:00Z">
              <w:r>
                <w:rPr>
                  <w:lang w:eastAsia="zh-CN"/>
                </w:rPr>
                <w:t xml:space="preserve">candidate </w:t>
              </w:r>
            </w:ins>
            <w:ins w:id="879" w:author="Huawei" w:date="2021-03-22T19:59:00Z">
              <w:r>
                <w:rPr>
                  <w:lang w:eastAsia="zh-CN"/>
                </w:rPr>
                <w:t>T-SN</w:t>
              </w:r>
            </w:ins>
            <w:ins w:id="880" w:author="Huawei" w:date="2021-03-22T19:45:00Z">
              <w:r>
                <w:rPr>
                  <w:lang w:eastAsia="zh-CN"/>
                </w:rPr>
                <w:t xml:space="preserve"> per-UE for </w:t>
              </w:r>
            </w:ins>
            <w:ins w:id="881" w:author="Huawei" w:date="2021-03-22T19:46:00Z">
              <w:r>
                <w:rPr>
                  <w:lang w:eastAsia="zh-CN"/>
                </w:rPr>
                <w:t xml:space="preserve">step 1, 2, 3. </w:t>
              </w:r>
            </w:ins>
          </w:p>
          <w:p w14:paraId="7207D77B" w14:textId="77777777" w:rsidR="00E165AA" w:rsidRDefault="00584227">
            <w:pPr>
              <w:rPr>
                <w:ins w:id="882" w:author="Huawei" w:date="2021-03-22T19:50:00Z"/>
                <w:lang w:eastAsia="zh-CN"/>
              </w:rPr>
            </w:pPr>
            <w:ins w:id="883" w:author="Huawei" w:date="2021-03-22T19:47:00Z">
              <w:r>
                <w:rPr>
                  <w:lang w:eastAsia="zh-CN"/>
                </w:rPr>
                <w:t>In case more than one T-SNs</w:t>
              </w:r>
            </w:ins>
            <w:ins w:id="884" w:author="Huawei" w:date="2021-03-22T19:48:00Z">
              <w:r>
                <w:rPr>
                  <w:lang w:eastAsia="zh-CN"/>
                </w:rPr>
                <w:t>(with multiple PSCell in one T-SN)</w:t>
              </w:r>
            </w:ins>
            <w:ins w:id="885" w:author="Huawei" w:date="2021-03-22T19:47:00Z">
              <w:r>
                <w:rPr>
                  <w:lang w:eastAsia="zh-CN"/>
                </w:rPr>
                <w:t xml:space="preserve"> are prepared, if the inter-node RRC message is </w:t>
              </w:r>
            </w:ins>
            <w:ins w:id="886" w:author="Huawei" w:date="2021-03-22T20:00:00Z">
              <w:r>
                <w:rPr>
                  <w:lang w:eastAsia="zh-CN"/>
                </w:rPr>
                <w:t xml:space="preserve">per </w:t>
              </w:r>
            </w:ins>
            <w:ins w:id="887" w:author="Huawei" w:date="2021-03-22T20:01:00Z">
              <w:r>
                <w:rPr>
                  <w:lang w:eastAsia="zh-CN"/>
                </w:rPr>
                <w:t>candidate PSCell</w:t>
              </w:r>
            </w:ins>
            <w:ins w:id="888" w:author="Huawei" w:date="2021-03-22T19:48:00Z">
              <w:r>
                <w:rPr>
                  <w:lang w:eastAsia="zh-CN"/>
                </w:rPr>
                <w:t>, then multiple RAN3 messages for one UE will be running i</w:t>
              </w:r>
            </w:ins>
            <w:ins w:id="889" w:author="Huawei" w:date="2021-03-22T19:49:00Z">
              <w:r>
                <w:rPr>
                  <w:lang w:eastAsia="zh-CN"/>
                </w:rPr>
                <w:t>n parallel, which seems quite complex. So we prefer to design inter-node RRC message in</w:t>
              </w:r>
            </w:ins>
            <w:ins w:id="890" w:author="Huawei" w:date="2021-03-22T19:46:00Z">
              <w:r>
                <w:rPr>
                  <w:lang w:eastAsia="zh-CN"/>
                </w:rPr>
                <w:t xml:space="preserve"> </w:t>
              </w:r>
            </w:ins>
            <w:ins w:id="891" w:author="Huawei" w:date="2021-03-22T20:04:00Z">
              <w:r>
                <w:rPr>
                  <w:lang w:eastAsia="zh-CN"/>
                </w:rPr>
                <w:t>per candidate T-SN per-UE</w:t>
              </w:r>
            </w:ins>
            <w:ins w:id="892" w:author="Huawei" w:date="2021-03-22T19:49:00Z">
              <w:r>
                <w:rPr>
                  <w:lang w:eastAsia="zh-CN"/>
                </w:rPr>
                <w:t xml:space="preserve"> way to </w:t>
              </w:r>
            </w:ins>
            <w:ins w:id="893" w:author="Huawei" w:date="2021-03-22T19:50:00Z">
              <w:r>
                <w:rPr>
                  <w:lang w:eastAsia="zh-CN"/>
                </w:rPr>
                <w:t>avoid mor</w:t>
              </w:r>
              <w:r>
                <w:rPr>
                  <w:lang w:eastAsia="zh-CN"/>
                </w:rPr>
                <w:t>e RAN3 involvement on the same issue.</w:t>
              </w:r>
            </w:ins>
            <w:ins w:id="894" w:author="Huawei" w:date="2021-03-22T19:46:00Z">
              <w:r>
                <w:rPr>
                  <w:lang w:eastAsia="zh-CN"/>
                </w:rPr>
                <w:t xml:space="preserve"> </w:t>
              </w:r>
            </w:ins>
            <w:ins w:id="895" w:author="Huawei" w:date="2021-03-22T19:44:00Z">
              <w:r>
                <w:rPr>
                  <w:lang w:eastAsia="zh-CN"/>
                </w:rPr>
                <w:t xml:space="preserve"> </w:t>
              </w:r>
            </w:ins>
            <w:ins w:id="896" w:author="Huawei" w:date="2021-03-22T20:04:00Z">
              <w:r>
                <w:rPr>
                  <w:lang w:eastAsia="zh-CN"/>
                </w:rPr>
                <w:t>Note RAN3 already agreed Prepare multiple PSCells in one CPAC procedure.</w:t>
              </w:r>
            </w:ins>
          </w:p>
          <w:p w14:paraId="7207D77C" w14:textId="77777777" w:rsidR="00E165AA" w:rsidRDefault="00584227">
            <w:pPr>
              <w:rPr>
                <w:ins w:id="897" w:author="Huawei" w:date="2021-03-22T19:51:00Z"/>
                <w:lang w:eastAsia="zh-CN"/>
              </w:rPr>
            </w:pPr>
            <w:ins w:id="898" w:author="Huawei" w:date="2021-03-22T19:50:00Z">
              <w:r>
                <w:rPr>
                  <w:lang w:eastAsia="zh-CN"/>
                </w:rPr>
                <w:t>In this case, the following information should be included in the inter-</w:t>
              </w:r>
            </w:ins>
            <w:ins w:id="899" w:author="Huawei" w:date="2021-03-22T19:51:00Z">
              <w:r>
                <w:rPr>
                  <w:lang w:eastAsia="zh-CN"/>
                </w:rPr>
                <w:t>node RRC message:</w:t>
              </w:r>
            </w:ins>
          </w:p>
          <w:p w14:paraId="7207D77D" w14:textId="77777777" w:rsidR="00E165AA" w:rsidRDefault="00584227">
            <w:pPr>
              <w:rPr>
                <w:ins w:id="900" w:author="Huawei" w:date="2021-03-22T19:55:00Z"/>
                <w:lang w:eastAsia="zh-CN"/>
              </w:rPr>
            </w:pPr>
            <w:ins w:id="901" w:author="Huawei" w:date="2021-03-22T19:51:00Z">
              <w:r>
                <w:rPr>
                  <w:rFonts w:hint="eastAsia"/>
                  <w:lang w:eastAsia="zh-CN"/>
                </w:rPr>
                <w:t>I</w:t>
              </w:r>
              <w:r>
                <w:rPr>
                  <w:lang w:eastAsia="zh-CN"/>
                </w:rPr>
                <w:t xml:space="preserve">n step 1: </w:t>
              </w:r>
            </w:ins>
            <w:ins w:id="902" w:author="Huawei" w:date="2021-03-22T19:52:00Z">
              <w:r>
                <w:rPr>
                  <w:lang w:eastAsia="zh-CN"/>
                </w:rPr>
                <w:t xml:space="preserve">reuse legacy </w:t>
              </w:r>
              <w:r>
                <w:rPr>
                  <w:color w:val="1F497D"/>
                </w:rPr>
                <w:t>CGConfig</w:t>
              </w:r>
              <w:r>
                <w:rPr>
                  <w:lang w:eastAsia="zh-CN"/>
                </w:rPr>
                <w:t xml:space="preserve"> </w:t>
              </w:r>
            </w:ins>
            <w:ins w:id="903" w:author="Huawei" w:date="2021-03-22T19:53:00Z">
              <w:r>
                <w:rPr>
                  <w:lang w:eastAsia="zh-CN"/>
                </w:rPr>
                <w:t xml:space="preserve">to include </w:t>
              </w:r>
            </w:ins>
            <w:ins w:id="904" w:author="Huawei" w:date="2021-03-22T19:55:00Z">
              <w:r>
                <w:rPr>
                  <w:lang w:eastAsia="zh-CN"/>
                </w:rPr>
                <w:t>candidate PSCell list and execution conditions.</w:t>
              </w:r>
            </w:ins>
          </w:p>
          <w:p w14:paraId="7207D77E" w14:textId="77777777" w:rsidR="00E165AA" w:rsidRDefault="00584227">
            <w:pPr>
              <w:rPr>
                <w:ins w:id="905" w:author="Huawei" w:date="2021-03-22T20:05:00Z"/>
                <w:lang w:eastAsia="zh-CN"/>
              </w:rPr>
            </w:pPr>
            <w:ins w:id="906" w:author="Huawei" w:date="2021-03-22T19:55:00Z">
              <w:r>
                <w:rPr>
                  <w:lang w:eastAsia="zh-CN"/>
                </w:rPr>
                <w:t xml:space="preserve">In step 2: reuse legacy CGConfigInfo to include </w:t>
              </w:r>
            </w:ins>
            <w:ins w:id="907" w:author="Huawei" w:date="2021-03-22T20:05:00Z">
              <w:r>
                <w:rPr>
                  <w:lang w:eastAsia="zh-CN"/>
                </w:rPr>
                <w:t>candidate PSCell list and execution conditions.</w:t>
              </w:r>
            </w:ins>
          </w:p>
          <w:p w14:paraId="7207D77F" w14:textId="77777777" w:rsidR="00E165AA" w:rsidRDefault="00584227">
            <w:pPr>
              <w:rPr>
                <w:ins w:id="908" w:author="Huawei" w:date="2021-03-22T20:09:00Z"/>
                <w:lang w:eastAsia="zh-CN"/>
              </w:rPr>
            </w:pPr>
            <w:ins w:id="909" w:author="Huawei" w:date="2021-03-22T20:05:00Z">
              <w:r>
                <w:rPr>
                  <w:lang w:eastAsia="zh-CN"/>
                </w:rPr>
                <w:t>In step 3: a new inter-node RRC message should be s</w:t>
              </w:r>
            </w:ins>
            <w:ins w:id="910" w:author="Huawei" w:date="2021-03-22T20:06:00Z">
              <w:r>
                <w:rPr>
                  <w:lang w:eastAsia="zh-CN"/>
                </w:rPr>
                <w:t xml:space="preserve">pecified to include a list of legacy CGConfig, </w:t>
              </w:r>
            </w:ins>
            <w:ins w:id="911" w:author="Huawei" w:date="2021-03-22T20:07:00Z">
              <w:r>
                <w:rPr>
                  <w:lang w:eastAsia="zh-CN"/>
                </w:rPr>
                <w:t xml:space="preserve">with </w:t>
              </w:r>
            </w:ins>
            <w:ins w:id="912" w:author="Huawei" w:date="2021-03-22T20:06:00Z">
              <w:r>
                <w:rPr>
                  <w:lang w:eastAsia="zh-CN"/>
                </w:rPr>
                <w:t>each CGConfig</w:t>
              </w:r>
            </w:ins>
            <w:ins w:id="913" w:author="Huawei" w:date="2021-03-22T20:07:00Z">
              <w:r>
                <w:rPr>
                  <w:lang w:eastAsia="zh-CN"/>
                </w:rPr>
                <w:t xml:space="preserve"> including </w:t>
              </w:r>
            </w:ins>
            <w:ins w:id="914" w:author="Huawei" w:date="2021-03-22T20:09:00Z">
              <w:r>
                <w:rPr>
                  <w:lang w:eastAsia="zh-CN"/>
                </w:rPr>
                <w:t xml:space="preserve">one </w:t>
              </w:r>
            </w:ins>
            <w:ins w:id="915" w:author="Huawei" w:date="2021-03-22T20:07:00Z">
              <w:r>
                <w:rPr>
                  <w:lang w:eastAsia="zh-CN"/>
                </w:rPr>
                <w:t>candidate PSCell configuration</w:t>
              </w:r>
            </w:ins>
            <w:ins w:id="916" w:author="Huawei" w:date="2021-03-22T20:09:00Z">
              <w:r>
                <w:rPr>
                  <w:lang w:eastAsia="zh-CN"/>
                </w:rPr>
                <w:t>.</w:t>
              </w:r>
            </w:ins>
          </w:p>
          <w:p w14:paraId="7207D780" w14:textId="77777777" w:rsidR="00E165AA" w:rsidRDefault="00584227">
            <w:pPr>
              <w:rPr>
                <w:ins w:id="917" w:author="Huawei" w:date="2021-03-22T19:43:00Z"/>
                <w:lang w:eastAsia="zh-CN"/>
              </w:rPr>
            </w:pPr>
            <w:ins w:id="918" w:author="Huawei" w:date="2021-03-22T20:10:00Z">
              <w:r>
                <w:rPr>
                  <w:lang w:eastAsia="zh-CN"/>
                </w:rPr>
                <w:t xml:space="preserve">We assume </w:t>
              </w:r>
            </w:ins>
            <w:ins w:id="919" w:author="Huawei" w:date="2021-03-22T20:11:00Z">
              <w:r>
                <w:rPr>
                  <w:lang w:eastAsia="zh-CN"/>
                </w:rPr>
                <w:t>the U</w:t>
              </w:r>
            </w:ins>
            <w:ins w:id="920" w:author="Huawei" w:date="2021-03-22T20:09:00Z">
              <w:r>
                <w:rPr>
                  <w:lang w:eastAsia="zh-CN"/>
                </w:rPr>
                <w:t>E capability coordination, measurement configuration coordin</w:t>
              </w:r>
            </w:ins>
            <w:ins w:id="921" w:author="Huawei" w:date="2021-03-22T20:10:00Z">
              <w:r>
                <w:rPr>
                  <w:lang w:eastAsia="zh-CN"/>
                </w:rPr>
                <w:t>ation and so on are performed in legacy (non-conditional) way using l</w:t>
              </w:r>
              <w:r>
                <w:rPr>
                  <w:lang w:eastAsia="zh-CN"/>
                </w:rPr>
                <w:t>egacy CGConfig and CGConfigInfo.</w:t>
              </w:r>
            </w:ins>
          </w:p>
        </w:tc>
      </w:tr>
      <w:tr w:rsidR="00E165AA" w14:paraId="7207D784" w14:textId="77777777">
        <w:trPr>
          <w:ins w:id="922" w:author="Lenovo" w:date="2021-03-23T10:59:00Z"/>
        </w:trPr>
        <w:tc>
          <w:tcPr>
            <w:tcW w:w="1248" w:type="dxa"/>
          </w:tcPr>
          <w:p w14:paraId="7207D782" w14:textId="77777777" w:rsidR="00E165AA" w:rsidRDefault="00584227">
            <w:pPr>
              <w:rPr>
                <w:ins w:id="923" w:author="Lenovo" w:date="2021-03-23T10:59:00Z"/>
                <w:lang w:eastAsia="zh-CN"/>
              </w:rPr>
            </w:pPr>
            <w:ins w:id="924" w:author="Lenovo" w:date="2021-03-23T10:59:00Z">
              <w:r>
                <w:t>Lenovo and Motorola Mobility</w:t>
              </w:r>
            </w:ins>
          </w:p>
        </w:tc>
        <w:tc>
          <w:tcPr>
            <w:tcW w:w="8383" w:type="dxa"/>
          </w:tcPr>
          <w:p w14:paraId="7207D783" w14:textId="77777777" w:rsidR="00E165AA" w:rsidRDefault="00584227">
            <w:pPr>
              <w:rPr>
                <w:ins w:id="925" w:author="Lenovo" w:date="2021-03-23T10:59:00Z"/>
                <w:lang w:eastAsia="zh-CN"/>
              </w:rPr>
            </w:pPr>
            <w:ins w:id="926" w:author="Lenovo" w:date="2021-03-23T11:03:00Z">
              <w:r>
                <w:t>Similar</w:t>
              </w:r>
            </w:ins>
            <w:ins w:id="927" w:author="Lenovo" w:date="2021-03-23T10:59:00Z">
              <w:r>
                <w:t xml:space="preserve"> view as Ericsson. </w:t>
              </w:r>
            </w:ins>
          </w:p>
        </w:tc>
      </w:tr>
      <w:tr w:rsidR="00E165AA" w14:paraId="7207D78A" w14:textId="77777777">
        <w:trPr>
          <w:ins w:id="928" w:author="Jialin Zou" w:date="2021-03-23T01:37:00Z"/>
        </w:trPr>
        <w:tc>
          <w:tcPr>
            <w:tcW w:w="1248" w:type="dxa"/>
          </w:tcPr>
          <w:p w14:paraId="7207D785" w14:textId="77777777" w:rsidR="00E165AA" w:rsidRDefault="00584227">
            <w:pPr>
              <w:rPr>
                <w:ins w:id="929" w:author="Jialin Zou" w:date="2021-03-23T01:37:00Z"/>
              </w:rPr>
            </w:pPr>
            <w:ins w:id="930" w:author="Jialin Zou" w:date="2021-03-23T01:42:00Z">
              <w:r>
                <w:t>Futurewei</w:t>
              </w:r>
            </w:ins>
          </w:p>
        </w:tc>
        <w:tc>
          <w:tcPr>
            <w:tcW w:w="8383" w:type="dxa"/>
          </w:tcPr>
          <w:p w14:paraId="7207D786" w14:textId="77777777" w:rsidR="00E165AA" w:rsidRDefault="00584227">
            <w:pPr>
              <w:rPr>
                <w:ins w:id="931" w:author="Jialin Zou" w:date="2021-03-23T01:42:00Z"/>
              </w:rPr>
            </w:pPr>
            <w:ins w:id="932" w:author="Jialin Zou" w:date="2021-03-23T01:42:00Z">
              <w:r>
                <w:t xml:space="preserve">Step 1 SgNBChangeReq message includes: candidate cell IDs, execution condition associated with each candidate cell, measurement configuration with all </w:t>
              </w:r>
              <w:r>
                <w:t>the candidate cells.</w:t>
              </w:r>
            </w:ins>
          </w:p>
          <w:p w14:paraId="7207D787" w14:textId="77777777" w:rsidR="00E165AA" w:rsidRDefault="00584227">
            <w:pPr>
              <w:rPr>
                <w:ins w:id="933" w:author="Jialin Zou" w:date="2021-03-23T01:42:00Z"/>
              </w:rPr>
            </w:pPr>
            <w:ins w:id="934" w:author="Jialin Zou" w:date="2021-03-23T01:42:00Z">
              <w:r>
                <w:t>Step 2 SgNBAdditionReq to T-SN includes: S-SN suggested candidate cell IDs, execution condition associated with each candidate cell,</w:t>
              </w:r>
            </w:ins>
          </w:p>
          <w:p w14:paraId="7207D788" w14:textId="77777777" w:rsidR="00E165AA" w:rsidRDefault="00584227">
            <w:pPr>
              <w:rPr>
                <w:ins w:id="935" w:author="Jialin Zou" w:date="2021-03-23T01:42:00Z"/>
              </w:rPr>
            </w:pPr>
            <w:ins w:id="936" w:author="Jialin Zou" w:date="2021-03-23T01:42:00Z">
              <w:r>
                <w:t>Step 3 SgNBAdditionReqAck (T-SN to MN) includes: confirmed candidate cell IDs with associated configur</w:t>
              </w:r>
              <w:r>
                <w:t xml:space="preserve">ations + execution condition </w:t>
              </w:r>
            </w:ins>
          </w:p>
          <w:p w14:paraId="7207D789" w14:textId="77777777" w:rsidR="00E165AA" w:rsidRDefault="00E165AA">
            <w:pPr>
              <w:rPr>
                <w:ins w:id="937" w:author="Jialin Zou" w:date="2021-03-23T01:37:00Z"/>
              </w:rPr>
            </w:pPr>
          </w:p>
        </w:tc>
      </w:tr>
      <w:tr w:rsidR="00E165AA" w14:paraId="7207D78F" w14:textId="77777777">
        <w:tc>
          <w:tcPr>
            <w:tcW w:w="1248" w:type="dxa"/>
          </w:tcPr>
          <w:p w14:paraId="7207D78B" w14:textId="77777777" w:rsidR="00E165AA" w:rsidRDefault="00584227">
            <w:ins w:id="938" w:author="INTEL-Jaemin" w:date="2021-03-18T15:43:00Z">
              <w:r>
                <w:t>Intel</w:t>
              </w:r>
            </w:ins>
          </w:p>
        </w:tc>
        <w:tc>
          <w:tcPr>
            <w:tcW w:w="8383" w:type="dxa"/>
          </w:tcPr>
          <w:p w14:paraId="7207D78C" w14:textId="77777777" w:rsidR="00E165AA" w:rsidRDefault="00584227">
            <w:pPr>
              <w:rPr>
                <w:ins w:id="939" w:author="INTEL-Jaemin" w:date="2021-03-18T15:45:00Z"/>
              </w:rPr>
            </w:pPr>
            <w:ins w:id="940" w:author="INTEL-Jaemin" w:date="2021-03-18T15:43:00Z">
              <w:r>
                <w:t>Ste</w:t>
              </w:r>
            </w:ins>
            <w:ins w:id="941" w:author="INTEL-Jaemin" w:date="2021-03-18T15:44:00Z">
              <w:r>
                <w:t xml:space="preserve">p 1: </w:t>
              </w:r>
            </w:ins>
            <w:ins w:id="942" w:author="INTEL-Jaemin" w:date="2021-03-18T15:46:00Z">
              <w:r>
                <w:t xml:space="preserve">within </w:t>
              </w:r>
              <w:r>
                <w:rPr>
                  <w:i/>
                  <w:iCs/>
                </w:rPr>
                <w:t xml:space="preserve">CG-Config, </w:t>
              </w:r>
              <w:r>
                <w:t>(</w:t>
              </w:r>
            </w:ins>
            <w:ins w:id="943" w:author="INTEL-Jaemin" w:date="2021-03-18T15:48:00Z">
              <w:r>
                <w:t>1</w:t>
              </w:r>
            </w:ins>
            <w:ins w:id="944" w:author="INTEL-Jaemin" w:date="2021-03-18T15:46:00Z">
              <w:r>
                <w:t xml:space="preserve">) </w:t>
              </w:r>
              <w:r>
                <w:rPr>
                  <w:i/>
                  <w:iCs/>
                </w:rPr>
                <w:t>candidateCellInfoListSN</w:t>
              </w:r>
              <w:r>
                <w:t>; (</w:t>
              </w:r>
            </w:ins>
            <w:ins w:id="945" w:author="INTEL-Jaemin" w:date="2021-03-18T15:48:00Z">
              <w:r>
                <w:t>2</w:t>
              </w:r>
            </w:ins>
            <w:ins w:id="946" w:author="INTEL-Jaemin" w:date="2021-03-18T15:46:00Z">
              <w:r>
                <w:t xml:space="preserve">) </w:t>
              </w:r>
            </w:ins>
            <w:ins w:id="947" w:author="INTEL-Jaemin" w:date="2021-03-18T15:43:00Z">
              <w:r>
                <w:t>execution conditions</w:t>
              </w:r>
            </w:ins>
            <w:ins w:id="948" w:author="INTEL-Jaemin" w:date="2021-03-18T15:47:00Z">
              <w:r>
                <w:t xml:space="preserve"> for each candidate cell in that </w:t>
              </w:r>
              <w:r>
                <w:rPr>
                  <w:i/>
                  <w:iCs/>
                </w:rPr>
                <w:t>candidateCellInfoListSN</w:t>
              </w:r>
            </w:ins>
            <w:ins w:id="949" w:author="INTEL-Jaemin" w:date="2021-03-18T15:48:00Z">
              <w:r>
                <w:t xml:space="preserve"> list</w:t>
              </w:r>
            </w:ins>
            <w:ins w:id="950" w:author="INTEL-Jaemin" w:date="2021-03-18T15:46:00Z">
              <w:r>
                <w:t xml:space="preserve">; </w:t>
              </w:r>
            </w:ins>
            <w:ins w:id="951" w:author="INTEL-Jaemin" w:date="2021-03-18T15:47:00Z">
              <w:r>
                <w:t xml:space="preserve">and </w:t>
              </w:r>
            </w:ins>
            <w:ins w:id="952" w:author="INTEL-Jaemin" w:date="2021-03-18T15:46:00Z">
              <w:r>
                <w:t>(</w:t>
              </w:r>
            </w:ins>
            <w:ins w:id="953" w:author="INTEL-Jaemin" w:date="2021-03-18T15:49:00Z">
              <w:r>
                <w:t>3</w:t>
              </w:r>
            </w:ins>
            <w:ins w:id="954" w:author="INTEL-Jaemin" w:date="2021-03-18T15:46:00Z">
              <w:r>
                <w:t>)</w:t>
              </w:r>
            </w:ins>
            <w:ins w:id="955" w:author="INTEL-Jaemin" w:date="2021-03-18T15:44:00Z">
              <w:r>
                <w:t xml:space="preserve"> </w:t>
              </w:r>
              <w:r>
                <w:rPr>
                  <w:i/>
                  <w:iCs/>
                </w:rPr>
                <w:t>MeasConfig</w:t>
              </w:r>
            </w:ins>
            <w:ins w:id="956" w:author="INTEL-Jaemin" w:date="2021-03-18T15:47:00Z">
              <w:r>
                <w:rPr>
                  <w:i/>
                  <w:iCs/>
                </w:rPr>
                <w:t xml:space="preserve"> </w:t>
              </w:r>
              <w:r>
                <w:t xml:space="preserve">for </w:t>
              </w:r>
            </w:ins>
            <w:ins w:id="957" w:author="INTEL-Jaemin" w:date="2021-03-18T15:48:00Z">
              <w:r>
                <w:t xml:space="preserve">these </w:t>
              </w:r>
            </w:ins>
            <w:ins w:id="958" w:author="INTEL-Jaemin" w:date="2021-03-18T15:47:00Z">
              <w:r>
                <w:t>execution conditions</w:t>
              </w:r>
            </w:ins>
            <w:ins w:id="959" w:author="INTEL-Jaemin" w:date="2021-03-18T15:48:00Z">
              <w:r>
                <w:t>.</w:t>
              </w:r>
            </w:ins>
            <w:ins w:id="960" w:author="INTEL-Jaemin" w:date="2021-03-18T15:47:00Z">
              <w:r>
                <w:t xml:space="preserve"> </w:t>
              </w:r>
            </w:ins>
            <w:ins w:id="961" w:author="INTEL-Jaemin" w:date="2021-03-18T15:48:00Z">
              <w:r>
                <w:t>(</w:t>
              </w:r>
            </w:ins>
            <w:ins w:id="962" w:author="INTEL-Jaemin" w:date="2021-03-18T15:49:00Z">
              <w:r>
                <w:t>2</w:t>
              </w:r>
            </w:ins>
            <w:ins w:id="963" w:author="INTEL-Jaemin" w:date="2021-03-18T15:48:00Z">
              <w:r>
                <w:t>) and (</w:t>
              </w:r>
            </w:ins>
            <w:ins w:id="964" w:author="INTEL-Jaemin" w:date="2021-03-18T15:49:00Z">
              <w:r>
                <w:t>3</w:t>
              </w:r>
            </w:ins>
            <w:ins w:id="965" w:author="INTEL-Jaemin" w:date="2021-03-18T15:48:00Z">
              <w:r>
                <w:t>) are provid</w:t>
              </w:r>
            </w:ins>
            <w:ins w:id="966" w:author="INTEL-Jaemin" w:date="2021-03-18T15:49:00Z">
              <w:r>
                <w:t>e</w:t>
              </w:r>
            </w:ins>
            <w:ins w:id="967" w:author="INTEL-Jaemin" w:date="2021-03-18T15:48:00Z">
              <w:r>
                <w:t>d</w:t>
              </w:r>
            </w:ins>
            <w:ins w:id="968" w:author="INTEL-Jaemin" w:date="2021-03-18T15:44:00Z">
              <w:r>
                <w:t xml:space="preserve"> </w:t>
              </w:r>
              <w:r>
                <w:t xml:space="preserve">outside of </w:t>
              </w:r>
            </w:ins>
            <w:ins w:id="969" w:author="INTEL-Jaemin" w:date="2021-03-18T15:45:00Z">
              <w:r>
                <w:rPr>
                  <w:i/>
                  <w:iCs/>
                </w:rPr>
                <w:t>CG-Config &gt; scg-CellGroupConfig</w:t>
              </w:r>
              <w:r>
                <w:t xml:space="preserve">. </w:t>
              </w:r>
            </w:ins>
          </w:p>
          <w:p w14:paraId="7207D78D" w14:textId="77777777" w:rsidR="00E165AA" w:rsidRDefault="00584227">
            <w:pPr>
              <w:rPr>
                <w:ins w:id="970" w:author="INTEL-Jaemin" w:date="2021-03-18T15:48:00Z"/>
              </w:rPr>
            </w:pPr>
            <w:ins w:id="971" w:author="INTEL-Jaemin" w:date="2021-03-18T15:45:00Z">
              <w:r>
                <w:t xml:space="preserve">Step 2: </w:t>
              </w:r>
            </w:ins>
            <w:ins w:id="972" w:author="INTEL-Jaemin" w:date="2021-03-18T15:48:00Z">
              <w:r>
                <w:t xml:space="preserve">within </w:t>
              </w:r>
              <w:r>
                <w:rPr>
                  <w:i/>
                  <w:iCs/>
                </w:rPr>
                <w:t>CG-ConfigInfo</w:t>
              </w:r>
              <w:r>
                <w:t xml:space="preserve">, </w:t>
              </w:r>
              <w:r>
                <w:rPr>
                  <w:i/>
                  <w:iCs/>
                </w:rPr>
                <w:t>candidateCellInfoListSN</w:t>
              </w:r>
              <w:r>
                <w:t>.</w:t>
              </w:r>
            </w:ins>
            <w:ins w:id="973" w:author="INTEL-Jaemin" w:date="2021-03-18T15:50:00Z">
              <w:r>
                <w:t xml:space="preserve"> (i.e. the same as legacy). But t</w:t>
              </w:r>
            </w:ins>
            <w:ins w:id="974" w:author="INTEL-Jaemin" w:date="2021-03-18T15:49:00Z">
              <w:r>
                <w:t xml:space="preserve">he SN ADD REQ </w:t>
              </w:r>
            </w:ins>
            <w:ins w:id="975" w:author="INTEL-Jaemin" w:date="2021-03-18T15:50:00Z">
              <w:r>
                <w:t xml:space="preserve">message </w:t>
              </w:r>
            </w:ins>
            <w:ins w:id="976" w:author="INTEL-Jaemin" w:date="2021-03-18T15:49:00Z">
              <w:r>
                <w:t xml:space="preserve">will include an indicator for CPC. </w:t>
              </w:r>
            </w:ins>
          </w:p>
          <w:p w14:paraId="7207D78E" w14:textId="77777777" w:rsidR="00E165AA" w:rsidRDefault="00584227">
            <w:ins w:id="977" w:author="INTEL-Jaemin" w:date="2021-03-18T15:48:00Z">
              <w:r>
                <w:t xml:space="preserve">Step 3: </w:t>
              </w:r>
            </w:ins>
            <w:ins w:id="978" w:author="INTEL-Jaemin" w:date="2021-03-18T15:50:00Z">
              <w:r>
                <w:t xml:space="preserve">within </w:t>
              </w:r>
              <w:r>
                <w:rPr>
                  <w:i/>
                  <w:iCs/>
                </w:rPr>
                <w:t>CG-Config</w:t>
              </w:r>
              <w:r>
                <w:t xml:space="preserve">, (1) </w:t>
              </w:r>
            </w:ins>
            <w:ins w:id="979" w:author="INTEL-Jaemin" w:date="2021-03-18T15:51:00Z">
              <w:r>
                <w:t xml:space="preserve">selected </w:t>
              </w:r>
            </w:ins>
            <w:ins w:id="980" w:author="INTEL-Jaemin" w:date="2021-03-18T15:54:00Z">
              <w:r>
                <w:t xml:space="preserve">candidate </w:t>
              </w:r>
            </w:ins>
            <w:ins w:id="981" w:author="INTEL-Jaemin" w:date="2021-03-18T15:51:00Z">
              <w:r>
                <w:t xml:space="preserve">PSCell configurations; (2) execution conditions for candidate cells </w:t>
              </w:r>
            </w:ins>
            <w:ins w:id="982" w:author="INTEL-Jaemin" w:date="2021-03-18T15:54:00Z">
              <w:r>
                <w:t xml:space="preserve">if selected </w:t>
              </w:r>
            </w:ins>
            <w:ins w:id="983" w:author="INTEL-Jaemin" w:date="2021-03-18T15:51:00Z">
              <w:r>
                <w:t xml:space="preserve">outside of </w:t>
              </w:r>
              <w:r>
                <w:rPr>
                  <w:i/>
                  <w:iCs/>
                </w:rPr>
                <w:t>candidateCellInfoListSN</w:t>
              </w:r>
            </w:ins>
            <w:ins w:id="984" w:author="INTEL-Jaemin" w:date="2021-03-18T15:52:00Z">
              <w:r>
                <w:t xml:space="preserve">. </w:t>
              </w:r>
            </w:ins>
            <w:ins w:id="985" w:author="INTEL-Jaemin" w:date="2021-03-18T15:53:00Z">
              <w:r>
                <w:t>If t</w:t>
              </w:r>
            </w:ins>
            <w:ins w:id="986" w:author="INTEL-Jaemin" w:date="2021-03-18T15:52:00Z">
              <w:r>
                <w:t xml:space="preserve">hese two </w:t>
              </w:r>
            </w:ins>
            <w:ins w:id="987" w:author="INTEL-Jaemin" w:date="2021-03-18T15:53:00Z">
              <w:r>
                <w:t>are</w:t>
              </w:r>
            </w:ins>
            <w:ins w:id="988" w:author="INTEL-Jaemin" w:date="2021-03-18T15:52:00Z">
              <w:r>
                <w:t xml:space="preserve"> provided outside of </w:t>
              </w:r>
            </w:ins>
            <w:ins w:id="989" w:author="INTEL-Jaemin" w:date="2021-03-18T15:53:00Z">
              <w:r>
                <w:rPr>
                  <w:i/>
                  <w:iCs/>
                </w:rPr>
                <w:t>CG-Config &gt; scg-CellGroupConfig</w:t>
              </w:r>
              <w:r>
                <w:t>, then MN can put together</w:t>
              </w:r>
            </w:ins>
            <w:ins w:id="990" w:author="INTEL-Jaemin" w:date="2021-03-18T15:54:00Z">
              <w:r>
                <w:t xml:space="preserve"> candidate PSCell configurations </w:t>
              </w:r>
            </w:ins>
            <w:ins w:id="991" w:author="INTEL-Jaemin" w:date="2021-03-18T15:55:00Z">
              <w:r>
                <w:t>and execution</w:t>
              </w:r>
              <w:r>
                <w:t xml:space="preserve"> conditions in its </w:t>
              </w:r>
              <w:r>
                <w:rPr>
                  <w:i/>
                  <w:iCs/>
                </w:rPr>
                <w:t>RRCReconfiguration</w:t>
              </w:r>
              <w:r>
                <w:t xml:space="preserve"> considering execution conditions from S-SN.</w:t>
              </w:r>
            </w:ins>
          </w:p>
        </w:tc>
      </w:tr>
      <w:tr w:rsidR="00E165AA" w14:paraId="7207D793" w14:textId="77777777">
        <w:trPr>
          <w:ins w:id="992" w:author="ZTE" w:date="2021-03-24T10:11:00Z"/>
        </w:trPr>
        <w:tc>
          <w:tcPr>
            <w:tcW w:w="1248" w:type="dxa"/>
          </w:tcPr>
          <w:p w14:paraId="7207D790" w14:textId="77777777" w:rsidR="00E165AA" w:rsidRDefault="00584227">
            <w:pPr>
              <w:rPr>
                <w:ins w:id="993" w:author="ZTE" w:date="2021-03-24T10:11:00Z"/>
                <w:lang w:val="en-US" w:eastAsia="zh-CN"/>
              </w:rPr>
            </w:pPr>
            <w:ins w:id="994" w:author="ZTE" w:date="2021-03-24T10:12:00Z">
              <w:r>
                <w:rPr>
                  <w:rFonts w:hint="eastAsia"/>
                  <w:lang w:val="en-US" w:eastAsia="zh-CN"/>
                </w:rPr>
                <w:t>ZTE</w:t>
              </w:r>
            </w:ins>
          </w:p>
        </w:tc>
        <w:tc>
          <w:tcPr>
            <w:tcW w:w="8383" w:type="dxa"/>
          </w:tcPr>
          <w:p w14:paraId="7207D791" w14:textId="77777777" w:rsidR="00E165AA" w:rsidRDefault="00584227">
            <w:pPr>
              <w:rPr>
                <w:ins w:id="995" w:author="ZTE" w:date="2021-03-24T10:12:00Z"/>
                <w:lang w:val="en-US" w:eastAsia="zh-CN"/>
              </w:rPr>
            </w:pPr>
            <w:ins w:id="996" w:author="ZTE" w:date="2021-03-24T10:12:00Z">
              <w:r>
                <w:rPr>
                  <w:rFonts w:hint="eastAsia"/>
                  <w:lang w:val="en-US" w:eastAsia="zh-CN"/>
                </w:rPr>
                <w:t>We</w:t>
              </w:r>
            </w:ins>
            <w:ins w:id="997" w:author="ZTE" w:date="2021-03-24T10:13:00Z">
              <w:r>
                <w:rPr>
                  <w:rFonts w:hint="eastAsia"/>
                  <w:lang w:val="en-US" w:eastAsia="zh-CN"/>
                </w:rPr>
                <w:t xml:space="preserve"> </w:t>
              </w:r>
            </w:ins>
            <w:ins w:id="998" w:author="ZTE" w:date="2021-03-24T10:16:00Z">
              <w:r>
                <w:rPr>
                  <w:rFonts w:hint="eastAsia"/>
                  <w:lang w:val="en-US" w:eastAsia="zh-CN"/>
                </w:rPr>
                <w:t>also think</w:t>
              </w:r>
            </w:ins>
            <w:ins w:id="999"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000" w:author="ZTE" w:date="2021-03-24T10:11:00Z"/>
              </w:rPr>
            </w:pPr>
            <w:ins w:id="1001" w:author="ZTE" w:date="2021-03-24T10:12:00Z">
              <w:r>
                <w:rPr>
                  <w:rFonts w:hint="eastAsia"/>
                  <w:lang w:val="en-US" w:eastAsia="zh-CN"/>
                </w:rPr>
                <w:t xml:space="preserve">Besides, </w:t>
              </w:r>
            </w:ins>
            <w:ins w:id="1002" w:author="ZTE" w:date="2021-03-24T10:18:00Z">
              <w:r>
                <w:rPr>
                  <w:rFonts w:hint="eastAsia"/>
                  <w:lang w:val="en-US" w:eastAsia="zh-CN"/>
                </w:rPr>
                <w:t xml:space="preserve">an indication for the maximum number of candidate PSCells that can be </w:t>
              </w:r>
              <w:r>
                <w:rPr>
                  <w:rFonts w:hint="eastAsia"/>
                  <w:lang w:val="en-US" w:eastAsia="zh-CN"/>
                </w:rPr>
                <w:t>configured</w:t>
              </w:r>
            </w:ins>
            <w:ins w:id="1003" w:author="ZTE" w:date="2021-03-24T10:19:00Z">
              <w:r>
                <w:rPr>
                  <w:rFonts w:hint="eastAsia"/>
                  <w:lang w:val="en-US" w:eastAsia="zh-CN"/>
                </w:rPr>
                <w:t>/selected</w:t>
              </w:r>
            </w:ins>
            <w:ins w:id="1004" w:author="ZTE" w:date="2021-03-24T10:18:00Z">
              <w:r>
                <w:rPr>
                  <w:rFonts w:hint="eastAsia"/>
                  <w:lang w:val="en-US" w:eastAsia="zh-CN"/>
                </w:rPr>
                <w:t xml:space="preserve"> by the T-SN needs to be indicated in </w:t>
              </w:r>
            </w:ins>
            <w:ins w:id="1005" w:author="ZTE" w:date="2021-03-24T10:12:00Z">
              <w:r>
                <w:rPr>
                  <w:rFonts w:hint="eastAsia"/>
                  <w:lang w:val="en-US" w:eastAsia="zh-CN"/>
                </w:rPr>
                <w:t xml:space="preserve">the SN Change Required and the SN Addition Request </w:t>
              </w:r>
            </w:ins>
            <w:ins w:id="1006" w:author="ZTE" w:date="2021-03-24T10:19:00Z">
              <w:r>
                <w:rPr>
                  <w:rFonts w:hint="eastAsia"/>
                  <w:lang w:val="en-US" w:eastAsia="zh-CN"/>
                </w:rPr>
                <w:t>(or the corresponding inter-node RRC message)</w:t>
              </w:r>
            </w:ins>
            <w:ins w:id="1007" w:author="ZTE" w:date="2021-03-24T10:12:00Z">
              <w:r>
                <w:rPr>
                  <w:rFonts w:hint="eastAsia"/>
                  <w:lang w:val="en-US" w:eastAsia="zh-CN"/>
                </w:rPr>
                <w:t>, to ensure the candidate PSCells configured by each candidate T-SN do not exceed the</w:t>
              </w:r>
            </w:ins>
            <w:ins w:id="1008" w:author="ZTE" w:date="2021-03-24T10:14:00Z">
              <w:r>
                <w:rPr>
                  <w:rFonts w:hint="eastAsia"/>
                  <w:lang w:val="en-US" w:eastAsia="zh-CN"/>
                </w:rPr>
                <w:t xml:space="preserve"> </w:t>
              </w:r>
            </w:ins>
            <w:ins w:id="1009" w:author="ZTE" w:date="2021-03-24T10:15:00Z">
              <w:r>
                <w:rPr>
                  <w:rFonts w:hint="eastAsia"/>
                  <w:lang w:val="en-US" w:eastAsia="zh-CN"/>
                </w:rPr>
                <w:t>UE capability</w:t>
              </w:r>
            </w:ins>
            <w:ins w:id="1010" w:author="ZTE" w:date="2021-03-24T10:12:00Z">
              <w:r>
                <w:rPr>
                  <w:rFonts w:hint="eastAsia"/>
                  <w:lang w:val="en-US" w:eastAsia="zh-CN"/>
                </w:rPr>
                <w:t>.</w:t>
              </w:r>
            </w:ins>
          </w:p>
        </w:tc>
      </w:tr>
      <w:tr w:rsidR="00FE2008" w14:paraId="06864D17" w14:textId="77777777" w:rsidTr="00FE2008">
        <w:trPr>
          <w:ins w:id="1011" w:author="Qualcomm" w:date="2021-03-25T16:07:00Z"/>
        </w:trPr>
        <w:tc>
          <w:tcPr>
            <w:tcW w:w="1248" w:type="dxa"/>
          </w:tcPr>
          <w:p w14:paraId="77530625" w14:textId="77777777" w:rsidR="00FE2008" w:rsidRDefault="00FE2008" w:rsidP="00651181">
            <w:pPr>
              <w:rPr>
                <w:ins w:id="1012" w:author="Qualcomm" w:date="2021-03-25T16:07:00Z"/>
              </w:rPr>
            </w:pPr>
            <w:ins w:id="1013" w:author="Qualcomm" w:date="2021-03-25T16:07:00Z">
              <w:r>
                <w:t>Qualcomm</w:t>
              </w:r>
            </w:ins>
          </w:p>
        </w:tc>
        <w:tc>
          <w:tcPr>
            <w:tcW w:w="8383" w:type="dxa"/>
          </w:tcPr>
          <w:p w14:paraId="471FC27C" w14:textId="77777777" w:rsidR="00FE2008" w:rsidRPr="002C3E85" w:rsidRDefault="00FE2008" w:rsidP="00651181">
            <w:pPr>
              <w:rPr>
                <w:ins w:id="1014" w:author="Qualcomm" w:date="2021-03-25T16:07:00Z"/>
              </w:rPr>
            </w:pPr>
            <w:ins w:id="1015" w:author="Qualcomm" w:date="2021-03-25T16:07:00Z">
              <w:r>
                <w:t>The more important and relevant RAN2 parameters to be included are as follows:</w:t>
              </w:r>
            </w:ins>
          </w:p>
          <w:p w14:paraId="2874F16E" w14:textId="77777777" w:rsidR="00FE2008" w:rsidRDefault="00FE2008" w:rsidP="00651181">
            <w:pPr>
              <w:rPr>
                <w:ins w:id="1016" w:author="Qualcomm" w:date="2021-03-25T16:07:00Z"/>
              </w:rPr>
            </w:pPr>
            <w:ins w:id="1017" w:author="Qualcomm" w:date="2021-03-25T16:07:00Z">
              <w:r w:rsidRPr="0081620E">
                <w:rPr>
                  <w:b/>
                  <w:bCs/>
                </w:rPr>
                <w:t>SN Change Required:</w:t>
              </w:r>
              <w:r>
                <w:t xml:space="preserve"> </w:t>
              </w:r>
            </w:ins>
          </w:p>
          <w:p w14:paraId="295ECF65" w14:textId="77777777" w:rsidR="00FE2008" w:rsidRDefault="00FE2008" w:rsidP="00FE2008">
            <w:pPr>
              <w:pStyle w:val="ListParagraph"/>
              <w:numPr>
                <w:ilvl w:val="0"/>
                <w:numId w:val="8"/>
              </w:numPr>
              <w:rPr>
                <w:ins w:id="1018" w:author="Qualcomm" w:date="2021-03-25T16:07:00Z"/>
              </w:rPr>
            </w:pPr>
            <w:ins w:id="1019" w:author="Qualcomm" w:date="2021-03-25T16:07:00Z">
              <w:r>
                <w:t xml:space="preserve">For each target SN, candidate </w:t>
              </w:r>
              <w:r w:rsidRPr="00CC0018">
                <w:t>target PSCells in the candidate cell info list</w:t>
              </w:r>
              <w:r>
                <w:t xml:space="preserve"> for target SN to consider configuring.</w:t>
              </w:r>
            </w:ins>
          </w:p>
          <w:p w14:paraId="354725A4" w14:textId="77777777" w:rsidR="00FE2008" w:rsidRDefault="00FE2008" w:rsidP="00FE2008">
            <w:pPr>
              <w:pStyle w:val="ListParagraph"/>
              <w:numPr>
                <w:ilvl w:val="0"/>
                <w:numId w:val="8"/>
              </w:numPr>
              <w:rPr>
                <w:ins w:id="1020" w:author="Qualcomm" w:date="2021-03-25T16:07:00Z"/>
              </w:rPr>
            </w:pPr>
            <w:ins w:id="1021" w:author="Qualcomm" w:date="2021-03-25T16:07:00Z">
              <w:r>
                <w:t>For each target SN, CPC ex</w:t>
              </w:r>
              <w:r w:rsidRPr="002C47DF">
                <w:t>ecution condition for each candidate target PSCell</w:t>
              </w:r>
              <w:r>
                <w:t>.</w:t>
              </w:r>
            </w:ins>
          </w:p>
          <w:p w14:paraId="057BD727" w14:textId="77777777" w:rsidR="00FE2008" w:rsidRDefault="00FE2008" w:rsidP="00FE2008">
            <w:pPr>
              <w:pStyle w:val="ListParagraph"/>
              <w:numPr>
                <w:ilvl w:val="0"/>
                <w:numId w:val="8"/>
              </w:numPr>
              <w:rPr>
                <w:ins w:id="1022" w:author="Qualcomm" w:date="2021-03-25T16:07:00Z"/>
              </w:rPr>
            </w:pPr>
            <w:ins w:id="1023" w:author="Qualcomm" w:date="2021-03-25T16:07:00Z">
              <w:r>
                <w:t>Source SCG configuration, including radio bearer configuration.</w:t>
              </w:r>
            </w:ins>
          </w:p>
          <w:p w14:paraId="7AF9AD16" w14:textId="77777777" w:rsidR="00FE2008" w:rsidRDefault="00FE2008" w:rsidP="00651181">
            <w:pPr>
              <w:rPr>
                <w:ins w:id="1024" w:author="Qualcomm" w:date="2021-03-25T16:07:00Z"/>
                <w:b/>
                <w:bCs/>
              </w:rPr>
            </w:pPr>
            <w:ins w:id="1025" w:author="Qualcomm" w:date="2021-03-25T16:07:00Z">
              <w:r w:rsidRPr="007551FD">
                <w:rPr>
                  <w:b/>
                  <w:bCs/>
                </w:rPr>
                <w:t>SN Addition Request:</w:t>
              </w:r>
            </w:ins>
          </w:p>
          <w:p w14:paraId="57720E7D" w14:textId="77777777" w:rsidR="00FE2008" w:rsidRDefault="00FE2008" w:rsidP="00FE2008">
            <w:pPr>
              <w:pStyle w:val="ListParagraph"/>
              <w:numPr>
                <w:ilvl w:val="0"/>
                <w:numId w:val="9"/>
              </w:numPr>
              <w:rPr>
                <w:ins w:id="1026" w:author="Qualcomm" w:date="2021-03-25T16:07:00Z"/>
              </w:rPr>
            </w:pPr>
            <w:ins w:id="1027" w:author="Qualcomm" w:date="2021-03-25T16:07:00Z">
              <w:r>
                <w:t>C</w:t>
              </w:r>
              <w:r w:rsidRPr="007A4740">
                <w:t>andidate target PSCells in the candidate cell info list for target SN to consider configuring.</w:t>
              </w:r>
            </w:ins>
          </w:p>
          <w:p w14:paraId="4DA2C805" w14:textId="77777777" w:rsidR="00FE2008" w:rsidRDefault="00FE2008" w:rsidP="00FE2008">
            <w:pPr>
              <w:pStyle w:val="ListParagraph"/>
              <w:numPr>
                <w:ilvl w:val="0"/>
                <w:numId w:val="9"/>
              </w:numPr>
              <w:rPr>
                <w:ins w:id="1028" w:author="Qualcomm" w:date="2021-03-25T16:07:00Z"/>
              </w:rPr>
            </w:pPr>
            <w:ins w:id="1029" w:author="Qualcomm" w:date="2021-03-25T16:07:00Z">
              <w:r>
                <w:t>Source SCG configuration, including radio bearer configuration.</w:t>
              </w:r>
            </w:ins>
          </w:p>
          <w:p w14:paraId="78E05642" w14:textId="77777777" w:rsidR="00FE2008" w:rsidRDefault="00FE2008" w:rsidP="00FE2008">
            <w:pPr>
              <w:pStyle w:val="ListParagraph"/>
              <w:numPr>
                <w:ilvl w:val="0"/>
                <w:numId w:val="9"/>
              </w:numPr>
              <w:rPr>
                <w:ins w:id="1030" w:author="Qualcomm" w:date="2021-03-25T16:07:00Z"/>
              </w:rPr>
            </w:pPr>
            <w:ins w:id="1031"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ListParagraph"/>
              <w:numPr>
                <w:ilvl w:val="0"/>
                <w:numId w:val="9"/>
              </w:numPr>
              <w:rPr>
                <w:ins w:id="1032" w:author="Qualcomm" w:date="2021-03-25T16:07:00Z"/>
              </w:rPr>
            </w:pPr>
            <w:ins w:id="1033" w:author="Qualcomm" w:date="2021-03-25T16:07:00Z">
              <w:r>
                <w:t>MCG radio bearer configuration.</w:t>
              </w:r>
            </w:ins>
          </w:p>
          <w:p w14:paraId="085CE1CB" w14:textId="77777777" w:rsidR="00FE2008" w:rsidRPr="00710E35" w:rsidRDefault="00FE2008" w:rsidP="00651181">
            <w:pPr>
              <w:rPr>
                <w:ins w:id="1034" w:author="Qualcomm" w:date="2021-03-25T16:07:00Z"/>
                <w:b/>
                <w:bCs/>
              </w:rPr>
            </w:pPr>
            <w:ins w:id="1035" w:author="Qualcomm" w:date="2021-03-25T16:07:00Z">
              <w:r w:rsidRPr="00710E35">
                <w:rPr>
                  <w:b/>
                  <w:bCs/>
                </w:rPr>
                <w:t>SN Addition Request Acknowledge:</w:t>
              </w:r>
            </w:ins>
          </w:p>
          <w:p w14:paraId="6E4ECB83" w14:textId="77777777" w:rsidR="00FE2008" w:rsidRDefault="00FE2008" w:rsidP="00FE2008">
            <w:pPr>
              <w:pStyle w:val="ListParagraph"/>
              <w:numPr>
                <w:ilvl w:val="0"/>
                <w:numId w:val="10"/>
              </w:numPr>
              <w:rPr>
                <w:ins w:id="1036" w:author="Qualcomm" w:date="2021-03-25T16:07:00Z"/>
              </w:rPr>
            </w:pPr>
            <w:ins w:id="1037" w:author="Qualcomm" w:date="2021-03-25T16:07:00Z">
              <w:r>
                <w:t>Prepared target PSCells.</w:t>
              </w:r>
            </w:ins>
          </w:p>
          <w:p w14:paraId="5FE24538" w14:textId="77777777" w:rsidR="00FE2008" w:rsidRPr="00FE7D58" w:rsidRDefault="00FE2008" w:rsidP="00FE2008">
            <w:pPr>
              <w:pStyle w:val="ListParagraph"/>
              <w:numPr>
                <w:ilvl w:val="0"/>
                <w:numId w:val="10"/>
              </w:numPr>
              <w:rPr>
                <w:ins w:id="1038" w:author="Qualcomm" w:date="2021-03-25T16:07:00Z"/>
              </w:rPr>
            </w:pPr>
            <w:ins w:id="1039" w:author="Qualcomm" w:date="2021-03-25T16:07:00Z">
              <w:r>
                <w:t>For each prepared target PSCell, associated target SCG configuration, including radio bearer configuration.</w:t>
              </w:r>
            </w:ins>
          </w:p>
        </w:tc>
      </w:tr>
    </w:tbl>
    <w:p w14:paraId="7207D794" w14:textId="77777777" w:rsidR="00E165AA" w:rsidRDefault="00E165AA"/>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This issue was raised during phase 1 of the discussion. As usual, the target SN should be able to update the configuration provided for ca</w:t>
      </w:r>
      <w:r>
        <w:t>ndidate cells. The solution developed for initial conditional configuration for inter-SN CPC should also be able to use for update of the conditional configuration by the network. If this is not the case and additional requirements are identified for updat</w:t>
      </w:r>
      <w:r>
        <w:t>e of conditional configuration, please state below.</w:t>
      </w:r>
    </w:p>
    <w:p w14:paraId="7207D798" w14:textId="77777777" w:rsidR="00E165AA" w:rsidRDefault="00584227">
      <w:r>
        <w:rPr>
          <w:b/>
        </w:rPr>
        <w:t>Question 10: If any identified, additional requirements (compared to initial conditional configuration procedure for inter-SN CPC) for update of conditional configuration by the target SN can be commented</w:t>
      </w:r>
      <w:r>
        <w:rPr>
          <w:b/>
        </w:rPr>
        <w:t xml:space="preserve"> below. </w:t>
      </w:r>
    </w:p>
    <w:tbl>
      <w:tblPr>
        <w:tblStyle w:val="TableGrid"/>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040" w:author="Nokia" w:date="2021-03-15T17:09:00Z">
              <w:r>
                <w:t>Nokia</w:t>
              </w:r>
            </w:ins>
          </w:p>
        </w:tc>
        <w:tc>
          <w:tcPr>
            <w:tcW w:w="8383" w:type="dxa"/>
          </w:tcPr>
          <w:p w14:paraId="7207D79D" w14:textId="77777777" w:rsidR="00E165AA" w:rsidRDefault="00584227">
            <w:ins w:id="1041"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042" w:author="Samsung" w:date="2021-03-16T00:11:00Z">
              <w:r>
                <w:t>Samsung</w:t>
              </w:r>
            </w:ins>
          </w:p>
        </w:tc>
        <w:tc>
          <w:tcPr>
            <w:tcW w:w="8383" w:type="dxa"/>
          </w:tcPr>
          <w:p w14:paraId="7207D7A0" w14:textId="77777777" w:rsidR="00E165AA" w:rsidRDefault="00584227">
            <w:pPr>
              <w:rPr>
                <w:ins w:id="1043" w:author="Samsung" w:date="2021-03-16T00:11:00Z"/>
              </w:rPr>
            </w:pPr>
            <w:ins w:id="1044"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045" w:author="Samsung" w:date="2021-03-16T00:11:00Z"/>
              </w:rPr>
            </w:pPr>
            <w:ins w:id="1046" w:author="Samsung" w:date="2021-03-16T00:11:00Z">
              <w:r>
                <w:t>Cancellation: It should be possible for S-SN, MN and T-SN to initiat</w:t>
              </w:r>
              <w:r>
                <w:t>e cancellation of a configured CPAC candidate</w:t>
              </w:r>
            </w:ins>
          </w:p>
          <w:p w14:paraId="7207D7A2" w14:textId="77777777" w:rsidR="00E165AA" w:rsidRDefault="00584227">
            <w:ins w:id="1047"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Before discussing up</w:t>
            </w:r>
            <w:r>
              <w:t xml:space="preserve">date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w:t>
            </w:r>
            <w:r>
              <w:t xml:space="preserve">be also discussed in RAN3 (as they also discussed that for CHO). </w:t>
            </w:r>
          </w:p>
        </w:tc>
      </w:tr>
      <w:tr w:rsidR="00E165AA" w14:paraId="7207D7AA" w14:textId="77777777">
        <w:trPr>
          <w:ins w:id="1048" w:author="Huawei" w:date="2021-03-22T20:13:00Z"/>
        </w:trPr>
        <w:tc>
          <w:tcPr>
            <w:tcW w:w="1248" w:type="dxa"/>
          </w:tcPr>
          <w:p w14:paraId="7207D7A8" w14:textId="77777777" w:rsidR="00E165AA" w:rsidRDefault="00584227">
            <w:pPr>
              <w:rPr>
                <w:ins w:id="1049" w:author="Huawei" w:date="2021-03-22T20:13:00Z"/>
                <w:lang w:eastAsia="zh-CN"/>
              </w:rPr>
            </w:pPr>
            <w:ins w:id="1050" w:author="Huawei" w:date="2021-03-22T20:13:00Z">
              <w:r>
                <w:rPr>
                  <w:rFonts w:hint="eastAsia"/>
                  <w:lang w:eastAsia="zh-CN"/>
                </w:rPr>
                <w:t>Hua</w:t>
              </w:r>
              <w:r>
                <w:rPr>
                  <w:lang w:eastAsia="zh-CN"/>
                </w:rPr>
                <w:t>wei, HiSilicon</w:t>
              </w:r>
            </w:ins>
          </w:p>
        </w:tc>
        <w:tc>
          <w:tcPr>
            <w:tcW w:w="8383" w:type="dxa"/>
          </w:tcPr>
          <w:p w14:paraId="7207D7A9" w14:textId="77777777" w:rsidR="00E165AA" w:rsidRDefault="00584227">
            <w:pPr>
              <w:rPr>
                <w:ins w:id="1051" w:author="Huawei" w:date="2021-03-22T20:13:00Z"/>
                <w:lang w:eastAsia="zh-CN"/>
              </w:rPr>
            </w:pPr>
            <w:ins w:id="1052" w:author="Huawei" w:date="2021-03-22T20:14:00Z">
              <w:r>
                <w:rPr>
                  <w:lang w:eastAsia="zh-CN"/>
                </w:rPr>
                <w:t>I</w:t>
              </w:r>
              <w:r>
                <w:rPr>
                  <w:rFonts w:hint="eastAsia"/>
                  <w:lang w:eastAsia="zh-CN"/>
                </w:rPr>
                <w:t>f</w:t>
              </w:r>
              <w:r>
                <w:rPr>
                  <w:lang w:eastAsia="zh-CN"/>
                </w:rPr>
                <w:t xml:space="preserve"> the cancellation/replace is per T-SN, </w:t>
              </w:r>
            </w:ins>
            <w:ins w:id="1053" w:author="Huawei" w:date="2021-03-22T20:15:00Z">
              <w:r>
                <w:rPr>
                  <w:lang w:eastAsia="zh-CN"/>
                </w:rPr>
                <w:t>it could be done by RAN3 message which is under-discussion in RAN3. We could wait for RAN3 input</w:t>
              </w:r>
            </w:ins>
            <w:ins w:id="1054" w:author="Huawei" w:date="2021-03-22T20:16:00Z">
              <w:r>
                <w:rPr>
                  <w:lang w:eastAsia="zh-CN"/>
                </w:rPr>
                <w:t xml:space="preserve"> and then identify RAN2 impact on </w:t>
              </w:r>
              <w:r>
                <w:rPr>
                  <w:lang w:eastAsia="zh-CN"/>
                </w:rPr>
                <w:t>RRC reconfiguration message.</w:t>
              </w:r>
            </w:ins>
          </w:p>
        </w:tc>
      </w:tr>
      <w:tr w:rsidR="00E165AA" w14:paraId="7207D7AF" w14:textId="77777777">
        <w:trPr>
          <w:ins w:id="1055" w:author="Lenovo" w:date="2021-03-23T11:03:00Z"/>
        </w:trPr>
        <w:tc>
          <w:tcPr>
            <w:tcW w:w="1248" w:type="dxa"/>
          </w:tcPr>
          <w:p w14:paraId="7207D7AB" w14:textId="77777777" w:rsidR="00E165AA" w:rsidRDefault="00584227">
            <w:pPr>
              <w:rPr>
                <w:ins w:id="1056" w:author="Lenovo" w:date="2021-03-23T11:03:00Z"/>
                <w:lang w:eastAsia="zh-CN"/>
              </w:rPr>
            </w:pPr>
            <w:ins w:id="1057" w:author="Lenovo" w:date="2021-03-23T11:03:00Z">
              <w:r>
                <w:t>Lenovo and Motorola Mobility</w:t>
              </w:r>
            </w:ins>
          </w:p>
        </w:tc>
        <w:tc>
          <w:tcPr>
            <w:tcW w:w="8383" w:type="dxa"/>
          </w:tcPr>
          <w:p w14:paraId="7207D7AC" w14:textId="77777777" w:rsidR="00E165AA" w:rsidRDefault="00584227">
            <w:pPr>
              <w:rPr>
                <w:ins w:id="1058" w:author="Lenovo" w:date="2021-03-23T11:03:00Z"/>
              </w:rPr>
            </w:pPr>
            <w:ins w:id="1059" w:author="Lenovo" w:date="2021-03-23T11:03:00Z">
              <w:r>
                <w:t xml:space="preserve">The exact mechanism, e.g. cancellation procedure or modification procedure can be further discussed. On the other hand, we believe it would be good to aim at a principle that can work for both </w:t>
              </w:r>
              <w:r>
                <w:t>S-SN triggered and T-SN triggered cancellation/modification:</w:t>
              </w:r>
            </w:ins>
          </w:p>
          <w:p w14:paraId="7207D7AD" w14:textId="77777777" w:rsidR="00E165AA" w:rsidRDefault="00584227">
            <w:pPr>
              <w:pStyle w:val="ListParagraph"/>
              <w:numPr>
                <w:ilvl w:val="0"/>
                <w:numId w:val="7"/>
              </w:numPr>
              <w:rPr>
                <w:ins w:id="1060" w:author="Lenovo" w:date="2021-03-23T11:03:00Z"/>
              </w:rPr>
            </w:pPr>
            <w:ins w:id="1061" w:author="Lenovo" w:date="2021-03-23T11:03:00Z">
              <w:r>
                <w:t xml:space="preserve">If we want to </w:t>
              </w:r>
            </w:ins>
            <w:ins w:id="1062" w:author="Lenovo" w:date="2021-03-23T11:04:00Z">
              <w:r>
                <w:t>use</w:t>
              </w:r>
            </w:ins>
            <w:ins w:id="1063"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064" w:author="Lenovo" w:date="2021-03-23T11:03:00Z"/>
                <w:lang w:eastAsia="zh-CN"/>
              </w:rPr>
            </w:pPr>
            <w:ins w:id="1065" w:author="Lenovo" w:date="2021-03-23T11:03:00Z">
              <w:r>
                <w:t>I</w:t>
              </w:r>
              <w:r>
                <w:t xml:space="preserve">f we believe cancellation procedure can be used for T-SN to cancel certain prepared PSCells, then </w:t>
              </w:r>
              <w:r>
                <w:rPr>
                  <w:b/>
                  <w:bCs/>
                </w:rPr>
                <w:t>we should also discuss the application of cancellation procedure for S-SN triggered case</w:t>
              </w:r>
              <w:r>
                <w:t xml:space="preserve">, which is not addressed in this email discussion. E.g. the source SN </w:t>
              </w:r>
              <w:r>
                <w:t>might cancel some prepared PSCells due to measurement result.</w:t>
              </w:r>
            </w:ins>
          </w:p>
        </w:tc>
      </w:tr>
      <w:tr w:rsidR="00E165AA" w14:paraId="7207D7B2" w14:textId="77777777">
        <w:trPr>
          <w:ins w:id="1066" w:author="Jialin Zou" w:date="2021-03-23T01:42:00Z"/>
        </w:trPr>
        <w:tc>
          <w:tcPr>
            <w:tcW w:w="1248" w:type="dxa"/>
          </w:tcPr>
          <w:p w14:paraId="7207D7B0" w14:textId="77777777" w:rsidR="00E165AA" w:rsidRDefault="00584227">
            <w:pPr>
              <w:rPr>
                <w:ins w:id="1067" w:author="Jialin Zou" w:date="2021-03-23T01:42:00Z"/>
              </w:rPr>
            </w:pPr>
            <w:ins w:id="1068" w:author="Jialin Zou" w:date="2021-03-23T01:43:00Z">
              <w:r>
                <w:t>Futurewei</w:t>
              </w:r>
            </w:ins>
          </w:p>
        </w:tc>
        <w:tc>
          <w:tcPr>
            <w:tcW w:w="8383" w:type="dxa"/>
          </w:tcPr>
          <w:p w14:paraId="7207D7B1" w14:textId="77777777" w:rsidR="00E165AA" w:rsidRDefault="00584227">
            <w:pPr>
              <w:rPr>
                <w:ins w:id="1069" w:author="Jialin Zou" w:date="2021-03-23T01:42:00Z"/>
              </w:rPr>
            </w:pPr>
            <w:ins w:id="1070" w:author="Jialin Zou" w:date="2021-03-23T01:48:00Z">
              <w:r>
                <w:t>Following RAN3 resolution.</w:t>
              </w:r>
            </w:ins>
          </w:p>
        </w:tc>
      </w:tr>
      <w:tr w:rsidR="00E165AA" w14:paraId="7207D7B5" w14:textId="77777777">
        <w:tc>
          <w:tcPr>
            <w:tcW w:w="1248" w:type="dxa"/>
          </w:tcPr>
          <w:p w14:paraId="7207D7B3" w14:textId="77777777" w:rsidR="00E165AA" w:rsidRDefault="00584227">
            <w:ins w:id="1071" w:author="INTEL-Jaemin" w:date="2021-03-18T15:58:00Z">
              <w:r>
                <w:t>Intel</w:t>
              </w:r>
            </w:ins>
          </w:p>
        </w:tc>
        <w:tc>
          <w:tcPr>
            <w:tcW w:w="8383" w:type="dxa"/>
          </w:tcPr>
          <w:p w14:paraId="7207D7B4" w14:textId="77777777" w:rsidR="00E165AA" w:rsidRDefault="00584227">
            <w:ins w:id="1072" w:author="INTEL-Jaemin" w:date="2021-03-18T15:58:00Z">
              <w:r>
                <w:t xml:space="preserve">We also think that we can leave this to RAN3 at this moment. </w:t>
              </w:r>
            </w:ins>
          </w:p>
        </w:tc>
      </w:tr>
      <w:tr w:rsidR="00E165AA" w14:paraId="7207D7B8" w14:textId="77777777">
        <w:trPr>
          <w:ins w:id="1073" w:author="ZTE" w:date="2021-03-24T10:21:00Z"/>
        </w:trPr>
        <w:tc>
          <w:tcPr>
            <w:tcW w:w="1248" w:type="dxa"/>
          </w:tcPr>
          <w:p w14:paraId="7207D7B6" w14:textId="77777777" w:rsidR="00E165AA" w:rsidRDefault="00584227">
            <w:pPr>
              <w:rPr>
                <w:ins w:id="1074" w:author="ZTE" w:date="2021-03-24T10:21:00Z"/>
                <w:lang w:val="en-US" w:eastAsia="zh-CN"/>
              </w:rPr>
            </w:pPr>
            <w:ins w:id="1075" w:author="ZTE" w:date="2021-03-24T10:21:00Z">
              <w:r>
                <w:rPr>
                  <w:rFonts w:hint="eastAsia"/>
                  <w:lang w:val="en-US" w:eastAsia="zh-CN"/>
                </w:rPr>
                <w:t>ZTE</w:t>
              </w:r>
            </w:ins>
          </w:p>
        </w:tc>
        <w:tc>
          <w:tcPr>
            <w:tcW w:w="8383" w:type="dxa"/>
          </w:tcPr>
          <w:p w14:paraId="7207D7B7" w14:textId="77777777" w:rsidR="00E165AA" w:rsidRDefault="00584227">
            <w:pPr>
              <w:rPr>
                <w:ins w:id="1076" w:author="ZTE" w:date="2021-03-24T10:21:00Z"/>
              </w:rPr>
            </w:pPr>
            <w:ins w:id="1077" w:author="ZTE" w:date="2021-03-24T10:21:00Z">
              <w:r>
                <w:rPr>
                  <w:rFonts w:hint="eastAsia"/>
                  <w:lang w:val="en-US" w:eastAsia="zh-CN"/>
                </w:rPr>
                <w:t xml:space="preserve">Similar to CHO, both the source </w:t>
              </w:r>
            </w:ins>
            <w:ins w:id="1078" w:author="ZTE" w:date="2021-03-24T10:22:00Z">
              <w:r>
                <w:rPr>
                  <w:rFonts w:hint="eastAsia"/>
                  <w:lang w:val="en-US" w:eastAsia="zh-CN"/>
                </w:rPr>
                <w:t xml:space="preserve">node </w:t>
              </w:r>
            </w:ins>
            <w:ins w:id="1079" w:author="ZTE" w:date="2021-03-24T10:21:00Z">
              <w:r>
                <w:rPr>
                  <w:rFonts w:hint="eastAsia"/>
                  <w:lang w:val="en-US" w:eastAsia="zh-CN"/>
                </w:rPr>
                <w:t>and the target</w:t>
              </w:r>
            </w:ins>
            <w:ins w:id="1080" w:author="ZTE" w:date="2021-03-24T10:22:00Z">
              <w:r>
                <w:rPr>
                  <w:rFonts w:hint="eastAsia"/>
                  <w:lang w:val="en-US" w:eastAsia="zh-CN"/>
                </w:rPr>
                <w:t xml:space="preserve"> node</w:t>
              </w:r>
            </w:ins>
            <w:ins w:id="1081" w:author="ZTE" w:date="2021-03-24T10:21:00Z">
              <w:r>
                <w:rPr>
                  <w:rFonts w:hint="eastAsia"/>
                  <w:lang w:val="en-US" w:eastAsia="zh-CN"/>
                </w:rPr>
                <w:t xml:space="preserve"> (i.e. S-SN, MN, T-SN) can trigger the modification/cancellation </w:t>
              </w:r>
            </w:ins>
            <w:ins w:id="1082" w:author="ZTE" w:date="2021-03-24T10:23:00Z">
              <w:r>
                <w:rPr>
                  <w:rFonts w:hint="eastAsia"/>
                  <w:lang w:val="en-US" w:eastAsia="zh-CN"/>
                </w:rPr>
                <w:t xml:space="preserve">procedure </w:t>
              </w:r>
            </w:ins>
            <w:ins w:id="1083" w:author="ZTE" w:date="2021-03-24T10:22:00Z">
              <w:r>
                <w:rPr>
                  <w:rFonts w:hint="eastAsia"/>
                  <w:lang w:val="en-US" w:eastAsia="zh-CN"/>
                </w:rPr>
                <w:t>for all CPAC cases</w:t>
              </w:r>
            </w:ins>
            <w:ins w:id="1084" w:author="ZTE" w:date="2021-03-24T10:21:00Z">
              <w:r>
                <w:rPr>
                  <w:rFonts w:hint="eastAsia"/>
                  <w:lang w:val="en-US" w:eastAsia="zh-CN"/>
                </w:rPr>
                <w:t>. The detailed procedure/signalling can be discussed in RAN3.</w:t>
              </w:r>
            </w:ins>
          </w:p>
        </w:tc>
      </w:tr>
      <w:tr w:rsidR="00C61598" w14:paraId="2A1B6939" w14:textId="77777777" w:rsidTr="00C61598">
        <w:trPr>
          <w:ins w:id="1085" w:author="Qualcomm" w:date="2021-03-25T16:08:00Z"/>
        </w:trPr>
        <w:tc>
          <w:tcPr>
            <w:tcW w:w="1248" w:type="dxa"/>
          </w:tcPr>
          <w:p w14:paraId="763AB1CC" w14:textId="77777777" w:rsidR="00C61598" w:rsidRDefault="00C61598" w:rsidP="00651181">
            <w:pPr>
              <w:rPr>
                <w:ins w:id="1086" w:author="Qualcomm" w:date="2021-03-25T16:08:00Z"/>
              </w:rPr>
            </w:pPr>
            <w:ins w:id="1087" w:author="Qualcomm" w:date="2021-03-25T16:08:00Z">
              <w:r>
                <w:t>Qualcomm</w:t>
              </w:r>
            </w:ins>
          </w:p>
        </w:tc>
        <w:tc>
          <w:tcPr>
            <w:tcW w:w="8383" w:type="dxa"/>
          </w:tcPr>
          <w:p w14:paraId="44C3E455" w14:textId="77777777" w:rsidR="00C61598" w:rsidRDefault="00C61598" w:rsidP="00651181">
            <w:pPr>
              <w:rPr>
                <w:ins w:id="1088" w:author="Qualcomm" w:date="2021-03-25T16:08:00Z"/>
              </w:rPr>
            </w:pPr>
            <w:ins w:id="1089" w:author="Qualcomm" w:date="2021-03-25T16:08:00Z">
              <w:r>
                <w:t>Do not see the need for any additional requirements.</w:t>
              </w:r>
            </w:ins>
          </w:p>
        </w:tc>
      </w:tr>
    </w:tbl>
    <w:p w14:paraId="7207D7B9" w14:textId="77777777" w:rsidR="00E165AA" w:rsidRDefault="00E165AA"/>
    <w:p w14:paraId="7207D7BA" w14:textId="77777777" w:rsidR="00E165AA" w:rsidRDefault="00584227">
      <w:pPr>
        <w:pStyle w:val="Heading3"/>
      </w:pPr>
      <w:r>
        <w:t>2.2.2 Coexistence of CHO an CPAC</w:t>
      </w:r>
    </w:p>
    <w:p w14:paraId="7207D7BB" w14:textId="77777777" w:rsidR="00E165AA" w:rsidRDefault="00584227">
      <w:r>
        <w:t>Configuration of CHO and CPC simultaneously was not supported in r</w:t>
      </w:r>
      <w:r>
        <w:t>el-16 specification and it was left to network implementation (e.g. OAM) to avoid the CHO and CPC coexistence scenario. The objective was to have only one of CHO or CPAC to be active for a UE at a given time. OAM can make sure only one conditional procedur</w:t>
      </w:r>
      <w:r>
        <w:t>e (CHO vs CPAC) is active at a time.</w:t>
      </w:r>
    </w:p>
    <w:p w14:paraId="7207D7BC" w14:textId="77777777" w:rsidR="00E165AA" w:rsidRDefault="00584227">
      <w:r>
        <w:t>In the last meeting, it was argued [R2-2101313] if such a restriction is needed in the first place. The need to apply CHO does not rule out the need for CPAC, as one is related to mobility robustness and the other is re</w:t>
      </w:r>
      <w:r>
        <w:t>lated to reducing the latency of DC setup.  Therefore, it was suggested in [R2-2101313] to consider the support of both CHO and CPAC simultaneously.</w:t>
      </w:r>
    </w:p>
    <w:p w14:paraId="7207D7BD" w14:textId="77777777" w:rsidR="00E165AA" w:rsidRDefault="00584227">
      <w:pPr>
        <w:rPr>
          <w:b/>
        </w:rPr>
      </w:pPr>
      <w:r>
        <w:rPr>
          <w:b/>
        </w:rPr>
        <w:t xml:space="preserve">Question 11: Companies are requested to comment on whether to consider the simultaneous support of CHO and </w:t>
      </w:r>
      <w:r>
        <w:rPr>
          <w:b/>
        </w:rPr>
        <w:t>CPAC in this WI scope.</w:t>
      </w:r>
    </w:p>
    <w:tbl>
      <w:tblPr>
        <w:tblStyle w:val="TableGrid"/>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090" w:author="Nokia" w:date="2021-03-15T17:09:00Z">
              <w:r>
                <w:t>Nokia</w:t>
              </w:r>
            </w:ins>
          </w:p>
        </w:tc>
        <w:tc>
          <w:tcPr>
            <w:tcW w:w="1926" w:type="dxa"/>
          </w:tcPr>
          <w:p w14:paraId="7207D7C3" w14:textId="77777777" w:rsidR="00E165AA" w:rsidRDefault="00584227">
            <w:ins w:id="1091" w:author="Nokia" w:date="2021-03-15T17:09:00Z">
              <w:r>
                <w:t>Yes</w:t>
              </w:r>
            </w:ins>
          </w:p>
        </w:tc>
        <w:tc>
          <w:tcPr>
            <w:tcW w:w="6592" w:type="dxa"/>
          </w:tcPr>
          <w:p w14:paraId="7207D7C4" w14:textId="77777777" w:rsidR="00E165AA" w:rsidRDefault="00584227">
            <w:ins w:id="1092" w:author="Nokia" w:date="2021-03-15T17:09:00Z">
              <w:r>
                <w:t xml:space="preserve">As pointed out above, these two solutions can actually bring different benefits and address separate problems. They can be configured and initiated by different nodes, not </w:t>
              </w:r>
              <w:r>
                <w:t>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093" w:author="Samsung" w:date="2021-03-16T00:12:00Z">
              <w:r>
                <w:t>Samsung</w:t>
              </w:r>
            </w:ins>
          </w:p>
        </w:tc>
        <w:tc>
          <w:tcPr>
            <w:tcW w:w="1926" w:type="dxa"/>
          </w:tcPr>
          <w:p w14:paraId="7207D7C7" w14:textId="77777777" w:rsidR="00E165AA" w:rsidRDefault="00584227">
            <w:ins w:id="1094" w:author="Samsung" w:date="2021-03-16T00:12:00Z">
              <w:r>
                <w:t>Can consider</w:t>
              </w:r>
            </w:ins>
          </w:p>
        </w:tc>
        <w:tc>
          <w:tcPr>
            <w:tcW w:w="6592" w:type="dxa"/>
          </w:tcPr>
          <w:p w14:paraId="7207D7C8" w14:textId="77777777" w:rsidR="00E165AA" w:rsidRDefault="00584227">
            <w:ins w:id="1095" w:author="Samsung" w:date="2021-03-16T00:12:00Z">
              <w:r>
                <w:t>If time allows, we are open t</w:t>
              </w:r>
              <w:r>
                <w:t>o consider some simultaneous configurations. We however think we should focus on improving mobility robustness i.e.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 xml:space="preserve">We think we </w:t>
            </w:r>
            <w:r>
              <w:t>should first finish CPAC, then we can talk about optimization and cross-feature interaction.</w:t>
            </w:r>
          </w:p>
        </w:tc>
      </w:tr>
      <w:tr w:rsidR="00E165AA" w14:paraId="7207D7D1" w14:textId="77777777">
        <w:trPr>
          <w:ins w:id="1096" w:author="Huawei" w:date="2021-03-22T20:17:00Z"/>
        </w:trPr>
        <w:tc>
          <w:tcPr>
            <w:tcW w:w="1113" w:type="dxa"/>
          </w:tcPr>
          <w:p w14:paraId="7207D7CE" w14:textId="77777777" w:rsidR="00E165AA" w:rsidRDefault="00584227">
            <w:pPr>
              <w:rPr>
                <w:ins w:id="1097" w:author="Huawei" w:date="2021-03-22T20:17:00Z"/>
                <w:lang w:eastAsia="zh-CN"/>
              </w:rPr>
            </w:pPr>
            <w:ins w:id="1098" w:author="Huawei" w:date="2021-03-22T20:17:00Z">
              <w:r>
                <w:rPr>
                  <w:rFonts w:hint="eastAsia"/>
                  <w:lang w:eastAsia="zh-CN"/>
                </w:rPr>
                <w:t>Hu</w:t>
              </w:r>
              <w:r>
                <w:rPr>
                  <w:lang w:eastAsia="zh-CN"/>
                </w:rPr>
                <w:t>awei, HiSilicon</w:t>
              </w:r>
            </w:ins>
          </w:p>
        </w:tc>
        <w:tc>
          <w:tcPr>
            <w:tcW w:w="1926" w:type="dxa"/>
          </w:tcPr>
          <w:p w14:paraId="7207D7CF" w14:textId="77777777" w:rsidR="00E165AA" w:rsidRDefault="00584227">
            <w:pPr>
              <w:rPr>
                <w:ins w:id="1099" w:author="Huawei" w:date="2021-03-22T20:17:00Z"/>
                <w:lang w:eastAsia="zh-CN"/>
              </w:rPr>
            </w:pPr>
            <w:ins w:id="1100" w:author="Huawei" w:date="2021-03-23T09:10:00Z">
              <w:r>
                <w:rPr>
                  <w:lang w:eastAsia="zh-CN"/>
                </w:rPr>
                <w:t>Postpone</w:t>
              </w:r>
            </w:ins>
          </w:p>
        </w:tc>
        <w:tc>
          <w:tcPr>
            <w:tcW w:w="6592" w:type="dxa"/>
          </w:tcPr>
          <w:p w14:paraId="7207D7D0" w14:textId="77777777" w:rsidR="00E165AA" w:rsidRDefault="00584227">
            <w:pPr>
              <w:rPr>
                <w:ins w:id="1101" w:author="Huawei" w:date="2021-03-22T20:17:00Z"/>
                <w:lang w:eastAsia="zh-CN"/>
              </w:rPr>
            </w:pPr>
            <w:ins w:id="1102" w:author="Huawei" w:date="2021-03-22T20:17:00Z">
              <w:r>
                <w:rPr>
                  <w:lang w:eastAsia="zh-CN"/>
                </w:rPr>
                <w:t>W</w:t>
              </w:r>
              <w:r>
                <w:rPr>
                  <w:rFonts w:hint="eastAsia"/>
                  <w:lang w:eastAsia="zh-CN"/>
                </w:rPr>
                <w:t>e</w:t>
              </w:r>
              <w:r>
                <w:rPr>
                  <w:lang w:eastAsia="zh-CN"/>
                </w:rPr>
                <w:t xml:space="preserve"> share the same view</w:t>
              </w:r>
            </w:ins>
            <w:ins w:id="1103" w:author="Huawei" w:date="2021-03-22T20:18:00Z">
              <w:r>
                <w:rPr>
                  <w:lang w:eastAsia="zh-CN"/>
                </w:rPr>
                <w:t xml:space="preserve"> as Ericsson, we should first focus on CPAC and then consider possible optimization</w:t>
              </w:r>
            </w:ins>
            <w:ins w:id="1104" w:author="Huawei" w:date="2021-03-23T09:10:00Z">
              <w:r>
                <w:rPr>
                  <w:lang w:eastAsia="zh-CN"/>
                </w:rPr>
                <w:t>s</w:t>
              </w:r>
            </w:ins>
            <w:ins w:id="1105" w:author="Huawei" w:date="2021-03-22T20:18:00Z">
              <w:r>
                <w:rPr>
                  <w:lang w:eastAsia="zh-CN"/>
                </w:rPr>
                <w:t xml:space="preserve">. </w:t>
              </w:r>
            </w:ins>
          </w:p>
        </w:tc>
      </w:tr>
      <w:tr w:rsidR="00E165AA" w14:paraId="7207D7D5" w14:textId="77777777">
        <w:trPr>
          <w:ins w:id="1106" w:author="Lenovo" w:date="2021-03-23T11:04:00Z"/>
        </w:trPr>
        <w:tc>
          <w:tcPr>
            <w:tcW w:w="1113" w:type="dxa"/>
          </w:tcPr>
          <w:p w14:paraId="7207D7D2" w14:textId="77777777" w:rsidR="00E165AA" w:rsidRDefault="00584227">
            <w:pPr>
              <w:rPr>
                <w:ins w:id="1107" w:author="Lenovo" w:date="2021-03-23T11:04:00Z"/>
                <w:lang w:eastAsia="zh-CN"/>
              </w:rPr>
            </w:pPr>
            <w:ins w:id="1108" w:author="Lenovo" w:date="2021-03-23T11:04:00Z">
              <w:r>
                <w:t>Lenovo and Motorola Mobil</w:t>
              </w:r>
              <w:r>
                <w:t>ity</w:t>
              </w:r>
            </w:ins>
          </w:p>
        </w:tc>
        <w:tc>
          <w:tcPr>
            <w:tcW w:w="1926" w:type="dxa"/>
          </w:tcPr>
          <w:p w14:paraId="7207D7D3" w14:textId="77777777" w:rsidR="00E165AA" w:rsidRDefault="00584227">
            <w:pPr>
              <w:rPr>
                <w:ins w:id="1109" w:author="Lenovo" w:date="2021-03-23T11:04:00Z"/>
                <w:lang w:eastAsia="zh-CN"/>
              </w:rPr>
            </w:pPr>
            <w:ins w:id="1110" w:author="Lenovo" w:date="2021-03-23T11:04:00Z">
              <w:r>
                <w:t>Yes with comment</w:t>
              </w:r>
            </w:ins>
          </w:p>
        </w:tc>
        <w:tc>
          <w:tcPr>
            <w:tcW w:w="6592" w:type="dxa"/>
          </w:tcPr>
          <w:p w14:paraId="7207D7D4" w14:textId="77777777" w:rsidR="00E165AA" w:rsidRDefault="00584227">
            <w:pPr>
              <w:rPr>
                <w:ins w:id="1111" w:author="Lenovo" w:date="2021-03-23T11:04:00Z"/>
                <w:lang w:eastAsia="zh-CN"/>
              </w:rPr>
            </w:pPr>
            <w:ins w:id="1112" w:author="Lenovo" w:date="2021-03-23T11:04:00Z">
              <w:r>
                <w:t>It can be supported if the specification impact is limited. E.g. in case of simultaneous CHO and CPAC, CHO shall be treated as higher priority.</w:t>
              </w:r>
            </w:ins>
          </w:p>
        </w:tc>
      </w:tr>
      <w:tr w:rsidR="00E165AA" w14:paraId="7207D7D9" w14:textId="77777777">
        <w:trPr>
          <w:ins w:id="1113" w:author="Jialin Zou" w:date="2021-03-23T01:48:00Z"/>
        </w:trPr>
        <w:tc>
          <w:tcPr>
            <w:tcW w:w="1113" w:type="dxa"/>
          </w:tcPr>
          <w:p w14:paraId="7207D7D6" w14:textId="77777777" w:rsidR="00E165AA" w:rsidRDefault="00584227">
            <w:pPr>
              <w:rPr>
                <w:ins w:id="1114" w:author="Jialin Zou" w:date="2021-03-23T01:48:00Z"/>
              </w:rPr>
            </w:pPr>
            <w:ins w:id="1115" w:author="Jialin Zou" w:date="2021-03-23T01:49:00Z">
              <w:r>
                <w:t>Futurewei</w:t>
              </w:r>
            </w:ins>
          </w:p>
        </w:tc>
        <w:tc>
          <w:tcPr>
            <w:tcW w:w="1926" w:type="dxa"/>
          </w:tcPr>
          <w:p w14:paraId="7207D7D7" w14:textId="77777777" w:rsidR="00E165AA" w:rsidRDefault="00584227">
            <w:pPr>
              <w:rPr>
                <w:ins w:id="1116" w:author="Jialin Zou" w:date="2021-03-23T01:48:00Z"/>
              </w:rPr>
            </w:pPr>
            <w:ins w:id="1117" w:author="Jialin Zou" w:date="2021-03-23T01:49:00Z">
              <w:r>
                <w:t>Consider later</w:t>
              </w:r>
            </w:ins>
          </w:p>
        </w:tc>
        <w:tc>
          <w:tcPr>
            <w:tcW w:w="6592" w:type="dxa"/>
          </w:tcPr>
          <w:p w14:paraId="7207D7D8" w14:textId="77777777" w:rsidR="00E165AA" w:rsidRDefault="00584227">
            <w:pPr>
              <w:rPr>
                <w:ins w:id="1118" w:author="Jialin Zou" w:date="2021-03-23T01:48:00Z"/>
              </w:rPr>
            </w:pPr>
            <w:ins w:id="1119" w:author="Jialin Zou" w:date="2021-03-23T01:49:00Z">
              <w:r>
                <w:t>Maybe consider after R17.</w:t>
              </w:r>
            </w:ins>
          </w:p>
        </w:tc>
      </w:tr>
      <w:tr w:rsidR="00E165AA" w14:paraId="7207D7DD" w14:textId="77777777">
        <w:tc>
          <w:tcPr>
            <w:tcW w:w="1113" w:type="dxa"/>
          </w:tcPr>
          <w:p w14:paraId="7207D7DA" w14:textId="77777777" w:rsidR="00E165AA" w:rsidRDefault="00584227">
            <w:ins w:id="1120" w:author="INTEL-Jaemin" w:date="2021-03-18T15:59:00Z">
              <w:r>
                <w:t>Intel</w:t>
              </w:r>
            </w:ins>
          </w:p>
        </w:tc>
        <w:tc>
          <w:tcPr>
            <w:tcW w:w="1926" w:type="dxa"/>
          </w:tcPr>
          <w:p w14:paraId="7207D7DB" w14:textId="77777777" w:rsidR="00E165AA" w:rsidRDefault="00584227">
            <w:ins w:id="1121" w:author="INTEL-Jaemin" w:date="2021-03-18T15:59:00Z">
              <w:r>
                <w:t>Can consider but</w:t>
              </w:r>
            </w:ins>
          </w:p>
        </w:tc>
        <w:tc>
          <w:tcPr>
            <w:tcW w:w="6592" w:type="dxa"/>
          </w:tcPr>
          <w:p w14:paraId="7207D7DC" w14:textId="77777777" w:rsidR="00E165AA" w:rsidRDefault="00584227">
            <w:ins w:id="1122" w:author="INTEL-Jaemin" w:date="2021-03-18T15:59:00Z">
              <w:r>
                <w:t xml:space="preserve">Agree with Ericsson. </w:t>
              </w:r>
            </w:ins>
          </w:p>
        </w:tc>
      </w:tr>
      <w:tr w:rsidR="00E165AA" w14:paraId="7207D7E1" w14:textId="77777777">
        <w:trPr>
          <w:ins w:id="1123" w:author="ZTE" w:date="2021-03-24T10:23:00Z"/>
        </w:trPr>
        <w:tc>
          <w:tcPr>
            <w:tcW w:w="1113" w:type="dxa"/>
          </w:tcPr>
          <w:p w14:paraId="7207D7DE" w14:textId="77777777" w:rsidR="00E165AA" w:rsidRDefault="00584227">
            <w:pPr>
              <w:rPr>
                <w:ins w:id="1124" w:author="ZTE" w:date="2021-03-24T10:23:00Z"/>
                <w:lang w:val="en-US" w:eastAsia="zh-CN"/>
              </w:rPr>
            </w:pPr>
            <w:ins w:id="1125" w:author="ZTE" w:date="2021-03-24T10:23:00Z">
              <w:r>
                <w:rPr>
                  <w:rFonts w:hint="eastAsia"/>
                  <w:lang w:val="en-US" w:eastAsia="zh-CN"/>
                </w:rPr>
                <w:t>ZTE</w:t>
              </w:r>
            </w:ins>
          </w:p>
        </w:tc>
        <w:tc>
          <w:tcPr>
            <w:tcW w:w="1926" w:type="dxa"/>
          </w:tcPr>
          <w:p w14:paraId="7207D7DF" w14:textId="77777777" w:rsidR="00E165AA" w:rsidRDefault="00584227">
            <w:pPr>
              <w:rPr>
                <w:ins w:id="1126" w:author="ZTE" w:date="2021-03-24T10:23:00Z"/>
                <w:lang w:val="en-US" w:eastAsia="zh-CN"/>
              </w:rPr>
            </w:pPr>
            <w:ins w:id="1127" w:author="ZTE" w:date="2021-03-24T10:25:00Z">
              <w:r>
                <w:rPr>
                  <w:rFonts w:hint="eastAsia"/>
                  <w:lang w:val="en-US" w:eastAsia="zh-CN"/>
                </w:rPr>
                <w:t>Yes</w:t>
              </w:r>
            </w:ins>
          </w:p>
        </w:tc>
        <w:tc>
          <w:tcPr>
            <w:tcW w:w="6592" w:type="dxa"/>
          </w:tcPr>
          <w:p w14:paraId="7207D7E0" w14:textId="77777777" w:rsidR="00E165AA" w:rsidRDefault="00584227">
            <w:pPr>
              <w:rPr>
                <w:ins w:id="1128" w:author="ZTE" w:date="2021-03-24T10:23:00Z"/>
                <w:lang w:val="en-US" w:eastAsia="zh-CN"/>
              </w:rPr>
            </w:pPr>
            <w:ins w:id="1129" w:author="ZTE" w:date="2021-03-24T10:37:00Z">
              <w:r>
                <w:rPr>
                  <w:rFonts w:hint="eastAsia"/>
                  <w:lang w:val="en-US" w:eastAsia="zh-CN"/>
                </w:rPr>
                <w:t>We can consider it</w:t>
              </w:r>
            </w:ins>
            <w:ins w:id="1130" w:author="ZTE" w:date="2021-03-24T10:38:00Z">
              <w:r>
                <w:rPr>
                  <w:rFonts w:hint="eastAsia"/>
                  <w:lang w:val="en-US" w:eastAsia="zh-CN"/>
                </w:rPr>
                <w:t xml:space="preserve"> if time allows.</w:t>
              </w:r>
            </w:ins>
          </w:p>
        </w:tc>
      </w:tr>
      <w:tr w:rsidR="00584227" w14:paraId="53DA9D6F" w14:textId="77777777" w:rsidTr="00584227">
        <w:trPr>
          <w:ins w:id="1131" w:author="Qualcomm" w:date="2021-03-25T16:08:00Z"/>
        </w:trPr>
        <w:tc>
          <w:tcPr>
            <w:tcW w:w="1113" w:type="dxa"/>
          </w:tcPr>
          <w:p w14:paraId="12D65C1E" w14:textId="77777777" w:rsidR="00584227" w:rsidRDefault="00584227" w:rsidP="00651181">
            <w:pPr>
              <w:rPr>
                <w:ins w:id="1132" w:author="Qualcomm" w:date="2021-03-25T16:08:00Z"/>
              </w:rPr>
            </w:pPr>
            <w:ins w:id="1133" w:author="Qualcomm" w:date="2021-03-25T16:08:00Z">
              <w:r>
                <w:t>Qualcomm</w:t>
              </w:r>
            </w:ins>
          </w:p>
        </w:tc>
        <w:tc>
          <w:tcPr>
            <w:tcW w:w="1926" w:type="dxa"/>
          </w:tcPr>
          <w:p w14:paraId="4498B8F9" w14:textId="77777777" w:rsidR="00584227" w:rsidRDefault="00584227" w:rsidP="00651181">
            <w:pPr>
              <w:rPr>
                <w:ins w:id="1134" w:author="Qualcomm" w:date="2021-03-25T16:08:00Z"/>
              </w:rPr>
            </w:pPr>
            <w:ins w:id="1135" w:author="Qualcomm" w:date="2021-03-25T16:08:00Z">
              <w:r>
                <w:t>Support</w:t>
              </w:r>
            </w:ins>
          </w:p>
        </w:tc>
        <w:tc>
          <w:tcPr>
            <w:tcW w:w="6592" w:type="dxa"/>
          </w:tcPr>
          <w:p w14:paraId="31FD0CA3" w14:textId="77777777" w:rsidR="00584227" w:rsidRDefault="00584227" w:rsidP="00651181">
            <w:pPr>
              <w:rPr>
                <w:ins w:id="1136" w:author="Qualcomm" w:date="2021-03-25T16:08:00Z"/>
              </w:rPr>
            </w:pPr>
            <w:ins w:id="1137" w:author="Qualcomm" w:date="2021-03-25T16:08:00Z">
              <w:r>
                <w:t xml:space="preserve">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(PCell) and SN (PSCell) in close succession to maintain MR-DC coverage.    </w:t>
              </w:r>
            </w:ins>
          </w:p>
        </w:tc>
      </w:tr>
    </w:tbl>
    <w:p w14:paraId="7207D7E2" w14:textId="77777777" w:rsidR="00E165AA" w:rsidRDefault="00E165AA"/>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w:t>
      </w:r>
      <w:r>
        <w:t>ng conditions for the CHO and CPAC independently.</w:t>
      </w:r>
    </w:p>
    <w:p w14:paraId="7207D7E5" w14:textId="77777777" w:rsidR="00E165AA" w:rsidRDefault="00584227">
      <w:r>
        <w:lastRenderedPageBreak/>
        <w:t>Scenario 2: A CHO configuration that contains an associated CPAC configuration.</w:t>
      </w:r>
    </w:p>
    <w:p w14:paraId="7207D7E6" w14:textId="77777777" w:rsidR="00E165AA" w:rsidRDefault="00584227">
      <w:pPr>
        <w:rPr>
          <w:b/>
        </w:rPr>
      </w:pPr>
      <w:r>
        <w:rPr>
          <w:b/>
        </w:rPr>
        <w:t>Question 12: Companies are requested to comment which scenarios to be considered for simultaneous support of CHO and CPAC.</w:t>
      </w:r>
    </w:p>
    <w:tbl>
      <w:tblPr>
        <w:tblStyle w:val="TableGrid"/>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w:t>
            </w:r>
            <w:r>
              <w:t>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138" w:author="Nokia" w:date="2021-03-15T17:10:00Z">
              <w:r>
                <w:t>Nokia</w:t>
              </w:r>
            </w:ins>
          </w:p>
        </w:tc>
        <w:tc>
          <w:tcPr>
            <w:tcW w:w="1925" w:type="dxa"/>
          </w:tcPr>
          <w:p w14:paraId="7207D7EC" w14:textId="77777777" w:rsidR="00E165AA" w:rsidRDefault="00584227">
            <w:ins w:id="1139" w:author="Nokia" w:date="2021-03-15T17:10:00Z">
              <w:r>
                <w:t>Scenario 1 (1</w:t>
              </w:r>
              <w:r>
                <w:rPr>
                  <w:vertAlign w:val="superscript"/>
                  <w:rPrChange w:id="1140" w:author="Nokia" w:date="2021-03-15T17:10:00Z">
                    <w:rPr/>
                  </w:rPrChange>
                </w:rPr>
                <w:t>st</w:t>
              </w:r>
              <w:r>
                <w:t xml:space="preserve"> priority) and Scenario 2 (2</w:t>
              </w:r>
              <w:r>
                <w:rPr>
                  <w:vertAlign w:val="superscript"/>
                  <w:rPrChange w:id="1141"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142" w:author="Nokia" w:date="2021-03-15T17:14:00Z">
                  <w:rPr/>
                </w:rPrChange>
              </w:rPr>
            </w:pPr>
            <w:ins w:id="1143" w:author="Nokia" w:date="2021-03-15T17:10:00Z">
              <w:r>
                <w:t>If both</w:t>
              </w:r>
            </w:ins>
            <w:ins w:id="1144" w:author="Nokia" w:date="2021-03-15T17:11:00Z">
              <w:r>
                <w:t xml:space="preserve"> (CHO and CPAC)</w:t>
              </w:r>
            </w:ins>
            <w:ins w:id="1145" w:author="Nokia" w:date="2021-03-15T17:10:00Z">
              <w:r>
                <w:t xml:space="preserve"> are allowed, the UE should be free to monitor and trigger CPC irrespective of whether the CHO evaluations. However, Scenario 2 is also a realistic use case, </w:t>
              </w:r>
            </w:ins>
            <w:ins w:id="1146"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147" w:author="Samsung" w:date="2021-03-16T00:12:00Z">
              <w:r>
                <w:t>Samsung</w:t>
              </w:r>
            </w:ins>
          </w:p>
        </w:tc>
        <w:tc>
          <w:tcPr>
            <w:tcW w:w="1925" w:type="dxa"/>
          </w:tcPr>
          <w:p w14:paraId="7207D7F0" w14:textId="77777777" w:rsidR="00E165AA" w:rsidRDefault="00584227">
            <w:ins w:id="1148" w:author="Samsung" w:date="2021-03-16T00:12:00Z">
              <w:r>
                <w:t>1)</w:t>
              </w:r>
            </w:ins>
          </w:p>
        </w:tc>
        <w:tc>
          <w:tcPr>
            <w:tcW w:w="6593" w:type="dxa"/>
          </w:tcPr>
          <w:p w14:paraId="7207D7F1" w14:textId="77777777" w:rsidR="00E165AA" w:rsidRDefault="00584227">
            <w:pPr>
              <w:rPr>
                <w:ins w:id="1149" w:author="Samsung" w:date="2021-03-16T00:12:00Z"/>
              </w:rPr>
            </w:pPr>
            <w:ins w:id="1150" w:author="Samsung" w:date="2021-03-16T00:12:00Z">
              <w:r>
                <w:t>We</w:t>
              </w:r>
              <w:r>
                <w:t xml:space="preserve"> think that triggers for CHO and CPC can be independent events</w:t>
              </w:r>
            </w:ins>
          </w:p>
          <w:p w14:paraId="7207D7F2" w14:textId="77777777" w:rsidR="00E165AA" w:rsidRDefault="00584227">
            <w:ins w:id="1151" w:author="Samsung" w:date="2021-03-16T00:12:00Z">
              <w:r>
                <w:t>We assume scenario 2 concerns a case of CHO with the RRC reconfiguration incuded in condRRCConfig not only including change of PCell but also a reconfiguration of SCG (added or modification) wi</w:t>
              </w:r>
              <w:r>
                <w:t>th both being performed upon CHO execution. Adding SCG reconfiguration for conventional HO will increase latency for the HO procedure, which seems undesirable. As CHO is typically configured somewhat earlier, the additional latency seems somewhat less of a</w:t>
              </w:r>
              <w:r>
                <w:t xml:space="preserve">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i.e. a target MN candidate can add an SCG. </w:t>
            </w:r>
          </w:p>
        </w:tc>
      </w:tr>
      <w:tr w:rsidR="00E165AA" w14:paraId="7207D7FB" w14:textId="77777777">
        <w:trPr>
          <w:ins w:id="1152" w:author="Huawei" w:date="2021-03-22T20:19:00Z"/>
        </w:trPr>
        <w:tc>
          <w:tcPr>
            <w:tcW w:w="1113" w:type="dxa"/>
          </w:tcPr>
          <w:p w14:paraId="7207D7F8" w14:textId="77777777" w:rsidR="00E165AA" w:rsidRDefault="00584227">
            <w:pPr>
              <w:rPr>
                <w:ins w:id="1153" w:author="Huawei" w:date="2021-03-22T20:19:00Z"/>
                <w:lang w:eastAsia="zh-CN"/>
              </w:rPr>
            </w:pPr>
            <w:ins w:id="1154" w:author="Huawei" w:date="2021-03-22T20:19:00Z">
              <w:r>
                <w:rPr>
                  <w:rFonts w:hint="eastAsia"/>
                  <w:lang w:eastAsia="zh-CN"/>
                </w:rPr>
                <w:t>Hu</w:t>
              </w:r>
              <w:r>
                <w:rPr>
                  <w:lang w:eastAsia="zh-CN"/>
                </w:rPr>
                <w:t xml:space="preserve">awei, </w:t>
              </w:r>
              <w:r>
                <w:rPr>
                  <w:lang w:eastAsia="zh-CN"/>
                </w:rPr>
                <w:t>HiSilicon</w:t>
              </w:r>
            </w:ins>
          </w:p>
        </w:tc>
        <w:tc>
          <w:tcPr>
            <w:tcW w:w="1925" w:type="dxa"/>
          </w:tcPr>
          <w:p w14:paraId="7207D7F9" w14:textId="77777777" w:rsidR="00E165AA" w:rsidRDefault="00584227">
            <w:pPr>
              <w:rPr>
                <w:ins w:id="1155" w:author="Huawei" w:date="2021-03-22T20:19:00Z"/>
                <w:lang w:eastAsia="zh-CN"/>
              </w:rPr>
            </w:pPr>
            <w:ins w:id="1156" w:author="Huawei" w:date="2021-03-23T09:09:00Z">
              <w:r>
                <w:rPr>
                  <w:lang w:eastAsia="zh-CN"/>
                </w:rPr>
                <w:t>Postpone</w:t>
              </w:r>
            </w:ins>
          </w:p>
        </w:tc>
        <w:tc>
          <w:tcPr>
            <w:tcW w:w="6593" w:type="dxa"/>
          </w:tcPr>
          <w:p w14:paraId="7207D7FA" w14:textId="77777777" w:rsidR="00E165AA" w:rsidRDefault="00584227">
            <w:pPr>
              <w:rPr>
                <w:ins w:id="1157" w:author="Huawei" w:date="2021-03-22T20:19:00Z"/>
                <w:highlight w:val="yellow"/>
                <w:lang w:eastAsia="zh-CN"/>
              </w:rPr>
            </w:pPr>
            <w:ins w:id="1158" w:author="Huawei" w:date="2021-03-22T20:28:00Z">
              <w:r>
                <w:rPr>
                  <w:lang w:eastAsia="zh-CN"/>
                </w:rPr>
                <w:t xml:space="preserve">As we commented in Q11, it seems </w:t>
              </w:r>
            </w:ins>
            <w:ins w:id="1159" w:author="Huawei" w:date="2021-03-22T20:29:00Z">
              <w:r>
                <w:rPr>
                  <w:lang w:eastAsia="zh-CN"/>
                </w:rPr>
                <w:t>premature to consider this</w:t>
              </w:r>
            </w:ins>
            <w:ins w:id="1160" w:author="Huawei" w:date="2021-03-22T20:30:00Z">
              <w:r>
                <w:rPr>
                  <w:lang w:eastAsia="zh-CN"/>
                </w:rPr>
                <w:t xml:space="preserve"> now</w:t>
              </w:r>
            </w:ins>
            <w:ins w:id="1161" w:author="Huawei" w:date="2021-03-22T20:29:00Z">
              <w:r>
                <w:rPr>
                  <w:lang w:eastAsia="zh-CN"/>
                </w:rPr>
                <w:t xml:space="preserve">. </w:t>
              </w:r>
            </w:ins>
            <w:ins w:id="1162" w:author="Huawei" w:date="2021-03-23T09:09:00Z">
              <w:r>
                <w:rPr>
                  <w:lang w:eastAsia="zh-CN"/>
                </w:rPr>
                <w:t>Could discuss</w:t>
              </w:r>
            </w:ins>
            <w:ins w:id="1163" w:author="Huawei" w:date="2021-03-22T20:30:00Z">
              <w:r>
                <w:rPr>
                  <w:lang w:eastAsia="zh-CN"/>
                </w:rPr>
                <w:t xml:space="preserve"> it after CPAC is finished.</w:t>
              </w:r>
            </w:ins>
            <w:ins w:id="1164" w:author="Huawei" w:date="2021-03-22T20:22:00Z">
              <w:r>
                <w:rPr>
                  <w:lang w:eastAsia="zh-CN"/>
                </w:rPr>
                <w:t xml:space="preserve"> </w:t>
              </w:r>
            </w:ins>
          </w:p>
        </w:tc>
      </w:tr>
      <w:tr w:rsidR="00E165AA" w14:paraId="7207D7FF" w14:textId="77777777">
        <w:trPr>
          <w:ins w:id="1165" w:author="Lenovo" w:date="2021-03-23T11:05:00Z"/>
        </w:trPr>
        <w:tc>
          <w:tcPr>
            <w:tcW w:w="1113" w:type="dxa"/>
          </w:tcPr>
          <w:p w14:paraId="7207D7FC" w14:textId="77777777" w:rsidR="00E165AA" w:rsidRDefault="00584227">
            <w:pPr>
              <w:rPr>
                <w:ins w:id="1166" w:author="Lenovo" w:date="2021-03-23T11:05:00Z"/>
                <w:lang w:eastAsia="zh-CN"/>
              </w:rPr>
            </w:pPr>
            <w:ins w:id="1167" w:author="Lenovo" w:date="2021-03-23T11:05:00Z">
              <w:r>
                <w:t>Lenovo and Motorola Mobility</w:t>
              </w:r>
            </w:ins>
          </w:p>
        </w:tc>
        <w:tc>
          <w:tcPr>
            <w:tcW w:w="1925" w:type="dxa"/>
          </w:tcPr>
          <w:p w14:paraId="7207D7FD" w14:textId="77777777" w:rsidR="00E165AA" w:rsidRDefault="00584227">
            <w:pPr>
              <w:rPr>
                <w:ins w:id="1168" w:author="Lenovo" w:date="2021-03-23T11:05:00Z"/>
                <w:lang w:eastAsia="zh-CN"/>
              </w:rPr>
            </w:pPr>
            <w:ins w:id="1169" w:author="Lenovo" w:date="2021-03-23T11:05:00Z">
              <w:r>
                <w:t>Scenario 1</w:t>
              </w:r>
            </w:ins>
          </w:p>
        </w:tc>
        <w:tc>
          <w:tcPr>
            <w:tcW w:w="6593" w:type="dxa"/>
          </w:tcPr>
          <w:p w14:paraId="7207D7FE" w14:textId="77777777" w:rsidR="00E165AA" w:rsidRDefault="00584227">
            <w:pPr>
              <w:rPr>
                <w:ins w:id="1170" w:author="Lenovo" w:date="2021-03-23T11:05:00Z"/>
                <w:lang w:eastAsia="zh-CN"/>
              </w:rPr>
            </w:pPr>
            <w:ins w:id="1171" w:author="Lenovo" w:date="2021-03-23T11:05:00Z">
              <w:r>
                <w:t xml:space="preserve">In our understanding, CHO and CPAC can be treated as separate operation. RAN2 only needs </w:t>
              </w:r>
              <w:r>
                <w:t xml:space="preserve">to define if CHO/CPAC is executed, what will happen to the other operation. </w:t>
              </w:r>
            </w:ins>
          </w:p>
        </w:tc>
      </w:tr>
      <w:tr w:rsidR="00E165AA" w14:paraId="7207D804" w14:textId="77777777">
        <w:trPr>
          <w:ins w:id="1172" w:author="Jialin Zou" w:date="2021-03-23T01:49:00Z"/>
        </w:trPr>
        <w:tc>
          <w:tcPr>
            <w:tcW w:w="1113" w:type="dxa"/>
          </w:tcPr>
          <w:p w14:paraId="7207D800" w14:textId="77777777" w:rsidR="00E165AA" w:rsidRDefault="00584227">
            <w:pPr>
              <w:rPr>
                <w:ins w:id="1173" w:author="Jialin Zou" w:date="2021-03-23T01:49:00Z"/>
              </w:rPr>
            </w:pPr>
            <w:ins w:id="1174" w:author="Jialin Zou" w:date="2021-03-23T01:49:00Z">
              <w:r>
                <w:t>Futurewei</w:t>
              </w:r>
            </w:ins>
          </w:p>
        </w:tc>
        <w:tc>
          <w:tcPr>
            <w:tcW w:w="1925" w:type="dxa"/>
          </w:tcPr>
          <w:p w14:paraId="7207D801" w14:textId="77777777" w:rsidR="00E165AA" w:rsidRDefault="00584227">
            <w:pPr>
              <w:rPr>
                <w:ins w:id="1175" w:author="Jialin Zou" w:date="2021-03-23T01:49:00Z"/>
              </w:rPr>
            </w:pPr>
            <w:ins w:id="1176" w:author="Jialin Zou" w:date="2021-03-23T01:49:00Z">
              <w:r>
                <w:t>Scenario 1</w:t>
              </w:r>
            </w:ins>
          </w:p>
        </w:tc>
        <w:tc>
          <w:tcPr>
            <w:tcW w:w="6593" w:type="dxa"/>
          </w:tcPr>
          <w:p w14:paraId="7207D802" w14:textId="77777777" w:rsidR="00E165AA" w:rsidRDefault="00584227">
            <w:pPr>
              <w:rPr>
                <w:ins w:id="1177" w:author="Jialin Zou" w:date="2021-03-23T01:49:00Z"/>
              </w:rPr>
            </w:pPr>
            <w:ins w:id="1178" w:author="Jialin Zou" w:date="2021-03-23T01:49:00Z">
              <w:r>
                <w:t xml:space="preserve">We think only scenario 1 is doable. </w:t>
              </w:r>
            </w:ins>
          </w:p>
          <w:p w14:paraId="7207D803" w14:textId="77777777" w:rsidR="00E165AA" w:rsidRDefault="00584227">
            <w:pPr>
              <w:rPr>
                <w:ins w:id="1179" w:author="Jialin Zou" w:date="2021-03-23T01:49:00Z"/>
              </w:rPr>
            </w:pPr>
            <w:ins w:id="1180" w:author="Jialin Zou" w:date="2021-03-23T01:49:00Z">
              <w:r>
                <w:t xml:space="preserve">If it is the right understand, Scenario 2 suggests the source MN to configure the CPAC of the target MN. Since CHO </w:t>
              </w:r>
              <w:r>
                <w:t xml:space="preserve">will have multiple candidates, configuring the associated CPAC is to configure the CPAC candidates for each of the CHO candidates. Configuring candidates of the candidates is not reliable. It is better the let target MN to configure its CPAC after the CHO </w:t>
              </w:r>
              <w:r>
                <w:t>is completed.</w:t>
              </w:r>
            </w:ins>
          </w:p>
        </w:tc>
      </w:tr>
      <w:tr w:rsidR="00E165AA" w14:paraId="7207D80B" w14:textId="77777777">
        <w:trPr>
          <w:ins w:id="1181" w:author="ZTE" w:date="2021-03-24T10:26:00Z"/>
        </w:trPr>
        <w:tc>
          <w:tcPr>
            <w:tcW w:w="1113" w:type="dxa"/>
          </w:tcPr>
          <w:p w14:paraId="7207D805" w14:textId="77777777" w:rsidR="00E165AA" w:rsidRDefault="00584227">
            <w:pPr>
              <w:rPr>
                <w:ins w:id="1182" w:author="ZTE" w:date="2021-03-24T10:26:00Z"/>
                <w:lang w:val="en-US" w:eastAsia="zh-CN"/>
              </w:rPr>
            </w:pPr>
            <w:ins w:id="1183" w:author="ZTE" w:date="2021-03-24T10:26:00Z">
              <w:r>
                <w:rPr>
                  <w:rFonts w:hint="eastAsia"/>
                  <w:lang w:val="en-US" w:eastAsia="zh-CN"/>
                </w:rPr>
                <w:t>ZTE</w:t>
              </w:r>
            </w:ins>
          </w:p>
        </w:tc>
        <w:tc>
          <w:tcPr>
            <w:tcW w:w="1925" w:type="dxa"/>
          </w:tcPr>
          <w:p w14:paraId="7207D806" w14:textId="77777777" w:rsidR="00E165AA" w:rsidRDefault="00584227">
            <w:pPr>
              <w:rPr>
                <w:ins w:id="1184" w:author="ZTE" w:date="2021-03-24T10:26:00Z"/>
              </w:rPr>
            </w:pPr>
            <w:ins w:id="1185"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186" w:author="ZTE" w:date="2021-03-24T10:26:00Z"/>
                <w:lang w:val="en-US" w:eastAsia="zh-CN"/>
              </w:rPr>
            </w:pPr>
            <w:ins w:id="1187"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188" w:author="ZTE" w:date="2021-03-24T10:28:00Z"/>
                <w:lang w:val="en-US" w:eastAsia="zh-CN"/>
              </w:rPr>
            </w:pPr>
            <w:ins w:id="1189" w:author="ZTE" w:date="2021-03-24T10:28:00Z">
              <w:r>
                <w:rPr>
                  <w:rFonts w:hint="eastAsia"/>
                  <w:lang w:val="en-US" w:eastAsia="zh-CN"/>
                </w:rPr>
                <w:t>For scenario 2, we think there are two cases can be considered:</w:t>
              </w:r>
            </w:ins>
          </w:p>
          <w:p w14:paraId="7207D809" w14:textId="77777777" w:rsidR="00E165AA" w:rsidRDefault="00584227">
            <w:pPr>
              <w:rPr>
                <w:ins w:id="1190" w:author="ZTE" w:date="2021-03-24T10:28:00Z"/>
                <w:lang w:val="en-US" w:eastAsia="zh-CN"/>
              </w:rPr>
            </w:pPr>
            <w:ins w:id="1191" w:author="ZTE" w:date="2021-03-24T10:28:00Z">
              <w:r>
                <w:rPr>
                  <w:rFonts w:hint="eastAsia"/>
                  <w:lang w:val="en-US" w:eastAsia="zh-CN"/>
                </w:rPr>
                <w:t xml:space="preserve">2-1: a CHO </w:t>
              </w:r>
              <w:r>
                <w:rPr>
                  <w:rFonts w:hint="eastAsia"/>
                  <w:lang w:val="en-US" w:eastAsia="zh-CN"/>
                </w:rPr>
                <w:t>configuration including both PCell change and PSCell addition/change, i.e. CHO with MR-DC</w:t>
              </w:r>
            </w:ins>
            <w:ins w:id="1192" w:author="ZTE" w:date="2021-03-24T10:39:00Z">
              <w:r>
                <w:rPr>
                  <w:rFonts w:hint="eastAsia"/>
                  <w:lang w:val="en-US" w:eastAsia="zh-CN"/>
                </w:rPr>
                <w:t xml:space="preserve"> (but the execution condition may be associated with both PCell and PSCell frequencies)</w:t>
              </w:r>
            </w:ins>
            <w:ins w:id="1193" w:author="ZTE" w:date="2021-03-24T10:28:00Z">
              <w:r>
                <w:rPr>
                  <w:rFonts w:hint="eastAsia"/>
                  <w:lang w:val="en-US" w:eastAsia="zh-CN"/>
                </w:rPr>
                <w:t>.</w:t>
              </w:r>
            </w:ins>
          </w:p>
          <w:p w14:paraId="7207D80A" w14:textId="77777777" w:rsidR="00E165AA" w:rsidRDefault="00584227">
            <w:pPr>
              <w:rPr>
                <w:ins w:id="1194" w:author="ZTE" w:date="2021-03-24T10:26:00Z"/>
              </w:rPr>
            </w:pPr>
            <w:ins w:id="1195" w:author="ZTE" w:date="2021-03-24T10:28:00Z">
              <w:r>
                <w:rPr>
                  <w:rFonts w:hint="eastAsia"/>
                  <w:lang w:val="en-US" w:eastAsia="zh-CN"/>
                </w:rPr>
                <w:t xml:space="preserve">2-2: a CHO configuration including a cascaded CPA/CPC configuration. The UE </w:t>
              </w:r>
            </w:ins>
            <w:ins w:id="1196" w:author="ZTE" w:date="2021-03-24T10:29:00Z">
              <w:r>
                <w:rPr>
                  <w:rFonts w:hint="eastAsia"/>
                  <w:lang w:val="en-US" w:eastAsia="zh-CN"/>
                </w:rPr>
                <w:t>st</w:t>
              </w:r>
              <w:r>
                <w:rPr>
                  <w:rFonts w:hint="eastAsia"/>
                  <w:lang w:val="en-US" w:eastAsia="zh-CN"/>
                </w:rPr>
                <w:t>arts the CPA/CPC evaluation</w:t>
              </w:r>
            </w:ins>
            <w:ins w:id="1197" w:author="ZTE" w:date="2021-03-24T10:30:00Z">
              <w:r>
                <w:rPr>
                  <w:rFonts w:hint="eastAsia"/>
                  <w:lang w:val="en-US" w:eastAsia="zh-CN"/>
                </w:rPr>
                <w:t xml:space="preserve"> only upon completion of handover to</w:t>
              </w:r>
            </w:ins>
            <w:ins w:id="1198" w:author="ZTE" w:date="2021-03-24T10:31:00Z">
              <w:r>
                <w:rPr>
                  <w:rFonts w:hint="eastAsia"/>
                  <w:lang w:val="en-US" w:eastAsia="zh-CN"/>
                </w:rPr>
                <w:t xml:space="preserve"> the target PCell</w:t>
              </w:r>
            </w:ins>
            <w:ins w:id="1199" w:author="ZTE" w:date="2021-03-24T10:28:00Z">
              <w:r>
                <w:rPr>
                  <w:rFonts w:hint="eastAsia"/>
                  <w:lang w:val="en-US" w:eastAsia="zh-CN"/>
                </w:rPr>
                <w:t xml:space="preserve">. </w:t>
              </w:r>
            </w:ins>
          </w:p>
        </w:tc>
      </w:tr>
      <w:tr w:rsidR="00584227" w14:paraId="1D06E29F" w14:textId="77777777">
        <w:trPr>
          <w:ins w:id="1200" w:author="Qualcomm" w:date="2021-03-25T16:09:00Z"/>
        </w:trPr>
        <w:tc>
          <w:tcPr>
            <w:tcW w:w="1113" w:type="dxa"/>
          </w:tcPr>
          <w:p w14:paraId="01F33F13" w14:textId="28A00735" w:rsidR="00584227" w:rsidRDefault="00584227">
            <w:pPr>
              <w:rPr>
                <w:ins w:id="1201" w:author="Qualcomm" w:date="2021-03-25T16:09:00Z"/>
                <w:rFonts w:hint="eastAsia"/>
                <w:lang w:val="en-US" w:eastAsia="zh-CN"/>
              </w:rPr>
            </w:pPr>
            <w:ins w:id="1202" w:author="Qualcomm" w:date="2021-03-25T16:09:00Z">
              <w:r>
                <w:rPr>
                  <w:lang w:val="en-US" w:eastAsia="zh-CN"/>
                </w:rPr>
                <w:t>Qualcomm</w:t>
              </w:r>
            </w:ins>
          </w:p>
        </w:tc>
        <w:tc>
          <w:tcPr>
            <w:tcW w:w="1925" w:type="dxa"/>
          </w:tcPr>
          <w:p w14:paraId="6BC77B5D" w14:textId="45924284" w:rsidR="00584227" w:rsidRDefault="00584227">
            <w:pPr>
              <w:rPr>
                <w:ins w:id="1203" w:author="Qualcomm" w:date="2021-03-25T16:09:00Z"/>
              </w:rPr>
            </w:pPr>
            <w:ins w:id="1204" w:author="Qualcomm" w:date="2021-03-25T16:09:00Z">
              <w:r>
                <w:t>Both scenarios 1 and 2</w:t>
              </w:r>
            </w:ins>
          </w:p>
        </w:tc>
        <w:tc>
          <w:tcPr>
            <w:tcW w:w="6593" w:type="dxa"/>
          </w:tcPr>
          <w:p w14:paraId="5ED49938" w14:textId="77777777" w:rsidR="00584227" w:rsidRDefault="00584227">
            <w:pPr>
              <w:rPr>
                <w:ins w:id="1205" w:author="Qualcomm" w:date="2021-03-25T16:09:00Z"/>
                <w:rFonts w:hint="eastAsia"/>
                <w:lang w:val="en-US" w:eastAsia="zh-CN"/>
              </w:rPr>
            </w:pPr>
          </w:p>
        </w:tc>
      </w:tr>
    </w:tbl>
    <w:p w14:paraId="7207D80C" w14:textId="77777777" w:rsidR="00E165AA" w:rsidRDefault="00E165AA"/>
    <w:p w14:paraId="7207D80D" w14:textId="77777777" w:rsidR="00E165AA" w:rsidRDefault="00E165AA"/>
    <w:p w14:paraId="7207D80E" w14:textId="77777777" w:rsidR="00E165AA" w:rsidRDefault="00E165AA"/>
    <w:p w14:paraId="7207D80F" w14:textId="77777777" w:rsidR="00E165AA" w:rsidRDefault="00584227">
      <w:pPr>
        <w:pStyle w:val="Heading1"/>
      </w:pPr>
      <w:r>
        <w:lastRenderedPageBreak/>
        <w:t>5</w:t>
      </w:r>
      <w:r>
        <w:tab/>
        <w:t>Conclusion</w:t>
      </w:r>
    </w:p>
    <w:p w14:paraId="7207D810" w14:textId="77777777" w:rsidR="00E165AA" w:rsidRDefault="00E165AA"/>
    <w:p w14:paraId="7207D811" w14:textId="77777777" w:rsidR="00E165AA" w:rsidRDefault="00584227">
      <w:pPr>
        <w:pStyle w:val="Heading1"/>
      </w:pPr>
      <w:r>
        <w:t>6</w:t>
      </w:r>
      <w:r>
        <w:tab/>
        <w:t>Reference</w:t>
      </w:r>
    </w:p>
    <w:p w14:paraId="7207D812" w14:textId="77777777" w:rsidR="00E165AA" w:rsidRDefault="00E165AA"/>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7207D817" w14:textId="77777777" w:rsidR="00E165AA" w:rsidRDefault="00584227">
      <w:pPr>
        <w:pStyle w:val="CommentText"/>
      </w:pPr>
      <w:r>
        <w:t>We would rather just use "RRC configuration" for this since it could just as well be just RRC IE contained within OCTET STRING or another mess</w:t>
      </w:r>
      <w:r>
        <w:t>age - we can discuss that once the details of Stage-3 content are clearer.</w:t>
      </w:r>
    </w:p>
    <w:p w14:paraId="7207D818" w14:textId="77777777" w:rsidR="00E165AA" w:rsidRDefault="00584227">
      <w:pPr>
        <w:pStyle w:val="CommentText"/>
      </w:pPr>
      <w:r>
        <w:t>[CATT] no strong view, could change to RRC configuration</w:t>
      </w:r>
    </w:p>
  </w:comment>
  <w:comment w:id="1" w:author="Ericsson" w:date="2021-03-04T16:08:00Z" w:initials="Ericsson">
    <w:p w14:paraId="7207D819" w14:textId="77777777" w:rsidR="00E165AA" w:rsidRDefault="00584227">
      <w:pPr>
        <w:pStyle w:val="CommentText"/>
      </w:pPr>
      <w:r>
        <w:t>This is missing the SN Change Confirm, which may include information about the selected cells / frequencies by T-SN.</w:t>
      </w:r>
    </w:p>
    <w:p w14:paraId="7207D81A" w14:textId="77777777" w:rsidR="00E165AA" w:rsidRDefault="00E165AA">
      <w:pPr>
        <w:pStyle w:val="CommentText"/>
      </w:pPr>
    </w:p>
    <w:p w14:paraId="7207D81B" w14:textId="77777777" w:rsidR="00E165AA" w:rsidRDefault="00584227">
      <w:pPr>
        <w:pStyle w:val="CommentText"/>
        <w:rPr>
          <w:lang w:eastAsia="zh-CN"/>
        </w:rPr>
      </w:pPr>
      <w:r>
        <w:t>[CATT]: As per the legacy procedure, Reception of the SgNB Change Confirm message triggers the source SN to stop providing user data to the UE and, if applicable, to start data forwarding. For CPC, the source SgNB will only stop data transmission to the UE</w:t>
      </w:r>
      <w:r>
        <w:t xml:space="preserve"> upon the CPC execution. Therefore, we need to discuss when to send the SgNB Change Confirm message to the S-SN, 1) after Step 5 2) after execution of CPC.</w:t>
      </w:r>
    </w:p>
    <w:p w14:paraId="7207D81C" w14:textId="77777777" w:rsidR="00E165AA" w:rsidRDefault="00E165AA">
      <w:pPr>
        <w:pStyle w:val="CommentText"/>
        <w:rPr>
          <w:lang w:eastAsia="zh-CN"/>
        </w:rPr>
      </w:pPr>
    </w:p>
    <w:p w14:paraId="7207D81D" w14:textId="77777777" w:rsidR="00E165AA" w:rsidRDefault="00584227">
      <w:pPr>
        <w:pStyle w:val="CommentText"/>
        <w:rPr>
          <w:lang w:eastAsia="zh-CN"/>
        </w:rPr>
      </w:pPr>
      <w:r>
        <w:rPr>
          <w:lang w:eastAsia="zh-CN"/>
        </w:rPr>
        <w:t xml:space="preserve">Sam: We agree that there should be a step 6 SN Change Confirm by which S-SN becomes aware of which </w:t>
      </w:r>
      <w:r>
        <w:rPr>
          <w:lang w:eastAsia="zh-CN"/>
        </w:rPr>
        <w:t>candidates were accepted</w:t>
      </w:r>
    </w:p>
    <w:p w14:paraId="7207D81E" w14:textId="77777777" w:rsidR="00E165AA" w:rsidRDefault="00E165AA">
      <w:pPr>
        <w:pStyle w:val="B1"/>
      </w:pPr>
    </w:p>
  </w:comment>
  <w:comment w:id="2" w:author="Nokia" w:date="2021-03-03T14:29:00Z" w:initials="Nokia">
    <w:p w14:paraId="7207D81F" w14:textId="77777777" w:rsidR="00E165AA" w:rsidRDefault="00584227">
      <w:pPr>
        <w:pStyle w:val="CommentText"/>
      </w:pPr>
      <w:r>
        <w:t>Blind preparation should be allowed. In this case, the source SN can trigger the preparation and the target SN would select the PSCells without receiving measurement report.</w:t>
      </w:r>
    </w:p>
    <w:p w14:paraId="7207D820" w14:textId="77777777" w:rsidR="00E165AA" w:rsidRDefault="00584227">
      <w:pPr>
        <w:pStyle w:val="CommentText"/>
      </w:pPr>
      <w:r>
        <w:t>[CATT] I am not sure that inter-SN change can be trigger</w:t>
      </w:r>
      <w:r>
        <w:t xml:space="preserve">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207D821" w14:textId="77777777" w:rsidR="00E165AA" w:rsidRDefault="00584227">
      <w:pPr>
        <w:pStyle w:val="CommentText"/>
      </w:pPr>
      <w:r>
        <w:t>This is not in line with the legacy procedures. Source</w:t>
      </w:r>
      <w:r>
        <w:t xml:space="preserve"> SN can request target SN to prepare SCG change, but it is the target SN that determines the used PSCells </w:t>
      </w:r>
    </w:p>
    <w:p w14:paraId="7207D822" w14:textId="77777777" w:rsidR="00E165AA" w:rsidRDefault="00584227">
      <w:pPr>
        <w:pStyle w:val="CommentText"/>
      </w:pPr>
      <w:r>
        <w:t xml:space="preserve">[CATT] coping legacy description from 37.340; The source SN initiates the SN change procedure by sending SgNB Change Required message which contains </w:t>
      </w:r>
      <w:r>
        <w:t>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7207D823" w14:textId="77777777" w:rsidR="00E165AA" w:rsidRDefault="00584227">
      <w:pPr>
        <w:pStyle w:val="CommentText"/>
      </w:pPr>
      <w:r>
        <w:t>There are no candidate PSCells as the target SN has not t</w:t>
      </w:r>
      <w:r>
        <w:t>aken any preparation/configuration decision yet. So we are not OK with Step 1 in its current shape.</w:t>
      </w:r>
    </w:p>
    <w:p w14:paraId="7207D824" w14:textId="77777777" w:rsidR="00E165AA" w:rsidRDefault="00584227">
      <w:pPr>
        <w:pStyle w:val="CommentText"/>
      </w:pPr>
      <w:r>
        <w:t xml:space="preserve">[CATT] see the modified text. </w:t>
      </w:r>
    </w:p>
    <w:p w14:paraId="7207D825" w14:textId="77777777" w:rsidR="00E165AA" w:rsidRDefault="00584227">
      <w:pPr>
        <w:jc w:val="left"/>
      </w:pPr>
      <w:r>
        <w:t>Sam&gt; We hope it is clear that S-SN decides the candidates as it determines the conditions. T-SN may of course not accept some</w:t>
      </w:r>
      <w:r>
        <w:t xml:space="preserve"> of the candidates suggested by S-SN, but we think it cannot come up with other/ alternative candidates as suggested by Nokia</w:t>
      </w:r>
    </w:p>
    <w:p w14:paraId="7207D826" w14:textId="77777777" w:rsidR="00E165AA" w:rsidRDefault="00584227">
      <w:pPr>
        <w:jc w:val="left"/>
      </w:pPr>
      <w:r>
        <w:t>Sam&gt; We furthermore think that baseline is that conditions are per candidate, alike in R16. Anything else (e.g. same condition for</w:t>
      </w:r>
      <w:r>
        <w:t xml:space="preserve"> all candidates on same frequency) seems an optimization/ enhancement</w:t>
      </w:r>
    </w:p>
  </w:comment>
  <w:comment w:id="13" w:author="Nokia" w:date="2021-03-02T14:17:00Z" w:initials="Nokia">
    <w:p w14:paraId="7207D827" w14:textId="77777777" w:rsidR="00E165AA" w:rsidRDefault="00584227">
      <w:pPr>
        <w:pStyle w:val="CommentText"/>
      </w:pPr>
      <w:r>
        <w:t>This is in fact saying the same as the text above. Maybe some merging could be considered?</w:t>
      </w:r>
    </w:p>
  </w:comment>
  <w:comment w:id="16" w:author="Nokia" w:date="2021-03-04T16:14:00Z" w:initials="Nokia">
    <w:p w14:paraId="7207D828" w14:textId="77777777" w:rsidR="00E165AA" w:rsidRDefault="00584227">
      <w:pPr>
        <w:pStyle w:val="CommentText"/>
      </w:pPr>
      <w:r>
        <w:t>To underline this is not decided, but likely needed.</w:t>
      </w:r>
    </w:p>
    <w:p w14:paraId="7207D829" w14:textId="77777777" w:rsidR="00E165AA" w:rsidRDefault="00584227">
      <w:pPr>
        <w:jc w:val="left"/>
      </w:pPr>
      <w:r>
        <w:t>Sam: We think there is a need to discuss h</w:t>
      </w:r>
      <w:r>
        <w:t>ow MN indicates the candidates to SN i.e. whether this will be done a) by field candidateCellInfoListXN within RRC CG-ConfigInfo or b) by XnAP field. If we want to support blind CPAC, the existing RRC field candidateCellInfoListXN seems not appropriate</w:t>
      </w:r>
    </w:p>
  </w:comment>
  <w:comment w:id="18" w:author="Nokia" w:date="2021-03-03T14:36:00Z" w:initials="Nokia">
    <w:p w14:paraId="7207D82A" w14:textId="77777777" w:rsidR="00E165AA" w:rsidRDefault="00584227">
      <w:pPr>
        <w:pStyle w:val="CommentText"/>
      </w:pPr>
      <w:r>
        <w:t>Wha</w:t>
      </w:r>
      <w:r>
        <w:t>t if the selected candidate PSCells differ from what has been sent in Step 1?</w:t>
      </w:r>
    </w:p>
    <w:p w14:paraId="7207D82B" w14:textId="77777777" w:rsidR="00E165AA" w:rsidRDefault="00584227">
      <w:pPr>
        <w:pStyle w:val="CommentText"/>
      </w:pPr>
      <w:r>
        <w:t>[Catt] see the modified text in step 1. This text is to describe the generation of SCg configuration by the target SN. The selection of PSCell is up to the target SN.</w:t>
      </w:r>
    </w:p>
  </w:comment>
  <w:comment w:id="19" w:author="Samsung" w:date="2021-03-04T16:14:00Z" w:initials="SU">
    <w:p w14:paraId="7207D82C" w14:textId="77777777" w:rsidR="00E165AA" w:rsidRDefault="00584227">
      <w:pPr>
        <w:pStyle w:val="CommentText"/>
      </w:pPr>
      <w:r>
        <w:t>Why is ther</w:t>
      </w:r>
      <w:r>
        <w:t>e an FFS on multiple candidates; Didn’t R3 make some agreement on this? Moreover, we are not sure why this is only mentioned for this message (rather than consistently for all steps)</w:t>
      </w:r>
    </w:p>
  </w:comment>
  <w:comment w:id="23" w:author="Nokia" w:date="2021-03-03T14:37:00Z" w:initials="Nokia">
    <w:p w14:paraId="7207D82D" w14:textId="77777777" w:rsidR="00E165AA" w:rsidRDefault="00584227">
      <w:pPr>
        <w:pStyle w:val="CommentText"/>
      </w:pPr>
      <w:r>
        <w:t>We think there should be a signalling from MN to SN “SgNB Change Confirm”</w:t>
      </w:r>
      <w:r>
        <w:t xml:space="preserve"> confirming the successful preparation that is triggered by “SgNB Change Required”</w:t>
      </w:r>
    </w:p>
    <w:p w14:paraId="7207D82E" w14:textId="77777777" w:rsidR="00E165AA" w:rsidRDefault="00584227">
      <w:pPr>
        <w:pStyle w:val="CommentText"/>
      </w:pPr>
      <w:r>
        <w:t xml:space="preserve">[CATT] see the issue raised by [CATT] on when to send SgNB Change confirm message. This should eb discussed </w:t>
      </w:r>
    </w:p>
  </w:comment>
  <w:comment w:id="25" w:author="Nokia" w:date="2021-03-02T14:26:00Z" w:initials="Nokia">
    <w:p w14:paraId="7207D82F" w14:textId="77777777" w:rsidR="00E165AA" w:rsidRDefault="00584227">
      <w:pPr>
        <w:pStyle w:val="CommentText"/>
      </w:pPr>
      <w:r>
        <w:t>Additional clarification.</w:t>
      </w:r>
    </w:p>
  </w:comment>
  <w:comment w:id="26" w:author="Nokia" w:date="2021-03-04T16:15:00Z" w:initials="Nokia">
    <w:p w14:paraId="7207D830" w14:textId="77777777" w:rsidR="00E165AA" w:rsidRDefault="00584227">
      <w:pPr>
        <w:pStyle w:val="CommentText"/>
      </w:pPr>
      <w:r>
        <w:t xml:space="preserve">Or may even choose other cells (up to </w:t>
      </w:r>
      <w:r>
        <w:t xml:space="preserve">the target SN). </w:t>
      </w:r>
    </w:p>
    <w:p w14:paraId="7207D831" w14:textId="77777777" w:rsidR="00E165AA" w:rsidRDefault="00584227">
      <w:pPr>
        <w:jc w:val="left"/>
      </w:pPr>
      <w:r>
        <w:t>Sam&gt; We do not agree, see previous remark</w:t>
      </w:r>
    </w:p>
  </w:comment>
  <w:comment w:id="27" w:author="Nokia" w:date="2021-03-02T14:27:00Z" w:initials="Nokia">
    <w:p w14:paraId="7207D832" w14:textId="77777777" w:rsidR="00E165AA" w:rsidRDefault="00584227">
      <w:pPr>
        <w:pStyle w:val="CommentText"/>
      </w:pPr>
      <w:r>
        <w:t>Editorial: to make it easier to grasp in the text what kind of issue was identified.</w:t>
      </w:r>
    </w:p>
  </w:comment>
  <w:comment w:id="30" w:author="Nokia" w:date="2021-03-03T14:40:00Z" w:initials="Nokia">
    <w:p w14:paraId="7207D833" w14:textId="77777777" w:rsidR="00E165AA" w:rsidRDefault="00584227">
      <w:pPr>
        <w:pStyle w:val="CommentText"/>
      </w:pPr>
      <w:r>
        <w:t>Again, how does the source SN know about the list of prepared PSCells by target SN without getting this informat</w:t>
      </w:r>
      <w:r>
        <w:t>ion from MN?</w:t>
      </w:r>
    </w:p>
    <w:p w14:paraId="7207D834" w14:textId="77777777" w:rsidR="00E165AA" w:rsidRDefault="00584227">
      <w:pPr>
        <w:pStyle w:val="CommentText"/>
      </w:pPr>
      <w:r>
        <w:t xml:space="preserve">[Catt ] see the modified text in step 1. Execution condition is provided per candidate cell frequency. </w:t>
      </w:r>
    </w:p>
  </w:comment>
  <w:comment w:id="31" w:author="Ericsson" w:date="2021-03-01T10:03:00Z" w:initials="Ericsson">
    <w:p w14:paraId="7207D835" w14:textId="77777777" w:rsidR="00E165AA" w:rsidRDefault="00584227">
      <w:pPr>
        <w:pStyle w:val="CommentText"/>
      </w:pPr>
      <w:r>
        <w:t xml:space="preserve">This message  4 is also required in solution 1 (SN Change Confirm). And, 5 could be simply an SN modification Required. </w:t>
      </w:r>
    </w:p>
    <w:p w14:paraId="7207D836" w14:textId="77777777" w:rsidR="00E165AA" w:rsidRDefault="00E165AA">
      <w:pPr>
        <w:pStyle w:val="CommentText"/>
      </w:pPr>
    </w:p>
    <w:p w14:paraId="7207D837" w14:textId="77777777" w:rsidR="00E165AA" w:rsidRDefault="00584227">
      <w:pPr>
        <w:pStyle w:val="CommentText"/>
      </w:pPr>
      <w:r>
        <w:t xml:space="preserve">[CATT]: </w:t>
      </w:r>
      <w:r>
        <w:t>solution 2, step 4/5 should be performed prior to transmitting RRCReconfiguration message (step 6) to the UE. however for legacy procedure, SgNB Change Confirm message is transmitted to the S-SN after successful allocation of target SN resources, i.e. afte</w:t>
      </w:r>
      <w:r>
        <w:t>r receiving RRCReconfigurationComplete message (step7). We need to discuss which message can be used for step 4/5 in solution 2. And we don’t think the SgNB Change Confirm message can be used for step 4 as suggested by Ericsson.</w:t>
      </w:r>
    </w:p>
    <w:p w14:paraId="7207D838" w14:textId="77777777" w:rsidR="00E165AA" w:rsidRDefault="00E165AA">
      <w:pPr>
        <w:pStyle w:val="CommentText"/>
      </w:pPr>
    </w:p>
    <w:p w14:paraId="7207D839" w14:textId="77777777" w:rsidR="00E165AA" w:rsidRDefault="00E165AA">
      <w:pPr>
        <w:pStyle w:val="CommentText"/>
      </w:pPr>
    </w:p>
    <w:p w14:paraId="7207D83A" w14:textId="77777777" w:rsidR="00E165AA" w:rsidRDefault="00E165AA">
      <w:pPr>
        <w:pStyle w:val="CommentText"/>
        <w:rPr>
          <w:lang w:eastAsia="zh-CN"/>
        </w:rPr>
      </w:pPr>
    </w:p>
  </w:comment>
  <w:comment w:id="69" w:author="Ericsson" w:date="2021-03-16T15:18:00Z" w:initials="Ericsson">
    <w:p w14:paraId="7207D83B" w14:textId="77777777" w:rsidR="00E165AA" w:rsidRDefault="00584227">
      <w:pPr>
        <w:pStyle w:val="CommentText"/>
      </w:pPr>
      <w:r>
        <w:t>The solution is anyway d</w:t>
      </w:r>
      <w:r>
        <w:t>ifferent from Rel-16. Not sure what is meant by “alike Rel-16” as in Rel-16 all happens in the same SN?</w:t>
      </w:r>
    </w:p>
  </w:comment>
  <w:comment w:id="71" w:author="Ericsson" w:date="2021-03-16T15:12:00Z" w:initials="Ericsson">
    <w:p w14:paraId="7207D83C" w14:textId="77777777" w:rsidR="00E165AA" w:rsidRDefault="00584227">
      <w:pPr>
        <w:pStyle w:val="CommentText"/>
      </w:pPr>
      <w:r>
        <w:t>This is missing here, as it should be present regardless of whether S-SN sets conditions per cell or frequency.</w:t>
      </w:r>
    </w:p>
  </w:comment>
  <w:comment w:id="579" w:author="Ericsson" w:date="2021-03-17T16:05:00Z" w:initials="Ericsson">
    <w:p w14:paraId="7207D83D" w14:textId="77777777" w:rsidR="00E165AA" w:rsidRDefault="00584227">
      <w:pPr>
        <w:pStyle w:val="CommentText"/>
      </w:pPr>
      <w:r>
        <w:rPr>
          <w:rStyle w:val="CommentReference"/>
        </w:rPr>
        <w:t>That has not been agreed yet</w:t>
      </w:r>
      <w:r>
        <w:t>. It seems t</w:t>
      </w:r>
      <w:r>
        <w:t>he previous issues are discussing whether that is the case, or if that is only provided in the SN Modification Required, after the S-SN receives from the MN the indication of the accepted candidate cells/ frequencies.</w:t>
      </w:r>
    </w:p>
  </w:comment>
  <w:comment w:id="580" w:author="Ericsson" w:date="2021-03-17T16:06:00Z" w:initials="Ericsson">
    <w:p w14:paraId="7207D83E" w14:textId="77777777" w:rsidR="00E165AA" w:rsidRDefault="00584227">
      <w:pPr>
        <w:pStyle w:val="CommentText"/>
      </w:pPr>
      <w:r>
        <w:t>The S-SN is aware this is a CPC, as th</w:t>
      </w:r>
      <w:r>
        <w:t>e S-SN is the one requesting it. Hence, if it receives an SN Change Confirm even during preparation it should not be a problem for implementation.</w:t>
      </w:r>
    </w:p>
  </w:comment>
  <w:comment w:id="581" w:author="Nokia" w:date="2021-03-15T16:53:00Z" w:initials="Nokia">
    <w:p w14:paraId="7207D83F" w14:textId="77777777" w:rsidR="00E165AA" w:rsidRDefault="00584227">
      <w:pPr>
        <w:pStyle w:val="CommentText"/>
      </w:pPr>
      <w:r>
        <w:t>Do we need this? SN knows that it has configured CPC and it will not stop until it receive 6a.</w:t>
      </w:r>
    </w:p>
  </w:comment>
  <w:comment w:id="582" w:author="Ericsson" w:date="2021-03-17T20:08:00Z" w:initials="Ericsson">
    <w:p w14:paraId="7207D840" w14:textId="77777777" w:rsidR="00E165AA" w:rsidRDefault="00584227">
      <w:pPr>
        <w:pStyle w:val="CommentText"/>
      </w:pPr>
      <w:r>
        <w:t>Agree.</w:t>
      </w:r>
    </w:p>
  </w:comment>
  <w:comment w:id="583" w:author="Nokia" w:date="2021-03-15T16:53:00Z" w:initials="Nokia">
    <w:p w14:paraId="7207D841" w14:textId="77777777" w:rsidR="00E165AA" w:rsidRDefault="00584227">
      <w:pPr>
        <w:pStyle w:val="CommentText"/>
      </w:pPr>
      <w:r>
        <w:t>Same as</w:t>
      </w:r>
      <w:r>
        <w:t xml:space="preserve"> above. Do we have any agreement on such explicit indication?</w:t>
      </w:r>
    </w:p>
  </w:comment>
  <w:comment w:id="584" w:author="Ericsson" w:date="2021-03-17T20:08:00Z" w:initials="Ericsson">
    <w:p w14:paraId="7207D842" w14:textId="77777777" w:rsidR="00E165AA" w:rsidRDefault="00584227">
      <w:pPr>
        <w:pStyle w:val="CommentText"/>
      </w:pPr>
      <w:r>
        <w:t>Agree.</w:t>
      </w:r>
    </w:p>
  </w:comment>
  <w:comment w:id="672" w:author="Ericsson" w:date="2021-03-17T16:33:00Z" w:initials="Ericsson">
    <w:p w14:paraId="7207D843" w14:textId="77777777" w:rsidR="00E165AA" w:rsidRDefault="00584227">
      <w:pPr>
        <w:pStyle w:val="CommentText"/>
      </w:pPr>
      <w:r>
        <w:t>The figure is missing a message 8, which is the SN Modification Confirm, including the RRCReconfigurationComplete*** (in response to the RRCReconfiguration*** which contains the SCG MeasC</w:t>
      </w:r>
      <w:r>
        <w:t>onfig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Malgun Gothic">
    <w:panose1 w:val="020B0503020000020004"/>
    <w:charset w:val="81"/>
    <w:family w:val="modern"/>
    <w:pitch w:val="default"/>
    <w:sig w:usb0="900002AF" w:usb1="01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0"/>
  </w:num>
  <w:num w:numId="6">
    <w:abstractNumId w:val="9"/>
  </w:num>
  <w:num w:numId="7">
    <w:abstractNumId w:val="1"/>
  </w:num>
  <w:num w:numId="8">
    <w:abstractNumId w:val="6"/>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CATT">
    <w15:presenceInfo w15:providerId="None" w15:userId="CATT"/>
  </w15:person>
  <w15:person w15:author="Samsung">
    <w15:presenceInfo w15:providerId="None" w15:userId="Samsung"/>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078"/>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E747B"/>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446E"/>
    <w:rsid w:val="001A6B69"/>
    <w:rsid w:val="001B0B2C"/>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566"/>
    <w:rsid w:val="002E1FDB"/>
    <w:rsid w:val="002E41D8"/>
    <w:rsid w:val="002E4C89"/>
    <w:rsid w:val="002F02C1"/>
    <w:rsid w:val="002F0D22"/>
    <w:rsid w:val="002F77CF"/>
    <w:rsid w:val="0030005D"/>
    <w:rsid w:val="00301BCF"/>
    <w:rsid w:val="00302049"/>
    <w:rsid w:val="0030298E"/>
    <w:rsid w:val="00311B17"/>
    <w:rsid w:val="00314700"/>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2353"/>
    <w:rsid w:val="00353EBF"/>
    <w:rsid w:val="0035462D"/>
    <w:rsid w:val="003569B3"/>
    <w:rsid w:val="0036216C"/>
    <w:rsid w:val="003625DB"/>
    <w:rsid w:val="0036459E"/>
    <w:rsid w:val="00364B41"/>
    <w:rsid w:val="00367B3E"/>
    <w:rsid w:val="00372177"/>
    <w:rsid w:val="0037304A"/>
    <w:rsid w:val="0037573D"/>
    <w:rsid w:val="0038123E"/>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A3C5B"/>
    <w:rsid w:val="004B0162"/>
    <w:rsid w:val="004B4C78"/>
    <w:rsid w:val="004B681D"/>
    <w:rsid w:val="004C0848"/>
    <w:rsid w:val="004C20C4"/>
    <w:rsid w:val="004C25A8"/>
    <w:rsid w:val="004C44D2"/>
    <w:rsid w:val="004D0141"/>
    <w:rsid w:val="004D3578"/>
    <w:rsid w:val="004D380D"/>
    <w:rsid w:val="004E213A"/>
    <w:rsid w:val="004E3264"/>
    <w:rsid w:val="004E6A5F"/>
    <w:rsid w:val="004F2581"/>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22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3BDE"/>
    <w:rsid w:val="00614927"/>
    <w:rsid w:val="00614E32"/>
    <w:rsid w:val="006167F8"/>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507B"/>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1A68"/>
    <w:rsid w:val="007E67EF"/>
    <w:rsid w:val="007E7D62"/>
    <w:rsid w:val="007F0F01"/>
    <w:rsid w:val="007F2E08"/>
    <w:rsid w:val="007F4AB4"/>
    <w:rsid w:val="007F70E4"/>
    <w:rsid w:val="007F7A5C"/>
    <w:rsid w:val="007F7A79"/>
    <w:rsid w:val="008028A4"/>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1CF7"/>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0007"/>
    <w:rsid w:val="00A5135F"/>
    <w:rsid w:val="00A531D7"/>
    <w:rsid w:val="00A53724"/>
    <w:rsid w:val="00A54B2B"/>
    <w:rsid w:val="00A562D5"/>
    <w:rsid w:val="00A5760C"/>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558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30A2A"/>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94"/>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598"/>
    <w:rsid w:val="00C61AB0"/>
    <w:rsid w:val="00C61DED"/>
    <w:rsid w:val="00C62C21"/>
    <w:rsid w:val="00C65059"/>
    <w:rsid w:val="00C6553E"/>
    <w:rsid w:val="00C67DA0"/>
    <w:rsid w:val="00C73F07"/>
    <w:rsid w:val="00C7720C"/>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65AA"/>
    <w:rsid w:val="00E174B8"/>
    <w:rsid w:val="00E245D4"/>
    <w:rsid w:val="00E311C0"/>
    <w:rsid w:val="00E33CA1"/>
    <w:rsid w:val="00E34965"/>
    <w:rsid w:val="00E36680"/>
    <w:rsid w:val="00E36B76"/>
    <w:rsid w:val="00E37174"/>
    <w:rsid w:val="00E42ADF"/>
    <w:rsid w:val="00E42BE2"/>
    <w:rsid w:val="00E42E6A"/>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0CC8"/>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008"/>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207D517"/>
  <w15:docId w15:val="{02F03D0B-5DE9-422D-A579-7FEDDA58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F4C154-2042-4612-8FD1-75A6066B7895}">
  <ds:schemaRefs/>
</ds:datastoreItem>
</file>

<file path=customXml/itemProps2.xml><?xml version="1.0" encoding="utf-8"?>
<ds:datastoreItem xmlns:ds="http://schemas.openxmlformats.org/officeDocument/2006/customXml" ds:itemID="{ABF28D6F-0461-4985-8325-AB8F1FF80EAC}">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52DA44B1-5583-4972-82C4-AB74E7871589}">
  <ds:schemaRefs/>
</ds:datastoreItem>
</file>

<file path=customXml/itemProps5.xml><?xml version="1.0" encoding="utf-8"?>
<ds:datastoreItem xmlns:ds="http://schemas.openxmlformats.org/officeDocument/2006/customXml" ds:itemID="{8ED1FF41-9130-4FBF-B742-64100F73850B}">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13518</Words>
  <Characters>69754</Characters>
  <Application>Microsoft Office Word</Application>
  <DocSecurity>0</DocSecurity>
  <Lines>581</Lines>
  <Paragraphs>166</Paragraphs>
  <ScaleCrop>false</ScaleCrop>
  <Company>Nokia</Company>
  <LinksUpToDate>false</LinksUpToDate>
  <CharactersWithSpaces>83106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cp:lastModifiedBy>
  <cp:revision>60</cp:revision>
  <dcterms:created xsi:type="dcterms:W3CDTF">2021-03-22T07:06:00Z</dcterms:created>
  <dcterms:modified xsi:type="dcterms:W3CDTF">2021-03-25T23:09:00Z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