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D517" w14:textId="77777777" w:rsidR="00E165AA" w:rsidRDefault="00584227">
      <w:pPr>
        <w:pStyle w:val="a8"/>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a8"/>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a8"/>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[Post113-e][234][eDCCA]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530" w14:textId="77777777" w:rsidR="00E165AA" w:rsidRDefault="00E165AA">
      <w:pPr>
        <w:pStyle w:val="Doc-text2"/>
        <w:ind w:left="0" w:firstLine="0"/>
        <w:rPr>
          <w:b/>
          <w:bCs/>
          <w:i/>
          <w:iCs/>
        </w:rPr>
      </w:pPr>
    </w:p>
    <w:p w14:paraId="7207D531" w14:textId="05B1A436" w:rsidR="00E165AA" w:rsidRDefault="00495BEA">
      <w:pPr>
        <w:spacing w:line="256" w:lineRule="auto"/>
        <w:rPr>
          <w:rFonts w:eastAsia="Helvetica"/>
          <w:lang w:val="en-US"/>
        </w:rPr>
      </w:pPr>
      <w:r>
        <w:rPr>
          <w:rFonts w:eastAsia="Helvetica"/>
          <w:lang w:val="en-US"/>
        </w:rPr>
        <w:t>As discussed in</w:t>
      </w:r>
      <w:r>
        <w:rPr>
          <w:rFonts w:eastAsiaTheme="minorEastAsia" w:hint="eastAsia"/>
          <w:lang w:val="en-US" w:eastAsia="zh-CN"/>
        </w:rPr>
        <w:t xml:space="preserve"> [1]</w:t>
      </w:r>
      <w:r w:rsidR="00584227">
        <w:rPr>
          <w:rFonts w:eastAsia="Helvetica"/>
          <w:lang w:val="en-US"/>
        </w:rPr>
        <w:t>,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ad"/>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9A4BBC">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2pt;height:324.6pt;mso-width-percent:0;mso-height-percent:0;mso-width-percent:0;mso-height-percent:0" o:ole="">
            <v:imagedata r:id="rId16" o:title=""/>
          </v:shape>
          <o:OLEObject Type="Embed" ProgID="Visio.Drawing.11" ShapeID="_x0000_i1025" DrawAspect="Content" ObjectID="_1678714278" r:id="rId17"/>
        </w:object>
      </w:r>
      <w:commentRangeStart w:id="1"/>
      <w:commentRangeEnd w:id="1"/>
      <w:r w:rsidR="00584227">
        <w:rPr>
          <w:rStyle w:val="ad"/>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d"/>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d"/>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ad"/>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ad"/>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d"/>
        </w:rPr>
        <w:commentReference w:id="16"/>
      </w:r>
    </w:p>
    <w:p w14:paraId="7207D538" w14:textId="77777777" w:rsidR="00E165AA" w:rsidRDefault="00584227">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ad"/>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ad"/>
          <w:rFonts w:ascii="Times New Roman" w:eastAsia="宋体"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207D53A" w14:textId="77777777" w:rsidR="00E165AA" w:rsidRDefault="00584227">
      <w:pPr>
        <w:rPr>
          <w:bCs/>
          <w:iCs/>
          <w:lang w:val="en-US"/>
        </w:rPr>
      </w:pPr>
      <w:commentRangeStart w:id="23"/>
      <w:r>
        <w:rPr>
          <w:b/>
          <w:bCs/>
          <w:iCs/>
          <w:lang w:val="en-US"/>
        </w:rPr>
        <w:lastRenderedPageBreak/>
        <w:t>Step</w:t>
      </w:r>
      <w:commentRangeEnd w:id="23"/>
      <w:r>
        <w:rPr>
          <w:rStyle w:val="ad"/>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d"/>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d"/>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d"/>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d"/>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9A4BBC">
      <w:pPr>
        <w:rPr>
          <w:bCs/>
          <w:iCs/>
        </w:rPr>
      </w:pPr>
      <w:r>
        <w:rPr>
          <w:noProof/>
        </w:rPr>
        <w:object w:dxaOrig="9660" w:dyaOrig="7380" w14:anchorId="7FBCC0A5">
          <v:shape id="_x0000_i1026" type="#_x0000_t75" alt="" style="width:484.2pt;height:369pt;mso-width-percent:0;mso-height-percent:0;mso-width-percent:0;mso-height-percent:0" o:ole="">
            <v:imagedata r:id="rId18" o:title=""/>
          </v:shape>
          <o:OLEObject Type="Embed" ProgID="Visio.Drawing.11" ShapeID="_x0000_i1026" DrawAspect="Content" ObjectID="_1678714279" r:id="rId19"/>
        </w:object>
      </w:r>
      <w:commentRangeStart w:id="30"/>
      <w:commentRangeEnd w:id="30"/>
      <w:r w:rsidR="00584227">
        <w:rPr>
          <w:rStyle w:val="ad"/>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aa"/>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w:t>
            </w:r>
            <w:r>
              <w:rPr>
                <w:rFonts w:eastAsia="Helvetica"/>
                <w:lang w:val="en-US"/>
              </w:rPr>
              <w:lastRenderedPageBreak/>
              <w:t>related measId configured that are not used by any CPAC candidate that is configured. By step 6, S-SN becomes aware of not accepted candidates and then it can simply remove any reportConfig &amp; measID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PSCell,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7207D578"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14:paraId="7207D579"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(RRC INM, XnAP)</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PSCells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In this case, MN decides the gap configuration. Thus, MN does not need to forward the prepared PSCells to source SN and the procedure in Figure 1 applies. After receiving the prepared PSCells from the target SNs, MN determines and provides the gap configuration in CPC configuration message to the UE. MN only includes measIDs corresponding to the prepared PSCells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PSCells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When to send SgNB Change Confirm message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Xn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Issue 5: When to send SgNB Change Confirm message in response to SgNB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3"/>
      </w:pPr>
      <w:r>
        <w:lastRenderedPageBreak/>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ad"/>
        </w:rPr>
        <w:commentReference w:id="68"/>
      </w:r>
      <w:r>
        <w:rPr>
          <w:b/>
          <w:i/>
        </w:rPr>
        <w:t>or not.</w:t>
      </w:r>
    </w:p>
    <w:p w14:paraId="7207D5B1" w14:textId="77777777" w:rsidR="00E165AA" w:rsidRDefault="00584227">
      <w:r>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ad"/>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aa"/>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ae"/>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awei, HiSilicon</w:t>
              </w:r>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ins w:id="143" w:author="Jialin Zou" w:date="2021-03-23T01:30:00Z">
              <w:r>
                <w:t>Futurewei</w:t>
              </w:r>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w:t>
              </w:r>
              <w:r>
                <w:lastRenderedPageBreak/>
                <w:t>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CG-Config &gt; candidateCellInfoListSN</w:t>
              </w:r>
              <w:r>
                <w:t xml:space="preserve">), this </w:t>
              </w:r>
              <w:r>
                <w:rPr>
                  <w:rFonts w:eastAsia="Times New Roman"/>
                  <w:color w:val="1F497D"/>
                </w:rPr>
                <w:t xml:space="preserve">will be tossed to the T-SN via </w:t>
              </w:r>
              <w:r>
                <w:rPr>
                  <w:rFonts w:eastAsia="Times New Roman"/>
                  <w:i/>
                  <w:iCs/>
                  <w:color w:val="1F497D"/>
                </w:rPr>
                <w:t>CG-ConfigInfo</w:t>
              </w:r>
              <w:r>
                <w:rPr>
                  <w:rFonts w:eastAsia="Times New Roman"/>
                  <w:color w:val="1F497D"/>
                </w:rPr>
                <w:t>, based on which the T-SN will decide PSCell. This is the legacy SN-initiated inter-SN change behavior. Here, T-SN can decide candidate PSCells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r>
                <w:rPr>
                  <w:i/>
                  <w:iCs/>
                </w:rPr>
                <w:t>candidateCellInfoListSN</w:t>
              </w:r>
              <w:r>
                <w:t xml:space="preserve">). If the  execution conditions and S-SN’s </w:t>
              </w:r>
              <w:r>
                <w:rPr>
                  <w:i/>
                  <w:iCs/>
                </w:rPr>
                <w:t>MeasConfig</w:t>
              </w:r>
              <w:r>
                <w:t xml:space="preserve"> for those execution conditions can be provided outside of the container of </w:t>
              </w:r>
              <w:r>
                <w:rPr>
                  <w:i/>
                  <w:iCs/>
                </w:rPr>
                <w:t xml:space="preserve">CG-Config &gt; scg-CellGroupConfig </w:t>
              </w:r>
              <w:r>
                <w:t>from the S-SN</w:t>
              </w:r>
              <w:r>
                <w:rPr>
                  <w:i/>
                  <w:iCs/>
                </w:rPr>
                <w:t xml:space="preserve">, </w:t>
              </w:r>
              <w:r>
                <w:t xml:space="preserve">then MN can update execution conditions or the related </w:t>
              </w:r>
              <w:r>
                <w:rPr>
                  <w:i/>
                  <w:iCs/>
                </w:rPr>
                <w:t>MeasConfig</w:t>
              </w:r>
              <w:r>
                <w:t xml:space="preserve"> based on decision from T-SN when putting together in its </w:t>
              </w:r>
              <w:r>
                <w:rPr>
                  <w:i/>
                  <w:iCs/>
                </w:rPr>
                <w:t>RRCReconfiguration</w:t>
              </w:r>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Since the measurement results provided in candidateCellInfoListSN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PSCell.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PSCell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We share the similar view with Ericsson that it is not reasonable to forbid measurement results to be provided. The measurement results related to the target SN may also be included in the SgNB Change Required provided by the S-SN as the legacy.</w:t>
              </w:r>
            </w:ins>
          </w:p>
        </w:tc>
      </w:tr>
      <w:tr w:rsidR="00252002" w14:paraId="3930D23A" w14:textId="77777777" w:rsidTr="001A446E">
        <w:trPr>
          <w:ins w:id="194" w:author="CATT" w:date="2021-03-26T16:03:00Z"/>
        </w:trPr>
        <w:tc>
          <w:tcPr>
            <w:tcW w:w="1875" w:type="dxa"/>
          </w:tcPr>
          <w:p w14:paraId="522B79B4" w14:textId="1A9681B5" w:rsidR="00252002" w:rsidRPr="002D5D84" w:rsidRDefault="00252002" w:rsidP="00307D53">
            <w:pPr>
              <w:rPr>
                <w:ins w:id="195" w:author="CATT" w:date="2021-03-26T16:03:00Z"/>
                <w:lang w:val="en-US" w:eastAsia="zh-CN"/>
              </w:rPr>
            </w:pPr>
            <w:ins w:id="196" w:author="CATT" w:date="2021-03-26T16:03:00Z">
              <w:r>
                <w:rPr>
                  <w:rFonts w:hint="eastAsia"/>
                  <w:lang w:val="en-US" w:eastAsia="zh-CN"/>
                </w:rPr>
                <w:lastRenderedPageBreak/>
                <w:t>CATT</w:t>
              </w:r>
            </w:ins>
          </w:p>
        </w:tc>
        <w:tc>
          <w:tcPr>
            <w:tcW w:w="2131" w:type="dxa"/>
          </w:tcPr>
          <w:p w14:paraId="68E8BFFC" w14:textId="1AFABBC5" w:rsidR="00252002" w:rsidRPr="002D5D84" w:rsidRDefault="00252002" w:rsidP="00307D53">
            <w:pPr>
              <w:rPr>
                <w:ins w:id="197" w:author="CATT" w:date="2021-03-26T16:03:00Z"/>
                <w:lang w:val="en-US" w:eastAsia="zh-CN"/>
              </w:rPr>
            </w:pPr>
            <w:ins w:id="198" w:author="CATT" w:date="2021-03-26T16:03:00Z">
              <w:r>
                <w:rPr>
                  <w:rFonts w:hint="eastAsia"/>
                  <w:lang w:val="en-US" w:eastAsia="zh-CN"/>
                </w:rPr>
                <w:t>a)</w:t>
              </w:r>
            </w:ins>
          </w:p>
        </w:tc>
        <w:tc>
          <w:tcPr>
            <w:tcW w:w="5625" w:type="dxa"/>
          </w:tcPr>
          <w:p w14:paraId="441A1F55" w14:textId="20024531" w:rsidR="00252002" w:rsidRPr="002D5D84" w:rsidRDefault="00252002" w:rsidP="00307D53">
            <w:pPr>
              <w:rPr>
                <w:ins w:id="199" w:author="CATT" w:date="2021-03-26T16:03:00Z"/>
                <w:lang w:val="en-US" w:eastAsia="zh-CN"/>
              </w:rPr>
            </w:pPr>
            <w:ins w:id="200" w:author="CATT" w:date="2021-03-26T16:03:00Z">
              <w:r>
                <w:rPr>
                  <w:lang w:val="en-US" w:eastAsia="zh-CN"/>
                </w:rPr>
                <w:t>Considering</w:t>
              </w:r>
              <w:r>
                <w:rPr>
                  <w:rFonts w:hint="eastAsia"/>
                  <w:lang w:val="en-US" w:eastAsia="zh-CN"/>
                </w:rPr>
                <w:t xml:space="preserve"> the </w:t>
              </w:r>
              <w:r>
                <w:rPr>
                  <w:lang w:val="en-US" w:eastAsia="zh-CN"/>
                </w:rPr>
                <w:t>environment</w:t>
              </w:r>
              <w:r>
                <w:rPr>
                  <w:rFonts w:hint="eastAsia"/>
                  <w:lang w:val="en-US" w:eastAsia="zh-CN"/>
                </w:rPr>
                <w:t xml:space="preserve"> of each cell is different, so the </w:t>
              </w:r>
              <w:r>
                <w:rPr>
                  <w:lang w:val="en-US" w:eastAsia="zh-CN"/>
                </w:rPr>
                <w:t>execution</w:t>
              </w:r>
              <w:r>
                <w:rPr>
                  <w:rFonts w:hint="eastAsia"/>
                  <w:lang w:val="en-US" w:eastAsia="zh-CN"/>
                </w:rPr>
                <w:t xml:space="preserve"> condition of each cell should be different. So we prefer to the option of the execution condition should be provided by per cell not per frequency.</w:t>
              </w:r>
            </w:ins>
          </w:p>
        </w:tc>
      </w:tr>
      <w:tr w:rsidR="00C7700A" w14:paraId="5005D8E9" w14:textId="77777777" w:rsidTr="001A446E">
        <w:trPr>
          <w:ins w:id="201" w:author="Apple" w:date="2021-03-29T11:40:00Z"/>
        </w:trPr>
        <w:tc>
          <w:tcPr>
            <w:tcW w:w="1875" w:type="dxa"/>
          </w:tcPr>
          <w:p w14:paraId="1D335492" w14:textId="0B5F46D4" w:rsidR="00C7700A" w:rsidRDefault="00C7700A" w:rsidP="00307D53">
            <w:pPr>
              <w:rPr>
                <w:ins w:id="202" w:author="Apple" w:date="2021-03-29T11:40:00Z"/>
                <w:lang w:val="en-US" w:eastAsia="zh-CN"/>
              </w:rPr>
            </w:pPr>
            <w:ins w:id="203" w:author="Apple" w:date="2021-03-29T11:40:00Z">
              <w:r>
                <w:rPr>
                  <w:lang w:val="en-US" w:eastAsia="zh-CN"/>
                </w:rPr>
                <w:t>Apple</w:t>
              </w:r>
            </w:ins>
          </w:p>
        </w:tc>
        <w:tc>
          <w:tcPr>
            <w:tcW w:w="2131" w:type="dxa"/>
          </w:tcPr>
          <w:p w14:paraId="55402494" w14:textId="3EE045AC" w:rsidR="00C7700A" w:rsidRDefault="00C7700A" w:rsidP="00307D53">
            <w:pPr>
              <w:rPr>
                <w:ins w:id="204" w:author="Apple" w:date="2021-03-29T11:40:00Z"/>
                <w:lang w:val="en-US" w:eastAsia="zh-CN"/>
              </w:rPr>
            </w:pPr>
            <w:ins w:id="205" w:author="Apple" w:date="2021-03-29T11:40:00Z">
              <w:r>
                <w:rPr>
                  <w:lang w:val="en-US" w:eastAsia="zh-CN"/>
                </w:rPr>
                <w:t>a)</w:t>
              </w:r>
            </w:ins>
          </w:p>
        </w:tc>
        <w:tc>
          <w:tcPr>
            <w:tcW w:w="5625" w:type="dxa"/>
          </w:tcPr>
          <w:p w14:paraId="18C81CCE" w14:textId="3CDD9F0B" w:rsidR="00C7700A" w:rsidRDefault="00C7700A" w:rsidP="00307D53">
            <w:pPr>
              <w:rPr>
                <w:ins w:id="206" w:author="Apple" w:date="2021-03-29T11:40:00Z"/>
                <w:lang w:val="en-US" w:eastAsia="zh-CN"/>
              </w:rPr>
            </w:pPr>
            <w:ins w:id="207" w:author="Apple" w:date="2021-03-29T11:41:00Z">
              <w:r>
                <w:rPr>
                  <w:lang w:val="en-US" w:eastAsia="zh-CN"/>
                </w:rPr>
                <w:t>We also feel a) should be taken as baseline.</w:t>
              </w:r>
            </w:ins>
          </w:p>
        </w:tc>
      </w:tr>
    </w:tbl>
    <w:p w14:paraId="7207D5E1" w14:textId="77777777" w:rsidR="00E165AA" w:rsidRDefault="00E165AA">
      <w:pPr>
        <w:rPr>
          <w:lang w:eastAsia="zh-CN"/>
        </w:rPr>
      </w:pPr>
    </w:p>
    <w:p w14:paraId="2DC05DF3" w14:textId="77777777" w:rsidR="00671D2C" w:rsidRPr="00941E52" w:rsidRDefault="00671D2C" w:rsidP="00671D2C">
      <w:pPr>
        <w:rPr>
          <w:b/>
          <w:color w:val="002060"/>
          <w:u w:val="single"/>
          <w:lang w:eastAsia="zh-CN"/>
        </w:rPr>
      </w:pPr>
      <w:r w:rsidRPr="00941E52">
        <w:rPr>
          <w:rFonts w:hint="eastAsia"/>
          <w:b/>
          <w:color w:val="002060"/>
          <w:highlight w:val="yellow"/>
          <w:u w:val="single"/>
          <w:lang w:eastAsia="zh-CN"/>
        </w:rPr>
        <w:t>Summary on Issue 1</w:t>
      </w:r>
    </w:p>
    <w:p w14:paraId="47E0F464" w14:textId="1A6F4B2C" w:rsidR="00671D2C" w:rsidRPr="00941E52" w:rsidRDefault="00C90AAE" w:rsidP="00EC661C">
      <w:pPr>
        <w:pStyle w:val="ae"/>
        <w:numPr>
          <w:ilvl w:val="0"/>
          <w:numId w:val="13"/>
        </w:numPr>
        <w:rPr>
          <w:color w:val="002060"/>
          <w:lang w:eastAsia="zh-CN"/>
        </w:rPr>
      </w:pPr>
      <w:r w:rsidRPr="00941E52">
        <w:rPr>
          <w:color w:val="002060"/>
          <w:lang w:eastAsia="zh-CN"/>
        </w:rPr>
        <w:t>Option</w:t>
      </w:r>
      <w:r w:rsidR="00671D2C" w:rsidRPr="00941E52">
        <w:rPr>
          <w:color w:val="002060"/>
          <w:lang w:eastAsia="zh-CN"/>
        </w:rPr>
        <w:t xml:space="preserve"> a</w:t>
      </w:r>
      <w:r w:rsidR="00671D2C" w:rsidRPr="00941E52">
        <w:rPr>
          <w:rFonts w:hint="eastAsia"/>
          <w:color w:val="002060"/>
          <w:lang w:eastAsia="zh-CN"/>
        </w:rPr>
        <w:t xml:space="preserve">): </w:t>
      </w:r>
      <w:r w:rsidR="00671D2C" w:rsidRPr="00941E52">
        <w:rPr>
          <w:color w:val="002060"/>
          <w:lang w:eastAsia="zh-CN"/>
        </w:rPr>
        <w:t>1</w:t>
      </w:r>
      <w:r w:rsidR="00671D2C" w:rsidRPr="00941E52">
        <w:rPr>
          <w:rFonts w:hint="eastAsia"/>
          <w:color w:val="002060"/>
          <w:lang w:eastAsia="zh-CN"/>
        </w:rPr>
        <w:t>1</w:t>
      </w:r>
      <w:r w:rsidR="00671D2C" w:rsidRPr="00941E52">
        <w:rPr>
          <w:color w:val="002060"/>
          <w:lang w:eastAsia="zh-CN"/>
        </w:rPr>
        <w:t>/1</w:t>
      </w:r>
      <w:r w:rsidR="00671D2C" w:rsidRPr="00941E52">
        <w:rPr>
          <w:rFonts w:hint="eastAsia"/>
          <w:color w:val="002060"/>
          <w:lang w:eastAsia="zh-CN"/>
        </w:rPr>
        <w:t>3</w:t>
      </w:r>
    </w:p>
    <w:p w14:paraId="1C0C7440" w14:textId="595FC493" w:rsidR="00671D2C" w:rsidRPr="00941E52" w:rsidRDefault="00671D2C" w:rsidP="00EC661C">
      <w:pPr>
        <w:pStyle w:val="ae"/>
        <w:numPr>
          <w:ilvl w:val="0"/>
          <w:numId w:val="13"/>
        </w:numPr>
        <w:rPr>
          <w:color w:val="002060"/>
          <w:lang w:eastAsia="zh-CN"/>
        </w:rPr>
      </w:pPr>
      <w:r w:rsidRPr="00941E52">
        <w:rPr>
          <w:color w:val="002060"/>
          <w:lang w:eastAsia="zh-CN"/>
        </w:rPr>
        <w:t>Option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24D47F83" w14:textId="40AA1E78" w:rsidR="00671D2C" w:rsidRPr="00941E52" w:rsidRDefault="00671D2C" w:rsidP="00EC661C">
      <w:pPr>
        <w:pStyle w:val="ae"/>
        <w:numPr>
          <w:ilvl w:val="0"/>
          <w:numId w:val="13"/>
        </w:numPr>
        <w:rPr>
          <w:color w:val="002060"/>
          <w:lang w:eastAsia="zh-CN"/>
        </w:rPr>
      </w:pPr>
      <w:r w:rsidRPr="00941E52">
        <w:rPr>
          <w:color w:val="002060"/>
          <w:lang w:eastAsia="zh-CN"/>
        </w:rPr>
        <w:t>Option a</w:t>
      </w:r>
      <w:r w:rsidRPr="00941E52">
        <w:rPr>
          <w:rFonts w:hint="eastAsia"/>
          <w:color w:val="002060"/>
          <w:lang w:eastAsia="zh-CN"/>
        </w:rPr>
        <w:t>)</w:t>
      </w:r>
      <w:r w:rsidRPr="00941E52">
        <w:rPr>
          <w:color w:val="002060"/>
          <w:lang w:eastAsia="zh-CN"/>
        </w:rPr>
        <w:t xml:space="preserve"> and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072C8A47" w14:textId="7402CA07" w:rsidR="00671D2C" w:rsidRPr="00941E52" w:rsidRDefault="00671D2C" w:rsidP="00671D2C">
      <w:pPr>
        <w:rPr>
          <w:color w:val="002060"/>
          <w:lang w:eastAsia="zh-CN"/>
        </w:rPr>
      </w:pPr>
      <w:r w:rsidRPr="00941E52">
        <w:rPr>
          <w:rFonts w:hint="eastAsia"/>
          <w:color w:val="002060"/>
          <w:lang w:eastAsia="zh-CN"/>
        </w:rPr>
        <w:t>From the discussions it is quite clear that great majority (</w:t>
      </w:r>
      <w:r w:rsidR="00894E40" w:rsidRPr="00941E52">
        <w:rPr>
          <w:rFonts w:hint="eastAsia"/>
          <w:color w:val="002060"/>
          <w:lang w:eastAsia="zh-CN"/>
        </w:rPr>
        <w:t>1</w:t>
      </w:r>
      <w:r w:rsidR="00894E40">
        <w:rPr>
          <w:rFonts w:hint="eastAsia"/>
          <w:color w:val="002060"/>
          <w:lang w:eastAsia="zh-CN"/>
        </w:rPr>
        <w:t>1</w:t>
      </w:r>
      <w:r w:rsidRPr="00941E52">
        <w:rPr>
          <w:rFonts w:hint="eastAsia"/>
          <w:color w:val="002060"/>
          <w:lang w:eastAsia="zh-CN"/>
        </w:rPr>
        <w:t xml:space="preserve">/13) </w:t>
      </w:r>
      <w:r w:rsidRPr="00941E52">
        <w:rPr>
          <w:color w:val="002060"/>
          <w:lang w:eastAsia="zh-CN"/>
        </w:rPr>
        <w:t>prefer</w:t>
      </w:r>
      <w:r w:rsidRPr="00941E52">
        <w:rPr>
          <w:rFonts w:hint="eastAsia"/>
          <w:color w:val="002060"/>
          <w:lang w:eastAsia="zh-CN"/>
        </w:rPr>
        <w:t xml:space="preserve"> option a).1 company prefers to option b), 1 company thinks both option a) and option b) can be considered. </w:t>
      </w:r>
    </w:p>
    <w:p w14:paraId="52C1766C" w14:textId="077A4A2B" w:rsidR="00671D2C" w:rsidRPr="00941E52" w:rsidRDefault="00671D2C" w:rsidP="00671D2C">
      <w:pPr>
        <w:pStyle w:val="ae"/>
        <w:numPr>
          <w:ilvl w:val="0"/>
          <w:numId w:val="12"/>
        </w:numPr>
        <w:rPr>
          <w:color w:val="002060"/>
          <w:lang w:eastAsia="zh-CN"/>
        </w:rPr>
      </w:pPr>
      <w:r w:rsidRPr="00941E52">
        <w:rPr>
          <w:color w:val="002060"/>
          <w:lang w:eastAsia="zh-CN"/>
        </w:rPr>
        <w:t>T</w:t>
      </w:r>
      <w:r w:rsidRPr="00941E52">
        <w:rPr>
          <w:rFonts w:hint="eastAsia"/>
          <w:color w:val="002060"/>
          <w:lang w:eastAsia="zh-CN"/>
        </w:rPr>
        <w:t xml:space="preserve">he supporter for option a) thinks </w:t>
      </w:r>
      <w:r w:rsidRPr="00941E52">
        <w:rPr>
          <w:color w:val="002060"/>
          <w:lang w:eastAsia="zh-CN"/>
        </w:rPr>
        <w:t>R16 principle should be followed</w:t>
      </w:r>
      <w:r w:rsidRPr="00941E52">
        <w:rPr>
          <w:rFonts w:hint="eastAsia"/>
          <w:color w:val="002060"/>
          <w:lang w:eastAsia="zh-CN"/>
        </w:rPr>
        <w:t>, so t</w:t>
      </w:r>
      <w:r w:rsidRPr="00941E52">
        <w:rPr>
          <w:color w:val="002060"/>
        </w:rPr>
        <w:t xml:space="preserve">he execution condition </w:t>
      </w:r>
      <w:r w:rsidRPr="00941E52">
        <w:rPr>
          <w:rFonts w:hint="eastAsia"/>
          <w:color w:val="002060"/>
          <w:lang w:eastAsia="zh-CN"/>
        </w:rPr>
        <w:t xml:space="preserve">should be set </w:t>
      </w:r>
      <w:r w:rsidRPr="00941E52">
        <w:rPr>
          <w:color w:val="002060"/>
        </w:rPr>
        <w:t>per candidate cell</w:t>
      </w:r>
      <w:r w:rsidRPr="00941E52">
        <w:rPr>
          <w:rFonts w:hint="eastAsia"/>
          <w:color w:val="002060"/>
          <w:lang w:eastAsia="zh-CN"/>
        </w:rPr>
        <w:t xml:space="preserve">. </w:t>
      </w:r>
    </w:p>
    <w:p w14:paraId="62E8E2A7" w14:textId="6A88B07D" w:rsidR="00671D2C" w:rsidRPr="00941E52" w:rsidRDefault="00671D2C" w:rsidP="00671D2C">
      <w:pPr>
        <w:pStyle w:val="ae"/>
        <w:numPr>
          <w:ilvl w:val="0"/>
          <w:numId w:val="12"/>
        </w:numPr>
        <w:rPr>
          <w:color w:val="002060"/>
          <w:lang w:eastAsia="zh-CN"/>
        </w:rPr>
      </w:pPr>
      <w:r w:rsidRPr="00941E52">
        <w:rPr>
          <w:color w:val="002060"/>
          <w:lang w:eastAsia="zh-CN"/>
        </w:rPr>
        <w:t xml:space="preserve">Some </w:t>
      </w:r>
      <w:r w:rsidRPr="00941E52">
        <w:rPr>
          <w:rFonts w:hint="eastAsia"/>
          <w:color w:val="002060"/>
          <w:lang w:eastAsia="zh-CN"/>
        </w:rPr>
        <w:t>companies think the measurement results of the candidate cell shouldn</w:t>
      </w:r>
      <w:r w:rsidRPr="00941E52">
        <w:rPr>
          <w:color w:val="002060"/>
          <w:lang w:eastAsia="zh-CN"/>
        </w:rPr>
        <w:t>’</w:t>
      </w:r>
      <w:r w:rsidRPr="00941E52">
        <w:rPr>
          <w:rFonts w:hint="eastAsia"/>
          <w:color w:val="002060"/>
          <w:lang w:eastAsia="zh-CN"/>
        </w:rPr>
        <w:t xml:space="preserve">t be </w:t>
      </w:r>
      <w:r w:rsidRPr="00941E52">
        <w:rPr>
          <w:color w:val="002060"/>
          <w:lang w:eastAsia="zh-CN"/>
        </w:rPr>
        <w:t>forbidden</w:t>
      </w:r>
      <w:r w:rsidRPr="00941E52">
        <w:rPr>
          <w:rFonts w:hint="eastAsia"/>
          <w:color w:val="002060"/>
          <w:lang w:eastAsia="zh-CN"/>
        </w:rPr>
        <w:t xml:space="preserve"> </w:t>
      </w:r>
      <w:r w:rsidRPr="00941E52">
        <w:rPr>
          <w:color w:val="002060"/>
          <w:lang w:eastAsia="zh-CN"/>
        </w:rPr>
        <w:t>to the</w:t>
      </w:r>
      <w:r w:rsidRPr="00941E52">
        <w:rPr>
          <w:rFonts w:hint="eastAsia"/>
          <w:color w:val="002060"/>
          <w:lang w:eastAsia="zh-CN"/>
        </w:rPr>
        <w:t xml:space="preserve"> </w:t>
      </w:r>
      <w:r w:rsidR="00941E52" w:rsidRPr="00941E52">
        <w:rPr>
          <w:rFonts w:hint="eastAsia"/>
          <w:color w:val="002060"/>
          <w:lang w:eastAsia="zh-CN"/>
        </w:rPr>
        <w:t>target SN</w:t>
      </w:r>
      <w:r w:rsidRPr="00941E52">
        <w:rPr>
          <w:rFonts w:hint="eastAsia"/>
          <w:color w:val="002060"/>
          <w:lang w:eastAsia="zh-CN"/>
        </w:rPr>
        <w:t xml:space="preserve">, considering it is legacy procedure, nothing need to specify. </w:t>
      </w:r>
    </w:p>
    <w:p w14:paraId="1B4BFD35" w14:textId="56B6DBAA" w:rsidR="00671D2C" w:rsidRPr="00941E52" w:rsidRDefault="00671D2C" w:rsidP="00671D2C">
      <w:pPr>
        <w:pStyle w:val="ae"/>
        <w:numPr>
          <w:ilvl w:val="0"/>
          <w:numId w:val="12"/>
        </w:numPr>
        <w:rPr>
          <w:color w:val="002060"/>
          <w:lang w:eastAsia="zh-CN"/>
        </w:rPr>
      </w:pPr>
      <w:r w:rsidRPr="00941E52">
        <w:rPr>
          <w:rFonts w:hint="eastAsia"/>
          <w:color w:val="002060"/>
          <w:lang w:eastAsia="zh-CN"/>
        </w:rPr>
        <w:t xml:space="preserve">Another issue mentioned during the discussion is that the </w:t>
      </w:r>
      <w:r w:rsidRPr="00941E52">
        <w:rPr>
          <w:color w:val="002060"/>
        </w:rPr>
        <w:t xml:space="preserve">target SN may </w:t>
      </w:r>
      <w:r w:rsidRPr="00941E52">
        <w:rPr>
          <w:rFonts w:hint="eastAsia"/>
          <w:color w:val="002060"/>
          <w:lang w:eastAsia="zh-CN"/>
        </w:rPr>
        <w:t>choose</w:t>
      </w:r>
      <w:r w:rsidRPr="00941E52">
        <w:rPr>
          <w:color w:val="002060"/>
        </w:rPr>
        <w:t xml:space="preserve"> </w:t>
      </w:r>
      <w:r w:rsidRPr="00941E52">
        <w:rPr>
          <w:rFonts w:hint="eastAsia"/>
          <w:color w:val="002060"/>
          <w:lang w:eastAsia="zh-CN"/>
        </w:rPr>
        <w:t>target PSCell outside</w:t>
      </w:r>
      <w:r w:rsidRPr="00941E52">
        <w:rPr>
          <w:color w:val="002060"/>
        </w:rPr>
        <w:t xml:space="preserve"> the candidate cells suggested by the source SN</w:t>
      </w:r>
      <w:r w:rsidRPr="00941E52">
        <w:rPr>
          <w:rFonts w:hint="eastAsia"/>
          <w:color w:val="002060"/>
          <w:lang w:eastAsia="zh-CN"/>
        </w:rPr>
        <w:t xml:space="preserve">. </w:t>
      </w:r>
      <w:r w:rsidR="00941E52">
        <w:rPr>
          <w:rFonts w:hint="eastAsia"/>
          <w:color w:val="002060"/>
          <w:lang w:eastAsia="zh-CN"/>
        </w:rPr>
        <w:t xml:space="preserve">It is related to one issue that will be discussed later. </w:t>
      </w:r>
    </w:p>
    <w:p w14:paraId="4D3D9A3E" w14:textId="77777777" w:rsidR="00671D2C" w:rsidRPr="00941E52" w:rsidRDefault="00671D2C" w:rsidP="00671D2C">
      <w:pPr>
        <w:rPr>
          <w:color w:val="002060"/>
          <w:lang w:eastAsia="zh-CN"/>
        </w:rPr>
      </w:pPr>
      <w:r w:rsidRPr="00941E52">
        <w:rPr>
          <w:color w:val="002060"/>
          <w:lang w:eastAsia="zh-CN"/>
        </w:rPr>
        <w:t>S</w:t>
      </w:r>
      <w:r w:rsidRPr="00941E52">
        <w:rPr>
          <w:rFonts w:hint="eastAsia"/>
          <w:color w:val="002060"/>
          <w:lang w:eastAsia="zh-CN"/>
        </w:rPr>
        <w:t>o we make the proposal as following:</w:t>
      </w:r>
    </w:p>
    <w:p w14:paraId="59A7A5CA" w14:textId="12B4DD6F" w:rsidR="00671D2C" w:rsidRPr="00941E52" w:rsidRDefault="00671D2C" w:rsidP="00671D2C">
      <w:pPr>
        <w:rPr>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r w:rsidRPr="00941E52">
        <w:rPr>
          <w:b/>
          <w:color w:val="002060"/>
          <w:lang w:eastAsia="zh-CN"/>
        </w:rPr>
        <w:t>Source SN provides the candidate cells and it sets the execution condition per candidate cell.</w:t>
      </w:r>
    </w:p>
    <w:p w14:paraId="0F902B80" w14:textId="77777777" w:rsidR="00671D2C" w:rsidRDefault="00671D2C">
      <w:pPr>
        <w:rPr>
          <w:lang w:eastAsia="zh-CN"/>
        </w:rPr>
      </w:pPr>
    </w:p>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PSCell candidates. It is not clear whether it is possible for the source SN to request a target SN for inter-SN CPC without measurement. </w:t>
      </w:r>
    </w:p>
    <w:p w14:paraId="7207D5E4" w14:textId="77777777" w:rsidR="00E165AA" w:rsidRDefault="00584227">
      <w:pPr>
        <w:rPr>
          <w:b/>
        </w:rPr>
      </w:pPr>
      <w:r>
        <w:rPr>
          <w:b/>
        </w:rPr>
        <w:t>Question 2: Companies are requested to comment on whether it is possible for the source SN to trigger inter-SN PSCell change blindly and should this scenario be considered for SN initiated inter-SN CPC.</w:t>
      </w:r>
    </w:p>
    <w:tbl>
      <w:tblPr>
        <w:tblStyle w:val="aa"/>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ae"/>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208" w:author="Nokia" w:date="2021-03-15T16:49:00Z">
              <w:r>
                <w:t>Nokia</w:t>
              </w:r>
            </w:ins>
          </w:p>
        </w:tc>
        <w:tc>
          <w:tcPr>
            <w:tcW w:w="2554" w:type="dxa"/>
          </w:tcPr>
          <w:p w14:paraId="7207D5EA" w14:textId="77777777" w:rsidR="00E165AA" w:rsidRDefault="00584227">
            <w:ins w:id="209" w:author="Nokia" w:date="2021-03-15T16:49:00Z">
              <w:r>
                <w:t>Supported</w:t>
              </w:r>
            </w:ins>
          </w:p>
        </w:tc>
        <w:tc>
          <w:tcPr>
            <w:tcW w:w="5201" w:type="dxa"/>
          </w:tcPr>
          <w:p w14:paraId="7207D5EB" w14:textId="77777777" w:rsidR="00E165AA" w:rsidRDefault="00584227">
            <w:ins w:id="210" w:author="Nokia" w:date="2021-03-15T16:49:00Z">
              <w:r>
                <w:t>There are other reasons than just measurement-based, to trigger the PSCell change. Thus</w:t>
              </w:r>
            </w:ins>
            <w:ins w:id="211" w:author="Nokia" w:date="2021-03-15T17:16:00Z">
              <w:r>
                <w:t>,</w:t>
              </w:r>
            </w:ins>
            <w:ins w:id="212"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213" w:author="Samsung" w:date="2021-03-16T00:06:00Z">
              <w:r>
                <w:t>Samsung</w:t>
              </w:r>
            </w:ins>
          </w:p>
        </w:tc>
        <w:tc>
          <w:tcPr>
            <w:tcW w:w="2554" w:type="dxa"/>
          </w:tcPr>
          <w:p w14:paraId="7207D5EE" w14:textId="77777777" w:rsidR="00E165AA" w:rsidRDefault="00584227">
            <w:ins w:id="214" w:author="Samsung" w:date="2021-03-16T00:06:00Z">
              <w:r>
                <w:t>Not sure</w:t>
              </w:r>
            </w:ins>
          </w:p>
        </w:tc>
        <w:tc>
          <w:tcPr>
            <w:tcW w:w="5201" w:type="dxa"/>
          </w:tcPr>
          <w:p w14:paraId="7207D5EF" w14:textId="77777777" w:rsidR="00E165AA" w:rsidRDefault="00584227">
            <w:pPr>
              <w:rPr>
                <w:ins w:id="215" w:author="Samsung" w:date="2021-03-16T00:06:00Z"/>
              </w:rPr>
            </w:pPr>
            <w:ins w:id="216" w:author="Samsung" w:date="2021-03-16T00:06:00Z">
              <w:r>
                <w:t>We think that for blind change is currently not supported for regular/ conventional inter-SN PSCell change and see no real need for CPC to support more.</w:t>
              </w:r>
            </w:ins>
          </w:p>
          <w:p w14:paraId="7207D5F0" w14:textId="77777777" w:rsidR="00E165AA" w:rsidRDefault="00584227">
            <w:ins w:id="217" w:author="Samsung" w:date="2021-03-16T00:06:00Z">
              <w:r>
                <w:t>If it comes for free and for both regular and conditional PSCell change, we are fine</w:t>
              </w:r>
            </w:ins>
          </w:p>
        </w:tc>
      </w:tr>
      <w:tr w:rsidR="00E165AA" w14:paraId="7207D5F5" w14:textId="77777777">
        <w:trPr>
          <w:ins w:id="218" w:author="Ericsson" w:date="2021-03-16T15:26:00Z"/>
        </w:trPr>
        <w:tc>
          <w:tcPr>
            <w:tcW w:w="1876" w:type="dxa"/>
          </w:tcPr>
          <w:p w14:paraId="7207D5F2" w14:textId="77777777" w:rsidR="00E165AA" w:rsidRDefault="00584227">
            <w:pPr>
              <w:rPr>
                <w:ins w:id="219" w:author="Ericsson" w:date="2021-03-16T15:26:00Z"/>
              </w:rPr>
            </w:pPr>
            <w:ins w:id="220" w:author="Ericsson" w:date="2021-03-16T15:26:00Z">
              <w:r>
                <w:t>Ericsson</w:t>
              </w:r>
            </w:ins>
          </w:p>
        </w:tc>
        <w:tc>
          <w:tcPr>
            <w:tcW w:w="2554" w:type="dxa"/>
          </w:tcPr>
          <w:p w14:paraId="7207D5F3" w14:textId="77777777" w:rsidR="00E165AA" w:rsidRDefault="00584227">
            <w:pPr>
              <w:rPr>
                <w:ins w:id="221" w:author="Ericsson" w:date="2021-03-16T15:26:00Z"/>
              </w:rPr>
            </w:pPr>
            <w:ins w:id="222" w:author="Ericsson" w:date="2021-03-16T15:26:00Z">
              <w:r>
                <w:t>Support</w:t>
              </w:r>
            </w:ins>
            <w:ins w:id="223" w:author="Ericsson" w:date="2021-03-16T15:28:00Z">
              <w:r>
                <w:t>ed</w:t>
              </w:r>
            </w:ins>
          </w:p>
        </w:tc>
        <w:tc>
          <w:tcPr>
            <w:tcW w:w="5201" w:type="dxa"/>
          </w:tcPr>
          <w:p w14:paraId="7207D5F4" w14:textId="77777777" w:rsidR="00E165AA" w:rsidRDefault="00584227">
            <w:pPr>
              <w:rPr>
                <w:ins w:id="224" w:author="Ericsson" w:date="2021-03-16T15:26:00Z"/>
              </w:rPr>
            </w:pPr>
            <w:ins w:id="225" w:author="Ericsson" w:date="2021-03-17T20:04:00Z">
              <w:r>
                <w:t xml:space="preserve">We don’t think we need to </w:t>
              </w:r>
            </w:ins>
            <w:ins w:id="226" w:author="Ericsson" w:date="2021-03-16T15:26:00Z">
              <w:r>
                <w:t xml:space="preserve">discuss network implementation here. </w:t>
              </w:r>
            </w:ins>
            <w:ins w:id="227" w:author="Ericsson" w:date="2021-03-16T15:27:00Z">
              <w:r>
                <w:t>What would be the impact in any specification of deciding this here?</w:t>
              </w:r>
            </w:ins>
          </w:p>
        </w:tc>
      </w:tr>
      <w:tr w:rsidR="00E165AA" w14:paraId="7207D5F9" w14:textId="77777777">
        <w:trPr>
          <w:ins w:id="228" w:author="Huawei" w:date="2021-03-22T15:30:00Z"/>
        </w:trPr>
        <w:tc>
          <w:tcPr>
            <w:tcW w:w="1876" w:type="dxa"/>
          </w:tcPr>
          <w:p w14:paraId="7207D5F6" w14:textId="77777777" w:rsidR="00E165AA" w:rsidRDefault="00584227">
            <w:pPr>
              <w:rPr>
                <w:ins w:id="229" w:author="Huawei" w:date="2021-03-22T15:30:00Z"/>
                <w:lang w:eastAsia="zh-CN"/>
              </w:rPr>
            </w:pPr>
            <w:ins w:id="230" w:author="Huawei" w:date="2021-03-22T15:30:00Z">
              <w:r>
                <w:rPr>
                  <w:rFonts w:hint="eastAsia"/>
                  <w:lang w:eastAsia="zh-CN"/>
                </w:rPr>
                <w:lastRenderedPageBreak/>
                <w:t>Hu</w:t>
              </w:r>
              <w:r>
                <w:rPr>
                  <w:lang w:eastAsia="zh-CN"/>
                </w:rPr>
                <w:t>awei, HiSilicon</w:t>
              </w:r>
            </w:ins>
          </w:p>
        </w:tc>
        <w:tc>
          <w:tcPr>
            <w:tcW w:w="2554" w:type="dxa"/>
          </w:tcPr>
          <w:p w14:paraId="7207D5F7" w14:textId="77777777" w:rsidR="00E165AA" w:rsidRDefault="00584227">
            <w:pPr>
              <w:rPr>
                <w:ins w:id="231" w:author="Huawei" w:date="2021-03-22T15:30:00Z"/>
                <w:lang w:eastAsia="zh-CN"/>
              </w:rPr>
            </w:pPr>
            <w:ins w:id="232" w:author="Huawei" w:date="2021-03-22T15:30:00Z">
              <w:r>
                <w:rPr>
                  <w:rFonts w:hint="eastAsia"/>
                  <w:lang w:eastAsia="zh-CN"/>
                </w:rPr>
                <w:t>Su</w:t>
              </w:r>
              <w:r>
                <w:rPr>
                  <w:lang w:eastAsia="zh-CN"/>
                </w:rPr>
                <w:t>pport</w:t>
              </w:r>
            </w:ins>
            <w:ins w:id="233" w:author="Huawei" w:date="2021-03-22T15:31:00Z">
              <w:r>
                <w:rPr>
                  <w:lang w:eastAsia="zh-CN"/>
                </w:rPr>
                <w:t>ed</w:t>
              </w:r>
            </w:ins>
          </w:p>
        </w:tc>
        <w:tc>
          <w:tcPr>
            <w:tcW w:w="5201" w:type="dxa"/>
          </w:tcPr>
          <w:p w14:paraId="7207D5F8" w14:textId="77777777" w:rsidR="00E165AA" w:rsidRDefault="00584227">
            <w:pPr>
              <w:rPr>
                <w:ins w:id="234" w:author="Huawei" w:date="2021-03-22T15:30:00Z"/>
                <w:lang w:eastAsia="zh-CN"/>
              </w:rPr>
            </w:pPr>
            <w:ins w:id="235" w:author="Huawei" w:date="2021-03-22T15:32:00Z">
              <w:r>
                <w:rPr>
                  <w:lang w:eastAsia="zh-CN"/>
                </w:rPr>
                <w:t xml:space="preserve">From specification perspective, blind SN change is supported since R15. We </w:t>
              </w:r>
            </w:ins>
            <w:ins w:id="236" w:author="Huawei" w:date="2021-03-23T09:31:00Z">
              <w:r>
                <w:rPr>
                  <w:lang w:eastAsia="zh-CN"/>
                </w:rPr>
                <w:t>see</w:t>
              </w:r>
            </w:ins>
            <w:ins w:id="237" w:author="Huawei" w:date="2021-03-22T15:32:00Z">
              <w:r>
                <w:rPr>
                  <w:lang w:eastAsia="zh-CN"/>
                </w:rPr>
                <w:t xml:space="preserve"> no need to exclude blind CP</w:t>
              </w:r>
            </w:ins>
            <w:ins w:id="238" w:author="Huawei" w:date="2021-03-22T15:33:00Z">
              <w:r>
                <w:rPr>
                  <w:lang w:eastAsia="zh-CN"/>
                </w:rPr>
                <w:t>A</w:t>
              </w:r>
            </w:ins>
            <w:ins w:id="239" w:author="Huawei" w:date="2021-03-22T15:32:00Z">
              <w:r>
                <w:rPr>
                  <w:lang w:eastAsia="zh-CN"/>
                </w:rPr>
                <w:t xml:space="preserve">C, especially there seems no </w:t>
              </w:r>
            </w:ins>
            <w:ins w:id="240" w:author="Huawei" w:date="2021-03-22T15:33:00Z">
              <w:r>
                <w:rPr>
                  <w:lang w:eastAsia="zh-CN"/>
                </w:rPr>
                <w:t>spec impact to support blind CPAC.</w:t>
              </w:r>
            </w:ins>
          </w:p>
        </w:tc>
      </w:tr>
      <w:tr w:rsidR="00E165AA" w14:paraId="7207D5FD" w14:textId="77777777">
        <w:trPr>
          <w:ins w:id="241" w:author="Lenovo" w:date="2021-03-23T10:42:00Z"/>
        </w:trPr>
        <w:tc>
          <w:tcPr>
            <w:tcW w:w="1876" w:type="dxa"/>
          </w:tcPr>
          <w:p w14:paraId="7207D5FA" w14:textId="77777777" w:rsidR="00E165AA" w:rsidRDefault="00584227">
            <w:pPr>
              <w:rPr>
                <w:ins w:id="242" w:author="Lenovo" w:date="2021-03-23T10:42:00Z"/>
                <w:lang w:eastAsia="zh-CN"/>
              </w:rPr>
            </w:pPr>
            <w:ins w:id="243" w:author="Lenovo" w:date="2021-03-23T10:43:00Z">
              <w:r>
                <w:t>Lenovo and Motorola Mobility</w:t>
              </w:r>
            </w:ins>
          </w:p>
        </w:tc>
        <w:tc>
          <w:tcPr>
            <w:tcW w:w="2554" w:type="dxa"/>
          </w:tcPr>
          <w:p w14:paraId="7207D5FB" w14:textId="77777777" w:rsidR="00E165AA" w:rsidRDefault="00584227">
            <w:pPr>
              <w:rPr>
                <w:ins w:id="244" w:author="Lenovo" w:date="2021-03-23T10:42:00Z"/>
                <w:lang w:eastAsia="zh-CN"/>
              </w:rPr>
            </w:pPr>
            <w:ins w:id="245" w:author="Lenovo" w:date="2021-03-23T10:43:00Z">
              <w:r>
                <w:t>Supported with comment</w:t>
              </w:r>
            </w:ins>
          </w:p>
        </w:tc>
        <w:tc>
          <w:tcPr>
            <w:tcW w:w="5201" w:type="dxa"/>
          </w:tcPr>
          <w:p w14:paraId="7207D5FC" w14:textId="77777777" w:rsidR="00E165AA" w:rsidRDefault="00584227">
            <w:pPr>
              <w:rPr>
                <w:ins w:id="246" w:author="Lenovo" w:date="2021-03-23T10:42:00Z"/>
                <w:lang w:eastAsia="zh-CN"/>
              </w:rPr>
            </w:pPr>
            <w:ins w:id="247" w:author="Lenovo" w:date="2021-03-23T10:43:00Z">
              <w:r>
                <w:t xml:space="preserve">We don’t see much specification impact if we support blind CPC. We can revisit if critical issue is raised. </w:t>
              </w:r>
            </w:ins>
          </w:p>
        </w:tc>
      </w:tr>
      <w:tr w:rsidR="00E165AA" w14:paraId="7207D601" w14:textId="77777777">
        <w:trPr>
          <w:ins w:id="248" w:author="Jialin Zou" w:date="2021-03-23T01:31:00Z"/>
        </w:trPr>
        <w:tc>
          <w:tcPr>
            <w:tcW w:w="1876" w:type="dxa"/>
          </w:tcPr>
          <w:p w14:paraId="7207D5FE" w14:textId="77777777" w:rsidR="00E165AA" w:rsidRDefault="00584227">
            <w:pPr>
              <w:rPr>
                <w:ins w:id="249" w:author="Jialin Zou" w:date="2021-03-23T01:31:00Z"/>
              </w:rPr>
            </w:pPr>
            <w:ins w:id="250" w:author="Jialin Zou" w:date="2021-03-23T01:31:00Z">
              <w:r>
                <w:t>Futurewei</w:t>
              </w:r>
            </w:ins>
          </w:p>
        </w:tc>
        <w:tc>
          <w:tcPr>
            <w:tcW w:w="2554" w:type="dxa"/>
          </w:tcPr>
          <w:p w14:paraId="7207D5FF" w14:textId="77777777" w:rsidR="00E165AA" w:rsidRDefault="00584227">
            <w:pPr>
              <w:rPr>
                <w:ins w:id="251" w:author="Jialin Zou" w:date="2021-03-23T01:31:00Z"/>
              </w:rPr>
            </w:pPr>
            <w:ins w:id="252" w:author="Jialin Zou" w:date="2021-03-23T01:31:00Z">
              <w:r>
                <w:t xml:space="preserve">Not clear the need </w:t>
              </w:r>
            </w:ins>
          </w:p>
        </w:tc>
        <w:tc>
          <w:tcPr>
            <w:tcW w:w="5201" w:type="dxa"/>
          </w:tcPr>
          <w:p w14:paraId="7207D600" w14:textId="77777777" w:rsidR="00E165AA" w:rsidRDefault="00584227">
            <w:pPr>
              <w:rPr>
                <w:ins w:id="253" w:author="Jialin Zou" w:date="2021-03-23T01:31:00Z"/>
              </w:rPr>
            </w:pPr>
            <w:ins w:id="254"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55" w:author="INTEL-Jaemin" w:date="2021-03-23T10:17:00Z">
              <w:r>
                <w:t>Intel</w:t>
              </w:r>
            </w:ins>
          </w:p>
        </w:tc>
        <w:tc>
          <w:tcPr>
            <w:tcW w:w="2554" w:type="dxa"/>
          </w:tcPr>
          <w:p w14:paraId="7207D603" w14:textId="77777777" w:rsidR="00E165AA" w:rsidRDefault="00584227">
            <w:ins w:id="256" w:author="INTEL-Jaemin" w:date="2021-03-23T10:17:00Z">
              <w:r>
                <w:t>Not sure</w:t>
              </w:r>
            </w:ins>
          </w:p>
        </w:tc>
        <w:tc>
          <w:tcPr>
            <w:tcW w:w="5201" w:type="dxa"/>
          </w:tcPr>
          <w:p w14:paraId="7207D604" w14:textId="77777777" w:rsidR="00E165AA" w:rsidRDefault="00584227">
            <w:pPr>
              <w:rPr>
                <w:ins w:id="257" w:author="INTEL-Jaemin" w:date="2021-03-23T10:17:00Z"/>
              </w:rPr>
            </w:pPr>
            <w:ins w:id="258" w:author="INTEL-Jaemin" w:date="2021-03-23T10:17:00Z">
              <w:r>
                <w:t>Such blind preparation can be made possible (</w:t>
              </w:r>
              <w:r>
                <w:rPr>
                  <w:i/>
                  <w:iCs/>
                </w:rPr>
                <w:t xml:space="preserve">CG-Config &gt; candidateCellInfoListSN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59" w:author="INTEL-Jaemin" w:date="2021-03-23T10:17:00Z">
              <w:r>
                <w:t xml:space="preserve">We think the scenario itself should be clarified first. </w:t>
              </w:r>
            </w:ins>
          </w:p>
        </w:tc>
      </w:tr>
      <w:tr w:rsidR="00E165AA" w14:paraId="7207D60A" w14:textId="77777777">
        <w:trPr>
          <w:ins w:id="260" w:author="ZTE" w:date="2021-03-24T09:46:00Z"/>
        </w:trPr>
        <w:tc>
          <w:tcPr>
            <w:tcW w:w="1876" w:type="dxa"/>
          </w:tcPr>
          <w:p w14:paraId="7207D607" w14:textId="77777777" w:rsidR="00E165AA" w:rsidRDefault="00584227">
            <w:pPr>
              <w:rPr>
                <w:ins w:id="261" w:author="ZTE" w:date="2021-03-24T09:46:00Z"/>
                <w:lang w:val="en-US" w:eastAsia="zh-CN"/>
              </w:rPr>
            </w:pPr>
            <w:ins w:id="262" w:author="ZTE" w:date="2021-03-24T09:46:00Z">
              <w:r>
                <w:rPr>
                  <w:rFonts w:hint="eastAsia"/>
                  <w:lang w:val="en-US" w:eastAsia="zh-CN"/>
                </w:rPr>
                <w:t>ZTE</w:t>
              </w:r>
            </w:ins>
          </w:p>
        </w:tc>
        <w:tc>
          <w:tcPr>
            <w:tcW w:w="2554" w:type="dxa"/>
          </w:tcPr>
          <w:p w14:paraId="7207D608" w14:textId="77777777" w:rsidR="00E165AA" w:rsidRDefault="00584227">
            <w:pPr>
              <w:rPr>
                <w:ins w:id="263" w:author="ZTE" w:date="2021-03-24T09:46:00Z"/>
                <w:lang w:val="en-US" w:eastAsia="zh-CN"/>
              </w:rPr>
            </w:pPr>
            <w:ins w:id="264" w:author="ZTE" w:date="2021-03-24T09:46:00Z">
              <w:r>
                <w:rPr>
                  <w:rFonts w:hint="eastAsia"/>
                  <w:lang w:val="en-US" w:eastAsia="zh-CN"/>
                </w:rPr>
                <w:t>Supporte</w:t>
              </w:r>
            </w:ins>
            <w:ins w:id="265" w:author="ZTE" w:date="2021-03-24T09:47:00Z">
              <w:r>
                <w:rPr>
                  <w:rFonts w:hint="eastAsia"/>
                  <w:lang w:val="en-US" w:eastAsia="zh-CN"/>
                </w:rPr>
                <w:t>d</w:t>
              </w:r>
            </w:ins>
          </w:p>
        </w:tc>
        <w:tc>
          <w:tcPr>
            <w:tcW w:w="5201" w:type="dxa"/>
          </w:tcPr>
          <w:p w14:paraId="7207D609" w14:textId="77777777" w:rsidR="00E165AA" w:rsidRDefault="00584227">
            <w:pPr>
              <w:rPr>
                <w:ins w:id="266" w:author="ZTE" w:date="2021-03-24T09:46:00Z"/>
              </w:rPr>
            </w:pPr>
            <w:ins w:id="267" w:author="ZTE" w:date="2021-03-24T09:46:00Z">
              <w:r>
                <w:rPr>
                  <w:rFonts w:hint="eastAsia"/>
                  <w:lang w:val="en-US" w:eastAsia="zh-CN"/>
                </w:rPr>
                <w:t>The current spec does not forbid the blind PSCell change. It can be up to the NW implementation.</w:t>
              </w:r>
            </w:ins>
          </w:p>
        </w:tc>
      </w:tr>
      <w:tr w:rsidR="00F30CC8" w14:paraId="7D708AE9" w14:textId="77777777" w:rsidTr="00F30CC8">
        <w:trPr>
          <w:ins w:id="268" w:author="Qualcomm" w:date="2021-03-25T15:59:00Z"/>
        </w:trPr>
        <w:tc>
          <w:tcPr>
            <w:tcW w:w="1876" w:type="dxa"/>
          </w:tcPr>
          <w:p w14:paraId="25F30ACB" w14:textId="77777777" w:rsidR="00F30CC8" w:rsidRDefault="00F30CC8" w:rsidP="00E4536D">
            <w:pPr>
              <w:rPr>
                <w:ins w:id="269" w:author="Qualcomm" w:date="2021-03-25T15:59:00Z"/>
              </w:rPr>
            </w:pPr>
            <w:ins w:id="270" w:author="Qualcomm" w:date="2021-03-25T15:59:00Z">
              <w:r>
                <w:t>Qualcomm</w:t>
              </w:r>
            </w:ins>
          </w:p>
        </w:tc>
        <w:tc>
          <w:tcPr>
            <w:tcW w:w="2554" w:type="dxa"/>
          </w:tcPr>
          <w:p w14:paraId="77F1D500" w14:textId="77777777" w:rsidR="00F30CC8" w:rsidRDefault="00F30CC8" w:rsidP="00E4536D">
            <w:pPr>
              <w:rPr>
                <w:ins w:id="271" w:author="Qualcomm" w:date="2021-03-25T15:59:00Z"/>
              </w:rPr>
            </w:pPr>
            <w:ins w:id="272" w:author="Qualcomm" w:date="2021-03-25T15:59:00Z">
              <w:r>
                <w:t>Not supported</w:t>
              </w:r>
            </w:ins>
          </w:p>
        </w:tc>
        <w:tc>
          <w:tcPr>
            <w:tcW w:w="5201" w:type="dxa"/>
          </w:tcPr>
          <w:p w14:paraId="1385573D" w14:textId="77777777" w:rsidR="00F30CC8" w:rsidRDefault="00F30CC8" w:rsidP="00E4536D">
            <w:pPr>
              <w:rPr>
                <w:ins w:id="273" w:author="Qualcomm" w:date="2021-03-25T15:59:00Z"/>
              </w:rPr>
            </w:pPr>
            <w:ins w:id="274" w:author="Qualcomm" w:date="2021-03-25T15:59:00Z">
              <w:r>
                <w:t xml:space="preserve">It is not clear on what basis the source SN selects the candidate PSCells if there are no measurements. The legacy (non-conditional) procedure also does not support this.  </w:t>
              </w:r>
            </w:ins>
          </w:p>
        </w:tc>
      </w:tr>
      <w:tr w:rsidR="001B1890" w14:paraId="7CC9B329" w14:textId="77777777" w:rsidTr="00F30CC8">
        <w:trPr>
          <w:ins w:id="275" w:author="vivo-Chenli" w:date="2021-03-26T11:09:00Z"/>
        </w:trPr>
        <w:tc>
          <w:tcPr>
            <w:tcW w:w="1876" w:type="dxa"/>
          </w:tcPr>
          <w:p w14:paraId="684D57D5" w14:textId="73DB3797" w:rsidR="001B1890" w:rsidRDefault="001B1890" w:rsidP="00E4536D">
            <w:pPr>
              <w:rPr>
                <w:ins w:id="276" w:author="vivo-Chenli" w:date="2021-03-26T11:09:00Z"/>
                <w:lang w:eastAsia="zh-CN"/>
              </w:rPr>
            </w:pPr>
            <w:ins w:id="277"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78" w:author="vivo-Chenli" w:date="2021-03-26T11:09:00Z"/>
                <w:lang w:eastAsia="zh-CN"/>
              </w:rPr>
            </w:pPr>
            <w:ins w:id="279"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80" w:author="vivo-Chenli" w:date="2021-03-26T11:12:00Z"/>
                <w:lang w:eastAsia="zh-CN"/>
              </w:rPr>
            </w:pPr>
            <w:ins w:id="281" w:author="vivo-Chenli" w:date="2021-03-26T11:09:00Z">
              <w:r>
                <w:rPr>
                  <w:rFonts w:hint="eastAsia"/>
                  <w:lang w:eastAsia="zh-CN"/>
                </w:rPr>
                <w:t>W</w:t>
              </w:r>
              <w:r>
                <w:rPr>
                  <w:lang w:eastAsia="zh-CN"/>
                </w:rPr>
                <w:t>e assume</w:t>
              </w:r>
            </w:ins>
            <w:ins w:id="282" w:author="vivo-Chenli" w:date="2021-03-26T11:10:00Z">
              <w:r>
                <w:rPr>
                  <w:lang w:eastAsia="zh-CN"/>
                </w:rPr>
                <w:t xml:space="preserve"> blind preparation has no spec impact</w:t>
              </w:r>
            </w:ins>
            <w:ins w:id="283" w:author="vivo-Chenli" w:date="2021-03-26T11:12:00Z">
              <w:r>
                <w:rPr>
                  <w:lang w:eastAsia="zh-CN"/>
                </w:rPr>
                <w:t>, it that true?</w:t>
              </w:r>
            </w:ins>
          </w:p>
          <w:p w14:paraId="0A370BBB" w14:textId="5A2F2CB7" w:rsidR="001B1890" w:rsidRDefault="001B1890" w:rsidP="00E4536D">
            <w:pPr>
              <w:rPr>
                <w:ins w:id="284" w:author="vivo-Chenli" w:date="2021-03-26T11:09:00Z"/>
                <w:lang w:eastAsia="zh-CN"/>
              </w:rPr>
            </w:pPr>
            <w:ins w:id="285" w:author="vivo-Chenli" w:date="2021-03-26T11:12:00Z">
              <w:r>
                <w:rPr>
                  <w:rFonts w:hint="eastAsia"/>
                  <w:lang w:eastAsia="zh-CN"/>
                </w:rPr>
                <w:t>B</w:t>
              </w:r>
              <w:r>
                <w:rPr>
                  <w:lang w:eastAsia="zh-CN"/>
                </w:rPr>
                <w:t>esides, we would like to chec</w:t>
              </w:r>
            </w:ins>
            <w:ins w:id="286" w:author="vivo-Chenli" w:date="2021-03-26T11:13:00Z">
              <w:r>
                <w:rPr>
                  <w:lang w:eastAsia="zh-CN"/>
                </w:rPr>
                <w:t>k the use case first as mentioned by Intel and Qualcomm. Thanks.</w:t>
              </w:r>
            </w:ins>
          </w:p>
        </w:tc>
      </w:tr>
      <w:tr w:rsidR="00307D53" w14:paraId="4F42E685" w14:textId="77777777" w:rsidTr="00307D53">
        <w:trPr>
          <w:ins w:id="287" w:author="China Mobile" w:date="2021-03-26T15:16:00Z"/>
        </w:trPr>
        <w:tc>
          <w:tcPr>
            <w:tcW w:w="1876" w:type="dxa"/>
          </w:tcPr>
          <w:p w14:paraId="632ABD39" w14:textId="77777777" w:rsidR="00307D53" w:rsidRDefault="00307D53" w:rsidP="005F2A4E">
            <w:pPr>
              <w:rPr>
                <w:ins w:id="288" w:author="China Mobile" w:date="2021-03-26T15:16:00Z"/>
                <w:lang w:val="en-US" w:eastAsia="zh-CN"/>
              </w:rPr>
            </w:pPr>
            <w:ins w:id="289"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5F2A4E">
            <w:pPr>
              <w:rPr>
                <w:ins w:id="290" w:author="China Mobile" w:date="2021-03-26T15:16:00Z"/>
                <w:lang w:val="en-US" w:eastAsia="zh-CN"/>
              </w:rPr>
            </w:pPr>
            <w:ins w:id="291"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5F2A4E">
            <w:pPr>
              <w:rPr>
                <w:ins w:id="292" w:author="China Mobile" w:date="2021-03-26T15:16:00Z"/>
                <w:lang w:val="en-US" w:eastAsia="zh-CN"/>
              </w:rPr>
            </w:pPr>
            <w:ins w:id="293"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r w:rsidR="00252002" w14:paraId="7BCA9E64" w14:textId="77777777" w:rsidTr="00307D53">
        <w:trPr>
          <w:ins w:id="294" w:author="CATT" w:date="2021-03-26T16:03:00Z"/>
        </w:trPr>
        <w:tc>
          <w:tcPr>
            <w:tcW w:w="1876" w:type="dxa"/>
          </w:tcPr>
          <w:p w14:paraId="417AAF38" w14:textId="67CE8896" w:rsidR="00252002" w:rsidRDefault="00252002" w:rsidP="005F2A4E">
            <w:pPr>
              <w:rPr>
                <w:ins w:id="295" w:author="CATT" w:date="2021-03-26T16:03:00Z"/>
                <w:lang w:eastAsia="zh-CN"/>
              </w:rPr>
            </w:pPr>
            <w:ins w:id="296" w:author="CATT" w:date="2021-03-26T16:04:00Z">
              <w:r>
                <w:rPr>
                  <w:rFonts w:hint="eastAsia"/>
                  <w:lang w:val="en-US" w:eastAsia="zh-CN"/>
                </w:rPr>
                <w:t>CATT</w:t>
              </w:r>
            </w:ins>
          </w:p>
        </w:tc>
        <w:tc>
          <w:tcPr>
            <w:tcW w:w="2554" w:type="dxa"/>
          </w:tcPr>
          <w:p w14:paraId="1AA0C5CC" w14:textId="6098FB2E" w:rsidR="00252002" w:rsidRDefault="005F2A4E" w:rsidP="005F2A4E">
            <w:pPr>
              <w:rPr>
                <w:ins w:id="297" w:author="CATT" w:date="2021-03-26T16:03:00Z"/>
                <w:lang w:eastAsia="zh-CN"/>
              </w:rPr>
            </w:pPr>
            <w:ins w:id="298" w:author="CATT" w:date="2021-03-26T16:16:00Z">
              <w:r>
                <w:rPr>
                  <w:rFonts w:hint="eastAsia"/>
                  <w:lang w:val="en-US" w:eastAsia="zh-CN"/>
                </w:rPr>
                <w:t>see comments</w:t>
              </w:r>
            </w:ins>
          </w:p>
        </w:tc>
        <w:tc>
          <w:tcPr>
            <w:tcW w:w="5201" w:type="dxa"/>
          </w:tcPr>
          <w:p w14:paraId="24D0DD68" w14:textId="62B53B34" w:rsidR="00252002" w:rsidRDefault="005F2A4E" w:rsidP="005F2A4E">
            <w:pPr>
              <w:rPr>
                <w:ins w:id="299" w:author="CATT" w:date="2021-03-26T16:03:00Z"/>
                <w:lang w:eastAsia="zh-CN"/>
              </w:rPr>
            </w:pPr>
            <w:ins w:id="300" w:author="CATT" w:date="2021-03-26T16:16:00Z">
              <w:r>
                <w:rPr>
                  <w:rFonts w:hint="eastAsia"/>
                  <w:lang w:val="en-US" w:eastAsia="zh-CN"/>
                </w:rPr>
                <w:t xml:space="preserve">We also do not see a </w:t>
              </w:r>
            </w:ins>
            <w:ins w:id="301" w:author="CATT" w:date="2021-03-26T16:04:00Z">
              <w:r w:rsidR="00252002">
                <w:rPr>
                  <w:rFonts w:hint="eastAsia"/>
                  <w:lang w:val="en-US" w:eastAsia="zh-CN"/>
                </w:rPr>
                <w:t xml:space="preserve">clear use cases for blind CPC </w:t>
              </w:r>
              <w:r w:rsidR="00252002">
                <w:rPr>
                  <w:lang w:val="en-US" w:eastAsia="zh-CN"/>
                </w:rPr>
                <w:t>initiation</w:t>
              </w:r>
              <w:r w:rsidR="00252002">
                <w:rPr>
                  <w:rFonts w:hint="eastAsia"/>
                  <w:lang w:val="en-US" w:eastAsia="zh-CN"/>
                </w:rPr>
                <w:t xml:space="preserve">. </w:t>
              </w:r>
            </w:ins>
            <w:ins w:id="302" w:author="CATT" w:date="2021-03-26T16:16:00Z">
              <w:r>
                <w:rPr>
                  <w:rFonts w:hint="eastAsia"/>
                  <w:lang w:val="en-US" w:eastAsia="zh-CN"/>
                </w:rPr>
                <w:t>However, it is perhaps true that no need for any restriction in the spec, as that is network behavior. That being said we think</w:t>
              </w:r>
            </w:ins>
            <w:ins w:id="303" w:author="CATT" w:date="2021-03-26T16:17:00Z">
              <w:r>
                <w:rPr>
                  <w:rFonts w:hint="eastAsia"/>
                  <w:lang w:val="en-US" w:eastAsia="zh-CN"/>
                </w:rPr>
                <w:t xml:space="preserve"> the design of </w:t>
              </w:r>
            </w:ins>
            <w:ins w:id="304" w:author="CATT" w:date="2021-03-26T16:18:00Z">
              <w:r w:rsidRPr="005F2A4E">
                <w:rPr>
                  <w:lang w:val="en-US" w:eastAsia="zh-CN"/>
                </w:rPr>
                <w:t>SN initiated inter-SN CPC‎</w:t>
              </w:r>
              <w:r>
                <w:rPr>
                  <w:rFonts w:hint="eastAsia"/>
                  <w:lang w:val="en-US" w:eastAsia="zh-CN"/>
                </w:rPr>
                <w:t xml:space="preserve"> does not need any </w:t>
              </w:r>
              <w:r>
                <w:rPr>
                  <w:lang w:val="en-US" w:eastAsia="zh-CN"/>
                </w:rPr>
                <w:t>particular</w:t>
              </w:r>
              <w:r>
                <w:rPr>
                  <w:rFonts w:hint="eastAsia"/>
                  <w:lang w:val="en-US" w:eastAsia="zh-CN"/>
                </w:rPr>
                <w:t xml:space="preserve"> enhancement for </w:t>
              </w:r>
              <w:r>
                <w:rPr>
                  <w:lang w:val="en-US" w:eastAsia="zh-CN"/>
                </w:rPr>
                <w:t>‘</w:t>
              </w:r>
              <w:r>
                <w:rPr>
                  <w:rFonts w:hint="eastAsia"/>
                  <w:lang w:val="en-US" w:eastAsia="zh-CN"/>
                </w:rPr>
                <w:t>blind</w:t>
              </w:r>
              <w:r>
                <w:rPr>
                  <w:lang w:val="en-US" w:eastAsia="zh-CN"/>
                </w:rPr>
                <w:t>’</w:t>
              </w:r>
            </w:ins>
            <w:ins w:id="305" w:author="CATT" w:date="2021-03-26T16:16:00Z">
              <w:r>
                <w:rPr>
                  <w:rFonts w:hint="eastAsia"/>
                  <w:lang w:val="en-US" w:eastAsia="zh-CN"/>
                </w:rPr>
                <w:t xml:space="preserve"> </w:t>
              </w:r>
            </w:ins>
            <w:ins w:id="306" w:author="CATT" w:date="2021-03-26T16:18:00Z">
              <w:r w:rsidR="008B79D6">
                <w:rPr>
                  <w:rFonts w:hint="eastAsia"/>
                  <w:lang w:val="en-US" w:eastAsia="zh-CN"/>
                </w:rPr>
                <w:t>triggering.</w:t>
              </w:r>
            </w:ins>
          </w:p>
        </w:tc>
      </w:tr>
      <w:tr w:rsidR="00C7700A" w14:paraId="2B6784FB" w14:textId="77777777" w:rsidTr="00307D53">
        <w:trPr>
          <w:ins w:id="307" w:author="Apple" w:date="2021-03-29T11:41:00Z"/>
        </w:trPr>
        <w:tc>
          <w:tcPr>
            <w:tcW w:w="1876" w:type="dxa"/>
          </w:tcPr>
          <w:p w14:paraId="4E3D326D" w14:textId="3D654AF4" w:rsidR="00C7700A" w:rsidRDefault="00C7700A" w:rsidP="005F2A4E">
            <w:pPr>
              <w:rPr>
                <w:ins w:id="308" w:author="Apple" w:date="2021-03-29T11:41:00Z"/>
                <w:lang w:val="en-US" w:eastAsia="zh-CN"/>
              </w:rPr>
            </w:pPr>
            <w:ins w:id="309" w:author="Apple" w:date="2021-03-29T11:41:00Z">
              <w:r>
                <w:rPr>
                  <w:lang w:val="en-US" w:eastAsia="zh-CN"/>
                </w:rPr>
                <w:t>Apple</w:t>
              </w:r>
            </w:ins>
          </w:p>
        </w:tc>
        <w:tc>
          <w:tcPr>
            <w:tcW w:w="2554" w:type="dxa"/>
          </w:tcPr>
          <w:p w14:paraId="1CC44DAD" w14:textId="71F94E33" w:rsidR="00C7700A" w:rsidRDefault="00C7700A" w:rsidP="005F2A4E">
            <w:pPr>
              <w:rPr>
                <w:ins w:id="310" w:author="Apple" w:date="2021-03-29T11:41:00Z"/>
                <w:lang w:val="en-US" w:eastAsia="zh-CN"/>
              </w:rPr>
            </w:pPr>
            <w:ins w:id="311" w:author="Apple" w:date="2021-03-29T11:41:00Z">
              <w:r>
                <w:rPr>
                  <w:lang w:val="en-US" w:eastAsia="zh-CN"/>
                </w:rPr>
                <w:t>No strong view</w:t>
              </w:r>
            </w:ins>
          </w:p>
        </w:tc>
        <w:tc>
          <w:tcPr>
            <w:tcW w:w="5201" w:type="dxa"/>
          </w:tcPr>
          <w:p w14:paraId="31E4A3AA" w14:textId="17CE9D0C" w:rsidR="00C7700A" w:rsidRDefault="00C7700A" w:rsidP="005F2A4E">
            <w:pPr>
              <w:rPr>
                <w:ins w:id="312" w:author="Apple" w:date="2021-03-29T11:41:00Z"/>
                <w:lang w:val="en-US" w:eastAsia="zh-CN"/>
              </w:rPr>
            </w:pPr>
            <w:ins w:id="313" w:author="Apple" w:date="2021-03-29T11:41:00Z">
              <w:r>
                <w:rPr>
                  <w:lang w:val="en-US" w:eastAsia="zh-CN"/>
                </w:rPr>
                <w:t>Though we don</w:t>
              </w:r>
            </w:ins>
            <w:ins w:id="314" w:author="Apple" w:date="2021-03-29T11:42:00Z">
              <w:r>
                <w:rPr>
                  <w:lang w:val="en-US" w:eastAsia="zh-CN"/>
                </w:rPr>
                <w:t>’t see a strong need to have blind configuration, we don</w:t>
              </w:r>
            </w:ins>
            <w:ins w:id="315" w:author="Apple" w:date="2021-03-29T11:43:00Z">
              <w:r>
                <w:rPr>
                  <w:lang w:val="en-US" w:eastAsia="zh-CN"/>
                </w:rPr>
                <w:t>’t hold a strong view on this.</w:t>
              </w:r>
            </w:ins>
          </w:p>
        </w:tc>
      </w:tr>
    </w:tbl>
    <w:p w14:paraId="7207D60B" w14:textId="77777777" w:rsidR="00E165AA" w:rsidRDefault="00E165AA">
      <w:pPr>
        <w:rPr>
          <w:lang w:eastAsia="zh-CN"/>
        </w:rPr>
      </w:pPr>
    </w:p>
    <w:p w14:paraId="3FAF1B51" w14:textId="77777777" w:rsidR="00671D2C" w:rsidRPr="00292907" w:rsidRDefault="00671D2C" w:rsidP="00671D2C">
      <w:pPr>
        <w:rPr>
          <w:b/>
          <w:color w:val="002060"/>
          <w:u w:val="single"/>
          <w:lang w:eastAsia="zh-CN"/>
        </w:rPr>
      </w:pPr>
      <w:r w:rsidRPr="00292907">
        <w:rPr>
          <w:rFonts w:hint="eastAsia"/>
          <w:b/>
          <w:color w:val="002060"/>
          <w:highlight w:val="yellow"/>
          <w:u w:val="single"/>
          <w:lang w:eastAsia="zh-CN"/>
        </w:rPr>
        <w:t>Summary on Issue 2</w:t>
      </w:r>
    </w:p>
    <w:p w14:paraId="3BB7CFF0" w14:textId="77777777" w:rsidR="00671D2C" w:rsidRPr="00292907" w:rsidRDefault="00671D2C" w:rsidP="00671D2C">
      <w:pPr>
        <w:rPr>
          <w:color w:val="002060"/>
          <w:lang w:eastAsia="zh-CN"/>
        </w:rPr>
      </w:pPr>
      <w:r w:rsidRPr="00292907">
        <w:rPr>
          <w:rFonts w:hint="eastAsia"/>
          <w:color w:val="002060"/>
          <w:lang w:eastAsia="zh-CN"/>
        </w:rPr>
        <w:t xml:space="preserve">Views from companies are </w:t>
      </w:r>
    </w:p>
    <w:p w14:paraId="15B0F80A" w14:textId="41EB2D04" w:rsidR="00671D2C" w:rsidRPr="00292907" w:rsidRDefault="00671D2C" w:rsidP="00EC661C">
      <w:pPr>
        <w:pStyle w:val="ae"/>
        <w:numPr>
          <w:ilvl w:val="0"/>
          <w:numId w:val="13"/>
        </w:numPr>
        <w:rPr>
          <w:color w:val="002060"/>
          <w:lang w:eastAsia="zh-CN"/>
        </w:rPr>
      </w:pPr>
      <w:r w:rsidRPr="00292907">
        <w:rPr>
          <w:rFonts w:hint="eastAsia"/>
          <w:color w:val="002060"/>
          <w:lang w:eastAsia="zh-CN"/>
        </w:rPr>
        <w:t xml:space="preserve">support (6/13) </w:t>
      </w:r>
    </w:p>
    <w:p w14:paraId="412866E8" w14:textId="762ABD4E" w:rsidR="00671D2C" w:rsidRPr="00292907" w:rsidRDefault="00671D2C" w:rsidP="00EC661C">
      <w:pPr>
        <w:pStyle w:val="ae"/>
        <w:numPr>
          <w:ilvl w:val="0"/>
          <w:numId w:val="13"/>
        </w:numPr>
        <w:rPr>
          <w:color w:val="002060"/>
          <w:lang w:eastAsia="zh-CN"/>
        </w:rPr>
      </w:pPr>
      <w:r w:rsidRPr="00292907">
        <w:rPr>
          <w:rFonts w:hint="eastAsia"/>
          <w:color w:val="002060"/>
          <w:lang w:eastAsia="zh-CN"/>
        </w:rPr>
        <w:t xml:space="preserve">not sure or not supported (7/13) </w:t>
      </w:r>
    </w:p>
    <w:p w14:paraId="2F0F1666" w14:textId="77777777" w:rsidR="00D5513F" w:rsidRDefault="00671D2C" w:rsidP="00671D2C">
      <w:pPr>
        <w:rPr>
          <w:color w:val="002060"/>
          <w:lang w:eastAsia="zh-CN"/>
        </w:rPr>
      </w:pPr>
      <w:r w:rsidRPr="00292907">
        <w:rPr>
          <w:rFonts w:hint="eastAsia"/>
          <w:color w:val="002060"/>
          <w:lang w:eastAsia="zh-CN"/>
        </w:rPr>
        <w:t xml:space="preserve">There seems to be </w:t>
      </w:r>
      <w:r w:rsidR="00292907">
        <w:rPr>
          <w:rFonts w:hint="eastAsia"/>
          <w:color w:val="002060"/>
          <w:lang w:eastAsia="zh-CN"/>
        </w:rPr>
        <w:t>no</w:t>
      </w:r>
      <w:r w:rsidRPr="00292907">
        <w:rPr>
          <w:rFonts w:hint="eastAsia"/>
          <w:color w:val="002060"/>
          <w:lang w:eastAsia="zh-CN"/>
        </w:rPr>
        <w:t xml:space="preserve"> clear </w:t>
      </w:r>
      <w:r w:rsidRPr="00292907">
        <w:rPr>
          <w:color w:val="002060"/>
          <w:lang w:eastAsia="zh-CN"/>
        </w:rPr>
        <w:t>majority</w:t>
      </w:r>
      <w:r w:rsidRPr="00292907">
        <w:rPr>
          <w:rFonts w:hint="eastAsia"/>
          <w:color w:val="002060"/>
          <w:lang w:eastAsia="zh-CN"/>
        </w:rPr>
        <w:t xml:space="preserve">. </w:t>
      </w:r>
    </w:p>
    <w:p w14:paraId="4600B2DD" w14:textId="1857AE64" w:rsidR="00671D2C" w:rsidRPr="00292907" w:rsidRDefault="00671D2C" w:rsidP="00671D2C">
      <w:pPr>
        <w:rPr>
          <w:color w:val="002060"/>
          <w:lang w:eastAsia="zh-CN"/>
        </w:rPr>
      </w:pPr>
      <w:r w:rsidRPr="00292907">
        <w:rPr>
          <w:rFonts w:hint="eastAsia"/>
          <w:color w:val="002060"/>
          <w:lang w:eastAsia="zh-CN"/>
        </w:rPr>
        <w:t xml:space="preserve">The </w:t>
      </w:r>
      <w:r w:rsidR="00E54B2C" w:rsidRPr="00292907">
        <w:rPr>
          <w:rFonts w:hint="eastAsia"/>
          <w:color w:val="002060"/>
          <w:lang w:eastAsia="zh-CN"/>
        </w:rPr>
        <w:t>opponents</w:t>
      </w:r>
      <w:r w:rsidRPr="00292907">
        <w:rPr>
          <w:rFonts w:hint="eastAsia"/>
          <w:color w:val="002060"/>
          <w:lang w:eastAsia="zh-CN"/>
        </w:rPr>
        <w:t xml:space="preserve"> think the user case for SN to trigger inter-SN CPC blindly is unclear. </w:t>
      </w:r>
      <w:r w:rsidR="00E54B2C" w:rsidRPr="00292907">
        <w:rPr>
          <w:rFonts w:hint="eastAsia"/>
          <w:color w:val="002060"/>
          <w:lang w:eastAsia="zh-CN"/>
        </w:rPr>
        <w:t>T</w:t>
      </w:r>
      <w:r w:rsidRPr="00292907">
        <w:rPr>
          <w:rFonts w:hint="eastAsia"/>
          <w:color w:val="002060"/>
          <w:lang w:eastAsia="zh-CN"/>
        </w:rPr>
        <w:t xml:space="preserve">he supporting </w:t>
      </w:r>
      <w:r w:rsidRPr="00292907">
        <w:rPr>
          <w:color w:val="002060"/>
          <w:lang w:eastAsia="zh-CN"/>
        </w:rPr>
        <w:t>companies</w:t>
      </w:r>
      <w:r w:rsidRPr="00292907">
        <w:rPr>
          <w:rFonts w:hint="eastAsia"/>
          <w:color w:val="002060"/>
          <w:lang w:eastAsia="zh-CN"/>
        </w:rPr>
        <w:t xml:space="preserve"> </w:t>
      </w:r>
      <w:r w:rsidR="007E1439">
        <w:rPr>
          <w:rFonts w:hint="eastAsia"/>
          <w:color w:val="002060"/>
          <w:lang w:eastAsia="zh-CN"/>
        </w:rPr>
        <w:t>seem to</w:t>
      </w:r>
      <w:r w:rsidRPr="00292907">
        <w:rPr>
          <w:rFonts w:hint="eastAsia"/>
          <w:color w:val="002060"/>
          <w:lang w:eastAsia="zh-CN"/>
        </w:rPr>
        <w:t xml:space="preserve"> assume that there is not restriction/extra requirement from </w:t>
      </w:r>
      <w:r w:rsidRPr="00292907">
        <w:rPr>
          <w:color w:val="002060"/>
          <w:lang w:eastAsia="zh-CN"/>
        </w:rPr>
        <w:t>specification</w:t>
      </w:r>
      <w:r w:rsidR="009E68EC">
        <w:rPr>
          <w:rFonts w:hint="eastAsia"/>
          <w:color w:val="002060"/>
          <w:lang w:eastAsia="zh-CN"/>
        </w:rPr>
        <w:t xml:space="preserve"> point of view, </w:t>
      </w:r>
      <w:r w:rsidRPr="00292907">
        <w:rPr>
          <w:rFonts w:hint="eastAsia"/>
          <w:color w:val="002060"/>
          <w:lang w:eastAsia="zh-CN"/>
        </w:rPr>
        <w:t xml:space="preserve">as that is only a network </w:t>
      </w:r>
      <w:r w:rsidRPr="00292907">
        <w:rPr>
          <w:color w:val="002060"/>
          <w:lang w:eastAsia="zh-CN"/>
        </w:rPr>
        <w:t>implementation</w:t>
      </w:r>
      <w:r w:rsidRPr="00292907">
        <w:rPr>
          <w:rFonts w:hint="eastAsia"/>
          <w:color w:val="002060"/>
          <w:lang w:eastAsia="zh-CN"/>
        </w:rPr>
        <w:t xml:space="preserve"> choice. </w:t>
      </w:r>
      <w:r w:rsidR="002E4855">
        <w:rPr>
          <w:rFonts w:hint="eastAsia"/>
          <w:color w:val="002060"/>
          <w:lang w:eastAsia="zh-CN"/>
        </w:rPr>
        <w:t xml:space="preserve">Therefore a common ground seems to be </w:t>
      </w:r>
      <w:r w:rsidR="002E4855">
        <w:rPr>
          <w:color w:val="002060"/>
          <w:lang w:eastAsia="zh-CN"/>
        </w:rPr>
        <w:t>that</w:t>
      </w:r>
      <w:r w:rsidR="002E4855">
        <w:rPr>
          <w:rFonts w:hint="eastAsia"/>
          <w:color w:val="002060"/>
          <w:lang w:eastAsia="zh-CN"/>
        </w:rPr>
        <w:t xml:space="preserve"> no restriction or specification impact is introduced for blind preparation, which is as the following. </w:t>
      </w:r>
    </w:p>
    <w:p w14:paraId="5DD8829F" w14:textId="3B6D923F" w:rsidR="00671D2C" w:rsidRPr="00292907" w:rsidRDefault="00671D2C" w:rsidP="00156B9D">
      <w:pPr>
        <w:ind w:left="1152" w:hanging="1152"/>
        <w:rPr>
          <w:color w:val="002060"/>
          <w:lang w:eastAsia="zh-CN"/>
        </w:rPr>
      </w:pPr>
      <w:r w:rsidRPr="00292907">
        <w:rPr>
          <w:rFonts w:hint="eastAsia"/>
          <w:b/>
          <w:color w:val="002060"/>
          <w:lang w:eastAsia="zh-CN"/>
        </w:rPr>
        <w:lastRenderedPageBreak/>
        <w:t xml:space="preserve">Proposal 2 </w:t>
      </w:r>
      <w:r w:rsidRPr="00292907">
        <w:rPr>
          <w:rFonts w:hint="eastAsia"/>
          <w:b/>
          <w:color w:val="002060"/>
          <w:lang w:eastAsia="zh-CN"/>
        </w:rPr>
        <w:tab/>
        <w:t xml:space="preserve">No extra restriction and thus no specification impact </w:t>
      </w:r>
      <w:r w:rsidR="000E0E81">
        <w:rPr>
          <w:rFonts w:hint="eastAsia"/>
          <w:b/>
          <w:color w:val="002060"/>
          <w:lang w:eastAsia="zh-CN"/>
        </w:rPr>
        <w:t>are</w:t>
      </w:r>
      <w:r w:rsidRPr="00292907">
        <w:rPr>
          <w:rFonts w:hint="eastAsia"/>
          <w:b/>
          <w:color w:val="002060"/>
          <w:lang w:eastAsia="zh-CN"/>
        </w:rPr>
        <w:t xml:space="preserve"> </w:t>
      </w:r>
      <w:r w:rsidR="002E4855">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561800DA" w14:textId="77777777" w:rsidR="00671D2C" w:rsidRDefault="00671D2C">
      <w:pPr>
        <w:rPr>
          <w:lang w:eastAsia="zh-CN"/>
        </w:rPr>
      </w:pPr>
    </w:p>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aa"/>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ae"/>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316" w:author="Nokia" w:date="2021-03-15T16:49:00Z">
              <w:r>
                <w:t>Nokia</w:t>
              </w:r>
            </w:ins>
          </w:p>
        </w:tc>
        <w:tc>
          <w:tcPr>
            <w:tcW w:w="2547" w:type="dxa"/>
          </w:tcPr>
          <w:p w14:paraId="7207D614" w14:textId="77777777" w:rsidR="00E165AA" w:rsidRDefault="00584227">
            <w:ins w:id="317" w:author="Nokia" w:date="2021-03-15T16:49:00Z">
              <w:r>
                <w:t>Possible</w:t>
              </w:r>
            </w:ins>
          </w:p>
        </w:tc>
        <w:tc>
          <w:tcPr>
            <w:tcW w:w="5215" w:type="dxa"/>
          </w:tcPr>
          <w:p w14:paraId="7207D615" w14:textId="77777777" w:rsidR="00E165AA" w:rsidRDefault="00584227">
            <w:ins w:id="318"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319" w:author="Samsung" w:date="2021-03-16T00:06:00Z">
              <w:r>
                <w:t>Samsung</w:t>
              </w:r>
            </w:ins>
          </w:p>
        </w:tc>
        <w:tc>
          <w:tcPr>
            <w:tcW w:w="2547" w:type="dxa"/>
          </w:tcPr>
          <w:p w14:paraId="7207D618" w14:textId="77777777" w:rsidR="00E165AA" w:rsidRDefault="00584227">
            <w:ins w:id="320" w:author="Samsung" w:date="2021-03-16T00:06:00Z">
              <w:r>
                <w:t>No</w:t>
              </w:r>
            </w:ins>
          </w:p>
        </w:tc>
        <w:tc>
          <w:tcPr>
            <w:tcW w:w="5215" w:type="dxa"/>
          </w:tcPr>
          <w:p w14:paraId="7207D619" w14:textId="77777777" w:rsidR="00E165AA" w:rsidRDefault="00584227">
            <w:pPr>
              <w:rPr>
                <w:ins w:id="321" w:author="Samsung" w:date="2021-03-16T00:06:00Z"/>
              </w:rPr>
            </w:pPr>
            <w:ins w:id="322" w:author="Samsung" w:date="2021-03-16T00:06:00Z">
              <w:r>
                <w:t xml:space="preserve">We think we should stick to agreement that S-SN decides conditions (there are no T-SN configured measurements yet on which conditions can be based). </w:t>
              </w:r>
            </w:ins>
            <w:ins w:id="323" w:author="Samsung" w:date="2021-03-16T00:07:00Z">
              <w:r>
                <w:t xml:space="preserve">Hence, we think T-SN can only configure alternative candidates </w:t>
              </w:r>
            </w:ins>
            <w:ins w:id="324" w:author="Samsung" w:date="2021-03-16T00:06:00Z">
              <w:r>
                <w:t>if:</w:t>
              </w:r>
            </w:ins>
          </w:p>
          <w:p w14:paraId="7207D61A" w14:textId="77777777" w:rsidR="00E165AA" w:rsidRDefault="00584227">
            <w:pPr>
              <w:pStyle w:val="ae"/>
              <w:numPr>
                <w:ilvl w:val="0"/>
                <w:numId w:val="4"/>
              </w:numPr>
              <w:rPr>
                <w:ins w:id="325" w:author="Samsung" w:date="2021-03-16T00:06:00Z"/>
              </w:rPr>
            </w:pPr>
            <w:ins w:id="326" w:author="Samsung" w:date="2021-03-16T00:06:00Z">
              <w:r>
                <w:t>S-SN provides execution conditions that are suitable the T-SN initiated candidate e.g. a frequency specific condition</w:t>
              </w:r>
            </w:ins>
          </w:p>
          <w:p w14:paraId="7207D61B" w14:textId="77777777" w:rsidR="00E165AA" w:rsidRDefault="00584227">
            <w:pPr>
              <w:pStyle w:val="ae"/>
              <w:numPr>
                <w:ilvl w:val="0"/>
                <w:numId w:val="4"/>
              </w:numPr>
              <w:rPr>
                <w:ins w:id="327" w:author="Samsung" w:date="2021-03-16T00:06:00Z"/>
              </w:rPr>
            </w:pPr>
            <w:ins w:id="328"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329" w:author="Samsung" w:date="2021-03-16T00:06:00Z">
              <w:r>
                <w:t>We however see no need to support this option</w:t>
              </w:r>
            </w:ins>
          </w:p>
          <w:p w14:paraId="7207D61D" w14:textId="77777777" w:rsidR="00E165AA" w:rsidRDefault="00E165AA">
            <w:pPr>
              <w:rPr>
                <w:del w:id="330"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r>
              <w:rPr>
                <w:i/>
                <w:iCs/>
              </w:rPr>
              <w:t>candidateCellInfoListSN:</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 xml:space="preserve">Even though it is not likely that the T-SN will select a </w:t>
            </w:r>
            <w:r>
              <w:lastRenderedPageBreak/>
              <w:t>different cell and/or frequency not in that list, we see no reason to prevent that implementation.</w:t>
            </w:r>
          </w:p>
          <w:p w14:paraId="7207D62A" w14:textId="77777777" w:rsidR="00E165AA" w:rsidRDefault="00584227">
            <w:r>
              <w:t>If not all target cells and/or frequency candidates are accepted; or, if a new cell / frequency (not requested by S-SN) is added by the T-SN, the MN anyway sends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331" w:author="Huawei" w:date="2021-03-22T15:36:00Z"/>
        </w:trPr>
        <w:tc>
          <w:tcPr>
            <w:tcW w:w="1869" w:type="dxa"/>
          </w:tcPr>
          <w:p w14:paraId="7207D62E" w14:textId="77777777" w:rsidR="00E165AA" w:rsidRDefault="00584227">
            <w:pPr>
              <w:rPr>
                <w:ins w:id="332" w:author="Huawei" w:date="2021-03-22T15:36:00Z"/>
                <w:lang w:eastAsia="zh-CN"/>
              </w:rPr>
            </w:pPr>
            <w:ins w:id="333" w:author="Huawei" w:date="2021-03-22T15:36:00Z">
              <w:r>
                <w:rPr>
                  <w:rFonts w:hint="eastAsia"/>
                  <w:lang w:eastAsia="zh-CN"/>
                </w:rPr>
                <w:lastRenderedPageBreak/>
                <w:t>Hu</w:t>
              </w:r>
              <w:r>
                <w:rPr>
                  <w:lang w:eastAsia="zh-CN"/>
                </w:rPr>
                <w:t>awei, HiSilicon</w:t>
              </w:r>
            </w:ins>
          </w:p>
        </w:tc>
        <w:tc>
          <w:tcPr>
            <w:tcW w:w="2547" w:type="dxa"/>
          </w:tcPr>
          <w:p w14:paraId="7207D62F" w14:textId="77777777" w:rsidR="00E165AA" w:rsidRDefault="00584227">
            <w:pPr>
              <w:rPr>
                <w:ins w:id="334" w:author="Huawei" w:date="2021-03-22T15:36:00Z"/>
                <w:lang w:eastAsia="zh-CN"/>
              </w:rPr>
            </w:pPr>
            <w:ins w:id="335"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36" w:author="Huawei" w:date="2021-03-22T15:36:00Z"/>
                <w:lang w:eastAsia="zh-CN"/>
              </w:rPr>
            </w:pPr>
            <w:ins w:id="337" w:author="Huawei" w:date="2021-03-22T15:44:00Z">
              <w:r>
                <w:rPr>
                  <w:lang w:eastAsia="zh-CN"/>
                </w:rPr>
                <w:t>RAN2 already agreed S-SN decides execution condi</w:t>
              </w:r>
            </w:ins>
            <w:ins w:id="338" w:author="Huawei" w:date="2021-03-22T15:45:00Z">
              <w:r>
                <w:rPr>
                  <w:lang w:eastAsia="zh-CN"/>
                </w:rPr>
                <w:t xml:space="preserve">tion. And if the execution condition is per candidate PSCell, i.e. S-SN decides execution condition and corresponding PSCell, </w:t>
              </w:r>
            </w:ins>
            <w:ins w:id="339" w:author="Huawei" w:date="2021-03-22T15:46:00Z">
              <w:r>
                <w:rPr>
                  <w:lang w:eastAsia="zh-CN"/>
                </w:rPr>
                <w:t xml:space="preserve">the only thing T-SN can do is to admit all/some/none PSCell from the ones provided by S-SN. </w:t>
              </w:r>
            </w:ins>
            <w:ins w:id="340" w:author="Huawei" w:date="2021-03-22T15:47:00Z">
              <w:r>
                <w:rPr>
                  <w:lang w:eastAsia="zh-CN"/>
                </w:rPr>
                <w:t xml:space="preserve">If T-SN is allowed to choose different PSCell, then </w:t>
              </w:r>
            </w:ins>
            <w:ins w:id="341" w:author="Huawei" w:date="2021-03-22T15:48:00Z">
              <w:r>
                <w:rPr>
                  <w:lang w:eastAsia="zh-CN"/>
                </w:rPr>
                <w:t>coordination on SN measurement configuration between T-SN and S-SN is needed, which</w:t>
              </w:r>
            </w:ins>
            <w:ins w:id="342" w:author="Huawei" w:date="2021-03-22T15:49:00Z">
              <w:r>
                <w:rPr>
                  <w:lang w:eastAsia="zh-CN"/>
                </w:rPr>
                <w:t xml:space="preserve"> complicates the procedure with no clear benefits.</w:t>
              </w:r>
            </w:ins>
          </w:p>
        </w:tc>
      </w:tr>
      <w:tr w:rsidR="00E165AA" w14:paraId="7207D637" w14:textId="77777777">
        <w:trPr>
          <w:ins w:id="343" w:author="Lenovo" w:date="2021-03-23T10:43:00Z"/>
        </w:trPr>
        <w:tc>
          <w:tcPr>
            <w:tcW w:w="1869" w:type="dxa"/>
          </w:tcPr>
          <w:p w14:paraId="7207D632" w14:textId="77777777" w:rsidR="00E165AA" w:rsidRDefault="00584227">
            <w:pPr>
              <w:rPr>
                <w:ins w:id="344" w:author="Lenovo" w:date="2021-03-23T10:43:00Z"/>
                <w:lang w:eastAsia="zh-CN"/>
              </w:rPr>
            </w:pPr>
            <w:ins w:id="345" w:author="Lenovo" w:date="2021-03-23T10:43:00Z">
              <w:r>
                <w:t>Lenovo and Motorola Mobility</w:t>
              </w:r>
            </w:ins>
          </w:p>
        </w:tc>
        <w:tc>
          <w:tcPr>
            <w:tcW w:w="2547" w:type="dxa"/>
          </w:tcPr>
          <w:p w14:paraId="7207D633" w14:textId="77777777" w:rsidR="00E165AA" w:rsidRDefault="00584227">
            <w:pPr>
              <w:rPr>
                <w:ins w:id="346" w:author="Lenovo" w:date="2021-03-23T10:43:00Z"/>
                <w:lang w:eastAsia="zh-CN"/>
              </w:rPr>
            </w:pPr>
            <w:ins w:id="347" w:author="Lenovo" w:date="2021-03-23T10:43:00Z">
              <w:r>
                <w:t>Yes with comment</w:t>
              </w:r>
            </w:ins>
          </w:p>
        </w:tc>
        <w:tc>
          <w:tcPr>
            <w:tcW w:w="5215" w:type="dxa"/>
          </w:tcPr>
          <w:p w14:paraId="7207D634" w14:textId="77777777" w:rsidR="00E165AA" w:rsidRDefault="00584227">
            <w:pPr>
              <w:rPr>
                <w:ins w:id="348" w:author="Lenovo" w:date="2021-03-23T10:43:00Z"/>
              </w:rPr>
            </w:pPr>
            <w:ins w:id="349" w:author="Lenovo" w:date="2021-03-23T10:43:00Z">
              <w:r>
                <w:t xml:space="preserve">If T-SN is provided with measurements of other cells, T-SN can also suggest to prepare other candidate cells. </w:t>
              </w:r>
            </w:ins>
          </w:p>
          <w:p w14:paraId="7207D635" w14:textId="77777777" w:rsidR="00E165AA" w:rsidRDefault="00584227">
            <w:pPr>
              <w:rPr>
                <w:ins w:id="350" w:author="Lenovo" w:date="2021-03-23T10:43:00Z"/>
              </w:rPr>
            </w:pPr>
            <w:ins w:id="351" w:author="Lenovo" w:date="2021-03-23T10:43:00Z">
              <w:r>
                <w:t xml:space="preserve">On the other hand, we are not sure the T-SN suggested candidate cells should be provided in the SgNB addition Request Acknowledge message (step 3 in Figure 1 and 2). It seems more clean to do it via e.g. T-SN triggered SN modification required to modify the current CPC configuration. </w:t>
              </w:r>
            </w:ins>
            <w:ins w:id="352" w:author="Lenovo" w:date="2021-03-23T13:04:00Z">
              <w:r>
                <w:t xml:space="preserve">Since MN/S-SN shall confirm </w:t>
              </w:r>
            </w:ins>
            <w:ins w:id="353" w:author="Lenovo" w:date="2021-03-23T13:05:00Z">
              <w:r>
                <w:t>whether to prepare those cells as T-SN suggested.</w:t>
              </w:r>
            </w:ins>
          </w:p>
          <w:p w14:paraId="7207D636" w14:textId="77777777" w:rsidR="00E165AA" w:rsidRDefault="00584227">
            <w:pPr>
              <w:rPr>
                <w:ins w:id="354" w:author="Lenovo" w:date="2021-03-23T10:43:00Z"/>
                <w:lang w:eastAsia="zh-CN"/>
              </w:rPr>
            </w:pPr>
            <w:ins w:id="355" w:author="Lenovo" w:date="2021-03-23T10:43:00Z">
              <w:r>
                <w:t xml:space="preserve">We also consider this relevant to question 10. </w:t>
              </w:r>
            </w:ins>
          </w:p>
        </w:tc>
      </w:tr>
      <w:tr w:rsidR="00E165AA" w14:paraId="7207D63D" w14:textId="77777777">
        <w:trPr>
          <w:ins w:id="356" w:author="Jialin Zou" w:date="2021-03-23T01:33:00Z"/>
        </w:trPr>
        <w:tc>
          <w:tcPr>
            <w:tcW w:w="1869" w:type="dxa"/>
          </w:tcPr>
          <w:p w14:paraId="7207D638" w14:textId="77777777" w:rsidR="00E165AA" w:rsidRDefault="00584227">
            <w:pPr>
              <w:rPr>
                <w:ins w:id="357" w:author="Jialin Zou" w:date="2021-03-23T01:33:00Z"/>
              </w:rPr>
            </w:pPr>
            <w:ins w:id="358" w:author="Jialin Zou" w:date="2021-03-23T01:33:00Z">
              <w:r>
                <w:t>Futurewei</w:t>
              </w:r>
            </w:ins>
          </w:p>
        </w:tc>
        <w:tc>
          <w:tcPr>
            <w:tcW w:w="2547" w:type="dxa"/>
          </w:tcPr>
          <w:p w14:paraId="7207D639" w14:textId="77777777" w:rsidR="00E165AA" w:rsidRDefault="00584227">
            <w:pPr>
              <w:rPr>
                <w:ins w:id="359" w:author="Jialin Zou" w:date="2021-03-23T01:33:00Z"/>
              </w:rPr>
            </w:pPr>
            <w:ins w:id="360" w:author="Jialin Zou" w:date="2021-03-23T01:33:00Z">
              <w:r>
                <w:t>No</w:t>
              </w:r>
            </w:ins>
          </w:p>
        </w:tc>
        <w:tc>
          <w:tcPr>
            <w:tcW w:w="5215" w:type="dxa"/>
          </w:tcPr>
          <w:p w14:paraId="7207D63A" w14:textId="77777777" w:rsidR="00E165AA" w:rsidRDefault="00584227">
            <w:pPr>
              <w:rPr>
                <w:ins w:id="361" w:author="Jialin Zou" w:date="2021-03-23T01:33:00Z"/>
              </w:rPr>
            </w:pPr>
            <w:ins w:id="362"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63" w:author="Jialin Zou" w:date="2021-03-23T01:33:00Z"/>
              </w:rPr>
            </w:pPr>
            <w:ins w:id="364"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65" w:author="Jialin Zou" w:date="2021-03-23T01:33:00Z"/>
              </w:rPr>
            </w:pPr>
            <w:ins w:id="366"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67" w:author="INTEL-Jaemin" w:date="2021-03-18T15:08:00Z">
              <w:r>
                <w:t>Intel</w:t>
              </w:r>
            </w:ins>
          </w:p>
        </w:tc>
        <w:tc>
          <w:tcPr>
            <w:tcW w:w="2547" w:type="dxa"/>
          </w:tcPr>
          <w:p w14:paraId="7207D63F" w14:textId="77777777" w:rsidR="00E165AA" w:rsidRDefault="00584227">
            <w:ins w:id="368" w:author="INTEL-Jaemin" w:date="2021-03-18T15:08:00Z">
              <w:r>
                <w:t>Possible</w:t>
              </w:r>
            </w:ins>
          </w:p>
        </w:tc>
        <w:tc>
          <w:tcPr>
            <w:tcW w:w="5215" w:type="dxa"/>
          </w:tcPr>
          <w:p w14:paraId="7207D640" w14:textId="77777777" w:rsidR="00E165AA" w:rsidRDefault="00584227">
            <w:ins w:id="369" w:author="INTEL-Jaemin" w:date="2021-03-18T15:08:00Z">
              <w:r>
                <w:t xml:space="preserve">We also see no reason to prevent that possibility. If T-SN selects candidate PSCells other than what is provided via </w:t>
              </w:r>
              <w:r>
                <w:rPr>
                  <w:i/>
                  <w:iCs/>
                </w:rPr>
                <w:t>CG-Config</w:t>
              </w:r>
            </w:ins>
            <w:ins w:id="370" w:author="INTEL-Jaemin" w:date="2021-03-18T15:09:00Z">
              <w:r>
                <w:rPr>
                  <w:i/>
                  <w:iCs/>
                </w:rPr>
                <w:t>Info</w:t>
              </w:r>
            </w:ins>
            <w:ins w:id="371" w:author="INTEL-Jaemin" w:date="2021-03-18T15:08:00Z">
              <w:r>
                <w:rPr>
                  <w:i/>
                  <w:iCs/>
                </w:rPr>
                <w:t xml:space="preserve"> &gt; candidateCellInfoListSN</w:t>
              </w:r>
            </w:ins>
            <w:ins w:id="372" w:author="INTEL-Jaemin" w:date="2021-03-18T15:09:00Z">
              <w:r>
                <w:t xml:space="preserve">, T-SN should be able to supply the corresponding execution condition as well to the MN. </w:t>
              </w:r>
            </w:ins>
          </w:p>
        </w:tc>
      </w:tr>
      <w:tr w:rsidR="00E165AA" w14:paraId="7207D647" w14:textId="77777777">
        <w:trPr>
          <w:ins w:id="373" w:author="ZTE" w:date="2021-03-24T09:47:00Z"/>
        </w:trPr>
        <w:tc>
          <w:tcPr>
            <w:tcW w:w="1869" w:type="dxa"/>
          </w:tcPr>
          <w:p w14:paraId="7207D642" w14:textId="77777777" w:rsidR="00E165AA" w:rsidRDefault="00584227">
            <w:pPr>
              <w:rPr>
                <w:ins w:id="374" w:author="ZTE" w:date="2021-03-24T09:47:00Z"/>
                <w:lang w:val="en-US" w:eastAsia="zh-CN"/>
              </w:rPr>
            </w:pPr>
            <w:ins w:id="375" w:author="ZTE" w:date="2021-03-24T09:47:00Z">
              <w:r>
                <w:rPr>
                  <w:rFonts w:hint="eastAsia"/>
                  <w:lang w:val="en-US" w:eastAsia="zh-CN"/>
                </w:rPr>
                <w:lastRenderedPageBreak/>
                <w:t>ZTE</w:t>
              </w:r>
            </w:ins>
          </w:p>
        </w:tc>
        <w:tc>
          <w:tcPr>
            <w:tcW w:w="2547" w:type="dxa"/>
          </w:tcPr>
          <w:p w14:paraId="7207D643" w14:textId="77777777" w:rsidR="00E165AA" w:rsidRDefault="00584227">
            <w:pPr>
              <w:rPr>
                <w:ins w:id="376" w:author="ZTE" w:date="2021-03-24T09:47:00Z"/>
                <w:lang w:val="en-US" w:eastAsia="zh-CN"/>
              </w:rPr>
            </w:pPr>
            <w:ins w:id="377" w:author="ZTE" w:date="2021-03-24T09:47:00Z">
              <w:r>
                <w:rPr>
                  <w:rFonts w:hint="eastAsia"/>
                  <w:lang w:val="en-US" w:eastAsia="zh-CN"/>
                </w:rPr>
                <w:t>Possible</w:t>
              </w:r>
            </w:ins>
          </w:p>
        </w:tc>
        <w:tc>
          <w:tcPr>
            <w:tcW w:w="5215" w:type="dxa"/>
          </w:tcPr>
          <w:p w14:paraId="7207D644" w14:textId="77777777" w:rsidR="00E165AA" w:rsidRDefault="00584227">
            <w:pPr>
              <w:rPr>
                <w:ins w:id="378" w:author="ZTE" w:date="2021-03-24T09:48:00Z"/>
                <w:lang w:val="en-US" w:eastAsia="zh-CN"/>
              </w:rPr>
            </w:pPr>
            <w:ins w:id="379" w:author="ZTE" w:date="2021-03-24T09:47:00Z">
              <w:r>
                <w:rPr>
                  <w:rFonts w:hint="eastAsia"/>
                  <w:lang w:val="en-US" w:eastAsia="zh-CN"/>
                </w:rPr>
                <w:t xml:space="preserve">Usually the T-SN will select the candidate PSCell from candidateCellInfoListSN provided by the S-SN, but it is also possible that the T-SN wants to configure other cell/frequency due to some reason (e.g. load balance). </w:t>
              </w:r>
            </w:ins>
          </w:p>
          <w:p w14:paraId="7207D645" w14:textId="77777777" w:rsidR="00E165AA" w:rsidRDefault="00584227">
            <w:pPr>
              <w:rPr>
                <w:ins w:id="380" w:author="ZTE" w:date="2021-03-24T09:47:00Z"/>
                <w:lang w:val="en-US" w:eastAsia="zh-CN"/>
              </w:rPr>
            </w:pPr>
            <w:ins w:id="381" w:author="ZTE" w:date="2021-03-24T09:47:00Z">
              <w:r>
                <w:rPr>
                  <w:rFonts w:hint="eastAsia"/>
                  <w:lang w:val="en-US" w:eastAsia="zh-CN"/>
                </w:rPr>
                <w:t>Besides, the S-SN may just provide execution condition(s) for some cell/frequency in candidateCellInfoListSN (i.e. not all cell/frequency have the matching execution condition). In such case</w:t>
              </w:r>
            </w:ins>
            <w:ins w:id="382" w:author="ZTE" w:date="2021-03-24T09:48:00Z">
              <w:r>
                <w:rPr>
                  <w:rFonts w:hint="eastAsia"/>
                  <w:lang w:val="en-US" w:eastAsia="zh-CN"/>
                </w:rPr>
                <w:t>s</w:t>
              </w:r>
            </w:ins>
            <w:ins w:id="383" w:author="ZTE" w:date="2021-03-24T09:47:00Z">
              <w:r>
                <w:rPr>
                  <w:rFonts w:hint="eastAsia"/>
                  <w:lang w:val="en-US" w:eastAsia="zh-CN"/>
                </w:rPr>
                <w:t xml:space="preserve">, the T-SN may select some candidate PSCell without the pre-configured execution condition. And we see no reason to restrict the NW implementation above. </w:t>
              </w:r>
            </w:ins>
          </w:p>
          <w:p w14:paraId="7207D646" w14:textId="77777777" w:rsidR="00E165AA" w:rsidRDefault="00584227">
            <w:pPr>
              <w:rPr>
                <w:ins w:id="384" w:author="ZTE" w:date="2021-03-24T09:47:00Z"/>
              </w:rPr>
            </w:pPr>
            <w:ins w:id="385" w:author="ZTE" w:date="2021-03-24T09:48:00Z">
              <w:r>
                <w:rPr>
                  <w:rFonts w:hint="eastAsia"/>
                  <w:lang w:val="en-US" w:eastAsia="zh-CN"/>
                </w:rPr>
                <w:t>S</w:t>
              </w:r>
            </w:ins>
            <w:ins w:id="386" w:author="ZTE" w:date="2021-03-24T09:47:00Z">
              <w:r>
                <w:rPr>
                  <w:rFonts w:hint="eastAsia"/>
                  <w:lang w:val="en-US" w:eastAsia="zh-CN"/>
                </w:rPr>
                <w:t xml:space="preserve">olution 2 can be considered </w:t>
              </w:r>
            </w:ins>
            <w:ins w:id="387" w:author="ZTE" w:date="2021-03-24T09:48:00Z">
              <w:r>
                <w:rPr>
                  <w:rFonts w:hint="eastAsia"/>
                  <w:lang w:val="en-US" w:eastAsia="zh-CN"/>
                </w:rPr>
                <w:t>in the cases ab</w:t>
              </w:r>
            </w:ins>
            <w:ins w:id="388" w:author="ZTE" w:date="2021-03-24T09:49:00Z">
              <w:r>
                <w:rPr>
                  <w:rFonts w:hint="eastAsia"/>
                  <w:lang w:val="en-US" w:eastAsia="zh-CN"/>
                </w:rPr>
                <w:t xml:space="preserve">ove, to </w:t>
              </w:r>
            </w:ins>
            <w:ins w:id="389" w:author="ZTE" w:date="2021-03-24T09:47:00Z">
              <w:r>
                <w:rPr>
                  <w:rFonts w:hint="eastAsia"/>
                  <w:lang w:val="en-US" w:eastAsia="zh-CN"/>
                </w:rPr>
                <w:t xml:space="preserve">make the S-SN provide new execution condition for the new added candidate PSCell. </w:t>
              </w:r>
            </w:ins>
          </w:p>
        </w:tc>
      </w:tr>
      <w:tr w:rsidR="006167F8" w14:paraId="466F50F6" w14:textId="77777777" w:rsidTr="006167F8">
        <w:trPr>
          <w:ins w:id="390" w:author="Qualcomm" w:date="2021-03-25T16:00:00Z"/>
        </w:trPr>
        <w:tc>
          <w:tcPr>
            <w:tcW w:w="1869" w:type="dxa"/>
          </w:tcPr>
          <w:p w14:paraId="50902587" w14:textId="77777777" w:rsidR="006167F8" w:rsidRDefault="006167F8" w:rsidP="00E4536D">
            <w:pPr>
              <w:rPr>
                <w:ins w:id="391" w:author="Qualcomm" w:date="2021-03-25T16:00:00Z"/>
              </w:rPr>
            </w:pPr>
            <w:ins w:id="392" w:author="Qualcomm" w:date="2021-03-25T16:00:00Z">
              <w:r>
                <w:t xml:space="preserve">Qualcomm </w:t>
              </w:r>
            </w:ins>
          </w:p>
        </w:tc>
        <w:tc>
          <w:tcPr>
            <w:tcW w:w="2547" w:type="dxa"/>
          </w:tcPr>
          <w:p w14:paraId="44FC84C2" w14:textId="77777777" w:rsidR="006167F8" w:rsidRDefault="006167F8" w:rsidP="00E4536D">
            <w:pPr>
              <w:rPr>
                <w:ins w:id="393" w:author="Qualcomm" w:date="2021-03-25T16:00:00Z"/>
              </w:rPr>
            </w:pPr>
            <w:ins w:id="394" w:author="Qualcomm" w:date="2021-03-25T16:00:00Z">
              <w:r>
                <w:t>Not possible</w:t>
              </w:r>
            </w:ins>
          </w:p>
        </w:tc>
        <w:tc>
          <w:tcPr>
            <w:tcW w:w="5215" w:type="dxa"/>
          </w:tcPr>
          <w:p w14:paraId="267DE2B7" w14:textId="77777777" w:rsidR="006167F8" w:rsidRDefault="006167F8" w:rsidP="00E4536D">
            <w:pPr>
              <w:rPr>
                <w:ins w:id="395" w:author="Qualcomm" w:date="2021-03-25T16:00:00Z"/>
              </w:rPr>
            </w:pPr>
            <w:ins w:id="396"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397" w:author="vivo-Chenli" w:date="2021-03-26T11:22:00Z"/>
        </w:trPr>
        <w:tc>
          <w:tcPr>
            <w:tcW w:w="1869" w:type="dxa"/>
          </w:tcPr>
          <w:p w14:paraId="5EE8432C" w14:textId="7C1857DB" w:rsidR="00A31990" w:rsidRDefault="00A31990" w:rsidP="00E4536D">
            <w:pPr>
              <w:rPr>
                <w:ins w:id="398" w:author="vivo-Chenli" w:date="2021-03-26T11:22:00Z"/>
                <w:lang w:eastAsia="zh-CN"/>
              </w:rPr>
            </w:pPr>
            <w:ins w:id="399"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400" w:author="vivo-Chenli" w:date="2021-03-26T11:22:00Z"/>
                <w:lang w:eastAsia="zh-CN"/>
              </w:rPr>
            </w:pPr>
            <w:ins w:id="401"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402" w:author="vivo-Chenli" w:date="2021-03-26T11:22:00Z"/>
                <w:lang w:eastAsia="zh-CN"/>
              </w:rPr>
            </w:pPr>
            <w:ins w:id="403" w:author="vivo-Chenli" w:date="2021-03-26T11:22:00Z">
              <w:r>
                <w:rPr>
                  <w:rFonts w:hint="eastAsia"/>
                  <w:lang w:eastAsia="zh-CN"/>
                </w:rPr>
                <w:t>O</w:t>
              </w:r>
              <w:r>
                <w:rPr>
                  <w:lang w:eastAsia="zh-CN"/>
                </w:rPr>
                <w:t>ur understanding is that RAN2 has al</w:t>
              </w:r>
            </w:ins>
            <w:ins w:id="404" w:author="vivo-Chenli" w:date="2021-03-26T11:23:00Z">
              <w:r>
                <w:rPr>
                  <w:lang w:eastAsia="zh-CN"/>
                </w:rPr>
                <w:t xml:space="preserve">ready agreed that S-SN should decide the conditions. In this way, </w:t>
              </w:r>
            </w:ins>
            <w:ins w:id="405" w:author="vivo-Chenli" w:date="2021-03-26T11:24:00Z">
              <w:r>
                <w:rPr>
                  <w:lang w:eastAsia="zh-CN"/>
                </w:rPr>
                <w:t xml:space="preserve">T-SN can choose to accept or reject the candidate. We would like to check </w:t>
              </w:r>
            </w:ins>
            <w:ins w:id="406"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407" w:author="China Mobile" w:date="2021-03-26T15:16:00Z"/>
        </w:trPr>
        <w:tc>
          <w:tcPr>
            <w:tcW w:w="1869" w:type="dxa"/>
          </w:tcPr>
          <w:p w14:paraId="3EFE2E80" w14:textId="77777777" w:rsidR="006C4C6A" w:rsidRDefault="006C4C6A" w:rsidP="005F2A4E">
            <w:pPr>
              <w:rPr>
                <w:ins w:id="408" w:author="China Mobile" w:date="2021-03-26T15:16:00Z"/>
                <w:lang w:val="en-US" w:eastAsia="zh-CN"/>
              </w:rPr>
            </w:pPr>
            <w:ins w:id="409" w:author="China Mobile" w:date="2021-03-26T15:16:00Z">
              <w:r>
                <w:rPr>
                  <w:rFonts w:hint="eastAsia"/>
                  <w:lang w:eastAsia="zh-CN"/>
                </w:rPr>
                <w:t>CMCC</w:t>
              </w:r>
            </w:ins>
          </w:p>
        </w:tc>
        <w:tc>
          <w:tcPr>
            <w:tcW w:w="2547" w:type="dxa"/>
          </w:tcPr>
          <w:p w14:paraId="384AB619" w14:textId="77777777" w:rsidR="006C4C6A" w:rsidRDefault="006C4C6A" w:rsidP="005F2A4E">
            <w:pPr>
              <w:rPr>
                <w:ins w:id="410" w:author="China Mobile" w:date="2021-03-26T15:16:00Z"/>
                <w:lang w:val="en-US" w:eastAsia="zh-CN"/>
              </w:rPr>
            </w:pPr>
            <w:ins w:id="411" w:author="China Mobile" w:date="2021-03-26T15:16:00Z">
              <w:r>
                <w:rPr>
                  <w:rFonts w:hint="eastAsia"/>
                  <w:lang w:eastAsia="zh-CN"/>
                </w:rPr>
                <w:t>Possible</w:t>
              </w:r>
            </w:ins>
          </w:p>
        </w:tc>
        <w:tc>
          <w:tcPr>
            <w:tcW w:w="5215" w:type="dxa"/>
          </w:tcPr>
          <w:p w14:paraId="2538AF81" w14:textId="77777777" w:rsidR="006C4C6A" w:rsidRDefault="006C4C6A" w:rsidP="005F2A4E">
            <w:pPr>
              <w:rPr>
                <w:ins w:id="412" w:author="China Mobile" w:date="2021-03-26T15:16:00Z"/>
                <w:lang w:eastAsia="zh-CN"/>
              </w:rPr>
            </w:pPr>
            <w:ins w:id="413"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5F2A4E">
            <w:pPr>
              <w:rPr>
                <w:ins w:id="414" w:author="China Mobile" w:date="2021-03-26T15:16:00Z"/>
                <w:lang w:val="en-US" w:eastAsia="zh-CN"/>
              </w:rPr>
            </w:pPr>
            <w:ins w:id="415"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r w:rsidR="00252002" w14:paraId="05B5C1FC" w14:textId="77777777" w:rsidTr="006C4C6A">
        <w:trPr>
          <w:ins w:id="416" w:author="CATT" w:date="2021-03-26T16:04:00Z"/>
        </w:trPr>
        <w:tc>
          <w:tcPr>
            <w:tcW w:w="1869" w:type="dxa"/>
          </w:tcPr>
          <w:p w14:paraId="7B6C329A" w14:textId="5ABFFB1E" w:rsidR="00252002" w:rsidRDefault="00252002" w:rsidP="005F2A4E">
            <w:pPr>
              <w:rPr>
                <w:ins w:id="417" w:author="CATT" w:date="2021-03-26T16:04:00Z"/>
                <w:lang w:eastAsia="zh-CN"/>
              </w:rPr>
            </w:pPr>
            <w:ins w:id="418" w:author="CATT" w:date="2021-03-26T16:04:00Z">
              <w:r>
                <w:rPr>
                  <w:rFonts w:hint="eastAsia"/>
                  <w:lang w:val="en-US" w:eastAsia="zh-CN"/>
                </w:rPr>
                <w:t>CATT</w:t>
              </w:r>
            </w:ins>
          </w:p>
        </w:tc>
        <w:tc>
          <w:tcPr>
            <w:tcW w:w="2547" w:type="dxa"/>
          </w:tcPr>
          <w:p w14:paraId="00DE2E1E" w14:textId="121186B1" w:rsidR="00252002" w:rsidRDefault="00252002" w:rsidP="005F2A4E">
            <w:pPr>
              <w:rPr>
                <w:ins w:id="419" w:author="CATT" w:date="2021-03-26T16:04:00Z"/>
                <w:lang w:eastAsia="zh-CN"/>
              </w:rPr>
            </w:pPr>
            <w:ins w:id="420" w:author="CATT" w:date="2021-03-26T16:04:00Z">
              <w:r>
                <w:rPr>
                  <w:rFonts w:hint="eastAsia"/>
                  <w:lang w:val="en-US" w:eastAsia="zh-CN"/>
                </w:rPr>
                <w:t>No</w:t>
              </w:r>
            </w:ins>
          </w:p>
        </w:tc>
        <w:tc>
          <w:tcPr>
            <w:tcW w:w="5215" w:type="dxa"/>
          </w:tcPr>
          <w:p w14:paraId="65F7DECC" w14:textId="77777777" w:rsidR="00252002" w:rsidRDefault="00252002" w:rsidP="005F2A4E">
            <w:pPr>
              <w:rPr>
                <w:ins w:id="421" w:author="CATT" w:date="2021-03-26T16:04:00Z"/>
                <w:lang w:val="en-US" w:eastAsia="zh-CN"/>
              </w:rPr>
            </w:pPr>
            <w:ins w:id="422" w:author="CATT" w:date="2021-03-26T16:04:00Z">
              <w:r>
                <w:rPr>
                  <w:rFonts w:hint="eastAsia"/>
                  <w:lang w:val="en-US" w:eastAsia="zh-CN"/>
                </w:rPr>
                <w:t xml:space="preserve">If T-SN chooses other cells due to load balance but without </w:t>
              </w:r>
              <w:r>
                <w:rPr>
                  <w:lang w:val="en-US" w:eastAsia="zh-CN"/>
                </w:rPr>
                <w:t>measurement</w:t>
              </w:r>
              <w:r>
                <w:rPr>
                  <w:rFonts w:hint="eastAsia"/>
                  <w:lang w:val="en-US" w:eastAsia="zh-CN"/>
                </w:rPr>
                <w:t xml:space="preserve"> results, it cannot guarantee the </w:t>
              </w:r>
              <w:r>
                <w:rPr>
                  <w:lang w:val="en-US" w:eastAsia="zh-CN"/>
                </w:rPr>
                <w:t>chosen</w:t>
              </w:r>
              <w:r>
                <w:rPr>
                  <w:rFonts w:hint="eastAsia"/>
                  <w:lang w:val="en-US" w:eastAsia="zh-CN"/>
                </w:rPr>
                <w:t xml:space="preserve"> cells can be </w:t>
              </w:r>
              <w:r>
                <w:rPr>
                  <w:lang w:val="en-US" w:eastAsia="zh-CN"/>
                </w:rPr>
                <w:t>accessible</w:t>
              </w:r>
              <w:r>
                <w:rPr>
                  <w:rFonts w:hint="eastAsia"/>
                  <w:lang w:val="en-US" w:eastAsia="zh-CN"/>
                </w:rPr>
                <w:t xml:space="preserve"> which may lead to PSCell change/addition failure. </w:t>
              </w:r>
            </w:ins>
          </w:p>
          <w:p w14:paraId="59C55FF9" w14:textId="77777777" w:rsidR="00252002" w:rsidRDefault="00252002" w:rsidP="005F2A4E">
            <w:pPr>
              <w:rPr>
                <w:ins w:id="423" w:author="CATT" w:date="2021-03-26T16:18:00Z"/>
                <w:lang w:val="en-US" w:eastAsia="zh-CN"/>
              </w:rPr>
            </w:pPr>
            <w:ins w:id="424" w:author="CATT" w:date="2021-03-26T16:04:00Z">
              <w:r>
                <w:rPr>
                  <w:lang w:val="en-US" w:eastAsia="zh-CN"/>
                </w:rPr>
                <w:t>F</w:t>
              </w:r>
              <w:r>
                <w:rPr>
                  <w:rFonts w:hint="eastAsia"/>
                  <w:lang w:val="en-US" w:eastAsia="zh-CN"/>
                </w:rPr>
                <w:t xml:space="preserve">urther, once the provided candidate PSCells with heavy load, the candidate SN can reject then SN addition request. </w:t>
              </w:r>
            </w:ins>
          </w:p>
          <w:p w14:paraId="669BE53A" w14:textId="13A52F2B" w:rsidR="003E4B5C" w:rsidRDefault="003E4B5C" w:rsidP="005F2A4E">
            <w:pPr>
              <w:rPr>
                <w:ins w:id="425" w:author="CATT" w:date="2021-03-26T16:04:00Z"/>
                <w:lang w:eastAsia="zh-CN"/>
              </w:rPr>
            </w:pPr>
            <w:ins w:id="426" w:author="CATT" w:date="2021-03-26T16:19:00Z">
              <w:r>
                <w:rPr>
                  <w:rFonts w:hint="eastAsia"/>
                  <w:lang w:val="en-US" w:eastAsia="zh-CN"/>
                </w:rPr>
                <w:t>In order not to make the whole procedure too complicated we do not thi</w:t>
              </w:r>
            </w:ins>
            <w:ins w:id="427" w:author="CATT" w:date="2021-03-26T16:29:00Z">
              <w:r w:rsidR="005716E9">
                <w:rPr>
                  <w:rFonts w:hint="eastAsia"/>
                  <w:lang w:val="en-US" w:eastAsia="zh-CN"/>
                </w:rPr>
                <w:t xml:space="preserve">nk this needed. </w:t>
              </w:r>
            </w:ins>
          </w:p>
        </w:tc>
      </w:tr>
      <w:tr w:rsidR="00C7700A" w14:paraId="4F590D00" w14:textId="77777777" w:rsidTr="006C4C6A">
        <w:trPr>
          <w:ins w:id="428" w:author="Apple" w:date="2021-03-29T11:43:00Z"/>
        </w:trPr>
        <w:tc>
          <w:tcPr>
            <w:tcW w:w="1869" w:type="dxa"/>
          </w:tcPr>
          <w:p w14:paraId="71798141" w14:textId="2654A247" w:rsidR="00C7700A" w:rsidRDefault="00C7700A" w:rsidP="005F2A4E">
            <w:pPr>
              <w:rPr>
                <w:ins w:id="429" w:author="Apple" w:date="2021-03-29T11:43:00Z"/>
                <w:lang w:val="en-US" w:eastAsia="zh-CN"/>
              </w:rPr>
            </w:pPr>
            <w:ins w:id="430" w:author="Apple" w:date="2021-03-29T11:43:00Z">
              <w:r>
                <w:rPr>
                  <w:lang w:val="en-US" w:eastAsia="zh-CN"/>
                </w:rPr>
                <w:t>Apple</w:t>
              </w:r>
            </w:ins>
          </w:p>
        </w:tc>
        <w:tc>
          <w:tcPr>
            <w:tcW w:w="2547" w:type="dxa"/>
          </w:tcPr>
          <w:p w14:paraId="5D608ADB" w14:textId="17E23924" w:rsidR="00C7700A" w:rsidRDefault="00C7700A" w:rsidP="005F2A4E">
            <w:pPr>
              <w:rPr>
                <w:ins w:id="431" w:author="Apple" w:date="2021-03-29T11:43:00Z"/>
                <w:lang w:val="en-US" w:eastAsia="zh-CN"/>
              </w:rPr>
            </w:pPr>
            <w:ins w:id="432" w:author="Apple" w:date="2021-03-29T11:43:00Z">
              <w:r>
                <w:rPr>
                  <w:lang w:val="en-US" w:eastAsia="zh-CN"/>
                </w:rPr>
                <w:t>No</w:t>
              </w:r>
            </w:ins>
          </w:p>
        </w:tc>
        <w:tc>
          <w:tcPr>
            <w:tcW w:w="5215" w:type="dxa"/>
          </w:tcPr>
          <w:p w14:paraId="5BBBD14B" w14:textId="11157C32" w:rsidR="00C7700A" w:rsidRDefault="00C7700A" w:rsidP="005F2A4E">
            <w:pPr>
              <w:rPr>
                <w:ins w:id="433" w:author="Apple" w:date="2021-03-29T11:43:00Z"/>
                <w:lang w:val="en-US" w:eastAsia="zh-CN"/>
              </w:rPr>
            </w:pPr>
            <w:ins w:id="434" w:author="Apple" w:date="2021-03-29T11:44:00Z">
              <w:r>
                <w:rPr>
                  <w:lang w:val="en-US" w:eastAsia="zh-CN"/>
                </w:rPr>
                <w:t xml:space="preserve">If the T-SN chooses another cell other than the configured ones from S-SN, looks like </w:t>
              </w:r>
            </w:ins>
            <w:ins w:id="435" w:author="Apple" w:date="2021-03-29T11:45:00Z">
              <w:r>
                <w:rPr>
                  <w:lang w:val="en-US" w:eastAsia="zh-CN"/>
                </w:rPr>
                <w:t>another</w:t>
              </w:r>
            </w:ins>
            <w:ins w:id="436" w:author="Apple" w:date="2021-03-29T11:44:00Z">
              <w:r>
                <w:rPr>
                  <w:lang w:val="en-US" w:eastAsia="zh-CN"/>
                </w:rPr>
                <w:t xml:space="preserve"> round of signaling exchange would be needed, which leads to long latency.</w:t>
              </w:r>
            </w:ins>
          </w:p>
        </w:tc>
      </w:tr>
    </w:tbl>
    <w:p w14:paraId="7207D648" w14:textId="77777777" w:rsidR="00E165AA" w:rsidRDefault="00E165AA">
      <w:pPr>
        <w:rPr>
          <w:b/>
          <w:u w:val="single"/>
          <w:lang w:eastAsia="zh-CN"/>
        </w:rPr>
      </w:pPr>
    </w:p>
    <w:p w14:paraId="449EE5CC" w14:textId="77777777" w:rsidR="00B437A5" w:rsidRPr="007036B3" w:rsidRDefault="00B437A5" w:rsidP="00B437A5">
      <w:pPr>
        <w:rPr>
          <w:b/>
          <w:color w:val="002060"/>
          <w:u w:val="single"/>
          <w:lang w:eastAsia="zh-CN"/>
        </w:rPr>
      </w:pPr>
      <w:r w:rsidRPr="007036B3">
        <w:rPr>
          <w:rFonts w:hint="eastAsia"/>
          <w:b/>
          <w:color w:val="002060"/>
          <w:highlight w:val="yellow"/>
          <w:u w:val="single"/>
          <w:lang w:eastAsia="zh-CN"/>
        </w:rPr>
        <w:t>Summary on Issue 3</w:t>
      </w:r>
    </w:p>
    <w:p w14:paraId="1EE2ACD6" w14:textId="77777777" w:rsidR="00B437A5" w:rsidRPr="007036B3" w:rsidRDefault="00B437A5" w:rsidP="00B437A5">
      <w:pPr>
        <w:rPr>
          <w:color w:val="002060"/>
          <w:lang w:eastAsia="zh-CN"/>
        </w:rPr>
      </w:pPr>
      <w:r w:rsidRPr="007036B3">
        <w:rPr>
          <w:rFonts w:hint="eastAsia"/>
          <w:color w:val="002060"/>
          <w:lang w:eastAsia="zh-CN"/>
        </w:rPr>
        <w:t xml:space="preserve">Views from companies are </w:t>
      </w:r>
    </w:p>
    <w:p w14:paraId="790D4C87" w14:textId="27E824DC" w:rsidR="00B437A5" w:rsidRPr="007036B3" w:rsidRDefault="00B437A5" w:rsidP="00B437A5">
      <w:pPr>
        <w:pStyle w:val="ae"/>
        <w:numPr>
          <w:ilvl w:val="0"/>
          <w:numId w:val="13"/>
        </w:numPr>
        <w:rPr>
          <w:color w:val="002060"/>
          <w:lang w:eastAsia="zh-CN"/>
        </w:rPr>
      </w:pPr>
      <w:r w:rsidRPr="007036B3">
        <w:rPr>
          <w:rFonts w:hint="eastAsia"/>
          <w:color w:val="002060"/>
          <w:lang w:eastAsia="zh-CN"/>
        </w:rPr>
        <w:t>N</w:t>
      </w:r>
      <w:r w:rsidR="007D53FE" w:rsidRPr="007036B3">
        <w:rPr>
          <w:rFonts w:hint="eastAsia"/>
          <w:color w:val="002060"/>
          <w:lang w:eastAsia="zh-CN"/>
        </w:rPr>
        <w:t>o: 7/13</w:t>
      </w:r>
      <w:r w:rsidRPr="007036B3">
        <w:rPr>
          <w:color w:val="002060"/>
          <w:lang w:eastAsia="zh-CN"/>
        </w:rPr>
        <w:t xml:space="preserve"> </w:t>
      </w:r>
    </w:p>
    <w:p w14:paraId="0E3DDF7E" w14:textId="09F8A18F" w:rsidR="00B437A5" w:rsidRPr="007036B3" w:rsidRDefault="00B437A5" w:rsidP="00B437A5">
      <w:pPr>
        <w:pStyle w:val="ae"/>
        <w:numPr>
          <w:ilvl w:val="0"/>
          <w:numId w:val="13"/>
        </w:numPr>
        <w:rPr>
          <w:color w:val="002060"/>
          <w:lang w:eastAsia="zh-CN"/>
        </w:rPr>
      </w:pPr>
      <w:r w:rsidRPr="007036B3">
        <w:rPr>
          <w:rFonts w:hint="eastAsia"/>
          <w:color w:val="002060"/>
          <w:lang w:eastAsia="zh-CN"/>
        </w:rPr>
        <w:t>P</w:t>
      </w:r>
      <w:r w:rsidR="007D53FE" w:rsidRPr="007036B3">
        <w:rPr>
          <w:rFonts w:hint="eastAsia"/>
          <w:color w:val="002060"/>
          <w:lang w:eastAsia="zh-CN"/>
        </w:rPr>
        <w:t>ossible: 6/13</w:t>
      </w:r>
      <w:r w:rsidRPr="007036B3">
        <w:rPr>
          <w:rFonts w:hint="eastAsia"/>
          <w:color w:val="002060"/>
          <w:lang w:eastAsia="zh-CN"/>
        </w:rPr>
        <w:t xml:space="preserve"> </w:t>
      </w:r>
    </w:p>
    <w:p w14:paraId="243B8202" w14:textId="77777777" w:rsidR="000B0836" w:rsidRDefault="00B437A5" w:rsidP="00B437A5">
      <w:pPr>
        <w:rPr>
          <w:color w:val="002060"/>
          <w:lang w:eastAsia="zh-CN"/>
        </w:rPr>
      </w:pPr>
      <w:r w:rsidRPr="007036B3">
        <w:rPr>
          <w:rFonts w:hint="eastAsia"/>
          <w:color w:val="002060"/>
          <w:lang w:eastAsia="zh-CN"/>
        </w:rPr>
        <w:lastRenderedPageBreak/>
        <w:t xml:space="preserve">There seems to be </w:t>
      </w:r>
      <w:r w:rsidR="007036B3">
        <w:rPr>
          <w:rFonts w:hint="eastAsia"/>
          <w:color w:val="002060"/>
          <w:lang w:eastAsia="zh-CN"/>
        </w:rPr>
        <w:t>no</w:t>
      </w:r>
      <w:r w:rsidRPr="007036B3">
        <w:rPr>
          <w:rFonts w:hint="eastAsia"/>
          <w:color w:val="002060"/>
          <w:lang w:eastAsia="zh-CN"/>
        </w:rPr>
        <w:t xml:space="preserve"> clear </w:t>
      </w:r>
      <w:r w:rsidRPr="007036B3">
        <w:rPr>
          <w:color w:val="002060"/>
          <w:lang w:eastAsia="zh-CN"/>
        </w:rPr>
        <w:t>majority</w:t>
      </w:r>
      <w:r w:rsidRPr="007036B3">
        <w:rPr>
          <w:rFonts w:hint="eastAsia"/>
          <w:color w:val="002060"/>
          <w:lang w:eastAsia="zh-CN"/>
        </w:rPr>
        <w:t xml:space="preserve">. </w:t>
      </w:r>
    </w:p>
    <w:p w14:paraId="73CD3083" w14:textId="77777777" w:rsidR="00F92548" w:rsidRDefault="00B437A5" w:rsidP="00B437A5">
      <w:pPr>
        <w:rPr>
          <w:color w:val="002060"/>
          <w:lang w:eastAsia="zh-CN"/>
        </w:rPr>
      </w:pP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No</w:t>
      </w:r>
      <w:r w:rsidRPr="007036B3">
        <w:rPr>
          <w:color w:val="002060"/>
          <w:lang w:eastAsia="zh-CN"/>
        </w:rPr>
        <w:t>’</w:t>
      </w:r>
      <w:r w:rsidRPr="007036B3">
        <w:rPr>
          <w:rFonts w:hint="eastAsia"/>
          <w:color w:val="002060"/>
          <w:lang w:eastAsia="zh-CN"/>
        </w:rPr>
        <w:t xml:space="preserve"> camp </w:t>
      </w:r>
      <w:r w:rsidR="008A1765">
        <w:rPr>
          <w:rFonts w:hint="eastAsia"/>
          <w:color w:val="002060"/>
          <w:lang w:eastAsia="zh-CN"/>
        </w:rPr>
        <w:t>thinks</w:t>
      </w:r>
      <w:r w:rsidRPr="007036B3">
        <w:rPr>
          <w:rFonts w:hint="eastAsia"/>
          <w:color w:val="002060"/>
          <w:lang w:eastAsia="zh-CN"/>
        </w:rPr>
        <w:t xml:space="preserve"> that the user case for the target SN to come up with </w:t>
      </w:r>
      <w:r w:rsidRPr="007036B3">
        <w:rPr>
          <w:color w:val="002060"/>
          <w:lang w:eastAsia="zh-CN"/>
        </w:rPr>
        <w:t>another</w:t>
      </w:r>
      <w:r w:rsidRPr="007036B3">
        <w:rPr>
          <w:rFonts w:hint="eastAsia"/>
          <w:color w:val="002060"/>
          <w:lang w:eastAsia="zh-CN"/>
        </w:rPr>
        <w:t xml:space="preserve"> candidate cells is unclear. Besides, they think that it is </w:t>
      </w:r>
      <w:r w:rsidRPr="007036B3">
        <w:rPr>
          <w:color w:val="002060"/>
          <w:lang w:eastAsia="zh-CN"/>
        </w:rPr>
        <w:t>against</w:t>
      </w:r>
      <w:r w:rsidRPr="007036B3">
        <w:rPr>
          <w:rFonts w:hint="eastAsia"/>
          <w:color w:val="002060"/>
          <w:lang w:eastAsia="zh-CN"/>
        </w:rPr>
        <w:t xml:space="preserve"> the RAN2 agreement that source SN decides the </w:t>
      </w:r>
      <w:r w:rsidRPr="007036B3">
        <w:rPr>
          <w:color w:val="002060"/>
          <w:lang w:eastAsia="zh-CN"/>
        </w:rPr>
        <w:t>execution condition</w:t>
      </w:r>
      <w:r w:rsidRPr="007036B3">
        <w:rPr>
          <w:rFonts w:hint="eastAsia"/>
          <w:color w:val="002060"/>
          <w:lang w:eastAsia="zh-CN"/>
        </w:rPr>
        <w:t>, and it makes the procedure more complicated</w:t>
      </w:r>
      <w:r w:rsidR="001E5035" w:rsidRPr="007036B3">
        <w:rPr>
          <w:rFonts w:hint="eastAsia"/>
          <w:color w:val="002060"/>
          <w:lang w:eastAsia="zh-CN"/>
        </w:rPr>
        <w:t xml:space="preserve"> to configure the execution condition for the alternative candidate cells determined by </w:t>
      </w:r>
      <w:r w:rsidR="00B93924">
        <w:rPr>
          <w:rFonts w:hint="eastAsia"/>
          <w:color w:val="002060"/>
          <w:lang w:eastAsia="zh-CN"/>
        </w:rPr>
        <w:t xml:space="preserve">the target SN. </w:t>
      </w: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Possible</w:t>
      </w:r>
      <w:r w:rsidRPr="007036B3">
        <w:rPr>
          <w:color w:val="002060"/>
          <w:lang w:eastAsia="zh-CN"/>
        </w:rPr>
        <w:t>’</w:t>
      </w:r>
      <w:r w:rsidRPr="007036B3">
        <w:rPr>
          <w:rFonts w:hint="eastAsia"/>
          <w:color w:val="002060"/>
          <w:lang w:eastAsia="zh-CN"/>
        </w:rPr>
        <w:t xml:space="preserve"> camp however </w:t>
      </w:r>
      <w:r w:rsidR="006E4FB8">
        <w:rPr>
          <w:rFonts w:hint="eastAsia"/>
          <w:color w:val="002060"/>
          <w:lang w:eastAsia="zh-CN"/>
        </w:rPr>
        <w:t>mention</w:t>
      </w:r>
      <w:r w:rsidR="00B6029F">
        <w:rPr>
          <w:rFonts w:hint="eastAsia"/>
          <w:color w:val="002060"/>
          <w:lang w:eastAsia="zh-CN"/>
        </w:rPr>
        <w:t>s</w:t>
      </w:r>
      <w:r w:rsidRPr="007036B3">
        <w:rPr>
          <w:rFonts w:hint="eastAsia"/>
          <w:color w:val="002060"/>
          <w:lang w:eastAsia="zh-CN"/>
        </w:rPr>
        <w:t xml:space="preserve"> that source cell may not have a</w:t>
      </w:r>
      <w:r w:rsidR="001E5035" w:rsidRPr="007036B3">
        <w:rPr>
          <w:rFonts w:hint="eastAsia"/>
          <w:color w:val="002060"/>
          <w:lang w:eastAsia="zh-CN"/>
        </w:rPr>
        <w:t>ll the information such as load</w:t>
      </w:r>
      <w:r w:rsidR="001D7C36">
        <w:rPr>
          <w:rFonts w:hint="eastAsia"/>
          <w:color w:val="002060"/>
          <w:lang w:eastAsia="zh-CN"/>
        </w:rPr>
        <w:t>, etc.</w:t>
      </w:r>
      <w:r w:rsidR="001E5035" w:rsidRPr="007036B3">
        <w:rPr>
          <w:rFonts w:hint="eastAsia"/>
          <w:color w:val="002060"/>
          <w:lang w:eastAsia="zh-CN"/>
        </w:rPr>
        <w:t>.</w:t>
      </w:r>
      <w:r w:rsidRPr="007036B3">
        <w:rPr>
          <w:rFonts w:hint="eastAsia"/>
          <w:color w:val="002060"/>
          <w:lang w:eastAsia="zh-CN"/>
        </w:rPr>
        <w:t xml:space="preserve"> </w:t>
      </w:r>
      <w:r w:rsidR="001E5035" w:rsidRPr="007036B3">
        <w:rPr>
          <w:rFonts w:hint="eastAsia"/>
          <w:color w:val="002060"/>
          <w:lang w:eastAsia="zh-CN"/>
        </w:rPr>
        <w:t xml:space="preserve">Some companies think </w:t>
      </w:r>
      <w:r w:rsidRPr="007036B3">
        <w:rPr>
          <w:rFonts w:hint="eastAsia"/>
          <w:color w:val="002060"/>
          <w:lang w:eastAsia="zh-CN"/>
        </w:rPr>
        <w:t xml:space="preserve">the solution 2 can be used to solve the issue of the execution condition for the alternative candidate cells determined by </w:t>
      </w:r>
      <w:r w:rsidR="00A74E34">
        <w:rPr>
          <w:rFonts w:hint="eastAsia"/>
          <w:color w:val="002060"/>
          <w:lang w:eastAsia="zh-CN"/>
        </w:rPr>
        <w:t>the target SN</w:t>
      </w:r>
      <w:r w:rsidR="008E4414" w:rsidRPr="007036B3">
        <w:rPr>
          <w:rFonts w:hint="eastAsia"/>
          <w:color w:val="002060"/>
          <w:lang w:eastAsia="zh-CN"/>
        </w:rPr>
        <w:t xml:space="preserve">. </w:t>
      </w:r>
    </w:p>
    <w:p w14:paraId="76B38F68" w14:textId="29AAC680" w:rsidR="00B437A5" w:rsidRPr="007036B3" w:rsidRDefault="00F92548" w:rsidP="00B437A5">
      <w:pPr>
        <w:rPr>
          <w:color w:val="002060"/>
          <w:lang w:eastAsia="zh-CN"/>
        </w:rPr>
      </w:pPr>
      <w:r>
        <w:rPr>
          <w:rFonts w:hint="eastAsia"/>
          <w:color w:val="002060"/>
          <w:lang w:eastAsia="zh-CN"/>
        </w:rPr>
        <w:t xml:space="preserve">It seems more discussions are needed. </w:t>
      </w:r>
    </w:p>
    <w:p w14:paraId="5A4D640C" w14:textId="355292C3" w:rsidR="00B437A5" w:rsidRPr="007036B3" w:rsidRDefault="00B437A5" w:rsidP="003A47F7">
      <w:pPr>
        <w:ind w:left="1152" w:hanging="1152"/>
        <w:rPr>
          <w:b/>
          <w:color w:val="002060"/>
          <w:u w:val="single"/>
          <w:lang w:eastAsia="zh-CN"/>
        </w:rPr>
      </w:pPr>
      <w:r w:rsidRPr="007036B3">
        <w:rPr>
          <w:rFonts w:hint="eastAsia"/>
          <w:b/>
          <w:color w:val="002060"/>
          <w:lang w:eastAsia="zh-CN"/>
        </w:rPr>
        <w:t xml:space="preserve">Proposal 3 </w:t>
      </w:r>
      <w:r w:rsidRPr="007036B3">
        <w:rPr>
          <w:rFonts w:hint="eastAsia"/>
          <w:b/>
          <w:color w:val="002060"/>
          <w:lang w:eastAsia="zh-CN"/>
        </w:rPr>
        <w:tab/>
        <w:t xml:space="preserve">FFS </w:t>
      </w:r>
      <w:r w:rsidRPr="007036B3">
        <w:rPr>
          <w:b/>
          <w:color w:val="002060"/>
          <w:lang w:eastAsia="zh-CN"/>
        </w:rPr>
        <w:t>whether it is possible for the target SN to come up with alternative candidate cells other than what suggested by the ‎source SN</w:t>
      </w:r>
      <w:r w:rsidR="0037709B">
        <w:rPr>
          <w:rFonts w:hint="eastAsia"/>
          <w:b/>
          <w:color w:val="002060"/>
          <w:lang w:eastAsia="zh-CN"/>
        </w:rPr>
        <w:t>.</w:t>
      </w:r>
      <w:r w:rsidRPr="007036B3">
        <w:rPr>
          <w:b/>
          <w:color w:val="002060"/>
          <w:lang w:eastAsia="zh-CN"/>
        </w:rPr>
        <w:t xml:space="preserve"> ‎</w:t>
      </w:r>
    </w:p>
    <w:p w14:paraId="66040E21" w14:textId="77777777" w:rsidR="00B437A5" w:rsidRDefault="00B437A5">
      <w:pPr>
        <w:rPr>
          <w:b/>
          <w:u w:val="single"/>
          <w:lang w:eastAsia="zh-CN"/>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So far measId(s) in SCG MeasConfig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measId(s) in SCG MeasConfig associated to PSCell(s) not selected by a target candidate gNodeB i.e. they would not be in the CPC configuration. However this may not been seen as a major issue, considering that the UE could be requested to ignore these measId(s)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aa"/>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ae"/>
              <w:ind w:left="0"/>
              <w:jc w:val="center"/>
            </w:pPr>
            <w:r>
              <w:t>Source SN configuration update required always/ in some scenarios</w:t>
            </w:r>
          </w:p>
          <w:p w14:paraId="7207D651" w14:textId="77777777" w:rsidR="00E165AA" w:rsidRDefault="00584227">
            <w:pPr>
              <w:pStyle w:val="ae"/>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437" w:author="Nokia" w:date="2021-03-15T16:51:00Z">
              <w:r>
                <w:t>Nokia</w:t>
              </w:r>
            </w:ins>
          </w:p>
        </w:tc>
        <w:tc>
          <w:tcPr>
            <w:tcW w:w="2566" w:type="dxa"/>
          </w:tcPr>
          <w:p w14:paraId="7207D655" w14:textId="77777777" w:rsidR="00E165AA" w:rsidRDefault="00584227">
            <w:ins w:id="438" w:author="Nokia" w:date="2021-03-15T16:51:00Z">
              <w:r>
                <w:t>Measurement configuration, such as measurement gaps.</w:t>
              </w:r>
            </w:ins>
          </w:p>
        </w:tc>
        <w:tc>
          <w:tcPr>
            <w:tcW w:w="5192" w:type="dxa"/>
          </w:tcPr>
          <w:p w14:paraId="7207D656" w14:textId="77777777" w:rsidR="00E165AA" w:rsidRDefault="00584227">
            <w:ins w:id="439"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440" w:author="Samsung" w:date="2021-03-16T00:08:00Z">
              <w:r>
                <w:t>Samsung</w:t>
              </w:r>
            </w:ins>
          </w:p>
        </w:tc>
        <w:tc>
          <w:tcPr>
            <w:tcW w:w="2566" w:type="dxa"/>
          </w:tcPr>
          <w:p w14:paraId="7207D659" w14:textId="77777777" w:rsidR="00E165AA" w:rsidRDefault="00584227">
            <w:ins w:id="441"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442" w:author="Samsung" w:date="2021-03-16T00:08:00Z"/>
              </w:rPr>
            </w:pPr>
            <w:ins w:id="443"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7207D65B" w14:textId="77777777" w:rsidR="00E165AA" w:rsidRDefault="00584227">
            <w:pPr>
              <w:rPr>
                <w:ins w:id="444" w:author="Samsung" w:date="2021-03-16T00:08:00Z"/>
              </w:rPr>
            </w:pPr>
            <w:ins w:id="445" w:author="Samsung" w:date="2021-03-16T00:08:00Z">
              <w:r>
                <w:lastRenderedPageBreak/>
                <w:t>We acknowledge that UE may temporarily be configured with some measId’s with CPC related reportConfig that are not used in any CondReconfig. I.e. some hanging configuration. We think these would not cause any problems but S-SN can cleanup if desired</w:t>
              </w:r>
            </w:ins>
          </w:p>
          <w:p w14:paraId="7207D65C" w14:textId="77777777" w:rsidR="00E165AA" w:rsidRDefault="00584227">
            <w:pPr>
              <w:rPr>
                <w:ins w:id="446" w:author="Samsung" w:date="2021-03-16T00:08:00Z"/>
              </w:rPr>
            </w:pPr>
            <w:ins w:id="447" w:author="Samsung" w:date="2021-03-16T00:08:00Z">
              <w:r>
                <w:t>For gaps, situation is similar i.e. if UE ends up with candidates on fewer frequencies, (S-SN generated) gap configuration may not be entirely optimal.</w:t>
              </w:r>
            </w:ins>
          </w:p>
          <w:p w14:paraId="7207D65D" w14:textId="77777777" w:rsidR="00E165AA" w:rsidRDefault="00584227">
            <w:ins w:id="448"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SCG MeasConfig for the measIDs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If both possibilities are supported, we need to define the measId(s) in SCG MeasConfig not linked to CPC candidates are not required to be measured.</w:t>
            </w:r>
          </w:p>
        </w:tc>
      </w:tr>
      <w:tr w:rsidR="00E165AA" w14:paraId="7207D669" w14:textId="77777777">
        <w:trPr>
          <w:ins w:id="449" w:author="Huawei" w:date="2021-03-22T16:02:00Z"/>
        </w:trPr>
        <w:tc>
          <w:tcPr>
            <w:tcW w:w="1873" w:type="dxa"/>
          </w:tcPr>
          <w:p w14:paraId="7207D664" w14:textId="77777777" w:rsidR="00E165AA" w:rsidRDefault="00584227">
            <w:pPr>
              <w:rPr>
                <w:ins w:id="450" w:author="Huawei" w:date="2021-03-22T16:02:00Z"/>
                <w:lang w:eastAsia="zh-CN"/>
              </w:rPr>
            </w:pPr>
            <w:ins w:id="451" w:author="Huawei" w:date="2021-03-22T16:02:00Z">
              <w:r>
                <w:rPr>
                  <w:rFonts w:hint="eastAsia"/>
                  <w:lang w:eastAsia="zh-CN"/>
                </w:rPr>
                <w:t>Hu</w:t>
              </w:r>
              <w:r>
                <w:rPr>
                  <w:lang w:eastAsia="zh-CN"/>
                </w:rPr>
                <w:t>awei, HiSilicon</w:t>
              </w:r>
            </w:ins>
          </w:p>
        </w:tc>
        <w:tc>
          <w:tcPr>
            <w:tcW w:w="2566" w:type="dxa"/>
          </w:tcPr>
          <w:p w14:paraId="7207D665" w14:textId="77777777" w:rsidR="00E165AA" w:rsidRDefault="00584227">
            <w:pPr>
              <w:rPr>
                <w:ins w:id="452" w:author="Huawei" w:date="2021-03-22T16:02:00Z"/>
                <w:lang w:eastAsia="zh-CN"/>
              </w:rPr>
            </w:pPr>
            <w:ins w:id="453" w:author="Huawei" w:date="2021-03-22T17:07:00Z">
              <w:r>
                <w:rPr>
                  <w:rFonts w:hint="eastAsia"/>
                  <w:lang w:eastAsia="zh-CN"/>
                </w:rPr>
                <w:t>N</w:t>
              </w:r>
              <w:r>
                <w:rPr>
                  <w:lang w:eastAsia="zh-CN"/>
                </w:rPr>
                <w:t>o</w:t>
              </w:r>
            </w:ins>
            <w:ins w:id="454" w:author="Huawei" w:date="2021-03-22T17:08:00Z">
              <w:r>
                <w:rPr>
                  <w:lang w:eastAsia="zh-CN"/>
                </w:rPr>
                <w:t>ne</w:t>
              </w:r>
            </w:ins>
          </w:p>
        </w:tc>
        <w:tc>
          <w:tcPr>
            <w:tcW w:w="5192" w:type="dxa"/>
          </w:tcPr>
          <w:p w14:paraId="7207D666" w14:textId="77777777" w:rsidR="00E165AA" w:rsidRDefault="00584227">
            <w:pPr>
              <w:rPr>
                <w:ins w:id="455" w:author="Huawei" w:date="2021-03-22T16:53:00Z"/>
                <w:lang w:eastAsia="zh-CN"/>
              </w:rPr>
            </w:pPr>
            <w:ins w:id="456" w:author="Huawei" w:date="2021-03-22T16:34:00Z">
              <w:r>
                <w:rPr>
                  <w:lang w:eastAsia="zh-CN"/>
                </w:rPr>
                <w:t>W</w:t>
              </w:r>
              <w:r>
                <w:rPr>
                  <w:rFonts w:hint="eastAsia"/>
                  <w:lang w:eastAsia="zh-CN"/>
                </w:rPr>
                <w:t>e</w:t>
              </w:r>
              <w:r>
                <w:rPr>
                  <w:lang w:eastAsia="zh-CN"/>
                </w:rPr>
                <w:t xml:space="preserve"> would like to first clarify the scenario</w:t>
              </w:r>
            </w:ins>
            <w:ins w:id="457" w:author="Huawei" w:date="2021-03-22T16:39:00Z">
              <w:r>
                <w:rPr>
                  <w:lang w:eastAsia="zh-CN"/>
                </w:rPr>
                <w:t xml:space="preserve"> </w:t>
              </w:r>
            </w:ins>
            <w:ins w:id="458" w:author="Huawei" w:date="2021-03-22T16:51:00Z">
              <w:r>
                <w:rPr>
                  <w:lang w:eastAsia="zh-CN"/>
                </w:rPr>
                <w:t>under-</w:t>
              </w:r>
            </w:ins>
            <w:ins w:id="459" w:author="Huawei" w:date="2021-03-22T16:34:00Z">
              <w:r>
                <w:rPr>
                  <w:lang w:eastAsia="zh-CN"/>
                </w:rPr>
                <w:t>discuss</w:t>
              </w:r>
            </w:ins>
            <w:ins w:id="460" w:author="Huawei" w:date="2021-03-22T16:51:00Z">
              <w:r>
                <w:rPr>
                  <w:lang w:eastAsia="zh-CN"/>
                </w:rPr>
                <w:t>ion</w:t>
              </w:r>
            </w:ins>
            <w:ins w:id="461" w:author="Huawei" w:date="2021-03-22T16:34:00Z">
              <w:r>
                <w:rPr>
                  <w:lang w:eastAsia="zh-CN"/>
                </w:rPr>
                <w:t xml:space="preserve"> here</w:t>
              </w:r>
            </w:ins>
            <w:ins w:id="462" w:author="Huawei" w:date="2021-03-22T16:40:00Z">
              <w:r>
                <w:rPr>
                  <w:lang w:eastAsia="zh-CN"/>
                </w:rPr>
                <w:t>. It is</w:t>
              </w:r>
            </w:ins>
            <w:ins w:id="463" w:author="Huawei" w:date="2021-03-22T16:35:00Z">
              <w:r>
                <w:rPr>
                  <w:lang w:eastAsia="zh-CN"/>
                </w:rPr>
                <w:t xml:space="preserve"> assumed there are measurement </w:t>
              </w:r>
            </w:ins>
            <w:ins w:id="464" w:author="Huawei" w:date="2021-03-22T16:50:00Z">
              <w:r>
                <w:rPr>
                  <w:lang w:eastAsia="zh-CN"/>
                </w:rPr>
                <w:t>ID</w:t>
              </w:r>
            </w:ins>
            <w:ins w:id="465" w:author="Huawei" w:date="2021-03-22T16:36:00Z">
              <w:r>
                <w:rPr>
                  <w:lang w:eastAsia="zh-CN"/>
                </w:rPr>
                <w:t xml:space="preserve">s </w:t>
              </w:r>
            </w:ins>
            <w:ins w:id="466" w:author="Huawei" w:date="2021-03-22T16:40:00Z">
              <w:r>
                <w:rPr>
                  <w:lang w:eastAsia="zh-CN"/>
                </w:rPr>
                <w:t>to be</w:t>
              </w:r>
            </w:ins>
            <w:ins w:id="467" w:author="Huawei" w:date="2021-03-22T16:36:00Z">
              <w:r>
                <w:rPr>
                  <w:lang w:eastAsia="zh-CN"/>
                </w:rPr>
                <w:t xml:space="preserve"> configured only for </w:t>
              </w:r>
            </w:ins>
            <w:ins w:id="468" w:author="Huawei" w:date="2021-03-23T09:23:00Z">
              <w:r>
                <w:rPr>
                  <w:lang w:eastAsia="zh-CN"/>
                </w:rPr>
                <w:t xml:space="preserve">CPC (linked to certain </w:t>
              </w:r>
            </w:ins>
            <w:ins w:id="469" w:author="Huawei" w:date="2021-03-22T16:36:00Z">
              <w:r>
                <w:rPr>
                  <w:lang w:eastAsia="zh-CN"/>
                </w:rPr>
                <w:t>candidate PSCell</w:t>
              </w:r>
            </w:ins>
            <w:ins w:id="470" w:author="Huawei" w:date="2021-03-23T09:23:00Z">
              <w:r>
                <w:rPr>
                  <w:lang w:eastAsia="zh-CN"/>
                </w:rPr>
                <w:t>)</w:t>
              </w:r>
            </w:ins>
            <w:ins w:id="471" w:author="Huawei" w:date="2021-03-22T16:36:00Z">
              <w:r>
                <w:rPr>
                  <w:lang w:eastAsia="zh-CN"/>
                </w:rPr>
                <w:t xml:space="preserve">, and </w:t>
              </w:r>
            </w:ins>
            <w:ins w:id="472" w:author="Huawei" w:date="2021-03-22T16:37:00Z">
              <w:r>
                <w:rPr>
                  <w:lang w:eastAsia="zh-CN"/>
                </w:rPr>
                <w:t>in case</w:t>
              </w:r>
            </w:ins>
            <w:ins w:id="473" w:author="Huawei" w:date="2021-03-22T16:36:00Z">
              <w:r>
                <w:rPr>
                  <w:lang w:eastAsia="zh-CN"/>
                </w:rPr>
                <w:t xml:space="preserve"> th</w:t>
              </w:r>
            </w:ins>
            <w:ins w:id="474" w:author="Huawei" w:date="2021-03-22T16:53:00Z">
              <w:r>
                <w:rPr>
                  <w:lang w:eastAsia="zh-CN"/>
                </w:rPr>
                <w:t>e</w:t>
              </w:r>
            </w:ins>
            <w:ins w:id="475" w:author="Huawei" w:date="2021-03-22T16:36:00Z">
              <w:r>
                <w:rPr>
                  <w:lang w:eastAsia="zh-CN"/>
                </w:rPr>
                <w:t xml:space="preserve"> </w:t>
              </w:r>
            </w:ins>
            <w:ins w:id="476" w:author="Huawei" w:date="2021-03-22T16:37:00Z">
              <w:r>
                <w:rPr>
                  <w:lang w:eastAsia="zh-CN"/>
                </w:rPr>
                <w:t>candidate PSCell is not admitted by T-SN</w:t>
              </w:r>
            </w:ins>
            <w:ins w:id="477" w:author="Huawei" w:date="2021-03-22T16:47:00Z">
              <w:r>
                <w:rPr>
                  <w:lang w:eastAsia="zh-CN"/>
                </w:rPr>
                <w:t xml:space="preserve">, </w:t>
              </w:r>
            </w:ins>
            <w:ins w:id="478" w:author="Huawei" w:date="2021-03-22T16:50:00Z">
              <w:r>
                <w:rPr>
                  <w:lang w:eastAsia="zh-CN"/>
                </w:rPr>
                <w:t>then</w:t>
              </w:r>
            </w:ins>
            <w:ins w:id="479" w:author="Huawei" w:date="2021-03-22T16:47:00Z">
              <w:r>
                <w:rPr>
                  <w:lang w:eastAsia="zh-CN"/>
                </w:rPr>
                <w:t xml:space="preserve"> the measurement </w:t>
              </w:r>
            </w:ins>
            <w:ins w:id="480" w:author="Huawei" w:date="2021-03-22T16:50:00Z">
              <w:r>
                <w:rPr>
                  <w:lang w:eastAsia="zh-CN"/>
                </w:rPr>
                <w:t>performed</w:t>
              </w:r>
            </w:ins>
            <w:ins w:id="481" w:author="Huawei" w:date="2021-03-22T16:47:00Z">
              <w:r>
                <w:rPr>
                  <w:lang w:eastAsia="zh-CN"/>
                </w:rPr>
                <w:t xml:space="preserve"> for th</w:t>
              </w:r>
            </w:ins>
            <w:ins w:id="482" w:author="Huawei" w:date="2021-03-22T16:53:00Z">
              <w:r>
                <w:rPr>
                  <w:lang w:eastAsia="zh-CN"/>
                </w:rPr>
                <w:t>e</w:t>
              </w:r>
            </w:ins>
            <w:ins w:id="483" w:author="Huawei" w:date="2021-03-22T16:47:00Z">
              <w:r>
                <w:rPr>
                  <w:lang w:eastAsia="zh-CN"/>
                </w:rPr>
                <w:t xml:space="preserve"> me</w:t>
              </w:r>
            </w:ins>
            <w:ins w:id="484" w:author="Huawei" w:date="2021-03-22T16:48:00Z">
              <w:r>
                <w:rPr>
                  <w:lang w:eastAsia="zh-CN"/>
                </w:rPr>
                <w:t xml:space="preserve">asurement </w:t>
              </w:r>
            </w:ins>
            <w:ins w:id="485" w:author="Huawei" w:date="2021-03-22T17:04:00Z">
              <w:r>
                <w:rPr>
                  <w:lang w:eastAsia="zh-CN"/>
                </w:rPr>
                <w:t>ID</w:t>
              </w:r>
            </w:ins>
            <w:ins w:id="486" w:author="Huawei" w:date="2021-03-22T17:08:00Z">
              <w:r>
                <w:rPr>
                  <w:lang w:eastAsia="zh-CN"/>
                </w:rPr>
                <w:t>s</w:t>
              </w:r>
            </w:ins>
            <w:ins w:id="487" w:author="Huawei" w:date="2021-03-22T16:48:00Z">
              <w:r>
                <w:rPr>
                  <w:lang w:eastAsia="zh-CN"/>
                </w:rPr>
                <w:t xml:space="preserve"> </w:t>
              </w:r>
            </w:ins>
            <w:ins w:id="488" w:author="Huawei" w:date="2021-03-22T16:49:00Z">
              <w:r>
                <w:rPr>
                  <w:lang w:eastAsia="zh-CN"/>
                </w:rPr>
                <w:t>ha</w:t>
              </w:r>
            </w:ins>
            <w:ins w:id="489" w:author="Huawei" w:date="2021-03-22T16:59:00Z">
              <w:r>
                <w:rPr>
                  <w:lang w:eastAsia="zh-CN"/>
                </w:rPr>
                <w:t>s</w:t>
              </w:r>
            </w:ins>
            <w:ins w:id="490" w:author="Huawei" w:date="2021-03-22T16:49:00Z">
              <w:r>
                <w:rPr>
                  <w:lang w:eastAsia="zh-CN"/>
                </w:rPr>
                <w:t xml:space="preserve"> no use</w:t>
              </w:r>
            </w:ins>
            <w:ins w:id="491" w:author="Huawei" w:date="2021-03-22T16:53:00Z">
              <w:r>
                <w:rPr>
                  <w:lang w:eastAsia="zh-CN"/>
                </w:rPr>
                <w:t xml:space="preserve">. </w:t>
              </w:r>
            </w:ins>
          </w:p>
          <w:p w14:paraId="7207D667" w14:textId="77777777" w:rsidR="00E165AA" w:rsidRDefault="00584227">
            <w:pPr>
              <w:rPr>
                <w:ins w:id="492" w:author="Huawei" w:date="2021-03-22T19:32:00Z"/>
                <w:lang w:eastAsia="zh-CN"/>
              </w:rPr>
            </w:pPr>
            <w:ins w:id="493" w:author="Huawei" w:date="2021-03-22T16:53:00Z">
              <w:r>
                <w:rPr>
                  <w:lang w:eastAsia="zh-CN"/>
                </w:rPr>
                <w:t xml:space="preserve">If </w:t>
              </w:r>
            </w:ins>
            <w:ins w:id="494" w:author="Huawei" w:date="2021-03-23T09:23:00Z">
              <w:r>
                <w:rPr>
                  <w:lang w:eastAsia="zh-CN"/>
                </w:rPr>
                <w:t>this</w:t>
              </w:r>
            </w:ins>
            <w:ins w:id="495" w:author="Huawei" w:date="2021-03-22T16:54:00Z">
              <w:r>
                <w:rPr>
                  <w:lang w:eastAsia="zh-CN"/>
                </w:rPr>
                <w:t xml:space="preserve"> is the issue, we are not sure if </w:t>
              </w:r>
            </w:ins>
            <w:ins w:id="496" w:author="Huawei" w:date="2021-03-22T17:09:00Z">
              <w:r>
                <w:rPr>
                  <w:lang w:eastAsia="zh-CN"/>
                </w:rPr>
                <w:t xml:space="preserve">it is a </w:t>
              </w:r>
            </w:ins>
            <w:ins w:id="497" w:author="Huawei" w:date="2021-03-22T16:54:00Z">
              <w:r>
                <w:rPr>
                  <w:lang w:eastAsia="zh-CN"/>
                </w:rPr>
                <w:t xml:space="preserve">common case, because </w:t>
              </w:r>
            </w:ins>
            <w:ins w:id="498" w:author="Huawei" w:date="2021-03-22T17:00:00Z">
              <w:r>
                <w:rPr>
                  <w:lang w:eastAsia="zh-CN"/>
                </w:rPr>
                <w:t xml:space="preserve">the non-conditional CPC can also be used by NW </w:t>
              </w:r>
            </w:ins>
            <w:ins w:id="499" w:author="Huawei" w:date="2021-03-22T17:01:00Z">
              <w:r>
                <w:rPr>
                  <w:lang w:eastAsia="zh-CN"/>
                </w:rPr>
                <w:t>which relies on</w:t>
              </w:r>
            </w:ins>
            <w:ins w:id="500" w:author="Huawei" w:date="2021-03-22T17:00:00Z">
              <w:r>
                <w:rPr>
                  <w:lang w:eastAsia="zh-CN"/>
                </w:rPr>
                <w:t xml:space="preserve"> the measurement configura</w:t>
              </w:r>
            </w:ins>
            <w:ins w:id="501" w:author="Huawei" w:date="2021-03-22T17:01:00Z">
              <w:r>
                <w:rPr>
                  <w:lang w:eastAsia="zh-CN"/>
                </w:rPr>
                <w:t>tion and reporting.</w:t>
              </w:r>
            </w:ins>
            <w:ins w:id="502" w:author="Huawei" w:date="2021-03-22T17:02:00Z">
              <w:r>
                <w:rPr>
                  <w:lang w:eastAsia="zh-CN"/>
                </w:rPr>
                <w:t xml:space="preserve"> And even </w:t>
              </w:r>
            </w:ins>
            <w:ins w:id="503" w:author="Huawei" w:date="2021-03-22T17:04:00Z">
              <w:r>
                <w:rPr>
                  <w:lang w:eastAsia="zh-CN"/>
                </w:rPr>
                <w:t xml:space="preserve">if </w:t>
              </w:r>
            </w:ins>
            <w:ins w:id="504" w:author="Huawei" w:date="2021-03-22T17:05:00Z">
              <w:r>
                <w:rPr>
                  <w:lang w:eastAsia="zh-CN"/>
                </w:rPr>
                <w:t>UE performs some useless</w:t>
              </w:r>
            </w:ins>
            <w:ins w:id="505" w:author="Huawei" w:date="2021-03-22T17:04:00Z">
              <w:r>
                <w:rPr>
                  <w:lang w:eastAsia="zh-CN"/>
                </w:rPr>
                <w:t xml:space="preserve"> measurement</w:t>
              </w:r>
            </w:ins>
            <w:ins w:id="506" w:author="Huawei" w:date="2021-03-22T17:05:00Z">
              <w:r>
                <w:rPr>
                  <w:lang w:eastAsia="zh-CN"/>
                </w:rPr>
                <w:t xml:space="preserve">, it is </w:t>
              </w:r>
            </w:ins>
            <w:ins w:id="507" w:author="Huawei" w:date="2021-03-22T17:06:00Z">
              <w:r>
                <w:rPr>
                  <w:lang w:eastAsia="zh-CN"/>
                </w:rPr>
                <w:t xml:space="preserve">temporary </w:t>
              </w:r>
            </w:ins>
            <w:ins w:id="508" w:author="Huawei" w:date="2021-03-22T17:10:00Z">
              <w:r>
                <w:rPr>
                  <w:lang w:eastAsia="zh-CN"/>
                </w:rPr>
                <w:t>anyway (</w:t>
              </w:r>
            </w:ins>
            <w:ins w:id="509" w:author="Huawei" w:date="2021-03-22T17:06:00Z">
              <w:r>
                <w:rPr>
                  <w:lang w:eastAsia="zh-CN"/>
                </w:rPr>
                <w:t>only before CPC execution</w:t>
              </w:r>
            </w:ins>
            <w:ins w:id="510" w:author="Huawei" w:date="2021-03-22T17:10:00Z">
              <w:r>
                <w:rPr>
                  <w:lang w:eastAsia="zh-CN"/>
                </w:rPr>
                <w:t>)</w:t>
              </w:r>
            </w:ins>
            <w:ins w:id="511" w:author="Huawei" w:date="2021-03-22T17:06:00Z">
              <w:r>
                <w:rPr>
                  <w:lang w:eastAsia="zh-CN"/>
                </w:rPr>
                <w:t xml:space="preserve">, </w:t>
              </w:r>
            </w:ins>
            <w:ins w:id="512" w:author="Huawei" w:date="2021-03-22T17:10:00Z">
              <w:r>
                <w:rPr>
                  <w:lang w:eastAsia="zh-CN"/>
                </w:rPr>
                <w:t xml:space="preserve">which </w:t>
              </w:r>
            </w:ins>
            <w:ins w:id="513" w:author="Huawei" w:date="2021-03-22T17:06:00Z">
              <w:r>
                <w:rPr>
                  <w:lang w:eastAsia="zh-CN"/>
                </w:rPr>
                <w:t xml:space="preserve">seems not </w:t>
              </w:r>
            </w:ins>
            <w:ins w:id="514" w:author="Huawei" w:date="2021-03-22T17:07:00Z">
              <w:r>
                <w:rPr>
                  <w:lang w:eastAsia="zh-CN"/>
                </w:rPr>
                <w:t xml:space="preserve">a </w:t>
              </w:r>
            </w:ins>
            <w:ins w:id="515" w:author="Huawei" w:date="2021-03-22T17:06:00Z">
              <w:r>
                <w:rPr>
                  <w:lang w:eastAsia="zh-CN"/>
                </w:rPr>
                <w:t xml:space="preserve">big issue worth introducing a </w:t>
              </w:r>
            </w:ins>
            <w:ins w:id="516" w:author="Huawei" w:date="2021-03-22T17:07:00Z">
              <w:r>
                <w:rPr>
                  <w:lang w:eastAsia="zh-CN"/>
                </w:rPr>
                <w:t>new measurement coordination procedure between S-SN and T-SN.</w:t>
              </w:r>
            </w:ins>
            <w:ins w:id="517" w:author="Huawei" w:date="2021-03-22T17:06:00Z">
              <w:r>
                <w:rPr>
                  <w:lang w:eastAsia="zh-CN"/>
                </w:rPr>
                <w:t xml:space="preserve"> </w:t>
              </w:r>
            </w:ins>
          </w:p>
          <w:p w14:paraId="7207D668" w14:textId="77777777" w:rsidR="00E165AA" w:rsidRDefault="00584227">
            <w:pPr>
              <w:rPr>
                <w:ins w:id="518" w:author="Huawei" w:date="2021-03-22T16:02:00Z"/>
                <w:lang w:eastAsia="zh-CN"/>
              </w:rPr>
            </w:pPr>
            <w:ins w:id="519" w:author="Huawei" w:date="2021-03-22T19:32:00Z">
              <w:r>
                <w:rPr>
                  <w:lang w:eastAsia="zh-CN"/>
                </w:rPr>
                <w:t>The more important thing is it should allow T</w:t>
              </w:r>
            </w:ins>
            <w:ins w:id="520" w:author="Huawei" w:date="2021-03-22T19:33:00Z">
              <w:r>
                <w:rPr>
                  <w:lang w:eastAsia="zh-CN"/>
                </w:rPr>
                <w:t>-SN to generate (delta) PSCell configuration based on the source PSCell configuration</w:t>
              </w:r>
            </w:ins>
            <w:ins w:id="521" w:author="Huawei" w:date="2021-03-22T19:34:00Z">
              <w:r>
                <w:rPr>
                  <w:lang w:eastAsia="zh-CN"/>
                </w:rPr>
                <w:t xml:space="preserve"> like in legacy way, </w:t>
              </w:r>
            </w:ins>
            <w:ins w:id="522" w:author="Huawei" w:date="2021-03-22T19:36:00Z">
              <w:r>
                <w:rPr>
                  <w:lang w:eastAsia="zh-CN"/>
                </w:rPr>
                <w:t xml:space="preserve">there </w:t>
              </w:r>
            </w:ins>
            <w:ins w:id="523" w:author="Huawei" w:date="2021-03-22T19:38:00Z">
              <w:r>
                <w:rPr>
                  <w:lang w:eastAsia="zh-CN"/>
                </w:rPr>
                <w:t>may be</w:t>
              </w:r>
            </w:ins>
            <w:ins w:id="524" w:author="Huawei" w:date="2021-03-22T19:36:00Z">
              <w:r>
                <w:rPr>
                  <w:lang w:eastAsia="zh-CN"/>
                </w:rPr>
                <w:t xml:space="preserve"> multiple </w:t>
              </w:r>
            </w:ins>
            <w:ins w:id="525" w:author="Huawei" w:date="2021-03-22T19:37:00Z">
              <w:r>
                <w:rPr>
                  <w:lang w:eastAsia="zh-CN"/>
                </w:rPr>
                <w:t>candidate PSCell/</w:t>
              </w:r>
            </w:ins>
            <w:ins w:id="526" w:author="Huawei" w:date="2021-03-22T19:36:00Z">
              <w:r>
                <w:rPr>
                  <w:lang w:eastAsia="zh-CN"/>
                </w:rPr>
                <w:t>T-SN preparation running in paral</w:t>
              </w:r>
            </w:ins>
            <w:ins w:id="527" w:author="Huawei" w:date="2021-03-22T19:37:00Z">
              <w:r>
                <w:rPr>
                  <w:lang w:eastAsia="zh-CN"/>
                </w:rPr>
                <w:t>lel</w:t>
              </w:r>
            </w:ins>
            <w:ins w:id="528" w:author="Huawei" w:date="2021-03-22T19:36:00Z">
              <w:r>
                <w:rPr>
                  <w:lang w:eastAsia="zh-CN"/>
                </w:rPr>
                <w:t xml:space="preserve">, </w:t>
              </w:r>
            </w:ins>
            <w:ins w:id="529" w:author="Huawei" w:date="2021-03-22T19:34:00Z">
              <w:r>
                <w:rPr>
                  <w:lang w:eastAsia="zh-CN"/>
                </w:rPr>
                <w:t xml:space="preserve">so that the source PSCell configuration should not be updated after </w:t>
              </w:r>
            </w:ins>
            <w:ins w:id="530" w:author="Huawei" w:date="2021-03-22T19:37:00Z">
              <w:r>
                <w:rPr>
                  <w:lang w:eastAsia="zh-CN"/>
                </w:rPr>
                <w:t xml:space="preserve">it </w:t>
              </w:r>
            </w:ins>
            <w:ins w:id="531" w:author="Huawei" w:date="2021-03-22T19:38:00Z">
              <w:r>
                <w:rPr>
                  <w:lang w:eastAsia="zh-CN"/>
                </w:rPr>
                <w:t xml:space="preserve">is </w:t>
              </w:r>
            </w:ins>
            <w:ins w:id="532" w:author="Huawei" w:date="2021-03-22T19:37:00Z">
              <w:r>
                <w:rPr>
                  <w:lang w:eastAsia="zh-CN"/>
                </w:rPr>
                <w:t>sen</w:t>
              </w:r>
            </w:ins>
            <w:ins w:id="533" w:author="Huawei" w:date="2021-03-22T19:38:00Z">
              <w:r>
                <w:rPr>
                  <w:lang w:eastAsia="zh-CN"/>
                </w:rPr>
                <w:t>t</w:t>
              </w:r>
            </w:ins>
            <w:ins w:id="534" w:author="Huawei" w:date="2021-03-22T19:37:00Z">
              <w:r>
                <w:rPr>
                  <w:lang w:eastAsia="zh-CN"/>
                </w:rPr>
                <w:t xml:space="preserve"> to some other </w:t>
              </w:r>
            </w:ins>
            <w:ins w:id="535" w:author="Huawei" w:date="2021-03-22T19:35:00Z">
              <w:r>
                <w:rPr>
                  <w:lang w:eastAsia="zh-CN"/>
                </w:rPr>
                <w:t>T-SN</w:t>
              </w:r>
            </w:ins>
            <w:ins w:id="536" w:author="Huawei" w:date="2021-03-22T19:38:00Z">
              <w:r>
                <w:rPr>
                  <w:lang w:eastAsia="zh-CN"/>
                </w:rPr>
                <w:t xml:space="preserve"> already.</w:t>
              </w:r>
            </w:ins>
          </w:p>
        </w:tc>
      </w:tr>
      <w:tr w:rsidR="00E165AA" w14:paraId="7207D66D" w14:textId="77777777">
        <w:trPr>
          <w:ins w:id="537" w:author="Lenovo" w:date="2021-03-23T10:46:00Z"/>
        </w:trPr>
        <w:tc>
          <w:tcPr>
            <w:tcW w:w="1873" w:type="dxa"/>
          </w:tcPr>
          <w:p w14:paraId="7207D66A" w14:textId="77777777" w:rsidR="00E165AA" w:rsidRDefault="00584227">
            <w:pPr>
              <w:rPr>
                <w:ins w:id="538" w:author="Lenovo" w:date="2021-03-23T10:46:00Z"/>
                <w:lang w:eastAsia="zh-CN"/>
              </w:rPr>
            </w:pPr>
            <w:ins w:id="539" w:author="Lenovo" w:date="2021-03-23T10:46:00Z">
              <w:r>
                <w:t>Lenovo and Motorola Mobility</w:t>
              </w:r>
            </w:ins>
          </w:p>
        </w:tc>
        <w:tc>
          <w:tcPr>
            <w:tcW w:w="2566" w:type="dxa"/>
          </w:tcPr>
          <w:p w14:paraId="7207D66B" w14:textId="77777777" w:rsidR="00E165AA" w:rsidRDefault="00584227">
            <w:pPr>
              <w:rPr>
                <w:ins w:id="540" w:author="Lenovo" w:date="2021-03-23T10:46:00Z"/>
                <w:lang w:eastAsia="zh-CN"/>
              </w:rPr>
            </w:pPr>
            <w:ins w:id="541" w:author="Lenovo" w:date="2021-03-23T10:46:00Z">
              <w:r>
                <w:t>SCG MeasConfig for the measIDs and gap configuration</w:t>
              </w:r>
            </w:ins>
          </w:p>
        </w:tc>
        <w:tc>
          <w:tcPr>
            <w:tcW w:w="5192" w:type="dxa"/>
          </w:tcPr>
          <w:p w14:paraId="7207D66C" w14:textId="77777777" w:rsidR="00E165AA" w:rsidRDefault="00584227">
            <w:pPr>
              <w:rPr>
                <w:ins w:id="542" w:author="Lenovo" w:date="2021-03-23T10:46:00Z"/>
                <w:lang w:eastAsia="zh-CN"/>
              </w:rPr>
            </w:pPr>
            <w:ins w:id="543" w:author="Lenovo" w:date="2021-03-23T11:01:00Z">
              <w:r>
                <w:t>We</w:t>
              </w:r>
            </w:ins>
            <w:ins w:id="544" w:author="Lenovo" w:date="2021-03-23T11:00:00Z">
              <w:r>
                <w:t xml:space="preserve"> believe it should be supported from spec point of view for the SN to update the e.g. measurement config considering the acc</w:t>
              </w:r>
            </w:ins>
            <w:ins w:id="545" w:author="Lenovo" w:date="2021-03-23T11:01:00Z">
              <w:r>
                <w:t>epted candidate cells. In reality, it’s up</w:t>
              </w:r>
            </w:ins>
            <w:ins w:id="546" w:author="Lenovo" w:date="2021-03-23T11:02:00Z">
              <w:r>
                <w:t xml:space="preserve">on implementation to decide whether the update is necessary or not. </w:t>
              </w:r>
            </w:ins>
          </w:p>
        </w:tc>
      </w:tr>
      <w:tr w:rsidR="00E165AA" w14:paraId="7207D671" w14:textId="77777777">
        <w:trPr>
          <w:ins w:id="547" w:author="Jialin Zou" w:date="2021-03-23T01:33:00Z"/>
        </w:trPr>
        <w:tc>
          <w:tcPr>
            <w:tcW w:w="1873" w:type="dxa"/>
          </w:tcPr>
          <w:p w14:paraId="7207D66E" w14:textId="77777777" w:rsidR="00E165AA" w:rsidRDefault="00584227">
            <w:pPr>
              <w:rPr>
                <w:ins w:id="548" w:author="Jialin Zou" w:date="2021-03-23T01:33:00Z"/>
              </w:rPr>
            </w:pPr>
            <w:ins w:id="549" w:author="Jialin Zou" w:date="2021-03-23T01:34:00Z">
              <w:r>
                <w:t>Futurewei</w:t>
              </w:r>
            </w:ins>
          </w:p>
        </w:tc>
        <w:tc>
          <w:tcPr>
            <w:tcW w:w="2566" w:type="dxa"/>
          </w:tcPr>
          <w:p w14:paraId="7207D66F" w14:textId="77777777" w:rsidR="00E165AA" w:rsidRDefault="00584227">
            <w:pPr>
              <w:rPr>
                <w:ins w:id="550" w:author="Jialin Zou" w:date="2021-03-23T01:33:00Z"/>
              </w:rPr>
            </w:pPr>
            <w:ins w:id="551"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552" w:author="Jialin Zou" w:date="2021-03-23T01:33:00Z"/>
              </w:rPr>
            </w:pPr>
            <w:ins w:id="553" w:author="Jialin Zou" w:date="2021-03-23T01:34:00Z">
              <w:r>
                <w:t xml:space="preserve">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w:t>
              </w:r>
              <w:r>
                <w:lastRenderedPageBreak/>
                <w:t>candidates later on.</w:t>
              </w:r>
            </w:ins>
          </w:p>
        </w:tc>
      </w:tr>
      <w:tr w:rsidR="00E165AA" w14:paraId="7207D676" w14:textId="77777777">
        <w:tc>
          <w:tcPr>
            <w:tcW w:w="1873" w:type="dxa"/>
          </w:tcPr>
          <w:p w14:paraId="7207D672" w14:textId="77777777" w:rsidR="00E165AA" w:rsidRDefault="00584227">
            <w:ins w:id="554" w:author="INTEL-Jaemin" w:date="2021-03-18T15:19:00Z">
              <w:r>
                <w:lastRenderedPageBreak/>
                <w:t>Intel</w:t>
              </w:r>
            </w:ins>
          </w:p>
        </w:tc>
        <w:tc>
          <w:tcPr>
            <w:tcW w:w="2566" w:type="dxa"/>
          </w:tcPr>
          <w:p w14:paraId="7207D673" w14:textId="77777777" w:rsidR="00E165AA" w:rsidRDefault="00584227">
            <w:ins w:id="555" w:author="INTEL-Jaemin" w:date="2021-03-18T15:23:00Z">
              <w:r>
                <w:t>First,</w:t>
              </w:r>
            </w:ins>
          </w:p>
        </w:tc>
        <w:tc>
          <w:tcPr>
            <w:tcW w:w="5192" w:type="dxa"/>
          </w:tcPr>
          <w:p w14:paraId="7207D674" w14:textId="77777777" w:rsidR="00E165AA" w:rsidRDefault="00584227">
            <w:pPr>
              <w:rPr>
                <w:ins w:id="556" w:author="INTEL-Jaemin" w:date="2021-03-18T15:25:00Z"/>
              </w:rPr>
            </w:pPr>
            <w:ins w:id="557" w:author="INTEL-Jaemin" w:date="2021-03-18T15:19:00Z">
              <w:r>
                <w:t>We think we should look for possibilit</w:t>
              </w:r>
            </w:ins>
            <w:ins w:id="558" w:author="INTEL-Jaemin" w:date="2021-03-18T15:23:00Z">
              <w:r>
                <w:t>ies</w:t>
              </w:r>
            </w:ins>
            <w:ins w:id="559" w:author="INTEL-Jaemin" w:date="2021-03-18T15:19:00Z">
              <w:r>
                <w:t xml:space="preserve"> where this</w:t>
              </w:r>
            </w:ins>
            <w:ins w:id="560" w:author="INTEL-Jaemin" w:date="2021-03-18T15:20:00Z">
              <w:r>
                <w:t xml:space="preserve"> additional communication between MN and S-SN can be avoided. One possibility </w:t>
              </w:r>
            </w:ins>
            <w:ins w:id="561" w:author="INTEL-Jaemin" w:date="2021-03-18T15:23:00Z">
              <w:r>
                <w:t>could be</w:t>
              </w:r>
            </w:ins>
            <w:ins w:id="562" w:author="INTEL-Jaemin" w:date="2021-03-18T15:20:00Z">
              <w:r>
                <w:t xml:space="preserve"> that </w:t>
              </w:r>
            </w:ins>
            <w:ins w:id="563" w:author="INTEL-Jaemin" w:date="2021-03-18T15:21:00Z">
              <w:r>
                <w:t xml:space="preserve">execution conditions </w:t>
              </w:r>
            </w:ins>
            <w:ins w:id="564" w:author="INTEL-Jaemin" w:date="2021-03-18T15:24:00Z">
              <w:r>
                <w:t xml:space="preserve">from S-SN </w:t>
              </w:r>
            </w:ins>
            <w:ins w:id="565" w:author="INTEL-Jaemin" w:date="2021-03-18T15:21:00Z">
              <w:r>
                <w:t xml:space="preserve">and S-SN’s </w:t>
              </w:r>
              <w:r>
                <w:rPr>
                  <w:i/>
                  <w:iCs/>
                </w:rPr>
                <w:t>MeasConfig</w:t>
              </w:r>
              <w:r>
                <w:t xml:space="preserve"> for those execution conditions is provided outside of the container of </w:t>
              </w:r>
              <w:r>
                <w:rPr>
                  <w:i/>
                  <w:iCs/>
                </w:rPr>
                <w:t>CG-Config &gt; scg-CellGroupConfig</w:t>
              </w:r>
              <w:r>
                <w:t xml:space="preserve">, so that the MN can update execution conditions or the related </w:t>
              </w:r>
              <w:r>
                <w:rPr>
                  <w:i/>
                  <w:iCs/>
                </w:rPr>
                <w:t>MeasConfig</w:t>
              </w:r>
              <w:r>
                <w:t xml:space="preserve"> based on decision from T-SN</w:t>
              </w:r>
            </w:ins>
            <w:ins w:id="566" w:author="INTEL-Jaemin" w:date="2021-03-18T15:22:00Z">
              <w:r>
                <w:t xml:space="preserve">. </w:t>
              </w:r>
            </w:ins>
          </w:p>
          <w:p w14:paraId="7207D675" w14:textId="77777777" w:rsidR="00E165AA" w:rsidRDefault="00584227">
            <w:ins w:id="567" w:author="INTEL-Jaemin" w:date="2021-03-18T15:24:00Z">
              <w:r>
                <w:t xml:space="preserve">But we are not </w:t>
              </w:r>
            </w:ins>
            <w:ins w:id="568" w:author="INTEL-Jaemin" w:date="2021-03-18T15:25:00Z">
              <w:r>
                <w:t>sure</w:t>
              </w:r>
            </w:ins>
            <w:ins w:id="569" w:author="INTEL-Jaemin" w:date="2021-03-18T15:24:00Z">
              <w:r>
                <w:t xml:space="preserve"> whether this would work f</w:t>
              </w:r>
            </w:ins>
            <w:ins w:id="570" w:author="INTEL-Jaemin" w:date="2021-03-18T15:25:00Z">
              <w:r>
                <w:t xml:space="preserve">or measurement gap configuration. </w:t>
              </w:r>
            </w:ins>
          </w:p>
        </w:tc>
      </w:tr>
      <w:tr w:rsidR="00E165AA" w14:paraId="7207D67B" w14:textId="77777777">
        <w:trPr>
          <w:ins w:id="571" w:author="ZTE" w:date="2021-03-24T09:51:00Z"/>
        </w:trPr>
        <w:tc>
          <w:tcPr>
            <w:tcW w:w="1873" w:type="dxa"/>
          </w:tcPr>
          <w:p w14:paraId="7207D677" w14:textId="77777777" w:rsidR="00E165AA" w:rsidRDefault="00584227">
            <w:pPr>
              <w:rPr>
                <w:ins w:id="572" w:author="ZTE" w:date="2021-03-24T09:51:00Z"/>
                <w:lang w:val="en-US" w:eastAsia="zh-CN"/>
              </w:rPr>
            </w:pPr>
            <w:ins w:id="573" w:author="ZTE" w:date="2021-03-24T09:51:00Z">
              <w:r>
                <w:rPr>
                  <w:rFonts w:hint="eastAsia"/>
                  <w:lang w:val="en-US" w:eastAsia="zh-CN"/>
                </w:rPr>
                <w:t>ZTE</w:t>
              </w:r>
            </w:ins>
          </w:p>
        </w:tc>
        <w:tc>
          <w:tcPr>
            <w:tcW w:w="2566" w:type="dxa"/>
          </w:tcPr>
          <w:p w14:paraId="7207D678" w14:textId="77777777" w:rsidR="00E165AA" w:rsidRDefault="00584227">
            <w:pPr>
              <w:rPr>
                <w:ins w:id="574" w:author="ZTE" w:date="2021-03-24T09:51:00Z"/>
                <w:lang w:val="en-US" w:eastAsia="zh-CN"/>
              </w:rPr>
            </w:pPr>
            <w:ins w:id="575" w:author="ZTE" w:date="2021-03-24T09:51:00Z">
              <w:r>
                <w:rPr>
                  <w:rFonts w:hint="eastAsia"/>
                  <w:lang w:val="en-US" w:eastAsia="zh-CN"/>
                </w:rPr>
                <w:t>No strong need</w:t>
              </w:r>
            </w:ins>
          </w:p>
        </w:tc>
        <w:tc>
          <w:tcPr>
            <w:tcW w:w="5192" w:type="dxa"/>
          </w:tcPr>
          <w:p w14:paraId="7207D679" w14:textId="77777777" w:rsidR="00E165AA" w:rsidRDefault="00584227">
            <w:pPr>
              <w:rPr>
                <w:ins w:id="576" w:author="ZTE" w:date="2021-03-24T09:51:00Z"/>
                <w:lang w:val="en-US" w:eastAsia="zh-CN"/>
              </w:rPr>
            </w:pPr>
            <w:ins w:id="577" w:author="ZTE" w:date="2021-03-24T09:51:00Z">
              <w:r>
                <w:rPr>
                  <w:rFonts w:hint="eastAsia"/>
                  <w:lang w:val="en-US" w:eastAsia="zh-CN"/>
                </w:rPr>
                <w:t xml:space="preserve">For the measId(s) with CPC related reportConfig that are not linked with the selected candidate PSCell, the S-SN can clean up them in the subsequent CPAC configuration/modification procedure or source SN configuration update procedure. Or it can be up to the UE implementation to handle such measurements (e.g. the UE can simply ignore them. </w:t>
              </w:r>
            </w:ins>
            <w:ins w:id="578" w:author="ZTE" w:date="2021-03-24T09:52:00Z">
              <w:r>
                <w:rPr>
                  <w:rFonts w:hint="eastAsia"/>
                  <w:lang w:val="en-US" w:eastAsia="zh-CN"/>
                </w:rPr>
                <w:t>O</w:t>
              </w:r>
            </w:ins>
            <w:ins w:id="579"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80" w:author="ZTE" w:date="2021-03-24T09:51:00Z"/>
              </w:rPr>
            </w:pPr>
            <w:ins w:id="581"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82" w:author="Qualcomm" w:date="2021-03-25T16:01:00Z"/>
        </w:trPr>
        <w:tc>
          <w:tcPr>
            <w:tcW w:w="1873" w:type="dxa"/>
          </w:tcPr>
          <w:p w14:paraId="27CABD81" w14:textId="77777777" w:rsidR="00A50007" w:rsidRDefault="00A50007" w:rsidP="00E4536D">
            <w:pPr>
              <w:rPr>
                <w:ins w:id="583" w:author="Qualcomm" w:date="2021-03-25T16:01:00Z"/>
              </w:rPr>
            </w:pPr>
            <w:ins w:id="584" w:author="Qualcomm" w:date="2021-03-25T16:01:00Z">
              <w:r>
                <w:t>Qualcomm</w:t>
              </w:r>
            </w:ins>
          </w:p>
        </w:tc>
        <w:tc>
          <w:tcPr>
            <w:tcW w:w="2566" w:type="dxa"/>
          </w:tcPr>
          <w:p w14:paraId="27D4B862" w14:textId="77777777" w:rsidR="00A50007" w:rsidRDefault="00A50007" w:rsidP="00E4536D">
            <w:pPr>
              <w:rPr>
                <w:ins w:id="585" w:author="Qualcomm" w:date="2021-03-25T16:01:00Z"/>
              </w:rPr>
            </w:pPr>
            <w:ins w:id="586"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87" w:author="Qualcomm" w:date="2021-03-25T16:01:00Z"/>
              </w:rPr>
            </w:pPr>
            <w:ins w:id="588"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89" w:author="Qualcomm" w:date="2021-03-25T16:01:00Z"/>
              </w:rPr>
            </w:pPr>
            <w:ins w:id="590"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91" w:author="Qualcomm" w:date="2021-03-25T16:01:00Z"/>
                <w:rFonts w:eastAsia="Helvetica"/>
                <w:bCs/>
                <w:u w:val="single"/>
                <w:lang w:val="en-US"/>
              </w:rPr>
            </w:pPr>
            <w:ins w:id="592"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93" w:author="Qualcomm" w:date="2021-03-25T16:01:00Z"/>
              </w:rPr>
            </w:pPr>
            <w:ins w:id="594" w:author="Qualcomm" w:date="2021-03-25T16:01:00Z">
              <w:r>
                <w:t>In this case, MN decides the gap configuration.</w:t>
              </w:r>
            </w:ins>
          </w:p>
          <w:p w14:paraId="252E97C1" w14:textId="77777777" w:rsidR="00A50007" w:rsidRDefault="00A50007" w:rsidP="00E4536D">
            <w:pPr>
              <w:rPr>
                <w:ins w:id="595" w:author="Qualcomm" w:date="2021-03-25T16:01:00Z"/>
              </w:rPr>
            </w:pPr>
            <w:ins w:id="596" w:author="Qualcomm" w:date="2021-03-25T16:01:00Z">
              <w:r>
                <w:t xml:space="preserve">- </w:t>
              </w:r>
              <w:r w:rsidRPr="005A71B0">
                <w:t>After receiving the prepared PSCells from the target SNs, MN determines and provides the gap configuration in CPC configuration message to the UE.</w:t>
              </w:r>
            </w:ins>
          </w:p>
          <w:p w14:paraId="07809844" w14:textId="77777777" w:rsidR="00A50007" w:rsidRDefault="00A50007" w:rsidP="00E4536D">
            <w:pPr>
              <w:rPr>
                <w:ins w:id="597" w:author="Qualcomm" w:date="2021-03-25T16:01:00Z"/>
              </w:rPr>
            </w:pPr>
            <w:ins w:id="598" w:author="Qualcomm" w:date="2021-03-25T16:01:00Z">
              <w:r>
                <w:t xml:space="preserve">- </w:t>
              </w:r>
              <w:r>
                <w:rPr>
                  <w:rFonts w:eastAsia="Helvetica"/>
                  <w:bCs/>
                  <w:lang w:val="en-US"/>
                </w:rPr>
                <w:t>MN only includes measIDs corresponding to the prepared PSCells in the CPC configuration message.</w:t>
              </w:r>
            </w:ins>
          </w:p>
          <w:p w14:paraId="6B5E1150" w14:textId="77777777" w:rsidR="00A50007" w:rsidRDefault="00A50007" w:rsidP="00E4536D">
            <w:pPr>
              <w:rPr>
                <w:ins w:id="599" w:author="Qualcomm" w:date="2021-03-25T16:01:00Z"/>
              </w:rPr>
            </w:pPr>
            <w:ins w:id="600" w:author="Qualcomm" w:date="2021-03-25T16:01:00Z">
              <w:r>
                <w:t>- Source SN configuration update is not needed.</w:t>
              </w:r>
            </w:ins>
          </w:p>
          <w:p w14:paraId="12CB1523" w14:textId="77777777" w:rsidR="00A50007" w:rsidRDefault="00A50007" w:rsidP="00E4536D">
            <w:pPr>
              <w:rPr>
                <w:ins w:id="601" w:author="Qualcomm" w:date="2021-03-25T16:01:00Z"/>
              </w:rPr>
            </w:pPr>
            <w:ins w:id="602" w:author="Qualcomm" w:date="2021-03-25T16:01:00Z">
              <w:r>
                <w:lastRenderedPageBreak/>
                <w:t xml:space="preserve">(2) </w:t>
              </w:r>
              <w:r w:rsidRPr="00986ED3">
                <w:rPr>
                  <w:u w:val="single"/>
                </w:rPr>
                <w:t>Per-FR gap is configured for the UE</w:t>
              </w:r>
            </w:ins>
          </w:p>
          <w:p w14:paraId="13F6A8EC" w14:textId="77777777" w:rsidR="00A50007" w:rsidRDefault="00A50007" w:rsidP="00E4536D">
            <w:pPr>
              <w:rPr>
                <w:ins w:id="603" w:author="Qualcomm" w:date="2021-03-25T16:01:00Z"/>
                <w:u w:val="single"/>
              </w:rPr>
            </w:pPr>
            <w:ins w:id="604" w:author="Qualcomm" w:date="2021-03-25T16:01:00Z">
              <w:r w:rsidRPr="00760550">
                <w:rPr>
                  <w:u w:val="single"/>
                </w:rPr>
                <w:t>Sub-case (a): EN-DC, NGEN-DC</w:t>
              </w:r>
            </w:ins>
          </w:p>
          <w:p w14:paraId="78BB2AF7" w14:textId="77777777" w:rsidR="00A50007" w:rsidRDefault="00A50007" w:rsidP="00E4536D">
            <w:pPr>
              <w:rPr>
                <w:ins w:id="605" w:author="Qualcomm" w:date="2021-03-25T16:01:00Z"/>
              </w:rPr>
            </w:pPr>
            <w:ins w:id="606"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607" w:author="Qualcomm" w:date="2021-03-25T16:01:00Z"/>
              </w:rPr>
            </w:pPr>
            <w:ins w:id="608" w:author="Qualcomm" w:date="2021-03-25T16:01:00Z">
              <w:r w:rsidRPr="00F51AAC">
                <w:t>- MN should forward the prepared PSCells to the source SN in a message (e.g., SN Change Confirm).</w:t>
              </w:r>
            </w:ins>
          </w:p>
          <w:p w14:paraId="36D23E6F" w14:textId="77777777" w:rsidR="00A50007" w:rsidRDefault="00A50007" w:rsidP="00E4536D">
            <w:pPr>
              <w:rPr>
                <w:ins w:id="609" w:author="Qualcomm" w:date="2021-03-25T16:01:00Z"/>
              </w:rPr>
            </w:pPr>
            <w:ins w:id="610" w:author="Qualcomm" w:date="2021-03-25T16:01:00Z">
              <w:r>
                <w:t xml:space="preserve">- Source SN configuration update is needed. </w:t>
              </w:r>
            </w:ins>
          </w:p>
          <w:p w14:paraId="3AB20995" w14:textId="77777777" w:rsidR="00A50007" w:rsidRDefault="00A50007" w:rsidP="00E4536D">
            <w:pPr>
              <w:rPr>
                <w:ins w:id="611" w:author="Qualcomm" w:date="2021-03-25T16:01:00Z"/>
              </w:rPr>
            </w:pPr>
            <w:ins w:id="612" w:author="Qualcomm" w:date="2021-03-25T16:01:00Z">
              <w:r>
                <w:t>- Upon receiving the prepared PSCells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613" w:author="Qualcomm" w:date="2021-03-25T16:01:00Z"/>
                <w:rFonts w:eastAsia="Helvetica"/>
                <w:bCs/>
                <w:u w:val="single"/>
                <w:lang w:val="en-US"/>
              </w:rPr>
            </w:pPr>
            <w:ins w:id="614"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615" w:author="Qualcomm" w:date="2021-03-25T16:01:00Z"/>
              </w:rPr>
            </w:pPr>
            <w:ins w:id="616"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617" w:author="Qualcomm" w:date="2021-03-25T16:01:00Z"/>
              </w:rPr>
            </w:pPr>
            <w:ins w:id="618" w:author="Qualcomm" w:date="2021-03-25T16:01:00Z">
              <w:r>
                <w:t xml:space="preserve">We think that the gaps in the measurement configuration that correspond to candidate PSCells that are </w:t>
              </w:r>
              <w:r w:rsidRPr="008D5441">
                <w:rPr>
                  <w:b/>
                  <w:bCs/>
                </w:rPr>
                <w:t>not prepared</w:t>
              </w:r>
              <w:r>
                <w:t xml:space="preserve"> by the target SNs will impact UE throughput performance. Therefore, it is useful to update the source SCG measurement gap configuration with prepared PSCells information from target SNs, and then provide the CPC configuration to UE.</w:t>
              </w:r>
            </w:ins>
          </w:p>
        </w:tc>
      </w:tr>
      <w:tr w:rsidR="00A02F22" w14:paraId="12D9B77E" w14:textId="77777777" w:rsidTr="00A50007">
        <w:trPr>
          <w:ins w:id="619" w:author="vivo-Chenli" w:date="2021-03-26T11:30:00Z"/>
        </w:trPr>
        <w:tc>
          <w:tcPr>
            <w:tcW w:w="1873" w:type="dxa"/>
          </w:tcPr>
          <w:p w14:paraId="214A6E30" w14:textId="59DBC32C" w:rsidR="00A02F22" w:rsidRDefault="00A02F22" w:rsidP="00E4536D">
            <w:pPr>
              <w:rPr>
                <w:ins w:id="620" w:author="vivo-Chenli" w:date="2021-03-26T11:30:00Z"/>
                <w:lang w:eastAsia="zh-CN"/>
              </w:rPr>
            </w:pPr>
            <w:ins w:id="621"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622" w:author="vivo-Chenli" w:date="2021-03-26T11:30:00Z"/>
                <w:lang w:eastAsia="zh-CN"/>
              </w:rPr>
            </w:pPr>
            <w:ins w:id="623"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624" w:author="vivo-Chenli" w:date="2021-03-26T11:30:00Z"/>
              </w:rPr>
            </w:pPr>
            <w:ins w:id="625" w:author="vivo-Chenli" w:date="2021-03-26T11:37:00Z">
              <w:r>
                <w:rPr>
                  <w:rFonts w:hint="eastAsia"/>
                  <w:lang w:eastAsia="zh-CN"/>
                </w:rPr>
                <w:t>W</w:t>
              </w:r>
              <w:r>
                <w:rPr>
                  <w:lang w:eastAsia="zh-CN"/>
                </w:rPr>
                <w:t>e understand</w:t>
              </w:r>
            </w:ins>
            <w:ins w:id="626" w:author="vivo-Chenli" w:date="2021-03-26T11:38:00Z">
              <w:r>
                <w:rPr>
                  <w:lang w:eastAsia="zh-CN"/>
                </w:rPr>
                <w:t xml:space="preserve"> network could update the </w:t>
              </w:r>
            </w:ins>
            <w:ins w:id="627" w:author="vivo-Chenli" w:date="2021-03-26T11:39:00Z">
              <w:r>
                <w:rPr>
                  <w:lang w:eastAsia="zh-CN"/>
                </w:rPr>
                <w:t>measurement configuration after CPAC anyway based on current procedure. But it may have some performance impact if measurement gap is not needed according to the respo</w:t>
              </w:r>
            </w:ins>
            <w:ins w:id="628" w:author="vivo-Chenli" w:date="2021-03-26T11:40:00Z">
              <w:r>
                <w:rPr>
                  <w:lang w:eastAsia="zh-CN"/>
                </w:rPr>
                <w:t xml:space="preserve">nse from the T-SN. </w:t>
              </w:r>
              <w:r>
                <w:t>Thus, in order to have performance enhancement, we think it should be possible to support S-SN need to update its configuration dep</w:t>
              </w:r>
            </w:ins>
            <w:ins w:id="629"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630" w:author="China Mobile" w:date="2021-03-26T15:17:00Z"/>
        </w:trPr>
        <w:tc>
          <w:tcPr>
            <w:tcW w:w="1873" w:type="dxa"/>
          </w:tcPr>
          <w:p w14:paraId="5610DE08" w14:textId="77777777" w:rsidR="00627A94" w:rsidRDefault="00627A94" w:rsidP="005F2A4E">
            <w:pPr>
              <w:rPr>
                <w:ins w:id="631" w:author="China Mobile" w:date="2021-03-26T15:17:00Z"/>
                <w:lang w:val="en-US" w:eastAsia="zh-CN"/>
              </w:rPr>
            </w:pPr>
            <w:ins w:id="632"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5F2A4E">
            <w:pPr>
              <w:rPr>
                <w:ins w:id="633" w:author="China Mobile" w:date="2021-03-26T15:17:00Z"/>
                <w:lang w:val="en-US" w:eastAsia="zh-CN"/>
              </w:rPr>
            </w:pPr>
            <w:ins w:id="634" w:author="China Mobile" w:date="2021-03-26T15:17:00Z">
              <w:r>
                <w:rPr>
                  <w:rFonts w:hint="eastAsia"/>
                  <w:lang w:val="en-US" w:eastAsia="zh-CN"/>
                </w:rPr>
                <w:t>Maybe</w:t>
              </w:r>
            </w:ins>
          </w:p>
        </w:tc>
        <w:tc>
          <w:tcPr>
            <w:tcW w:w="5192" w:type="dxa"/>
          </w:tcPr>
          <w:p w14:paraId="2E135C5A" w14:textId="77777777" w:rsidR="00627A94" w:rsidRDefault="00627A94" w:rsidP="005F2A4E">
            <w:pPr>
              <w:rPr>
                <w:ins w:id="635" w:author="China Mobile" w:date="2021-03-26T15:17:00Z"/>
                <w:lang w:val="en-US" w:eastAsia="zh-CN"/>
              </w:rPr>
            </w:pPr>
            <w:ins w:id="636"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r w:rsidR="00252002" w14:paraId="66FB7661" w14:textId="77777777" w:rsidTr="00627A94">
        <w:trPr>
          <w:ins w:id="637" w:author="CATT" w:date="2021-03-26T16:04:00Z"/>
        </w:trPr>
        <w:tc>
          <w:tcPr>
            <w:tcW w:w="1873" w:type="dxa"/>
          </w:tcPr>
          <w:p w14:paraId="57855952" w14:textId="1E70069A" w:rsidR="00252002" w:rsidRDefault="00252002" w:rsidP="005F2A4E">
            <w:pPr>
              <w:rPr>
                <w:ins w:id="638" w:author="CATT" w:date="2021-03-26T16:04:00Z"/>
                <w:lang w:val="en-US" w:eastAsia="zh-CN"/>
              </w:rPr>
            </w:pPr>
            <w:ins w:id="639" w:author="CATT" w:date="2021-03-26T16:05:00Z">
              <w:r>
                <w:rPr>
                  <w:rFonts w:hint="eastAsia"/>
                  <w:lang w:val="en-US" w:eastAsia="zh-CN"/>
                </w:rPr>
                <w:t>CATT</w:t>
              </w:r>
            </w:ins>
          </w:p>
        </w:tc>
        <w:tc>
          <w:tcPr>
            <w:tcW w:w="2566" w:type="dxa"/>
          </w:tcPr>
          <w:p w14:paraId="31C07CAD" w14:textId="4ABA08AD" w:rsidR="00252002" w:rsidRDefault="00252002" w:rsidP="005F2A4E">
            <w:pPr>
              <w:rPr>
                <w:ins w:id="640" w:author="CATT" w:date="2021-03-26T16:04:00Z"/>
                <w:lang w:val="en-US" w:eastAsia="zh-CN"/>
              </w:rPr>
            </w:pPr>
            <w:ins w:id="641" w:author="CATT" w:date="2021-03-26T16:05:00Z">
              <w:r>
                <w:rPr>
                  <w:rFonts w:hint="eastAsia"/>
                  <w:lang w:val="en-US" w:eastAsia="zh-CN"/>
                </w:rPr>
                <w:t>None</w:t>
              </w:r>
            </w:ins>
          </w:p>
        </w:tc>
        <w:tc>
          <w:tcPr>
            <w:tcW w:w="5192" w:type="dxa"/>
          </w:tcPr>
          <w:p w14:paraId="5DEBC0AB" w14:textId="77777777" w:rsidR="00252002" w:rsidRDefault="00252002" w:rsidP="005F2A4E">
            <w:pPr>
              <w:rPr>
                <w:ins w:id="642" w:author="CATT" w:date="2021-03-26T16:05:00Z"/>
                <w:lang w:eastAsia="zh-CN"/>
              </w:rPr>
            </w:pPr>
            <w:ins w:id="643" w:author="CATT" w:date="2021-03-26T16:05:00Z">
              <w:r>
                <w:rPr>
                  <w:rFonts w:hint="eastAsia"/>
                  <w:lang w:val="en-US" w:eastAsia="zh-CN"/>
                </w:rPr>
                <w:t>1</w:t>
              </w:r>
              <w:r w:rsidRPr="00F4138D">
                <w:rPr>
                  <w:rFonts w:hint="eastAsia"/>
                  <w:vertAlign w:val="superscript"/>
                  <w:lang w:val="en-US" w:eastAsia="zh-CN"/>
                </w:rPr>
                <w:t>st</w:t>
              </w:r>
              <w:r>
                <w:rPr>
                  <w:rFonts w:hint="eastAsia"/>
                  <w:lang w:val="en-US" w:eastAsia="zh-CN"/>
                </w:rPr>
                <w:t xml:space="preserve">: The </w:t>
              </w:r>
              <w:r>
                <w:rPr>
                  <w:lang w:val="en-US" w:eastAsia="zh-CN"/>
                </w:rPr>
                <w:t xml:space="preserve">probability that </w:t>
              </w:r>
              <w:r>
                <w:t xml:space="preserve">the source SN </w:t>
              </w:r>
              <w:r>
                <w:rPr>
                  <w:lang w:eastAsia="zh-CN"/>
                </w:rPr>
                <w:t xml:space="preserve">has to update its measurement gap </w:t>
              </w:r>
              <w:r>
                <w:rPr>
                  <w:rFonts w:hint="eastAsia"/>
                  <w:lang w:eastAsia="zh-CN"/>
                </w:rPr>
                <w:t xml:space="preserve">is quite low. </w:t>
              </w:r>
            </w:ins>
          </w:p>
          <w:p w14:paraId="384B4892" w14:textId="77777777" w:rsidR="00252002" w:rsidRDefault="00252002" w:rsidP="005F2A4E">
            <w:pPr>
              <w:rPr>
                <w:ins w:id="644" w:author="CATT" w:date="2021-03-26T16:05:00Z"/>
                <w:lang w:eastAsia="zh-CN"/>
              </w:rPr>
            </w:pPr>
            <w:ins w:id="645" w:author="CATT" w:date="2021-03-26T16:05:00Z">
              <w:r>
                <w:rPr>
                  <w:rFonts w:hint="eastAsia"/>
                  <w:lang w:val="en-US" w:eastAsia="zh-CN"/>
                </w:rPr>
                <w:t xml:space="preserve">The S-SN can configure measurement gap only when it is (NG)EN-DC and the S-SN is working on FR2. </w:t>
              </w:r>
              <w:r>
                <w:rPr>
                  <w:lang w:val="en-US" w:eastAsia="zh-CN"/>
                </w:rPr>
                <w:t>Otherwise</w:t>
              </w:r>
              <w:r>
                <w:rPr>
                  <w:rFonts w:hint="eastAsia"/>
                  <w:lang w:val="en-US" w:eastAsia="zh-CN"/>
                </w:rPr>
                <w:t xml:space="preserve">, the </w:t>
              </w:r>
              <w:r>
                <w:rPr>
                  <w:lang w:val="en-US" w:eastAsia="zh-CN"/>
                </w:rPr>
                <w:t>measurement</w:t>
              </w:r>
              <w:r>
                <w:rPr>
                  <w:rFonts w:hint="eastAsia"/>
                  <w:lang w:val="en-US" w:eastAsia="zh-CN"/>
                </w:rPr>
                <w:t xml:space="preserve"> gap can be updated by MN when needed.</w:t>
              </w:r>
            </w:ins>
          </w:p>
          <w:p w14:paraId="3B2BEAD2" w14:textId="77777777" w:rsidR="00252002" w:rsidRDefault="00252002" w:rsidP="005F2A4E">
            <w:pPr>
              <w:rPr>
                <w:ins w:id="646" w:author="CATT" w:date="2021-03-26T16:05:00Z"/>
                <w:lang w:eastAsia="zh-CN"/>
              </w:rPr>
            </w:pPr>
            <w:ins w:id="647" w:author="CATT" w:date="2021-03-26T16:05:00Z">
              <w:r>
                <w:rPr>
                  <w:lang w:eastAsia="zh-CN"/>
                </w:rPr>
                <w:t>B</w:t>
              </w:r>
              <w:r>
                <w:rPr>
                  <w:rFonts w:hint="eastAsia"/>
                  <w:lang w:eastAsia="zh-CN"/>
                </w:rPr>
                <w:t xml:space="preserve">esides, although the T-SN may choose one cell not need gap, the measurement gap is </w:t>
              </w:r>
              <w:r>
                <w:rPr>
                  <w:lang w:eastAsia="zh-CN"/>
                </w:rPr>
                <w:t>probably</w:t>
              </w:r>
              <w:r>
                <w:rPr>
                  <w:rFonts w:hint="eastAsia"/>
                  <w:lang w:eastAsia="zh-CN"/>
                </w:rPr>
                <w:t xml:space="preserve"> also needed by the normal RRM measurements. </w:t>
              </w:r>
            </w:ins>
          </w:p>
          <w:p w14:paraId="1EDC55B4" w14:textId="77777777" w:rsidR="00252002" w:rsidRDefault="00252002" w:rsidP="005F2A4E">
            <w:pPr>
              <w:rPr>
                <w:ins w:id="648" w:author="CATT" w:date="2021-03-26T16:05:00Z"/>
                <w:lang w:val="en-US" w:eastAsia="zh-CN"/>
              </w:rPr>
            </w:pPr>
            <w:ins w:id="649" w:author="CATT" w:date="2021-03-26T16:05:00Z">
              <w:r>
                <w:rPr>
                  <w:rFonts w:hint="eastAsia"/>
                  <w:lang w:val="en-US" w:eastAsia="zh-CN"/>
                </w:rPr>
                <w:t>2</w:t>
              </w:r>
              <w:r w:rsidRPr="00F4138D">
                <w:rPr>
                  <w:rFonts w:hint="eastAsia"/>
                  <w:vertAlign w:val="superscript"/>
                  <w:lang w:val="en-US" w:eastAsia="zh-CN"/>
                </w:rPr>
                <w:t>nd</w:t>
              </w:r>
              <w:r>
                <w:rPr>
                  <w:rFonts w:hint="eastAsia"/>
                  <w:lang w:val="en-US" w:eastAsia="zh-CN"/>
                </w:rPr>
                <w:t xml:space="preserve">: </w:t>
              </w:r>
              <w:r>
                <w:rPr>
                  <w:lang w:val="en-US" w:eastAsia="zh-CN"/>
                </w:rPr>
                <w:t>Even the</w:t>
              </w:r>
              <w:r>
                <w:rPr>
                  <w:rFonts w:hint="eastAsia"/>
                  <w:lang w:val="en-US" w:eastAsia="zh-CN"/>
                </w:rPr>
                <w:t xml:space="preserve"> measurement gap or MeasIDs are not </w:t>
              </w:r>
              <w:r>
                <w:rPr>
                  <w:lang w:val="en-US" w:eastAsia="zh-CN"/>
                </w:rPr>
                <w:t>cancelled</w:t>
              </w:r>
              <w:r>
                <w:rPr>
                  <w:rFonts w:hint="eastAsia"/>
                  <w:lang w:val="en-US" w:eastAsia="zh-CN"/>
                </w:rPr>
                <w:t xml:space="preserve"> by the S-SN, there is no impact on CPAC in addition to some </w:t>
              </w:r>
              <w:r>
                <w:rPr>
                  <w:lang w:val="en-US" w:eastAsia="zh-CN"/>
                </w:rPr>
                <w:t>unnecessary</w:t>
              </w:r>
              <w:r>
                <w:rPr>
                  <w:rFonts w:hint="eastAsia"/>
                  <w:lang w:val="en-US" w:eastAsia="zh-CN"/>
                </w:rPr>
                <w:t xml:space="preserve"> measurements or gap wastes. </w:t>
              </w:r>
              <w:r>
                <w:rPr>
                  <w:lang w:val="en-US" w:eastAsia="zh-CN"/>
                </w:rPr>
                <w:t>Moreover</w:t>
              </w:r>
              <w:r>
                <w:rPr>
                  <w:rFonts w:hint="eastAsia"/>
                  <w:lang w:val="en-US" w:eastAsia="zh-CN"/>
                </w:rPr>
                <w:t xml:space="preserve">, the NW can further reconfigure the measurement in the subsequent </w:t>
              </w:r>
              <w:r>
                <w:rPr>
                  <w:rFonts w:hint="eastAsia"/>
                  <w:lang w:val="en-US" w:eastAsia="zh-CN"/>
                </w:rPr>
                <w:lastRenderedPageBreak/>
                <w:t>configuration procedure, if needed.</w:t>
              </w:r>
            </w:ins>
          </w:p>
          <w:p w14:paraId="407BC32D" w14:textId="05D0A4F3" w:rsidR="00252002" w:rsidRDefault="00252002" w:rsidP="005F2A4E">
            <w:pPr>
              <w:rPr>
                <w:ins w:id="650" w:author="CATT" w:date="2021-03-26T16:04:00Z"/>
                <w:lang w:val="en-US" w:eastAsia="zh-CN"/>
              </w:rPr>
            </w:pPr>
            <w:ins w:id="651" w:author="CATT" w:date="2021-03-26T16:05:00Z">
              <w:r>
                <w:rPr>
                  <w:rFonts w:hint="eastAsia"/>
                  <w:lang w:val="en-US" w:eastAsia="zh-CN"/>
                </w:rPr>
                <w:t>3</w:t>
              </w:r>
              <w:r w:rsidRPr="003170B4">
                <w:rPr>
                  <w:rFonts w:hint="eastAsia"/>
                  <w:vertAlign w:val="superscript"/>
                  <w:lang w:val="en-US" w:eastAsia="zh-CN"/>
                </w:rPr>
                <w:t>rd</w:t>
              </w:r>
              <w:r>
                <w:rPr>
                  <w:rFonts w:hint="eastAsia"/>
                  <w:lang w:val="en-US" w:eastAsia="zh-CN"/>
                </w:rPr>
                <w:t xml:space="preserve">: As pointed by HW, since the T-SN is </w:t>
              </w:r>
              <w:r>
                <w:rPr>
                  <w:lang w:eastAsia="zh-CN"/>
                </w:rPr>
                <w:t>allow</w:t>
              </w:r>
              <w:r>
                <w:rPr>
                  <w:rFonts w:hint="eastAsia"/>
                  <w:lang w:eastAsia="zh-CN"/>
                </w:rPr>
                <w:t>ed</w:t>
              </w:r>
              <w:r>
                <w:rPr>
                  <w:lang w:eastAsia="zh-CN"/>
                </w:rPr>
                <w:t xml:space="preserve"> to generate (delta) PSCell configuration based on the source PSCell configuration, there may be multiple candidate PSCell/T-SN preparation running in parallel, </w:t>
              </w:r>
              <w:r>
                <w:rPr>
                  <w:rFonts w:hint="eastAsia"/>
                  <w:lang w:eastAsia="zh-CN"/>
                </w:rPr>
                <w:t>if</w:t>
              </w:r>
              <w:r>
                <w:rPr>
                  <w:lang w:eastAsia="zh-CN"/>
                </w:rPr>
                <w:t xml:space="preserve"> source PSCell configuration </w:t>
              </w:r>
              <w:r>
                <w:rPr>
                  <w:rFonts w:hint="eastAsia"/>
                  <w:lang w:eastAsia="zh-CN"/>
                </w:rPr>
                <w:t xml:space="preserve">is </w:t>
              </w:r>
              <w:r>
                <w:rPr>
                  <w:lang w:eastAsia="zh-CN"/>
                </w:rPr>
                <w:t>updated after it is sent to some other T-SN already</w:t>
              </w:r>
              <w:r>
                <w:rPr>
                  <w:rFonts w:hint="eastAsia"/>
                  <w:lang w:eastAsia="zh-CN"/>
                </w:rPr>
                <w:t>, it need to the update of the other T-SN configuration which will lead to lots of signalling overhead</w:t>
              </w:r>
            </w:ins>
          </w:p>
        </w:tc>
      </w:tr>
      <w:tr w:rsidR="00C7700A" w14:paraId="155E8E83" w14:textId="77777777" w:rsidTr="00627A94">
        <w:trPr>
          <w:ins w:id="652" w:author="Apple" w:date="2021-03-29T11:52:00Z"/>
        </w:trPr>
        <w:tc>
          <w:tcPr>
            <w:tcW w:w="1873" w:type="dxa"/>
          </w:tcPr>
          <w:p w14:paraId="5C31B725" w14:textId="60A5B726" w:rsidR="00C7700A" w:rsidRDefault="00C7700A" w:rsidP="005F2A4E">
            <w:pPr>
              <w:rPr>
                <w:ins w:id="653" w:author="Apple" w:date="2021-03-29T11:52:00Z"/>
                <w:lang w:val="en-US" w:eastAsia="zh-CN"/>
              </w:rPr>
            </w:pPr>
            <w:ins w:id="654" w:author="Apple" w:date="2021-03-29T11:52:00Z">
              <w:r>
                <w:rPr>
                  <w:lang w:val="en-US" w:eastAsia="zh-CN"/>
                </w:rPr>
                <w:lastRenderedPageBreak/>
                <w:t>Apple</w:t>
              </w:r>
            </w:ins>
          </w:p>
        </w:tc>
        <w:tc>
          <w:tcPr>
            <w:tcW w:w="2566" w:type="dxa"/>
          </w:tcPr>
          <w:p w14:paraId="7A4BF2B6" w14:textId="507013FB" w:rsidR="00C7700A" w:rsidRDefault="00C7700A" w:rsidP="005F2A4E">
            <w:pPr>
              <w:rPr>
                <w:ins w:id="655" w:author="Apple" w:date="2021-03-29T11:52:00Z"/>
                <w:lang w:val="en-US" w:eastAsia="zh-CN"/>
              </w:rPr>
            </w:pPr>
            <w:ins w:id="656" w:author="Apple" w:date="2021-03-29T11:52:00Z">
              <w:r>
                <w:rPr>
                  <w:lang w:val="en-US" w:eastAsia="zh-CN"/>
                </w:rPr>
                <w:t>Possible</w:t>
              </w:r>
            </w:ins>
          </w:p>
        </w:tc>
        <w:tc>
          <w:tcPr>
            <w:tcW w:w="5192" w:type="dxa"/>
          </w:tcPr>
          <w:p w14:paraId="4EAB1C03" w14:textId="76BB6297" w:rsidR="00C7700A" w:rsidRDefault="00C7700A" w:rsidP="005F2A4E">
            <w:pPr>
              <w:rPr>
                <w:ins w:id="657" w:author="Apple" w:date="2021-03-29T11:52:00Z"/>
                <w:lang w:val="en-US" w:eastAsia="zh-CN"/>
              </w:rPr>
            </w:pPr>
            <w:ins w:id="658" w:author="Apple" w:date="2021-03-29T11:53:00Z">
              <w:r>
                <w:rPr>
                  <w:lang w:val="en-US" w:eastAsia="zh-CN"/>
                </w:rPr>
                <w:t>From spec point of view, the feasibility of updating the measurement configuration should be provided.</w:t>
              </w:r>
            </w:ins>
          </w:p>
        </w:tc>
      </w:tr>
    </w:tbl>
    <w:p w14:paraId="7207D67C" w14:textId="77777777" w:rsidR="00E165AA" w:rsidRDefault="00E165AA">
      <w:pPr>
        <w:rPr>
          <w:lang w:eastAsia="zh-CN"/>
        </w:rPr>
      </w:pPr>
    </w:p>
    <w:p w14:paraId="6D955C27" w14:textId="77777777" w:rsidR="007C3A71" w:rsidRPr="00553B7B" w:rsidRDefault="007C3A71" w:rsidP="007C3A71">
      <w:pPr>
        <w:rPr>
          <w:b/>
          <w:color w:val="002060"/>
          <w:u w:val="single"/>
          <w:lang w:eastAsia="zh-CN"/>
        </w:rPr>
      </w:pPr>
      <w:r w:rsidRPr="00553B7B">
        <w:rPr>
          <w:rFonts w:hint="eastAsia"/>
          <w:b/>
          <w:color w:val="002060"/>
          <w:highlight w:val="yellow"/>
          <w:u w:val="single"/>
          <w:lang w:eastAsia="zh-CN"/>
        </w:rPr>
        <w:t>Summary on Issue 4</w:t>
      </w:r>
    </w:p>
    <w:p w14:paraId="15FD365D" w14:textId="77777777" w:rsidR="007C3A71" w:rsidRPr="00553B7B" w:rsidRDefault="007C3A71" w:rsidP="007C3A71">
      <w:pPr>
        <w:rPr>
          <w:color w:val="002060"/>
          <w:lang w:eastAsia="zh-CN"/>
        </w:rPr>
      </w:pPr>
      <w:r w:rsidRPr="00553B7B">
        <w:rPr>
          <w:rFonts w:hint="eastAsia"/>
          <w:color w:val="002060"/>
          <w:lang w:eastAsia="zh-CN"/>
        </w:rPr>
        <w:t xml:space="preserve">Views from companies are </w:t>
      </w:r>
    </w:p>
    <w:p w14:paraId="2E1B3A5E" w14:textId="3C2112A0" w:rsidR="007C3A71" w:rsidRPr="00553B7B" w:rsidRDefault="007C3A71" w:rsidP="007C3A71">
      <w:pPr>
        <w:pStyle w:val="ae"/>
        <w:numPr>
          <w:ilvl w:val="0"/>
          <w:numId w:val="13"/>
        </w:numPr>
        <w:rPr>
          <w:color w:val="002060"/>
          <w:lang w:eastAsia="zh-CN"/>
        </w:rPr>
      </w:pPr>
      <w:r w:rsidRPr="00553B7B">
        <w:rPr>
          <w:rFonts w:hint="eastAsia"/>
          <w:color w:val="002060"/>
          <w:lang w:eastAsia="zh-CN"/>
        </w:rPr>
        <w:t xml:space="preserve">No need </w:t>
      </w:r>
      <w:r w:rsidR="001C6303" w:rsidRPr="00553B7B">
        <w:rPr>
          <w:rFonts w:hint="eastAsia"/>
          <w:color w:val="002060"/>
          <w:lang w:eastAsia="zh-CN"/>
        </w:rPr>
        <w:t xml:space="preserve">to update the measurement configuration of the source SN: </w:t>
      </w:r>
      <w:r w:rsidRPr="00553B7B">
        <w:rPr>
          <w:rFonts w:hint="eastAsia"/>
          <w:color w:val="002060"/>
          <w:lang w:eastAsia="zh-CN"/>
        </w:rPr>
        <w:t>5/1</w:t>
      </w:r>
      <w:r w:rsidR="00FB5F31" w:rsidRPr="00553B7B">
        <w:rPr>
          <w:rFonts w:hint="eastAsia"/>
          <w:color w:val="002060"/>
          <w:lang w:eastAsia="zh-CN"/>
        </w:rPr>
        <w:t>3</w:t>
      </w:r>
      <w:r w:rsidRPr="00553B7B">
        <w:rPr>
          <w:rFonts w:hint="eastAsia"/>
          <w:color w:val="002060"/>
          <w:lang w:eastAsia="zh-CN"/>
        </w:rPr>
        <w:t xml:space="preserve"> </w:t>
      </w:r>
    </w:p>
    <w:p w14:paraId="659B04E8" w14:textId="2F28444A" w:rsidR="007C3A71" w:rsidRPr="00553B7B" w:rsidRDefault="007C3A71" w:rsidP="007C3A71">
      <w:pPr>
        <w:pStyle w:val="ae"/>
        <w:numPr>
          <w:ilvl w:val="0"/>
          <w:numId w:val="13"/>
        </w:numPr>
        <w:rPr>
          <w:color w:val="002060"/>
          <w:lang w:eastAsia="zh-CN"/>
        </w:rPr>
      </w:pPr>
      <w:r w:rsidRPr="00553B7B">
        <w:rPr>
          <w:rFonts w:hint="eastAsia"/>
          <w:color w:val="002060"/>
          <w:lang w:eastAsia="zh-CN"/>
        </w:rPr>
        <w:t xml:space="preserve">Possible or </w:t>
      </w:r>
      <w:r w:rsidR="00553B7B">
        <w:rPr>
          <w:rFonts w:hint="eastAsia"/>
          <w:color w:val="002060"/>
          <w:lang w:eastAsia="zh-CN"/>
        </w:rPr>
        <w:t>may</w:t>
      </w:r>
      <w:r w:rsidRPr="00553B7B">
        <w:rPr>
          <w:rFonts w:hint="eastAsia"/>
          <w:color w:val="002060"/>
          <w:lang w:eastAsia="zh-CN"/>
        </w:rPr>
        <w:t xml:space="preserve"> </w:t>
      </w:r>
      <w:r w:rsidR="001C6303" w:rsidRPr="00553B7B">
        <w:rPr>
          <w:rFonts w:hint="eastAsia"/>
          <w:color w:val="002060"/>
          <w:lang w:eastAsia="zh-CN"/>
        </w:rPr>
        <w:t xml:space="preserve">need to update the measurement configuration of the source SN: </w:t>
      </w:r>
      <w:r w:rsidR="00FB5F31" w:rsidRPr="00553B7B">
        <w:rPr>
          <w:rFonts w:hint="eastAsia"/>
          <w:color w:val="002060"/>
          <w:lang w:eastAsia="zh-CN"/>
        </w:rPr>
        <w:t>8</w:t>
      </w:r>
      <w:r w:rsidRPr="00553B7B">
        <w:rPr>
          <w:rFonts w:hint="eastAsia"/>
          <w:color w:val="002060"/>
          <w:lang w:eastAsia="zh-CN"/>
        </w:rPr>
        <w:t>/1</w:t>
      </w:r>
      <w:r w:rsidR="00FB5F31" w:rsidRPr="00553B7B">
        <w:rPr>
          <w:rFonts w:hint="eastAsia"/>
          <w:color w:val="002060"/>
          <w:lang w:eastAsia="zh-CN"/>
        </w:rPr>
        <w:t>3</w:t>
      </w:r>
      <w:r w:rsidRPr="00553B7B">
        <w:rPr>
          <w:rFonts w:hint="eastAsia"/>
          <w:color w:val="002060"/>
          <w:lang w:eastAsia="zh-CN"/>
        </w:rPr>
        <w:t xml:space="preserve"> </w:t>
      </w:r>
    </w:p>
    <w:p w14:paraId="0718338B" w14:textId="76C69262" w:rsidR="007C3A71" w:rsidRPr="00553B7B" w:rsidRDefault="007C3A71" w:rsidP="007C3A71">
      <w:pPr>
        <w:rPr>
          <w:color w:val="002060"/>
          <w:lang w:eastAsia="zh-CN"/>
        </w:rPr>
      </w:pPr>
      <w:r w:rsidRPr="00553B7B">
        <w:rPr>
          <w:rFonts w:hint="eastAsia"/>
          <w:color w:val="002060"/>
          <w:lang w:eastAsia="zh-CN"/>
        </w:rPr>
        <w:t>T</w:t>
      </w:r>
      <w:r w:rsidRPr="00553B7B">
        <w:rPr>
          <w:color w:val="002060"/>
          <w:lang w:eastAsia="zh-CN"/>
        </w:rPr>
        <w:t>h</w:t>
      </w:r>
      <w:r w:rsidRPr="00553B7B">
        <w:rPr>
          <w:rFonts w:hint="eastAsia"/>
          <w:color w:val="002060"/>
          <w:lang w:eastAsia="zh-CN"/>
        </w:rPr>
        <w:t>e</w:t>
      </w:r>
      <w:r w:rsidR="00336CDE">
        <w:rPr>
          <w:rFonts w:hint="eastAsia"/>
          <w:color w:val="002060"/>
          <w:lang w:eastAsia="zh-CN"/>
        </w:rPr>
        <w:t xml:space="preserve"> 2</w:t>
      </w:r>
      <w:r w:rsidR="00336CDE" w:rsidRPr="00336CDE">
        <w:rPr>
          <w:rFonts w:hint="eastAsia"/>
          <w:color w:val="002060"/>
          <w:vertAlign w:val="superscript"/>
          <w:lang w:eastAsia="zh-CN"/>
        </w:rPr>
        <w:t>nd</w:t>
      </w:r>
      <w:r w:rsidR="00336CDE">
        <w:rPr>
          <w:rFonts w:hint="eastAsia"/>
          <w:color w:val="002060"/>
          <w:lang w:eastAsia="zh-CN"/>
        </w:rPr>
        <w:t xml:space="preserve"> camp above </w:t>
      </w:r>
      <w:r w:rsidRPr="00553B7B">
        <w:rPr>
          <w:rFonts w:hint="eastAsia"/>
          <w:color w:val="002060"/>
          <w:lang w:eastAsia="zh-CN"/>
        </w:rPr>
        <w:t>raise</w:t>
      </w:r>
      <w:r w:rsidR="00336CDE">
        <w:rPr>
          <w:rFonts w:hint="eastAsia"/>
          <w:color w:val="002060"/>
          <w:lang w:eastAsia="zh-CN"/>
        </w:rPr>
        <w:t>s</w:t>
      </w:r>
      <w:r w:rsidRPr="00553B7B">
        <w:rPr>
          <w:rFonts w:hint="eastAsia"/>
          <w:color w:val="002060"/>
          <w:lang w:eastAsia="zh-CN"/>
        </w:rPr>
        <w:t xml:space="preserve"> the following </w:t>
      </w:r>
      <w:r w:rsidRPr="00553B7B">
        <w:rPr>
          <w:color w:val="002060"/>
          <w:lang w:eastAsia="zh-CN"/>
        </w:rPr>
        <w:t>scenario</w:t>
      </w:r>
      <w:r w:rsidR="00FB5F31" w:rsidRPr="00553B7B">
        <w:rPr>
          <w:rFonts w:hint="eastAsia"/>
          <w:color w:val="002060"/>
          <w:lang w:eastAsia="zh-CN"/>
        </w:rPr>
        <w:t>s</w:t>
      </w:r>
      <w:r w:rsidRPr="00553B7B">
        <w:rPr>
          <w:rFonts w:hint="eastAsia"/>
          <w:color w:val="002060"/>
          <w:lang w:eastAsia="zh-CN"/>
        </w:rPr>
        <w:t>:</w:t>
      </w:r>
    </w:p>
    <w:p w14:paraId="467E0741" w14:textId="36CB8E87" w:rsidR="007C3A71" w:rsidRPr="006B5B65" w:rsidRDefault="007C3A71" w:rsidP="006B5B65">
      <w:pPr>
        <w:pStyle w:val="ae"/>
        <w:numPr>
          <w:ilvl w:val="0"/>
          <w:numId w:val="18"/>
        </w:numPr>
        <w:rPr>
          <w:color w:val="002060"/>
          <w:lang w:eastAsia="zh-CN"/>
        </w:rPr>
      </w:pPr>
      <w:r w:rsidRPr="006B5B65">
        <w:rPr>
          <w:rFonts w:hint="eastAsia"/>
          <w:color w:val="002060"/>
          <w:lang w:eastAsia="zh-CN"/>
        </w:rPr>
        <w:t xml:space="preserve">gap configuration: </w:t>
      </w:r>
      <w:r w:rsidRPr="006B5B65">
        <w:rPr>
          <w:color w:val="002060"/>
          <w:lang w:eastAsia="zh-CN"/>
        </w:rPr>
        <w:t xml:space="preserve">gap </w:t>
      </w:r>
      <w:r w:rsidR="0072188D">
        <w:rPr>
          <w:rFonts w:hint="eastAsia"/>
          <w:color w:val="002060"/>
          <w:lang w:eastAsia="zh-CN"/>
        </w:rPr>
        <w:t xml:space="preserve">may not be </w:t>
      </w:r>
      <w:r w:rsidRPr="006B5B65">
        <w:rPr>
          <w:color w:val="002060"/>
          <w:lang w:eastAsia="zh-CN"/>
        </w:rPr>
        <w:t xml:space="preserve">needed according to the response from the </w:t>
      </w:r>
      <w:r w:rsidR="0072188D">
        <w:rPr>
          <w:rFonts w:hint="eastAsia"/>
          <w:color w:val="002060"/>
          <w:lang w:eastAsia="zh-CN"/>
        </w:rPr>
        <w:t>target SN</w:t>
      </w:r>
      <w:r w:rsidR="0006252D">
        <w:rPr>
          <w:rFonts w:hint="eastAsia"/>
          <w:color w:val="002060"/>
          <w:lang w:eastAsia="zh-CN"/>
        </w:rPr>
        <w:t xml:space="preserve">, </w:t>
      </w:r>
    </w:p>
    <w:p w14:paraId="6BE92572" w14:textId="40201A42" w:rsidR="007C3A71" w:rsidRPr="006B5B65" w:rsidRDefault="007C3A71" w:rsidP="006B5B65">
      <w:pPr>
        <w:pStyle w:val="ae"/>
        <w:numPr>
          <w:ilvl w:val="0"/>
          <w:numId w:val="18"/>
        </w:numPr>
        <w:rPr>
          <w:color w:val="002060"/>
          <w:lang w:eastAsia="zh-CN"/>
        </w:rPr>
      </w:pPr>
      <w:r w:rsidRPr="006B5B65">
        <w:rPr>
          <w:rFonts w:hint="eastAsia"/>
          <w:color w:val="002060"/>
          <w:lang w:eastAsia="zh-CN"/>
        </w:rPr>
        <w:t xml:space="preserve">measID </w:t>
      </w:r>
      <w:r w:rsidR="00FB5F31" w:rsidRPr="006B5B65">
        <w:rPr>
          <w:rFonts w:hint="eastAsia"/>
          <w:color w:val="002060"/>
          <w:lang w:val="en-US" w:eastAsia="zh-CN"/>
        </w:rPr>
        <w:t>related with CPC that are not linked with the selected candidate PSCell</w:t>
      </w:r>
      <w:r w:rsidR="009D2EDE" w:rsidRPr="006B5B65">
        <w:rPr>
          <w:rFonts w:hint="eastAsia"/>
          <w:color w:val="002060"/>
          <w:lang w:val="en-US" w:eastAsia="zh-CN"/>
        </w:rPr>
        <w:t>s</w:t>
      </w:r>
      <w:r w:rsidR="00FB5F31" w:rsidRPr="006B5B65">
        <w:rPr>
          <w:rFonts w:hint="eastAsia"/>
          <w:color w:val="002060"/>
          <w:lang w:eastAsia="zh-CN"/>
        </w:rPr>
        <w:t xml:space="preserve"> should be released</w:t>
      </w:r>
      <w:r w:rsidR="0006252D">
        <w:rPr>
          <w:rFonts w:hint="eastAsia"/>
          <w:color w:val="002060"/>
          <w:lang w:val="en-US" w:eastAsia="zh-CN"/>
        </w:rPr>
        <w:t xml:space="preserve">, </w:t>
      </w:r>
      <w:r w:rsidR="00296BE0">
        <w:rPr>
          <w:rFonts w:hint="eastAsia"/>
          <w:color w:val="002060"/>
          <w:lang w:val="en-US" w:eastAsia="zh-CN"/>
        </w:rPr>
        <w:t>and</w:t>
      </w:r>
    </w:p>
    <w:p w14:paraId="6A4E88A3" w14:textId="1F387F56" w:rsidR="007C3A71" w:rsidRPr="006B5B65" w:rsidRDefault="00E6168C" w:rsidP="006B5B65">
      <w:pPr>
        <w:pStyle w:val="ae"/>
        <w:numPr>
          <w:ilvl w:val="0"/>
          <w:numId w:val="18"/>
        </w:numPr>
        <w:rPr>
          <w:color w:val="002060"/>
          <w:lang w:eastAsia="zh-CN"/>
        </w:rPr>
      </w:pPr>
      <w:r>
        <w:rPr>
          <w:rFonts w:hint="eastAsia"/>
          <w:color w:val="002060"/>
          <w:lang w:eastAsia="zh-CN"/>
        </w:rPr>
        <w:t>the target SN</w:t>
      </w:r>
      <w:r w:rsidR="007C3A71" w:rsidRPr="006B5B65">
        <w:rPr>
          <w:rFonts w:hint="eastAsia"/>
          <w:color w:val="002060"/>
          <w:lang w:eastAsia="zh-CN"/>
        </w:rPr>
        <w:t xml:space="preserve"> choose</w:t>
      </w:r>
      <w:r>
        <w:rPr>
          <w:rFonts w:hint="eastAsia"/>
          <w:color w:val="002060"/>
          <w:lang w:eastAsia="zh-CN"/>
        </w:rPr>
        <w:t>s</w:t>
      </w:r>
      <w:r w:rsidR="007C3A71" w:rsidRPr="006B5B65">
        <w:rPr>
          <w:rFonts w:hint="eastAsia"/>
          <w:color w:val="002060"/>
          <w:lang w:eastAsia="zh-CN"/>
        </w:rPr>
        <w:t xml:space="preserve"> one target PSCell which is outside o</w:t>
      </w:r>
      <w:r w:rsidR="00B87D3F">
        <w:rPr>
          <w:rFonts w:hint="eastAsia"/>
          <w:color w:val="002060"/>
          <w:lang w:eastAsia="zh-CN"/>
        </w:rPr>
        <w:t>f the cell list provided by the source SN</w:t>
      </w:r>
      <w:r w:rsidR="004C651F">
        <w:rPr>
          <w:rFonts w:hint="eastAsia"/>
          <w:color w:val="002060"/>
          <w:lang w:eastAsia="zh-CN"/>
        </w:rPr>
        <w:t>.</w:t>
      </w:r>
    </w:p>
    <w:p w14:paraId="61DCC994" w14:textId="605692E3" w:rsidR="007C3A71" w:rsidRPr="00553B7B" w:rsidRDefault="007C3A71" w:rsidP="007C3A71">
      <w:pPr>
        <w:rPr>
          <w:color w:val="002060"/>
          <w:lang w:eastAsia="zh-CN"/>
        </w:rPr>
      </w:pPr>
      <w:r w:rsidRPr="00553B7B">
        <w:rPr>
          <w:color w:val="002060"/>
          <w:lang w:eastAsia="zh-CN"/>
        </w:rPr>
        <w:t>T</w:t>
      </w:r>
      <w:r w:rsidR="00475401" w:rsidRPr="00553B7B">
        <w:rPr>
          <w:rFonts w:hint="eastAsia"/>
          <w:color w:val="002060"/>
          <w:lang w:eastAsia="zh-CN"/>
        </w:rPr>
        <w:t xml:space="preserve">he </w:t>
      </w:r>
      <w:r w:rsidRPr="00553B7B">
        <w:rPr>
          <w:color w:val="002060"/>
          <w:lang w:eastAsia="zh-CN"/>
        </w:rPr>
        <w:t>“</w:t>
      </w:r>
      <w:r w:rsidRPr="00553B7B">
        <w:rPr>
          <w:rFonts w:hint="eastAsia"/>
          <w:color w:val="002060"/>
          <w:lang w:eastAsia="zh-CN"/>
        </w:rPr>
        <w:t>no need</w:t>
      </w:r>
      <w:r w:rsidRPr="00553B7B">
        <w:rPr>
          <w:color w:val="002060"/>
          <w:lang w:eastAsia="zh-CN"/>
        </w:rPr>
        <w:t>”</w:t>
      </w:r>
      <w:r w:rsidRPr="00553B7B">
        <w:rPr>
          <w:rFonts w:hint="eastAsia"/>
          <w:color w:val="002060"/>
          <w:lang w:eastAsia="zh-CN"/>
        </w:rPr>
        <w:t xml:space="preserve"> </w:t>
      </w:r>
      <w:r w:rsidR="00B83C96">
        <w:rPr>
          <w:rFonts w:hint="eastAsia"/>
          <w:color w:val="002060"/>
          <w:lang w:eastAsia="zh-CN"/>
        </w:rPr>
        <w:t xml:space="preserve">camp mainly </w:t>
      </w:r>
      <w:r w:rsidRPr="00553B7B">
        <w:rPr>
          <w:rFonts w:hint="eastAsia"/>
          <w:color w:val="002060"/>
          <w:lang w:eastAsia="zh-CN"/>
        </w:rPr>
        <w:t>think</w:t>
      </w:r>
      <w:r w:rsidR="00B83C96">
        <w:rPr>
          <w:rFonts w:hint="eastAsia"/>
          <w:color w:val="002060"/>
          <w:lang w:eastAsia="zh-CN"/>
        </w:rPr>
        <w:t>s</w:t>
      </w:r>
      <w:r w:rsidRPr="00553B7B">
        <w:rPr>
          <w:rFonts w:hint="eastAsia"/>
          <w:color w:val="002060"/>
          <w:lang w:eastAsia="zh-CN"/>
        </w:rPr>
        <w:t>:</w:t>
      </w:r>
    </w:p>
    <w:p w14:paraId="6E2E0FF9" w14:textId="1C20D28A" w:rsidR="007C3A71" w:rsidRPr="00202231" w:rsidRDefault="00752820" w:rsidP="00202231">
      <w:pPr>
        <w:pStyle w:val="ae"/>
        <w:numPr>
          <w:ilvl w:val="0"/>
          <w:numId w:val="20"/>
        </w:numPr>
        <w:rPr>
          <w:color w:val="002060"/>
          <w:lang w:eastAsia="zh-CN"/>
        </w:rPr>
      </w:pPr>
      <w:r w:rsidRPr="00202231">
        <w:rPr>
          <w:color w:val="002060"/>
          <w:lang w:eastAsia="zh-CN"/>
        </w:rPr>
        <w:t>Gap</w:t>
      </w:r>
      <w:r w:rsidR="007C3A71" w:rsidRPr="00202231">
        <w:rPr>
          <w:rFonts w:hint="eastAsia"/>
          <w:color w:val="002060"/>
          <w:lang w:eastAsia="zh-CN"/>
        </w:rPr>
        <w:t xml:space="preserve"> configuration can be </w:t>
      </w:r>
      <w:r w:rsidR="007C3A71" w:rsidRPr="00202231">
        <w:rPr>
          <w:color w:val="002060"/>
          <w:lang w:eastAsia="zh-CN"/>
        </w:rPr>
        <w:t>used</w:t>
      </w:r>
      <w:r w:rsidR="007C3A71" w:rsidRPr="00202231">
        <w:rPr>
          <w:rFonts w:hint="eastAsia"/>
          <w:color w:val="002060"/>
          <w:lang w:eastAsia="zh-CN"/>
        </w:rPr>
        <w:t xml:space="preserve"> for other RRM measurements.</w:t>
      </w:r>
    </w:p>
    <w:p w14:paraId="7827C228" w14:textId="13DE2830" w:rsidR="007C3A71" w:rsidRPr="00202231" w:rsidRDefault="007C3A71" w:rsidP="00202231">
      <w:pPr>
        <w:pStyle w:val="ae"/>
        <w:numPr>
          <w:ilvl w:val="0"/>
          <w:numId w:val="20"/>
        </w:numPr>
        <w:rPr>
          <w:color w:val="002060"/>
          <w:lang w:eastAsia="zh-CN"/>
        </w:rPr>
      </w:pPr>
      <w:r w:rsidRPr="00202231">
        <w:rPr>
          <w:rFonts w:hint="eastAsia"/>
          <w:color w:val="002060"/>
          <w:lang w:eastAsia="zh-CN"/>
        </w:rPr>
        <w:t>UE doesn</w:t>
      </w:r>
      <w:r w:rsidRPr="00202231">
        <w:rPr>
          <w:color w:val="002060"/>
          <w:lang w:eastAsia="zh-CN"/>
        </w:rPr>
        <w:t>’</w:t>
      </w:r>
      <w:r w:rsidRPr="00202231">
        <w:rPr>
          <w:rFonts w:hint="eastAsia"/>
          <w:color w:val="002060"/>
          <w:lang w:eastAsia="zh-CN"/>
        </w:rPr>
        <w:t>t need to measure measID that are not linked in CPC by any candidate</w:t>
      </w:r>
    </w:p>
    <w:p w14:paraId="28507EBB" w14:textId="1AD3B3A7" w:rsidR="007C3A71" w:rsidRPr="00894E40" w:rsidRDefault="00DB6F03" w:rsidP="00202231">
      <w:pPr>
        <w:pStyle w:val="ae"/>
        <w:numPr>
          <w:ilvl w:val="0"/>
          <w:numId w:val="20"/>
        </w:numPr>
        <w:rPr>
          <w:color w:val="002060"/>
          <w:lang w:eastAsia="zh-CN"/>
        </w:rPr>
      </w:pPr>
      <w:r w:rsidRPr="00DB1123">
        <w:rPr>
          <w:color w:val="002060"/>
          <w:lang w:eastAsia="zh-CN"/>
        </w:rPr>
        <w:t>Delta</w:t>
      </w:r>
      <w:r w:rsidRPr="00DB1123">
        <w:rPr>
          <w:rFonts w:hint="eastAsia"/>
          <w:color w:val="002060"/>
          <w:lang w:eastAsia="zh-CN"/>
        </w:rPr>
        <w:t xml:space="preserve"> configuration,</w:t>
      </w:r>
      <w:r w:rsidRPr="00DB1123">
        <w:rPr>
          <w:color w:val="002060"/>
          <w:lang w:eastAsia="zh-CN"/>
        </w:rPr>
        <w:t xml:space="preserve"> </w:t>
      </w:r>
      <w:r w:rsidR="00241888" w:rsidRPr="00DB1123">
        <w:rPr>
          <w:color w:val="002060"/>
          <w:lang w:eastAsia="zh-CN"/>
        </w:rPr>
        <w:t>there may be multiple candidate PSCell/</w:t>
      </w:r>
      <w:r w:rsidRPr="00DB1123">
        <w:rPr>
          <w:rFonts w:hint="eastAsia"/>
          <w:color w:val="002060"/>
          <w:lang w:eastAsia="zh-CN"/>
        </w:rPr>
        <w:t xml:space="preserve">target </w:t>
      </w:r>
      <w:r w:rsidR="00241888" w:rsidRPr="00DB1123">
        <w:rPr>
          <w:color w:val="002060"/>
          <w:lang w:eastAsia="zh-CN"/>
        </w:rPr>
        <w:t xml:space="preserve">SN preparation running </w:t>
      </w:r>
      <w:r w:rsidR="00241888" w:rsidRPr="00DB1123">
        <w:rPr>
          <w:rFonts w:hint="eastAsia"/>
          <w:color w:val="002060"/>
          <w:lang w:eastAsia="zh-CN"/>
        </w:rPr>
        <w:t xml:space="preserve">or configured </w:t>
      </w:r>
      <w:r w:rsidR="00241888" w:rsidRPr="00DB1123">
        <w:rPr>
          <w:color w:val="002060"/>
          <w:lang w:eastAsia="zh-CN"/>
        </w:rPr>
        <w:t>in parallel</w:t>
      </w:r>
      <w:r w:rsidR="00241888" w:rsidRPr="00DB1123">
        <w:rPr>
          <w:rFonts w:hint="eastAsia"/>
          <w:color w:val="002060"/>
          <w:lang w:eastAsia="zh-CN"/>
        </w:rPr>
        <w:t>,</w:t>
      </w:r>
      <w:r w:rsidR="00241888" w:rsidRPr="00894E40">
        <w:rPr>
          <w:rFonts w:hint="eastAsia"/>
          <w:color w:val="002060"/>
          <w:lang w:eastAsia="zh-CN"/>
        </w:rPr>
        <w:t xml:space="preserve"> </w:t>
      </w:r>
      <w:r w:rsidRPr="00894E40">
        <w:rPr>
          <w:rFonts w:hint="eastAsia"/>
          <w:color w:val="002060"/>
          <w:lang w:eastAsia="zh-CN"/>
        </w:rPr>
        <w:t>source</w:t>
      </w:r>
      <w:r w:rsidR="00894E40" w:rsidRPr="00894E40">
        <w:rPr>
          <w:rFonts w:hint="eastAsia"/>
          <w:color w:val="002060"/>
          <w:lang w:eastAsia="zh-CN"/>
        </w:rPr>
        <w:t xml:space="preserve"> </w:t>
      </w:r>
      <w:r w:rsidR="007C3A71" w:rsidRPr="00894E40">
        <w:rPr>
          <w:rFonts w:hint="eastAsia"/>
          <w:color w:val="002060"/>
          <w:lang w:eastAsia="zh-CN"/>
        </w:rPr>
        <w:t xml:space="preserve">SN configuration update will lead </w:t>
      </w:r>
      <w:r w:rsidR="00FB5F31" w:rsidRPr="00894E40">
        <w:rPr>
          <w:rFonts w:hint="eastAsia"/>
          <w:color w:val="002060"/>
          <w:lang w:eastAsia="zh-CN"/>
        </w:rPr>
        <w:t>to</w:t>
      </w:r>
      <w:r w:rsidR="007C3A71" w:rsidRPr="00894E40">
        <w:rPr>
          <w:rFonts w:hint="eastAsia"/>
          <w:color w:val="002060"/>
          <w:lang w:eastAsia="zh-CN"/>
        </w:rPr>
        <w:t xml:space="preserve"> the </w:t>
      </w:r>
      <w:r w:rsidR="00241888" w:rsidRPr="00894E40">
        <w:rPr>
          <w:rFonts w:hint="eastAsia"/>
          <w:color w:val="002060"/>
          <w:lang w:eastAsia="zh-CN"/>
        </w:rPr>
        <w:t xml:space="preserve">update for </w:t>
      </w:r>
      <w:r w:rsidR="007C3A71" w:rsidRPr="00894E40">
        <w:rPr>
          <w:rFonts w:hint="eastAsia"/>
          <w:color w:val="002060"/>
          <w:lang w:eastAsia="zh-CN"/>
        </w:rPr>
        <w:t>other configured</w:t>
      </w:r>
      <w:r w:rsidR="00241888" w:rsidRPr="00894E40">
        <w:rPr>
          <w:rFonts w:hint="eastAsia"/>
          <w:color w:val="002060"/>
          <w:lang w:eastAsia="zh-CN"/>
        </w:rPr>
        <w:t>/preparing</w:t>
      </w:r>
      <w:r w:rsidR="007C3A71" w:rsidRPr="00894E40">
        <w:rPr>
          <w:rFonts w:hint="eastAsia"/>
          <w:color w:val="002060"/>
          <w:lang w:eastAsia="zh-CN"/>
        </w:rPr>
        <w:t xml:space="preserve"> </w:t>
      </w:r>
      <w:r w:rsidR="00241888" w:rsidRPr="00894E40">
        <w:rPr>
          <w:rFonts w:hint="eastAsia"/>
          <w:color w:val="002060"/>
          <w:lang w:eastAsia="zh-CN"/>
        </w:rPr>
        <w:t xml:space="preserve">candidate </w:t>
      </w:r>
      <w:r w:rsidRPr="00894E40">
        <w:rPr>
          <w:rFonts w:hint="eastAsia"/>
          <w:color w:val="002060"/>
          <w:lang w:eastAsia="zh-CN"/>
        </w:rPr>
        <w:t xml:space="preserve">target </w:t>
      </w:r>
      <w:r w:rsidR="007C3A71" w:rsidRPr="00894E40">
        <w:rPr>
          <w:rFonts w:hint="eastAsia"/>
          <w:color w:val="002060"/>
          <w:lang w:eastAsia="zh-CN"/>
        </w:rPr>
        <w:t>SN.</w:t>
      </w:r>
    </w:p>
    <w:p w14:paraId="331A8BB3" w14:textId="74C158BC" w:rsidR="007C3A71" w:rsidRPr="00553B7B" w:rsidRDefault="003F25F6" w:rsidP="007C3A71">
      <w:pPr>
        <w:rPr>
          <w:color w:val="002060"/>
          <w:lang w:eastAsia="zh-CN"/>
        </w:rPr>
      </w:pPr>
      <w:r w:rsidRPr="00553B7B">
        <w:rPr>
          <w:rFonts w:hint="eastAsia"/>
          <w:color w:val="002060"/>
          <w:lang w:eastAsia="zh-CN"/>
        </w:rPr>
        <w:t>I</w:t>
      </w:r>
      <w:r w:rsidR="009B7AAD" w:rsidRPr="00553B7B">
        <w:rPr>
          <w:rFonts w:hint="eastAsia"/>
          <w:color w:val="002060"/>
          <w:lang w:eastAsia="zh-CN"/>
        </w:rPr>
        <w:t xml:space="preserve">n order to decide whether source SN configuration need to be updated based on the accepted candidate cells by the target SN, RAN2 </w:t>
      </w:r>
      <w:r w:rsidR="00881D89">
        <w:rPr>
          <w:rFonts w:hint="eastAsia"/>
          <w:color w:val="002060"/>
          <w:lang w:eastAsia="zh-CN"/>
        </w:rPr>
        <w:t>may first</w:t>
      </w:r>
      <w:r w:rsidR="009B7AAD" w:rsidRPr="00553B7B">
        <w:rPr>
          <w:rFonts w:hint="eastAsia"/>
          <w:color w:val="002060"/>
          <w:lang w:eastAsia="zh-CN"/>
        </w:rPr>
        <w:t xml:space="preserve"> discuss the scenarios mentioned above</w:t>
      </w:r>
      <w:r w:rsidR="007C3A71" w:rsidRPr="00553B7B">
        <w:rPr>
          <w:rFonts w:hint="eastAsia"/>
          <w:color w:val="002060"/>
          <w:lang w:eastAsia="zh-CN"/>
        </w:rPr>
        <w:t xml:space="preserve">.   </w:t>
      </w:r>
    </w:p>
    <w:p w14:paraId="1C6E1B9C" w14:textId="69C27979" w:rsidR="007C3A71" w:rsidRPr="00553B7B" w:rsidRDefault="00C23D60" w:rsidP="00C23D60">
      <w:pPr>
        <w:spacing w:after="0"/>
        <w:ind w:left="1152" w:hanging="1152"/>
        <w:rPr>
          <w:b/>
          <w:color w:val="002060"/>
          <w:lang w:eastAsia="zh-CN"/>
        </w:rPr>
      </w:pPr>
      <w:r>
        <w:rPr>
          <w:rFonts w:hint="eastAsia"/>
          <w:b/>
          <w:color w:val="002060"/>
          <w:lang w:eastAsia="zh-CN"/>
        </w:rPr>
        <w:t xml:space="preserve">Proposal 4 </w:t>
      </w:r>
      <w:r>
        <w:rPr>
          <w:rFonts w:hint="eastAsia"/>
          <w:b/>
          <w:color w:val="002060"/>
          <w:lang w:eastAsia="zh-CN"/>
        </w:rPr>
        <w:tab/>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007C3A71" w:rsidRPr="00553B7B">
        <w:rPr>
          <w:b/>
          <w:color w:val="002060"/>
        </w:rPr>
        <w:t xml:space="preserve">source SN configuration update based on the accepted candidate cells by the target SN </w:t>
      </w:r>
      <w:r w:rsidR="0045198B" w:rsidRPr="00553B7B">
        <w:rPr>
          <w:rFonts w:hint="eastAsia"/>
          <w:b/>
          <w:color w:val="002060"/>
          <w:lang w:eastAsia="zh-CN"/>
        </w:rPr>
        <w:t xml:space="preserve">before the CPAC configuration is sent to UE </w:t>
      </w:r>
      <w:r w:rsidR="007C3A71" w:rsidRPr="00553B7B">
        <w:rPr>
          <w:b/>
          <w:color w:val="002060"/>
          <w:lang w:eastAsia="zh-CN"/>
        </w:rPr>
        <w:t>‎</w:t>
      </w:r>
    </w:p>
    <w:p w14:paraId="4725F162" w14:textId="71B3B067" w:rsidR="007C3A71" w:rsidRPr="00CD1308" w:rsidRDefault="007C3A71" w:rsidP="001C4A30">
      <w:pPr>
        <w:pStyle w:val="ae"/>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sidR="002732F0">
        <w:rPr>
          <w:rFonts w:hint="eastAsia"/>
          <w:color w:val="002060"/>
          <w:lang w:eastAsia="zh-CN"/>
        </w:rPr>
        <w:t>target SN</w:t>
      </w:r>
      <w:r w:rsidRPr="00CD1308">
        <w:rPr>
          <w:rFonts w:hint="eastAsia"/>
          <w:color w:val="002060"/>
          <w:lang w:eastAsia="zh-CN"/>
        </w:rPr>
        <w:t xml:space="preserve"> </w:t>
      </w:r>
    </w:p>
    <w:p w14:paraId="47F6C7FC" w14:textId="43AA7A1F" w:rsidR="00FB5F31" w:rsidRPr="00CD1308" w:rsidRDefault="00FB5F31" w:rsidP="001C4A30">
      <w:pPr>
        <w:pStyle w:val="ae"/>
        <w:numPr>
          <w:ilvl w:val="0"/>
          <w:numId w:val="23"/>
        </w:numPr>
        <w:spacing w:after="0" w:line="360" w:lineRule="auto"/>
        <w:rPr>
          <w:color w:val="002060"/>
          <w:lang w:eastAsia="zh-CN"/>
        </w:rPr>
      </w:pPr>
      <w:r w:rsidRPr="00CD1308">
        <w:rPr>
          <w:rFonts w:hint="eastAsia"/>
          <w:color w:val="002060"/>
          <w:lang w:eastAsia="zh-CN"/>
        </w:rPr>
        <w:t xml:space="preserve">measID </w:t>
      </w:r>
      <w:r w:rsidRPr="00CD1308">
        <w:rPr>
          <w:rFonts w:hint="eastAsia"/>
          <w:color w:val="002060"/>
          <w:lang w:val="en-US" w:eastAsia="zh-CN"/>
        </w:rPr>
        <w:t>related with CPC that are not linked with the selected candidate PSCell</w:t>
      </w:r>
      <w:r w:rsidR="009D2EDE" w:rsidRPr="00CD1308">
        <w:rPr>
          <w:rFonts w:hint="eastAsia"/>
          <w:color w:val="002060"/>
          <w:lang w:eastAsia="zh-CN"/>
        </w:rPr>
        <w:t>s</w:t>
      </w:r>
      <w:r w:rsidRPr="00CD1308">
        <w:rPr>
          <w:rFonts w:hint="eastAsia"/>
          <w:color w:val="002060"/>
          <w:lang w:val="en-US" w:eastAsia="zh-CN"/>
        </w:rPr>
        <w:t>.</w:t>
      </w:r>
    </w:p>
    <w:p w14:paraId="2598B971" w14:textId="5143FB18" w:rsidR="007C3A71" w:rsidRPr="00CD1308" w:rsidRDefault="0045198B" w:rsidP="001C4A30">
      <w:pPr>
        <w:pStyle w:val="ae"/>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6F0EF738" w14:textId="77777777" w:rsidR="007C3A71" w:rsidRDefault="007C3A71">
      <w:pPr>
        <w:rPr>
          <w:lang w:eastAsia="zh-CN"/>
        </w:rPr>
      </w:pPr>
    </w:p>
    <w:p w14:paraId="7207D67D" w14:textId="77777777" w:rsidR="00E165AA" w:rsidRDefault="00584227">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lastRenderedPageBreak/>
        <w:t xml:space="preserve">Question 5: </w:t>
      </w:r>
      <w:bookmarkStart w:id="659" w:name="OLE_LINK5"/>
      <w:bookmarkStart w:id="660" w:name="OLE_LINK6"/>
      <w:r>
        <w:rPr>
          <w:b/>
        </w:rPr>
        <w:t>Companies are requested to comment on which solution is acceptable for removal of the unrequired measurement configuration of the source SN depending on the accepted candidate cells by the target SN.</w:t>
      </w:r>
    </w:p>
    <w:tbl>
      <w:tblPr>
        <w:tblStyle w:val="aa"/>
        <w:tblW w:w="0" w:type="auto"/>
        <w:tblLook w:val="04A0" w:firstRow="1" w:lastRow="0" w:firstColumn="1" w:lastColumn="0" w:noHBand="0" w:noVBand="1"/>
      </w:tblPr>
      <w:tblGrid>
        <w:gridCol w:w="1875"/>
        <w:gridCol w:w="2551"/>
        <w:gridCol w:w="5205"/>
      </w:tblGrid>
      <w:tr w:rsidR="00E165AA" w14:paraId="7207D685" w14:textId="77777777">
        <w:tc>
          <w:tcPr>
            <w:tcW w:w="1875" w:type="dxa"/>
          </w:tcPr>
          <w:bookmarkEnd w:id="659"/>
          <w:bookmarkEnd w:id="660"/>
          <w:p w14:paraId="7207D682" w14:textId="77777777" w:rsidR="00E165AA" w:rsidRDefault="00584227">
            <w:r>
              <w:t>Company</w:t>
            </w:r>
          </w:p>
        </w:tc>
        <w:tc>
          <w:tcPr>
            <w:tcW w:w="2551" w:type="dxa"/>
          </w:tcPr>
          <w:p w14:paraId="7207D683" w14:textId="77777777" w:rsidR="00E165AA" w:rsidRDefault="00584227">
            <w:pPr>
              <w:pStyle w:val="ae"/>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661" w:author="Nokia" w:date="2021-03-15T16:52:00Z">
              <w:r>
                <w:t>Nokia</w:t>
              </w:r>
            </w:ins>
          </w:p>
        </w:tc>
        <w:tc>
          <w:tcPr>
            <w:tcW w:w="2551" w:type="dxa"/>
          </w:tcPr>
          <w:p w14:paraId="7207D687" w14:textId="77777777" w:rsidR="00E165AA" w:rsidRDefault="00584227">
            <w:ins w:id="662" w:author="Nokia" w:date="2021-03-15T16:52:00Z">
              <w:r>
                <w:t>b)</w:t>
              </w:r>
            </w:ins>
          </w:p>
        </w:tc>
        <w:tc>
          <w:tcPr>
            <w:tcW w:w="5205" w:type="dxa"/>
          </w:tcPr>
          <w:p w14:paraId="7207D688" w14:textId="77777777" w:rsidR="00E165AA" w:rsidRDefault="00584227">
            <w:ins w:id="663"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664" w:author="Samsung" w:date="2021-03-16T00:09:00Z">
              <w:r>
                <w:t>Samsung</w:t>
              </w:r>
            </w:ins>
          </w:p>
        </w:tc>
        <w:tc>
          <w:tcPr>
            <w:tcW w:w="2551" w:type="dxa"/>
          </w:tcPr>
          <w:p w14:paraId="7207D68B" w14:textId="77777777" w:rsidR="00E165AA" w:rsidRDefault="00584227">
            <w:ins w:id="665" w:author="Samsung" w:date="2021-03-16T00:09:00Z">
              <w:r>
                <w:t>a)</w:t>
              </w:r>
            </w:ins>
          </w:p>
        </w:tc>
        <w:tc>
          <w:tcPr>
            <w:tcW w:w="5205" w:type="dxa"/>
          </w:tcPr>
          <w:p w14:paraId="7207D68C" w14:textId="77777777" w:rsidR="00E165AA" w:rsidRDefault="00584227">
            <w:pPr>
              <w:rPr>
                <w:ins w:id="666" w:author="Samsung" w:date="2021-03-16T00:09:00Z"/>
              </w:rPr>
            </w:pPr>
            <w:ins w:id="667" w:author="Samsung" w:date="2021-03-16T00:09:00Z">
              <w:r>
                <w:t>See previous</w:t>
              </w:r>
            </w:ins>
          </w:p>
          <w:p w14:paraId="7207D68D" w14:textId="77777777" w:rsidR="00E165AA" w:rsidRDefault="00584227">
            <w:pPr>
              <w:rPr>
                <w:ins w:id="668" w:author="Samsung" w:date="2021-03-16T00:09:00Z"/>
              </w:rPr>
            </w:pPr>
            <w:ins w:id="669" w:author="Samsung" w:date="2021-03-16T00:09:00Z">
              <w:r>
                <w:t>We think R17 CPAC is sufficiently complex already, so we prefer to avoid introducing additional complexity as in option b).</w:t>
              </w:r>
            </w:ins>
          </w:p>
          <w:p w14:paraId="7207D68E" w14:textId="77777777" w:rsidR="00E165AA" w:rsidRDefault="00584227">
            <w:ins w:id="670"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measConfig will anyway be deleted upon successful execution, as in CHO (and under other scenarios such as suspend, handover, etc.). </w:t>
            </w:r>
          </w:p>
          <w:p w14:paraId="7207D693" w14:textId="77777777" w:rsidR="00E165AA" w:rsidRDefault="00584227">
            <w:r>
              <w:t>The only thing we need is that the UE does not have to measure measId(s) that are not linked in CPC by a candidate.</w:t>
            </w:r>
          </w:p>
        </w:tc>
      </w:tr>
      <w:tr w:rsidR="00E165AA" w14:paraId="7207D69A" w14:textId="77777777">
        <w:trPr>
          <w:ins w:id="671" w:author="Huawei" w:date="2021-03-22T17:12:00Z"/>
        </w:trPr>
        <w:tc>
          <w:tcPr>
            <w:tcW w:w="1875" w:type="dxa"/>
          </w:tcPr>
          <w:p w14:paraId="7207D695" w14:textId="77777777" w:rsidR="00E165AA" w:rsidRDefault="00584227">
            <w:pPr>
              <w:rPr>
                <w:ins w:id="672" w:author="Huawei" w:date="2021-03-22T17:12:00Z"/>
                <w:lang w:eastAsia="zh-CN"/>
              </w:rPr>
            </w:pPr>
            <w:ins w:id="673" w:author="Huawei" w:date="2021-03-22T17:12:00Z">
              <w:r>
                <w:rPr>
                  <w:rFonts w:hint="eastAsia"/>
                  <w:lang w:eastAsia="zh-CN"/>
                </w:rPr>
                <w:t>Hu</w:t>
              </w:r>
              <w:r>
                <w:rPr>
                  <w:lang w:eastAsia="zh-CN"/>
                </w:rPr>
                <w:t>awei, HiSilicon</w:t>
              </w:r>
            </w:ins>
          </w:p>
        </w:tc>
        <w:tc>
          <w:tcPr>
            <w:tcW w:w="2551" w:type="dxa"/>
          </w:tcPr>
          <w:p w14:paraId="7207D696" w14:textId="77777777" w:rsidR="00E165AA" w:rsidRDefault="00584227">
            <w:pPr>
              <w:rPr>
                <w:ins w:id="674" w:author="Huawei" w:date="2021-03-22T17:12:00Z"/>
                <w:lang w:eastAsia="zh-CN"/>
              </w:rPr>
            </w:pPr>
            <w:ins w:id="675"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676" w:author="Huawei" w:date="2021-03-22T17:18:00Z"/>
                <w:lang w:eastAsia="zh-CN"/>
              </w:rPr>
            </w:pPr>
            <w:ins w:id="677" w:author="Huawei" w:date="2021-03-22T17:18:00Z">
              <w:r>
                <w:rPr>
                  <w:rFonts w:hint="eastAsia"/>
                  <w:lang w:eastAsia="zh-CN"/>
                </w:rPr>
                <w:t>A</w:t>
              </w:r>
              <w:r>
                <w:rPr>
                  <w:lang w:eastAsia="zh-CN"/>
                </w:rPr>
                <w:t xml:space="preserve">s commented for Q4, we do not see the need to </w:t>
              </w:r>
            </w:ins>
            <w:ins w:id="678" w:author="Huawei" w:date="2021-03-22T17:19:00Z">
              <w:r>
                <w:rPr>
                  <w:lang w:eastAsia="zh-CN"/>
                </w:rPr>
                <w:t xml:space="preserve">introduce some complex coordination in network side, i.e. b), which will also increase </w:t>
              </w:r>
            </w:ins>
            <w:ins w:id="679" w:author="Huawei" w:date="2021-03-22T17:20:00Z">
              <w:r>
                <w:rPr>
                  <w:lang w:eastAsia="zh-CN"/>
                </w:rPr>
                <w:t>extra</w:t>
              </w:r>
            </w:ins>
            <w:ins w:id="680" w:author="Huawei" w:date="2021-03-22T17:19:00Z">
              <w:r>
                <w:rPr>
                  <w:lang w:eastAsia="zh-CN"/>
                </w:rPr>
                <w:t xml:space="preserve"> delay of C</w:t>
              </w:r>
            </w:ins>
            <w:ins w:id="681" w:author="Huawei" w:date="2021-03-22T17:20:00Z">
              <w:r>
                <w:rPr>
                  <w:lang w:eastAsia="zh-CN"/>
                </w:rPr>
                <w:t>PC preparation. And for a) and c), they seems not work.</w:t>
              </w:r>
            </w:ins>
          </w:p>
          <w:p w14:paraId="7207D698" w14:textId="77777777" w:rsidR="00E165AA" w:rsidRDefault="00584227">
            <w:pPr>
              <w:rPr>
                <w:ins w:id="682" w:author="Huawei" w:date="2021-03-22T17:16:00Z"/>
                <w:lang w:eastAsia="zh-CN"/>
              </w:rPr>
            </w:pPr>
            <w:ins w:id="683" w:author="Huawei" w:date="2021-03-22T17:14:00Z">
              <w:r>
                <w:rPr>
                  <w:rFonts w:hint="eastAsia"/>
                  <w:lang w:eastAsia="zh-CN"/>
                </w:rPr>
                <w:t>F</w:t>
              </w:r>
              <w:r>
                <w:rPr>
                  <w:lang w:eastAsia="zh-CN"/>
                </w:rPr>
                <w:t>or</w:t>
              </w:r>
            </w:ins>
            <w:ins w:id="684" w:author="Huawei" w:date="2021-03-22T17:15:00Z">
              <w:r>
                <w:rPr>
                  <w:lang w:eastAsia="zh-CN"/>
                </w:rPr>
                <w:t xml:space="preserve"> a), we understand UE will anyway apply target PSCell configuration after CPC execution</w:t>
              </w:r>
            </w:ins>
            <w:ins w:id="685" w:author="Huawei" w:date="2021-03-22T17:16:00Z">
              <w:r>
                <w:rPr>
                  <w:lang w:eastAsia="zh-CN"/>
                </w:rPr>
                <w:t>.</w:t>
              </w:r>
            </w:ins>
          </w:p>
          <w:p w14:paraId="7207D699" w14:textId="77777777" w:rsidR="00E165AA" w:rsidRDefault="00584227">
            <w:pPr>
              <w:rPr>
                <w:ins w:id="686" w:author="Huawei" w:date="2021-03-22T17:12:00Z"/>
                <w:lang w:eastAsia="zh-CN"/>
              </w:rPr>
            </w:pPr>
            <w:ins w:id="687" w:author="Huawei" w:date="2021-03-22T17:17:00Z">
              <w:r>
                <w:rPr>
                  <w:lang w:eastAsia="zh-CN"/>
                </w:rPr>
                <w:t xml:space="preserve">For c), </w:t>
              </w:r>
            </w:ins>
            <w:ins w:id="688" w:author="Huawei" w:date="2021-03-22T17:56:00Z">
              <w:r>
                <w:rPr>
                  <w:lang w:eastAsia="zh-CN"/>
                </w:rPr>
                <w:t xml:space="preserve">UE should not just autonomously release all measurement IDs not linked to CPC </w:t>
              </w:r>
            </w:ins>
            <w:ins w:id="689" w:author="Huawei" w:date="2021-03-22T17:29:00Z">
              <w:r>
                <w:rPr>
                  <w:lang w:eastAsia="zh-CN"/>
                </w:rPr>
                <w:t xml:space="preserve">configuration, </w:t>
              </w:r>
            </w:ins>
            <w:ins w:id="690" w:author="Huawei" w:date="2021-03-22T17:56:00Z">
              <w:r>
                <w:rPr>
                  <w:lang w:eastAsia="zh-CN"/>
                </w:rPr>
                <w:t xml:space="preserve">because </w:t>
              </w:r>
            </w:ins>
            <w:ins w:id="691" w:author="Huawei" w:date="2021-03-22T17:29:00Z">
              <w:r>
                <w:rPr>
                  <w:lang w:eastAsia="zh-CN"/>
                </w:rPr>
                <w:t xml:space="preserve">they may be </w:t>
              </w:r>
            </w:ins>
            <w:ins w:id="692" w:author="Huawei" w:date="2021-03-22T17:55:00Z">
              <w:r>
                <w:rPr>
                  <w:lang w:eastAsia="zh-CN"/>
                </w:rPr>
                <w:t>used for non-conditional mobility management</w:t>
              </w:r>
            </w:ins>
            <w:ins w:id="693" w:author="Huawei" w:date="2021-03-22T17:56:00Z">
              <w:r>
                <w:rPr>
                  <w:lang w:eastAsia="zh-CN"/>
                </w:rPr>
                <w:t>.</w:t>
              </w:r>
            </w:ins>
            <w:ins w:id="694" w:author="Huawei" w:date="2021-03-22T17:55:00Z">
              <w:r>
                <w:rPr>
                  <w:lang w:eastAsia="zh-CN"/>
                </w:rPr>
                <w:t xml:space="preserve"> </w:t>
              </w:r>
            </w:ins>
          </w:p>
        </w:tc>
      </w:tr>
      <w:tr w:rsidR="00E165AA" w14:paraId="7207D69E" w14:textId="77777777">
        <w:trPr>
          <w:ins w:id="695" w:author="Lenovo" w:date="2021-03-23T10:47:00Z"/>
        </w:trPr>
        <w:tc>
          <w:tcPr>
            <w:tcW w:w="1875" w:type="dxa"/>
          </w:tcPr>
          <w:p w14:paraId="7207D69B" w14:textId="77777777" w:rsidR="00E165AA" w:rsidRDefault="00584227">
            <w:pPr>
              <w:rPr>
                <w:ins w:id="696" w:author="Lenovo" w:date="2021-03-23T10:47:00Z"/>
                <w:lang w:eastAsia="zh-CN"/>
              </w:rPr>
            </w:pPr>
            <w:ins w:id="697" w:author="Lenovo" w:date="2021-03-23T10:47:00Z">
              <w:r>
                <w:rPr>
                  <w:lang w:eastAsia="zh-CN"/>
                </w:rPr>
                <w:t>Lenovo and Motorola Mobility</w:t>
              </w:r>
            </w:ins>
          </w:p>
        </w:tc>
        <w:tc>
          <w:tcPr>
            <w:tcW w:w="2551" w:type="dxa"/>
          </w:tcPr>
          <w:p w14:paraId="7207D69C" w14:textId="77777777" w:rsidR="00E165AA" w:rsidRDefault="00584227">
            <w:pPr>
              <w:rPr>
                <w:ins w:id="698" w:author="Lenovo" w:date="2021-03-23T10:47:00Z"/>
                <w:lang w:eastAsia="zh-CN"/>
              </w:rPr>
            </w:pPr>
            <w:ins w:id="699" w:author="Lenovo" w:date="2021-03-23T10:55:00Z">
              <w:r>
                <w:rPr>
                  <w:lang w:eastAsia="zh-CN"/>
                </w:rPr>
                <w:t>a) with comment</w:t>
              </w:r>
            </w:ins>
          </w:p>
        </w:tc>
        <w:tc>
          <w:tcPr>
            <w:tcW w:w="5205" w:type="dxa"/>
          </w:tcPr>
          <w:p w14:paraId="7207D69D" w14:textId="77777777" w:rsidR="00E165AA" w:rsidRDefault="00584227">
            <w:pPr>
              <w:rPr>
                <w:ins w:id="700" w:author="Lenovo" w:date="2021-03-23T10:47:00Z"/>
                <w:lang w:eastAsia="zh-CN"/>
              </w:rPr>
            </w:pPr>
            <w:ins w:id="701" w:author="Lenovo" w:date="2021-03-23T10:47:00Z">
              <w:r>
                <w:rPr>
                  <w:lang w:eastAsia="zh-CN"/>
                </w:rPr>
                <w:t>Not sure how to interpret “</w:t>
              </w:r>
            </w:ins>
            <w:ins w:id="702" w:author="Lenovo" w:date="2021-03-23T10:48:00Z">
              <w:r>
                <w:rPr>
                  <w:lang w:eastAsia="zh-CN"/>
                </w:rPr>
                <w:t>unrequired measurement</w:t>
              </w:r>
            </w:ins>
            <w:ins w:id="703" w:author="Lenovo" w:date="2021-03-23T10:47:00Z">
              <w:r>
                <w:rPr>
                  <w:lang w:eastAsia="zh-CN"/>
                </w:rPr>
                <w:t>”</w:t>
              </w:r>
            </w:ins>
            <w:ins w:id="704" w:author="Lenovo" w:date="2021-03-23T10:48:00Z">
              <w:r>
                <w:rPr>
                  <w:lang w:eastAsia="zh-CN"/>
                </w:rPr>
                <w:t xml:space="preserve">, if it’s about </w:t>
              </w:r>
            </w:ins>
            <w:ins w:id="705" w:author="Lenovo" w:date="2021-03-23T10:51:00Z">
              <w:r>
                <w:rPr>
                  <w:lang w:eastAsia="zh-CN"/>
                </w:rPr>
                <w:t xml:space="preserve">telling the UE to stop some </w:t>
              </w:r>
            </w:ins>
            <w:ins w:id="706" w:author="Lenovo" w:date="2021-03-23T10:52:00Z">
              <w:r>
                <w:rPr>
                  <w:lang w:eastAsia="zh-CN"/>
                </w:rPr>
                <w:t>measurement</w:t>
              </w:r>
            </w:ins>
            <w:ins w:id="707" w:author="Lenovo" w:date="2021-03-23T10:53:00Z">
              <w:r>
                <w:rPr>
                  <w:lang w:eastAsia="zh-CN"/>
                </w:rPr>
                <w:t xml:space="preserve">s before CPC execution, then a) is probably needed. </w:t>
              </w:r>
            </w:ins>
          </w:p>
        </w:tc>
      </w:tr>
      <w:tr w:rsidR="00E165AA" w14:paraId="7207D6A3" w14:textId="77777777">
        <w:trPr>
          <w:ins w:id="708" w:author="Jialin Zou" w:date="2021-03-23T01:34:00Z"/>
        </w:trPr>
        <w:tc>
          <w:tcPr>
            <w:tcW w:w="1875" w:type="dxa"/>
          </w:tcPr>
          <w:p w14:paraId="7207D69F" w14:textId="77777777" w:rsidR="00E165AA" w:rsidRDefault="00584227">
            <w:pPr>
              <w:rPr>
                <w:ins w:id="709" w:author="Jialin Zou" w:date="2021-03-23T01:34:00Z"/>
                <w:lang w:eastAsia="zh-CN"/>
              </w:rPr>
            </w:pPr>
            <w:ins w:id="710" w:author="Jialin Zou" w:date="2021-03-23T01:34:00Z">
              <w:r>
                <w:t>Futurewei</w:t>
              </w:r>
            </w:ins>
          </w:p>
        </w:tc>
        <w:tc>
          <w:tcPr>
            <w:tcW w:w="2551" w:type="dxa"/>
          </w:tcPr>
          <w:p w14:paraId="7207D6A0" w14:textId="77777777" w:rsidR="00E165AA" w:rsidRDefault="00584227">
            <w:pPr>
              <w:rPr>
                <w:ins w:id="711" w:author="Jialin Zou" w:date="2021-03-23T01:34:00Z"/>
                <w:lang w:eastAsia="zh-CN"/>
              </w:rPr>
            </w:pPr>
            <w:ins w:id="712" w:author="Jialin Zou" w:date="2021-03-23T01:34:00Z">
              <w:r>
                <w:t>c)</w:t>
              </w:r>
            </w:ins>
          </w:p>
        </w:tc>
        <w:tc>
          <w:tcPr>
            <w:tcW w:w="5205" w:type="dxa"/>
          </w:tcPr>
          <w:p w14:paraId="7207D6A1" w14:textId="77777777" w:rsidR="00E165AA" w:rsidRDefault="00584227">
            <w:pPr>
              <w:rPr>
                <w:ins w:id="713" w:author="Jialin Zou" w:date="2021-03-23T01:34:00Z"/>
              </w:rPr>
            </w:pPr>
            <w:ins w:id="714" w:author="Jialin Zou" w:date="2021-03-23T01:34:00Z">
              <w:r>
                <w:t>Have the similar view as Ericsson, the UE only conducts the measurement for the measID(s) associated with the target (T-SN) configured CPC candidate(s). The UE does not perform the measurement for the CPC measID(s) linked to cells not configured as the candidates.</w:t>
              </w:r>
            </w:ins>
          </w:p>
          <w:p w14:paraId="7207D6A2" w14:textId="77777777" w:rsidR="00E165AA" w:rsidRDefault="00584227">
            <w:pPr>
              <w:rPr>
                <w:ins w:id="715" w:author="Jialin Zou" w:date="2021-03-23T01:34:00Z"/>
                <w:lang w:eastAsia="zh-CN"/>
              </w:rPr>
            </w:pPr>
            <w:ins w:id="716"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717"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718" w:author="INTEL-Jaemin" w:date="2021-03-18T15:26:00Z">
              <w:r>
                <w:t xml:space="preserve">Agree with Ericsson. The UE can be specified not to perform measurements </w:t>
              </w:r>
            </w:ins>
            <w:ins w:id="719" w:author="INTEL-Jaemin" w:date="2021-03-18T15:27:00Z">
              <w:r>
                <w:t xml:space="preserve">that are </w:t>
              </w:r>
            </w:ins>
            <w:ins w:id="720" w:author="INTEL-Jaemin" w:date="2021-03-18T15:26:00Z">
              <w:r>
                <w:t xml:space="preserve">not linked with </w:t>
              </w:r>
            </w:ins>
            <w:ins w:id="721" w:author="INTEL-Jaemin" w:date="2021-03-18T15:27:00Z">
              <w:r>
                <w:t xml:space="preserve">any candidate PSCell configuration. </w:t>
              </w:r>
            </w:ins>
          </w:p>
        </w:tc>
      </w:tr>
      <w:tr w:rsidR="00E165AA" w14:paraId="7207D6AB" w14:textId="77777777">
        <w:trPr>
          <w:trHeight w:val="1178"/>
          <w:ins w:id="722" w:author="ZTE" w:date="2021-03-24T09:52:00Z"/>
        </w:trPr>
        <w:tc>
          <w:tcPr>
            <w:tcW w:w="1875" w:type="dxa"/>
          </w:tcPr>
          <w:p w14:paraId="7207D6A8" w14:textId="77777777" w:rsidR="00E165AA" w:rsidRDefault="00584227">
            <w:pPr>
              <w:rPr>
                <w:ins w:id="723" w:author="ZTE" w:date="2021-03-24T09:52:00Z"/>
                <w:lang w:val="en-US" w:eastAsia="zh-CN"/>
              </w:rPr>
            </w:pPr>
            <w:ins w:id="724" w:author="ZTE" w:date="2021-03-24T09:52:00Z">
              <w:r>
                <w:rPr>
                  <w:rFonts w:hint="eastAsia"/>
                  <w:lang w:val="en-US" w:eastAsia="zh-CN"/>
                </w:rPr>
                <w:lastRenderedPageBreak/>
                <w:t>ZTE</w:t>
              </w:r>
            </w:ins>
          </w:p>
        </w:tc>
        <w:tc>
          <w:tcPr>
            <w:tcW w:w="2551" w:type="dxa"/>
          </w:tcPr>
          <w:p w14:paraId="7207D6A9" w14:textId="77777777" w:rsidR="00E165AA" w:rsidRDefault="00584227">
            <w:pPr>
              <w:rPr>
                <w:ins w:id="725" w:author="ZTE" w:date="2021-03-24T09:52:00Z"/>
              </w:rPr>
            </w:pPr>
            <w:ins w:id="726"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727" w:author="ZTE" w:date="2021-03-24T09:52:00Z"/>
              </w:rPr>
            </w:pPr>
            <w:ins w:id="728" w:author="ZTE" w:date="2021-03-24T09:52:00Z">
              <w:r>
                <w:rPr>
                  <w:rFonts w:hint="eastAsia"/>
                  <w:lang w:val="en-US" w:eastAsia="zh-CN"/>
                </w:rPr>
                <w:t xml:space="preserve">It can be up to the </w:t>
              </w:r>
            </w:ins>
            <w:ins w:id="729" w:author="ZTE" w:date="2021-03-24T09:53:00Z">
              <w:r>
                <w:rPr>
                  <w:rFonts w:hint="eastAsia"/>
                  <w:lang w:val="en-US" w:eastAsia="zh-CN"/>
                </w:rPr>
                <w:t>NW</w:t>
              </w:r>
            </w:ins>
            <w:ins w:id="730" w:author="ZTE" w:date="2021-03-24T09:52:00Z">
              <w:r>
                <w:rPr>
                  <w:rFonts w:hint="eastAsia"/>
                  <w:lang w:val="en-US" w:eastAsia="zh-CN"/>
                </w:rPr>
                <w:t xml:space="preserve"> implementation, e.g. </w:t>
              </w:r>
            </w:ins>
            <w:ins w:id="731" w:author="ZTE" w:date="2021-03-24T09:53:00Z">
              <w:r>
                <w:rPr>
                  <w:rFonts w:hint="eastAsia"/>
                  <w:lang w:val="en-US" w:eastAsia="zh-CN"/>
                </w:rPr>
                <w:t xml:space="preserve">S-SN </w:t>
              </w:r>
            </w:ins>
            <w:ins w:id="732" w:author="ZTE" w:date="2021-03-24T09:52:00Z">
              <w:r>
                <w:rPr>
                  <w:rFonts w:hint="eastAsia"/>
                  <w:lang w:val="en-US" w:eastAsia="zh-CN"/>
                </w:rPr>
                <w:t>remove</w:t>
              </w:r>
            </w:ins>
            <w:ins w:id="733" w:author="ZTE" w:date="2021-03-24T09:53:00Z">
              <w:r>
                <w:rPr>
                  <w:rFonts w:hint="eastAsia"/>
                  <w:lang w:val="en-US" w:eastAsia="zh-CN"/>
                </w:rPr>
                <w:t>s</w:t>
              </w:r>
            </w:ins>
            <w:ins w:id="734"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735" w:author="Qualcomm" w:date="2021-03-25T16:03:00Z"/>
        </w:trPr>
        <w:tc>
          <w:tcPr>
            <w:tcW w:w="1875" w:type="dxa"/>
          </w:tcPr>
          <w:p w14:paraId="1888E3DE" w14:textId="77777777" w:rsidR="002E41D8" w:rsidRDefault="002E41D8" w:rsidP="00E4536D">
            <w:pPr>
              <w:rPr>
                <w:ins w:id="736" w:author="Qualcomm" w:date="2021-03-25T16:03:00Z"/>
              </w:rPr>
            </w:pPr>
            <w:ins w:id="737" w:author="Qualcomm" w:date="2021-03-25T16:03:00Z">
              <w:r>
                <w:t>Qualcomm</w:t>
              </w:r>
            </w:ins>
          </w:p>
        </w:tc>
        <w:tc>
          <w:tcPr>
            <w:tcW w:w="2551" w:type="dxa"/>
          </w:tcPr>
          <w:p w14:paraId="569A7903" w14:textId="77777777" w:rsidR="002E41D8" w:rsidRDefault="002E41D8" w:rsidP="00E4536D">
            <w:pPr>
              <w:rPr>
                <w:ins w:id="738" w:author="Qualcomm" w:date="2021-03-25T16:03:00Z"/>
              </w:rPr>
            </w:pPr>
            <w:ins w:id="739" w:author="Qualcomm" w:date="2021-03-25T16:03:00Z">
              <w:r>
                <w:t>Option b)</w:t>
              </w:r>
            </w:ins>
          </w:p>
        </w:tc>
        <w:tc>
          <w:tcPr>
            <w:tcW w:w="5205" w:type="dxa"/>
          </w:tcPr>
          <w:p w14:paraId="7F215F39" w14:textId="77777777" w:rsidR="002E41D8" w:rsidRDefault="002E41D8" w:rsidP="00E4536D">
            <w:pPr>
              <w:rPr>
                <w:ins w:id="740" w:author="Qualcomm" w:date="2021-03-25T16:03:00Z"/>
              </w:rPr>
            </w:pPr>
            <w:ins w:id="741" w:author="Qualcomm" w:date="2021-03-25T16:03:00Z">
              <w:r>
                <w:t>As mentioned in our response to Question 4, update of source SN configuration, i.e., Option b), based on prepared PSCells is needed in certain scenarios only.</w:t>
              </w:r>
            </w:ins>
          </w:p>
        </w:tc>
      </w:tr>
      <w:tr w:rsidR="00302C1B" w14:paraId="54E6335B" w14:textId="77777777" w:rsidTr="002E41D8">
        <w:trPr>
          <w:ins w:id="742" w:author="vivo-Chenli" w:date="2021-03-26T11:45:00Z"/>
        </w:trPr>
        <w:tc>
          <w:tcPr>
            <w:tcW w:w="1875" w:type="dxa"/>
          </w:tcPr>
          <w:p w14:paraId="666642A4" w14:textId="6492DC3C" w:rsidR="00302C1B" w:rsidRDefault="00302C1B" w:rsidP="00E4536D">
            <w:pPr>
              <w:rPr>
                <w:ins w:id="743" w:author="vivo-Chenli" w:date="2021-03-26T11:45:00Z"/>
                <w:lang w:eastAsia="zh-CN"/>
              </w:rPr>
            </w:pPr>
            <w:ins w:id="744"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745" w:author="vivo-Chenli" w:date="2021-03-26T11:45:00Z"/>
                <w:lang w:eastAsia="zh-CN"/>
              </w:rPr>
            </w:pPr>
          </w:p>
        </w:tc>
        <w:tc>
          <w:tcPr>
            <w:tcW w:w="5205" w:type="dxa"/>
          </w:tcPr>
          <w:p w14:paraId="2AECAE44" w14:textId="580F1AE5" w:rsidR="00302C1B" w:rsidRDefault="00302C1B" w:rsidP="00E4536D">
            <w:pPr>
              <w:rPr>
                <w:ins w:id="746" w:author="vivo-Chenli" w:date="2021-03-26T11:45:00Z"/>
                <w:lang w:eastAsia="zh-CN"/>
              </w:rPr>
            </w:pPr>
            <w:ins w:id="747" w:author="vivo-Chenli" w:date="2021-03-26T11:46:00Z">
              <w:r>
                <w:rPr>
                  <w:lang w:eastAsia="zh-CN"/>
                </w:rPr>
                <w:t xml:space="preserve">We assume the measConfig will be removed upon CPAC </w:t>
              </w:r>
            </w:ins>
            <w:ins w:id="748" w:author="vivo-Chenli" w:date="2021-03-26T11:47:00Z">
              <w:r>
                <w:rPr>
                  <w:lang w:eastAsia="zh-CN"/>
                </w:rPr>
                <w:t>completion. And network could update the con</w:t>
              </w:r>
            </w:ins>
            <w:ins w:id="749" w:author="vivo-Chenli" w:date="2021-03-26T11:48:00Z">
              <w:r>
                <w:rPr>
                  <w:lang w:eastAsia="zh-CN"/>
                </w:rPr>
                <w:t xml:space="preserve">figuration by removing the unrequired measurement configuration of the S-SN. Thus, we are not sure what’s more should be specified. </w:t>
              </w:r>
            </w:ins>
          </w:p>
        </w:tc>
      </w:tr>
      <w:tr w:rsidR="005311D3" w:rsidRPr="004037DD" w14:paraId="6A1A7A5E" w14:textId="77777777" w:rsidTr="005311D3">
        <w:trPr>
          <w:trHeight w:val="1178"/>
          <w:ins w:id="750" w:author="China Mobile" w:date="2021-03-26T15:18:00Z"/>
        </w:trPr>
        <w:tc>
          <w:tcPr>
            <w:tcW w:w="1875" w:type="dxa"/>
          </w:tcPr>
          <w:p w14:paraId="0C9D96B6" w14:textId="77777777" w:rsidR="005311D3" w:rsidRDefault="005311D3" w:rsidP="005F2A4E">
            <w:pPr>
              <w:rPr>
                <w:ins w:id="751" w:author="China Mobile" w:date="2021-03-26T15:18:00Z"/>
                <w:lang w:val="en-US" w:eastAsia="zh-CN"/>
              </w:rPr>
            </w:pPr>
            <w:ins w:id="752" w:author="China Mobile" w:date="2021-03-26T15:18:00Z">
              <w:r>
                <w:rPr>
                  <w:rFonts w:hint="eastAsia"/>
                  <w:lang w:val="en-US" w:eastAsia="zh-CN"/>
                </w:rPr>
                <w:t>C</w:t>
              </w:r>
              <w:r>
                <w:rPr>
                  <w:lang w:val="en-US" w:eastAsia="zh-CN"/>
                </w:rPr>
                <w:t>MCC</w:t>
              </w:r>
            </w:ins>
          </w:p>
        </w:tc>
        <w:tc>
          <w:tcPr>
            <w:tcW w:w="2551" w:type="dxa"/>
          </w:tcPr>
          <w:p w14:paraId="14AB6FF4" w14:textId="77777777" w:rsidR="005311D3" w:rsidRDefault="005311D3" w:rsidP="005F2A4E">
            <w:pPr>
              <w:rPr>
                <w:ins w:id="753" w:author="China Mobile" w:date="2021-03-26T15:18:00Z"/>
                <w:lang w:val="en-US" w:eastAsia="zh-CN"/>
              </w:rPr>
            </w:pPr>
          </w:p>
        </w:tc>
        <w:tc>
          <w:tcPr>
            <w:tcW w:w="5205" w:type="dxa"/>
          </w:tcPr>
          <w:p w14:paraId="0FF2A116" w14:textId="77777777" w:rsidR="005311D3" w:rsidRPr="004037DD" w:rsidRDefault="005311D3" w:rsidP="005F2A4E">
            <w:pPr>
              <w:rPr>
                <w:ins w:id="754" w:author="China Mobile" w:date="2021-03-26T15:18:00Z"/>
                <w:lang w:val="en-US" w:eastAsia="zh-CN"/>
              </w:rPr>
            </w:pPr>
            <w:ins w:id="755"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r>
                <w:rPr>
                  <w:rFonts w:hint="eastAsia"/>
                  <w:lang w:val="en-US" w:eastAsia="zh-CN"/>
                </w:rPr>
                <w:t>meas</w:t>
              </w:r>
              <w:r>
                <w:rPr>
                  <w:lang w:val="en-US" w:eastAsia="zh-CN"/>
                </w:rPr>
                <w:t xml:space="preserve">ID(s) </w:t>
              </w:r>
              <w:r w:rsidRPr="00B402D1">
                <w:rPr>
                  <w:lang w:eastAsia="zh-CN"/>
                </w:rPr>
                <w:t>not linked to CPC configuration</w:t>
              </w:r>
              <w:r>
                <w:rPr>
                  <w:lang w:val="en-US" w:eastAsia="zh-CN"/>
                </w:rPr>
                <w:t xml:space="preserve"> </w:t>
              </w:r>
            </w:ins>
          </w:p>
        </w:tc>
      </w:tr>
      <w:tr w:rsidR="00252002" w:rsidRPr="004037DD" w14:paraId="7BAF5EEE" w14:textId="77777777" w:rsidTr="005311D3">
        <w:trPr>
          <w:trHeight w:val="1178"/>
          <w:ins w:id="756" w:author="CATT" w:date="2021-03-26T16:05:00Z"/>
        </w:trPr>
        <w:tc>
          <w:tcPr>
            <w:tcW w:w="1875" w:type="dxa"/>
          </w:tcPr>
          <w:p w14:paraId="3CEF9097" w14:textId="485D263A" w:rsidR="00252002" w:rsidRDefault="00252002" w:rsidP="005F2A4E">
            <w:pPr>
              <w:rPr>
                <w:ins w:id="757" w:author="CATT" w:date="2021-03-26T16:05:00Z"/>
                <w:lang w:val="en-US" w:eastAsia="zh-CN"/>
              </w:rPr>
            </w:pPr>
            <w:ins w:id="758" w:author="CATT" w:date="2021-03-26T16:05:00Z">
              <w:r>
                <w:rPr>
                  <w:rFonts w:hint="eastAsia"/>
                  <w:lang w:val="en-US" w:eastAsia="zh-CN"/>
                </w:rPr>
                <w:t>CATT</w:t>
              </w:r>
            </w:ins>
          </w:p>
        </w:tc>
        <w:tc>
          <w:tcPr>
            <w:tcW w:w="2551" w:type="dxa"/>
          </w:tcPr>
          <w:p w14:paraId="4D8AD2B6" w14:textId="3890650C" w:rsidR="00252002" w:rsidRDefault="00252002" w:rsidP="005F2A4E">
            <w:pPr>
              <w:rPr>
                <w:ins w:id="759" w:author="CATT" w:date="2021-03-26T16:05:00Z"/>
                <w:lang w:val="en-US" w:eastAsia="zh-CN"/>
              </w:rPr>
            </w:pPr>
            <w:ins w:id="760" w:author="CATT" w:date="2021-03-26T16:05:00Z">
              <w:r>
                <w:rPr>
                  <w:lang w:val="en-US" w:eastAsia="zh-CN"/>
                </w:rPr>
                <w:t>N</w:t>
              </w:r>
              <w:r>
                <w:rPr>
                  <w:rFonts w:hint="eastAsia"/>
                  <w:lang w:val="en-US" w:eastAsia="zh-CN"/>
                </w:rPr>
                <w:t>one , or a) depends on the NW implementation</w:t>
              </w:r>
            </w:ins>
          </w:p>
        </w:tc>
        <w:tc>
          <w:tcPr>
            <w:tcW w:w="5205" w:type="dxa"/>
          </w:tcPr>
          <w:p w14:paraId="16815F5E" w14:textId="77777777" w:rsidR="00252002" w:rsidRDefault="00252002" w:rsidP="005F2A4E">
            <w:pPr>
              <w:rPr>
                <w:ins w:id="761" w:author="CATT" w:date="2021-03-26T16:05:00Z"/>
                <w:lang w:val="en-US" w:eastAsia="zh-CN"/>
              </w:rPr>
            </w:pPr>
            <w:ins w:id="762" w:author="CATT" w:date="2021-03-26T16:05:00Z">
              <w:r>
                <w:rPr>
                  <w:lang w:val="en-US" w:eastAsia="zh-CN"/>
                </w:rPr>
                <w:t>A</w:t>
              </w:r>
              <w:r>
                <w:rPr>
                  <w:rFonts w:hint="eastAsia"/>
                  <w:lang w:val="en-US" w:eastAsia="zh-CN"/>
                </w:rPr>
                <w:t xml:space="preserve">s our comments on Q4, no </w:t>
              </w:r>
              <w:r>
                <w:rPr>
                  <w:lang w:val="en-US" w:eastAsia="zh-CN"/>
                </w:rPr>
                <w:t>need to introduce further coordinates</w:t>
              </w:r>
              <w:r>
                <w:rPr>
                  <w:rFonts w:hint="eastAsia"/>
                  <w:lang w:val="en-US" w:eastAsia="zh-CN"/>
                </w:rPr>
                <w:t xml:space="preserve"> between S-SN and T-SN.</w:t>
              </w:r>
            </w:ins>
          </w:p>
          <w:p w14:paraId="61C2727F" w14:textId="7C346319" w:rsidR="00252002" w:rsidRDefault="00252002" w:rsidP="005F2A4E">
            <w:pPr>
              <w:rPr>
                <w:ins w:id="763" w:author="CATT" w:date="2021-03-26T16:05:00Z"/>
                <w:lang w:val="en-US" w:eastAsia="zh-CN"/>
              </w:rPr>
            </w:pPr>
            <w:ins w:id="764" w:author="CATT" w:date="2021-03-26T16:05:00Z">
              <w:r>
                <w:rPr>
                  <w:lang w:val="en-US" w:eastAsia="zh-CN"/>
                </w:rPr>
                <w:t>A</w:t>
              </w:r>
              <w:r>
                <w:rPr>
                  <w:rFonts w:hint="eastAsia"/>
                  <w:lang w:val="en-US" w:eastAsia="zh-CN"/>
                </w:rPr>
                <w:t xml:space="preserve">s for a) it can work, but whether to </w:t>
              </w:r>
              <w:r>
                <w:rPr>
                  <w:rFonts w:hint="eastAsia"/>
                  <w:lang w:eastAsia="zh-CN"/>
                </w:rPr>
                <w:t>r</w:t>
              </w:r>
              <w:r>
                <w:t xml:space="preserve">emove </w:t>
              </w:r>
              <w:r>
                <w:rPr>
                  <w:rFonts w:hint="eastAsia"/>
                  <w:lang w:eastAsia="zh-CN"/>
                </w:rPr>
                <w:t xml:space="preserve">the </w:t>
              </w:r>
              <w:r w:rsidRPr="003E1B4F">
                <w:rPr>
                  <w:lang w:eastAsia="zh-CN"/>
                </w:rPr>
                <w:t>unrequired measurement configuration</w:t>
              </w:r>
              <w:r>
                <w:rPr>
                  <w:lang w:eastAsia="zh-CN"/>
                </w:rPr>
                <w:t xml:space="preserve"> by source SN Rec</w:t>
              </w:r>
              <w:r>
                <w:t>onfiguration after CPAC configuration/execution</w:t>
              </w:r>
              <w:r>
                <w:rPr>
                  <w:rFonts w:hint="eastAsia"/>
                  <w:lang w:eastAsia="zh-CN"/>
                </w:rPr>
                <w:t xml:space="preserve"> is NW implementation.</w:t>
              </w:r>
            </w:ins>
          </w:p>
        </w:tc>
      </w:tr>
      <w:tr w:rsidR="00C7700A" w:rsidRPr="004037DD" w14:paraId="140DD586" w14:textId="77777777" w:rsidTr="005311D3">
        <w:trPr>
          <w:trHeight w:val="1178"/>
          <w:ins w:id="765" w:author="Apple" w:date="2021-03-29T11:54:00Z"/>
        </w:trPr>
        <w:tc>
          <w:tcPr>
            <w:tcW w:w="1875" w:type="dxa"/>
          </w:tcPr>
          <w:p w14:paraId="487A3725" w14:textId="71C526C1" w:rsidR="00C7700A" w:rsidRDefault="00C7700A" w:rsidP="005F2A4E">
            <w:pPr>
              <w:rPr>
                <w:ins w:id="766" w:author="Apple" w:date="2021-03-29T11:54:00Z"/>
                <w:lang w:val="en-US" w:eastAsia="zh-CN"/>
              </w:rPr>
            </w:pPr>
            <w:ins w:id="767" w:author="Apple" w:date="2021-03-29T11:54:00Z">
              <w:r>
                <w:rPr>
                  <w:lang w:val="en-US" w:eastAsia="zh-CN"/>
                </w:rPr>
                <w:t>Apple</w:t>
              </w:r>
            </w:ins>
          </w:p>
        </w:tc>
        <w:tc>
          <w:tcPr>
            <w:tcW w:w="2551" w:type="dxa"/>
          </w:tcPr>
          <w:p w14:paraId="13A269CD" w14:textId="6504C2BD" w:rsidR="00C7700A" w:rsidRPr="00C7700A" w:rsidRDefault="00C7700A">
            <w:pPr>
              <w:pStyle w:val="ae"/>
              <w:numPr>
                <w:ilvl w:val="0"/>
                <w:numId w:val="11"/>
              </w:numPr>
              <w:rPr>
                <w:ins w:id="768" w:author="Apple" w:date="2021-03-29T11:54:00Z"/>
                <w:lang w:val="en-US" w:eastAsia="zh-CN"/>
              </w:rPr>
              <w:pPrChange w:id="769" w:author="Apple" w:date="2021-03-29T11:54:00Z">
                <w:pPr/>
              </w:pPrChange>
            </w:pPr>
            <w:ins w:id="770" w:author="Apple" w:date="2021-03-29T11:54:00Z">
              <w:r>
                <w:rPr>
                  <w:lang w:val="en-US" w:eastAsia="zh-CN"/>
                </w:rPr>
                <w:t>Or b)</w:t>
              </w:r>
            </w:ins>
          </w:p>
        </w:tc>
        <w:tc>
          <w:tcPr>
            <w:tcW w:w="5205" w:type="dxa"/>
          </w:tcPr>
          <w:p w14:paraId="58C18B67" w14:textId="02B5199F" w:rsidR="00C7700A" w:rsidRPr="00C7700A" w:rsidRDefault="00C7700A">
            <w:pPr>
              <w:ind w:left="360"/>
              <w:rPr>
                <w:ins w:id="771" w:author="Apple" w:date="2021-03-29T11:54:00Z"/>
                <w:lang w:val="en-US" w:eastAsia="zh-CN"/>
              </w:rPr>
              <w:pPrChange w:id="772" w:author="Apple" w:date="2021-03-29T11:54:00Z">
                <w:pPr/>
              </w:pPrChange>
            </w:pPr>
            <w:ins w:id="773" w:author="Apple" w:date="2021-03-29T11:54:00Z">
              <w:r w:rsidRPr="00C7700A">
                <w:rPr>
                  <w:lang w:val="en-US" w:eastAsia="zh-CN"/>
                </w:rPr>
                <w:t>c)</w:t>
              </w:r>
              <w:r>
                <w:rPr>
                  <w:lang w:val="en-US" w:eastAsia="zh-CN"/>
                </w:rPr>
                <w:t xml:space="preserve"> requires additional UE handling, which is not preferred.</w:t>
              </w:r>
            </w:ins>
          </w:p>
        </w:tc>
      </w:tr>
    </w:tbl>
    <w:p w14:paraId="7207D6AC" w14:textId="77777777" w:rsidR="00E165AA" w:rsidRDefault="00E165AA">
      <w:pPr>
        <w:rPr>
          <w:lang w:eastAsia="zh-CN"/>
        </w:rPr>
      </w:pPr>
    </w:p>
    <w:p w14:paraId="1C53B359" w14:textId="77777777" w:rsidR="00012236" w:rsidRPr="001E11B3" w:rsidRDefault="00012236" w:rsidP="00012236">
      <w:pPr>
        <w:rPr>
          <w:b/>
          <w:color w:val="002060"/>
          <w:highlight w:val="yellow"/>
          <w:u w:val="single"/>
          <w:lang w:eastAsia="zh-CN"/>
        </w:rPr>
      </w:pPr>
      <w:r w:rsidRPr="001E11B3">
        <w:rPr>
          <w:rFonts w:hint="eastAsia"/>
          <w:b/>
          <w:color w:val="002060"/>
          <w:highlight w:val="yellow"/>
          <w:u w:val="single"/>
          <w:lang w:eastAsia="zh-CN"/>
        </w:rPr>
        <w:t>Summary on Question 5</w:t>
      </w:r>
    </w:p>
    <w:p w14:paraId="521417B3" w14:textId="77777777" w:rsidR="00012236" w:rsidRPr="001E11B3" w:rsidRDefault="00012236" w:rsidP="00012236">
      <w:pPr>
        <w:rPr>
          <w:color w:val="002060"/>
          <w:lang w:eastAsia="zh-CN"/>
        </w:rPr>
      </w:pPr>
      <w:r w:rsidRPr="001E11B3">
        <w:rPr>
          <w:rFonts w:hint="eastAsia"/>
          <w:color w:val="002060"/>
          <w:lang w:eastAsia="zh-CN"/>
        </w:rPr>
        <w:t xml:space="preserve">Views from companies are </w:t>
      </w:r>
    </w:p>
    <w:p w14:paraId="03990C7F" w14:textId="38D999E9" w:rsidR="00C61D24" w:rsidRPr="00C61D24" w:rsidRDefault="00087440" w:rsidP="00C61D24">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w:t>
      </w:r>
      <w:r w:rsidR="00012236" w:rsidRPr="001E11B3">
        <w:rPr>
          <w:rFonts w:hint="eastAsia"/>
          <w:color w:val="002060"/>
          <w:lang w:eastAsia="zh-CN"/>
        </w:rPr>
        <w:t>a</w:t>
      </w:r>
      <w:r w:rsidR="003F25F6" w:rsidRPr="001E11B3">
        <w:rPr>
          <w:rFonts w:hint="eastAsia"/>
          <w:color w:val="002060"/>
          <w:lang w:eastAsia="zh-CN"/>
        </w:rPr>
        <w:t xml:space="preserve">: </w:t>
      </w:r>
      <w:r w:rsidR="00677CDE" w:rsidRPr="001E11B3">
        <w:rPr>
          <w:rFonts w:hint="eastAsia"/>
          <w:color w:val="002060"/>
          <w:lang w:eastAsia="zh-CN"/>
        </w:rPr>
        <w:t>5</w:t>
      </w:r>
      <w:r w:rsidR="00012236" w:rsidRPr="001E11B3">
        <w:rPr>
          <w:rFonts w:hint="eastAsia"/>
          <w:color w:val="002060"/>
          <w:lang w:eastAsia="zh-CN"/>
        </w:rPr>
        <w:t>/13</w:t>
      </w:r>
      <w:r w:rsidR="003F25F6" w:rsidRPr="001E11B3">
        <w:rPr>
          <w:color w:val="002060"/>
          <w:lang w:eastAsia="zh-CN"/>
        </w:rPr>
        <w:t xml:space="preserve"> </w:t>
      </w:r>
    </w:p>
    <w:p w14:paraId="4EBDA057" w14:textId="3E976AE0" w:rsidR="00012236" w:rsidRPr="001E11B3" w:rsidRDefault="00087440" w:rsidP="00012236">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b: </w:t>
      </w:r>
      <w:r w:rsidR="00677CDE" w:rsidRPr="001E11B3">
        <w:rPr>
          <w:rFonts w:hint="eastAsia"/>
          <w:color w:val="002060"/>
          <w:lang w:eastAsia="zh-CN"/>
        </w:rPr>
        <w:t>3</w:t>
      </w:r>
      <w:r w:rsidR="00012236" w:rsidRPr="001E11B3">
        <w:rPr>
          <w:rFonts w:hint="eastAsia"/>
          <w:color w:val="002060"/>
          <w:lang w:eastAsia="zh-CN"/>
        </w:rPr>
        <w:t>/13</w:t>
      </w:r>
    </w:p>
    <w:p w14:paraId="5BBD1A4C" w14:textId="48151A9F" w:rsidR="00012236" w:rsidRPr="001E11B3" w:rsidRDefault="00087440" w:rsidP="00012236">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c: 1/13</w:t>
      </w:r>
    </w:p>
    <w:p w14:paraId="00A6B6A5" w14:textId="2713B0D1" w:rsidR="00012236" w:rsidRPr="001E11B3" w:rsidRDefault="00012236" w:rsidP="00012236">
      <w:pPr>
        <w:pStyle w:val="ae"/>
        <w:numPr>
          <w:ilvl w:val="0"/>
          <w:numId w:val="13"/>
        </w:numPr>
        <w:rPr>
          <w:color w:val="002060"/>
          <w:lang w:eastAsia="zh-CN"/>
        </w:rPr>
      </w:pPr>
      <w:r w:rsidRPr="001E11B3">
        <w:rPr>
          <w:color w:val="002060"/>
          <w:lang w:eastAsia="zh-CN"/>
        </w:rPr>
        <w:t>N</w:t>
      </w:r>
      <w:r w:rsidR="00AA7DEC" w:rsidRPr="001E11B3">
        <w:rPr>
          <w:color w:val="002060"/>
          <w:lang w:eastAsia="zh-CN"/>
        </w:rPr>
        <w:t>o</w:t>
      </w:r>
      <w:r w:rsidR="00AA7DEC" w:rsidRPr="001E11B3">
        <w:rPr>
          <w:rFonts w:hint="eastAsia"/>
          <w:color w:val="002060"/>
          <w:lang w:eastAsia="zh-CN"/>
        </w:rPr>
        <w:t>ne</w:t>
      </w:r>
      <w:r w:rsidR="003F25F6" w:rsidRPr="001E11B3">
        <w:rPr>
          <w:rFonts w:hint="eastAsia"/>
          <w:color w:val="002060"/>
          <w:lang w:eastAsia="zh-CN"/>
        </w:rPr>
        <w:t xml:space="preserve">: </w:t>
      </w:r>
      <w:r w:rsidR="00837290" w:rsidRPr="001E11B3">
        <w:rPr>
          <w:rFonts w:hint="eastAsia"/>
          <w:color w:val="002060"/>
          <w:lang w:eastAsia="zh-CN"/>
        </w:rPr>
        <w:t>6</w:t>
      </w:r>
      <w:r w:rsidRPr="001E11B3">
        <w:rPr>
          <w:rFonts w:hint="eastAsia"/>
          <w:color w:val="002060"/>
          <w:lang w:eastAsia="zh-CN"/>
        </w:rPr>
        <w:t>/13</w:t>
      </w:r>
    </w:p>
    <w:p w14:paraId="6A9FE256" w14:textId="77777777" w:rsidR="006435E3" w:rsidRDefault="00012236" w:rsidP="00CC43DE">
      <w:pPr>
        <w:rPr>
          <w:color w:val="002060"/>
          <w:lang w:eastAsia="zh-CN"/>
        </w:rPr>
      </w:pPr>
      <w:r w:rsidRPr="001E11B3">
        <w:rPr>
          <w:color w:val="002060"/>
          <w:lang w:eastAsia="zh-CN"/>
        </w:rPr>
        <w:t>C</w:t>
      </w:r>
      <w:r w:rsidRPr="001E11B3">
        <w:rPr>
          <w:rFonts w:hint="eastAsia"/>
          <w:color w:val="002060"/>
          <w:lang w:eastAsia="zh-CN"/>
        </w:rPr>
        <w:t xml:space="preserve">ompanies </w:t>
      </w:r>
      <w:r w:rsidR="00CC43DE">
        <w:rPr>
          <w:rFonts w:hint="eastAsia"/>
          <w:color w:val="002060"/>
          <w:lang w:eastAsia="zh-CN"/>
        </w:rPr>
        <w:t xml:space="preserve">that </w:t>
      </w:r>
      <w:r w:rsidRPr="001E11B3">
        <w:rPr>
          <w:rFonts w:hint="eastAsia"/>
          <w:color w:val="002060"/>
          <w:lang w:eastAsia="zh-CN"/>
        </w:rPr>
        <w:t xml:space="preserve">prefer </w:t>
      </w:r>
      <w:r w:rsidR="004F6AE0" w:rsidRPr="001E11B3">
        <w:rPr>
          <w:rFonts w:hint="eastAsia"/>
          <w:color w:val="002060"/>
          <w:lang w:eastAsia="zh-CN"/>
        </w:rPr>
        <w:t>solution</w:t>
      </w:r>
      <w:r w:rsidRPr="001E11B3">
        <w:rPr>
          <w:rFonts w:hint="eastAsia"/>
          <w:color w:val="002060"/>
          <w:lang w:eastAsia="zh-CN"/>
        </w:rPr>
        <w:t xml:space="preserve"> a) mainly think that it up to the NW implementation. </w:t>
      </w:r>
      <w:r w:rsidRPr="001E11B3">
        <w:rPr>
          <w:color w:val="002060"/>
          <w:lang w:eastAsia="zh-CN"/>
        </w:rPr>
        <w:t>S</w:t>
      </w:r>
      <w:r w:rsidRPr="001E11B3">
        <w:rPr>
          <w:rFonts w:hint="eastAsia"/>
          <w:color w:val="002060"/>
          <w:lang w:eastAsia="zh-CN"/>
        </w:rPr>
        <w:t xml:space="preserve">upporters of </w:t>
      </w:r>
      <w:r w:rsidR="004F6AE0" w:rsidRPr="001E11B3">
        <w:rPr>
          <w:rFonts w:hint="eastAsia"/>
          <w:color w:val="002060"/>
          <w:lang w:eastAsia="zh-CN"/>
        </w:rPr>
        <w:t>solution</w:t>
      </w:r>
      <w:r w:rsidRPr="001E11B3">
        <w:rPr>
          <w:rFonts w:hint="eastAsia"/>
          <w:color w:val="002060"/>
          <w:lang w:eastAsia="zh-CN"/>
        </w:rPr>
        <w:t xml:space="preserve"> b) think some certain scenarios </w:t>
      </w:r>
      <w:r w:rsidR="00CC43DE">
        <w:rPr>
          <w:rFonts w:hint="eastAsia"/>
          <w:color w:val="002060"/>
          <w:lang w:eastAsia="zh-CN"/>
        </w:rPr>
        <w:t xml:space="preserve">are </w:t>
      </w:r>
      <w:r w:rsidRPr="001E11B3">
        <w:rPr>
          <w:rFonts w:hint="eastAsia"/>
          <w:color w:val="002060"/>
          <w:lang w:eastAsia="zh-CN"/>
        </w:rPr>
        <w:t xml:space="preserve">needed based on prepared PSCells chosen by </w:t>
      </w:r>
      <w:r w:rsidR="00A63D7C">
        <w:rPr>
          <w:rFonts w:hint="eastAsia"/>
          <w:color w:val="002060"/>
          <w:lang w:eastAsia="zh-CN"/>
        </w:rPr>
        <w:t>the target SN</w:t>
      </w:r>
      <w:r w:rsidRPr="001E11B3">
        <w:rPr>
          <w:rFonts w:hint="eastAsia"/>
          <w:color w:val="002060"/>
          <w:lang w:eastAsia="zh-CN"/>
        </w:rPr>
        <w:t xml:space="preserve">. </w:t>
      </w:r>
    </w:p>
    <w:p w14:paraId="27C9C25E" w14:textId="6F3B98EB" w:rsidR="00012236" w:rsidRDefault="006435E3" w:rsidP="00CC43DE">
      <w:pPr>
        <w:rPr>
          <w:color w:val="002060"/>
          <w:lang w:eastAsia="zh-CN"/>
        </w:rPr>
      </w:pPr>
      <w:r>
        <w:rPr>
          <w:rFonts w:hint="eastAsia"/>
          <w:color w:val="002060"/>
          <w:lang w:eastAsia="zh-CN"/>
        </w:rPr>
        <w:t xml:space="preserve">Companies that prefer </w:t>
      </w:r>
      <w:r>
        <w:rPr>
          <w:color w:val="002060"/>
          <w:lang w:eastAsia="zh-CN"/>
        </w:rPr>
        <w:t>‘</w:t>
      </w:r>
      <w:r>
        <w:rPr>
          <w:rFonts w:hint="eastAsia"/>
          <w:color w:val="002060"/>
          <w:lang w:eastAsia="zh-CN"/>
        </w:rPr>
        <w:t>None</w:t>
      </w:r>
      <w:r>
        <w:rPr>
          <w:color w:val="002060"/>
          <w:lang w:eastAsia="zh-CN"/>
        </w:rPr>
        <w:t>’</w:t>
      </w:r>
      <w:r>
        <w:rPr>
          <w:rFonts w:hint="eastAsia"/>
          <w:color w:val="002060"/>
          <w:lang w:eastAsia="zh-CN"/>
        </w:rPr>
        <w:t xml:space="preserve"> mainly </w:t>
      </w:r>
      <w:r w:rsidR="005F005D" w:rsidRPr="001E11B3">
        <w:rPr>
          <w:rFonts w:hint="eastAsia"/>
          <w:color w:val="002060"/>
          <w:lang w:eastAsia="zh-CN"/>
        </w:rPr>
        <w:t xml:space="preserve">think that whether to update the </w:t>
      </w:r>
      <w:r w:rsidR="005F005D" w:rsidRPr="001E11B3">
        <w:rPr>
          <w:color w:val="002060"/>
          <w:lang w:eastAsia="zh-CN"/>
        </w:rPr>
        <w:t>measurement configuration of the source SN</w:t>
      </w:r>
      <w:r w:rsidR="005F005D" w:rsidRPr="001E11B3">
        <w:rPr>
          <w:rFonts w:hint="eastAsia"/>
          <w:color w:val="002060"/>
          <w:lang w:eastAsia="zh-CN"/>
        </w:rPr>
        <w:t xml:space="preserve"> </w:t>
      </w:r>
      <w:r w:rsidR="00BB3ACE" w:rsidRPr="001E11B3">
        <w:rPr>
          <w:color w:val="002060"/>
          <w:lang w:eastAsia="zh-CN"/>
        </w:rPr>
        <w:t>depend</w:t>
      </w:r>
      <w:r w:rsidR="00BB3ACE" w:rsidRPr="001E11B3">
        <w:rPr>
          <w:rFonts w:hint="eastAsia"/>
          <w:color w:val="002060"/>
          <w:lang w:eastAsia="zh-CN"/>
        </w:rPr>
        <w:t xml:space="preserve"> on</w:t>
      </w:r>
      <w:r w:rsidR="005F005D" w:rsidRPr="001E11B3">
        <w:rPr>
          <w:rFonts w:hint="eastAsia"/>
          <w:color w:val="002060"/>
          <w:lang w:eastAsia="zh-CN"/>
        </w:rPr>
        <w:t xml:space="preserve"> the NW implementation, </w:t>
      </w:r>
      <w:r w:rsidR="00837290" w:rsidRPr="001E11B3">
        <w:rPr>
          <w:rFonts w:hint="eastAsia"/>
          <w:color w:val="002060"/>
          <w:lang w:eastAsia="zh-CN"/>
        </w:rPr>
        <w:t xml:space="preserve">or </w:t>
      </w:r>
      <w:r w:rsidR="00A3203E">
        <w:rPr>
          <w:rFonts w:hint="eastAsia"/>
          <w:color w:val="002060"/>
          <w:lang w:eastAsia="zh-CN"/>
        </w:rPr>
        <w:t xml:space="preserve">see </w:t>
      </w:r>
      <w:r w:rsidR="00837290" w:rsidRPr="001E11B3">
        <w:rPr>
          <w:rFonts w:hint="eastAsia"/>
          <w:color w:val="002060"/>
          <w:lang w:eastAsia="zh-CN"/>
        </w:rPr>
        <w:t xml:space="preserve">no need to update the measurement configuration of the source SN. </w:t>
      </w:r>
    </w:p>
    <w:p w14:paraId="2841C682" w14:textId="5A544D9E" w:rsidR="00512B3B" w:rsidRDefault="006A75DA" w:rsidP="00CC43DE">
      <w:pPr>
        <w:rPr>
          <w:color w:val="002060"/>
          <w:lang w:eastAsia="zh-CN"/>
        </w:rPr>
      </w:pPr>
      <w:r>
        <w:rPr>
          <w:color w:val="002060"/>
          <w:lang w:eastAsia="zh-CN"/>
        </w:rPr>
        <w:t>B</w:t>
      </w:r>
      <w:r>
        <w:rPr>
          <w:rFonts w:hint="eastAsia"/>
          <w:color w:val="002060"/>
          <w:lang w:eastAsia="zh-CN"/>
        </w:rPr>
        <w:t>ased on the detailed comments from the companies</w:t>
      </w:r>
      <w:r w:rsidR="00512B3B">
        <w:rPr>
          <w:rFonts w:hint="eastAsia"/>
          <w:color w:val="002060"/>
          <w:lang w:eastAsia="zh-CN"/>
        </w:rPr>
        <w:t xml:space="preserve">, there seems to be </w:t>
      </w:r>
      <w:r w:rsidR="00C61D24">
        <w:rPr>
          <w:rFonts w:hint="eastAsia"/>
          <w:color w:val="002060"/>
          <w:lang w:eastAsia="zh-CN"/>
        </w:rPr>
        <w:t>5</w:t>
      </w:r>
      <w:r w:rsidR="00512B3B">
        <w:rPr>
          <w:rFonts w:hint="eastAsia"/>
          <w:color w:val="002060"/>
          <w:lang w:eastAsia="zh-CN"/>
        </w:rPr>
        <w:t xml:space="preserve"> companies that </w:t>
      </w:r>
      <w:r>
        <w:rPr>
          <w:rFonts w:hint="eastAsia"/>
          <w:color w:val="002060"/>
          <w:lang w:eastAsia="zh-CN"/>
        </w:rPr>
        <w:t xml:space="preserve">explicitly </w:t>
      </w:r>
      <w:r w:rsidR="00512B3B">
        <w:rPr>
          <w:rFonts w:hint="eastAsia"/>
          <w:color w:val="002060"/>
          <w:lang w:eastAsia="zh-CN"/>
        </w:rPr>
        <w:t xml:space="preserve">agree that </w:t>
      </w:r>
      <w:r w:rsidR="00512B3B">
        <w:rPr>
          <w:color w:val="002060"/>
          <w:lang w:eastAsia="zh-CN"/>
        </w:rPr>
        <w:t>this</w:t>
      </w:r>
      <w:r w:rsidR="00512B3B">
        <w:rPr>
          <w:rFonts w:hint="eastAsia"/>
          <w:color w:val="002060"/>
          <w:lang w:eastAsia="zh-CN"/>
        </w:rPr>
        <w:t xml:space="preserve"> is up to network </w:t>
      </w:r>
      <w:r w:rsidR="00512B3B">
        <w:rPr>
          <w:color w:val="002060"/>
          <w:lang w:eastAsia="zh-CN"/>
        </w:rPr>
        <w:t>implementation</w:t>
      </w:r>
      <w:r w:rsidR="00512B3B">
        <w:rPr>
          <w:rFonts w:hint="eastAsia"/>
          <w:color w:val="002060"/>
          <w:lang w:eastAsia="zh-CN"/>
        </w:rPr>
        <w:t xml:space="preserve">, </w:t>
      </w:r>
      <w:r w:rsidR="00512B3B">
        <w:rPr>
          <w:color w:val="002060"/>
          <w:lang w:eastAsia="zh-CN"/>
        </w:rPr>
        <w:t>which</w:t>
      </w:r>
      <w:r w:rsidR="00512B3B">
        <w:rPr>
          <w:rFonts w:hint="eastAsia"/>
          <w:color w:val="002060"/>
          <w:lang w:eastAsia="zh-CN"/>
        </w:rPr>
        <w:t xml:space="preserve"> means no extra specification effort. Furthermore, there are 3 companies that think that the only requirement is </w:t>
      </w:r>
      <w:r w:rsidR="00512B3B">
        <w:rPr>
          <w:color w:val="002060"/>
          <w:lang w:eastAsia="zh-CN"/>
        </w:rPr>
        <w:t>that</w:t>
      </w:r>
      <w:r w:rsidR="00512B3B">
        <w:rPr>
          <w:rFonts w:hint="eastAsia"/>
          <w:color w:val="002060"/>
          <w:lang w:eastAsia="zh-CN"/>
        </w:rPr>
        <w:t xml:space="preserve"> </w:t>
      </w:r>
      <w:r w:rsidR="00512B3B" w:rsidRPr="00512B3B">
        <w:rPr>
          <w:color w:val="002060"/>
          <w:lang w:eastAsia="zh-CN"/>
        </w:rPr>
        <w:t>UE does not have to measure measId(s) that are not linked ‎in CPC by a candidate‎</w:t>
      </w:r>
      <w:r w:rsidR="00512B3B">
        <w:rPr>
          <w:rFonts w:hint="eastAsia"/>
          <w:color w:val="002060"/>
          <w:lang w:eastAsia="zh-CN"/>
        </w:rPr>
        <w:t>.</w:t>
      </w:r>
    </w:p>
    <w:p w14:paraId="1F237571" w14:textId="2A5F8ED9" w:rsidR="00512B3B" w:rsidRDefault="00512B3B" w:rsidP="00CC43DE">
      <w:pPr>
        <w:rPr>
          <w:color w:val="002060"/>
          <w:lang w:eastAsia="zh-CN"/>
        </w:rPr>
      </w:pPr>
      <w:r>
        <w:rPr>
          <w:rFonts w:hint="eastAsia"/>
          <w:color w:val="002060"/>
          <w:lang w:eastAsia="zh-CN"/>
        </w:rPr>
        <w:t xml:space="preserve">Based on these we can check if the following is agreeable as the baseline. </w:t>
      </w:r>
    </w:p>
    <w:p w14:paraId="7C191190" w14:textId="36F9CA1D" w:rsidR="00056F7A" w:rsidRDefault="00512B3B" w:rsidP="00512B3B">
      <w:pPr>
        <w:spacing w:after="0"/>
        <w:ind w:left="1152" w:hanging="1152"/>
        <w:rPr>
          <w:b/>
          <w:color w:val="002060"/>
          <w:lang w:eastAsia="zh-CN"/>
        </w:rPr>
      </w:pPr>
      <w:r>
        <w:rPr>
          <w:rFonts w:hint="eastAsia"/>
          <w:b/>
          <w:color w:val="002060"/>
          <w:lang w:eastAsia="zh-CN"/>
        </w:rPr>
        <w:t xml:space="preserve">Proposal 5 </w:t>
      </w:r>
      <w:r>
        <w:rPr>
          <w:rFonts w:hint="eastAsia"/>
          <w:b/>
          <w:color w:val="002060"/>
          <w:lang w:eastAsia="zh-CN"/>
        </w:rPr>
        <w:tab/>
        <w:t xml:space="preserve">Baseline is no specification impact is needed for </w:t>
      </w:r>
      <w:r w:rsidR="00056F7A" w:rsidRPr="00056F7A">
        <w:rPr>
          <w:b/>
          <w:color w:val="002060"/>
          <w:lang w:eastAsia="zh-CN"/>
        </w:rPr>
        <w:t>removal of the unrequired measurement configuration of the source SN depending on the accepted candidate ‎cells by the target SN</w:t>
      </w:r>
      <w:r w:rsidR="00056F7A">
        <w:rPr>
          <w:rFonts w:hint="eastAsia"/>
          <w:b/>
          <w:color w:val="002060"/>
          <w:lang w:eastAsia="zh-CN"/>
        </w:rPr>
        <w:t xml:space="preserve">. FFS </w:t>
      </w:r>
      <w:r w:rsidR="00056F7A">
        <w:rPr>
          <w:b/>
          <w:color w:val="002060"/>
          <w:lang w:eastAsia="zh-CN"/>
        </w:rPr>
        <w:t>whether</w:t>
      </w:r>
      <w:r w:rsidR="00056F7A">
        <w:rPr>
          <w:rFonts w:hint="eastAsia"/>
          <w:b/>
          <w:color w:val="002060"/>
          <w:lang w:eastAsia="zh-CN"/>
        </w:rPr>
        <w:t xml:space="preserve">/how to </w:t>
      </w:r>
      <w:r w:rsidR="00056F7A">
        <w:rPr>
          <w:b/>
          <w:color w:val="002060"/>
          <w:lang w:eastAsia="zh-CN"/>
        </w:rPr>
        <w:t>specify</w:t>
      </w:r>
      <w:r w:rsidR="00056F7A">
        <w:rPr>
          <w:rFonts w:hint="eastAsia"/>
          <w:b/>
          <w:color w:val="002060"/>
          <w:lang w:eastAsia="zh-CN"/>
        </w:rPr>
        <w:t xml:space="preserve"> that </w:t>
      </w:r>
      <w:r w:rsidR="00056F7A" w:rsidRPr="00056F7A">
        <w:rPr>
          <w:b/>
          <w:color w:val="002060"/>
          <w:lang w:eastAsia="zh-CN"/>
        </w:rPr>
        <w:t>UE does not have to measure measId(s) that are not linked ‎in CPC by a candidate</w:t>
      </w:r>
      <w:r w:rsidR="00056F7A">
        <w:rPr>
          <w:rFonts w:hint="eastAsia"/>
          <w:b/>
          <w:color w:val="002060"/>
          <w:lang w:eastAsia="zh-CN"/>
        </w:rPr>
        <w:t>.</w:t>
      </w:r>
    </w:p>
    <w:p w14:paraId="3534E11F" w14:textId="77777777" w:rsidR="00056F7A" w:rsidRDefault="00056F7A" w:rsidP="00512B3B">
      <w:pPr>
        <w:spacing w:after="0"/>
        <w:ind w:left="1152" w:hanging="1152"/>
        <w:rPr>
          <w:b/>
          <w:color w:val="002060"/>
          <w:lang w:eastAsia="zh-CN"/>
        </w:rPr>
      </w:pPr>
    </w:p>
    <w:p w14:paraId="3167BAAB" w14:textId="77777777" w:rsidR="00012236" w:rsidRDefault="00012236">
      <w:pPr>
        <w:rPr>
          <w:lang w:eastAsia="zh-CN"/>
        </w:rPr>
      </w:pPr>
    </w:p>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Issue 5: When to send SgNB Change Confirm message in response to SgNB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774"/>
      <w:r>
        <w:rPr>
          <w:rFonts w:eastAsia="Helvetica"/>
          <w:lang w:val="en-US"/>
        </w:rPr>
        <w:t xml:space="preserve">The execution condition per candidate cell is provided by the Source SN in the conditional SN Change Required. </w:t>
      </w:r>
      <w:commentRangeEnd w:id="774"/>
      <w:r>
        <w:rPr>
          <w:rStyle w:val="ad"/>
        </w:rPr>
        <w:commentReference w:id="774"/>
      </w:r>
    </w:p>
    <w:p w14:paraId="7207D6B5" w14:textId="77777777" w:rsidR="00E165AA" w:rsidRDefault="00E165AA">
      <w:pPr>
        <w:spacing w:line="256" w:lineRule="auto"/>
        <w:rPr>
          <w:rFonts w:eastAsia="Helvetica"/>
          <w:lang w:val="en-US"/>
        </w:rPr>
      </w:pPr>
    </w:p>
    <w:p w14:paraId="7207D6B6" w14:textId="77777777" w:rsidR="00E165AA" w:rsidRDefault="009A4BBC">
      <w:pPr>
        <w:spacing w:line="256" w:lineRule="auto"/>
        <w:rPr>
          <w:rFonts w:eastAsia="Helvetica"/>
          <w:b/>
          <w:lang w:val="en-US"/>
        </w:rPr>
      </w:pPr>
      <w:r>
        <w:rPr>
          <w:noProof/>
        </w:rPr>
        <w:object w:dxaOrig="9645" w:dyaOrig="8070" w14:anchorId="14A4CCBB">
          <v:shape id="_x0000_i1027" type="#_x0000_t75" alt="" style="width:483pt;height:404.4pt;mso-width-percent:0;mso-height-percent:0;mso-width-percent:0;mso-height-percent:0" o:ole="">
            <v:imagedata r:id="rId20" o:title=""/>
          </v:shape>
          <o:OLEObject Type="Embed" ProgID="Visio.Drawing.11" ShapeID="_x0000_i1027" DrawAspect="Content" ObjectID="_1678714280" r:id="rId21"/>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775"/>
      <w:r>
        <w:rPr>
          <w:bCs/>
          <w:lang w:val="en-US"/>
        </w:rPr>
        <w:t xml:space="preserve">Figure 3 doesn’t show the SgNB Change Confirm message in response to SgNB Change required message in step 1. 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775"/>
      <w:r>
        <w:rPr>
          <w:rStyle w:val="ad"/>
        </w:rPr>
        <w:commentReference w:id="775"/>
      </w:r>
      <w:r>
        <w:rPr>
          <w:bCs/>
          <w:lang w:val="en-US"/>
        </w:rPr>
        <w:t>When to send SgNB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SgNB Change Confirm message is transmitted after CPC execution. This option follows the steps used in conventional SN initiated inter-SN PSCell change procedure. Reception of the SgNB Change Confirmation message triggers the source SN to stop data transmission to the UE.  </w:t>
      </w:r>
    </w:p>
    <w:p w14:paraId="7207D6BA" w14:textId="77777777" w:rsidR="00E165AA" w:rsidRDefault="00584227">
      <w:pPr>
        <w:rPr>
          <w:bCs/>
          <w:lang w:val="en-US"/>
        </w:rPr>
      </w:pPr>
      <w:r>
        <w:rPr>
          <w:bCs/>
          <w:lang w:val="en-US"/>
        </w:rPr>
        <w:t xml:space="preserve">Option 2: SgNB Change Confirm message is transmitted after step 5. In this option, the reception of SgNB Change Confirmation message does not trigger the source SN to stop data transmission to the UE. </w:t>
      </w:r>
      <w:commentRangeStart w:id="776"/>
      <w:commentRangeStart w:id="777"/>
      <w:r>
        <w:rPr>
          <w:bCs/>
          <w:lang w:val="en-US"/>
        </w:rPr>
        <w:t>Therefore, a new indication should be added in SgNB Change Confirmation message to indicate that data transmission to the UE should not be stopped</w:t>
      </w:r>
      <w:commentRangeEnd w:id="776"/>
      <w:r>
        <w:rPr>
          <w:rStyle w:val="ad"/>
        </w:rPr>
        <w:commentReference w:id="776"/>
      </w:r>
      <w:commentRangeEnd w:id="777"/>
      <w:r>
        <w:rPr>
          <w:rStyle w:val="ad"/>
        </w:rPr>
        <w:commentReference w:id="777"/>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SgNB Change Confirm message is transmitted after step 3. Similar to option 2, the reception of SgNB Change Confirmation message does not trigger the source SN to stop data transmission to the UE. </w:t>
      </w:r>
      <w:commentRangeStart w:id="778"/>
      <w:commentRangeStart w:id="779"/>
      <w:r>
        <w:rPr>
          <w:bCs/>
          <w:lang w:val="en-US"/>
        </w:rPr>
        <w:t>Therefore, a new indication should be added in SgNB Change Confirmation message to indicate that data transmission to the UE should not be stopped.</w:t>
      </w:r>
      <w:commentRangeEnd w:id="778"/>
      <w:r>
        <w:rPr>
          <w:rStyle w:val="ad"/>
        </w:rPr>
        <w:commentReference w:id="778"/>
      </w:r>
      <w:commentRangeEnd w:id="779"/>
      <w:r>
        <w:rPr>
          <w:rStyle w:val="ad"/>
        </w:rPr>
        <w:commentReference w:id="779"/>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lastRenderedPageBreak/>
        <w:t xml:space="preserve">Question 6: Companies are requested to comment on which option is acceptable for transmitting SgNB Change Confirm message in response to SN Change Required in Step 1. </w:t>
      </w:r>
    </w:p>
    <w:tbl>
      <w:tblPr>
        <w:tblStyle w:val="aa"/>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ae"/>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780" w:author="Nokia" w:date="2021-03-15T17:01:00Z">
              <w:r>
                <w:t>Nokia</w:t>
              </w:r>
            </w:ins>
          </w:p>
        </w:tc>
        <w:tc>
          <w:tcPr>
            <w:tcW w:w="2546" w:type="dxa"/>
          </w:tcPr>
          <w:p w14:paraId="7207D6C2" w14:textId="77777777" w:rsidR="00E165AA" w:rsidRDefault="00584227">
            <w:ins w:id="781" w:author="Nokia" w:date="2021-03-15T17:01:00Z">
              <w:r>
                <w:t>Op</w:t>
              </w:r>
            </w:ins>
            <w:ins w:id="782" w:author="Nokia" w:date="2021-03-15T17:02:00Z">
              <w:r>
                <w:t xml:space="preserve">tion 2, </w:t>
              </w:r>
            </w:ins>
            <w:ins w:id="783" w:author="Nokia" w:date="2021-03-15T17:15:00Z">
              <w:r>
                <w:t>O</w:t>
              </w:r>
            </w:ins>
            <w:ins w:id="784" w:author="Nokia" w:date="2021-03-15T17:02:00Z">
              <w:r>
                <w:t>ption 3</w:t>
              </w:r>
            </w:ins>
          </w:p>
        </w:tc>
        <w:tc>
          <w:tcPr>
            <w:tcW w:w="5219" w:type="dxa"/>
          </w:tcPr>
          <w:p w14:paraId="7207D6C3" w14:textId="77777777" w:rsidR="00E165AA" w:rsidRDefault="00584227">
            <w:pPr>
              <w:rPr>
                <w:ins w:id="785" w:author="Nokia" w:date="2021-03-15T17:01:00Z"/>
              </w:rPr>
            </w:pPr>
            <w:ins w:id="786"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7207D6C4" w14:textId="77777777" w:rsidR="00E165AA" w:rsidRDefault="00584227">
            <w:ins w:id="787"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788" w:author="Samsung" w:date="2021-03-16T00:09:00Z">
              <w:r>
                <w:t>Samsung</w:t>
              </w:r>
            </w:ins>
          </w:p>
        </w:tc>
        <w:tc>
          <w:tcPr>
            <w:tcW w:w="2546" w:type="dxa"/>
          </w:tcPr>
          <w:p w14:paraId="7207D6C7" w14:textId="77777777" w:rsidR="00E165AA" w:rsidRDefault="00584227">
            <w:pPr>
              <w:pStyle w:val="ae"/>
              <w:numPr>
                <w:ilvl w:val="0"/>
                <w:numId w:val="5"/>
              </w:numPr>
              <w:pPrChange w:id="789" w:author="Samsung" w:date="2021-03-16T00:10:00Z">
                <w:pPr/>
              </w:pPrChange>
            </w:pPr>
            <w:ins w:id="790" w:author="Samsung" w:date="2021-03-16T00:09:00Z">
              <w:r>
                <w:t>but</w:t>
              </w:r>
            </w:ins>
          </w:p>
        </w:tc>
        <w:tc>
          <w:tcPr>
            <w:tcW w:w="5219" w:type="dxa"/>
          </w:tcPr>
          <w:p w14:paraId="7207D6C8" w14:textId="77777777" w:rsidR="00E165AA" w:rsidRDefault="00584227">
            <w:pPr>
              <w:rPr>
                <w:ins w:id="791" w:author="Samsung" w:date="2021-03-16T00:09:00Z"/>
              </w:rPr>
            </w:pPr>
            <w:ins w:id="792" w:author="Samsung" w:date="2021-03-16T00:09:00Z">
              <w:r>
                <w:t>We see no real need to do something different compared to conventional SN initiated inter-SN PSCell change.</w:t>
              </w:r>
            </w:ins>
          </w:p>
          <w:p w14:paraId="7207D6C9" w14:textId="77777777" w:rsidR="00E165AA" w:rsidRDefault="00584227">
            <w:ins w:id="793"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7207D6CE" w14:textId="77777777" w:rsidR="00E165AA" w:rsidRDefault="00584227">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7207D6CF" w14:textId="77777777" w:rsidR="00E165AA" w:rsidRDefault="00584227">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RRCReconfigurationComplete including  an SCG RRCReconfigurationComplete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794" w:author="Huawei" w:date="2021-03-22T18:04:00Z"/>
        </w:trPr>
        <w:tc>
          <w:tcPr>
            <w:tcW w:w="1866" w:type="dxa"/>
          </w:tcPr>
          <w:p w14:paraId="7207D6D7" w14:textId="77777777" w:rsidR="00E165AA" w:rsidRDefault="00584227">
            <w:pPr>
              <w:rPr>
                <w:ins w:id="795" w:author="Huawei" w:date="2021-03-22T18:04:00Z"/>
                <w:lang w:eastAsia="zh-CN"/>
              </w:rPr>
            </w:pPr>
            <w:ins w:id="796" w:author="Huawei" w:date="2021-03-22T18:04:00Z">
              <w:r>
                <w:rPr>
                  <w:rFonts w:hint="eastAsia"/>
                  <w:lang w:eastAsia="zh-CN"/>
                </w:rPr>
                <w:lastRenderedPageBreak/>
                <w:t>Hu</w:t>
              </w:r>
              <w:r>
                <w:rPr>
                  <w:lang w:eastAsia="zh-CN"/>
                </w:rPr>
                <w:t>awei, HiSilicon</w:t>
              </w:r>
            </w:ins>
          </w:p>
        </w:tc>
        <w:tc>
          <w:tcPr>
            <w:tcW w:w="2546" w:type="dxa"/>
          </w:tcPr>
          <w:p w14:paraId="7207D6D8" w14:textId="77777777" w:rsidR="00E165AA" w:rsidRDefault="00584227">
            <w:pPr>
              <w:rPr>
                <w:ins w:id="797" w:author="Huawei" w:date="2021-03-22T18:04:00Z"/>
                <w:lang w:eastAsia="zh-CN"/>
              </w:rPr>
            </w:pPr>
            <w:ins w:id="798" w:author="Huawei" w:date="2021-03-22T18:50:00Z">
              <w:r>
                <w:rPr>
                  <w:lang w:eastAsia="zh-CN"/>
                </w:rPr>
                <w:t>Option</w:t>
              </w:r>
            </w:ins>
            <w:ins w:id="799" w:author="Huawei" w:date="2021-03-22T18:51:00Z">
              <w:r>
                <w:rPr>
                  <w:lang w:eastAsia="zh-CN"/>
                </w:rPr>
                <w:t>2</w:t>
              </w:r>
            </w:ins>
          </w:p>
        </w:tc>
        <w:tc>
          <w:tcPr>
            <w:tcW w:w="5219" w:type="dxa"/>
          </w:tcPr>
          <w:p w14:paraId="7207D6D9" w14:textId="77777777" w:rsidR="00E165AA" w:rsidRDefault="00584227">
            <w:pPr>
              <w:rPr>
                <w:ins w:id="800" w:author="Huawei" w:date="2021-03-22T18:04:00Z"/>
                <w:lang w:eastAsia="zh-CN"/>
              </w:rPr>
            </w:pPr>
            <w:ins w:id="801" w:author="Huawei" w:date="2021-03-22T18:44:00Z">
              <w:r>
                <w:rPr>
                  <w:lang w:eastAsia="zh-CN"/>
                </w:rPr>
                <w:t>F</w:t>
              </w:r>
            </w:ins>
            <w:ins w:id="802" w:author="Huawei" w:date="2021-03-22T18:37:00Z">
              <w:r>
                <w:rPr>
                  <w:lang w:eastAsia="zh-CN"/>
                </w:rPr>
                <w:t xml:space="preserve">rom RAN3 perspective, SN change </w:t>
              </w:r>
            </w:ins>
            <w:ins w:id="803" w:author="Huawei" w:date="2021-03-22T18:38:00Z">
              <w:r>
                <w:rPr>
                  <w:lang w:eastAsia="zh-CN"/>
                </w:rPr>
                <w:t xml:space="preserve">is </w:t>
              </w:r>
            </w:ins>
            <w:ins w:id="804" w:author="Huawei" w:date="2021-03-22T18:39:00Z">
              <w:r>
                <w:rPr>
                  <w:lang w:eastAsia="zh-CN"/>
                </w:rPr>
                <w:t xml:space="preserve">a </w:t>
              </w:r>
            </w:ins>
            <w:ins w:id="805" w:author="Huawei" w:date="2021-03-22T18:38:00Z">
              <w:r>
                <w:rPr>
                  <w:lang w:eastAsia="zh-CN"/>
                </w:rPr>
                <w:t xml:space="preserve">class1 procedure, there should </w:t>
              </w:r>
            </w:ins>
            <w:ins w:id="806" w:author="Huawei" w:date="2021-03-22T18:39:00Z">
              <w:r>
                <w:rPr>
                  <w:lang w:eastAsia="zh-CN"/>
                </w:rPr>
                <w:t xml:space="preserve">be </w:t>
              </w:r>
            </w:ins>
            <w:ins w:id="807" w:author="Huawei" w:date="2021-03-22T18:38:00Z">
              <w:r>
                <w:rPr>
                  <w:lang w:eastAsia="zh-CN"/>
                </w:rPr>
                <w:t>a confirm message within certain time period, otherwise</w:t>
              </w:r>
            </w:ins>
            <w:ins w:id="808" w:author="Huawei" w:date="2021-03-22T18:39:00Z">
              <w:r>
                <w:rPr>
                  <w:lang w:eastAsia="zh-CN"/>
                </w:rPr>
                <w:t xml:space="preserve"> the S-SN would consider it as a failure case, so option 1 is not suitable.</w:t>
              </w:r>
            </w:ins>
            <w:ins w:id="809" w:author="Huawei" w:date="2021-03-22T18:40:00Z">
              <w:r>
                <w:rPr>
                  <w:lang w:eastAsia="zh-CN"/>
                </w:rPr>
                <w:t xml:space="preserve"> </w:t>
              </w:r>
            </w:ins>
            <w:ins w:id="810" w:author="Huawei" w:date="2021-03-22T18:46:00Z">
              <w:r>
                <w:rPr>
                  <w:lang w:eastAsia="zh-CN"/>
                </w:rPr>
                <w:t xml:space="preserve">Between option 2 and option3, </w:t>
              </w:r>
            </w:ins>
            <w:ins w:id="811" w:author="Huawei" w:date="2021-03-23T09:13:00Z">
              <w:r>
                <w:rPr>
                  <w:lang w:eastAsia="zh-CN"/>
                </w:rPr>
                <w:t xml:space="preserve">since </w:t>
              </w:r>
            </w:ins>
            <w:ins w:id="812" w:author="Huawei" w:date="2021-03-23T09:14:00Z">
              <w:r>
                <w:rPr>
                  <w:lang w:eastAsia="zh-CN"/>
                </w:rPr>
                <w:t xml:space="preserve">S-SN may include non-conditional reconfiguration in step 3, then option2 is </w:t>
              </w:r>
            </w:ins>
            <w:ins w:id="813" w:author="Huawei" w:date="2021-03-23T09:15:00Z">
              <w:r>
                <w:rPr>
                  <w:lang w:eastAsia="zh-CN"/>
                </w:rPr>
                <w:t>preferred so that the non-conditional reconfiguration complete message to S-SN can be included in step 5a.</w:t>
              </w:r>
            </w:ins>
            <w:ins w:id="814" w:author="Huawei" w:date="2021-03-23T09:16:00Z">
              <w:r>
                <w:rPr>
                  <w:lang w:eastAsia="zh-CN"/>
                </w:rPr>
                <w:t xml:space="preserve"> </w:t>
              </w:r>
            </w:ins>
            <w:ins w:id="815" w:author="Huawei" w:date="2021-03-23T09:17:00Z">
              <w:r>
                <w:rPr>
                  <w:lang w:eastAsia="zh-CN"/>
                </w:rPr>
                <w:t>Should also check with RAN</w:t>
              </w:r>
            </w:ins>
            <w:ins w:id="816" w:author="Huawei" w:date="2021-03-23T09:18:00Z">
              <w:r>
                <w:rPr>
                  <w:lang w:eastAsia="zh-CN"/>
                </w:rPr>
                <w:t>3.</w:t>
              </w:r>
            </w:ins>
          </w:p>
        </w:tc>
      </w:tr>
      <w:tr w:rsidR="00E165AA" w14:paraId="7207D6DF" w14:textId="77777777">
        <w:trPr>
          <w:ins w:id="817" w:author="Lenovo" w:date="2021-03-23T10:56:00Z"/>
        </w:trPr>
        <w:tc>
          <w:tcPr>
            <w:tcW w:w="1866" w:type="dxa"/>
          </w:tcPr>
          <w:p w14:paraId="7207D6DB" w14:textId="77777777" w:rsidR="00E165AA" w:rsidRDefault="00584227">
            <w:pPr>
              <w:rPr>
                <w:ins w:id="818" w:author="Lenovo" w:date="2021-03-23T10:56:00Z"/>
                <w:lang w:eastAsia="zh-CN"/>
              </w:rPr>
            </w:pPr>
            <w:ins w:id="819" w:author="Lenovo" w:date="2021-03-23T10:56:00Z">
              <w:r>
                <w:t>Lenovo and Motorola Mobility</w:t>
              </w:r>
            </w:ins>
          </w:p>
        </w:tc>
        <w:tc>
          <w:tcPr>
            <w:tcW w:w="2546" w:type="dxa"/>
          </w:tcPr>
          <w:p w14:paraId="7207D6DC" w14:textId="77777777" w:rsidR="00E165AA" w:rsidRDefault="00584227">
            <w:pPr>
              <w:rPr>
                <w:ins w:id="820" w:author="Lenovo" w:date="2021-03-23T10:56:00Z"/>
                <w:lang w:eastAsia="zh-CN"/>
              </w:rPr>
            </w:pPr>
            <w:ins w:id="821" w:author="Lenovo" w:date="2021-03-23T10:56:00Z">
              <w:r>
                <w:t xml:space="preserve">Option 2) </w:t>
              </w:r>
            </w:ins>
          </w:p>
        </w:tc>
        <w:tc>
          <w:tcPr>
            <w:tcW w:w="5219" w:type="dxa"/>
          </w:tcPr>
          <w:p w14:paraId="7207D6DD" w14:textId="77777777" w:rsidR="00E165AA" w:rsidRDefault="00584227">
            <w:pPr>
              <w:rPr>
                <w:ins w:id="822" w:author="Lenovo" w:date="2021-03-23T10:56:00Z"/>
              </w:rPr>
            </w:pPr>
            <w:ins w:id="823" w:author="Lenovo" w:date="2021-03-23T10:56:00Z">
              <w:r>
                <w:t>First of all, we believe it is needed to inform S-SN about the prepared PSCells before CPC execution and it can be done via SN change confirm message. Option2 or Option 3.</w:t>
              </w:r>
            </w:ins>
          </w:p>
          <w:p w14:paraId="7207D6DE" w14:textId="77777777" w:rsidR="00E165AA" w:rsidRDefault="00584227">
            <w:pPr>
              <w:rPr>
                <w:ins w:id="824" w:author="Lenovo" w:date="2021-03-23T10:56:00Z"/>
                <w:lang w:eastAsia="zh-CN"/>
              </w:rPr>
            </w:pPr>
            <w:ins w:id="825"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826" w:author="Jialin Zou" w:date="2021-03-23T01:35:00Z"/>
        </w:trPr>
        <w:tc>
          <w:tcPr>
            <w:tcW w:w="1866" w:type="dxa"/>
          </w:tcPr>
          <w:p w14:paraId="7207D6E0" w14:textId="77777777" w:rsidR="00E165AA" w:rsidRDefault="00584227">
            <w:pPr>
              <w:rPr>
                <w:ins w:id="827" w:author="Jialin Zou" w:date="2021-03-23T01:35:00Z"/>
              </w:rPr>
            </w:pPr>
            <w:ins w:id="828" w:author="Jialin Zou" w:date="2021-03-23T01:35:00Z">
              <w:r>
                <w:t>Futurewei</w:t>
              </w:r>
            </w:ins>
          </w:p>
        </w:tc>
        <w:tc>
          <w:tcPr>
            <w:tcW w:w="2546" w:type="dxa"/>
          </w:tcPr>
          <w:p w14:paraId="7207D6E1" w14:textId="77777777" w:rsidR="00E165AA" w:rsidRDefault="00584227">
            <w:pPr>
              <w:rPr>
                <w:ins w:id="829" w:author="Jialin Zou" w:date="2021-03-23T01:35:00Z"/>
              </w:rPr>
            </w:pPr>
            <w:ins w:id="830" w:author="Jialin Zou" w:date="2021-03-23T01:35:00Z">
              <w:r>
                <w:t>Option 2 and Option 2/3</w:t>
              </w:r>
            </w:ins>
          </w:p>
        </w:tc>
        <w:tc>
          <w:tcPr>
            <w:tcW w:w="5219" w:type="dxa"/>
          </w:tcPr>
          <w:p w14:paraId="7207D6E2" w14:textId="77777777" w:rsidR="00E165AA" w:rsidRDefault="00584227">
            <w:pPr>
              <w:rPr>
                <w:ins w:id="831" w:author="Jialin Zou" w:date="2021-03-23T01:35:00Z"/>
              </w:rPr>
            </w:pPr>
            <w:ins w:id="832"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833" w:author="Jialin Zou" w:date="2021-03-23T01:35:00Z"/>
              </w:rPr>
            </w:pPr>
            <w:ins w:id="834"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835" w:author="INTEL-Jaemin" w:date="2021-03-18T15:32:00Z">
              <w:r>
                <w:t>Intel</w:t>
              </w:r>
            </w:ins>
          </w:p>
        </w:tc>
        <w:tc>
          <w:tcPr>
            <w:tcW w:w="2546" w:type="dxa"/>
          </w:tcPr>
          <w:p w14:paraId="7207D6E6" w14:textId="77777777" w:rsidR="00E165AA" w:rsidRDefault="00584227">
            <w:ins w:id="836" w:author="INTEL-Jaemin" w:date="2021-03-18T15:32:00Z">
              <w:r>
                <w:t>Option 2 (step 5a)</w:t>
              </w:r>
            </w:ins>
          </w:p>
        </w:tc>
        <w:tc>
          <w:tcPr>
            <w:tcW w:w="5219" w:type="dxa"/>
          </w:tcPr>
          <w:p w14:paraId="7207D6E7" w14:textId="77777777" w:rsidR="00E165AA" w:rsidRDefault="00584227">
            <w:pPr>
              <w:rPr>
                <w:ins w:id="837" w:author="INTEL-Jaemin" w:date="2021-03-18T15:35:00Z"/>
              </w:rPr>
            </w:pPr>
            <w:ins w:id="838" w:author="INTEL-Jaemin" w:date="2021-03-18T15:32:00Z">
              <w:r>
                <w:t>Opt</w:t>
              </w:r>
            </w:ins>
            <w:ins w:id="839" w:author="INTEL-Jaemin" w:date="2021-03-18T15:33:00Z">
              <w:r>
                <w:t xml:space="preserve">ion 2 should be the baseline. The SN CHG CNFM is not just about data forwarding. The purpose is to let the S-SN know that </w:t>
              </w:r>
            </w:ins>
            <w:ins w:id="840" w:author="INTEL-Jaemin" w:date="2021-03-18T15:34:00Z">
              <w:r>
                <w:t xml:space="preserve">SN change is successfully configured to the UE. </w:t>
              </w:r>
            </w:ins>
            <w:ins w:id="841" w:author="INTEL-Jaemin" w:date="2021-03-18T15:37:00Z">
              <w:r>
                <w:t>And g</w:t>
              </w:r>
            </w:ins>
            <w:ins w:id="842" w:author="INTEL-Jaemin" w:date="2021-03-18T15:34:00Z">
              <w:r>
                <w:t>iven that S-SN is the one who requests CPC, the S-SN can decide whether to perform early or late data forwarding.</w:t>
              </w:r>
            </w:ins>
          </w:p>
          <w:p w14:paraId="7207D6E8" w14:textId="77777777" w:rsidR="00E165AA" w:rsidRDefault="00584227">
            <w:ins w:id="843" w:author="INTEL-Jaemin" w:date="2021-03-18T15:35:00Z">
              <w:r>
                <w:t>Upon execut</w:t>
              </w:r>
            </w:ins>
            <w:ins w:id="844" w:author="INTEL-Jaemin" w:date="2021-03-18T15:37:00Z">
              <w:r>
                <w:t>ion</w:t>
              </w:r>
            </w:ins>
            <w:ins w:id="845" w:author="INTEL-Jaemin" w:date="2021-03-18T15:35:00Z">
              <w:r>
                <w:t xml:space="preserve">, the </w:t>
              </w:r>
              <w:r>
                <w:rPr>
                  <w:i/>
                </w:rPr>
                <w:t>ULInformationTransferMRDC</w:t>
              </w:r>
              <w:r>
                <w:rPr>
                  <w:iCs/>
                </w:rPr>
                <w:t xml:space="preserve"> from the UE </w:t>
              </w:r>
            </w:ins>
            <w:ins w:id="846" w:author="INTEL-Jaemin" w:date="2021-03-18T15:36:00Z">
              <w:r>
                <w:rPr>
                  <w:iCs/>
                </w:rPr>
                <w:t xml:space="preserve">can be forwarded to the S-SN via RRC TRANSFER as we did in Rel-16. </w:t>
              </w:r>
            </w:ins>
          </w:p>
        </w:tc>
      </w:tr>
      <w:tr w:rsidR="00E165AA" w14:paraId="7207D6EF" w14:textId="77777777">
        <w:trPr>
          <w:ins w:id="847" w:author="ZTE" w:date="2021-03-24T09:53:00Z"/>
        </w:trPr>
        <w:tc>
          <w:tcPr>
            <w:tcW w:w="1866" w:type="dxa"/>
          </w:tcPr>
          <w:p w14:paraId="7207D6EA" w14:textId="77777777" w:rsidR="00E165AA" w:rsidRDefault="00584227">
            <w:pPr>
              <w:rPr>
                <w:ins w:id="848" w:author="ZTE" w:date="2021-03-24T09:53:00Z"/>
                <w:lang w:val="en-US" w:eastAsia="zh-CN"/>
              </w:rPr>
            </w:pPr>
            <w:ins w:id="849" w:author="ZTE" w:date="2021-03-24T09:54:00Z">
              <w:r>
                <w:rPr>
                  <w:rFonts w:hint="eastAsia"/>
                  <w:lang w:val="en-US" w:eastAsia="zh-CN"/>
                </w:rPr>
                <w:t>ZTE</w:t>
              </w:r>
            </w:ins>
          </w:p>
        </w:tc>
        <w:tc>
          <w:tcPr>
            <w:tcW w:w="2546" w:type="dxa"/>
          </w:tcPr>
          <w:p w14:paraId="7207D6EB" w14:textId="77777777" w:rsidR="00E165AA" w:rsidRDefault="00584227">
            <w:pPr>
              <w:rPr>
                <w:ins w:id="850" w:author="ZTE" w:date="2021-03-24T09:53:00Z"/>
                <w:lang w:val="en-US" w:eastAsia="zh-CN"/>
              </w:rPr>
            </w:pPr>
            <w:ins w:id="851" w:author="ZTE" w:date="2021-03-24T09:54:00Z">
              <w:r>
                <w:rPr>
                  <w:rFonts w:hint="eastAsia"/>
                  <w:lang w:val="en-US" w:eastAsia="zh-CN"/>
                </w:rPr>
                <w:t>Option 2/3</w:t>
              </w:r>
            </w:ins>
          </w:p>
        </w:tc>
        <w:tc>
          <w:tcPr>
            <w:tcW w:w="5219" w:type="dxa"/>
          </w:tcPr>
          <w:p w14:paraId="7207D6EC" w14:textId="77777777" w:rsidR="00E165AA" w:rsidRDefault="00584227">
            <w:pPr>
              <w:rPr>
                <w:ins w:id="852" w:author="ZTE" w:date="2021-03-24T09:54:00Z"/>
                <w:lang w:val="en-US" w:eastAsia="zh-CN"/>
              </w:rPr>
            </w:pPr>
            <w:ins w:id="853" w:author="ZTE" w:date="2021-03-24T09:54:00Z">
              <w:r>
                <w:rPr>
                  <w:rFonts w:hint="eastAsia"/>
                  <w:lang w:val="en-US" w:eastAsia="zh-CN"/>
                </w:rPr>
                <w:t xml:space="preserve">We think both option 2 and option 3 can be considered. </w:t>
              </w:r>
            </w:ins>
          </w:p>
          <w:p w14:paraId="7207D6ED" w14:textId="77777777" w:rsidR="00E165AA" w:rsidRDefault="00584227">
            <w:pPr>
              <w:rPr>
                <w:ins w:id="854" w:author="ZTE" w:date="2021-03-24T09:54:00Z"/>
                <w:lang w:val="en-US" w:eastAsia="zh-CN"/>
              </w:rPr>
            </w:pPr>
            <w:ins w:id="855" w:author="ZTE" w:date="2021-03-24T09:54:00Z">
              <w:r>
                <w:rPr>
                  <w:rFonts w:hint="eastAsia"/>
                  <w:lang w:val="en-US" w:eastAsia="zh-CN"/>
                </w:rPr>
                <w:t xml:space="preserve">All step 3a (used for transmitting candidate PSCell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856" w:author="ZTE" w:date="2021-03-24T09:53:00Z"/>
              </w:rPr>
            </w:pPr>
            <w:ins w:id="857" w:author="ZTE" w:date="2021-03-24T09:54:00Z">
              <w:r>
                <w:rPr>
                  <w:rFonts w:hint="eastAsia"/>
                  <w:lang w:val="en-US" w:eastAsia="zh-CN"/>
                </w:rPr>
                <w:t xml:space="preserve">However, regarding which Xn/X2 message can be used for such steps and which/whether some indication should be included in the SgNB change confirm message, we think they can be left to RAN3 discussion. </w:t>
              </w:r>
            </w:ins>
          </w:p>
        </w:tc>
      </w:tr>
      <w:tr w:rsidR="00613BDE" w14:paraId="2D177EF0" w14:textId="77777777" w:rsidTr="00613BDE">
        <w:trPr>
          <w:ins w:id="858" w:author="Qualcomm" w:date="2021-03-25T16:03:00Z"/>
        </w:trPr>
        <w:tc>
          <w:tcPr>
            <w:tcW w:w="1866" w:type="dxa"/>
          </w:tcPr>
          <w:p w14:paraId="2D0A23E4" w14:textId="77777777" w:rsidR="00613BDE" w:rsidRDefault="00613BDE" w:rsidP="00E4536D">
            <w:pPr>
              <w:rPr>
                <w:ins w:id="859" w:author="Qualcomm" w:date="2021-03-25T16:03:00Z"/>
              </w:rPr>
            </w:pPr>
            <w:ins w:id="860" w:author="Qualcomm" w:date="2021-03-25T16:03:00Z">
              <w:r>
                <w:lastRenderedPageBreak/>
                <w:t>Qualcomm</w:t>
              </w:r>
            </w:ins>
          </w:p>
        </w:tc>
        <w:tc>
          <w:tcPr>
            <w:tcW w:w="2546" w:type="dxa"/>
          </w:tcPr>
          <w:p w14:paraId="790F9E84" w14:textId="77777777" w:rsidR="00613BDE" w:rsidRDefault="00613BDE" w:rsidP="00E4536D">
            <w:pPr>
              <w:rPr>
                <w:ins w:id="861" w:author="Qualcomm" w:date="2021-03-25T16:03:00Z"/>
              </w:rPr>
            </w:pPr>
            <w:ins w:id="862" w:author="Qualcomm" w:date="2021-03-25T16:03:00Z">
              <w:r>
                <w:t>Option 3</w:t>
              </w:r>
            </w:ins>
          </w:p>
        </w:tc>
        <w:tc>
          <w:tcPr>
            <w:tcW w:w="5219" w:type="dxa"/>
          </w:tcPr>
          <w:p w14:paraId="67413319" w14:textId="77777777" w:rsidR="00613BDE" w:rsidRDefault="00613BDE" w:rsidP="00E4536D">
            <w:pPr>
              <w:rPr>
                <w:ins w:id="863" w:author="Qualcomm" w:date="2021-03-25T16:03:00Z"/>
              </w:rPr>
            </w:pPr>
            <w:ins w:id="864"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865" w:author="Qualcomm" w:date="2021-03-25T16:03:00Z"/>
              </w:rPr>
            </w:pPr>
            <w:ins w:id="866"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867" w:author="vivo-Chenli" w:date="2021-03-26T14:14:00Z"/>
        </w:trPr>
        <w:tc>
          <w:tcPr>
            <w:tcW w:w="1866" w:type="dxa"/>
          </w:tcPr>
          <w:p w14:paraId="72BD2C7C" w14:textId="21D67959" w:rsidR="00C82205" w:rsidRPr="00C82205" w:rsidRDefault="00C82205" w:rsidP="00E4536D">
            <w:pPr>
              <w:rPr>
                <w:ins w:id="868" w:author="vivo-Chenli" w:date="2021-03-26T14:14:00Z"/>
              </w:rPr>
            </w:pPr>
            <w:ins w:id="869"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870" w:author="vivo-Chenli" w:date="2021-03-26T14:14:00Z"/>
                <w:lang w:eastAsia="zh-CN"/>
              </w:rPr>
            </w:pPr>
            <w:ins w:id="871" w:author="vivo-Chenli" w:date="2021-03-26T14:14:00Z">
              <w:r>
                <w:rPr>
                  <w:rFonts w:hint="eastAsia"/>
                  <w:lang w:eastAsia="zh-CN"/>
                </w:rPr>
                <w:t>O</w:t>
              </w:r>
              <w:r>
                <w:rPr>
                  <w:lang w:eastAsia="zh-CN"/>
                </w:rPr>
                <w:t>ption 2</w:t>
              </w:r>
            </w:ins>
            <w:ins w:id="872" w:author="vivo-Chenli" w:date="2021-03-26T14:15:00Z">
              <w:r>
                <w:rPr>
                  <w:lang w:eastAsia="zh-CN"/>
                </w:rPr>
                <w:t xml:space="preserve"> and Option 3</w:t>
              </w:r>
            </w:ins>
          </w:p>
        </w:tc>
        <w:tc>
          <w:tcPr>
            <w:tcW w:w="5219" w:type="dxa"/>
          </w:tcPr>
          <w:p w14:paraId="0DDDC31B" w14:textId="77777777" w:rsidR="00C82205" w:rsidRDefault="00C82205" w:rsidP="00E4536D">
            <w:pPr>
              <w:rPr>
                <w:ins w:id="873" w:author="vivo-Chenli" w:date="2021-03-26T14:21:00Z"/>
              </w:rPr>
            </w:pPr>
            <w:ins w:id="874" w:author="vivo-Chenli" w:date="2021-03-26T14:16:00Z">
              <w:r>
                <w:rPr>
                  <w:rFonts w:hint="eastAsia"/>
                  <w:lang w:eastAsia="zh-CN"/>
                </w:rPr>
                <w:t>W</w:t>
              </w:r>
              <w:r>
                <w:rPr>
                  <w:lang w:eastAsia="zh-CN"/>
                </w:rPr>
                <w:t xml:space="preserve">e think an indication is needed to </w:t>
              </w:r>
              <w:r>
                <w:t xml:space="preserve">inform S-SN </w:t>
              </w:r>
            </w:ins>
            <w:ins w:id="875" w:author="vivo-Chenli" w:date="2021-03-26T14:19:00Z">
              <w:r>
                <w:t>when to stop transmission and initiate the data forwarding</w:t>
              </w:r>
            </w:ins>
            <w:ins w:id="876" w:author="vivo-Chenli" w:date="2021-03-26T14:20:00Z">
              <w:r>
                <w:t xml:space="preserve"> by SN change confirmation. </w:t>
              </w:r>
            </w:ins>
          </w:p>
          <w:p w14:paraId="35DFC1F8" w14:textId="0237D351" w:rsidR="00C82205" w:rsidRDefault="00C82205" w:rsidP="00E4536D">
            <w:pPr>
              <w:rPr>
                <w:ins w:id="877" w:author="vivo-Chenli" w:date="2021-03-26T14:14:00Z"/>
                <w:lang w:eastAsia="zh-CN"/>
              </w:rPr>
            </w:pPr>
            <w:ins w:id="878" w:author="vivo-Chenli" w:date="2021-03-26T14:21:00Z">
              <w:r>
                <w:rPr>
                  <w:rFonts w:hint="eastAsia"/>
                  <w:lang w:eastAsia="zh-CN"/>
                </w:rPr>
                <w:t>A</w:t>
              </w:r>
              <w:r>
                <w:rPr>
                  <w:lang w:eastAsia="zh-CN"/>
                </w:rPr>
                <w:t xml:space="preserve">nyway, RAN3 should be involved </w:t>
              </w:r>
            </w:ins>
            <w:ins w:id="879" w:author="vivo-Chenli" w:date="2021-03-26T14:22:00Z">
              <w:r>
                <w:rPr>
                  <w:lang w:eastAsia="zh-CN"/>
                </w:rPr>
                <w:t>to check which message could be used for which steps, and whether this indication should be included in the SN change confirm</w:t>
              </w:r>
            </w:ins>
            <w:ins w:id="880" w:author="vivo-Chenli" w:date="2021-03-26T14:23:00Z">
              <w:r>
                <w:rPr>
                  <w:lang w:eastAsia="zh-CN"/>
                </w:rPr>
                <w:t xml:space="preserve">ation message. </w:t>
              </w:r>
            </w:ins>
          </w:p>
        </w:tc>
      </w:tr>
      <w:tr w:rsidR="002B6C09" w:rsidRPr="002229B3" w14:paraId="6701A78F" w14:textId="77777777" w:rsidTr="002B6C09">
        <w:trPr>
          <w:ins w:id="881" w:author="China Mobile" w:date="2021-03-26T15:18:00Z"/>
        </w:trPr>
        <w:tc>
          <w:tcPr>
            <w:tcW w:w="1866" w:type="dxa"/>
          </w:tcPr>
          <w:p w14:paraId="533A2BD5" w14:textId="77777777" w:rsidR="002B6C09" w:rsidRDefault="002B6C09" w:rsidP="005F2A4E">
            <w:pPr>
              <w:rPr>
                <w:ins w:id="882" w:author="China Mobile" w:date="2021-03-26T15:18:00Z"/>
                <w:lang w:val="en-US" w:eastAsia="zh-CN"/>
              </w:rPr>
            </w:pPr>
            <w:ins w:id="883" w:author="China Mobile" w:date="2021-03-26T15:18:00Z">
              <w:r>
                <w:rPr>
                  <w:rFonts w:hint="eastAsia"/>
                  <w:lang w:val="en-US" w:eastAsia="zh-CN"/>
                </w:rPr>
                <w:t>CMCC</w:t>
              </w:r>
            </w:ins>
          </w:p>
        </w:tc>
        <w:tc>
          <w:tcPr>
            <w:tcW w:w="2546" w:type="dxa"/>
          </w:tcPr>
          <w:p w14:paraId="79B072E7" w14:textId="77777777" w:rsidR="002B6C09" w:rsidRDefault="002B6C09" w:rsidP="005F2A4E">
            <w:pPr>
              <w:rPr>
                <w:ins w:id="884" w:author="China Mobile" w:date="2021-03-26T15:18:00Z"/>
                <w:lang w:val="en-US" w:eastAsia="zh-CN"/>
              </w:rPr>
            </w:pPr>
            <w:ins w:id="885"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5F2A4E">
            <w:pPr>
              <w:rPr>
                <w:ins w:id="886" w:author="China Mobile" w:date="2021-03-26T15:18:00Z"/>
                <w:lang w:eastAsia="zh-CN"/>
              </w:rPr>
            </w:pPr>
            <w:ins w:id="887" w:author="China Mobile" w:date="2021-03-26T15:18:00Z">
              <w:r>
                <w:rPr>
                  <w:lang w:val="en-US" w:eastAsia="zh-CN"/>
                </w:rPr>
                <w:t>The acknowledge of UE successfully receiving configuration</w:t>
              </w:r>
            </w:ins>
            <w:ins w:id="888" w:author="China Mobile" w:date="2021-03-26T15:19:00Z">
              <w:r>
                <w:rPr>
                  <w:lang w:val="en-US" w:eastAsia="zh-CN"/>
                </w:rPr>
                <w:t>s from the S-SN</w:t>
              </w:r>
            </w:ins>
            <w:ins w:id="889" w:author="China Mobile" w:date="2021-03-26T15:18:00Z">
              <w:r>
                <w:rPr>
                  <w:lang w:val="en-US" w:eastAsia="zh-CN"/>
                </w:rPr>
                <w:t xml:space="preserve"> should be forwarded to S-SN upon the reception of </w:t>
              </w:r>
              <w:r w:rsidRPr="00586317">
                <w:rPr>
                  <w:i/>
                  <w:iCs/>
                  <w:lang w:eastAsia="zh-CN"/>
                </w:rPr>
                <w:t>RRCReconfigurationComplete</w:t>
              </w:r>
              <w:r>
                <w:rPr>
                  <w:lang w:eastAsia="zh-CN"/>
                </w:rPr>
                <w:t>. It is up to NW implement that S-SN will not stop data transmission upon the reception of the confirm. Which message is employed should be checked by</w:t>
              </w:r>
            </w:ins>
            <w:ins w:id="890" w:author="China Mobile" w:date="2021-03-26T15:19:00Z">
              <w:r w:rsidR="00D00D56">
                <w:rPr>
                  <w:lang w:eastAsia="zh-CN"/>
                </w:rPr>
                <w:t xml:space="preserve"> </w:t>
              </w:r>
            </w:ins>
            <w:ins w:id="891" w:author="China Mobile" w:date="2021-03-26T15:18:00Z">
              <w:r>
                <w:rPr>
                  <w:lang w:eastAsia="zh-CN"/>
                </w:rPr>
                <w:t>RAN3.</w:t>
              </w:r>
            </w:ins>
          </w:p>
        </w:tc>
      </w:tr>
      <w:tr w:rsidR="00252002" w:rsidRPr="002229B3" w14:paraId="6FEF7596" w14:textId="77777777" w:rsidTr="002B6C09">
        <w:trPr>
          <w:ins w:id="892" w:author="CATT" w:date="2021-03-26T16:06:00Z"/>
        </w:trPr>
        <w:tc>
          <w:tcPr>
            <w:tcW w:w="1866" w:type="dxa"/>
          </w:tcPr>
          <w:p w14:paraId="30BD870C" w14:textId="290D68E1" w:rsidR="00252002" w:rsidRDefault="00252002" w:rsidP="005F2A4E">
            <w:pPr>
              <w:rPr>
                <w:ins w:id="893" w:author="CATT" w:date="2021-03-26T16:06:00Z"/>
                <w:lang w:val="en-US" w:eastAsia="zh-CN"/>
              </w:rPr>
            </w:pPr>
            <w:ins w:id="894" w:author="CATT" w:date="2021-03-26T16:06:00Z">
              <w:r>
                <w:rPr>
                  <w:rFonts w:hint="eastAsia"/>
                  <w:lang w:val="en-US" w:eastAsia="zh-CN"/>
                </w:rPr>
                <w:t>CATT</w:t>
              </w:r>
            </w:ins>
          </w:p>
        </w:tc>
        <w:tc>
          <w:tcPr>
            <w:tcW w:w="2546" w:type="dxa"/>
          </w:tcPr>
          <w:p w14:paraId="71F29553" w14:textId="73921BA6" w:rsidR="00252002" w:rsidRDefault="00252002" w:rsidP="005F2A4E">
            <w:pPr>
              <w:rPr>
                <w:ins w:id="895" w:author="CATT" w:date="2021-03-26T16:06:00Z"/>
                <w:lang w:val="en-US" w:eastAsia="zh-CN"/>
              </w:rPr>
            </w:pPr>
            <w:ins w:id="896" w:author="CATT" w:date="2021-03-26T16:06:00Z">
              <w:r>
                <w:rPr>
                  <w:lang w:val="en-US" w:eastAsia="zh-CN"/>
                </w:rPr>
                <w:t>D</w:t>
              </w:r>
              <w:r>
                <w:rPr>
                  <w:rFonts w:hint="eastAsia"/>
                  <w:lang w:val="en-US" w:eastAsia="zh-CN"/>
                </w:rPr>
                <w:t>epends RAN3</w:t>
              </w:r>
            </w:ins>
          </w:p>
        </w:tc>
        <w:tc>
          <w:tcPr>
            <w:tcW w:w="5219" w:type="dxa"/>
          </w:tcPr>
          <w:p w14:paraId="02577350" w14:textId="4EB8C733" w:rsidR="00252002" w:rsidRDefault="00252002" w:rsidP="005F2A4E">
            <w:pPr>
              <w:rPr>
                <w:ins w:id="897" w:author="CATT" w:date="2021-03-26T16:06:00Z"/>
                <w:lang w:val="en-US" w:eastAsia="zh-CN"/>
              </w:rPr>
            </w:pPr>
            <w:ins w:id="898" w:author="CATT" w:date="2021-03-26T16:07:00Z">
              <w:r>
                <w:rPr>
                  <w:lang w:val="en-US" w:eastAsia="zh-CN"/>
                </w:rPr>
                <w:t>C</w:t>
              </w:r>
              <w:r>
                <w:rPr>
                  <w:rFonts w:hint="eastAsia"/>
                  <w:lang w:val="en-US" w:eastAsia="zh-CN"/>
                </w:rPr>
                <w:t>onsidering it is related to data forwarding which is RAN3 scope, so we prefer to leave the problem to RAN3.</w:t>
              </w:r>
            </w:ins>
          </w:p>
        </w:tc>
      </w:tr>
      <w:tr w:rsidR="00B53907" w:rsidRPr="002229B3" w14:paraId="4891CF31" w14:textId="77777777" w:rsidTr="002B6C09">
        <w:trPr>
          <w:ins w:id="899" w:author="Apple" w:date="2021-03-29T11:56:00Z"/>
        </w:trPr>
        <w:tc>
          <w:tcPr>
            <w:tcW w:w="1866" w:type="dxa"/>
          </w:tcPr>
          <w:p w14:paraId="5DC64497" w14:textId="1CC668FD" w:rsidR="00B53907" w:rsidRDefault="00B53907" w:rsidP="005F2A4E">
            <w:pPr>
              <w:rPr>
                <w:ins w:id="900" w:author="Apple" w:date="2021-03-29T11:56:00Z"/>
                <w:lang w:val="en-US" w:eastAsia="zh-CN"/>
              </w:rPr>
            </w:pPr>
            <w:ins w:id="901" w:author="Apple" w:date="2021-03-29T11:56:00Z">
              <w:r>
                <w:rPr>
                  <w:lang w:val="en-US" w:eastAsia="zh-CN"/>
                </w:rPr>
                <w:t>Apple</w:t>
              </w:r>
            </w:ins>
          </w:p>
        </w:tc>
        <w:tc>
          <w:tcPr>
            <w:tcW w:w="2546" w:type="dxa"/>
          </w:tcPr>
          <w:p w14:paraId="1A422A34" w14:textId="02B671C1" w:rsidR="00B53907" w:rsidRDefault="00B53907" w:rsidP="005F2A4E">
            <w:pPr>
              <w:rPr>
                <w:ins w:id="902" w:author="Apple" w:date="2021-03-29T11:56:00Z"/>
                <w:lang w:val="en-US" w:eastAsia="zh-CN"/>
              </w:rPr>
            </w:pPr>
            <w:ins w:id="903" w:author="Apple" w:date="2021-03-29T11:56:00Z">
              <w:r>
                <w:rPr>
                  <w:lang w:val="en-US" w:eastAsia="zh-CN"/>
                </w:rPr>
                <w:t>Option 2</w:t>
              </w:r>
            </w:ins>
          </w:p>
        </w:tc>
        <w:tc>
          <w:tcPr>
            <w:tcW w:w="5219" w:type="dxa"/>
          </w:tcPr>
          <w:p w14:paraId="7759BC18" w14:textId="77777777" w:rsidR="00B53907" w:rsidRDefault="00B53907" w:rsidP="005F2A4E">
            <w:pPr>
              <w:rPr>
                <w:ins w:id="904" w:author="Apple" w:date="2021-03-29T11:56:00Z"/>
                <w:lang w:val="en-US" w:eastAsia="zh-CN"/>
              </w:rPr>
            </w:pPr>
          </w:p>
        </w:tc>
      </w:tr>
    </w:tbl>
    <w:p w14:paraId="7207D6F0" w14:textId="77777777" w:rsidR="00E165AA" w:rsidRDefault="00E165AA">
      <w:pPr>
        <w:rPr>
          <w:lang w:eastAsia="zh-CN"/>
        </w:rPr>
      </w:pPr>
    </w:p>
    <w:p w14:paraId="16FDACC7" w14:textId="77777777" w:rsidR="00E53DED" w:rsidRPr="00D52BA8" w:rsidRDefault="00E53DED" w:rsidP="00E53DED">
      <w:pPr>
        <w:rPr>
          <w:b/>
          <w:color w:val="002060"/>
          <w:u w:val="single"/>
          <w:lang w:eastAsia="zh-CN"/>
        </w:rPr>
      </w:pPr>
      <w:r w:rsidRPr="00D52BA8">
        <w:rPr>
          <w:rFonts w:hint="eastAsia"/>
          <w:b/>
          <w:color w:val="002060"/>
          <w:highlight w:val="yellow"/>
          <w:u w:val="single"/>
          <w:lang w:eastAsia="zh-CN"/>
        </w:rPr>
        <w:t>Summary on Issue 5</w:t>
      </w:r>
    </w:p>
    <w:p w14:paraId="1CDA1A33" w14:textId="77777777" w:rsidR="00E53DED" w:rsidRPr="00D52BA8" w:rsidRDefault="00E53DED" w:rsidP="00E53DED">
      <w:pPr>
        <w:rPr>
          <w:color w:val="002060"/>
          <w:lang w:eastAsia="zh-CN"/>
        </w:rPr>
      </w:pPr>
      <w:r w:rsidRPr="00D52BA8">
        <w:rPr>
          <w:rFonts w:hint="eastAsia"/>
          <w:color w:val="002060"/>
          <w:lang w:eastAsia="zh-CN"/>
        </w:rPr>
        <w:t xml:space="preserve">Views from companies are </w:t>
      </w:r>
    </w:p>
    <w:p w14:paraId="762BCA13" w14:textId="7ACBA682"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1</w:t>
      </w:r>
      <w:r w:rsidR="004A10B8" w:rsidRPr="00D52BA8">
        <w:rPr>
          <w:rFonts w:hint="eastAsia"/>
          <w:color w:val="002060"/>
          <w:lang w:eastAsia="zh-CN"/>
        </w:rPr>
        <w:t>:</w:t>
      </w:r>
      <w:r w:rsidR="007C2A18" w:rsidRPr="00D52BA8">
        <w:rPr>
          <w:rFonts w:hint="eastAsia"/>
          <w:color w:val="002060"/>
          <w:lang w:eastAsia="zh-CN"/>
        </w:rPr>
        <w:t xml:space="preserve"> </w:t>
      </w:r>
      <w:r w:rsidRPr="00D52BA8">
        <w:rPr>
          <w:color w:val="002060"/>
          <w:lang w:eastAsia="zh-CN"/>
        </w:rPr>
        <w:t>1</w:t>
      </w:r>
      <w:r w:rsidRPr="00D52BA8">
        <w:rPr>
          <w:rFonts w:hint="eastAsia"/>
          <w:color w:val="002060"/>
          <w:lang w:eastAsia="zh-CN"/>
        </w:rPr>
        <w:t>/13</w:t>
      </w:r>
    </w:p>
    <w:p w14:paraId="08F439E9" w14:textId="0BEAF80E"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2</w:t>
      </w:r>
      <w:r w:rsidR="004A10B8" w:rsidRPr="00D52BA8">
        <w:rPr>
          <w:rFonts w:hint="eastAsia"/>
          <w:color w:val="002060"/>
          <w:lang w:eastAsia="zh-CN"/>
        </w:rPr>
        <w:t>:</w:t>
      </w:r>
      <w:r w:rsidR="007C2A18" w:rsidRPr="00D52BA8">
        <w:rPr>
          <w:rFonts w:hint="eastAsia"/>
          <w:color w:val="002060"/>
          <w:lang w:eastAsia="zh-CN"/>
        </w:rPr>
        <w:t xml:space="preserve"> </w:t>
      </w:r>
      <w:r w:rsidR="00B46D04">
        <w:rPr>
          <w:rFonts w:hint="eastAsia"/>
          <w:color w:val="002060"/>
          <w:lang w:eastAsia="zh-CN"/>
        </w:rPr>
        <w:t>6</w:t>
      </w:r>
      <w:r w:rsidR="007C2A18" w:rsidRPr="00D52BA8">
        <w:rPr>
          <w:rFonts w:hint="eastAsia"/>
          <w:color w:val="002060"/>
          <w:lang w:eastAsia="zh-CN"/>
        </w:rPr>
        <w:t>/13</w:t>
      </w:r>
      <w:r w:rsidRPr="00D52BA8">
        <w:rPr>
          <w:color w:val="002060"/>
          <w:lang w:eastAsia="zh-CN"/>
        </w:rPr>
        <w:t xml:space="preserve"> </w:t>
      </w:r>
    </w:p>
    <w:p w14:paraId="1C5E4EA1" w14:textId="08968C08"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3</w:t>
      </w:r>
      <w:r w:rsidR="004A10B8" w:rsidRPr="00D52BA8">
        <w:rPr>
          <w:rFonts w:hint="eastAsia"/>
          <w:color w:val="002060"/>
          <w:lang w:eastAsia="zh-CN"/>
        </w:rPr>
        <w:t>:</w:t>
      </w:r>
      <w:r w:rsidR="007C2A18" w:rsidRPr="00D52BA8">
        <w:rPr>
          <w:rFonts w:hint="eastAsia"/>
          <w:color w:val="002060"/>
          <w:lang w:eastAsia="zh-CN"/>
        </w:rPr>
        <w:t xml:space="preserve"> 1/13</w:t>
      </w:r>
      <w:r w:rsidRPr="00D52BA8">
        <w:rPr>
          <w:color w:val="002060"/>
          <w:lang w:eastAsia="zh-CN"/>
        </w:rPr>
        <w:t xml:space="preserve"> </w:t>
      </w:r>
    </w:p>
    <w:p w14:paraId="503AF92B" w14:textId="3CE7F790" w:rsidR="00B46D04" w:rsidRPr="00B46D04" w:rsidRDefault="00E53DED" w:rsidP="00B46D04">
      <w:pPr>
        <w:pStyle w:val="ae"/>
        <w:numPr>
          <w:ilvl w:val="0"/>
          <w:numId w:val="13"/>
        </w:numPr>
        <w:rPr>
          <w:color w:val="002060"/>
          <w:lang w:eastAsia="zh-CN"/>
        </w:rPr>
      </w:pPr>
      <w:r w:rsidRPr="00D52BA8">
        <w:rPr>
          <w:rFonts w:hint="eastAsia"/>
          <w:color w:val="002060"/>
          <w:lang w:eastAsia="zh-CN"/>
        </w:rPr>
        <w:t>Option 2 and 3</w:t>
      </w:r>
      <w:r w:rsidR="005976E2">
        <w:rPr>
          <w:rFonts w:hint="eastAsia"/>
          <w:color w:val="002060"/>
          <w:lang w:eastAsia="zh-CN"/>
        </w:rPr>
        <w:t xml:space="preserve"> both acceptable</w:t>
      </w:r>
      <w:r w:rsidR="004A10B8" w:rsidRPr="00D52BA8">
        <w:rPr>
          <w:rFonts w:hint="eastAsia"/>
          <w:color w:val="002060"/>
          <w:lang w:eastAsia="zh-CN"/>
        </w:rPr>
        <w:t>:</w:t>
      </w:r>
      <w:r w:rsidR="00C83670" w:rsidRPr="00D52BA8">
        <w:rPr>
          <w:rFonts w:hint="eastAsia"/>
          <w:color w:val="002060"/>
          <w:lang w:eastAsia="zh-CN"/>
        </w:rPr>
        <w:t xml:space="preserve"> </w:t>
      </w:r>
      <w:r w:rsidR="00D52BA8" w:rsidRPr="00D52BA8">
        <w:rPr>
          <w:rFonts w:hint="eastAsia"/>
          <w:color w:val="002060"/>
          <w:lang w:eastAsia="zh-CN"/>
        </w:rPr>
        <w:t>4</w:t>
      </w:r>
      <w:r w:rsidR="00C83670" w:rsidRPr="00D52BA8">
        <w:rPr>
          <w:rFonts w:hint="eastAsia"/>
          <w:color w:val="002060"/>
          <w:lang w:eastAsia="zh-CN"/>
        </w:rPr>
        <w:t>/13</w:t>
      </w:r>
      <w:r w:rsidRPr="00D52BA8">
        <w:rPr>
          <w:color w:val="002060"/>
          <w:lang w:eastAsia="zh-CN"/>
        </w:rPr>
        <w:t xml:space="preserve"> </w:t>
      </w:r>
    </w:p>
    <w:p w14:paraId="13EF92BC" w14:textId="6671A1DB" w:rsidR="005976E2" w:rsidRDefault="00401F41" w:rsidP="00E53DED">
      <w:pPr>
        <w:rPr>
          <w:color w:val="002060"/>
          <w:lang w:eastAsia="zh-CN"/>
        </w:rPr>
      </w:pPr>
      <w:r>
        <w:rPr>
          <w:rFonts w:hint="eastAsia"/>
          <w:color w:val="002060"/>
          <w:lang w:eastAsia="zh-CN"/>
        </w:rPr>
        <w:t>From the views it seems 10</w:t>
      </w:r>
      <w:r w:rsidR="005976E2">
        <w:rPr>
          <w:rFonts w:hint="eastAsia"/>
          <w:color w:val="002060"/>
          <w:lang w:eastAsia="zh-CN"/>
        </w:rPr>
        <w:t xml:space="preserve"> </w:t>
      </w:r>
      <w:r w:rsidR="005976E2">
        <w:rPr>
          <w:color w:val="002060"/>
          <w:lang w:eastAsia="zh-CN"/>
        </w:rPr>
        <w:t>companies</w:t>
      </w:r>
      <w:r w:rsidR="005976E2">
        <w:rPr>
          <w:rFonts w:hint="eastAsia"/>
          <w:color w:val="002060"/>
          <w:lang w:eastAsia="zh-CN"/>
        </w:rPr>
        <w:t xml:space="preserve"> think Option 2 acceptable. Some of them pointed out that the step 6a</w:t>
      </w:r>
      <w:r w:rsidR="004114C2">
        <w:rPr>
          <w:rFonts w:hint="eastAsia"/>
          <w:color w:val="002060"/>
          <w:lang w:eastAsia="zh-CN"/>
        </w:rPr>
        <w:t xml:space="preserve"> (i.e., marked as </w:t>
      </w:r>
      <w:r w:rsidR="004114C2">
        <w:rPr>
          <w:color w:val="002060"/>
          <w:lang w:eastAsia="zh-CN"/>
        </w:rPr>
        <w:t>Option</w:t>
      </w:r>
      <w:r w:rsidR="004114C2">
        <w:rPr>
          <w:rFonts w:hint="eastAsia"/>
          <w:color w:val="002060"/>
          <w:lang w:eastAsia="zh-CN"/>
        </w:rPr>
        <w:t xml:space="preserve"> 2/3 indicating it is a common step) is needed. </w:t>
      </w:r>
    </w:p>
    <w:p w14:paraId="12F0F4D8" w14:textId="2B1B41E4" w:rsidR="004114C2" w:rsidRDefault="004114C2" w:rsidP="00E53DED">
      <w:pPr>
        <w:rPr>
          <w:color w:val="002060"/>
          <w:lang w:eastAsia="zh-CN"/>
        </w:rPr>
      </w:pPr>
      <w:r>
        <w:rPr>
          <w:rFonts w:hint="eastAsia"/>
          <w:color w:val="002060"/>
          <w:lang w:eastAsia="zh-CN"/>
        </w:rPr>
        <w:t xml:space="preserve">Besides, 5 </w:t>
      </w:r>
      <w:r>
        <w:rPr>
          <w:color w:val="002060"/>
          <w:lang w:eastAsia="zh-CN"/>
        </w:rPr>
        <w:t>companies</w:t>
      </w:r>
      <w:r>
        <w:rPr>
          <w:rFonts w:hint="eastAsia"/>
          <w:color w:val="002060"/>
          <w:lang w:eastAsia="zh-CN"/>
        </w:rPr>
        <w:t xml:space="preserve"> see a need to check with R</w:t>
      </w:r>
      <w:r>
        <w:rPr>
          <w:color w:val="002060"/>
          <w:lang w:eastAsia="zh-CN"/>
        </w:rPr>
        <w:t xml:space="preserve">AN3, either on detailed signalling </w:t>
      </w:r>
      <w:r>
        <w:rPr>
          <w:rFonts w:hint="eastAsia"/>
          <w:color w:val="002060"/>
          <w:lang w:eastAsia="zh-CN"/>
        </w:rPr>
        <w:t xml:space="preserve">or the issue overall. </w:t>
      </w:r>
    </w:p>
    <w:p w14:paraId="12344EC6" w14:textId="667A431D" w:rsidR="007435B2" w:rsidRDefault="004114C2" w:rsidP="00E53DED">
      <w:pPr>
        <w:rPr>
          <w:color w:val="002060"/>
          <w:lang w:val="en-US" w:eastAsia="zh-CN"/>
        </w:rPr>
      </w:pPr>
      <w:r>
        <w:rPr>
          <w:rFonts w:hint="eastAsia"/>
          <w:color w:val="002060"/>
          <w:lang w:val="en-US" w:eastAsia="zh-CN"/>
        </w:rPr>
        <w:t xml:space="preserve">Therefore it seems a </w:t>
      </w:r>
      <w:r>
        <w:rPr>
          <w:color w:val="002060"/>
          <w:lang w:val="en-US" w:eastAsia="zh-CN"/>
        </w:rPr>
        <w:t>potential</w:t>
      </w:r>
      <w:r>
        <w:rPr>
          <w:rFonts w:hint="eastAsia"/>
          <w:color w:val="002060"/>
          <w:lang w:val="en-US" w:eastAsia="zh-CN"/>
        </w:rPr>
        <w:t xml:space="preserve"> common ground is to have Option 2 (including step 6a) as baseline, which inform this understanding to RAN3. </w:t>
      </w:r>
    </w:p>
    <w:p w14:paraId="7B6D8D58" w14:textId="77777777" w:rsidR="004114C2" w:rsidRDefault="004114C2" w:rsidP="00E53DED">
      <w:pPr>
        <w:rPr>
          <w:color w:val="002060"/>
          <w:lang w:val="en-US" w:eastAsia="zh-CN"/>
        </w:rPr>
      </w:pPr>
    </w:p>
    <w:p w14:paraId="311A272D" w14:textId="6B1CD5BB" w:rsidR="00C429FA" w:rsidRDefault="004114C2" w:rsidP="00491A52">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r>
      <w:r w:rsidR="00FE6ACD">
        <w:rPr>
          <w:rFonts w:hint="eastAsia"/>
          <w:b/>
          <w:color w:val="002060"/>
          <w:lang w:eastAsia="zh-CN"/>
        </w:rPr>
        <w:t xml:space="preserve">Option 2 is taken as baseline, i.e., </w:t>
      </w:r>
      <w:r w:rsidR="00FE6ACD" w:rsidRPr="00FE6ACD">
        <w:rPr>
          <w:b/>
          <w:color w:val="002060"/>
          <w:lang w:eastAsia="zh-CN"/>
        </w:rPr>
        <w:t>SgNB Change Confirm mes</w:t>
      </w:r>
      <w:r w:rsidR="00FE6ACD">
        <w:rPr>
          <w:b/>
          <w:color w:val="002060"/>
          <w:lang w:eastAsia="zh-CN"/>
        </w:rPr>
        <w:t xml:space="preserve">sage is transmitted after </w:t>
      </w:r>
      <w:r w:rsidR="00401F41">
        <w:rPr>
          <w:b/>
          <w:color w:val="002060"/>
          <w:lang w:eastAsia="zh-CN"/>
        </w:rPr>
        <w:t>reception</w:t>
      </w:r>
      <w:r w:rsidR="00401F41">
        <w:rPr>
          <w:rFonts w:hint="eastAsia"/>
          <w:b/>
          <w:color w:val="002060"/>
          <w:lang w:eastAsia="zh-CN"/>
        </w:rPr>
        <w:t xml:space="preserve"> of </w:t>
      </w:r>
      <w:r w:rsidR="00FE6ACD">
        <w:rPr>
          <w:rFonts w:hint="eastAsia"/>
          <w:b/>
          <w:color w:val="002060"/>
          <w:lang w:eastAsia="zh-CN"/>
        </w:rPr>
        <w:t xml:space="preserve">RRCReconfigurationComplete </w:t>
      </w:r>
      <w:r w:rsidR="00401F41">
        <w:rPr>
          <w:rFonts w:hint="eastAsia"/>
          <w:b/>
          <w:color w:val="002060"/>
          <w:lang w:eastAsia="zh-CN"/>
        </w:rPr>
        <w:t xml:space="preserve">in </w:t>
      </w:r>
      <w:r w:rsidR="00401F41">
        <w:rPr>
          <w:b/>
          <w:color w:val="002060"/>
          <w:lang w:eastAsia="zh-CN"/>
        </w:rPr>
        <w:t>respon</w:t>
      </w:r>
      <w:r w:rsidR="00401F41">
        <w:rPr>
          <w:rFonts w:hint="eastAsia"/>
          <w:b/>
          <w:color w:val="002060"/>
          <w:lang w:eastAsia="zh-CN"/>
        </w:rPr>
        <w:t>se of the CPAC configuration</w:t>
      </w:r>
      <w:r w:rsidR="00FE6ACD" w:rsidRPr="00FE6ACD">
        <w:rPr>
          <w:b/>
          <w:color w:val="002060"/>
          <w:lang w:eastAsia="zh-CN"/>
        </w:rPr>
        <w:t xml:space="preserve">. </w:t>
      </w:r>
      <w:r w:rsidR="00FE6ACD">
        <w:rPr>
          <w:rFonts w:hint="eastAsia"/>
          <w:b/>
          <w:color w:val="002060"/>
          <w:lang w:eastAsia="zh-CN"/>
        </w:rPr>
        <w:t>T</w:t>
      </w:r>
      <w:r w:rsidR="00FE6ACD" w:rsidRPr="00FE6ACD">
        <w:rPr>
          <w:b/>
          <w:color w:val="002060"/>
          <w:lang w:eastAsia="zh-CN"/>
        </w:rPr>
        <w:t>he reception of SgNB Change ‎Confirmation message does not trigger the source SN to stop data transmission to the UE</w:t>
      </w:r>
      <w:r w:rsidR="00C54848">
        <w:rPr>
          <w:rFonts w:hint="eastAsia"/>
          <w:b/>
          <w:color w:val="002060"/>
          <w:lang w:eastAsia="zh-CN"/>
        </w:rPr>
        <w:t xml:space="preserve">. </w:t>
      </w:r>
      <w:r w:rsidR="00FE6ACD" w:rsidRPr="00FE6ACD">
        <w:rPr>
          <w:b/>
          <w:color w:val="002060"/>
          <w:lang w:eastAsia="zh-CN"/>
        </w:rPr>
        <w:t>Also another message from the MN to the source SN is required upon the execution of ‎CPC to inform the source SN to stop data transmission to the UE. ‎</w:t>
      </w:r>
      <w:r w:rsidR="00C54848">
        <w:rPr>
          <w:rFonts w:hint="eastAsia"/>
          <w:b/>
          <w:color w:val="002060"/>
          <w:lang w:eastAsia="zh-CN"/>
        </w:rPr>
        <w:t xml:space="preserve"> RAN2 informs this </w:t>
      </w:r>
      <w:r w:rsidR="00C54848">
        <w:rPr>
          <w:b/>
          <w:color w:val="002060"/>
          <w:lang w:eastAsia="zh-CN"/>
        </w:rPr>
        <w:t>agreement</w:t>
      </w:r>
      <w:r w:rsidR="00C54848">
        <w:rPr>
          <w:rFonts w:hint="eastAsia"/>
          <w:b/>
          <w:color w:val="002060"/>
          <w:lang w:eastAsia="zh-CN"/>
        </w:rPr>
        <w:t xml:space="preserve"> to RAN3. </w:t>
      </w:r>
    </w:p>
    <w:p w14:paraId="4C405B72" w14:textId="77777777" w:rsidR="00491A52" w:rsidRPr="00491A52" w:rsidRDefault="00491A52" w:rsidP="00491A52">
      <w:pPr>
        <w:spacing w:after="0"/>
        <w:ind w:left="1152" w:hanging="1152"/>
        <w:rPr>
          <w:b/>
          <w:color w:val="002060"/>
          <w:lang w:eastAsia="zh-CN"/>
        </w:rPr>
      </w:pPr>
    </w:p>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905"/>
    <w:p w14:paraId="7207D6F3" w14:textId="77777777" w:rsidR="00E165AA" w:rsidRDefault="009A4BBC">
      <w:pPr>
        <w:rPr>
          <w:bCs/>
          <w:iCs/>
        </w:rPr>
      </w:pPr>
      <w:r>
        <w:rPr>
          <w:noProof/>
        </w:rPr>
        <w:object w:dxaOrig="9660" w:dyaOrig="7380" w14:anchorId="2EAACAE3">
          <v:shape id="_x0000_i1028" type="#_x0000_t75" alt="" style="width:484.2pt;height:369pt;mso-width-percent:0;mso-height-percent:0;mso-width-percent:0;mso-height-percent:0" o:ole="">
            <v:imagedata r:id="rId18" o:title=""/>
          </v:shape>
          <o:OLEObject Type="Embed" ProgID="Visio.Drawing.11" ShapeID="_x0000_i1028" DrawAspect="Content" ObjectID="_1678714281" r:id="rId22"/>
        </w:object>
      </w:r>
      <w:commentRangeEnd w:id="905"/>
      <w:r w:rsidR="00584227">
        <w:rPr>
          <w:rStyle w:val="ad"/>
        </w:rPr>
        <w:commentReference w:id="905"/>
      </w:r>
    </w:p>
    <w:p w14:paraId="7207D6F4"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aa"/>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ae"/>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906"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907" w:author="Nokia" w:date="2021-03-15T17:04:00Z"/>
              </w:rPr>
            </w:pPr>
            <w:ins w:id="908" w:author="Nokia" w:date="2021-03-15T17:04:00Z">
              <w:r>
                <w:t xml:space="preserve">RAN3 to decide about the messages to be used. Note that step 4 can be combined with </w:t>
              </w:r>
            </w:ins>
            <w:ins w:id="909" w:author="Nokia" w:date="2021-03-15T17:05:00Z">
              <w:r>
                <w:t>“</w:t>
              </w:r>
            </w:ins>
            <w:ins w:id="910" w:author="Nokia" w:date="2021-03-15T17:04:00Z">
              <w:r>
                <w:t>SgNB Change Confirm” if Option 3 (step 3a) of Fig. 3 is adopted.</w:t>
              </w:r>
            </w:ins>
          </w:p>
          <w:p w14:paraId="7207D6FF" w14:textId="77777777" w:rsidR="00E165AA" w:rsidRDefault="00584227">
            <w:ins w:id="911"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912" w:author="Samsung" w:date="2021-03-16T00:10:00Z">
              <w:r>
                <w:t>Samsung</w:t>
              </w:r>
            </w:ins>
          </w:p>
        </w:tc>
        <w:tc>
          <w:tcPr>
            <w:tcW w:w="2560" w:type="dxa"/>
          </w:tcPr>
          <w:p w14:paraId="7207D702" w14:textId="77777777" w:rsidR="00E165AA" w:rsidRDefault="00584227">
            <w:ins w:id="913" w:author="Samsung" w:date="2021-03-16T00:10:00Z">
              <w:r>
                <w:t>NA</w:t>
              </w:r>
            </w:ins>
          </w:p>
        </w:tc>
        <w:tc>
          <w:tcPr>
            <w:tcW w:w="5197" w:type="dxa"/>
          </w:tcPr>
          <w:p w14:paraId="7207D703" w14:textId="77777777" w:rsidR="00E165AA" w:rsidRDefault="00584227">
            <w:pPr>
              <w:rPr>
                <w:ins w:id="914" w:author="Samsung" w:date="2021-03-16T00:10:00Z"/>
              </w:rPr>
            </w:pPr>
            <w:ins w:id="915" w:author="Samsung" w:date="2021-03-16T00:10:00Z">
              <w:r>
                <w:t>We prefer to leave this to RAN3. We are fine do discuss what RAN2 contents would be included</w:t>
              </w:r>
            </w:ins>
          </w:p>
          <w:p w14:paraId="7207D704" w14:textId="77777777" w:rsidR="00E165AA" w:rsidRDefault="00584227">
            <w:pPr>
              <w:rPr>
                <w:ins w:id="916" w:author="Samsung" w:date="2021-03-16T00:10:00Z"/>
              </w:rPr>
            </w:pPr>
            <w:ins w:id="917" w:author="Samsung" w:date="2021-03-16T00:10:00Z">
              <w:r>
                <w:lastRenderedPageBreak/>
                <w:t>4: None</w:t>
              </w:r>
            </w:ins>
          </w:p>
          <w:p w14:paraId="7207D705" w14:textId="77777777" w:rsidR="00E165AA" w:rsidRDefault="00584227">
            <w:pPr>
              <w:rPr>
                <w:ins w:id="918" w:author="Samsung" w:date="2021-03-16T00:10:00Z"/>
              </w:rPr>
            </w:pPr>
            <w:ins w:id="919" w:author="Samsung" w:date="2021-03-16T00:10:00Z">
              <w:r>
                <w:t>5: A single CG-ConfigInfo: only including a non-conditional SCG reconfiguration, replacing the non-conditional SCG reconfiguration in 1)</w:t>
              </w:r>
            </w:ins>
          </w:p>
          <w:p w14:paraId="7207D706" w14:textId="77777777" w:rsidR="00E165AA" w:rsidRDefault="00584227">
            <w:pPr>
              <w:rPr>
                <w:ins w:id="920" w:author="Samsung" w:date="2021-03-16T00:10:00Z"/>
              </w:rPr>
            </w:pPr>
            <w:ins w:id="921"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922"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MeasConfig and the execution conditions. </w:t>
            </w:r>
          </w:p>
          <w:p w14:paraId="7207D70F" w14:textId="77777777" w:rsidR="00E165AA" w:rsidRDefault="00584227">
            <w:r>
              <w:t>However, message 8 is missing (probably an SN Modification Confirm).</w:t>
            </w:r>
          </w:p>
        </w:tc>
      </w:tr>
      <w:tr w:rsidR="00E165AA" w14:paraId="7207D714" w14:textId="77777777">
        <w:trPr>
          <w:ins w:id="923" w:author="Huawei" w:date="2021-03-22T19:10:00Z"/>
        </w:trPr>
        <w:tc>
          <w:tcPr>
            <w:tcW w:w="1874" w:type="dxa"/>
          </w:tcPr>
          <w:p w14:paraId="7207D711" w14:textId="77777777" w:rsidR="00E165AA" w:rsidRDefault="00584227">
            <w:pPr>
              <w:rPr>
                <w:ins w:id="924" w:author="Huawei" w:date="2021-03-22T19:10:00Z"/>
                <w:lang w:eastAsia="zh-CN"/>
              </w:rPr>
            </w:pPr>
            <w:ins w:id="925" w:author="Huawei" w:date="2021-03-22T19:11:00Z">
              <w:r>
                <w:rPr>
                  <w:rFonts w:hint="eastAsia"/>
                  <w:lang w:eastAsia="zh-CN"/>
                </w:rPr>
                <w:t>Hu</w:t>
              </w:r>
              <w:r>
                <w:rPr>
                  <w:lang w:eastAsia="zh-CN"/>
                </w:rPr>
                <w:t>awei, HiSilicon</w:t>
              </w:r>
            </w:ins>
          </w:p>
        </w:tc>
        <w:tc>
          <w:tcPr>
            <w:tcW w:w="2560" w:type="dxa"/>
          </w:tcPr>
          <w:p w14:paraId="7207D712" w14:textId="77777777" w:rsidR="00E165AA" w:rsidRDefault="00584227">
            <w:pPr>
              <w:rPr>
                <w:ins w:id="926" w:author="Huawei" w:date="2021-03-22T19:10:00Z"/>
                <w:lang w:eastAsia="zh-CN"/>
              </w:rPr>
            </w:pPr>
            <w:ins w:id="927" w:author="Huawei" w:date="2021-03-22T19:42:00Z">
              <w:r>
                <w:rPr>
                  <w:rFonts w:hint="eastAsia"/>
                  <w:lang w:eastAsia="zh-CN"/>
                </w:rPr>
                <w:t>NA</w:t>
              </w:r>
            </w:ins>
          </w:p>
        </w:tc>
        <w:tc>
          <w:tcPr>
            <w:tcW w:w="5197" w:type="dxa"/>
          </w:tcPr>
          <w:p w14:paraId="7207D713" w14:textId="77777777" w:rsidR="00E165AA" w:rsidRDefault="00584227">
            <w:pPr>
              <w:rPr>
                <w:ins w:id="928" w:author="Huawei" w:date="2021-03-22T19:10:00Z"/>
                <w:lang w:eastAsia="zh-CN"/>
              </w:rPr>
            </w:pPr>
            <w:ins w:id="929" w:author="Huawei" w:date="2021-03-22T19:39:00Z">
              <w:r>
                <w:rPr>
                  <w:lang w:eastAsia="zh-CN"/>
                </w:rPr>
                <w:t xml:space="preserve">As we commented for Q4, </w:t>
              </w:r>
            </w:ins>
            <w:ins w:id="930" w:author="Huawei" w:date="2021-03-22T19:40:00Z">
              <w:r>
                <w:rPr>
                  <w:lang w:eastAsia="zh-CN"/>
                </w:rPr>
                <w:t xml:space="preserve">we understand the source SN configuration should not be changed, since the candidate PSCell configuration may be </w:t>
              </w:r>
            </w:ins>
            <w:ins w:id="931" w:author="Huawei" w:date="2021-03-22T19:41:00Z">
              <w:r>
                <w:rPr>
                  <w:lang w:eastAsia="zh-CN"/>
                </w:rPr>
                <w:t>generated by other T-SN based on the source SN configuration received in step 2.</w:t>
              </w:r>
            </w:ins>
            <w:ins w:id="932" w:author="Huawei" w:date="2021-03-22T19:15:00Z">
              <w:r>
                <w:rPr>
                  <w:lang w:eastAsia="zh-CN"/>
                </w:rPr>
                <w:t xml:space="preserve"> </w:t>
              </w:r>
            </w:ins>
          </w:p>
        </w:tc>
      </w:tr>
      <w:tr w:rsidR="00E165AA" w14:paraId="7207D719" w14:textId="77777777">
        <w:trPr>
          <w:ins w:id="933" w:author="Lenovo" w:date="2021-03-23T10:58:00Z"/>
        </w:trPr>
        <w:tc>
          <w:tcPr>
            <w:tcW w:w="1874" w:type="dxa"/>
          </w:tcPr>
          <w:p w14:paraId="7207D715" w14:textId="77777777" w:rsidR="00E165AA" w:rsidRDefault="00584227">
            <w:pPr>
              <w:rPr>
                <w:ins w:id="934" w:author="Lenovo" w:date="2021-03-23T10:58:00Z"/>
                <w:lang w:eastAsia="zh-CN"/>
              </w:rPr>
            </w:pPr>
            <w:ins w:id="935" w:author="Lenovo" w:date="2021-03-23T10:58:00Z">
              <w:r>
                <w:t>Lenovo and Motorola Mobility</w:t>
              </w:r>
            </w:ins>
          </w:p>
        </w:tc>
        <w:tc>
          <w:tcPr>
            <w:tcW w:w="2560" w:type="dxa"/>
          </w:tcPr>
          <w:p w14:paraId="7207D716" w14:textId="77777777" w:rsidR="00E165AA" w:rsidRDefault="00584227">
            <w:pPr>
              <w:rPr>
                <w:ins w:id="936" w:author="Lenovo" w:date="2021-03-23T10:58:00Z"/>
              </w:rPr>
            </w:pPr>
            <w:ins w:id="937" w:author="Lenovo" w:date="2021-03-23T10:58:00Z">
              <w:r>
                <w:t>Step4: SN change confirm</w:t>
              </w:r>
            </w:ins>
          </w:p>
          <w:p w14:paraId="7207D717" w14:textId="77777777" w:rsidR="00E165AA" w:rsidRDefault="00584227">
            <w:pPr>
              <w:rPr>
                <w:ins w:id="938" w:author="Lenovo" w:date="2021-03-23T10:58:00Z"/>
                <w:lang w:eastAsia="zh-CN"/>
              </w:rPr>
            </w:pPr>
            <w:ins w:id="939" w:author="Lenovo" w:date="2021-03-23T10:58:00Z">
              <w:r>
                <w:t>Step5: SN modification required</w:t>
              </w:r>
            </w:ins>
          </w:p>
        </w:tc>
        <w:tc>
          <w:tcPr>
            <w:tcW w:w="5197" w:type="dxa"/>
          </w:tcPr>
          <w:p w14:paraId="7207D718" w14:textId="77777777" w:rsidR="00E165AA" w:rsidRDefault="00584227">
            <w:pPr>
              <w:rPr>
                <w:ins w:id="940" w:author="Lenovo" w:date="2021-03-23T10:58:00Z"/>
                <w:lang w:eastAsia="zh-CN"/>
              </w:rPr>
            </w:pPr>
            <w:ins w:id="941" w:author="Lenovo" w:date="2021-03-23T11:02:00Z">
              <w:r>
                <w:t xml:space="preserve">If solution 2 is agreed, then we </w:t>
              </w:r>
            </w:ins>
            <w:ins w:id="942" w:author="Lenovo" w:date="2021-03-23T11:03:00Z">
              <w:r>
                <w:t xml:space="preserve">think SN change confirm and SN modification required messages shall be used. </w:t>
              </w:r>
            </w:ins>
          </w:p>
        </w:tc>
      </w:tr>
      <w:tr w:rsidR="00E165AA" w14:paraId="7207D71D" w14:textId="77777777">
        <w:trPr>
          <w:ins w:id="943" w:author="Jialin Zou" w:date="2021-03-23T01:36:00Z"/>
        </w:trPr>
        <w:tc>
          <w:tcPr>
            <w:tcW w:w="1874" w:type="dxa"/>
          </w:tcPr>
          <w:p w14:paraId="7207D71A" w14:textId="77777777" w:rsidR="00E165AA" w:rsidRDefault="00584227">
            <w:pPr>
              <w:rPr>
                <w:ins w:id="944" w:author="Jialin Zou" w:date="2021-03-23T01:36:00Z"/>
              </w:rPr>
            </w:pPr>
            <w:ins w:id="945" w:author="Jialin Zou" w:date="2021-03-23T01:36:00Z">
              <w:r>
                <w:t>Futurewei</w:t>
              </w:r>
            </w:ins>
          </w:p>
        </w:tc>
        <w:tc>
          <w:tcPr>
            <w:tcW w:w="2560" w:type="dxa"/>
          </w:tcPr>
          <w:p w14:paraId="7207D71B" w14:textId="77777777" w:rsidR="00E165AA" w:rsidRDefault="00584227">
            <w:pPr>
              <w:rPr>
                <w:ins w:id="946" w:author="Jialin Zou" w:date="2021-03-23T01:36:00Z"/>
              </w:rPr>
            </w:pPr>
            <w:ins w:id="947" w:author="Jialin Zou" w:date="2021-03-23T01:36:00Z">
              <w:r>
                <w:t>Don’t see a need of solution 2</w:t>
              </w:r>
            </w:ins>
          </w:p>
        </w:tc>
        <w:tc>
          <w:tcPr>
            <w:tcW w:w="5197" w:type="dxa"/>
          </w:tcPr>
          <w:p w14:paraId="7207D71C" w14:textId="77777777" w:rsidR="00E165AA" w:rsidRDefault="00584227">
            <w:pPr>
              <w:rPr>
                <w:ins w:id="948" w:author="Jialin Zou" w:date="2021-03-23T01:36:00Z"/>
              </w:rPr>
            </w:pPr>
            <w:ins w:id="949"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950" w:author="INTEL-Jaemin" w:date="2021-03-18T15:37:00Z">
              <w:r>
                <w:t>Intel</w:t>
              </w:r>
            </w:ins>
          </w:p>
        </w:tc>
        <w:tc>
          <w:tcPr>
            <w:tcW w:w="2560" w:type="dxa"/>
          </w:tcPr>
          <w:p w14:paraId="7207D71F" w14:textId="77777777" w:rsidR="00E165AA" w:rsidRDefault="00584227">
            <w:ins w:id="951" w:author="INTEL-Jaemin" w:date="2021-03-18T15:37:00Z">
              <w:r>
                <w:t>First,</w:t>
              </w:r>
            </w:ins>
          </w:p>
        </w:tc>
        <w:tc>
          <w:tcPr>
            <w:tcW w:w="5197" w:type="dxa"/>
          </w:tcPr>
          <w:p w14:paraId="7207D720" w14:textId="77777777" w:rsidR="00E165AA" w:rsidRDefault="00584227">
            <w:pPr>
              <w:rPr>
                <w:ins w:id="952" w:author="INTEL-Jaemin" w:date="2021-03-18T15:37:00Z"/>
              </w:rPr>
            </w:pPr>
            <w:ins w:id="953" w:author="INTEL-Jaemin" w:date="2021-03-18T15:37:00Z">
              <w:r>
                <w:t xml:space="preserve">As commented above, we think we should look for possibilities where this additional communication between MN and S-SN </w:t>
              </w:r>
            </w:ins>
            <w:ins w:id="954" w:author="INTEL-Jaemin" w:date="2021-03-18T15:41:00Z">
              <w:r>
                <w:t xml:space="preserve">(i.e. steps 4 and 5) </w:t>
              </w:r>
            </w:ins>
            <w:ins w:id="955" w:author="INTEL-Jaemin" w:date="2021-03-18T15:37:00Z">
              <w:r>
                <w:t xml:space="preserve">can be avoided. </w:t>
              </w:r>
            </w:ins>
          </w:p>
          <w:p w14:paraId="7207D721" w14:textId="77777777" w:rsidR="00E165AA" w:rsidRDefault="00584227">
            <w:ins w:id="956" w:author="INTEL-Jaemin" w:date="2021-03-18T15:37:00Z">
              <w:r>
                <w:t xml:space="preserve">Currently there is no </w:t>
              </w:r>
            </w:ins>
            <w:ins w:id="957" w:author="INTEL-Jaemin" w:date="2021-03-18T15:39:00Z">
              <w:r>
                <w:t xml:space="preserve">nested procedure initiated by MN during the SN-initiated SN change procedure. </w:t>
              </w:r>
            </w:ins>
            <w:ins w:id="958" w:author="INTEL-Jaemin" w:date="2021-03-18T15:41:00Z">
              <w:r>
                <w:t>Given a limited time, a</w:t>
              </w:r>
            </w:ins>
            <w:ins w:id="959" w:author="INTEL-Jaemin" w:date="2021-03-18T15:39:00Z">
              <w:r>
                <w:t xml:space="preserve">sking </w:t>
              </w:r>
            </w:ins>
            <w:ins w:id="960" w:author="INTEL-Jaemin" w:date="2021-03-18T15:40:00Z">
              <w:r>
                <w:t xml:space="preserve">to specify such nested procedure could be a big burden to RAN3. </w:t>
              </w:r>
            </w:ins>
          </w:p>
        </w:tc>
      </w:tr>
      <w:tr w:rsidR="00E165AA" w14:paraId="7207D727" w14:textId="77777777">
        <w:trPr>
          <w:ins w:id="961" w:author="ZTE" w:date="2021-03-24T09:55:00Z"/>
        </w:trPr>
        <w:tc>
          <w:tcPr>
            <w:tcW w:w="1874" w:type="dxa"/>
          </w:tcPr>
          <w:p w14:paraId="7207D723" w14:textId="77777777" w:rsidR="00E165AA" w:rsidRDefault="00584227">
            <w:pPr>
              <w:rPr>
                <w:ins w:id="962" w:author="ZTE" w:date="2021-03-24T09:55:00Z"/>
                <w:lang w:val="en-US" w:eastAsia="zh-CN"/>
              </w:rPr>
            </w:pPr>
            <w:ins w:id="963" w:author="ZTE" w:date="2021-03-24T09:56:00Z">
              <w:r>
                <w:rPr>
                  <w:rFonts w:hint="eastAsia"/>
                  <w:lang w:val="en-US" w:eastAsia="zh-CN"/>
                </w:rPr>
                <w:t>ZTE</w:t>
              </w:r>
            </w:ins>
          </w:p>
        </w:tc>
        <w:tc>
          <w:tcPr>
            <w:tcW w:w="2560" w:type="dxa"/>
          </w:tcPr>
          <w:p w14:paraId="7207D724" w14:textId="77777777" w:rsidR="00E165AA" w:rsidRDefault="00E165AA">
            <w:pPr>
              <w:rPr>
                <w:ins w:id="964" w:author="ZTE" w:date="2021-03-24T09:55:00Z"/>
              </w:rPr>
            </w:pPr>
          </w:p>
        </w:tc>
        <w:tc>
          <w:tcPr>
            <w:tcW w:w="5197" w:type="dxa"/>
          </w:tcPr>
          <w:p w14:paraId="7207D725" w14:textId="77777777" w:rsidR="00E165AA" w:rsidRDefault="00584227">
            <w:pPr>
              <w:rPr>
                <w:ins w:id="965" w:author="ZTE" w:date="2021-03-24T09:56:00Z"/>
                <w:lang w:val="en-US" w:eastAsia="zh-CN"/>
              </w:rPr>
            </w:pPr>
            <w:ins w:id="966"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967" w:author="ZTE" w:date="2021-03-24T09:55:00Z"/>
              </w:rPr>
            </w:pPr>
            <w:ins w:id="968" w:author="ZTE" w:date="2021-03-24T09:57:00Z">
              <w:r>
                <w:rPr>
                  <w:rFonts w:hint="eastAsia"/>
                  <w:lang w:val="en-US" w:eastAsia="zh-CN"/>
                </w:rPr>
                <w:t xml:space="preserve">If solution 2 is agreed, </w:t>
              </w:r>
            </w:ins>
            <w:ins w:id="969" w:author="ZTE" w:date="2021-03-24T09:58:00Z">
              <w:r>
                <w:rPr>
                  <w:rFonts w:hint="eastAsia"/>
                  <w:lang w:val="en-US" w:eastAsia="zh-CN"/>
                </w:rPr>
                <w:t>we think t</w:t>
              </w:r>
            </w:ins>
            <w:ins w:id="970" w:author="ZTE" w:date="2021-03-24T09:56:00Z">
              <w:r>
                <w:rPr>
                  <w:rFonts w:hint="eastAsia"/>
                  <w:lang w:val="en-US" w:eastAsia="zh-CN"/>
                </w:rPr>
                <w:t>he source SN can trigger the SN modification procedure to update the source configuration when the source SN knows the selected PSCell information from step 4</w:t>
              </w:r>
            </w:ins>
            <w:ins w:id="971" w:author="ZTE" w:date="2021-03-24T09:59:00Z">
              <w:r>
                <w:rPr>
                  <w:rFonts w:hint="eastAsia"/>
                  <w:lang w:val="en-US" w:eastAsia="zh-CN"/>
                </w:rPr>
                <w:t xml:space="preserve">, but FFS whether SN change confirm or other </w:t>
              </w:r>
            </w:ins>
            <w:ins w:id="972" w:author="ZTE" w:date="2021-03-24T10:00:00Z">
              <w:r>
                <w:rPr>
                  <w:rFonts w:hint="eastAsia"/>
                  <w:lang w:val="en-US" w:eastAsia="zh-CN"/>
                </w:rPr>
                <w:t>Xn/X2 message is used in step 4</w:t>
              </w:r>
            </w:ins>
            <w:ins w:id="973" w:author="ZTE" w:date="2021-03-24T09:56:00Z">
              <w:r>
                <w:rPr>
                  <w:rFonts w:hint="eastAsia"/>
                  <w:lang w:val="en-US" w:eastAsia="zh-CN"/>
                </w:rPr>
                <w:t>.</w:t>
              </w:r>
            </w:ins>
          </w:p>
        </w:tc>
      </w:tr>
      <w:tr w:rsidR="000E747B" w14:paraId="3353637D" w14:textId="77777777" w:rsidTr="000E747B">
        <w:trPr>
          <w:ins w:id="974" w:author="Qualcomm" w:date="2021-03-25T16:06:00Z"/>
        </w:trPr>
        <w:tc>
          <w:tcPr>
            <w:tcW w:w="1874" w:type="dxa"/>
          </w:tcPr>
          <w:p w14:paraId="15C17E1F" w14:textId="77777777" w:rsidR="000E747B" w:rsidRDefault="000E747B" w:rsidP="00E4536D">
            <w:pPr>
              <w:rPr>
                <w:ins w:id="975" w:author="Qualcomm" w:date="2021-03-25T16:06:00Z"/>
              </w:rPr>
            </w:pPr>
            <w:ins w:id="976" w:author="Qualcomm" w:date="2021-03-25T16:06:00Z">
              <w:r>
                <w:t>Qualcomm</w:t>
              </w:r>
            </w:ins>
          </w:p>
        </w:tc>
        <w:tc>
          <w:tcPr>
            <w:tcW w:w="2560" w:type="dxa"/>
          </w:tcPr>
          <w:p w14:paraId="3B102CD3" w14:textId="77777777" w:rsidR="000E747B" w:rsidRDefault="000E747B" w:rsidP="00E4536D">
            <w:pPr>
              <w:rPr>
                <w:ins w:id="977" w:author="Qualcomm" w:date="2021-03-25T16:06:00Z"/>
              </w:rPr>
            </w:pPr>
            <w:ins w:id="978" w:author="Qualcomm" w:date="2021-03-25T16:06:00Z">
              <w:r>
                <w:t>Step 4: SN Change Confirm</w:t>
              </w:r>
            </w:ins>
          </w:p>
          <w:p w14:paraId="76947204" w14:textId="77777777" w:rsidR="000E747B" w:rsidRDefault="000E747B" w:rsidP="00E4536D">
            <w:pPr>
              <w:rPr>
                <w:ins w:id="979" w:author="Qualcomm" w:date="2021-03-25T16:06:00Z"/>
              </w:rPr>
            </w:pPr>
            <w:ins w:id="980" w:author="Qualcomm" w:date="2021-03-25T16:06:00Z">
              <w:r>
                <w:t xml:space="preserve">Step 5: SN Modification </w:t>
              </w:r>
              <w:r>
                <w:lastRenderedPageBreak/>
                <w:t>Required</w:t>
              </w:r>
            </w:ins>
          </w:p>
        </w:tc>
        <w:tc>
          <w:tcPr>
            <w:tcW w:w="5197" w:type="dxa"/>
          </w:tcPr>
          <w:p w14:paraId="37E6FBB7" w14:textId="77777777" w:rsidR="000E747B" w:rsidRDefault="000E747B" w:rsidP="00E4536D">
            <w:pPr>
              <w:rPr>
                <w:ins w:id="981" w:author="Qualcomm" w:date="2021-03-25T16:06:00Z"/>
              </w:rPr>
            </w:pPr>
            <w:ins w:id="982" w:author="Qualcomm" w:date="2021-03-25T16:06:00Z">
              <w:r>
                <w:lastRenderedPageBreak/>
                <w:t xml:space="preserve">In our point of view, as described in our response to Question 4, since in certain scenarios there seems to be no need for source SN configuration to be updated, the source </w:t>
              </w:r>
              <w:r>
                <w:lastRenderedPageBreak/>
                <w:t xml:space="preserve">configuration update procedure should be triggered by the MN in solution 2. </w:t>
              </w:r>
            </w:ins>
          </w:p>
        </w:tc>
      </w:tr>
      <w:tr w:rsidR="004210F8" w14:paraId="02AB1FAD" w14:textId="77777777" w:rsidTr="000E747B">
        <w:trPr>
          <w:ins w:id="983" w:author="vivo-Chenli" w:date="2021-03-26T14:25:00Z"/>
        </w:trPr>
        <w:tc>
          <w:tcPr>
            <w:tcW w:w="1874" w:type="dxa"/>
          </w:tcPr>
          <w:p w14:paraId="6BAA949A" w14:textId="37AC3CA8" w:rsidR="004210F8" w:rsidRDefault="00B53907" w:rsidP="00E4536D">
            <w:pPr>
              <w:rPr>
                <w:ins w:id="984" w:author="vivo-Chenli" w:date="2021-03-26T14:25:00Z"/>
                <w:lang w:eastAsia="zh-CN"/>
              </w:rPr>
            </w:pPr>
            <w:ins w:id="985" w:author="vivo-Chenli" w:date="2021-03-26T14:25:00Z">
              <w:r>
                <w:rPr>
                  <w:lang w:eastAsia="zh-CN"/>
                </w:rPr>
                <w:lastRenderedPageBreak/>
                <w:t>V</w:t>
              </w:r>
              <w:r w:rsidR="004210F8">
                <w:rPr>
                  <w:lang w:eastAsia="zh-CN"/>
                </w:rPr>
                <w:t>ivo</w:t>
              </w:r>
            </w:ins>
          </w:p>
        </w:tc>
        <w:tc>
          <w:tcPr>
            <w:tcW w:w="2560" w:type="dxa"/>
          </w:tcPr>
          <w:p w14:paraId="5E289A11" w14:textId="77777777" w:rsidR="004210F8" w:rsidRDefault="004210F8" w:rsidP="004210F8">
            <w:pPr>
              <w:rPr>
                <w:ins w:id="986" w:author="vivo-Chenli" w:date="2021-03-26T14:25:00Z"/>
              </w:rPr>
            </w:pPr>
            <w:ins w:id="987" w:author="vivo-Chenli" w:date="2021-03-26T14:25:00Z">
              <w:r>
                <w:t>Step4: SN change confirm</w:t>
              </w:r>
            </w:ins>
          </w:p>
          <w:p w14:paraId="0A13BBE7" w14:textId="56AB63ED" w:rsidR="004210F8" w:rsidRDefault="004210F8" w:rsidP="004210F8">
            <w:pPr>
              <w:rPr>
                <w:ins w:id="988" w:author="vivo-Chenli" w:date="2021-03-26T14:25:00Z"/>
              </w:rPr>
            </w:pPr>
            <w:ins w:id="989" w:author="vivo-Chenli" w:date="2021-03-26T14:25:00Z">
              <w:r>
                <w:t>Step5: SN modification required</w:t>
              </w:r>
            </w:ins>
          </w:p>
        </w:tc>
        <w:tc>
          <w:tcPr>
            <w:tcW w:w="5197" w:type="dxa"/>
          </w:tcPr>
          <w:p w14:paraId="321C4C62" w14:textId="37E352F1" w:rsidR="004210F8" w:rsidRPr="004210F8" w:rsidRDefault="004210F8" w:rsidP="00E4536D">
            <w:pPr>
              <w:rPr>
                <w:ins w:id="990" w:author="vivo-Chenli" w:date="2021-03-26T14:25:00Z"/>
                <w:lang w:eastAsia="zh-CN"/>
              </w:rPr>
            </w:pPr>
            <w:ins w:id="991" w:author="vivo-Chenli" w:date="2021-03-26T14:26:00Z">
              <w:r>
                <w:rPr>
                  <w:lang w:eastAsia="zh-CN"/>
                </w:rPr>
                <w:t>We think</w:t>
              </w:r>
            </w:ins>
            <w:ins w:id="992" w:author="vivo-Chenli" w:date="2021-03-26T14:27:00Z">
              <w:r>
                <w:rPr>
                  <w:lang w:eastAsia="zh-CN"/>
                </w:rPr>
                <w:t xml:space="preserve"> SN change confirm and SN modification required message could be used. Further check with RAN3 is needed. </w:t>
              </w:r>
            </w:ins>
          </w:p>
        </w:tc>
      </w:tr>
      <w:tr w:rsidR="00D84998" w14:paraId="169EF15A" w14:textId="77777777" w:rsidTr="00D84998">
        <w:trPr>
          <w:ins w:id="993" w:author="China Mobile" w:date="2021-03-26T15:20:00Z"/>
        </w:trPr>
        <w:tc>
          <w:tcPr>
            <w:tcW w:w="1874" w:type="dxa"/>
          </w:tcPr>
          <w:p w14:paraId="233E74DC" w14:textId="77777777" w:rsidR="00D84998" w:rsidRDefault="00D84998" w:rsidP="005F2A4E">
            <w:pPr>
              <w:rPr>
                <w:ins w:id="994" w:author="China Mobile" w:date="2021-03-26T15:20:00Z"/>
                <w:lang w:val="en-US" w:eastAsia="zh-CN"/>
              </w:rPr>
            </w:pPr>
            <w:ins w:id="995"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5F2A4E">
            <w:pPr>
              <w:rPr>
                <w:ins w:id="996" w:author="China Mobile" w:date="2021-03-26T15:20:00Z"/>
                <w:lang w:eastAsia="zh-CN"/>
              </w:rPr>
            </w:pPr>
          </w:p>
        </w:tc>
        <w:tc>
          <w:tcPr>
            <w:tcW w:w="5197" w:type="dxa"/>
          </w:tcPr>
          <w:p w14:paraId="180413BC" w14:textId="77777777" w:rsidR="00D84998" w:rsidRDefault="00D84998" w:rsidP="005F2A4E">
            <w:pPr>
              <w:rPr>
                <w:ins w:id="997" w:author="China Mobile" w:date="2021-03-26T15:20:00Z"/>
                <w:lang w:val="en-US" w:eastAsia="zh-CN"/>
              </w:rPr>
            </w:pPr>
            <w:ins w:id="998"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change confirm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use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5F2A4E">
            <w:pPr>
              <w:rPr>
                <w:ins w:id="999" w:author="China Mobile" w:date="2021-03-26T15:20:00Z"/>
                <w:lang w:val="en-US" w:eastAsia="zh-CN"/>
              </w:rPr>
            </w:pPr>
            <w:ins w:id="1000"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r w:rsidR="00252002" w14:paraId="2938B556" w14:textId="77777777" w:rsidTr="00D84998">
        <w:trPr>
          <w:ins w:id="1001" w:author="CATT" w:date="2021-03-26T16:07:00Z"/>
        </w:trPr>
        <w:tc>
          <w:tcPr>
            <w:tcW w:w="1874" w:type="dxa"/>
          </w:tcPr>
          <w:p w14:paraId="56116843" w14:textId="3CC82CDF" w:rsidR="00252002" w:rsidRDefault="00252002" w:rsidP="005F2A4E">
            <w:pPr>
              <w:rPr>
                <w:ins w:id="1002" w:author="CATT" w:date="2021-03-26T16:07:00Z"/>
                <w:lang w:val="en-US" w:eastAsia="zh-CN"/>
              </w:rPr>
            </w:pPr>
            <w:ins w:id="1003" w:author="CATT" w:date="2021-03-26T16:07:00Z">
              <w:r>
                <w:rPr>
                  <w:rFonts w:hint="eastAsia"/>
                  <w:lang w:val="en-US" w:eastAsia="zh-CN"/>
                </w:rPr>
                <w:t>CATT</w:t>
              </w:r>
            </w:ins>
          </w:p>
        </w:tc>
        <w:tc>
          <w:tcPr>
            <w:tcW w:w="2560" w:type="dxa"/>
          </w:tcPr>
          <w:p w14:paraId="74D9A7D5" w14:textId="666E3FCD" w:rsidR="00252002" w:rsidRDefault="00252002" w:rsidP="005F2A4E">
            <w:pPr>
              <w:rPr>
                <w:ins w:id="1004" w:author="CATT" w:date="2021-03-26T16:07:00Z"/>
                <w:lang w:eastAsia="zh-CN"/>
              </w:rPr>
            </w:pPr>
            <w:ins w:id="1005" w:author="CATT" w:date="2021-03-26T16:07:00Z">
              <w:r>
                <w:rPr>
                  <w:rFonts w:hint="eastAsia"/>
                  <w:lang w:eastAsia="zh-CN"/>
                </w:rPr>
                <w:t>NA</w:t>
              </w:r>
            </w:ins>
          </w:p>
        </w:tc>
        <w:tc>
          <w:tcPr>
            <w:tcW w:w="5197" w:type="dxa"/>
          </w:tcPr>
          <w:p w14:paraId="5D0879E2" w14:textId="2E927EAE" w:rsidR="00252002" w:rsidRDefault="00252002" w:rsidP="005F2A4E">
            <w:pPr>
              <w:rPr>
                <w:ins w:id="1006" w:author="CATT" w:date="2021-03-26T16:07:00Z"/>
                <w:lang w:val="en-US" w:eastAsia="zh-CN"/>
              </w:rPr>
            </w:pPr>
            <w:ins w:id="1007"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 </w:t>
              </w:r>
            </w:ins>
          </w:p>
        </w:tc>
      </w:tr>
      <w:tr w:rsidR="00B53907" w14:paraId="746ED7E0" w14:textId="77777777" w:rsidTr="00D84998">
        <w:trPr>
          <w:ins w:id="1008" w:author="Apple" w:date="2021-03-29T11:59:00Z"/>
        </w:trPr>
        <w:tc>
          <w:tcPr>
            <w:tcW w:w="1874" w:type="dxa"/>
          </w:tcPr>
          <w:p w14:paraId="7B5666A5" w14:textId="659FC994" w:rsidR="00B53907" w:rsidRDefault="00B53907" w:rsidP="005F2A4E">
            <w:pPr>
              <w:rPr>
                <w:ins w:id="1009" w:author="Apple" w:date="2021-03-29T11:59:00Z"/>
                <w:lang w:val="en-US" w:eastAsia="zh-CN"/>
              </w:rPr>
            </w:pPr>
            <w:ins w:id="1010" w:author="Apple" w:date="2021-03-29T11:59:00Z">
              <w:r>
                <w:rPr>
                  <w:lang w:val="en-US" w:eastAsia="zh-CN"/>
                </w:rPr>
                <w:t>Apple</w:t>
              </w:r>
            </w:ins>
          </w:p>
        </w:tc>
        <w:tc>
          <w:tcPr>
            <w:tcW w:w="2560" w:type="dxa"/>
          </w:tcPr>
          <w:p w14:paraId="3E0516B8" w14:textId="77777777" w:rsidR="00B53907" w:rsidRDefault="00B53907" w:rsidP="00B53907">
            <w:pPr>
              <w:rPr>
                <w:ins w:id="1011" w:author="Apple" w:date="2021-03-29T11:59:00Z"/>
              </w:rPr>
            </w:pPr>
            <w:ins w:id="1012" w:author="Apple" w:date="2021-03-29T11:59:00Z">
              <w:r>
                <w:t>Step4: SN change confirm</w:t>
              </w:r>
            </w:ins>
          </w:p>
          <w:p w14:paraId="3CACC61F" w14:textId="64457685" w:rsidR="00B53907" w:rsidRDefault="00B53907" w:rsidP="00B53907">
            <w:pPr>
              <w:rPr>
                <w:ins w:id="1013" w:author="Apple" w:date="2021-03-29T11:59:00Z"/>
                <w:lang w:eastAsia="zh-CN"/>
              </w:rPr>
            </w:pPr>
            <w:ins w:id="1014" w:author="Apple" w:date="2021-03-29T11:59:00Z">
              <w:r>
                <w:t>Step5: SN modification required</w:t>
              </w:r>
            </w:ins>
          </w:p>
        </w:tc>
        <w:tc>
          <w:tcPr>
            <w:tcW w:w="5197" w:type="dxa"/>
          </w:tcPr>
          <w:p w14:paraId="4B39689B" w14:textId="77777777" w:rsidR="00B53907" w:rsidRDefault="00B53907" w:rsidP="005F2A4E">
            <w:pPr>
              <w:rPr>
                <w:ins w:id="1015" w:author="Apple" w:date="2021-03-29T11:59:00Z"/>
                <w:lang w:val="en-US" w:eastAsia="zh-CN"/>
              </w:rPr>
            </w:pPr>
          </w:p>
        </w:tc>
      </w:tr>
    </w:tbl>
    <w:p w14:paraId="7207D728" w14:textId="77777777" w:rsidR="00E165AA" w:rsidRDefault="00E165AA">
      <w:pPr>
        <w:rPr>
          <w:lang w:eastAsia="zh-CN"/>
        </w:rPr>
      </w:pPr>
    </w:p>
    <w:p w14:paraId="41B4BD6B" w14:textId="77777777" w:rsidR="00C76AA0" w:rsidRPr="00A27447" w:rsidRDefault="00C76AA0" w:rsidP="00C76AA0">
      <w:pPr>
        <w:rPr>
          <w:b/>
          <w:color w:val="002060"/>
          <w:highlight w:val="yellow"/>
          <w:u w:val="single"/>
          <w:lang w:eastAsia="zh-CN"/>
        </w:rPr>
      </w:pPr>
      <w:r w:rsidRPr="00A27447">
        <w:rPr>
          <w:rFonts w:hint="eastAsia"/>
          <w:b/>
          <w:color w:val="002060"/>
          <w:highlight w:val="yellow"/>
          <w:u w:val="single"/>
          <w:lang w:eastAsia="zh-CN"/>
        </w:rPr>
        <w:t>Summary on Question 7</w:t>
      </w:r>
    </w:p>
    <w:p w14:paraId="4DD38318" w14:textId="3ABECCAE" w:rsidR="00C76AA0" w:rsidRPr="00A27447" w:rsidRDefault="00B06F3B" w:rsidP="00EC661C">
      <w:pPr>
        <w:pStyle w:val="ae"/>
        <w:numPr>
          <w:ilvl w:val="0"/>
          <w:numId w:val="13"/>
        </w:numPr>
        <w:rPr>
          <w:color w:val="002060"/>
          <w:lang w:eastAsia="zh-CN"/>
        </w:rPr>
      </w:pPr>
      <w:r w:rsidRPr="00A27447">
        <w:rPr>
          <w:rFonts w:hint="eastAsia"/>
          <w:color w:val="002060"/>
          <w:lang w:eastAsia="zh-CN"/>
        </w:rPr>
        <w:t>D</w:t>
      </w:r>
      <w:r w:rsidR="00C76AA0" w:rsidRPr="00A27447">
        <w:rPr>
          <w:rFonts w:hint="eastAsia"/>
          <w:color w:val="002060"/>
          <w:lang w:eastAsia="zh-CN"/>
        </w:rPr>
        <w:t>epends on RAN3: 4/13</w:t>
      </w:r>
    </w:p>
    <w:p w14:paraId="465905A9" w14:textId="7911DE36" w:rsidR="00C76AA0" w:rsidRPr="00A27447" w:rsidRDefault="00B06F3B" w:rsidP="00EC661C">
      <w:pPr>
        <w:pStyle w:val="ae"/>
        <w:numPr>
          <w:ilvl w:val="0"/>
          <w:numId w:val="13"/>
        </w:numPr>
        <w:rPr>
          <w:color w:val="002060"/>
          <w:lang w:eastAsia="zh-CN"/>
        </w:rPr>
      </w:pPr>
      <w:r w:rsidRPr="00A27447">
        <w:rPr>
          <w:rFonts w:hint="eastAsia"/>
          <w:color w:val="002060"/>
          <w:lang w:eastAsia="zh-CN"/>
        </w:rPr>
        <w:t xml:space="preserve">Step 4/5 are not </w:t>
      </w:r>
      <w:r w:rsidR="00C76AA0" w:rsidRPr="00A27447">
        <w:rPr>
          <w:rFonts w:hint="eastAsia"/>
          <w:color w:val="002060"/>
          <w:lang w:eastAsia="zh-CN"/>
        </w:rPr>
        <w:t xml:space="preserve">needed:  4/13 </w:t>
      </w:r>
    </w:p>
    <w:p w14:paraId="1251440C" w14:textId="42CE0549" w:rsidR="00C76AA0" w:rsidRPr="00A27447" w:rsidRDefault="00B06F3B" w:rsidP="00EC661C">
      <w:pPr>
        <w:pStyle w:val="ae"/>
        <w:numPr>
          <w:ilvl w:val="0"/>
          <w:numId w:val="13"/>
        </w:numPr>
        <w:rPr>
          <w:color w:val="002060"/>
          <w:lang w:eastAsia="zh-CN"/>
        </w:rPr>
      </w:pPr>
      <w:r w:rsidRPr="00A27447">
        <w:rPr>
          <w:rFonts w:hint="eastAsia"/>
          <w:color w:val="002060"/>
          <w:lang w:eastAsia="zh-CN"/>
        </w:rPr>
        <w:t xml:space="preserve">Step </w:t>
      </w:r>
      <w:r w:rsidR="00C76AA0" w:rsidRPr="00A27447">
        <w:rPr>
          <w:color w:val="002060"/>
          <w:lang w:eastAsia="zh-CN"/>
        </w:rPr>
        <w:t>4</w:t>
      </w:r>
      <w:r w:rsidRPr="00A27447">
        <w:rPr>
          <w:rFonts w:hint="eastAsia"/>
          <w:color w:val="002060"/>
          <w:lang w:eastAsia="zh-CN"/>
        </w:rPr>
        <w:t xml:space="preserve"> is SN change confirm) and step </w:t>
      </w:r>
      <w:r w:rsidR="00C76AA0" w:rsidRPr="00A27447">
        <w:rPr>
          <w:color w:val="002060"/>
          <w:lang w:eastAsia="zh-CN"/>
        </w:rPr>
        <w:t>5</w:t>
      </w:r>
      <w:r w:rsidRPr="00A27447">
        <w:rPr>
          <w:rFonts w:hint="eastAsia"/>
          <w:color w:val="002060"/>
          <w:lang w:eastAsia="zh-CN"/>
        </w:rPr>
        <w:t xml:space="preserve"> is </w:t>
      </w:r>
      <w:r w:rsidR="00C76AA0" w:rsidRPr="00A27447">
        <w:rPr>
          <w:rFonts w:hint="eastAsia"/>
          <w:color w:val="002060"/>
          <w:lang w:eastAsia="zh-CN"/>
        </w:rPr>
        <w:t xml:space="preserve">SN </w:t>
      </w:r>
      <w:r w:rsidR="00C76AA0" w:rsidRPr="00A27447">
        <w:rPr>
          <w:color w:val="002060"/>
          <w:lang w:eastAsia="zh-CN"/>
        </w:rPr>
        <w:t>modification</w:t>
      </w:r>
      <w:r w:rsidRPr="00A27447">
        <w:rPr>
          <w:rFonts w:hint="eastAsia"/>
          <w:color w:val="002060"/>
          <w:lang w:eastAsia="zh-CN"/>
        </w:rPr>
        <w:t xml:space="preserve"> required</w:t>
      </w:r>
      <w:r w:rsidR="00C76AA0" w:rsidRPr="00A27447">
        <w:rPr>
          <w:rFonts w:hint="eastAsia"/>
          <w:color w:val="002060"/>
          <w:lang w:eastAsia="zh-CN"/>
        </w:rPr>
        <w:t>:  4/13</w:t>
      </w:r>
    </w:p>
    <w:p w14:paraId="3DF8FBB9" w14:textId="77777777" w:rsidR="009C55AB" w:rsidRDefault="008B60E4" w:rsidP="00C76AA0">
      <w:pPr>
        <w:rPr>
          <w:color w:val="002060"/>
          <w:lang w:eastAsia="zh-CN"/>
        </w:rPr>
      </w:pPr>
      <w:r>
        <w:rPr>
          <w:rFonts w:hint="eastAsia"/>
          <w:color w:val="002060"/>
          <w:lang w:eastAsia="zh-CN"/>
        </w:rPr>
        <w:t xml:space="preserve">There is no clear majority. </w:t>
      </w:r>
    </w:p>
    <w:p w14:paraId="16F42CB9" w14:textId="7D62650E" w:rsidR="008B60E4" w:rsidRDefault="008B60E4" w:rsidP="00C76AA0">
      <w:pPr>
        <w:rPr>
          <w:color w:val="002060"/>
          <w:lang w:eastAsia="zh-CN"/>
        </w:rPr>
      </w:pPr>
      <w:r>
        <w:rPr>
          <w:rFonts w:hint="eastAsia"/>
          <w:color w:val="002060"/>
          <w:lang w:eastAsia="zh-CN"/>
        </w:rPr>
        <w:t xml:space="preserve">As this issue is solution 2 specific </w:t>
      </w:r>
      <w:r>
        <w:rPr>
          <w:color w:val="002060"/>
          <w:lang w:eastAsia="zh-CN"/>
        </w:rPr>
        <w:t>and</w:t>
      </w:r>
      <w:r>
        <w:rPr>
          <w:rFonts w:hint="eastAsia"/>
          <w:color w:val="002060"/>
          <w:lang w:eastAsia="zh-CN"/>
        </w:rPr>
        <w:t xml:space="preserve"> there is no converged view, no conclusion is made at this stage. More discussions</w:t>
      </w:r>
      <w:r w:rsidR="00E63BC6">
        <w:rPr>
          <w:rFonts w:hint="eastAsia"/>
          <w:color w:val="002060"/>
          <w:lang w:eastAsia="zh-CN"/>
        </w:rPr>
        <w:t xml:space="preserve"> seem needed</w:t>
      </w:r>
      <w:r>
        <w:rPr>
          <w:rFonts w:hint="eastAsia"/>
          <w:color w:val="002060"/>
          <w:lang w:eastAsia="zh-CN"/>
        </w:rPr>
        <w:t xml:space="preserve">. </w:t>
      </w:r>
    </w:p>
    <w:p w14:paraId="1DDA05EA" w14:textId="77777777" w:rsidR="00C76AA0" w:rsidRDefault="00C76AA0">
      <w:pPr>
        <w:rPr>
          <w:lang w:eastAsia="zh-CN"/>
        </w:rPr>
      </w:pPr>
    </w:p>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aa"/>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ae"/>
              <w:ind w:left="0"/>
              <w:jc w:val="center"/>
            </w:pPr>
            <w:r>
              <w:t>step4/5 optional/mandatory</w:t>
            </w:r>
          </w:p>
        </w:tc>
        <w:tc>
          <w:tcPr>
            <w:tcW w:w="1886" w:type="dxa"/>
          </w:tcPr>
          <w:p w14:paraId="7207D730" w14:textId="77777777" w:rsidR="00E165AA" w:rsidRDefault="00584227">
            <w:r>
              <w:t xml:space="preserve">When to send execution condition </w:t>
            </w:r>
            <w:r>
              <w:lastRenderedPageBreak/>
              <w:t>(step1/step5)</w:t>
            </w:r>
          </w:p>
        </w:tc>
        <w:tc>
          <w:tcPr>
            <w:tcW w:w="4712" w:type="dxa"/>
          </w:tcPr>
          <w:p w14:paraId="7207D731" w14:textId="77777777" w:rsidR="00E165AA" w:rsidRDefault="00584227">
            <w:r>
              <w:lastRenderedPageBreak/>
              <w:t>Comment</w:t>
            </w:r>
          </w:p>
        </w:tc>
      </w:tr>
      <w:tr w:rsidR="00E165AA" w14:paraId="7207D737" w14:textId="77777777">
        <w:tc>
          <w:tcPr>
            <w:tcW w:w="1242" w:type="dxa"/>
          </w:tcPr>
          <w:p w14:paraId="7207D733" w14:textId="77777777" w:rsidR="00E165AA" w:rsidRDefault="00584227">
            <w:ins w:id="1016" w:author="Nokia" w:date="2021-03-15T17:06:00Z">
              <w:r>
                <w:lastRenderedPageBreak/>
                <w:t>Nokia</w:t>
              </w:r>
            </w:ins>
          </w:p>
        </w:tc>
        <w:tc>
          <w:tcPr>
            <w:tcW w:w="1791" w:type="dxa"/>
          </w:tcPr>
          <w:p w14:paraId="7207D734" w14:textId="77777777" w:rsidR="00E165AA" w:rsidRDefault="00584227">
            <w:ins w:id="1017" w:author="Nokia" w:date="2021-03-15T17:06:00Z">
              <w:r>
                <w:t>mandatory</w:t>
              </w:r>
            </w:ins>
          </w:p>
        </w:tc>
        <w:tc>
          <w:tcPr>
            <w:tcW w:w="1886" w:type="dxa"/>
          </w:tcPr>
          <w:p w14:paraId="7207D735" w14:textId="77777777" w:rsidR="00E165AA" w:rsidRDefault="00584227">
            <w:ins w:id="1018" w:author="Nokia" w:date="2021-03-15T17:06:00Z">
              <w:r>
                <w:t>Step5</w:t>
              </w:r>
            </w:ins>
          </w:p>
        </w:tc>
        <w:tc>
          <w:tcPr>
            <w:tcW w:w="4712" w:type="dxa"/>
          </w:tcPr>
          <w:p w14:paraId="7207D736" w14:textId="77777777" w:rsidR="00E165AA" w:rsidRDefault="00584227">
            <w:ins w:id="1019"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1020"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1021"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1022" w:author="Huawei" w:date="2021-03-22T19:16:00Z"/>
        </w:trPr>
        <w:tc>
          <w:tcPr>
            <w:tcW w:w="1242" w:type="dxa"/>
          </w:tcPr>
          <w:p w14:paraId="7207D742" w14:textId="77777777" w:rsidR="00E165AA" w:rsidRDefault="00584227">
            <w:pPr>
              <w:rPr>
                <w:ins w:id="1023" w:author="Huawei" w:date="2021-03-22T19:16:00Z"/>
                <w:lang w:eastAsia="zh-CN"/>
              </w:rPr>
            </w:pPr>
            <w:ins w:id="1024" w:author="Huawei" w:date="2021-03-22T19:16:00Z">
              <w:r>
                <w:rPr>
                  <w:rFonts w:hint="eastAsia"/>
                  <w:lang w:eastAsia="zh-CN"/>
                </w:rPr>
                <w:t>Hu</w:t>
              </w:r>
              <w:r>
                <w:rPr>
                  <w:lang w:eastAsia="zh-CN"/>
                </w:rPr>
                <w:t>awei, HiSilicon</w:t>
              </w:r>
            </w:ins>
          </w:p>
        </w:tc>
        <w:tc>
          <w:tcPr>
            <w:tcW w:w="1791" w:type="dxa"/>
          </w:tcPr>
          <w:p w14:paraId="7207D743" w14:textId="77777777" w:rsidR="00E165AA" w:rsidRDefault="00584227">
            <w:pPr>
              <w:rPr>
                <w:ins w:id="1025" w:author="Huawei" w:date="2021-03-22T19:16:00Z"/>
                <w:lang w:eastAsia="zh-CN"/>
              </w:rPr>
            </w:pPr>
            <w:ins w:id="1026" w:author="Huawei" w:date="2021-03-22T19:18:00Z">
              <w:r>
                <w:rPr>
                  <w:rFonts w:hint="eastAsia"/>
                  <w:lang w:eastAsia="zh-CN"/>
                </w:rPr>
                <w:t>N</w:t>
              </w:r>
            </w:ins>
            <w:ins w:id="1027" w:author="Huawei" w:date="2021-03-23T09:34:00Z">
              <w:r>
                <w:rPr>
                  <w:lang w:eastAsia="zh-CN"/>
                </w:rPr>
                <w:t>A</w:t>
              </w:r>
            </w:ins>
          </w:p>
        </w:tc>
        <w:tc>
          <w:tcPr>
            <w:tcW w:w="1886" w:type="dxa"/>
          </w:tcPr>
          <w:p w14:paraId="7207D744" w14:textId="77777777" w:rsidR="00E165AA" w:rsidRDefault="00E165AA">
            <w:pPr>
              <w:rPr>
                <w:ins w:id="1028" w:author="Huawei" w:date="2021-03-22T19:16:00Z"/>
              </w:rPr>
            </w:pPr>
          </w:p>
        </w:tc>
        <w:tc>
          <w:tcPr>
            <w:tcW w:w="4712" w:type="dxa"/>
          </w:tcPr>
          <w:p w14:paraId="7207D745" w14:textId="77777777" w:rsidR="00E165AA" w:rsidRDefault="00584227">
            <w:pPr>
              <w:rPr>
                <w:ins w:id="1029" w:author="Huawei" w:date="2021-03-23T09:34:00Z"/>
                <w:lang w:eastAsia="zh-CN"/>
              </w:rPr>
            </w:pPr>
            <w:ins w:id="1030"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7207D746" w14:textId="77777777" w:rsidR="00E165AA" w:rsidRDefault="00584227">
            <w:pPr>
              <w:rPr>
                <w:ins w:id="1031" w:author="Huawei" w:date="2021-03-22T19:16:00Z"/>
                <w:lang w:eastAsia="zh-CN"/>
              </w:rPr>
            </w:pPr>
            <w:ins w:id="1032" w:author="Huawei" w:date="2021-03-22T19:19:00Z">
              <w:r>
                <w:rPr>
                  <w:rFonts w:hint="eastAsia"/>
                  <w:lang w:eastAsia="zh-CN"/>
                </w:rPr>
                <w:t>E</w:t>
              </w:r>
              <w:r>
                <w:rPr>
                  <w:lang w:eastAsia="zh-CN"/>
                </w:rPr>
                <w:t>ven if the non-conditional SN reconfiguration update is to be supported from specifica</w:t>
              </w:r>
            </w:ins>
            <w:ins w:id="1033" w:author="Huawei" w:date="2021-03-22T19:20:00Z">
              <w:r>
                <w:rPr>
                  <w:lang w:eastAsia="zh-CN"/>
                </w:rPr>
                <w:t>tion perspective, it may not happen in the most cases</w:t>
              </w:r>
            </w:ins>
            <w:ins w:id="1034" w:author="Huawei" w:date="2021-03-22T19:21:00Z">
              <w:r>
                <w:rPr>
                  <w:lang w:eastAsia="zh-CN"/>
                </w:rPr>
                <w:t>. Therefore</w:t>
              </w:r>
            </w:ins>
            <w:ins w:id="1035" w:author="Huawei" w:date="2021-03-22T19:20:00Z">
              <w:r>
                <w:rPr>
                  <w:lang w:eastAsia="zh-CN"/>
                </w:rPr>
                <w:t xml:space="preserve"> we </w:t>
              </w:r>
            </w:ins>
            <w:ins w:id="1036" w:author="Huawei" w:date="2021-03-23T09:34:00Z">
              <w:r>
                <w:rPr>
                  <w:lang w:eastAsia="zh-CN"/>
                </w:rPr>
                <w:t>shoul</w:t>
              </w:r>
            </w:ins>
            <w:ins w:id="1037" w:author="Huawei" w:date="2021-03-23T09:35:00Z">
              <w:r>
                <w:rPr>
                  <w:lang w:eastAsia="zh-CN"/>
                </w:rPr>
                <w:t>d not</w:t>
              </w:r>
            </w:ins>
            <w:ins w:id="1038" w:author="Huawei" w:date="2021-03-22T19:20:00Z">
              <w:r>
                <w:rPr>
                  <w:lang w:eastAsia="zh-CN"/>
                </w:rPr>
                <w:t xml:space="preserve"> mandate step 4/5.</w:t>
              </w:r>
            </w:ins>
          </w:p>
        </w:tc>
      </w:tr>
      <w:tr w:rsidR="00E165AA" w14:paraId="7207D74E" w14:textId="77777777">
        <w:trPr>
          <w:ins w:id="1039" w:author="Lenovo" w:date="2021-03-23T10:58:00Z"/>
        </w:trPr>
        <w:tc>
          <w:tcPr>
            <w:tcW w:w="1242" w:type="dxa"/>
          </w:tcPr>
          <w:p w14:paraId="7207D748" w14:textId="77777777" w:rsidR="00E165AA" w:rsidRDefault="00584227">
            <w:pPr>
              <w:rPr>
                <w:ins w:id="1040" w:author="Lenovo" w:date="2021-03-23T10:58:00Z"/>
                <w:lang w:eastAsia="zh-CN"/>
              </w:rPr>
            </w:pPr>
            <w:ins w:id="1041"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1042" w:author="Lenovo" w:date="2021-03-23T13:06:00Z"/>
              </w:rPr>
            </w:pPr>
            <w:ins w:id="1043" w:author="Lenovo" w:date="2021-03-23T13:06:00Z">
              <w:r>
                <w:t>Step 4: Mandatory</w:t>
              </w:r>
            </w:ins>
          </w:p>
          <w:p w14:paraId="7207D74A" w14:textId="77777777" w:rsidR="00E165AA" w:rsidRDefault="00584227">
            <w:pPr>
              <w:rPr>
                <w:ins w:id="1044" w:author="Lenovo" w:date="2021-03-23T10:58:00Z"/>
                <w:lang w:eastAsia="zh-CN"/>
              </w:rPr>
            </w:pPr>
            <w:ins w:id="1045" w:author="Lenovo" w:date="2021-03-23T13:06:00Z">
              <w:r>
                <w:t>Step 5: Optional</w:t>
              </w:r>
            </w:ins>
            <w:ins w:id="1046" w:author="Lenovo" w:date="2021-03-23T13:08:00Z">
              <w:r>
                <w:t>?</w:t>
              </w:r>
            </w:ins>
          </w:p>
        </w:tc>
        <w:tc>
          <w:tcPr>
            <w:tcW w:w="1886" w:type="dxa"/>
          </w:tcPr>
          <w:p w14:paraId="7207D74B" w14:textId="77777777" w:rsidR="00E165AA" w:rsidRDefault="00E165AA">
            <w:pPr>
              <w:rPr>
                <w:ins w:id="1047" w:author="Lenovo" w:date="2021-03-23T10:58:00Z"/>
              </w:rPr>
            </w:pPr>
          </w:p>
        </w:tc>
        <w:tc>
          <w:tcPr>
            <w:tcW w:w="4712" w:type="dxa"/>
          </w:tcPr>
          <w:p w14:paraId="7207D74C" w14:textId="77777777" w:rsidR="00E165AA" w:rsidRDefault="00584227">
            <w:pPr>
              <w:rPr>
                <w:ins w:id="1048" w:author="Lenovo" w:date="2021-03-23T13:09:00Z"/>
              </w:rPr>
            </w:pPr>
            <w:ins w:id="1049" w:author="Lenovo" w:date="2021-03-23T10:59:00Z">
              <w:r>
                <w:t>We understand step 4 and 5 are the main idea of solution 2. If solution 2 is adopted, then step 4</w:t>
              </w:r>
            </w:ins>
            <w:ins w:id="1050" w:author="Lenovo" w:date="2021-03-23T13:07:00Z">
              <w:r>
                <w:t xml:space="preserve"> as SN Modification Confirm message </w:t>
              </w:r>
            </w:ins>
            <w:ins w:id="1051" w:author="Lenovo" w:date="2021-03-23T13:06:00Z">
              <w:r>
                <w:t>is necessary</w:t>
              </w:r>
            </w:ins>
            <w:ins w:id="1052" w:author="Lenovo" w:date="2021-03-23T13:09:00Z">
              <w:r>
                <w:t xml:space="preserve">. </w:t>
              </w:r>
            </w:ins>
          </w:p>
          <w:p w14:paraId="7207D74D" w14:textId="77777777" w:rsidR="00E165AA" w:rsidRDefault="00584227">
            <w:pPr>
              <w:rPr>
                <w:ins w:id="1053" w:author="Lenovo" w:date="2021-03-23T10:58:00Z"/>
                <w:lang w:eastAsia="zh-CN"/>
              </w:rPr>
            </w:pPr>
            <w:ins w:id="1054" w:author="Lenovo" w:date="2021-03-23T13:10:00Z">
              <w:r>
                <w:t xml:space="preserve">Whether step 5 is needed depends on whether step 1 will carry the execution condition. If step 1 carries the execution condition, then step 5 is needed </w:t>
              </w:r>
            </w:ins>
            <w:ins w:id="1055" w:author="Lenovo" w:date="2021-03-23T13:11:00Z">
              <w:r>
                <w:t>in case of any update. Otherwise, if step 1 does not carry execution condition, then step 5 is mandatory.</w:t>
              </w:r>
            </w:ins>
            <w:ins w:id="1056" w:author="Lenovo" w:date="2021-03-23T10:59:00Z">
              <w:r>
                <w:t xml:space="preserve"> </w:t>
              </w:r>
            </w:ins>
          </w:p>
        </w:tc>
      </w:tr>
      <w:tr w:rsidR="00E165AA" w14:paraId="7207D753" w14:textId="77777777">
        <w:trPr>
          <w:ins w:id="1057" w:author="Jialin Zou" w:date="2021-03-23T01:37:00Z"/>
        </w:trPr>
        <w:tc>
          <w:tcPr>
            <w:tcW w:w="1242" w:type="dxa"/>
          </w:tcPr>
          <w:p w14:paraId="7207D74F" w14:textId="77777777" w:rsidR="00E165AA" w:rsidRDefault="00584227">
            <w:pPr>
              <w:rPr>
                <w:ins w:id="1058" w:author="Jialin Zou" w:date="2021-03-23T01:37:00Z"/>
                <w:lang w:eastAsia="zh-CN"/>
              </w:rPr>
            </w:pPr>
            <w:ins w:id="1059" w:author="Jialin Zou" w:date="2021-03-23T01:37:00Z">
              <w:r>
                <w:t>Futurewei</w:t>
              </w:r>
            </w:ins>
          </w:p>
        </w:tc>
        <w:tc>
          <w:tcPr>
            <w:tcW w:w="1791" w:type="dxa"/>
          </w:tcPr>
          <w:p w14:paraId="7207D750" w14:textId="77777777" w:rsidR="00E165AA" w:rsidRDefault="00584227">
            <w:pPr>
              <w:rPr>
                <w:ins w:id="1060" w:author="Jialin Zou" w:date="2021-03-23T01:37:00Z"/>
              </w:rPr>
            </w:pPr>
            <w:ins w:id="1061" w:author="Jialin Zou" w:date="2021-03-23T01:37:00Z">
              <w:r>
                <w:t>Not needed</w:t>
              </w:r>
            </w:ins>
          </w:p>
        </w:tc>
        <w:tc>
          <w:tcPr>
            <w:tcW w:w="1886" w:type="dxa"/>
          </w:tcPr>
          <w:p w14:paraId="7207D751" w14:textId="77777777" w:rsidR="00E165AA" w:rsidRDefault="00E165AA">
            <w:pPr>
              <w:rPr>
                <w:ins w:id="1062" w:author="Jialin Zou" w:date="2021-03-23T01:37:00Z"/>
              </w:rPr>
            </w:pPr>
          </w:p>
        </w:tc>
        <w:tc>
          <w:tcPr>
            <w:tcW w:w="4712" w:type="dxa"/>
          </w:tcPr>
          <w:p w14:paraId="7207D752" w14:textId="77777777" w:rsidR="00E165AA" w:rsidRDefault="00584227">
            <w:pPr>
              <w:rPr>
                <w:ins w:id="1063" w:author="Jialin Zou" w:date="2021-03-23T01:37:00Z"/>
              </w:rPr>
            </w:pPr>
            <w:ins w:id="1064"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1065"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1066" w:author="INTEL-Jaemin" w:date="2021-03-18T15:42:00Z">
              <w:r>
                <w:t xml:space="preserve">Please see above. </w:t>
              </w:r>
            </w:ins>
          </w:p>
        </w:tc>
      </w:tr>
      <w:tr w:rsidR="00E165AA" w14:paraId="7207D75D" w14:textId="77777777">
        <w:trPr>
          <w:ins w:id="1067" w:author="ZTE" w:date="2021-03-24T10:00:00Z"/>
        </w:trPr>
        <w:tc>
          <w:tcPr>
            <w:tcW w:w="1242" w:type="dxa"/>
          </w:tcPr>
          <w:p w14:paraId="7207D759" w14:textId="77777777" w:rsidR="00E165AA" w:rsidRDefault="00584227">
            <w:pPr>
              <w:rPr>
                <w:ins w:id="1068" w:author="ZTE" w:date="2021-03-24T10:00:00Z"/>
                <w:lang w:val="en-US" w:eastAsia="zh-CN"/>
              </w:rPr>
            </w:pPr>
            <w:ins w:id="1069" w:author="ZTE" w:date="2021-03-24T10:01:00Z">
              <w:r>
                <w:rPr>
                  <w:rFonts w:hint="eastAsia"/>
                  <w:lang w:val="en-US" w:eastAsia="zh-CN"/>
                </w:rPr>
                <w:t>ZTE</w:t>
              </w:r>
            </w:ins>
          </w:p>
        </w:tc>
        <w:tc>
          <w:tcPr>
            <w:tcW w:w="1791" w:type="dxa"/>
          </w:tcPr>
          <w:p w14:paraId="7207D75A" w14:textId="77777777" w:rsidR="00E165AA" w:rsidRDefault="00584227">
            <w:pPr>
              <w:rPr>
                <w:ins w:id="1070" w:author="ZTE" w:date="2021-03-24T10:00:00Z"/>
                <w:lang w:val="en-US" w:eastAsia="zh-CN"/>
              </w:rPr>
            </w:pPr>
            <w:ins w:id="1071" w:author="ZTE" w:date="2021-03-24T10:02:00Z">
              <w:r>
                <w:rPr>
                  <w:rFonts w:hint="eastAsia"/>
                  <w:lang w:val="en-US" w:eastAsia="zh-CN"/>
                </w:rPr>
                <w:t>Optional</w:t>
              </w:r>
            </w:ins>
          </w:p>
        </w:tc>
        <w:tc>
          <w:tcPr>
            <w:tcW w:w="1886" w:type="dxa"/>
          </w:tcPr>
          <w:p w14:paraId="7207D75B" w14:textId="77777777" w:rsidR="00E165AA" w:rsidRDefault="00E165AA">
            <w:pPr>
              <w:rPr>
                <w:ins w:id="1072" w:author="ZTE" w:date="2021-03-24T10:00:00Z"/>
              </w:rPr>
            </w:pPr>
          </w:p>
        </w:tc>
        <w:tc>
          <w:tcPr>
            <w:tcW w:w="4712" w:type="dxa"/>
          </w:tcPr>
          <w:p w14:paraId="7207D75C" w14:textId="77777777" w:rsidR="00E165AA" w:rsidRDefault="00584227">
            <w:pPr>
              <w:rPr>
                <w:ins w:id="1073" w:author="ZTE" w:date="2021-03-24T10:00:00Z"/>
              </w:rPr>
            </w:pPr>
            <w:ins w:id="1074" w:author="ZTE" w:date="2021-03-24T10:03:00Z">
              <w:r>
                <w:rPr>
                  <w:rFonts w:hint="eastAsia"/>
                  <w:lang w:val="en-US" w:eastAsia="zh-CN"/>
                </w:rPr>
                <w:t>T</w:t>
              </w:r>
            </w:ins>
            <w:ins w:id="1075" w:author="ZTE" w:date="2021-03-24T10:02:00Z">
              <w:r>
                <w:rPr>
                  <w:rFonts w:hint="eastAsia"/>
                  <w:lang w:val="en-US" w:eastAsia="zh-CN"/>
                </w:rPr>
                <w:t xml:space="preserve">he </w:t>
              </w:r>
            </w:ins>
            <w:ins w:id="1076" w:author="ZTE" w:date="2021-03-24T10:04:00Z">
              <w:r>
                <w:rPr>
                  <w:rFonts w:hint="eastAsia"/>
                  <w:lang w:val="en-US" w:eastAsia="zh-CN"/>
                </w:rPr>
                <w:t>S-</w:t>
              </w:r>
            </w:ins>
            <w:ins w:id="1077" w:author="ZTE" w:date="2021-03-24T10:02:00Z">
              <w:r>
                <w:rPr>
                  <w:rFonts w:hint="eastAsia"/>
                  <w:lang w:val="en-US" w:eastAsia="zh-CN"/>
                </w:rPr>
                <w:t xml:space="preserve">SN </w:t>
              </w:r>
            </w:ins>
            <w:ins w:id="1078" w:author="ZTE" w:date="2021-03-24T10:04:00Z">
              <w:r>
                <w:rPr>
                  <w:rFonts w:hint="eastAsia"/>
                  <w:lang w:val="en-US" w:eastAsia="zh-CN"/>
                </w:rPr>
                <w:t xml:space="preserve">anyway </w:t>
              </w:r>
            </w:ins>
            <w:ins w:id="1079" w:author="ZTE" w:date="2021-03-24T10:02:00Z">
              <w:r>
                <w:rPr>
                  <w:rFonts w:hint="eastAsia"/>
                  <w:lang w:val="en-US" w:eastAsia="zh-CN"/>
                </w:rPr>
                <w:t xml:space="preserve">can provide the execution condition via the SN Change Required message. In case the </w:t>
              </w:r>
            </w:ins>
            <w:ins w:id="1080" w:author="ZTE" w:date="2021-03-24T10:04:00Z">
              <w:r>
                <w:rPr>
                  <w:rFonts w:hint="eastAsia"/>
                  <w:lang w:val="en-US" w:eastAsia="zh-CN"/>
                </w:rPr>
                <w:t>T-</w:t>
              </w:r>
            </w:ins>
            <w:ins w:id="1081" w:author="ZTE" w:date="2021-03-24T10:02:00Z">
              <w:r>
                <w:rPr>
                  <w:rFonts w:hint="eastAsia"/>
                  <w:lang w:val="en-US" w:eastAsia="zh-CN"/>
                </w:rPr>
                <w:t xml:space="preserve">SN accepts all candidate cells whose execution conditions have been provided in step 1, then it seems no need to trigger step 4/5. </w:t>
              </w:r>
            </w:ins>
            <w:ins w:id="1082" w:author="ZTE" w:date="2021-03-24T10:04:00Z">
              <w:r>
                <w:rPr>
                  <w:rFonts w:hint="eastAsia"/>
                  <w:lang w:val="en-US" w:eastAsia="zh-CN"/>
                </w:rPr>
                <w:t xml:space="preserve">However, if the </w:t>
              </w:r>
            </w:ins>
            <w:ins w:id="1083" w:author="ZTE" w:date="2021-03-24T10:05:00Z">
              <w:r>
                <w:rPr>
                  <w:rFonts w:hint="eastAsia"/>
                  <w:lang w:val="en-US" w:eastAsia="zh-CN"/>
                </w:rPr>
                <w:t>T-SN selects some candidate cells whose execution condition</w:t>
              </w:r>
            </w:ins>
            <w:ins w:id="1084" w:author="ZTE" w:date="2021-03-24T10:07:00Z">
              <w:r>
                <w:rPr>
                  <w:rFonts w:hint="eastAsia"/>
                  <w:lang w:val="en-US" w:eastAsia="zh-CN"/>
                </w:rPr>
                <w:t>s</w:t>
              </w:r>
            </w:ins>
            <w:ins w:id="1085" w:author="ZTE" w:date="2021-03-24T10:05:00Z">
              <w:r>
                <w:rPr>
                  <w:rFonts w:hint="eastAsia"/>
                  <w:lang w:val="en-US" w:eastAsia="zh-CN"/>
                </w:rPr>
                <w:t xml:space="preserve"> </w:t>
              </w:r>
            </w:ins>
            <w:ins w:id="1086" w:author="ZTE" w:date="2021-03-24T10:07:00Z">
              <w:r>
                <w:rPr>
                  <w:rFonts w:hint="eastAsia"/>
                  <w:lang w:val="en-US" w:eastAsia="zh-CN"/>
                </w:rPr>
                <w:t>are</w:t>
              </w:r>
            </w:ins>
            <w:ins w:id="1087" w:author="ZTE" w:date="2021-03-24T10:05:00Z">
              <w:r>
                <w:rPr>
                  <w:rFonts w:hint="eastAsia"/>
                  <w:lang w:val="en-US" w:eastAsia="zh-CN"/>
                </w:rPr>
                <w:t xml:space="preserve"> not provided in step</w:t>
              </w:r>
            </w:ins>
            <w:ins w:id="1088" w:author="ZTE" w:date="2021-03-24T10:06:00Z">
              <w:r>
                <w:rPr>
                  <w:rFonts w:hint="eastAsia"/>
                  <w:lang w:val="en-US" w:eastAsia="zh-CN"/>
                </w:rPr>
                <w:t xml:space="preserve"> </w:t>
              </w:r>
            </w:ins>
            <w:ins w:id="1089" w:author="ZTE" w:date="2021-03-24T10:05:00Z">
              <w:r>
                <w:rPr>
                  <w:rFonts w:hint="eastAsia"/>
                  <w:lang w:val="en-US" w:eastAsia="zh-CN"/>
                </w:rPr>
                <w:t>1, then step</w:t>
              </w:r>
            </w:ins>
            <w:ins w:id="1090" w:author="ZTE" w:date="2021-03-24T10:06:00Z">
              <w:r>
                <w:rPr>
                  <w:rFonts w:hint="eastAsia"/>
                  <w:lang w:val="en-US" w:eastAsia="zh-CN"/>
                </w:rPr>
                <w:t xml:space="preserve"> 4/5 may be needed to </w:t>
              </w:r>
              <w:r>
                <w:rPr>
                  <w:rFonts w:hint="eastAsia"/>
                  <w:lang w:val="en-US" w:eastAsia="zh-CN"/>
                </w:rPr>
                <w:lastRenderedPageBreak/>
                <w:t>provide the new execution condition</w:t>
              </w:r>
            </w:ins>
            <w:ins w:id="1091" w:author="ZTE" w:date="2021-03-24T10:07:00Z">
              <w:r>
                <w:rPr>
                  <w:rFonts w:hint="eastAsia"/>
                  <w:lang w:val="en-US" w:eastAsia="zh-CN"/>
                </w:rPr>
                <w:t>s</w:t>
              </w:r>
            </w:ins>
            <w:ins w:id="1092" w:author="ZTE" w:date="2021-03-24T10:06:00Z">
              <w:r>
                <w:rPr>
                  <w:rFonts w:hint="eastAsia"/>
                  <w:lang w:val="en-US" w:eastAsia="zh-CN"/>
                </w:rPr>
                <w:t xml:space="preserve"> for the </w:t>
              </w:r>
            </w:ins>
            <w:ins w:id="1093" w:author="ZTE" w:date="2021-03-24T10:07:00Z">
              <w:r>
                <w:rPr>
                  <w:rFonts w:hint="eastAsia"/>
                  <w:lang w:val="en-US" w:eastAsia="zh-CN"/>
                </w:rPr>
                <w:t xml:space="preserve">candidate </w:t>
              </w:r>
            </w:ins>
            <w:ins w:id="1094" w:author="ZTE" w:date="2021-03-24T10:06:00Z">
              <w:r>
                <w:rPr>
                  <w:rFonts w:hint="eastAsia"/>
                  <w:lang w:val="en-US" w:eastAsia="zh-CN"/>
                </w:rPr>
                <w:t xml:space="preserve">cells. </w:t>
              </w:r>
            </w:ins>
            <w:ins w:id="1095" w:author="ZTE" w:date="2021-03-24T10:02:00Z">
              <w:r>
                <w:rPr>
                  <w:rFonts w:hint="eastAsia"/>
                  <w:lang w:val="en-US" w:eastAsia="zh-CN"/>
                </w:rPr>
                <w:t xml:space="preserve">So we prefer to </w:t>
              </w:r>
            </w:ins>
            <w:ins w:id="1096" w:author="ZTE" w:date="2021-03-24T10:08:00Z">
              <w:r>
                <w:rPr>
                  <w:rFonts w:hint="eastAsia"/>
                  <w:lang w:val="en-US" w:eastAsia="zh-CN"/>
                </w:rPr>
                <w:t>have</w:t>
              </w:r>
            </w:ins>
            <w:ins w:id="1097" w:author="ZTE" w:date="2021-03-24T10:02:00Z">
              <w:r>
                <w:rPr>
                  <w:rFonts w:hint="eastAsia"/>
                  <w:lang w:val="en-US" w:eastAsia="zh-CN"/>
                </w:rPr>
                <w:t xml:space="preserve"> the implementation flexibility. </w:t>
              </w:r>
            </w:ins>
          </w:p>
        </w:tc>
      </w:tr>
      <w:tr w:rsidR="007E1A68" w14:paraId="26ED74A5" w14:textId="77777777" w:rsidTr="007E1A68">
        <w:trPr>
          <w:ins w:id="1098" w:author="Qualcomm" w:date="2021-03-25T16:06:00Z"/>
        </w:trPr>
        <w:tc>
          <w:tcPr>
            <w:tcW w:w="1242" w:type="dxa"/>
          </w:tcPr>
          <w:p w14:paraId="69F8D77A" w14:textId="77777777" w:rsidR="007E1A68" w:rsidRDefault="007E1A68" w:rsidP="00E4536D">
            <w:pPr>
              <w:rPr>
                <w:ins w:id="1099" w:author="Qualcomm" w:date="2021-03-25T16:06:00Z"/>
              </w:rPr>
            </w:pPr>
            <w:ins w:id="1100" w:author="Qualcomm" w:date="2021-03-25T16:06:00Z">
              <w:r>
                <w:lastRenderedPageBreak/>
                <w:t>Qualcomm</w:t>
              </w:r>
            </w:ins>
          </w:p>
        </w:tc>
        <w:tc>
          <w:tcPr>
            <w:tcW w:w="1791" w:type="dxa"/>
          </w:tcPr>
          <w:p w14:paraId="0A6F54D7" w14:textId="77777777" w:rsidR="007E1A68" w:rsidRDefault="007E1A68" w:rsidP="00E4536D">
            <w:pPr>
              <w:rPr>
                <w:ins w:id="1101" w:author="Qualcomm" w:date="2021-03-25T16:06:00Z"/>
              </w:rPr>
            </w:pPr>
            <w:ins w:id="1102" w:author="Qualcomm" w:date="2021-03-25T16:06:00Z">
              <w:r>
                <w:t xml:space="preserve">Optional </w:t>
              </w:r>
            </w:ins>
          </w:p>
        </w:tc>
        <w:tc>
          <w:tcPr>
            <w:tcW w:w="1886" w:type="dxa"/>
          </w:tcPr>
          <w:p w14:paraId="6C1676B2" w14:textId="77777777" w:rsidR="007E1A68" w:rsidRDefault="007E1A68" w:rsidP="00E4536D">
            <w:pPr>
              <w:rPr>
                <w:ins w:id="1103" w:author="Qualcomm" w:date="2021-03-25T16:06:00Z"/>
              </w:rPr>
            </w:pPr>
            <w:ins w:id="1104" w:author="Qualcomm" w:date="2021-03-25T16:06:00Z">
              <w:r>
                <w:t>Step 1</w:t>
              </w:r>
            </w:ins>
          </w:p>
        </w:tc>
        <w:tc>
          <w:tcPr>
            <w:tcW w:w="4712" w:type="dxa"/>
          </w:tcPr>
          <w:p w14:paraId="34D48C84" w14:textId="77777777" w:rsidR="007E1A68" w:rsidRDefault="007E1A68" w:rsidP="00E4536D">
            <w:pPr>
              <w:rPr>
                <w:ins w:id="1105" w:author="Qualcomm" w:date="2021-03-25T16:06:00Z"/>
              </w:rPr>
            </w:pPr>
            <w:ins w:id="1106"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1107" w:author="Qualcomm" w:date="2021-03-25T16:06:00Z"/>
              </w:rPr>
            </w:pPr>
            <w:ins w:id="1108"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1109" w:author="vivo-Chenli" w:date="2021-03-26T14:28:00Z"/>
        </w:trPr>
        <w:tc>
          <w:tcPr>
            <w:tcW w:w="1242" w:type="dxa"/>
          </w:tcPr>
          <w:p w14:paraId="0145BADD" w14:textId="6948E3E5" w:rsidR="004210F8" w:rsidRDefault="004210F8" w:rsidP="00E4536D">
            <w:pPr>
              <w:rPr>
                <w:ins w:id="1110" w:author="vivo-Chenli" w:date="2021-03-26T14:28:00Z"/>
                <w:lang w:eastAsia="zh-CN"/>
              </w:rPr>
            </w:pPr>
            <w:ins w:id="1111"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1112" w:author="vivo-Chenli" w:date="2021-03-26T14:28:00Z"/>
                <w:lang w:eastAsia="zh-CN"/>
              </w:rPr>
            </w:pPr>
            <w:ins w:id="1113" w:author="vivo-Chenli" w:date="2021-03-26T14:28:00Z">
              <w:r>
                <w:rPr>
                  <w:rFonts w:hint="eastAsia"/>
                  <w:lang w:eastAsia="zh-CN"/>
                </w:rPr>
                <w:t>O</w:t>
              </w:r>
              <w:r>
                <w:rPr>
                  <w:lang w:eastAsia="zh-CN"/>
                </w:rPr>
                <w:t>ptional</w:t>
              </w:r>
            </w:ins>
            <w:ins w:id="1114" w:author="vivo-Chenli" w:date="2021-03-26T14:30:00Z">
              <w:r>
                <w:rPr>
                  <w:lang w:eastAsia="zh-CN"/>
                </w:rPr>
                <w:t>?</w:t>
              </w:r>
            </w:ins>
          </w:p>
        </w:tc>
        <w:tc>
          <w:tcPr>
            <w:tcW w:w="1886" w:type="dxa"/>
          </w:tcPr>
          <w:p w14:paraId="0600375F" w14:textId="77777777" w:rsidR="004210F8" w:rsidRDefault="004210F8" w:rsidP="00E4536D">
            <w:pPr>
              <w:rPr>
                <w:ins w:id="1115" w:author="vivo-Chenli" w:date="2021-03-26T14:28:00Z"/>
              </w:rPr>
            </w:pPr>
          </w:p>
        </w:tc>
        <w:tc>
          <w:tcPr>
            <w:tcW w:w="4712" w:type="dxa"/>
          </w:tcPr>
          <w:p w14:paraId="5158FC12" w14:textId="08405A11" w:rsidR="004210F8" w:rsidRDefault="004210F8" w:rsidP="00E4536D">
            <w:pPr>
              <w:rPr>
                <w:ins w:id="1116" w:author="vivo-Chenli" w:date="2021-03-26T14:28:00Z"/>
                <w:lang w:eastAsia="zh-CN"/>
              </w:rPr>
            </w:pPr>
            <w:ins w:id="1117" w:author="vivo-Chenli" w:date="2021-03-26T14:32:00Z">
              <w:r>
                <w:rPr>
                  <w:rFonts w:hint="eastAsia"/>
                  <w:lang w:eastAsia="zh-CN"/>
                </w:rPr>
                <w:t>W</w:t>
              </w:r>
              <w:r>
                <w:rPr>
                  <w:lang w:eastAsia="zh-CN"/>
                </w:rPr>
                <w:t xml:space="preserve">e </w:t>
              </w:r>
            </w:ins>
            <w:ins w:id="1118" w:author="vivo-Chenli" w:date="2021-03-26T14:35:00Z">
              <w:r w:rsidR="00802DA1">
                <w:rPr>
                  <w:lang w:eastAsia="zh-CN"/>
                </w:rPr>
                <w:t>understand</w:t>
              </w:r>
            </w:ins>
            <w:ins w:id="1119" w:author="vivo-Chenli" w:date="2021-03-26T14:32:00Z">
              <w:r>
                <w:rPr>
                  <w:lang w:eastAsia="zh-CN"/>
                </w:rPr>
                <w:t xml:space="preserve"> step 4 and 5 could be optional. </w:t>
              </w:r>
            </w:ins>
            <w:ins w:id="1120" w:author="vivo-Chenli" w:date="2021-03-26T14:33:00Z">
              <w:r>
                <w:rPr>
                  <w:lang w:eastAsia="zh-CN"/>
                </w:rPr>
                <w:t xml:space="preserve">Whether it is needed depends on </w:t>
              </w:r>
            </w:ins>
            <w:ins w:id="1121"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1122" w:author="China Mobile" w:date="2021-03-26T15:20:00Z"/>
        </w:trPr>
        <w:tc>
          <w:tcPr>
            <w:tcW w:w="1242" w:type="dxa"/>
          </w:tcPr>
          <w:p w14:paraId="20BE15A4" w14:textId="77777777" w:rsidR="00DD645A" w:rsidRDefault="00DD645A" w:rsidP="005F2A4E">
            <w:pPr>
              <w:rPr>
                <w:ins w:id="1123" w:author="China Mobile" w:date="2021-03-26T15:20:00Z"/>
                <w:lang w:val="en-US" w:eastAsia="zh-CN"/>
              </w:rPr>
            </w:pPr>
            <w:ins w:id="1124" w:author="China Mobile" w:date="2021-03-26T15:20:00Z">
              <w:r>
                <w:rPr>
                  <w:rFonts w:hint="eastAsia"/>
                  <w:lang w:val="en-US" w:eastAsia="zh-CN"/>
                </w:rPr>
                <w:t>C</w:t>
              </w:r>
              <w:r>
                <w:rPr>
                  <w:lang w:val="en-US" w:eastAsia="zh-CN"/>
                </w:rPr>
                <w:t>MCC</w:t>
              </w:r>
            </w:ins>
          </w:p>
        </w:tc>
        <w:tc>
          <w:tcPr>
            <w:tcW w:w="1791" w:type="dxa"/>
          </w:tcPr>
          <w:p w14:paraId="3751037A" w14:textId="77777777" w:rsidR="00DD645A" w:rsidRDefault="00DD645A" w:rsidP="005F2A4E">
            <w:pPr>
              <w:rPr>
                <w:ins w:id="1125" w:author="China Mobile" w:date="2021-03-26T15:20:00Z"/>
                <w:lang w:val="en-US" w:eastAsia="zh-CN"/>
              </w:rPr>
            </w:pPr>
            <w:ins w:id="1126"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5F2A4E">
            <w:pPr>
              <w:rPr>
                <w:ins w:id="1127" w:author="China Mobile" w:date="2021-03-26T15:20:00Z"/>
              </w:rPr>
            </w:pPr>
          </w:p>
        </w:tc>
        <w:tc>
          <w:tcPr>
            <w:tcW w:w="4712" w:type="dxa"/>
          </w:tcPr>
          <w:p w14:paraId="10CA79DA" w14:textId="77777777" w:rsidR="00DD645A" w:rsidRDefault="00DD645A" w:rsidP="005F2A4E">
            <w:pPr>
              <w:rPr>
                <w:ins w:id="1128" w:author="China Mobile" w:date="2021-03-26T15:20:00Z"/>
                <w:lang w:val="en-US" w:eastAsia="zh-CN"/>
              </w:rPr>
            </w:pPr>
            <w:ins w:id="1129"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r w:rsidR="00252002" w14:paraId="70BB80D5" w14:textId="77777777" w:rsidTr="00DD645A">
        <w:trPr>
          <w:ins w:id="1130" w:author="CATT" w:date="2021-03-26T16:07:00Z"/>
        </w:trPr>
        <w:tc>
          <w:tcPr>
            <w:tcW w:w="1242" w:type="dxa"/>
          </w:tcPr>
          <w:p w14:paraId="6F6ADB3E" w14:textId="35A662D1" w:rsidR="00252002" w:rsidRDefault="00252002" w:rsidP="005F2A4E">
            <w:pPr>
              <w:rPr>
                <w:ins w:id="1131" w:author="CATT" w:date="2021-03-26T16:07:00Z"/>
                <w:lang w:val="en-US" w:eastAsia="zh-CN"/>
              </w:rPr>
            </w:pPr>
            <w:ins w:id="1132" w:author="CATT" w:date="2021-03-26T16:07:00Z">
              <w:r>
                <w:rPr>
                  <w:rFonts w:hint="eastAsia"/>
                  <w:lang w:val="en-US" w:eastAsia="zh-CN"/>
                </w:rPr>
                <w:t>CATT</w:t>
              </w:r>
            </w:ins>
          </w:p>
        </w:tc>
        <w:tc>
          <w:tcPr>
            <w:tcW w:w="1791" w:type="dxa"/>
          </w:tcPr>
          <w:p w14:paraId="7169BA41" w14:textId="4B29CED5" w:rsidR="00252002" w:rsidRDefault="00252002" w:rsidP="005F2A4E">
            <w:pPr>
              <w:rPr>
                <w:ins w:id="1133" w:author="CATT" w:date="2021-03-26T16:07:00Z"/>
                <w:lang w:val="en-US" w:eastAsia="zh-CN"/>
              </w:rPr>
            </w:pPr>
            <w:ins w:id="1134" w:author="CATT" w:date="2021-03-26T16:07:00Z">
              <w:r>
                <w:rPr>
                  <w:rFonts w:hint="eastAsia"/>
                  <w:lang w:val="en-US" w:eastAsia="zh-CN"/>
                </w:rPr>
                <w:t>NA</w:t>
              </w:r>
            </w:ins>
          </w:p>
        </w:tc>
        <w:tc>
          <w:tcPr>
            <w:tcW w:w="1886" w:type="dxa"/>
          </w:tcPr>
          <w:p w14:paraId="001B3CA3" w14:textId="77777777" w:rsidR="00252002" w:rsidRDefault="00252002" w:rsidP="005F2A4E">
            <w:pPr>
              <w:rPr>
                <w:ins w:id="1135" w:author="CATT" w:date="2021-03-26T16:07:00Z"/>
              </w:rPr>
            </w:pPr>
          </w:p>
        </w:tc>
        <w:tc>
          <w:tcPr>
            <w:tcW w:w="4712" w:type="dxa"/>
          </w:tcPr>
          <w:p w14:paraId="2FF1F7C8" w14:textId="1DF0923B" w:rsidR="00252002" w:rsidRDefault="00252002" w:rsidP="005F2A4E">
            <w:pPr>
              <w:rPr>
                <w:ins w:id="1136" w:author="CATT" w:date="2021-03-26T16:07:00Z"/>
                <w:lang w:val="en-US" w:eastAsia="zh-CN"/>
              </w:rPr>
            </w:pPr>
            <w:ins w:id="1137"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w:t>
              </w:r>
            </w:ins>
          </w:p>
        </w:tc>
      </w:tr>
      <w:tr w:rsidR="00B53907" w14:paraId="0CC8873E" w14:textId="77777777" w:rsidTr="00DD645A">
        <w:trPr>
          <w:ins w:id="1138" w:author="Apple" w:date="2021-03-29T11:59:00Z"/>
        </w:trPr>
        <w:tc>
          <w:tcPr>
            <w:tcW w:w="1242" w:type="dxa"/>
          </w:tcPr>
          <w:p w14:paraId="4D07883C" w14:textId="03F91897" w:rsidR="00B53907" w:rsidRDefault="00B53907" w:rsidP="005F2A4E">
            <w:pPr>
              <w:rPr>
                <w:ins w:id="1139" w:author="Apple" w:date="2021-03-29T11:59:00Z"/>
                <w:lang w:val="en-US" w:eastAsia="zh-CN"/>
              </w:rPr>
            </w:pPr>
            <w:ins w:id="1140" w:author="Apple" w:date="2021-03-29T11:59:00Z">
              <w:r>
                <w:rPr>
                  <w:lang w:val="en-US" w:eastAsia="zh-CN"/>
                </w:rPr>
                <w:t>Apple</w:t>
              </w:r>
            </w:ins>
          </w:p>
        </w:tc>
        <w:tc>
          <w:tcPr>
            <w:tcW w:w="1791" w:type="dxa"/>
          </w:tcPr>
          <w:p w14:paraId="35023BBE" w14:textId="0630FBC7" w:rsidR="00B53907" w:rsidRDefault="00B53907" w:rsidP="005F2A4E">
            <w:pPr>
              <w:rPr>
                <w:ins w:id="1141" w:author="Apple" w:date="2021-03-29T11:59:00Z"/>
                <w:lang w:val="en-US" w:eastAsia="zh-CN"/>
              </w:rPr>
            </w:pPr>
            <w:ins w:id="1142" w:author="Apple" w:date="2021-03-29T11:59:00Z">
              <w:r>
                <w:rPr>
                  <w:lang w:val="en-US" w:eastAsia="zh-CN"/>
                </w:rPr>
                <w:t>Optional</w:t>
              </w:r>
            </w:ins>
          </w:p>
        </w:tc>
        <w:tc>
          <w:tcPr>
            <w:tcW w:w="1886" w:type="dxa"/>
          </w:tcPr>
          <w:p w14:paraId="31BAA89D" w14:textId="77777777" w:rsidR="00B53907" w:rsidRDefault="00B53907" w:rsidP="005F2A4E">
            <w:pPr>
              <w:rPr>
                <w:ins w:id="1143" w:author="Apple" w:date="2021-03-29T11:59:00Z"/>
              </w:rPr>
            </w:pPr>
          </w:p>
        </w:tc>
        <w:tc>
          <w:tcPr>
            <w:tcW w:w="4712" w:type="dxa"/>
          </w:tcPr>
          <w:p w14:paraId="60E3588A" w14:textId="77777777" w:rsidR="00B53907" w:rsidRDefault="00B53907" w:rsidP="005F2A4E">
            <w:pPr>
              <w:rPr>
                <w:ins w:id="1144" w:author="Apple" w:date="2021-03-29T11:59:00Z"/>
                <w:lang w:val="en-US" w:eastAsia="zh-CN"/>
              </w:rPr>
            </w:pPr>
          </w:p>
        </w:tc>
      </w:tr>
    </w:tbl>
    <w:p w14:paraId="7207D75E" w14:textId="6E4F8D31" w:rsidR="00E165AA" w:rsidRDefault="00E165AA">
      <w:pPr>
        <w:rPr>
          <w:ins w:id="1145" w:author="China Mobile" w:date="2021-03-26T15:20:00Z"/>
        </w:rPr>
      </w:pPr>
    </w:p>
    <w:p w14:paraId="01290680" w14:textId="77777777" w:rsidR="001344FB" w:rsidRPr="002F1372" w:rsidRDefault="001344FB" w:rsidP="001344FB">
      <w:pPr>
        <w:rPr>
          <w:b/>
          <w:color w:val="002060"/>
          <w:highlight w:val="yellow"/>
          <w:u w:val="single"/>
          <w:lang w:eastAsia="zh-CN"/>
        </w:rPr>
      </w:pPr>
      <w:r w:rsidRPr="002F1372">
        <w:rPr>
          <w:rFonts w:hint="eastAsia"/>
          <w:b/>
          <w:color w:val="002060"/>
          <w:highlight w:val="yellow"/>
          <w:u w:val="single"/>
          <w:lang w:eastAsia="zh-CN"/>
        </w:rPr>
        <w:t>Summary on Question 8</w:t>
      </w:r>
    </w:p>
    <w:p w14:paraId="1DEAFFDE" w14:textId="71772E59" w:rsidR="001344FB" w:rsidRPr="002F1372" w:rsidRDefault="00026DA8" w:rsidP="00EC661C">
      <w:pPr>
        <w:pStyle w:val="ae"/>
        <w:numPr>
          <w:ilvl w:val="0"/>
          <w:numId w:val="13"/>
        </w:numPr>
        <w:rPr>
          <w:color w:val="002060"/>
          <w:lang w:eastAsia="zh-CN"/>
        </w:rPr>
      </w:pPr>
      <w:r w:rsidRPr="002F1372">
        <w:rPr>
          <w:rFonts w:hint="eastAsia"/>
          <w:color w:val="002060"/>
          <w:lang w:eastAsia="zh-CN"/>
        </w:rPr>
        <w:t>step</w:t>
      </w:r>
      <w:r w:rsidR="008E2ABB" w:rsidRPr="002F1372">
        <w:rPr>
          <w:rFonts w:hint="eastAsia"/>
          <w:color w:val="002060"/>
          <w:lang w:eastAsia="zh-CN"/>
        </w:rPr>
        <w:t>4 and step</w:t>
      </w:r>
      <w:r w:rsidRPr="002F1372">
        <w:rPr>
          <w:rFonts w:hint="eastAsia"/>
          <w:color w:val="002060"/>
          <w:lang w:eastAsia="zh-CN"/>
        </w:rPr>
        <w:t xml:space="preserve">5 </w:t>
      </w:r>
      <w:r w:rsidR="008E2ABB" w:rsidRPr="002F1372">
        <w:rPr>
          <w:rFonts w:hint="eastAsia"/>
          <w:color w:val="002060"/>
          <w:lang w:eastAsia="zh-CN"/>
        </w:rPr>
        <w:t xml:space="preserve">are </w:t>
      </w:r>
      <w:r w:rsidR="008E2ABB" w:rsidRPr="002F1372">
        <w:rPr>
          <w:color w:val="002060"/>
          <w:lang w:eastAsia="zh-CN"/>
        </w:rPr>
        <w:t>mandatory</w:t>
      </w:r>
      <w:r w:rsidR="001344FB" w:rsidRPr="002F1372">
        <w:rPr>
          <w:rFonts w:hint="eastAsia"/>
          <w:color w:val="002060"/>
          <w:lang w:eastAsia="zh-CN"/>
        </w:rPr>
        <w:t>:</w:t>
      </w:r>
      <w:r w:rsidR="001344FB" w:rsidRPr="002F1372">
        <w:rPr>
          <w:color w:val="002060"/>
          <w:lang w:eastAsia="zh-CN"/>
        </w:rPr>
        <w:t xml:space="preserve"> </w:t>
      </w:r>
      <w:r w:rsidR="001344FB" w:rsidRPr="002F1372">
        <w:rPr>
          <w:rFonts w:hint="eastAsia"/>
          <w:color w:val="002060"/>
          <w:lang w:eastAsia="zh-CN"/>
        </w:rPr>
        <w:t>1/13</w:t>
      </w:r>
    </w:p>
    <w:p w14:paraId="5B66B74C" w14:textId="0439F3BD" w:rsidR="001344FB" w:rsidRPr="002F1372" w:rsidRDefault="001344FB" w:rsidP="00EC661C">
      <w:pPr>
        <w:pStyle w:val="ae"/>
        <w:numPr>
          <w:ilvl w:val="0"/>
          <w:numId w:val="13"/>
        </w:numPr>
        <w:rPr>
          <w:color w:val="002060"/>
          <w:lang w:eastAsia="zh-CN"/>
        </w:rPr>
      </w:pPr>
      <w:r w:rsidRPr="002F1372">
        <w:rPr>
          <w:rFonts w:hint="eastAsia"/>
          <w:color w:val="002060"/>
          <w:lang w:eastAsia="zh-CN"/>
        </w:rPr>
        <w:t xml:space="preserve">not support </w:t>
      </w:r>
      <w:r w:rsidR="00C0122B" w:rsidRPr="002F1372">
        <w:rPr>
          <w:rFonts w:hint="eastAsia"/>
          <w:color w:val="002060"/>
          <w:lang w:eastAsia="zh-CN"/>
        </w:rPr>
        <w:t>step4/5 (</w:t>
      </w:r>
      <w:r w:rsidR="00C0122B" w:rsidRPr="002F1372">
        <w:rPr>
          <w:color w:val="002060"/>
          <w:lang w:eastAsia="zh-CN"/>
        </w:rPr>
        <w:t>Solution</w:t>
      </w:r>
      <w:r w:rsidR="00C0122B" w:rsidRPr="002F1372">
        <w:rPr>
          <w:rFonts w:hint="eastAsia"/>
          <w:color w:val="002060"/>
          <w:lang w:eastAsia="zh-CN"/>
        </w:rPr>
        <w:t xml:space="preserve"> 2)</w:t>
      </w:r>
      <w:r w:rsidRPr="002F1372">
        <w:rPr>
          <w:rFonts w:hint="eastAsia"/>
          <w:color w:val="002060"/>
          <w:lang w:eastAsia="zh-CN"/>
        </w:rPr>
        <w:t>:</w:t>
      </w:r>
      <w:r w:rsidRPr="002F1372">
        <w:rPr>
          <w:color w:val="002060"/>
          <w:lang w:eastAsia="zh-CN"/>
        </w:rPr>
        <w:t xml:space="preserve"> </w:t>
      </w:r>
      <w:r w:rsidRPr="002F1372">
        <w:rPr>
          <w:rFonts w:hint="eastAsia"/>
          <w:color w:val="002060"/>
          <w:lang w:eastAsia="zh-CN"/>
        </w:rPr>
        <w:t>5/13</w:t>
      </w:r>
    </w:p>
    <w:p w14:paraId="0E92C72D" w14:textId="3E484040" w:rsidR="001344FB" w:rsidRPr="002F1372" w:rsidRDefault="00C0122B" w:rsidP="00EC661C">
      <w:pPr>
        <w:pStyle w:val="ae"/>
        <w:numPr>
          <w:ilvl w:val="0"/>
          <w:numId w:val="13"/>
        </w:numPr>
        <w:rPr>
          <w:color w:val="002060"/>
          <w:lang w:eastAsia="zh-CN"/>
        </w:rPr>
      </w:pPr>
      <w:r w:rsidRPr="002F1372">
        <w:rPr>
          <w:rFonts w:hint="eastAsia"/>
          <w:color w:val="002060"/>
          <w:lang w:eastAsia="zh-CN"/>
        </w:rPr>
        <w:t>step4</w:t>
      </w:r>
      <w:r w:rsidR="008E2ABB" w:rsidRPr="002F1372">
        <w:rPr>
          <w:rFonts w:hint="eastAsia"/>
          <w:color w:val="002060"/>
          <w:lang w:eastAsia="zh-CN"/>
        </w:rPr>
        <w:t xml:space="preserve"> and </w:t>
      </w:r>
      <w:r w:rsidRPr="002F1372">
        <w:rPr>
          <w:rFonts w:hint="eastAsia"/>
          <w:color w:val="002060"/>
          <w:lang w:eastAsia="zh-CN"/>
        </w:rPr>
        <w:t xml:space="preserve">setp5 </w:t>
      </w:r>
      <w:r w:rsidR="008E2ABB" w:rsidRPr="002F1372">
        <w:rPr>
          <w:rFonts w:hint="eastAsia"/>
          <w:color w:val="002060"/>
          <w:lang w:eastAsia="zh-CN"/>
        </w:rPr>
        <w:t>are optional</w:t>
      </w:r>
      <w:r w:rsidR="001344FB" w:rsidRPr="002F1372">
        <w:rPr>
          <w:rFonts w:hint="eastAsia"/>
          <w:color w:val="002060"/>
          <w:lang w:eastAsia="zh-CN"/>
        </w:rPr>
        <w:t>: 6/13</w:t>
      </w:r>
    </w:p>
    <w:p w14:paraId="2FEFBC13" w14:textId="74D59FA1" w:rsidR="001344FB" w:rsidRPr="002F1372" w:rsidRDefault="00026DA8" w:rsidP="00EC661C">
      <w:pPr>
        <w:pStyle w:val="ae"/>
        <w:numPr>
          <w:ilvl w:val="0"/>
          <w:numId w:val="13"/>
        </w:numPr>
        <w:rPr>
          <w:color w:val="002060"/>
          <w:lang w:eastAsia="zh-CN"/>
        </w:rPr>
      </w:pPr>
      <w:r w:rsidRPr="002F1372">
        <w:rPr>
          <w:rFonts w:hint="eastAsia"/>
          <w:color w:val="002060"/>
          <w:lang w:eastAsia="zh-CN"/>
        </w:rPr>
        <w:t xml:space="preserve">step </w:t>
      </w:r>
      <w:r w:rsidR="001344FB" w:rsidRPr="002F1372">
        <w:rPr>
          <w:rFonts w:hint="eastAsia"/>
          <w:color w:val="002060"/>
          <w:lang w:eastAsia="zh-CN"/>
        </w:rPr>
        <w:t xml:space="preserve">4 </w:t>
      </w:r>
      <w:r w:rsidR="008E2ABB" w:rsidRPr="002F1372">
        <w:rPr>
          <w:rFonts w:hint="eastAsia"/>
          <w:color w:val="002060"/>
          <w:lang w:eastAsia="zh-CN"/>
        </w:rPr>
        <w:t xml:space="preserve">is </w:t>
      </w:r>
      <w:r w:rsidR="008E2ABB" w:rsidRPr="002F1372">
        <w:rPr>
          <w:color w:val="002060"/>
          <w:lang w:eastAsia="zh-CN"/>
        </w:rPr>
        <w:t>mandatory</w:t>
      </w:r>
      <w:r w:rsidR="00C0122B" w:rsidRPr="002F1372">
        <w:rPr>
          <w:rFonts w:hint="eastAsia"/>
          <w:color w:val="002060"/>
          <w:lang w:eastAsia="zh-CN"/>
        </w:rPr>
        <w:t xml:space="preserve"> and </w:t>
      </w:r>
      <w:r w:rsidRPr="002F1372">
        <w:rPr>
          <w:rFonts w:hint="eastAsia"/>
          <w:color w:val="002060"/>
          <w:lang w:eastAsia="zh-CN"/>
        </w:rPr>
        <w:t xml:space="preserve">step </w:t>
      </w:r>
      <w:r w:rsidR="001344FB" w:rsidRPr="002F1372">
        <w:rPr>
          <w:rFonts w:hint="eastAsia"/>
          <w:color w:val="002060"/>
          <w:lang w:eastAsia="zh-CN"/>
        </w:rPr>
        <w:t xml:space="preserve">5 </w:t>
      </w:r>
      <w:r w:rsidR="008E2ABB" w:rsidRPr="002F1372">
        <w:rPr>
          <w:rFonts w:hint="eastAsia"/>
          <w:color w:val="002060"/>
          <w:lang w:eastAsia="zh-CN"/>
        </w:rPr>
        <w:t>is optional</w:t>
      </w:r>
      <w:r w:rsidR="001344FB" w:rsidRPr="002F1372">
        <w:rPr>
          <w:rFonts w:hint="eastAsia"/>
          <w:color w:val="002060"/>
          <w:lang w:eastAsia="zh-CN"/>
        </w:rPr>
        <w:t>: 1/13</w:t>
      </w:r>
    </w:p>
    <w:p w14:paraId="07D366F5" w14:textId="77777777" w:rsidR="002F1372" w:rsidRPr="00B32E8C" w:rsidRDefault="002F1372" w:rsidP="00B32E8C">
      <w:pPr>
        <w:rPr>
          <w:color w:val="002060"/>
          <w:lang w:eastAsia="zh-CN"/>
        </w:rPr>
      </w:pPr>
      <w:r w:rsidRPr="00B32E8C">
        <w:rPr>
          <w:rFonts w:hint="eastAsia"/>
          <w:color w:val="002060"/>
          <w:lang w:eastAsia="zh-CN"/>
        </w:rPr>
        <w:t xml:space="preserve">There is no clear majority. </w:t>
      </w:r>
    </w:p>
    <w:p w14:paraId="54217AA7" w14:textId="40211C43" w:rsidR="002F1372" w:rsidRPr="00B32E8C" w:rsidRDefault="002F1372" w:rsidP="00B32E8C">
      <w:pPr>
        <w:rPr>
          <w:color w:val="002060"/>
          <w:lang w:eastAsia="zh-CN"/>
        </w:rPr>
      </w:pPr>
      <w:r w:rsidRPr="00B32E8C">
        <w:rPr>
          <w:rFonts w:hint="eastAsia"/>
          <w:color w:val="002060"/>
          <w:lang w:eastAsia="zh-CN"/>
        </w:rPr>
        <w:t xml:space="preserve">As this issue is solution 2 specific </w:t>
      </w:r>
      <w:r w:rsidRPr="00B32E8C">
        <w:rPr>
          <w:color w:val="002060"/>
          <w:lang w:eastAsia="zh-CN"/>
        </w:rPr>
        <w:t>and</w:t>
      </w:r>
      <w:r w:rsidRPr="00B32E8C">
        <w:rPr>
          <w:rFonts w:hint="eastAsia"/>
          <w:color w:val="002060"/>
          <w:lang w:eastAsia="zh-CN"/>
        </w:rPr>
        <w:t xml:space="preserve"> there is no converged view, no conclusion is made at this stage. More discussions </w:t>
      </w:r>
      <w:r w:rsidR="004664B5">
        <w:rPr>
          <w:rFonts w:hint="eastAsia"/>
          <w:color w:val="002060"/>
          <w:lang w:eastAsia="zh-CN"/>
        </w:rPr>
        <w:t>seem needed</w:t>
      </w:r>
      <w:r w:rsidRPr="00B32E8C">
        <w:rPr>
          <w:rFonts w:hint="eastAsia"/>
          <w:color w:val="002060"/>
          <w:lang w:eastAsia="zh-CN"/>
        </w:rPr>
        <w:t xml:space="preserve">. </w:t>
      </w:r>
    </w:p>
    <w:p w14:paraId="209A3862" w14:textId="77777777" w:rsidR="001344FB" w:rsidRDefault="001344FB">
      <w:pPr>
        <w:rPr>
          <w:lang w:eastAsia="zh-CN"/>
        </w:rPr>
      </w:pPr>
    </w:p>
    <w:p w14:paraId="63EFF694" w14:textId="77777777" w:rsidR="002F1372" w:rsidRDefault="002F1372">
      <w:pPr>
        <w:rPr>
          <w:lang w:eastAsia="zh-CN"/>
        </w:rPr>
      </w:pPr>
    </w:p>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aa"/>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lastRenderedPageBreak/>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146" w:author="Nokia" w:date="2021-03-15T17:06:00Z">
              <w:r>
                <w:t>Nokia</w:t>
              </w:r>
            </w:ins>
          </w:p>
        </w:tc>
        <w:tc>
          <w:tcPr>
            <w:tcW w:w="8383" w:type="dxa"/>
          </w:tcPr>
          <w:p w14:paraId="7207D767" w14:textId="77777777" w:rsidR="00E165AA" w:rsidRDefault="00584227">
            <w:pPr>
              <w:rPr>
                <w:ins w:id="1147" w:author="Nokia" w:date="2021-03-15T17:06:00Z"/>
              </w:rPr>
            </w:pPr>
            <w:ins w:id="1148" w:author="Nokia" w:date="2021-03-15T17:06:00Z">
              <w:r>
                <w:t xml:space="preserve">In step 1 the execution conditions if solution 1 from Figure 1 is pursued. </w:t>
              </w:r>
            </w:ins>
          </w:p>
          <w:p w14:paraId="7207D768" w14:textId="77777777" w:rsidR="00E165AA" w:rsidRDefault="00584227">
            <w:pPr>
              <w:rPr>
                <w:ins w:id="1149" w:author="Nokia" w:date="2021-03-15T17:07:00Z"/>
              </w:rPr>
            </w:pPr>
            <w:ins w:id="1150" w:author="Nokia" w:date="2021-03-15T17:06:00Z">
              <w:r>
                <w:t xml:space="preserve">Configured bearers and candidate’s measurement results in step 1, 2. </w:t>
              </w:r>
            </w:ins>
          </w:p>
          <w:p w14:paraId="7207D769" w14:textId="77777777" w:rsidR="00E165AA" w:rsidRDefault="00584227">
            <w:ins w:id="1151"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152" w:author="Samsung" w:date="2021-03-16T00:11:00Z">
              <w:r>
                <w:t>Samsung</w:t>
              </w:r>
            </w:ins>
          </w:p>
        </w:tc>
        <w:tc>
          <w:tcPr>
            <w:tcW w:w="8383" w:type="dxa"/>
          </w:tcPr>
          <w:p w14:paraId="7207D76C" w14:textId="77777777" w:rsidR="00E165AA" w:rsidRDefault="00584227">
            <w:pPr>
              <w:rPr>
                <w:ins w:id="1153" w:author="Samsung" w:date="2021-03-16T00:11:00Z"/>
              </w:rPr>
            </w:pPr>
            <w:ins w:id="1154"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155" w:author="Samsung" w:date="2021-03-16T00:11:00Z"/>
              </w:rPr>
            </w:pPr>
            <w:ins w:id="1156"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ae"/>
              <w:numPr>
                <w:ilvl w:val="0"/>
                <w:numId w:val="6"/>
              </w:numPr>
              <w:rPr>
                <w:ins w:id="1157" w:author="Samsung" w:date="2021-03-16T00:11:00Z"/>
              </w:rPr>
            </w:pPr>
            <w:ins w:id="1158" w:author="Samsung" w:date="2021-03-16T00:11:00Z">
              <w:r>
                <w:t>Capability coordination info i.e. configuration restrictions exchanged by MN to T-SN e.g. allowedBCs may differ depending on the band of the individual candidate</w:t>
              </w:r>
            </w:ins>
          </w:p>
          <w:p w14:paraId="7207D76F" w14:textId="77777777" w:rsidR="00E165AA" w:rsidRDefault="00584227">
            <w:pPr>
              <w:pStyle w:val="ae"/>
              <w:numPr>
                <w:ilvl w:val="0"/>
                <w:numId w:val="6"/>
              </w:numPr>
              <w:rPr>
                <w:ins w:id="1159" w:author="Samsung" w:date="2021-03-16T00:11:00Z"/>
              </w:rPr>
            </w:pPr>
            <w:ins w:id="1160"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161" w:author="Samsung" w:date="2021-03-16T00:11:00Z"/>
              </w:rPr>
            </w:pPr>
            <w:ins w:id="1162"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163" w:author="Samsung" w:date="2021-03-16T00:11:00Z"/>
              </w:rPr>
            </w:pPr>
            <w:ins w:id="1164" w:author="Samsung" w:date="2021-03-16T00:11:00Z">
              <w:r>
                <w:t xml:space="preserve">1 SNChangeReq: execution conditions (PC), measurements of cells (PU), Non-conditional SCG reconfig (PU), Current SCG config (PU), Current selectedBC (PU) </w:t>
              </w:r>
            </w:ins>
          </w:p>
          <w:p w14:paraId="7207D772" w14:textId="77777777" w:rsidR="00E165AA" w:rsidRDefault="00584227">
            <w:pPr>
              <w:jc w:val="left"/>
              <w:rPr>
                <w:ins w:id="1165" w:author="Samsung" w:date="2021-03-16T00:11:00Z"/>
              </w:rPr>
            </w:pPr>
            <w:ins w:id="1166" w:author="Samsung" w:date="2021-03-16T00:11:00Z">
              <w:r>
                <w:t>2 SNAdditionReq: selected candidates (PC), measurements of cells (PU), configuration restrictions (for capability coordination, PC), DRBs to establish (PC?), Current SCG config (PU), Current selectedBC (PU)</w:t>
              </w:r>
            </w:ins>
          </w:p>
          <w:p w14:paraId="7207D773" w14:textId="77777777" w:rsidR="00E165AA" w:rsidRDefault="00584227">
            <w:pPr>
              <w:jc w:val="left"/>
              <w:pPrChange w:id="1167" w:author="Samsung" w:date="2021-03-16T00:11:00Z">
                <w:pPr/>
              </w:pPrChange>
            </w:pPr>
            <w:ins w:id="1168" w:author="Samsung" w:date="2021-03-16T00:11:00Z">
              <w:r>
                <w:t xml:space="preserve">3 SNAdditionReqAck: admitted candidates (PC), target RRC config (PC), selectedBC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Whether step 1 includes execution conditions and the SCG measConfig for CPC, depends if Solution 1 or 2 is adopted. In any case, measurements are included, as in legacy, so that the T-SN candidate can decide the exact candidate cells and frequencies are accepted.</w:t>
            </w:r>
          </w:p>
        </w:tc>
      </w:tr>
      <w:tr w:rsidR="00E165AA" w14:paraId="7207D781" w14:textId="77777777">
        <w:trPr>
          <w:ins w:id="1169" w:author="Huawei" w:date="2021-03-22T19:43:00Z"/>
        </w:trPr>
        <w:tc>
          <w:tcPr>
            <w:tcW w:w="1248" w:type="dxa"/>
          </w:tcPr>
          <w:p w14:paraId="7207D779" w14:textId="77777777" w:rsidR="00E165AA" w:rsidRDefault="00584227">
            <w:pPr>
              <w:rPr>
                <w:ins w:id="1170" w:author="Huawei" w:date="2021-03-22T19:43:00Z"/>
                <w:lang w:eastAsia="zh-CN"/>
              </w:rPr>
            </w:pPr>
            <w:ins w:id="1171" w:author="Huawei" w:date="2021-03-22T19:43:00Z">
              <w:r>
                <w:rPr>
                  <w:rFonts w:hint="eastAsia"/>
                  <w:lang w:eastAsia="zh-CN"/>
                </w:rPr>
                <w:t>Hu</w:t>
              </w:r>
              <w:r>
                <w:rPr>
                  <w:lang w:eastAsia="zh-CN"/>
                </w:rPr>
                <w:t>awei, HiSilicon</w:t>
              </w:r>
            </w:ins>
          </w:p>
        </w:tc>
        <w:tc>
          <w:tcPr>
            <w:tcW w:w="8383" w:type="dxa"/>
          </w:tcPr>
          <w:p w14:paraId="7207D77A" w14:textId="77777777" w:rsidR="00E165AA" w:rsidRDefault="00584227">
            <w:pPr>
              <w:rPr>
                <w:ins w:id="1172" w:author="Huawei" w:date="2021-03-22T19:46:00Z"/>
                <w:lang w:eastAsia="zh-CN"/>
              </w:rPr>
            </w:pPr>
            <w:ins w:id="1173" w:author="Huawei" w:date="2021-03-22T19:43:00Z">
              <w:r>
                <w:rPr>
                  <w:lang w:eastAsia="zh-CN"/>
                </w:rPr>
                <w:t>W</w:t>
              </w:r>
              <w:r>
                <w:rPr>
                  <w:rFonts w:hint="eastAsia"/>
                  <w:lang w:eastAsia="zh-CN"/>
                </w:rPr>
                <w:t>e</w:t>
              </w:r>
              <w:r>
                <w:rPr>
                  <w:lang w:eastAsia="zh-CN"/>
                </w:rPr>
                <w:t xml:space="preserve"> share the similar view as Samsung</w:t>
              </w:r>
            </w:ins>
            <w:ins w:id="1174" w:author="Huawei" w:date="2021-03-22T19:44:00Z">
              <w:r>
                <w:rPr>
                  <w:lang w:eastAsia="zh-CN"/>
                </w:rPr>
                <w:t xml:space="preserve"> </w:t>
              </w:r>
            </w:ins>
            <w:ins w:id="1175" w:author="Huawei" w:date="2021-03-22T19:45:00Z">
              <w:r>
                <w:rPr>
                  <w:lang w:eastAsia="zh-CN"/>
                </w:rPr>
                <w:t>we should first discuss if the inter-node RRC message is per-UE</w:t>
              </w:r>
            </w:ins>
            <w:ins w:id="1176" w:author="Huawei" w:date="2021-03-22T20:00:00Z">
              <w:r>
                <w:rPr>
                  <w:lang w:eastAsia="zh-CN"/>
                </w:rPr>
                <w:t>,</w:t>
              </w:r>
            </w:ins>
            <w:ins w:id="1177" w:author="Huawei" w:date="2021-03-22T19:45:00Z">
              <w:r>
                <w:rPr>
                  <w:lang w:eastAsia="zh-CN"/>
                </w:rPr>
                <w:t xml:space="preserve"> or per candidate</w:t>
              </w:r>
            </w:ins>
            <w:ins w:id="1178" w:author="Huawei" w:date="2021-03-22T19:59:00Z">
              <w:r>
                <w:rPr>
                  <w:lang w:eastAsia="zh-CN"/>
                </w:rPr>
                <w:t xml:space="preserve"> PSCell per-UE</w:t>
              </w:r>
            </w:ins>
            <w:ins w:id="1179" w:author="Huawei" w:date="2021-03-22T20:00:00Z">
              <w:r>
                <w:rPr>
                  <w:lang w:eastAsia="zh-CN"/>
                </w:rPr>
                <w:t>,</w:t>
              </w:r>
            </w:ins>
            <w:ins w:id="1180" w:author="Huawei" w:date="2021-03-22T19:59:00Z">
              <w:r>
                <w:rPr>
                  <w:lang w:eastAsia="zh-CN"/>
                </w:rPr>
                <w:t xml:space="preserve"> or per </w:t>
              </w:r>
            </w:ins>
            <w:ins w:id="1181" w:author="Huawei" w:date="2021-03-22T20:01:00Z">
              <w:r>
                <w:rPr>
                  <w:lang w:eastAsia="zh-CN"/>
                </w:rPr>
                <w:t xml:space="preserve">candidate </w:t>
              </w:r>
            </w:ins>
            <w:ins w:id="1182" w:author="Huawei" w:date="2021-03-22T19:59:00Z">
              <w:r>
                <w:rPr>
                  <w:lang w:eastAsia="zh-CN"/>
                </w:rPr>
                <w:t>T-SN</w:t>
              </w:r>
            </w:ins>
            <w:ins w:id="1183" w:author="Huawei" w:date="2021-03-22T19:45:00Z">
              <w:r>
                <w:rPr>
                  <w:lang w:eastAsia="zh-CN"/>
                </w:rPr>
                <w:t xml:space="preserve"> per-UE for </w:t>
              </w:r>
            </w:ins>
            <w:ins w:id="1184" w:author="Huawei" w:date="2021-03-22T19:46:00Z">
              <w:r>
                <w:rPr>
                  <w:lang w:eastAsia="zh-CN"/>
                </w:rPr>
                <w:t xml:space="preserve">step 1, 2, 3. </w:t>
              </w:r>
            </w:ins>
          </w:p>
          <w:p w14:paraId="7207D77B" w14:textId="77777777" w:rsidR="00E165AA" w:rsidRDefault="00584227">
            <w:pPr>
              <w:rPr>
                <w:ins w:id="1185" w:author="Huawei" w:date="2021-03-22T19:50:00Z"/>
                <w:lang w:eastAsia="zh-CN"/>
              </w:rPr>
            </w:pPr>
            <w:ins w:id="1186" w:author="Huawei" w:date="2021-03-22T19:47:00Z">
              <w:r>
                <w:rPr>
                  <w:lang w:eastAsia="zh-CN"/>
                </w:rPr>
                <w:t>In case more than one T-SNs</w:t>
              </w:r>
            </w:ins>
            <w:ins w:id="1187" w:author="Huawei" w:date="2021-03-22T19:48:00Z">
              <w:r>
                <w:rPr>
                  <w:lang w:eastAsia="zh-CN"/>
                </w:rPr>
                <w:t>(with multiple PSCell in one T-SN)</w:t>
              </w:r>
            </w:ins>
            <w:ins w:id="1188" w:author="Huawei" w:date="2021-03-22T19:47:00Z">
              <w:r>
                <w:rPr>
                  <w:lang w:eastAsia="zh-CN"/>
                </w:rPr>
                <w:t xml:space="preserve"> are prepared, if the inter-node RRC message is </w:t>
              </w:r>
            </w:ins>
            <w:ins w:id="1189" w:author="Huawei" w:date="2021-03-22T20:00:00Z">
              <w:r>
                <w:rPr>
                  <w:lang w:eastAsia="zh-CN"/>
                </w:rPr>
                <w:t xml:space="preserve">per </w:t>
              </w:r>
            </w:ins>
            <w:ins w:id="1190" w:author="Huawei" w:date="2021-03-22T20:01:00Z">
              <w:r>
                <w:rPr>
                  <w:lang w:eastAsia="zh-CN"/>
                </w:rPr>
                <w:t>candidate PSCell</w:t>
              </w:r>
            </w:ins>
            <w:ins w:id="1191" w:author="Huawei" w:date="2021-03-22T19:48:00Z">
              <w:r>
                <w:rPr>
                  <w:lang w:eastAsia="zh-CN"/>
                </w:rPr>
                <w:t>, then multiple RAN3 messages for one UE will be running i</w:t>
              </w:r>
            </w:ins>
            <w:ins w:id="1192" w:author="Huawei" w:date="2021-03-22T19:49:00Z">
              <w:r>
                <w:rPr>
                  <w:lang w:eastAsia="zh-CN"/>
                </w:rPr>
                <w:t>n parallel, which seems quite complex. So we prefer to design inter-node RRC message in</w:t>
              </w:r>
            </w:ins>
            <w:ins w:id="1193" w:author="Huawei" w:date="2021-03-22T19:46:00Z">
              <w:r>
                <w:rPr>
                  <w:lang w:eastAsia="zh-CN"/>
                </w:rPr>
                <w:t xml:space="preserve"> </w:t>
              </w:r>
            </w:ins>
            <w:ins w:id="1194" w:author="Huawei" w:date="2021-03-22T20:04:00Z">
              <w:r>
                <w:rPr>
                  <w:lang w:eastAsia="zh-CN"/>
                </w:rPr>
                <w:t>per candidate T-SN per-UE</w:t>
              </w:r>
            </w:ins>
            <w:ins w:id="1195" w:author="Huawei" w:date="2021-03-22T19:49:00Z">
              <w:r>
                <w:rPr>
                  <w:lang w:eastAsia="zh-CN"/>
                </w:rPr>
                <w:t xml:space="preserve"> way to </w:t>
              </w:r>
            </w:ins>
            <w:ins w:id="1196" w:author="Huawei" w:date="2021-03-22T19:50:00Z">
              <w:r>
                <w:rPr>
                  <w:lang w:eastAsia="zh-CN"/>
                </w:rPr>
                <w:t>avoid more RAN3 involvement on the same issue.</w:t>
              </w:r>
            </w:ins>
            <w:ins w:id="1197" w:author="Huawei" w:date="2021-03-22T19:46:00Z">
              <w:r>
                <w:rPr>
                  <w:lang w:eastAsia="zh-CN"/>
                </w:rPr>
                <w:t xml:space="preserve"> </w:t>
              </w:r>
            </w:ins>
            <w:ins w:id="1198" w:author="Huawei" w:date="2021-03-22T19:44:00Z">
              <w:r>
                <w:rPr>
                  <w:lang w:eastAsia="zh-CN"/>
                </w:rPr>
                <w:t xml:space="preserve"> </w:t>
              </w:r>
            </w:ins>
            <w:ins w:id="1199" w:author="Huawei" w:date="2021-03-22T20:04:00Z">
              <w:r>
                <w:rPr>
                  <w:lang w:eastAsia="zh-CN"/>
                </w:rPr>
                <w:t>Note RAN3 already agreed Prepare multiple PSCells in one CPAC procedure.</w:t>
              </w:r>
            </w:ins>
          </w:p>
          <w:p w14:paraId="7207D77C" w14:textId="77777777" w:rsidR="00E165AA" w:rsidRDefault="00584227">
            <w:pPr>
              <w:rPr>
                <w:ins w:id="1200" w:author="Huawei" w:date="2021-03-22T19:51:00Z"/>
                <w:lang w:eastAsia="zh-CN"/>
              </w:rPr>
            </w:pPr>
            <w:ins w:id="1201" w:author="Huawei" w:date="2021-03-22T19:50:00Z">
              <w:r>
                <w:rPr>
                  <w:lang w:eastAsia="zh-CN"/>
                </w:rPr>
                <w:t>In this case, the following information should be included in the inter-</w:t>
              </w:r>
            </w:ins>
            <w:ins w:id="1202" w:author="Huawei" w:date="2021-03-22T19:51:00Z">
              <w:r>
                <w:rPr>
                  <w:lang w:eastAsia="zh-CN"/>
                </w:rPr>
                <w:t>node RRC message:</w:t>
              </w:r>
            </w:ins>
          </w:p>
          <w:p w14:paraId="7207D77D" w14:textId="77777777" w:rsidR="00E165AA" w:rsidRDefault="00584227">
            <w:pPr>
              <w:rPr>
                <w:ins w:id="1203" w:author="Huawei" w:date="2021-03-22T19:55:00Z"/>
                <w:lang w:eastAsia="zh-CN"/>
              </w:rPr>
            </w:pPr>
            <w:ins w:id="1204" w:author="Huawei" w:date="2021-03-22T19:51:00Z">
              <w:r>
                <w:rPr>
                  <w:rFonts w:hint="eastAsia"/>
                  <w:lang w:eastAsia="zh-CN"/>
                </w:rPr>
                <w:t>I</w:t>
              </w:r>
              <w:r>
                <w:rPr>
                  <w:lang w:eastAsia="zh-CN"/>
                </w:rPr>
                <w:t xml:space="preserve">n step 1: </w:t>
              </w:r>
            </w:ins>
            <w:ins w:id="1205" w:author="Huawei" w:date="2021-03-22T19:52:00Z">
              <w:r>
                <w:rPr>
                  <w:lang w:eastAsia="zh-CN"/>
                </w:rPr>
                <w:t xml:space="preserve">reuse legacy </w:t>
              </w:r>
              <w:r>
                <w:rPr>
                  <w:color w:val="1F497D"/>
                </w:rPr>
                <w:t>CGConfig</w:t>
              </w:r>
              <w:r>
                <w:rPr>
                  <w:lang w:eastAsia="zh-CN"/>
                </w:rPr>
                <w:t xml:space="preserve"> </w:t>
              </w:r>
            </w:ins>
            <w:ins w:id="1206" w:author="Huawei" w:date="2021-03-22T19:53:00Z">
              <w:r>
                <w:rPr>
                  <w:lang w:eastAsia="zh-CN"/>
                </w:rPr>
                <w:t xml:space="preserve">to include </w:t>
              </w:r>
            </w:ins>
            <w:ins w:id="1207" w:author="Huawei" w:date="2021-03-22T19:55:00Z">
              <w:r>
                <w:rPr>
                  <w:lang w:eastAsia="zh-CN"/>
                </w:rPr>
                <w:t>candidate PSCell list and execution conditions.</w:t>
              </w:r>
            </w:ins>
          </w:p>
          <w:p w14:paraId="7207D77E" w14:textId="77777777" w:rsidR="00E165AA" w:rsidRDefault="00584227">
            <w:pPr>
              <w:rPr>
                <w:ins w:id="1208" w:author="Huawei" w:date="2021-03-22T20:05:00Z"/>
                <w:lang w:eastAsia="zh-CN"/>
              </w:rPr>
            </w:pPr>
            <w:ins w:id="1209" w:author="Huawei" w:date="2021-03-22T19:55:00Z">
              <w:r>
                <w:rPr>
                  <w:lang w:eastAsia="zh-CN"/>
                </w:rPr>
                <w:t xml:space="preserve">In step 2: reuse legacy CGConfigInfo to include </w:t>
              </w:r>
            </w:ins>
            <w:ins w:id="1210" w:author="Huawei" w:date="2021-03-22T20:05:00Z">
              <w:r>
                <w:rPr>
                  <w:lang w:eastAsia="zh-CN"/>
                </w:rPr>
                <w:t>candidate PSCell list and execution conditions.</w:t>
              </w:r>
            </w:ins>
          </w:p>
          <w:p w14:paraId="7207D77F" w14:textId="77777777" w:rsidR="00E165AA" w:rsidRDefault="00584227">
            <w:pPr>
              <w:rPr>
                <w:ins w:id="1211" w:author="Huawei" w:date="2021-03-22T20:09:00Z"/>
                <w:lang w:eastAsia="zh-CN"/>
              </w:rPr>
            </w:pPr>
            <w:ins w:id="1212" w:author="Huawei" w:date="2021-03-22T20:05:00Z">
              <w:r>
                <w:rPr>
                  <w:lang w:eastAsia="zh-CN"/>
                </w:rPr>
                <w:t>In step 3: a new inter-node RRC message should be s</w:t>
              </w:r>
            </w:ins>
            <w:ins w:id="1213" w:author="Huawei" w:date="2021-03-22T20:06:00Z">
              <w:r>
                <w:rPr>
                  <w:lang w:eastAsia="zh-CN"/>
                </w:rPr>
                <w:t xml:space="preserve">pecified to include a list of legacy CGConfig, </w:t>
              </w:r>
            </w:ins>
            <w:ins w:id="1214" w:author="Huawei" w:date="2021-03-22T20:07:00Z">
              <w:r>
                <w:rPr>
                  <w:lang w:eastAsia="zh-CN"/>
                </w:rPr>
                <w:t xml:space="preserve">with </w:t>
              </w:r>
            </w:ins>
            <w:ins w:id="1215" w:author="Huawei" w:date="2021-03-22T20:06:00Z">
              <w:r>
                <w:rPr>
                  <w:lang w:eastAsia="zh-CN"/>
                </w:rPr>
                <w:t>each CGConfig</w:t>
              </w:r>
            </w:ins>
            <w:ins w:id="1216" w:author="Huawei" w:date="2021-03-22T20:07:00Z">
              <w:r>
                <w:rPr>
                  <w:lang w:eastAsia="zh-CN"/>
                </w:rPr>
                <w:t xml:space="preserve"> including </w:t>
              </w:r>
            </w:ins>
            <w:ins w:id="1217" w:author="Huawei" w:date="2021-03-22T20:09:00Z">
              <w:r>
                <w:rPr>
                  <w:lang w:eastAsia="zh-CN"/>
                </w:rPr>
                <w:t xml:space="preserve">one </w:t>
              </w:r>
            </w:ins>
            <w:ins w:id="1218" w:author="Huawei" w:date="2021-03-22T20:07:00Z">
              <w:r>
                <w:rPr>
                  <w:lang w:eastAsia="zh-CN"/>
                </w:rPr>
                <w:t>candidate PSCell configuration</w:t>
              </w:r>
            </w:ins>
            <w:ins w:id="1219" w:author="Huawei" w:date="2021-03-22T20:09:00Z">
              <w:r>
                <w:rPr>
                  <w:lang w:eastAsia="zh-CN"/>
                </w:rPr>
                <w:t>.</w:t>
              </w:r>
            </w:ins>
          </w:p>
          <w:p w14:paraId="7207D780" w14:textId="77777777" w:rsidR="00E165AA" w:rsidRDefault="00584227">
            <w:pPr>
              <w:rPr>
                <w:ins w:id="1220" w:author="Huawei" w:date="2021-03-22T19:43:00Z"/>
                <w:lang w:eastAsia="zh-CN"/>
              </w:rPr>
            </w:pPr>
            <w:ins w:id="1221" w:author="Huawei" w:date="2021-03-22T20:10:00Z">
              <w:r>
                <w:rPr>
                  <w:lang w:eastAsia="zh-CN"/>
                </w:rPr>
                <w:t xml:space="preserve">We assume </w:t>
              </w:r>
            </w:ins>
            <w:ins w:id="1222" w:author="Huawei" w:date="2021-03-22T20:11:00Z">
              <w:r>
                <w:rPr>
                  <w:lang w:eastAsia="zh-CN"/>
                </w:rPr>
                <w:t>the U</w:t>
              </w:r>
            </w:ins>
            <w:ins w:id="1223" w:author="Huawei" w:date="2021-03-22T20:09:00Z">
              <w:r>
                <w:rPr>
                  <w:lang w:eastAsia="zh-CN"/>
                </w:rPr>
                <w:t>E capability coordination, measurement configuration coordin</w:t>
              </w:r>
            </w:ins>
            <w:ins w:id="1224" w:author="Huawei" w:date="2021-03-22T20:10:00Z">
              <w:r>
                <w:rPr>
                  <w:lang w:eastAsia="zh-CN"/>
                </w:rPr>
                <w:t xml:space="preserve">ation and so on are </w:t>
              </w:r>
              <w:r>
                <w:rPr>
                  <w:lang w:eastAsia="zh-CN"/>
                </w:rPr>
                <w:lastRenderedPageBreak/>
                <w:t>performed in legacy (non-conditional) way using legacy CGConfig and CGConfigInfo.</w:t>
              </w:r>
            </w:ins>
          </w:p>
        </w:tc>
      </w:tr>
      <w:tr w:rsidR="00E165AA" w14:paraId="7207D784" w14:textId="77777777">
        <w:trPr>
          <w:ins w:id="1225" w:author="Lenovo" w:date="2021-03-23T10:59:00Z"/>
        </w:trPr>
        <w:tc>
          <w:tcPr>
            <w:tcW w:w="1248" w:type="dxa"/>
          </w:tcPr>
          <w:p w14:paraId="7207D782" w14:textId="77777777" w:rsidR="00E165AA" w:rsidRDefault="00584227">
            <w:pPr>
              <w:rPr>
                <w:ins w:id="1226" w:author="Lenovo" w:date="2021-03-23T10:59:00Z"/>
                <w:lang w:eastAsia="zh-CN"/>
              </w:rPr>
            </w:pPr>
            <w:ins w:id="1227" w:author="Lenovo" w:date="2021-03-23T10:59:00Z">
              <w:r>
                <w:lastRenderedPageBreak/>
                <w:t>Lenovo and Motorola Mobility</w:t>
              </w:r>
            </w:ins>
          </w:p>
        </w:tc>
        <w:tc>
          <w:tcPr>
            <w:tcW w:w="8383" w:type="dxa"/>
          </w:tcPr>
          <w:p w14:paraId="7207D783" w14:textId="77777777" w:rsidR="00E165AA" w:rsidRDefault="00584227">
            <w:pPr>
              <w:rPr>
                <w:ins w:id="1228" w:author="Lenovo" w:date="2021-03-23T10:59:00Z"/>
                <w:lang w:eastAsia="zh-CN"/>
              </w:rPr>
            </w:pPr>
            <w:ins w:id="1229" w:author="Lenovo" w:date="2021-03-23T11:03:00Z">
              <w:r>
                <w:t>Similar</w:t>
              </w:r>
            </w:ins>
            <w:ins w:id="1230" w:author="Lenovo" w:date="2021-03-23T10:59:00Z">
              <w:r>
                <w:t xml:space="preserve"> view as Ericsson. </w:t>
              </w:r>
            </w:ins>
          </w:p>
        </w:tc>
      </w:tr>
      <w:tr w:rsidR="00E165AA" w14:paraId="7207D78A" w14:textId="77777777">
        <w:trPr>
          <w:ins w:id="1231" w:author="Jialin Zou" w:date="2021-03-23T01:37:00Z"/>
        </w:trPr>
        <w:tc>
          <w:tcPr>
            <w:tcW w:w="1248" w:type="dxa"/>
          </w:tcPr>
          <w:p w14:paraId="7207D785" w14:textId="77777777" w:rsidR="00E165AA" w:rsidRDefault="00584227">
            <w:pPr>
              <w:rPr>
                <w:ins w:id="1232" w:author="Jialin Zou" w:date="2021-03-23T01:37:00Z"/>
              </w:rPr>
            </w:pPr>
            <w:ins w:id="1233" w:author="Jialin Zou" w:date="2021-03-23T01:42:00Z">
              <w:r>
                <w:t>Futurewei</w:t>
              </w:r>
            </w:ins>
          </w:p>
        </w:tc>
        <w:tc>
          <w:tcPr>
            <w:tcW w:w="8383" w:type="dxa"/>
          </w:tcPr>
          <w:p w14:paraId="7207D786" w14:textId="77777777" w:rsidR="00E165AA" w:rsidRDefault="00584227">
            <w:pPr>
              <w:rPr>
                <w:ins w:id="1234" w:author="Jialin Zou" w:date="2021-03-23T01:42:00Z"/>
              </w:rPr>
            </w:pPr>
            <w:ins w:id="1235" w:author="Jialin Zou" w:date="2021-03-23T01:42:00Z">
              <w:r>
                <w:t>Step 1 SgNBChangeReq message includes: candidate cell IDs, execution condition associated with each candidate cell, measurement configuration with all the candidate cells.</w:t>
              </w:r>
            </w:ins>
          </w:p>
          <w:p w14:paraId="7207D787" w14:textId="77777777" w:rsidR="00E165AA" w:rsidRDefault="00584227">
            <w:pPr>
              <w:rPr>
                <w:ins w:id="1236" w:author="Jialin Zou" w:date="2021-03-23T01:42:00Z"/>
              </w:rPr>
            </w:pPr>
            <w:ins w:id="1237" w:author="Jialin Zou" w:date="2021-03-23T01:42:00Z">
              <w:r>
                <w:t>Step 2 SgNBAdditionReq to T-SN includes: S-SN suggested candidate cell IDs, execution condition associated with each candidate cell,</w:t>
              </w:r>
            </w:ins>
          </w:p>
          <w:p w14:paraId="7207D788" w14:textId="77777777" w:rsidR="00E165AA" w:rsidRDefault="00584227">
            <w:pPr>
              <w:rPr>
                <w:ins w:id="1238" w:author="Jialin Zou" w:date="2021-03-23T01:42:00Z"/>
              </w:rPr>
            </w:pPr>
            <w:ins w:id="1239" w:author="Jialin Zou" w:date="2021-03-23T01:42:00Z">
              <w:r>
                <w:t xml:space="preserve">Step 3 SgNBAdditionReqAck (T-SN to MN) includes: confirmed candidate cell IDs with associated configurations + execution condition </w:t>
              </w:r>
            </w:ins>
          </w:p>
          <w:p w14:paraId="7207D789" w14:textId="77777777" w:rsidR="00E165AA" w:rsidRDefault="00E165AA">
            <w:pPr>
              <w:rPr>
                <w:ins w:id="1240" w:author="Jialin Zou" w:date="2021-03-23T01:37:00Z"/>
              </w:rPr>
            </w:pPr>
          </w:p>
        </w:tc>
      </w:tr>
      <w:tr w:rsidR="00E165AA" w14:paraId="7207D78F" w14:textId="77777777">
        <w:tc>
          <w:tcPr>
            <w:tcW w:w="1248" w:type="dxa"/>
          </w:tcPr>
          <w:p w14:paraId="7207D78B" w14:textId="77777777" w:rsidR="00E165AA" w:rsidRDefault="00584227">
            <w:ins w:id="1241" w:author="INTEL-Jaemin" w:date="2021-03-18T15:43:00Z">
              <w:r>
                <w:t>Intel</w:t>
              </w:r>
            </w:ins>
          </w:p>
        </w:tc>
        <w:tc>
          <w:tcPr>
            <w:tcW w:w="8383" w:type="dxa"/>
          </w:tcPr>
          <w:p w14:paraId="7207D78C" w14:textId="77777777" w:rsidR="00E165AA" w:rsidRDefault="00584227">
            <w:pPr>
              <w:rPr>
                <w:ins w:id="1242" w:author="INTEL-Jaemin" w:date="2021-03-18T15:45:00Z"/>
              </w:rPr>
            </w:pPr>
            <w:ins w:id="1243" w:author="INTEL-Jaemin" w:date="2021-03-18T15:43:00Z">
              <w:r>
                <w:t>Ste</w:t>
              </w:r>
            </w:ins>
            <w:ins w:id="1244" w:author="INTEL-Jaemin" w:date="2021-03-18T15:44:00Z">
              <w:r>
                <w:t xml:space="preserve">p 1: </w:t>
              </w:r>
            </w:ins>
            <w:ins w:id="1245" w:author="INTEL-Jaemin" w:date="2021-03-18T15:46:00Z">
              <w:r>
                <w:t xml:space="preserve">within </w:t>
              </w:r>
              <w:r>
                <w:rPr>
                  <w:i/>
                  <w:iCs/>
                </w:rPr>
                <w:t xml:space="preserve">CG-Config, </w:t>
              </w:r>
              <w:r>
                <w:t>(</w:t>
              </w:r>
            </w:ins>
            <w:ins w:id="1246" w:author="INTEL-Jaemin" w:date="2021-03-18T15:48:00Z">
              <w:r>
                <w:t>1</w:t>
              </w:r>
            </w:ins>
            <w:ins w:id="1247" w:author="INTEL-Jaemin" w:date="2021-03-18T15:46:00Z">
              <w:r>
                <w:t xml:space="preserve">) </w:t>
              </w:r>
              <w:r>
                <w:rPr>
                  <w:i/>
                  <w:iCs/>
                </w:rPr>
                <w:t>candidateCellInfoListSN</w:t>
              </w:r>
              <w:r>
                <w:t>; (</w:t>
              </w:r>
            </w:ins>
            <w:ins w:id="1248" w:author="INTEL-Jaemin" w:date="2021-03-18T15:48:00Z">
              <w:r>
                <w:t>2</w:t>
              </w:r>
            </w:ins>
            <w:ins w:id="1249" w:author="INTEL-Jaemin" w:date="2021-03-18T15:46:00Z">
              <w:r>
                <w:t xml:space="preserve">) </w:t>
              </w:r>
            </w:ins>
            <w:ins w:id="1250" w:author="INTEL-Jaemin" w:date="2021-03-18T15:43:00Z">
              <w:r>
                <w:t>execution conditions</w:t>
              </w:r>
            </w:ins>
            <w:ins w:id="1251" w:author="INTEL-Jaemin" w:date="2021-03-18T15:47:00Z">
              <w:r>
                <w:t xml:space="preserve"> for each candidate cell in that </w:t>
              </w:r>
              <w:r>
                <w:rPr>
                  <w:i/>
                  <w:iCs/>
                </w:rPr>
                <w:t>candidateCellInfoListSN</w:t>
              </w:r>
            </w:ins>
            <w:ins w:id="1252" w:author="INTEL-Jaemin" w:date="2021-03-18T15:48:00Z">
              <w:r>
                <w:t xml:space="preserve"> list</w:t>
              </w:r>
            </w:ins>
            <w:ins w:id="1253" w:author="INTEL-Jaemin" w:date="2021-03-18T15:46:00Z">
              <w:r>
                <w:t xml:space="preserve">; </w:t>
              </w:r>
            </w:ins>
            <w:ins w:id="1254" w:author="INTEL-Jaemin" w:date="2021-03-18T15:47:00Z">
              <w:r>
                <w:t xml:space="preserve">and </w:t>
              </w:r>
            </w:ins>
            <w:ins w:id="1255" w:author="INTEL-Jaemin" w:date="2021-03-18T15:46:00Z">
              <w:r>
                <w:t>(</w:t>
              </w:r>
            </w:ins>
            <w:ins w:id="1256" w:author="INTEL-Jaemin" w:date="2021-03-18T15:49:00Z">
              <w:r>
                <w:t>3</w:t>
              </w:r>
            </w:ins>
            <w:ins w:id="1257" w:author="INTEL-Jaemin" w:date="2021-03-18T15:46:00Z">
              <w:r>
                <w:t>)</w:t>
              </w:r>
            </w:ins>
            <w:ins w:id="1258" w:author="INTEL-Jaemin" w:date="2021-03-18T15:44:00Z">
              <w:r>
                <w:t xml:space="preserve"> </w:t>
              </w:r>
              <w:r>
                <w:rPr>
                  <w:i/>
                  <w:iCs/>
                </w:rPr>
                <w:t>MeasConfig</w:t>
              </w:r>
            </w:ins>
            <w:ins w:id="1259" w:author="INTEL-Jaemin" w:date="2021-03-18T15:47:00Z">
              <w:r>
                <w:rPr>
                  <w:i/>
                  <w:iCs/>
                </w:rPr>
                <w:t xml:space="preserve"> </w:t>
              </w:r>
              <w:r>
                <w:t xml:space="preserve">for </w:t>
              </w:r>
            </w:ins>
            <w:ins w:id="1260" w:author="INTEL-Jaemin" w:date="2021-03-18T15:48:00Z">
              <w:r>
                <w:t xml:space="preserve">these </w:t>
              </w:r>
            </w:ins>
            <w:ins w:id="1261" w:author="INTEL-Jaemin" w:date="2021-03-18T15:47:00Z">
              <w:r>
                <w:t>execution conditions</w:t>
              </w:r>
            </w:ins>
            <w:ins w:id="1262" w:author="INTEL-Jaemin" w:date="2021-03-18T15:48:00Z">
              <w:r>
                <w:t>.</w:t>
              </w:r>
            </w:ins>
            <w:ins w:id="1263" w:author="INTEL-Jaemin" w:date="2021-03-18T15:47:00Z">
              <w:r>
                <w:t xml:space="preserve"> </w:t>
              </w:r>
            </w:ins>
            <w:ins w:id="1264" w:author="INTEL-Jaemin" w:date="2021-03-18T15:48:00Z">
              <w:r>
                <w:t>(</w:t>
              </w:r>
            </w:ins>
            <w:ins w:id="1265" w:author="INTEL-Jaemin" w:date="2021-03-18T15:49:00Z">
              <w:r>
                <w:t>2</w:t>
              </w:r>
            </w:ins>
            <w:ins w:id="1266" w:author="INTEL-Jaemin" w:date="2021-03-18T15:48:00Z">
              <w:r>
                <w:t>) and (</w:t>
              </w:r>
            </w:ins>
            <w:ins w:id="1267" w:author="INTEL-Jaemin" w:date="2021-03-18T15:49:00Z">
              <w:r>
                <w:t>3</w:t>
              </w:r>
            </w:ins>
            <w:ins w:id="1268" w:author="INTEL-Jaemin" w:date="2021-03-18T15:48:00Z">
              <w:r>
                <w:t>) are provid</w:t>
              </w:r>
            </w:ins>
            <w:ins w:id="1269" w:author="INTEL-Jaemin" w:date="2021-03-18T15:49:00Z">
              <w:r>
                <w:t>e</w:t>
              </w:r>
            </w:ins>
            <w:ins w:id="1270" w:author="INTEL-Jaemin" w:date="2021-03-18T15:48:00Z">
              <w:r>
                <w:t>d</w:t>
              </w:r>
            </w:ins>
            <w:ins w:id="1271" w:author="INTEL-Jaemin" w:date="2021-03-18T15:44:00Z">
              <w:r>
                <w:t xml:space="preserve"> outside of </w:t>
              </w:r>
            </w:ins>
            <w:ins w:id="1272" w:author="INTEL-Jaemin" w:date="2021-03-18T15:45:00Z">
              <w:r>
                <w:rPr>
                  <w:i/>
                  <w:iCs/>
                </w:rPr>
                <w:t>CG-Config &gt; scg-CellGroupConfig</w:t>
              </w:r>
              <w:r>
                <w:t xml:space="preserve">. </w:t>
              </w:r>
            </w:ins>
          </w:p>
          <w:p w14:paraId="7207D78D" w14:textId="77777777" w:rsidR="00E165AA" w:rsidRDefault="00584227">
            <w:pPr>
              <w:rPr>
                <w:ins w:id="1273" w:author="INTEL-Jaemin" w:date="2021-03-18T15:48:00Z"/>
              </w:rPr>
            </w:pPr>
            <w:ins w:id="1274" w:author="INTEL-Jaemin" w:date="2021-03-18T15:45:00Z">
              <w:r>
                <w:t xml:space="preserve">Step 2: </w:t>
              </w:r>
            </w:ins>
            <w:ins w:id="1275" w:author="INTEL-Jaemin" w:date="2021-03-18T15:48:00Z">
              <w:r>
                <w:t xml:space="preserve">within </w:t>
              </w:r>
              <w:r>
                <w:rPr>
                  <w:i/>
                  <w:iCs/>
                </w:rPr>
                <w:t>CG-ConfigInfo</w:t>
              </w:r>
              <w:r>
                <w:t xml:space="preserve">, </w:t>
              </w:r>
              <w:r>
                <w:rPr>
                  <w:i/>
                  <w:iCs/>
                </w:rPr>
                <w:t>candidateCellInfoListSN</w:t>
              </w:r>
              <w:r>
                <w:t>.</w:t>
              </w:r>
            </w:ins>
            <w:ins w:id="1276" w:author="INTEL-Jaemin" w:date="2021-03-18T15:50:00Z">
              <w:r>
                <w:t xml:space="preserve"> (i.e. the same as legacy). But t</w:t>
              </w:r>
            </w:ins>
            <w:ins w:id="1277" w:author="INTEL-Jaemin" w:date="2021-03-18T15:49:00Z">
              <w:r>
                <w:t xml:space="preserve">he SN ADD REQ </w:t>
              </w:r>
            </w:ins>
            <w:ins w:id="1278" w:author="INTEL-Jaemin" w:date="2021-03-18T15:50:00Z">
              <w:r>
                <w:t xml:space="preserve">message </w:t>
              </w:r>
            </w:ins>
            <w:ins w:id="1279" w:author="INTEL-Jaemin" w:date="2021-03-18T15:49:00Z">
              <w:r>
                <w:t xml:space="preserve">will include an indicator for CPC. </w:t>
              </w:r>
            </w:ins>
          </w:p>
          <w:p w14:paraId="7207D78E" w14:textId="77777777" w:rsidR="00E165AA" w:rsidRDefault="00584227">
            <w:ins w:id="1280" w:author="INTEL-Jaemin" w:date="2021-03-18T15:48:00Z">
              <w:r>
                <w:t xml:space="preserve">Step 3: </w:t>
              </w:r>
            </w:ins>
            <w:ins w:id="1281" w:author="INTEL-Jaemin" w:date="2021-03-18T15:50:00Z">
              <w:r>
                <w:t xml:space="preserve">within </w:t>
              </w:r>
              <w:r>
                <w:rPr>
                  <w:i/>
                  <w:iCs/>
                </w:rPr>
                <w:t>CG-Config</w:t>
              </w:r>
              <w:r>
                <w:t xml:space="preserve">, (1) </w:t>
              </w:r>
            </w:ins>
            <w:ins w:id="1282" w:author="INTEL-Jaemin" w:date="2021-03-18T15:51:00Z">
              <w:r>
                <w:t xml:space="preserve">selected </w:t>
              </w:r>
            </w:ins>
            <w:ins w:id="1283" w:author="INTEL-Jaemin" w:date="2021-03-18T15:54:00Z">
              <w:r>
                <w:t xml:space="preserve">candidate </w:t>
              </w:r>
            </w:ins>
            <w:ins w:id="1284" w:author="INTEL-Jaemin" w:date="2021-03-18T15:51:00Z">
              <w:r>
                <w:t xml:space="preserve">PSCell configurations; (2) execution conditions for candidate cells </w:t>
              </w:r>
            </w:ins>
            <w:ins w:id="1285" w:author="INTEL-Jaemin" w:date="2021-03-18T15:54:00Z">
              <w:r>
                <w:t xml:space="preserve">if selected </w:t>
              </w:r>
            </w:ins>
            <w:ins w:id="1286" w:author="INTEL-Jaemin" w:date="2021-03-18T15:51:00Z">
              <w:r>
                <w:t xml:space="preserve">outside of </w:t>
              </w:r>
              <w:r>
                <w:rPr>
                  <w:i/>
                  <w:iCs/>
                </w:rPr>
                <w:t>candidateCellInfoListSN</w:t>
              </w:r>
            </w:ins>
            <w:ins w:id="1287" w:author="INTEL-Jaemin" w:date="2021-03-18T15:52:00Z">
              <w:r>
                <w:t xml:space="preserve">. </w:t>
              </w:r>
            </w:ins>
            <w:ins w:id="1288" w:author="INTEL-Jaemin" w:date="2021-03-18T15:53:00Z">
              <w:r>
                <w:t>If t</w:t>
              </w:r>
            </w:ins>
            <w:ins w:id="1289" w:author="INTEL-Jaemin" w:date="2021-03-18T15:52:00Z">
              <w:r>
                <w:t xml:space="preserve">hese two </w:t>
              </w:r>
            </w:ins>
            <w:ins w:id="1290" w:author="INTEL-Jaemin" w:date="2021-03-18T15:53:00Z">
              <w:r>
                <w:t>are</w:t>
              </w:r>
            </w:ins>
            <w:ins w:id="1291" w:author="INTEL-Jaemin" w:date="2021-03-18T15:52:00Z">
              <w:r>
                <w:t xml:space="preserve"> provided outside of </w:t>
              </w:r>
            </w:ins>
            <w:ins w:id="1292" w:author="INTEL-Jaemin" w:date="2021-03-18T15:53:00Z">
              <w:r>
                <w:rPr>
                  <w:i/>
                  <w:iCs/>
                </w:rPr>
                <w:t>CG-Config &gt; scg-CellGroupConfig</w:t>
              </w:r>
              <w:r>
                <w:t>, then MN can put together</w:t>
              </w:r>
            </w:ins>
            <w:ins w:id="1293" w:author="INTEL-Jaemin" w:date="2021-03-18T15:54:00Z">
              <w:r>
                <w:t xml:space="preserve"> candidate PSCell configurations </w:t>
              </w:r>
            </w:ins>
            <w:ins w:id="1294" w:author="INTEL-Jaemin" w:date="2021-03-18T15:55:00Z">
              <w:r>
                <w:t xml:space="preserve">and execution conditions in its </w:t>
              </w:r>
              <w:r>
                <w:rPr>
                  <w:i/>
                  <w:iCs/>
                </w:rPr>
                <w:t>RRCReconfiguration</w:t>
              </w:r>
              <w:r>
                <w:t xml:space="preserve"> considering execution conditions from S-SN.</w:t>
              </w:r>
            </w:ins>
          </w:p>
        </w:tc>
      </w:tr>
      <w:tr w:rsidR="00E165AA" w14:paraId="7207D793" w14:textId="77777777">
        <w:trPr>
          <w:ins w:id="1295" w:author="ZTE" w:date="2021-03-24T10:11:00Z"/>
        </w:trPr>
        <w:tc>
          <w:tcPr>
            <w:tcW w:w="1248" w:type="dxa"/>
          </w:tcPr>
          <w:p w14:paraId="7207D790" w14:textId="77777777" w:rsidR="00E165AA" w:rsidRDefault="00584227">
            <w:pPr>
              <w:rPr>
                <w:ins w:id="1296" w:author="ZTE" w:date="2021-03-24T10:11:00Z"/>
                <w:lang w:val="en-US" w:eastAsia="zh-CN"/>
              </w:rPr>
            </w:pPr>
            <w:ins w:id="1297" w:author="ZTE" w:date="2021-03-24T10:12:00Z">
              <w:r>
                <w:rPr>
                  <w:rFonts w:hint="eastAsia"/>
                  <w:lang w:val="en-US" w:eastAsia="zh-CN"/>
                </w:rPr>
                <w:t>ZTE</w:t>
              </w:r>
            </w:ins>
          </w:p>
        </w:tc>
        <w:tc>
          <w:tcPr>
            <w:tcW w:w="8383" w:type="dxa"/>
          </w:tcPr>
          <w:p w14:paraId="7207D791" w14:textId="77777777" w:rsidR="00E165AA" w:rsidRDefault="00584227">
            <w:pPr>
              <w:rPr>
                <w:ins w:id="1298" w:author="ZTE" w:date="2021-03-24T10:12:00Z"/>
                <w:lang w:val="en-US" w:eastAsia="zh-CN"/>
              </w:rPr>
            </w:pPr>
            <w:ins w:id="1299" w:author="ZTE" w:date="2021-03-24T10:12:00Z">
              <w:r>
                <w:rPr>
                  <w:rFonts w:hint="eastAsia"/>
                  <w:lang w:val="en-US" w:eastAsia="zh-CN"/>
                </w:rPr>
                <w:t>We</w:t>
              </w:r>
            </w:ins>
            <w:ins w:id="1300" w:author="ZTE" w:date="2021-03-24T10:13:00Z">
              <w:r>
                <w:rPr>
                  <w:rFonts w:hint="eastAsia"/>
                  <w:lang w:val="en-US" w:eastAsia="zh-CN"/>
                </w:rPr>
                <w:t xml:space="preserve"> </w:t>
              </w:r>
            </w:ins>
            <w:ins w:id="1301" w:author="ZTE" w:date="2021-03-24T10:16:00Z">
              <w:r>
                <w:rPr>
                  <w:rFonts w:hint="eastAsia"/>
                  <w:lang w:val="en-US" w:eastAsia="zh-CN"/>
                </w:rPr>
                <w:t>also think</w:t>
              </w:r>
            </w:ins>
            <w:ins w:id="1302"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303" w:author="ZTE" w:date="2021-03-24T10:11:00Z"/>
              </w:rPr>
            </w:pPr>
            <w:ins w:id="1304" w:author="ZTE" w:date="2021-03-24T10:12:00Z">
              <w:r>
                <w:rPr>
                  <w:rFonts w:hint="eastAsia"/>
                  <w:lang w:val="en-US" w:eastAsia="zh-CN"/>
                </w:rPr>
                <w:t xml:space="preserve">Besides, </w:t>
              </w:r>
            </w:ins>
            <w:ins w:id="1305" w:author="ZTE" w:date="2021-03-24T10:18:00Z">
              <w:r>
                <w:rPr>
                  <w:rFonts w:hint="eastAsia"/>
                  <w:lang w:val="en-US" w:eastAsia="zh-CN"/>
                </w:rPr>
                <w:t>an indication for the maximum number of candidate PSCells that can be configured</w:t>
              </w:r>
            </w:ins>
            <w:ins w:id="1306" w:author="ZTE" w:date="2021-03-24T10:19:00Z">
              <w:r>
                <w:rPr>
                  <w:rFonts w:hint="eastAsia"/>
                  <w:lang w:val="en-US" w:eastAsia="zh-CN"/>
                </w:rPr>
                <w:t>/selected</w:t>
              </w:r>
            </w:ins>
            <w:ins w:id="1307" w:author="ZTE" w:date="2021-03-24T10:18:00Z">
              <w:r>
                <w:rPr>
                  <w:rFonts w:hint="eastAsia"/>
                  <w:lang w:val="en-US" w:eastAsia="zh-CN"/>
                </w:rPr>
                <w:t xml:space="preserve"> by the T-SN needs to be indicated in </w:t>
              </w:r>
            </w:ins>
            <w:ins w:id="1308" w:author="ZTE" w:date="2021-03-24T10:12:00Z">
              <w:r>
                <w:rPr>
                  <w:rFonts w:hint="eastAsia"/>
                  <w:lang w:val="en-US" w:eastAsia="zh-CN"/>
                </w:rPr>
                <w:t xml:space="preserve">the SN Change Required and the SN Addition Request </w:t>
              </w:r>
            </w:ins>
            <w:ins w:id="1309" w:author="ZTE" w:date="2021-03-24T10:19:00Z">
              <w:r>
                <w:rPr>
                  <w:rFonts w:hint="eastAsia"/>
                  <w:lang w:val="en-US" w:eastAsia="zh-CN"/>
                </w:rPr>
                <w:t>(or the corresponding inter-node RRC message)</w:t>
              </w:r>
            </w:ins>
            <w:ins w:id="1310" w:author="ZTE" w:date="2021-03-24T10:12:00Z">
              <w:r>
                <w:rPr>
                  <w:rFonts w:hint="eastAsia"/>
                  <w:lang w:val="en-US" w:eastAsia="zh-CN"/>
                </w:rPr>
                <w:t>, to ensure the candidate PSCells configured by each candidate T-SN do not exceed the</w:t>
              </w:r>
            </w:ins>
            <w:ins w:id="1311" w:author="ZTE" w:date="2021-03-24T10:14:00Z">
              <w:r>
                <w:rPr>
                  <w:rFonts w:hint="eastAsia"/>
                  <w:lang w:val="en-US" w:eastAsia="zh-CN"/>
                </w:rPr>
                <w:t xml:space="preserve"> </w:t>
              </w:r>
            </w:ins>
            <w:ins w:id="1312" w:author="ZTE" w:date="2021-03-24T10:15:00Z">
              <w:r>
                <w:rPr>
                  <w:rFonts w:hint="eastAsia"/>
                  <w:lang w:val="en-US" w:eastAsia="zh-CN"/>
                </w:rPr>
                <w:t>UE capability</w:t>
              </w:r>
            </w:ins>
            <w:ins w:id="1313" w:author="ZTE" w:date="2021-03-24T10:12:00Z">
              <w:r>
                <w:rPr>
                  <w:rFonts w:hint="eastAsia"/>
                  <w:lang w:val="en-US" w:eastAsia="zh-CN"/>
                </w:rPr>
                <w:t>.</w:t>
              </w:r>
            </w:ins>
          </w:p>
        </w:tc>
      </w:tr>
      <w:tr w:rsidR="00FE2008" w14:paraId="06864D17" w14:textId="77777777" w:rsidTr="00FE2008">
        <w:trPr>
          <w:ins w:id="1314" w:author="Qualcomm" w:date="2021-03-25T16:07:00Z"/>
        </w:trPr>
        <w:tc>
          <w:tcPr>
            <w:tcW w:w="1248" w:type="dxa"/>
          </w:tcPr>
          <w:p w14:paraId="77530625" w14:textId="77777777" w:rsidR="00FE2008" w:rsidRDefault="00FE2008" w:rsidP="00E4536D">
            <w:pPr>
              <w:rPr>
                <w:ins w:id="1315" w:author="Qualcomm" w:date="2021-03-25T16:07:00Z"/>
              </w:rPr>
            </w:pPr>
            <w:ins w:id="1316" w:author="Qualcomm" w:date="2021-03-25T16:07:00Z">
              <w:r>
                <w:t>Qualcomm</w:t>
              </w:r>
            </w:ins>
          </w:p>
        </w:tc>
        <w:tc>
          <w:tcPr>
            <w:tcW w:w="8383" w:type="dxa"/>
          </w:tcPr>
          <w:p w14:paraId="471FC27C" w14:textId="77777777" w:rsidR="00FE2008" w:rsidRPr="002C3E85" w:rsidRDefault="00FE2008" w:rsidP="00E4536D">
            <w:pPr>
              <w:rPr>
                <w:ins w:id="1317" w:author="Qualcomm" w:date="2021-03-25T16:07:00Z"/>
              </w:rPr>
            </w:pPr>
            <w:ins w:id="1318" w:author="Qualcomm" w:date="2021-03-25T16:07:00Z">
              <w:r>
                <w:t>The more important and relevant RAN2 parameters to be included are as follows:</w:t>
              </w:r>
            </w:ins>
          </w:p>
          <w:p w14:paraId="2874F16E" w14:textId="77777777" w:rsidR="00FE2008" w:rsidRDefault="00FE2008" w:rsidP="00E4536D">
            <w:pPr>
              <w:rPr>
                <w:ins w:id="1319" w:author="Qualcomm" w:date="2021-03-25T16:07:00Z"/>
              </w:rPr>
            </w:pPr>
            <w:ins w:id="1320" w:author="Qualcomm" w:date="2021-03-25T16:07:00Z">
              <w:r w:rsidRPr="0081620E">
                <w:rPr>
                  <w:b/>
                  <w:bCs/>
                </w:rPr>
                <w:t>SN Change Required:</w:t>
              </w:r>
              <w:r>
                <w:t xml:space="preserve"> </w:t>
              </w:r>
            </w:ins>
          </w:p>
          <w:p w14:paraId="295ECF65" w14:textId="77777777" w:rsidR="00FE2008" w:rsidRDefault="00FE2008" w:rsidP="00FE2008">
            <w:pPr>
              <w:pStyle w:val="ae"/>
              <w:numPr>
                <w:ilvl w:val="0"/>
                <w:numId w:val="8"/>
              </w:numPr>
              <w:rPr>
                <w:ins w:id="1321" w:author="Qualcomm" w:date="2021-03-25T16:07:00Z"/>
              </w:rPr>
            </w:pPr>
            <w:ins w:id="1322" w:author="Qualcomm" w:date="2021-03-25T16:07:00Z">
              <w:r>
                <w:t xml:space="preserve">For each target SN, candidate </w:t>
              </w:r>
              <w:r w:rsidRPr="00CC0018">
                <w:t>target PSCells in the candidate cell info list</w:t>
              </w:r>
              <w:r>
                <w:t xml:space="preserve"> for target SN to consider configuring.</w:t>
              </w:r>
            </w:ins>
          </w:p>
          <w:p w14:paraId="354725A4" w14:textId="77777777" w:rsidR="00FE2008" w:rsidRDefault="00FE2008" w:rsidP="00FE2008">
            <w:pPr>
              <w:pStyle w:val="ae"/>
              <w:numPr>
                <w:ilvl w:val="0"/>
                <w:numId w:val="8"/>
              </w:numPr>
              <w:rPr>
                <w:ins w:id="1323" w:author="Qualcomm" w:date="2021-03-25T16:07:00Z"/>
              </w:rPr>
            </w:pPr>
            <w:ins w:id="1324" w:author="Qualcomm" w:date="2021-03-25T16:07:00Z">
              <w:r>
                <w:t>For each target SN, CPC ex</w:t>
              </w:r>
              <w:r w:rsidRPr="002C47DF">
                <w:t>ecution condition for each candidate target PSCell</w:t>
              </w:r>
              <w:r>
                <w:t>.</w:t>
              </w:r>
            </w:ins>
          </w:p>
          <w:p w14:paraId="057BD727" w14:textId="77777777" w:rsidR="00FE2008" w:rsidRDefault="00FE2008" w:rsidP="00FE2008">
            <w:pPr>
              <w:pStyle w:val="ae"/>
              <w:numPr>
                <w:ilvl w:val="0"/>
                <w:numId w:val="8"/>
              </w:numPr>
              <w:rPr>
                <w:ins w:id="1325" w:author="Qualcomm" w:date="2021-03-25T16:07:00Z"/>
              </w:rPr>
            </w:pPr>
            <w:ins w:id="1326" w:author="Qualcomm" w:date="2021-03-25T16:07:00Z">
              <w:r>
                <w:t>Source SCG configuration, including radio bearer configuration.</w:t>
              </w:r>
            </w:ins>
          </w:p>
          <w:p w14:paraId="7AF9AD16" w14:textId="77777777" w:rsidR="00FE2008" w:rsidRDefault="00FE2008" w:rsidP="00E4536D">
            <w:pPr>
              <w:rPr>
                <w:ins w:id="1327" w:author="Qualcomm" w:date="2021-03-25T16:07:00Z"/>
                <w:b/>
                <w:bCs/>
              </w:rPr>
            </w:pPr>
            <w:ins w:id="1328" w:author="Qualcomm" w:date="2021-03-25T16:07:00Z">
              <w:r w:rsidRPr="007551FD">
                <w:rPr>
                  <w:b/>
                  <w:bCs/>
                </w:rPr>
                <w:t>SN Addition Request:</w:t>
              </w:r>
            </w:ins>
          </w:p>
          <w:p w14:paraId="57720E7D" w14:textId="77777777" w:rsidR="00FE2008" w:rsidRDefault="00FE2008" w:rsidP="00FE2008">
            <w:pPr>
              <w:pStyle w:val="ae"/>
              <w:numPr>
                <w:ilvl w:val="0"/>
                <w:numId w:val="9"/>
              </w:numPr>
              <w:rPr>
                <w:ins w:id="1329" w:author="Qualcomm" w:date="2021-03-25T16:07:00Z"/>
              </w:rPr>
            </w:pPr>
            <w:ins w:id="1330" w:author="Qualcomm" w:date="2021-03-25T16:07:00Z">
              <w:r>
                <w:t>C</w:t>
              </w:r>
              <w:r w:rsidRPr="007A4740">
                <w:t>andidate target PSCells in the candidate cell info list for target SN to consider configuring.</w:t>
              </w:r>
            </w:ins>
          </w:p>
          <w:p w14:paraId="4DA2C805" w14:textId="77777777" w:rsidR="00FE2008" w:rsidRDefault="00FE2008" w:rsidP="00FE2008">
            <w:pPr>
              <w:pStyle w:val="ae"/>
              <w:numPr>
                <w:ilvl w:val="0"/>
                <w:numId w:val="9"/>
              </w:numPr>
              <w:rPr>
                <w:ins w:id="1331" w:author="Qualcomm" w:date="2021-03-25T16:07:00Z"/>
              </w:rPr>
            </w:pPr>
            <w:ins w:id="1332" w:author="Qualcomm" w:date="2021-03-25T16:07:00Z">
              <w:r>
                <w:t>Source SCG configuration, including radio bearer configuration.</w:t>
              </w:r>
            </w:ins>
          </w:p>
          <w:p w14:paraId="78E05642" w14:textId="77777777" w:rsidR="00FE2008" w:rsidRDefault="00FE2008" w:rsidP="00FE2008">
            <w:pPr>
              <w:pStyle w:val="ae"/>
              <w:numPr>
                <w:ilvl w:val="0"/>
                <w:numId w:val="9"/>
              </w:numPr>
              <w:rPr>
                <w:ins w:id="1333" w:author="Qualcomm" w:date="2021-03-25T16:07:00Z"/>
              </w:rPr>
            </w:pPr>
            <w:ins w:id="1334"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ae"/>
              <w:numPr>
                <w:ilvl w:val="0"/>
                <w:numId w:val="9"/>
              </w:numPr>
              <w:rPr>
                <w:ins w:id="1335" w:author="Qualcomm" w:date="2021-03-25T16:07:00Z"/>
              </w:rPr>
            </w:pPr>
            <w:ins w:id="1336" w:author="Qualcomm" w:date="2021-03-25T16:07:00Z">
              <w:r>
                <w:t>MCG radio bearer configuration.</w:t>
              </w:r>
            </w:ins>
          </w:p>
          <w:p w14:paraId="085CE1CB" w14:textId="77777777" w:rsidR="00FE2008" w:rsidRPr="00710E35" w:rsidRDefault="00FE2008" w:rsidP="00E4536D">
            <w:pPr>
              <w:rPr>
                <w:ins w:id="1337" w:author="Qualcomm" w:date="2021-03-25T16:07:00Z"/>
                <w:b/>
                <w:bCs/>
              </w:rPr>
            </w:pPr>
            <w:ins w:id="1338" w:author="Qualcomm" w:date="2021-03-25T16:07:00Z">
              <w:r w:rsidRPr="00710E35">
                <w:rPr>
                  <w:b/>
                  <w:bCs/>
                </w:rPr>
                <w:t>SN Addition Request Acknowledge:</w:t>
              </w:r>
            </w:ins>
          </w:p>
          <w:p w14:paraId="6E4ECB83" w14:textId="77777777" w:rsidR="00FE2008" w:rsidRDefault="00FE2008" w:rsidP="00FE2008">
            <w:pPr>
              <w:pStyle w:val="ae"/>
              <w:numPr>
                <w:ilvl w:val="0"/>
                <w:numId w:val="10"/>
              </w:numPr>
              <w:rPr>
                <w:ins w:id="1339" w:author="Qualcomm" w:date="2021-03-25T16:07:00Z"/>
              </w:rPr>
            </w:pPr>
            <w:ins w:id="1340" w:author="Qualcomm" w:date="2021-03-25T16:07:00Z">
              <w:r>
                <w:t>Prepared target PSCells.</w:t>
              </w:r>
            </w:ins>
          </w:p>
          <w:p w14:paraId="5FE24538" w14:textId="77777777" w:rsidR="00FE2008" w:rsidRPr="00FE7D58" w:rsidRDefault="00FE2008" w:rsidP="00FE2008">
            <w:pPr>
              <w:pStyle w:val="ae"/>
              <w:numPr>
                <w:ilvl w:val="0"/>
                <w:numId w:val="10"/>
              </w:numPr>
              <w:rPr>
                <w:ins w:id="1341" w:author="Qualcomm" w:date="2021-03-25T16:07:00Z"/>
              </w:rPr>
            </w:pPr>
            <w:ins w:id="1342" w:author="Qualcomm" w:date="2021-03-25T16:07:00Z">
              <w:r>
                <w:t>For each prepared target PSCell, associated target SCG configuration, including radio bearer configuration.</w:t>
              </w:r>
            </w:ins>
          </w:p>
        </w:tc>
      </w:tr>
      <w:tr w:rsidR="00090268" w14:paraId="6385F24C" w14:textId="77777777" w:rsidTr="00090268">
        <w:trPr>
          <w:ins w:id="1343" w:author="China Mobile" w:date="2021-03-26T15:20:00Z"/>
        </w:trPr>
        <w:tc>
          <w:tcPr>
            <w:tcW w:w="1248" w:type="dxa"/>
          </w:tcPr>
          <w:p w14:paraId="7F7A6E58" w14:textId="77777777" w:rsidR="00090268" w:rsidRDefault="00090268" w:rsidP="005F2A4E">
            <w:pPr>
              <w:rPr>
                <w:ins w:id="1344" w:author="China Mobile" w:date="2021-03-26T15:20:00Z"/>
                <w:lang w:val="en-US" w:eastAsia="zh-CN"/>
              </w:rPr>
            </w:pPr>
            <w:ins w:id="1345" w:author="China Mobile" w:date="2021-03-26T15:20:00Z">
              <w:r>
                <w:rPr>
                  <w:rFonts w:hint="eastAsia"/>
                  <w:lang w:val="en-US" w:eastAsia="zh-CN"/>
                </w:rPr>
                <w:t>C</w:t>
              </w:r>
              <w:r>
                <w:rPr>
                  <w:lang w:val="en-US" w:eastAsia="zh-CN"/>
                </w:rPr>
                <w:t>MCC</w:t>
              </w:r>
            </w:ins>
          </w:p>
        </w:tc>
        <w:tc>
          <w:tcPr>
            <w:tcW w:w="8383" w:type="dxa"/>
          </w:tcPr>
          <w:p w14:paraId="16E82952" w14:textId="77777777" w:rsidR="00090268" w:rsidRDefault="00090268" w:rsidP="005F2A4E">
            <w:pPr>
              <w:rPr>
                <w:ins w:id="1346" w:author="China Mobile" w:date="2021-03-26T15:20:00Z"/>
                <w:lang w:val="en-US" w:eastAsia="zh-CN"/>
              </w:rPr>
            </w:pPr>
            <w:ins w:id="1347"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r w:rsidRPr="002B300E">
                <w:rPr>
                  <w:i/>
                  <w:iCs/>
                  <w:lang w:val="en-US" w:eastAsia="zh-CN"/>
                </w:rPr>
                <w:t>Measconfig</w:t>
              </w:r>
              <w:r>
                <w:rPr>
                  <w:lang w:val="en-US" w:eastAsia="zh-CN"/>
                </w:rPr>
                <w:t xml:space="preserve"> is </w:t>
              </w:r>
              <w:r w:rsidRPr="002B300E">
                <w:rPr>
                  <w:lang w:val="en-US" w:eastAsia="zh-CN"/>
                </w:rPr>
                <w:t>optional</w:t>
              </w:r>
              <w:r>
                <w:rPr>
                  <w:lang w:val="en-US" w:eastAsia="zh-CN"/>
                </w:rPr>
                <w:t xml:space="preserve">. In step 3, the accepted cell list is </w:t>
              </w:r>
              <w:r>
                <w:rPr>
                  <w:lang w:val="en-US" w:eastAsia="zh-CN"/>
                </w:rPr>
                <w:lastRenderedPageBreak/>
                <w:t xml:space="preserve">provided along with the </w:t>
              </w:r>
              <w:r w:rsidRPr="00A655F0">
                <w:rPr>
                  <w:lang w:val="en-US" w:eastAsia="zh-CN"/>
                </w:rPr>
                <w:t xml:space="preserve">per cell </w:t>
              </w:r>
              <w:r>
                <w:rPr>
                  <w:lang w:val="en-US" w:eastAsia="zh-CN"/>
                </w:rPr>
                <w:t>configuration.</w:t>
              </w:r>
            </w:ins>
          </w:p>
        </w:tc>
      </w:tr>
      <w:tr w:rsidR="00252002" w14:paraId="0F396B14" w14:textId="77777777" w:rsidTr="00090268">
        <w:trPr>
          <w:ins w:id="1348" w:author="CATT" w:date="2021-03-26T16:07:00Z"/>
        </w:trPr>
        <w:tc>
          <w:tcPr>
            <w:tcW w:w="1248" w:type="dxa"/>
          </w:tcPr>
          <w:p w14:paraId="68866B5C" w14:textId="280B3E47" w:rsidR="00252002" w:rsidRDefault="00252002" w:rsidP="005F2A4E">
            <w:pPr>
              <w:rPr>
                <w:ins w:id="1349" w:author="CATT" w:date="2021-03-26T16:07:00Z"/>
                <w:lang w:val="en-US" w:eastAsia="zh-CN"/>
              </w:rPr>
            </w:pPr>
            <w:ins w:id="1350" w:author="CATT" w:date="2021-03-26T16:08:00Z">
              <w:r>
                <w:rPr>
                  <w:rFonts w:hint="eastAsia"/>
                  <w:lang w:val="en-US" w:eastAsia="zh-CN"/>
                </w:rPr>
                <w:lastRenderedPageBreak/>
                <w:t>CATT</w:t>
              </w:r>
            </w:ins>
          </w:p>
        </w:tc>
        <w:tc>
          <w:tcPr>
            <w:tcW w:w="8383" w:type="dxa"/>
          </w:tcPr>
          <w:p w14:paraId="5260F65E" w14:textId="77777777" w:rsidR="00252002" w:rsidRDefault="00252002" w:rsidP="005F2A4E">
            <w:pPr>
              <w:rPr>
                <w:ins w:id="1351" w:author="CATT" w:date="2021-03-26T16:08:00Z"/>
                <w:lang w:val="en-US" w:eastAsia="zh-CN"/>
              </w:rPr>
            </w:pPr>
            <w:ins w:id="1352" w:author="CATT" w:date="2021-03-26T16:08:00Z">
              <w:r>
                <w:rPr>
                  <w:lang w:val="en-US" w:eastAsia="zh-CN"/>
                </w:rPr>
                <w:t>I</w:t>
              </w:r>
              <w:r>
                <w:rPr>
                  <w:rFonts w:hint="eastAsia"/>
                  <w:lang w:val="en-US" w:eastAsia="zh-CN"/>
                </w:rPr>
                <w:t>n addition to the legacy contents within the inter-node RRC message, the following contents still need to be added for CPAC:</w:t>
              </w:r>
            </w:ins>
          </w:p>
          <w:p w14:paraId="6CD86669" w14:textId="77777777" w:rsidR="00252002" w:rsidRDefault="00252002" w:rsidP="005F2A4E">
            <w:pPr>
              <w:rPr>
                <w:ins w:id="1353" w:author="CATT" w:date="2021-03-26T16:08:00Z"/>
                <w:lang w:val="en-US" w:eastAsia="zh-CN"/>
              </w:rPr>
            </w:pPr>
            <w:ins w:id="1354" w:author="CATT" w:date="2021-03-26T16:08:00Z">
              <w:r>
                <w:rPr>
                  <w:lang w:val="en-US" w:eastAsia="zh-CN"/>
                </w:rPr>
                <w:t>S</w:t>
              </w:r>
              <w:r>
                <w:rPr>
                  <w:rFonts w:hint="eastAsia"/>
                  <w:lang w:val="en-US" w:eastAsia="zh-CN"/>
                </w:rPr>
                <w:t>tep1: the PCI and/ or the frequency information of the candidate cell and its execution condition within the CG-Config, an indication of CPAC which may be added within the inter-node RRC message but outside the CG-Config.</w:t>
              </w:r>
            </w:ins>
          </w:p>
          <w:p w14:paraId="44DDCA6C" w14:textId="77777777" w:rsidR="00252002" w:rsidRDefault="00252002" w:rsidP="005F2A4E">
            <w:pPr>
              <w:rPr>
                <w:ins w:id="1355" w:author="CATT" w:date="2021-03-26T16:08:00Z"/>
                <w:lang w:val="en-US" w:eastAsia="zh-CN"/>
              </w:rPr>
            </w:pPr>
            <w:ins w:id="1356" w:author="CATT" w:date="2021-03-26T16:08:00Z">
              <w:r>
                <w:rPr>
                  <w:rFonts w:hint="eastAsia"/>
                  <w:lang w:val="en-US" w:eastAsia="zh-CN"/>
                </w:rPr>
                <w:t>Step2: an indication of CPAC which may be added within the inter-node RRC message but outside the CG-Config.</w:t>
              </w:r>
            </w:ins>
          </w:p>
          <w:p w14:paraId="07D19B24" w14:textId="0BAB69E1" w:rsidR="00252002" w:rsidRDefault="00252002" w:rsidP="005F2A4E">
            <w:pPr>
              <w:rPr>
                <w:ins w:id="1357" w:author="CATT" w:date="2021-03-26T16:07:00Z"/>
                <w:lang w:val="en-US" w:eastAsia="zh-CN"/>
              </w:rPr>
            </w:pPr>
            <w:ins w:id="1358" w:author="CATT" w:date="2021-03-26T16:08:00Z">
              <w:r>
                <w:rPr>
                  <w:rFonts w:hint="eastAsia"/>
                  <w:lang w:val="en-US" w:eastAsia="zh-CN"/>
                </w:rPr>
                <w:t>Step3: the PCI of the candidate PSCell to which the RRC Reconfiguration message applies</w:t>
              </w:r>
            </w:ins>
          </w:p>
        </w:tc>
      </w:tr>
      <w:tr w:rsidR="00D457E6" w14:paraId="5AC299E4" w14:textId="77777777" w:rsidTr="00090268">
        <w:trPr>
          <w:ins w:id="1359" w:author="Apple" w:date="2021-03-29T12:00:00Z"/>
        </w:trPr>
        <w:tc>
          <w:tcPr>
            <w:tcW w:w="1248" w:type="dxa"/>
          </w:tcPr>
          <w:p w14:paraId="2640911C" w14:textId="76969D56" w:rsidR="00D457E6" w:rsidRDefault="00D457E6" w:rsidP="005F2A4E">
            <w:pPr>
              <w:rPr>
                <w:ins w:id="1360" w:author="Apple" w:date="2021-03-29T12:00:00Z"/>
                <w:lang w:val="en-US" w:eastAsia="zh-CN"/>
              </w:rPr>
            </w:pPr>
            <w:ins w:id="1361" w:author="Apple" w:date="2021-03-29T12:00:00Z">
              <w:r>
                <w:rPr>
                  <w:lang w:val="en-US" w:eastAsia="zh-CN"/>
                </w:rPr>
                <w:t>Apple</w:t>
              </w:r>
            </w:ins>
          </w:p>
        </w:tc>
        <w:tc>
          <w:tcPr>
            <w:tcW w:w="8383" w:type="dxa"/>
          </w:tcPr>
          <w:p w14:paraId="160BB8F0" w14:textId="48769815" w:rsidR="00D457E6" w:rsidRDefault="00B01FE9" w:rsidP="005F2A4E">
            <w:pPr>
              <w:rPr>
                <w:ins w:id="1362" w:author="Apple" w:date="2021-03-29T12:00:00Z"/>
                <w:lang w:val="en-US" w:eastAsia="zh-CN"/>
              </w:rPr>
            </w:pPr>
            <w:ins w:id="1363" w:author="Apple" w:date="2021-03-29T12:03:00Z">
              <w:r>
                <w:rPr>
                  <w:lang w:val="en-US" w:eastAsia="zh-CN"/>
                </w:rPr>
                <w:t xml:space="preserve">Similar view as </w:t>
              </w:r>
            </w:ins>
            <w:ins w:id="1364" w:author="Apple" w:date="2021-03-29T12:04:00Z">
              <w:r>
                <w:rPr>
                  <w:lang w:val="en-US" w:eastAsia="zh-CN"/>
                </w:rPr>
                <w:t>Ericsson</w:t>
              </w:r>
            </w:ins>
            <w:ins w:id="1365" w:author="Apple" w:date="2021-03-29T13:20:00Z">
              <w:r w:rsidR="003E7456">
                <w:rPr>
                  <w:lang w:val="en-US" w:eastAsia="zh-CN"/>
                </w:rPr>
                <w:t>.</w:t>
              </w:r>
            </w:ins>
          </w:p>
        </w:tc>
      </w:tr>
    </w:tbl>
    <w:p w14:paraId="7207D794" w14:textId="77777777" w:rsidR="00E165AA" w:rsidRDefault="00E165AA">
      <w:pPr>
        <w:rPr>
          <w:lang w:eastAsia="zh-CN"/>
        </w:rPr>
      </w:pPr>
    </w:p>
    <w:p w14:paraId="108A1082" w14:textId="77777777" w:rsidR="00762394" w:rsidRPr="00D45B73" w:rsidRDefault="00762394" w:rsidP="00762394">
      <w:pPr>
        <w:rPr>
          <w:b/>
          <w:color w:val="002060"/>
          <w:highlight w:val="yellow"/>
          <w:u w:val="single"/>
          <w:lang w:eastAsia="zh-CN"/>
        </w:rPr>
      </w:pPr>
      <w:r w:rsidRPr="00D45B73">
        <w:rPr>
          <w:rFonts w:hint="eastAsia"/>
          <w:b/>
          <w:color w:val="002060"/>
          <w:highlight w:val="yellow"/>
          <w:u w:val="single"/>
          <w:lang w:eastAsia="zh-CN"/>
        </w:rPr>
        <w:t>Summary on Issue 9</w:t>
      </w:r>
    </w:p>
    <w:p w14:paraId="188F5DCC" w14:textId="724FFC14" w:rsidR="00762394" w:rsidRPr="00D45B73" w:rsidRDefault="00762394" w:rsidP="00433CFA">
      <w:pPr>
        <w:pStyle w:val="ae"/>
        <w:numPr>
          <w:ilvl w:val="0"/>
          <w:numId w:val="13"/>
        </w:numPr>
        <w:rPr>
          <w:color w:val="002060"/>
          <w:lang w:eastAsia="zh-CN"/>
        </w:rPr>
      </w:pPr>
      <w:r w:rsidRPr="00D45B73">
        <w:rPr>
          <w:color w:val="002060"/>
          <w:lang w:eastAsia="zh-CN"/>
        </w:rPr>
        <w:t>L</w:t>
      </w:r>
      <w:r w:rsidRPr="00D45B73">
        <w:rPr>
          <w:rFonts w:hint="eastAsia"/>
          <w:color w:val="002060"/>
          <w:lang w:eastAsia="zh-CN"/>
        </w:rPr>
        <w:t>egacy content should be reused</w:t>
      </w:r>
      <w:r w:rsidR="009C06D4" w:rsidRPr="00D45B73">
        <w:rPr>
          <w:rFonts w:hint="eastAsia"/>
          <w:color w:val="002060"/>
          <w:lang w:eastAsia="zh-CN"/>
        </w:rPr>
        <w:t>:</w:t>
      </w:r>
      <w:r w:rsidRPr="00D45B73">
        <w:rPr>
          <w:color w:val="002060"/>
          <w:lang w:eastAsia="zh-CN"/>
        </w:rPr>
        <w:t xml:space="preserve"> </w:t>
      </w:r>
      <w:r w:rsidR="00CC46F2" w:rsidRPr="00D45B73">
        <w:rPr>
          <w:rFonts w:hint="eastAsia"/>
          <w:color w:val="002060"/>
          <w:lang w:eastAsia="zh-CN"/>
        </w:rPr>
        <w:t>10</w:t>
      </w:r>
      <w:r w:rsidRPr="00D45B73">
        <w:rPr>
          <w:color w:val="002060"/>
          <w:lang w:eastAsia="zh-CN"/>
        </w:rPr>
        <w:t>/1</w:t>
      </w:r>
      <w:r w:rsidR="00CC46F2" w:rsidRPr="00D45B73">
        <w:rPr>
          <w:rFonts w:hint="eastAsia"/>
          <w:color w:val="002060"/>
          <w:lang w:eastAsia="zh-CN"/>
        </w:rPr>
        <w:t>2</w:t>
      </w:r>
    </w:p>
    <w:p w14:paraId="4F0E0DE9" w14:textId="45EDF5F2" w:rsidR="00762394" w:rsidRPr="00D45B73" w:rsidRDefault="00762394" w:rsidP="00433CFA">
      <w:pPr>
        <w:pStyle w:val="ae"/>
        <w:numPr>
          <w:ilvl w:val="0"/>
          <w:numId w:val="13"/>
        </w:numPr>
        <w:rPr>
          <w:color w:val="002060"/>
          <w:lang w:eastAsia="zh-CN"/>
        </w:rPr>
      </w:pPr>
      <w:r w:rsidRPr="00D45B73">
        <w:rPr>
          <w:color w:val="002060"/>
          <w:lang w:eastAsia="zh-CN"/>
        </w:rPr>
        <w:t>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 in step 1/2</w:t>
      </w:r>
      <w:r w:rsidR="00224FC0">
        <w:rPr>
          <w:rFonts w:hint="eastAsia"/>
          <w:color w:val="002060"/>
          <w:lang w:eastAsia="zh-CN"/>
        </w:rPr>
        <w:t>/3</w:t>
      </w:r>
      <w:r w:rsidR="009C06D4" w:rsidRPr="00D45B73">
        <w:rPr>
          <w:rFonts w:hint="eastAsia"/>
          <w:color w:val="002060"/>
          <w:lang w:eastAsia="zh-CN"/>
        </w:rPr>
        <w:t>:</w:t>
      </w:r>
      <w:r w:rsidR="00CC46F2" w:rsidRPr="00D45B73">
        <w:rPr>
          <w:rFonts w:hint="eastAsia"/>
          <w:color w:val="002060"/>
          <w:lang w:eastAsia="zh-CN"/>
        </w:rPr>
        <w:t xml:space="preserve"> 3</w:t>
      </w:r>
      <w:r w:rsidRPr="00D45B73">
        <w:rPr>
          <w:color w:val="002060"/>
          <w:lang w:eastAsia="zh-CN"/>
        </w:rPr>
        <w:t>/1</w:t>
      </w:r>
      <w:r w:rsidR="00CC46F2" w:rsidRPr="00D45B73">
        <w:rPr>
          <w:rFonts w:hint="eastAsia"/>
          <w:color w:val="002060"/>
          <w:lang w:eastAsia="zh-CN"/>
        </w:rPr>
        <w:t>2</w:t>
      </w:r>
    </w:p>
    <w:p w14:paraId="69388353" w14:textId="612BA5DD" w:rsidR="00762394" w:rsidRPr="00D45B73" w:rsidRDefault="00762394" w:rsidP="00433CFA">
      <w:pPr>
        <w:pStyle w:val="ae"/>
        <w:numPr>
          <w:ilvl w:val="0"/>
          <w:numId w:val="13"/>
        </w:numPr>
        <w:rPr>
          <w:color w:val="002060"/>
          <w:lang w:eastAsia="zh-CN"/>
        </w:rPr>
      </w:pPr>
      <w:r w:rsidRPr="00D45B73">
        <w:rPr>
          <w:color w:val="002060"/>
          <w:lang w:eastAsia="zh-CN"/>
        </w:rPr>
        <w:t>E</w:t>
      </w:r>
      <w:r w:rsidRPr="00D45B73">
        <w:rPr>
          <w:rFonts w:hint="eastAsia"/>
          <w:color w:val="002060"/>
          <w:lang w:eastAsia="zh-CN"/>
        </w:rPr>
        <w:t>xecution condition per candidate cell in step 1</w:t>
      </w:r>
      <w:r w:rsidR="009C06D4" w:rsidRPr="00D45B73">
        <w:rPr>
          <w:rFonts w:hint="eastAsia"/>
          <w:color w:val="002060"/>
          <w:lang w:eastAsia="zh-CN"/>
        </w:rPr>
        <w:t xml:space="preserve">: </w:t>
      </w:r>
      <w:r w:rsidRPr="00D45B73">
        <w:rPr>
          <w:color w:val="002060"/>
          <w:lang w:eastAsia="zh-CN"/>
        </w:rPr>
        <w:t>1</w:t>
      </w:r>
      <w:r w:rsidR="00CC46F2" w:rsidRPr="00D45B73">
        <w:rPr>
          <w:rFonts w:hint="eastAsia"/>
          <w:color w:val="002060"/>
          <w:lang w:eastAsia="zh-CN"/>
        </w:rPr>
        <w:t>1</w:t>
      </w:r>
      <w:r w:rsidRPr="00D45B73">
        <w:rPr>
          <w:color w:val="002060"/>
          <w:lang w:eastAsia="zh-CN"/>
        </w:rPr>
        <w:t>/1</w:t>
      </w:r>
      <w:r w:rsidR="00CC46F2" w:rsidRPr="00D45B73">
        <w:rPr>
          <w:rFonts w:hint="eastAsia"/>
          <w:color w:val="002060"/>
          <w:lang w:eastAsia="zh-CN"/>
        </w:rPr>
        <w:t>2</w:t>
      </w:r>
      <w:r w:rsidRPr="00D45B73">
        <w:rPr>
          <w:color w:val="002060"/>
          <w:lang w:eastAsia="zh-CN"/>
        </w:rPr>
        <w:t xml:space="preserve"> </w:t>
      </w:r>
    </w:p>
    <w:p w14:paraId="381305A2" w14:textId="661970C3" w:rsidR="00762394" w:rsidRPr="00D45B73" w:rsidRDefault="00762394" w:rsidP="00433CFA">
      <w:pPr>
        <w:pStyle w:val="ae"/>
        <w:numPr>
          <w:ilvl w:val="0"/>
          <w:numId w:val="13"/>
        </w:numPr>
        <w:rPr>
          <w:color w:val="002060"/>
          <w:lang w:eastAsia="zh-CN"/>
        </w:rPr>
      </w:pPr>
      <w:r w:rsidRPr="00D45B73">
        <w:rPr>
          <w:color w:val="002060"/>
          <w:lang w:eastAsia="zh-CN"/>
        </w:rPr>
        <w:t>A</w:t>
      </w:r>
      <w:r w:rsidRPr="00D45B73">
        <w:rPr>
          <w:rFonts w:hint="eastAsia"/>
          <w:color w:val="002060"/>
          <w:lang w:eastAsia="zh-CN"/>
        </w:rPr>
        <w:t>ccepted cell list should be provided in step 3</w:t>
      </w:r>
      <w:r w:rsidR="009C06D4" w:rsidRPr="00D45B73">
        <w:rPr>
          <w:rFonts w:hint="eastAsia"/>
          <w:color w:val="002060"/>
          <w:lang w:eastAsia="zh-CN"/>
        </w:rPr>
        <w:t>:</w:t>
      </w:r>
      <w:r w:rsidRPr="00D45B73">
        <w:rPr>
          <w:color w:val="002060"/>
          <w:lang w:eastAsia="zh-CN"/>
        </w:rPr>
        <w:t xml:space="preserve"> 7/1</w:t>
      </w:r>
      <w:r w:rsidR="00CC46F2" w:rsidRPr="00D45B73">
        <w:rPr>
          <w:rFonts w:hint="eastAsia"/>
          <w:color w:val="002060"/>
          <w:lang w:eastAsia="zh-CN"/>
        </w:rPr>
        <w:t>2</w:t>
      </w:r>
    </w:p>
    <w:p w14:paraId="4228FDA8" w14:textId="23D4BA4E" w:rsidR="009C06D4" w:rsidRPr="00D45B73" w:rsidRDefault="001E29F7" w:rsidP="00762394">
      <w:pPr>
        <w:rPr>
          <w:color w:val="002060"/>
          <w:lang w:eastAsia="zh-CN"/>
        </w:rPr>
      </w:pPr>
      <w:r>
        <w:rPr>
          <w:rFonts w:hint="eastAsia"/>
          <w:color w:val="002060"/>
          <w:lang w:eastAsia="zh-CN"/>
        </w:rPr>
        <w:t>M</w:t>
      </w:r>
      <w:r w:rsidR="009C06D4" w:rsidRPr="00D45B73">
        <w:rPr>
          <w:rFonts w:hint="eastAsia"/>
          <w:color w:val="002060"/>
          <w:lang w:eastAsia="zh-CN"/>
        </w:rPr>
        <w:t xml:space="preserve">ajority of companies think that the legacy content should be reused as </w:t>
      </w:r>
      <w:r w:rsidR="009C06D4" w:rsidRPr="00D45B73">
        <w:rPr>
          <w:color w:val="002060"/>
          <w:lang w:eastAsia="zh-CN"/>
        </w:rPr>
        <w:t>baseline</w:t>
      </w:r>
      <w:r w:rsidR="009C06D4" w:rsidRPr="00D45B73">
        <w:rPr>
          <w:rFonts w:hint="eastAsia"/>
          <w:color w:val="002060"/>
          <w:lang w:eastAsia="zh-CN"/>
        </w:rPr>
        <w:t xml:space="preserve">. </w:t>
      </w:r>
      <w:r w:rsidR="009C06D4" w:rsidRPr="00D45B73">
        <w:rPr>
          <w:color w:val="002060"/>
          <w:lang w:eastAsia="zh-CN"/>
        </w:rPr>
        <w:t>B</w:t>
      </w:r>
      <w:r w:rsidR="009C06D4" w:rsidRPr="00D45B73">
        <w:rPr>
          <w:rFonts w:hint="eastAsia"/>
          <w:color w:val="002060"/>
          <w:lang w:eastAsia="zh-CN"/>
        </w:rPr>
        <w:t xml:space="preserve">esides, </w:t>
      </w:r>
      <w:r w:rsidR="00AA6154">
        <w:rPr>
          <w:rFonts w:hint="eastAsia"/>
          <w:color w:val="002060"/>
          <w:lang w:eastAsia="zh-CN"/>
        </w:rPr>
        <w:t>they seem to</w:t>
      </w:r>
      <w:r w:rsidR="009C06D4" w:rsidRPr="00D45B73">
        <w:rPr>
          <w:rFonts w:hint="eastAsia"/>
          <w:color w:val="002060"/>
          <w:lang w:eastAsia="zh-CN"/>
        </w:rPr>
        <w:t xml:space="preserve"> think that the execution condition per candidate cell should be included in step 1, and the </w:t>
      </w:r>
      <w:r w:rsidR="009C06D4" w:rsidRPr="00D45B73">
        <w:rPr>
          <w:color w:val="002060"/>
          <w:lang w:eastAsia="zh-CN"/>
        </w:rPr>
        <w:t>accepted</w:t>
      </w:r>
      <w:r w:rsidR="009C06D4" w:rsidRPr="00D45B73">
        <w:rPr>
          <w:rFonts w:hint="eastAsia"/>
          <w:color w:val="002060"/>
          <w:lang w:eastAsia="zh-CN"/>
        </w:rPr>
        <w:t xml:space="preserve"> cell list should be provided in step 3. </w:t>
      </w:r>
    </w:p>
    <w:p w14:paraId="7418BCEE" w14:textId="4F6BB764" w:rsidR="00271602" w:rsidRPr="002D4F19" w:rsidRDefault="00762394" w:rsidP="004615D9">
      <w:pPr>
        <w:spacing w:line="360" w:lineRule="auto"/>
        <w:ind w:left="1152" w:hanging="1152"/>
        <w:rPr>
          <w:b/>
          <w:color w:val="002060"/>
          <w:lang w:eastAsia="zh-CN"/>
        </w:rPr>
      </w:pPr>
      <w:r w:rsidRPr="002D4F19">
        <w:rPr>
          <w:rFonts w:hint="eastAsia"/>
          <w:b/>
          <w:color w:val="002060"/>
          <w:lang w:eastAsia="zh-CN"/>
        </w:rPr>
        <w:t xml:space="preserve">Proposal </w:t>
      </w:r>
      <w:r w:rsidR="002B5C6E">
        <w:rPr>
          <w:rFonts w:hint="eastAsia"/>
          <w:b/>
          <w:color w:val="002060"/>
          <w:lang w:eastAsia="zh-CN"/>
        </w:rPr>
        <w:t>7</w:t>
      </w:r>
      <w:r w:rsidRPr="002D4F19">
        <w:rPr>
          <w:rFonts w:hint="eastAsia"/>
          <w:b/>
          <w:color w:val="002060"/>
          <w:lang w:eastAsia="zh-CN"/>
        </w:rPr>
        <w:tab/>
      </w:r>
      <w:r w:rsidR="00271602" w:rsidRPr="002D4F19">
        <w:rPr>
          <w:rFonts w:hint="eastAsia"/>
          <w:b/>
          <w:color w:val="002060"/>
          <w:lang w:eastAsia="zh-CN"/>
        </w:rPr>
        <w:t xml:space="preserve">The </w:t>
      </w:r>
      <w:r w:rsidR="00271602" w:rsidRPr="002D4F19">
        <w:rPr>
          <w:b/>
          <w:color w:val="002060"/>
          <w:lang w:eastAsia="zh-CN"/>
        </w:rPr>
        <w:t>message content</w:t>
      </w:r>
      <w:r w:rsidR="002D4F19">
        <w:rPr>
          <w:rFonts w:hint="eastAsia"/>
          <w:b/>
          <w:color w:val="002060"/>
          <w:lang w:eastAsia="zh-CN"/>
        </w:rPr>
        <w:t>s</w:t>
      </w:r>
      <w:r w:rsidR="00271602" w:rsidRPr="002D4F19">
        <w:rPr>
          <w:b/>
          <w:color w:val="002060"/>
          <w:lang w:eastAsia="zh-CN"/>
        </w:rPr>
        <w:t xml:space="preserve"> required for step 1, 2 and 3</w:t>
      </w:r>
      <w:r w:rsidR="00271602" w:rsidRPr="002D4F19">
        <w:rPr>
          <w:rFonts w:hint="eastAsia"/>
          <w:b/>
          <w:color w:val="002060"/>
          <w:lang w:eastAsia="zh-CN"/>
        </w:rPr>
        <w:t xml:space="preserve"> </w:t>
      </w:r>
      <w:r w:rsidR="002D4F19">
        <w:rPr>
          <w:rFonts w:hint="eastAsia"/>
          <w:b/>
          <w:color w:val="002060"/>
          <w:lang w:eastAsia="zh-CN"/>
        </w:rPr>
        <w:t>are</w:t>
      </w:r>
      <w:r w:rsidR="00271602" w:rsidRPr="002D4F19">
        <w:rPr>
          <w:rFonts w:hint="eastAsia"/>
          <w:b/>
          <w:color w:val="002060"/>
          <w:lang w:eastAsia="zh-CN"/>
        </w:rPr>
        <w:t>：</w:t>
      </w:r>
    </w:p>
    <w:p w14:paraId="2943EEBF" w14:textId="77777777" w:rsidR="00026DA8" w:rsidRPr="00D45B73" w:rsidRDefault="00762394" w:rsidP="004615D9">
      <w:pPr>
        <w:pStyle w:val="ae"/>
        <w:numPr>
          <w:ilvl w:val="0"/>
          <w:numId w:val="14"/>
        </w:numPr>
        <w:spacing w:line="360" w:lineRule="auto"/>
        <w:ind w:left="1212"/>
        <w:rPr>
          <w:color w:val="002060"/>
          <w:lang w:eastAsia="zh-CN"/>
        </w:rPr>
      </w:pPr>
      <w:r w:rsidRPr="00D45B73">
        <w:rPr>
          <w:b/>
          <w:bCs/>
          <w:color w:val="002060"/>
        </w:rPr>
        <w:t>SN Change Required</w:t>
      </w:r>
      <w:r w:rsidR="00026DA8" w:rsidRPr="00D45B73">
        <w:rPr>
          <w:rFonts w:hint="eastAsia"/>
          <w:b/>
          <w:bCs/>
          <w:color w:val="002060"/>
          <w:lang w:eastAsia="zh-CN"/>
        </w:rPr>
        <w:t>:</w:t>
      </w:r>
    </w:p>
    <w:p w14:paraId="4287E697" w14:textId="11C939E3" w:rsidR="00026DA8" w:rsidRPr="00D45B73" w:rsidRDefault="00026DA8" w:rsidP="004615D9">
      <w:pPr>
        <w:pStyle w:val="ae"/>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0F0F1779" w14:textId="61895D13" w:rsidR="00026DA8" w:rsidRPr="00D45B73" w:rsidRDefault="00762394" w:rsidP="004615D9">
      <w:pPr>
        <w:pStyle w:val="ae"/>
        <w:numPr>
          <w:ilvl w:val="2"/>
          <w:numId w:val="25"/>
        </w:numPr>
        <w:spacing w:line="360" w:lineRule="auto"/>
        <w:rPr>
          <w:color w:val="002060"/>
          <w:lang w:eastAsia="zh-CN"/>
        </w:rPr>
      </w:pPr>
      <w:r w:rsidRPr="00D45B73">
        <w:rPr>
          <w:color w:val="002060"/>
          <w:lang w:eastAsia="zh-CN"/>
        </w:rPr>
        <w:t>E</w:t>
      </w:r>
      <w:r w:rsidRPr="00D45B73">
        <w:rPr>
          <w:rFonts w:hint="eastAsia"/>
          <w:color w:val="002060"/>
          <w:lang w:eastAsia="zh-CN"/>
        </w:rPr>
        <w:t xml:space="preserve">xecution condition per candidate cell, </w:t>
      </w:r>
    </w:p>
    <w:p w14:paraId="5A0A9567" w14:textId="7A2A9CC5" w:rsidR="00762394" w:rsidRPr="00D45B73" w:rsidRDefault="00762394" w:rsidP="004615D9">
      <w:pPr>
        <w:pStyle w:val="ae"/>
        <w:numPr>
          <w:ilvl w:val="2"/>
          <w:numId w:val="25"/>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 xml:space="preserve">whether </w:t>
      </w:r>
      <w:r w:rsidRPr="00D45B73">
        <w:rPr>
          <w:rFonts w:hint="eastAsia"/>
          <w:color w:val="002060"/>
          <w:lang w:eastAsia="zh-CN"/>
        </w:rPr>
        <w:t>an indication for CPC should be added.</w:t>
      </w:r>
    </w:p>
    <w:p w14:paraId="724C4BF1" w14:textId="77777777" w:rsidR="00026DA8" w:rsidRPr="00D45B73" w:rsidRDefault="00762394" w:rsidP="004615D9">
      <w:pPr>
        <w:pStyle w:val="ae"/>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r w:rsidR="00026DA8" w:rsidRPr="00D45B73">
        <w:rPr>
          <w:rFonts w:hint="eastAsia"/>
          <w:color w:val="002060"/>
          <w:lang w:eastAsia="zh-CN"/>
        </w:rPr>
        <w:t>:</w:t>
      </w:r>
    </w:p>
    <w:p w14:paraId="5A88448A" w14:textId="77777777" w:rsidR="00026DA8" w:rsidRPr="00D45B73" w:rsidRDefault="00026DA8" w:rsidP="004615D9">
      <w:pPr>
        <w:pStyle w:val="ae"/>
        <w:numPr>
          <w:ilvl w:val="2"/>
          <w:numId w:val="28"/>
        </w:numPr>
        <w:spacing w:line="360" w:lineRule="auto"/>
        <w:rPr>
          <w:color w:val="002060"/>
          <w:lang w:eastAsia="zh-CN"/>
        </w:rPr>
      </w:pPr>
      <w:r w:rsidRPr="00D45B73">
        <w:rPr>
          <w:rFonts w:hint="eastAsia"/>
          <w:color w:val="002060"/>
          <w:lang w:eastAsia="zh-CN"/>
        </w:rPr>
        <w:t xml:space="preserve">The legacy content of </w:t>
      </w:r>
      <w:r w:rsidR="00762394" w:rsidRPr="00D45B73">
        <w:rPr>
          <w:rFonts w:hint="eastAsia"/>
          <w:color w:val="002060"/>
          <w:lang w:eastAsia="zh-CN"/>
        </w:rPr>
        <w:t xml:space="preserve">as baseline, </w:t>
      </w:r>
    </w:p>
    <w:p w14:paraId="63126C94" w14:textId="4FCD1AFD" w:rsidR="00762394" w:rsidRPr="00D45B73" w:rsidRDefault="00762394" w:rsidP="004615D9">
      <w:pPr>
        <w:pStyle w:val="ae"/>
        <w:numPr>
          <w:ilvl w:val="2"/>
          <w:numId w:val="28"/>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whether the 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w:t>
      </w:r>
      <w:r w:rsidR="009F7FB8" w:rsidRPr="00D45B73">
        <w:rPr>
          <w:rFonts w:hint="eastAsia"/>
          <w:color w:val="002060"/>
          <w:lang w:eastAsia="zh-CN"/>
        </w:rPr>
        <w:t>.</w:t>
      </w:r>
    </w:p>
    <w:p w14:paraId="62BA5093" w14:textId="77777777" w:rsidR="00026DA8" w:rsidRPr="00D45B73" w:rsidRDefault="00762394" w:rsidP="004615D9">
      <w:pPr>
        <w:pStyle w:val="ae"/>
        <w:numPr>
          <w:ilvl w:val="0"/>
          <w:numId w:val="14"/>
        </w:numPr>
        <w:spacing w:line="360" w:lineRule="auto"/>
        <w:ind w:left="1212"/>
        <w:rPr>
          <w:b/>
          <w:color w:val="002060"/>
          <w:lang w:eastAsia="zh-CN"/>
        </w:rPr>
      </w:pPr>
      <w:r w:rsidRPr="00D45B73">
        <w:rPr>
          <w:b/>
          <w:bCs/>
          <w:color w:val="002060"/>
        </w:rPr>
        <w:t>SN Addition Request Acknowledge</w:t>
      </w:r>
      <w:r w:rsidR="00026DA8" w:rsidRPr="00D45B73">
        <w:rPr>
          <w:rFonts w:hint="eastAsia"/>
          <w:b/>
          <w:bCs/>
          <w:color w:val="002060"/>
          <w:lang w:eastAsia="zh-CN"/>
        </w:rPr>
        <w:t>:</w:t>
      </w:r>
    </w:p>
    <w:p w14:paraId="0E1CAE75" w14:textId="77777777" w:rsidR="00026DA8" w:rsidRPr="00663E1F" w:rsidRDefault="00026DA8" w:rsidP="004615D9">
      <w:pPr>
        <w:pStyle w:val="ae"/>
        <w:numPr>
          <w:ilvl w:val="0"/>
          <w:numId w:val="26"/>
        </w:numPr>
        <w:spacing w:line="360" w:lineRule="auto"/>
        <w:rPr>
          <w:b/>
          <w:color w:val="002060"/>
          <w:lang w:eastAsia="zh-CN"/>
        </w:rPr>
      </w:pPr>
      <w:r w:rsidRPr="0046496D">
        <w:rPr>
          <w:rFonts w:hint="eastAsia"/>
          <w:color w:val="002060"/>
          <w:lang w:eastAsia="zh-CN"/>
        </w:rPr>
        <w:t xml:space="preserve">The legacy content </w:t>
      </w:r>
      <w:r w:rsidR="00762394" w:rsidRPr="0046496D">
        <w:rPr>
          <w:rFonts w:hint="eastAsia"/>
          <w:color w:val="002060"/>
          <w:lang w:eastAsia="zh-CN"/>
        </w:rPr>
        <w:t xml:space="preserve">as </w:t>
      </w:r>
      <w:r w:rsidR="00762394" w:rsidRPr="00663E1F">
        <w:rPr>
          <w:rFonts w:hint="eastAsia"/>
          <w:color w:val="002060"/>
          <w:lang w:eastAsia="zh-CN"/>
        </w:rPr>
        <w:t>baseline ,</w:t>
      </w:r>
      <w:r w:rsidR="00762394" w:rsidRPr="00663E1F">
        <w:rPr>
          <w:color w:val="002060"/>
          <w:lang w:eastAsia="zh-CN"/>
        </w:rPr>
        <w:t xml:space="preserve"> </w:t>
      </w:r>
    </w:p>
    <w:p w14:paraId="54DC53A3" w14:textId="7F62A368" w:rsidR="00762394" w:rsidRPr="00663E1F" w:rsidRDefault="00762394" w:rsidP="004615D9">
      <w:pPr>
        <w:pStyle w:val="ae"/>
        <w:numPr>
          <w:ilvl w:val="0"/>
          <w:numId w:val="26"/>
        </w:numPr>
        <w:spacing w:line="360" w:lineRule="auto"/>
        <w:rPr>
          <w:b/>
          <w:color w:val="002060"/>
          <w:lang w:eastAsia="zh-CN"/>
        </w:rPr>
      </w:pPr>
      <w:r w:rsidRPr="00663E1F">
        <w:rPr>
          <w:rFonts w:hint="eastAsia"/>
          <w:color w:val="002060"/>
          <w:lang w:eastAsia="zh-CN"/>
        </w:rPr>
        <w:t xml:space="preserve">FFS </w:t>
      </w:r>
      <w:r w:rsidR="009F7FB8" w:rsidRPr="00663E1F">
        <w:rPr>
          <w:rFonts w:hint="eastAsia"/>
          <w:color w:val="002060"/>
          <w:lang w:eastAsia="zh-CN"/>
        </w:rPr>
        <w:t>whether a</w:t>
      </w:r>
      <w:r w:rsidRPr="00663E1F">
        <w:rPr>
          <w:rFonts w:hint="eastAsia"/>
          <w:color w:val="002060"/>
          <w:lang w:eastAsia="zh-CN"/>
        </w:rPr>
        <w:t xml:space="preserve">ccepted cell list should be </w:t>
      </w:r>
      <w:r w:rsidR="00C730F6" w:rsidRPr="00663E1F">
        <w:rPr>
          <w:rFonts w:hint="eastAsia"/>
          <w:color w:val="002060"/>
          <w:lang w:eastAsia="zh-CN"/>
        </w:rPr>
        <w:t>added</w:t>
      </w:r>
      <w:r w:rsidR="009F7FB8" w:rsidRPr="00663E1F">
        <w:rPr>
          <w:rFonts w:hint="eastAsia"/>
          <w:color w:val="002060"/>
          <w:lang w:eastAsia="zh-CN"/>
        </w:rPr>
        <w:t>.</w:t>
      </w:r>
    </w:p>
    <w:p w14:paraId="0986BA08" w14:textId="77777777" w:rsidR="00762394" w:rsidRDefault="00762394">
      <w:pPr>
        <w:rPr>
          <w:lang w:eastAsia="zh-CN"/>
        </w:rPr>
      </w:pPr>
    </w:p>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aa"/>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lastRenderedPageBreak/>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366" w:author="Nokia" w:date="2021-03-15T17:09:00Z">
              <w:r>
                <w:t>Nokia</w:t>
              </w:r>
            </w:ins>
          </w:p>
        </w:tc>
        <w:tc>
          <w:tcPr>
            <w:tcW w:w="8383" w:type="dxa"/>
          </w:tcPr>
          <w:p w14:paraId="7207D79D" w14:textId="77777777" w:rsidR="00E165AA" w:rsidRDefault="00584227">
            <w:ins w:id="1367"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368" w:author="Samsung" w:date="2021-03-16T00:11:00Z">
              <w:r>
                <w:t>Samsung</w:t>
              </w:r>
            </w:ins>
          </w:p>
        </w:tc>
        <w:tc>
          <w:tcPr>
            <w:tcW w:w="8383" w:type="dxa"/>
          </w:tcPr>
          <w:p w14:paraId="7207D7A0" w14:textId="77777777" w:rsidR="00E165AA" w:rsidRDefault="00584227">
            <w:pPr>
              <w:rPr>
                <w:ins w:id="1369" w:author="Samsung" w:date="2021-03-16T00:11:00Z"/>
              </w:rPr>
            </w:pPr>
            <w:ins w:id="1370"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371" w:author="Samsung" w:date="2021-03-16T00:11:00Z"/>
              </w:rPr>
            </w:pPr>
            <w:ins w:id="1372" w:author="Samsung" w:date="2021-03-16T00:11:00Z">
              <w:r>
                <w:t>Cancellation: It should be possible for S-SN, MN and T-SN to initiate cancellation of a configured CPAC candidate</w:t>
              </w:r>
            </w:ins>
          </w:p>
          <w:p w14:paraId="7207D7A2" w14:textId="77777777" w:rsidR="00E165AA" w:rsidRDefault="00584227">
            <w:ins w:id="1373"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374" w:author="Huawei" w:date="2021-03-22T20:13:00Z"/>
        </w:trPr>
        <w:tc>
          <w:tcPr>
            <w:tcW w:w="1248" w:type="dxa"/>
          </w:tcPr>
          <w:p w14:paraId="7207D7A8" w14:textId="77777777" w:rsidR="00E165AA" w:rsidRDefault="00584227">
            <w:pPr>
              <w:rPr>
                <w:ins w:id="1375" w:author="Huawei" w:date="2021-03-22T20:13:00Z"/>
                <w:lang w:eastAsia="zh-CN"/>
              </w:rPr>
            </w:pPr>
            <w:ins w:id="1376" w:author="Huawei" w:date="2021-03-22T20:13:00Z">
              <w:r>
                <w:rPr>
                  <w:rFonts w:hint="eastAsia"/>
                  <w:lang w:eastAsia="zh-CN"/>
                </w:rPr>
                <w:t>Hua</w:t>
              </w:r>
              <w:r>
                <w:rPr>
                  <w:lang w:eastAsia="zh-CN"/>
                </w:rPr>
                <w:t>wei, HiSilicon</w:t>
              </w:r>
            </w:ins>
          </w:p>
        </w:tc>
        <w:tc>
          <w:tcPr>
            <w:tcW w:w="8383" w:type="dxa"/>
          </w:tcPr>
          <w:p w14:paraId="7207D7A9" w14:textId="77777777" w:rsidR="00E165AA" w:rsidRDefault="00584227">
            <w:pPr>
              <w:rPr>
                <w:ins w:id="1377" w:author="Huawei" w:date="2021-03-22T20:13:00Z"/>
                <w:lang w:eastAsia="zh-CN"/>
              </w:rPr>
            </w:pPr>
            <w:ins w:id="1378" w:author="Huawei" w:date="2021-03-22T20:14:00Z">
              <w:r>
                <w:rPr>
                  <w:lang w:eastAsia="zh-CN"/>
                </w:rPr>
                <w:t>I</w:t>
              </w:r>
              <w:r>
                <w:rPr>
                  <w:rFonts w:hint="eastAsia"/>
                  <w:lang w:eastAsia="zh-CN"/>
                </w:rPr>
                <w:t>f</w:t>
              </w:r>
              <w:r>
                <w:rPr>
                  <w:lang w:eastAsia="zh-CN"/>
                </w:rPr>
                <w:t xml:space="preserve"> the cancellation/replace is per T-SN, </w:t>
              </w:r>
            </w:ins>
            <w:ins w:id="1379" w:author="Huawei" w:date="2021-03-22T20:15:00Z">
              <w:r>
                <w:rPr>
                  <w:lang w:eastAsia="zh-CN"/>
                </w:rPr>
                <w:t>it could be done by RAN3 message which is under-discussion in RAN3. We could wait for RAN3 input</w:t>
              </w:r>
            </w:ins>
            <w:ins w:id="1380" w:author="Huawei" w:date="2021-03-22T20:16:00Z">
              <w:r>
                <w:rPr>
                  <w:lang w:eastAsia="zh-CN"/>
                </w:rPr>
                <w:t xml:space="preserve"> and then identify RAN2 impact on RRC reconfiguration message.</w:t>
              </w:r>
            </w:ins>
          </w:p>
        </w:tc>
      </w:tr>
      <w:tr w:rsidR="00E165AA" w14:paraId="7207D7AF" w14:textId="77777777">
        <w:trPr>
          <w:ins w:id="1381" w:author="Lenovo" w:date="2021-03-23T11:03:00Z"/>
        </w:trPr>
        <w:tc>
          <w:tcPr>
            <w:tcW w:w="1248" w:type="dxa"/>
          </w:tcPr>
          <w:p w14:paraId="7207D7AB" w14:textId="77777777" w:rsidR="00E165AA" w:rsidRDefault="00584227">
            <w:pPr>
              <w:rPr>
                <w:ins w:id="1382" w:author="Lenovo" w:date="2021-03-23T11:03:00Z"/>
                <w:lang w:eastAsia="zh-CN"/>
              </w:rPr>
            </w:pPr>
            <w:ins w:id="1383" w:author="Lenovo" w:date="2021-03-23T11:03:00Z">
              <w:r>
                <w:t>Lenovo and Motorola Mobility</w:t>
              </w:r>
            </w:ins>
          </w:p>
        </w:tc>
        <w:tc>
          <w:tcPr>
            <w:tcW w:w="8383" w:type="dxa"/>
          </w:tcPr>
          <w:p w14:paraId="7207D7AC" w14:textId="77777777" w:rsidR="00E165AA" w:rsidRDefault="00584227">
            <w:pPr>
              <w:rPr>
                <w:ins w:id="1384" w:author="Lenovo" w:date="2021-03-23T11:03:00Z"/>
              </w:rPr>
            </w:pPr>
            <w:ins w:id="1385"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ae"/>
              <w:numPr>
                <w:ilvl w:val="0"/>
                <w:numId w:val="7"/>
              </w:numPr>
              <w:rPr>
                <w:ins w:id="1386" w:author="Lenovo" w:date="2021-03-23T11:03:00Z"/>
              </w:rPr>
            </w:pPr>
            <w:ins w:id="1387" w:author="Lenovo" w:date="2021-03-23T11:03:00Z">
              <w:r>
                <w:t xml:space="preserve">If we want to </w:t>
              </w:r>
            </w:ins>
            <w:ins w:id="1388" w:author="Lenovo" w:date="2021-03-23T11:04:00Z">
              <w:r>
                <w:t>use</w:t>
              </w:r>
            </w:ins>
            <w:ins w:id="1389"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390" w:author="Lenovo" w:date="2021-03-23T11:03:00Z"/>
                <w:lang w:eastAsia="zh-CN"/>
              </w:rPr>
            </w:pPr>
            <w:ins w:id="1391" w:author="Lenovo" w:date="2021-03-23T11:03:00Z">
              <w:r>
                <w:t xml:space="preserve">If we believe cancellation procedure can be used for T-SN to cancel certain prepared PSCells, then </w:t>
              </w:r>
              <w:r>
                <w:rPr>
                  <w:b/>
                  <w:bCs/>
                </w:rPr>
                <w:t>we should also discuss the application of cancellation procedure for S-SN triggered case</w:t>
              </w:r>
              <w:r>
                <w:t>, which is not addressed in this email discussion. E.g. the source SN might cancel some prepared PSCells due to measurement result.</w:t>
              </w:r>
            </w:ins>
          </w:p>
        </w:tc>
      </w:tr>
      <w:tr w:rsidR="00E165AA" w14:paraId="7207D7B2" w14:textId="77777777">
        <w:trPr>
          <w:ins w:id="1392" w:author="Jialin Zou" w:date="2021-03-23T01:42:00Z"/>
        </w:trPr>
        <w:tc>
          <w:tcPr>
            <w:tcW w:w="1248" w:type="dxa"/>
          </w:tcPr>
          <w:p w14:paraId="7207D7B0" w14:textId="77777777" w:rsidR="00E165AA" w:rsidRDefault="00584227">
            <w:pPr>
              <w:rPr>
                <w:ins w:id="1393" w:author="Jialin Zou" w:date="2021-03-23T01:42:00Z"/>
              </w:rPr>
            </w:pPr>
            <w:ins w:id="1394" w:author="Jialin Zou" w:date="2021-03-23T01:43:00Z">
              <w:r>
                <w:t>Futurewei</w:t>
              </w:r>
            </w:ins>
          </w:p>
        </w:tc>
        <w:tc>
          <w:tcPr>
            <w:tcW w:w="8383" w:type="dxa"/>
          </w:tcPr>
          <w:p w14:paraId="7207D7B1" w14:textId="77777777" w:rsidR="00E165AA" w:rsidRDefault="00584227">
            <w:pPr>
              <w:rPr>
                <w:ins w:id="1395" w:author="Jialin Zou" w:date="2021-03-23T01:42:00Z"/>
              </w:rPr>
            </w:pPr>
            <w:ins w:id="1396" w:author="Jialin Zou" w:date="2021-03-23T01:48:00Z">
              <w:r>
                <w:t>Following RAN3 resolution.</w:t>
              </w:r>
            </w:ins>
          </w:p>
        </w:tc>
      </w:tr>
      <w:tr w:rsidR="00E165AA" w14:paraId="7207D7B5" w14:textId="77777777">
        <w:tc>
          <w:tcPr>
            <w:tcW w:w="1248" w:type="dxa"/>
          </w:tcPr>
          <w:p w14:paraId="7207D7B3" w14:textId="77777777" w:rsidR="00E165AA" w:rsidRDefault="00584227">
            <w:ins w:id="1397" w:author="INTEL-Jaemin" w:date="2021-03-18T15:58:00Z">
              <w:r>
                <w:t>Intel</w:t>
              </w:r>
            </w:ins>
          </w:p>
        </w:tc>
        <w:tc>
          <w:tcPr>
            <w:tcW w:w="8383" w:type="dxa"/>
          </w:tcPr>
          <w:p w14:paraId="7207D7B4" w14:textId="77777777" w:rsidR="00E165AA" w:rsidRDefault="00584227">
            <w:ins w:id="1398" w:author="INTEL-Jaemin" w:date="2021-03-18T15:58:00Z">
              <w:r>
                <w:t xml:space="preserve">We also think that we can leave this to RAN3 at this moment. </w:t>
              </w:r>
            </w:ins>
          </w:p>
        </w:tc>
      </w:tr>
      <w:tr w:rsidR="00E165AA" w14:paraId="7207D7B8" w14:textId="77777777">
        <w:trPr>
          <w:ins w:id="1399" w:author="ZTE" w:date="2021-03-24T10:21:00Z"/>
        </w:trPr>
        <w:tc>
          <w:tcPr>
            <w:tcW w:w="1248" w:type="dxa"/>
          </w:tcPr>
          <w:p w14:paraId="7207D7B6" w14:textId="77777777" w:rsidR="00E165AA" w:rsidRDefault="00584227">
            <w:pPr>
              <w:rPr>
                <w:ins w:id="1400" w:author="ZTE" w:date="2021-03-24T10:21:00Z"/>
                <w:lang w:val="en-US" w:eastAsia="zh-CN"/>
              </w:rPr>
            </w:pPr>
            <w:ins w:id="1401" w:author="ZTE" w:date="2021-03-24T10:21:00Z">
              <w:r>
                <w:rPr>
                  <w:rFonts w:hint="eastAsia"/>
                  <w:lang w:val="en-US" w:eastAsia="zh-CN"/>
                </w:rPr>
                <w:t>ZTE</w:t>
              </w:r>
            </w:ins>
          </w:p>
        </w:tc>
        <w:tc>
          <w:tcPr>
            <w:tcW w:w="8383" w:type="dxa"/>
          </w:tcPr>
          <w:p w14:paraId="7207D7B7" w14:textId="77777777" w:rsidR="00E165AA" w:rsidRDefault="00584227">
            <w:pPr>
              <w:rPr>
                <w:ins w:id="1402" w:author="ZTE" w:date="2021-03-24T10:21:00Z"/>
              </w:rPr>
            </w:pPr>
            <w:ins w:id="1403" w:author="ZTE" w:date="2021-03-24T10:21:00Z">
              <w:r>
                <w:rPr>
                  <w:rFonts w:hint="eastAsia"/>
                  <w:lang w:val="en-US" w:eastAsia="zh-CN"/>
                </w:rPr>
                <w:t xml:space="preserve">Similar to CHO, both the source </w:t>
              </w:r>
            </w:ins>
            <w:ins w:id="1404" w:author="ZTE" w:date="2021-03-24T10:22:00Z">
              <w:r>
                <w:rPr>
                  <w:rFonts w:hint="eastAsia"/>
                  <w:lang w:val="en-US" w:eastAsia="zh-CN"/>
                </w:rPr>
                <w:t xml:space="preserve">node </w:t>
              </w:r>
            </w:ins>
            <w:ins w:id="1405" w:author="ZTE" w:date="2021-03-24T10:21:00Z">
              <w:r>
                <w:rPr>
                  <w:rFonts w:hint="eastAsia"/>
                  <w:lang w:val="en-US" w:eastAsia="zh-CN"/>
                </w:rPr>
                <w:t>and the target</w:t>
              </w:r>
            </w:ins>
            <w:ins w:id="1406" w:author="ZTE" w:date="2021-03-24T10:22:00Z">
              <w:r>
                <w:rPr>
                  <w:rFonts w:hint="eastAsia"/>
                  <w:lang w:val="en-US" w:eastAsia="zh-CN"/>
                </w:rPr>
                <w:t xml:space="preserve"> node</w:t>
              </w:r>
            </w:ins>
            <w:ins w:id="1407" w:author="ZTE" w:date="2021-03-24T10:21:00Z">
              <w:r>
                <w:rPr>
                  <w:rFonts w:hint="eastAsia"/>
                  <w:lang w:val="en-US" w:eastAsia="zh-CN"/>
                </w:rPr>
                <w:t xml:space="preserve"> (i.e. S-SN, MN, T-SN) can trigger the modification/cancellation </w:t>
              </w:r>
            </w:ins>
            <w:ins w:id="1408" w:author="ZTE" w:date="2021-03-24T10:23:00Z">
              <w:r>
                <w:rPr>
                  <w:rFonts w:hint="eastAsia"/>
                  <w:lang w:val="en-US" w:eastAsia="zh-CN"/>
                </w:rPr>
                <w:t xml:space="preserve">procedure </w:t>
              </w:r>
            </w:ins>
            <w:ins w:id="1409" w:author="ZTE" w:date="2021-03-24T10:22:00Z">
              <w:r>
                <w:rPr>
                  <w:rFonts w:hint="eastAsia"/>
                  <w:lang w:val="en-US" w:eastAsia="zh-CN"/>
                </w:rPr>
                <w:t>for all CPAC cases</w:t>
              </w:r>
            </w:ins>
            <w:ins w:id="1410" w:author="ZTE" w:date="2021-03-24T10:21:00Z">
              <w:r>
                <w:rPr>
                  <w:rFonts w:hint="eastAsia"/>
                  <w:lang w:val="en-US" w:eastAsia="zh-CN"/>
                </w:rPr>
                <w:t>. The detailed procedure/signalling can be discussed in RAN3.</w:t>
              </w:r>
            </w:ins>
          </w:p>
        </w:tc>
      </w:tr>
      <w:tr w:rsidR="00C61598" w14:paraId="2A1B6939" w14:textId="77777777" w:rsidTr="00C61598">
        <w:trPr>
          <w:ins w:id="1411" w:author="Qualcomm" w:date="2021-03-25T16:08:00Z"/>
        </w:trPr>
        <w:tc>
          <w:tcPr>
            <w:tcW w:w="1248" w:type="dxa"/>
          </w:tcPr>
          <w:p w14:paraId="763AB1CC" w14:textId="77777777" w:rsidR="00C61598" w:rsidRDefault="00C61598" w:rsidP="00E4536D">
            <w:pPr>
              <w:rPr>
                <w:ins w:id="1412" w:author="Qualcomm" w:date="2021-03-25T16:08:00Z"/>
              </w:rPr>
            </w:pPr>
            <w:ins w:id="1413" w:author="Qualcomm" w:date="2021-03-25T16:08:00Z">
              <w:r>
                <w:t>Qualcomm</w:t>
              </w:r>
            </w:ins>
          </w:p>
        </w:tc>
        <w:tc>
          <w:tcPr>
            <w:tcW w:w="8383" w:type="dxa"/>
          </w:tcPr>
          <w:p w14:paraId="44C3E455" w14:textId="77777777" w:rsidR="00C61598" w:rsidRDefault="00C61598" w:rsidP="00E4536D">
            <w:pPr>
              <w:rPr>
                <w:ins w:id="1414" w:author="Qualcomm" w:date="2021-03-25T16:08:00Z"/>
              </w:rPr>
            </w:pPr>
            <w:ins w:id="1415" w:author="Qualcomm" w:date="2021-03-25T16:08:00Z">
              <w:r>
                <w:t>Do not see the need for any additional requirements.</w:t>
              </w:r>
            </w:ins>
          </w:p>
        </w:tc>
      </w:tr>
      <w:tr w:rsidR="00802DA1" w14:paraId="0FB25663" w14:textId="77777777" w:rsidTr="00C61598">
        <w:trPr>
          <w:ins w:id="1416" w:author="vivo-Chenli" w:date="2021-03-26T14:40:00Z"/>
        </w:trPr>
        <w:tc>
          <w:tcPr>
            <w:tcW w:w="1248" w:type="dxa"/>
          </w:tcPr>
          <w:p w14:paraId="3759EC7D" w14:textId="3C4935D5" w:rsidR="00802DA1" w:rsidRDefault="00802DA1" w:rsidP="00E4536D">
            <w:pPr>
              <w:rPr>
                <w:ins w:id="1417" w:author="vivo-Chenli" w:date="2021-03-26T14:40:00Z"/>
                <w:lang w:eastAsia="zh-CN"/>
              </w:rPr>
            </w:pPr>
            <w:ins w:id="1418"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419" w:author="vivo-Chenli" w:date="2021-03-26T14:40:00Z"/>
                <w:lang w:eastAsia="zh-CN"/>
              </w:rPr>
            </w:pPr>
            <w:ins w:id="1420" w:author="vivo-Chenli" w:date="2021-03-26T14:41:00Z">
              <w:r>
                <w:rPr>
                  <w:rFonts w:hint="eastAsia"/>
                  <w:lang w:eastAsia="zh-CN"/>
                </w:rPr>
                <w:t>W</w:t>
              </w:r>
              <w:r>
                <w:rPr>
                  <w:lang w:eastAsia="zh-CN"/>
                </w:rPr>
                <w:t>e hav</w:t>
              </w:r>
            </w:ins>
            <w:ins w:id="1421" w:author="vivo-Chenli" w:date="2021-03-26T14:42:00Z">
              <w:r>
                <w:rPr>
                  <w:lang w:eastAsia="zh-CN"/>
                </w:rPr>
                <w:t xml:space="preserve">e not identified additional requirements. </w:t>
              </w:r>
            </w:ins>
          </w:p>
        </w:tc>
      </w:tr>
      <w:tr w:rsidR="00D77823" w14:paraId="0134EF92" w14:textId="77777777" w:rsidTr="00D77823">
        <w:trPr>
          <w:ins w:id="1422" w:author="China Mobile" w:date="2021-03-26T15:21:00Z"/>
        </w:trPr>
        <w:tc>
          <w:tcPr>
            <w:tcW w:w="1248" w:type="dxa"/>
          </w:tcPr>
          <w:p w14:paraId="1F584E4B" w14:textId="77777777" w:rsidR="00D77823" w:rsidRDefault="00D77823" w:rsidP="005F2A4E">
            <w:pPr>
              <w:rPr>
                <w:ins w:id="1423" w:author="China Mobile" w:date="2021-03-26T15:21:00Z"/>
                <w:lang w:val="en-US" w:eastAsia="zh-CN"/>
              </w:rPr>
            </w:pPr>
            <w:ins w:id="1424"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5F2A4E">
            <w:pPr>
              <w:rPr>
                <w:ins w:id="1425" w:author="China Mobile" w:date="2021-03-26T15:21:00Z"/>
                <w:lang w:val="en-US" w:eastAsia="zh-CN"/>
              </w:rPr>
            </w:pPr>
            <w:ins w:id="1426" w:author="China Mobile" w:date="2021-03-26T15:21:00Z">
              <w:r>
                <w:rPr>
                  <w:rFonts w:hint="eastAsia"/>
                  <w:lang w:val="en-US" w:eastAsia="zh-CN"/>
                </w:rPr>
                <w:t>I</w:t>
              </w:r>
              <w:r>
                <w:rPr>
                  <w:lang w:val="en-US" w:eastAsia="zh-CN"/>
                </w:rPr>
                <w:t>t’s up to RAN3 and we focus on the initial configuration for now.</w:t>
              </w:r>
            </w:ins>
          </w:p>
        </w:tc>
      </w:tr>
      <w:tr w:rsidR="00252002" w14:paraId="2135DB2B" w14:textId="77777777" w:rsidTr="00D77823">
        <w:trPr>
          <w:ins w:id="1427" w:author="CATT" w:date="2021-03-26T16:08:00Z"/>
        </w:trPr>
        <w:tc>
          <w:tcPr>
            <w:tcW w:w="1248" w:type="dxa"/>
          </w:tcPr>
          <w:p w14:paraId="6C1127B9" w14:textId="5E885D11" w:rsidR="00252002" w:rsidRDefault="00252002" w:rsidP="005F2A4E">
            <w:pPr>
              <w:rPr>
                <w:ins w:id="1428" w:author="CATT" w:date="2021-03-26T16:08:00Z"/>
                <w:lang w:val="en-US" w:eastAsia="zh-CN"/>
              </w:rPr>
            </w:pPr>
            <w:ins w:id="1429" w:author="CATT" w:date="2021-03-26T16:08:00Z">
              <w:r>
                <w:rPr>
                  <w:rFonts w:hint="eastAsia"/>
                  <w:lang w:val="en-US" w:eastAsia="zh-CN"/>
                </w:rPr>
                <w:t>CATT</w:t>
              </w:r>
            </w:ins>
          </w:p>
        </w:tc>
        <w:tc>
          <w:tcPr>
            <w:tcW w:w="8383" w:type="dxa"/>
          </w:tcPr>
          <w:p w14:paraId="692DE84E" w14:textId="306731F0" w:rsidR="00252002" w:rsidRDefault="00252002" w:rsidP="005F2A4E">
            <w:pPr>
              <w:rPr>
                <w:ins w:id="1430" w:author="CATT" w:date="2021-03-26T16:08:00Z"/>
                <w:lang w:val="en-US" w:eastAsia="zh-CN"/>
              </w:rPr>
            </w:pPr>
            <w:ins w:id="1431" w:author="CATT" w:date="2021-03-26T16:08:00Z">
              <w:r>
                <w:rPr>
                  <w:lang w:val="en-US" w:eastAsia="zh-CN"/>
                </w:rPr>
                <w:t>W</w:t>
              </w:r>
              <w:r>
                <w:rPr>
                  <w:rFonts w:hint="eastAsia"/>
                  <w:lang w:val="en-US" w:eastAsia="zh-CN"/>
                </w:rPr>
                <w:t>e think this is within the scope of RAN3, we just need to align with RAN3</w:t>
              </w:r>
              <w:r>
                <w:rPr>
                  <w:lang w:val="en-US" w:eastAsia="zh-CN"/>
                </w:rPr>
                <w:t>’</w:t>
              </w:r>
              <w:r>
                <w:rPr>
                  <w:rFonts w:hint="eastAsia"/>
                  <w:lang w:val="en-US" w:eastAsia="zh-CN"/>
                </w:rPr>
                <w:t>s decision.</w:t>
              </w:r>
            </w:ins>
          </w:p>
        </w:tc>
      </w:tr>
      <w:tr w:rsidR="00B01FE9" w14:paraId="1107601E" w14:textId="77777777" w:rsidTr="00D77823">
        <w:trPr>
          <w:ins w:id="1432" w:author="Apple" w:date="2021-03-29T13:13:00Z"/>
        </w:trPr>
        <w:tc>
          <w:tcPr>
            <w:tcW w:w="1248" w:type="dxa"/>
          </w:tcPr>
          <w:p w14:paraId="12734D61" w14:textId="62FF1A77" w:rsidR="00B01FE9" w:rsidRDefault="00B01FE9" w:rsidP="005F2A4E">
            <w:pPr>
              <w:rPr>
                <w:ins w:id="1433" w:author="Apple" w:date="2021-03-29T13:13:00Z"/>
                <w:lang w:val="en-US" w:eastAsia="zh-CN"/>
              </w:rPr>
            </w:pPr>
            <w:ins w:id="1434" w:author="Apple" w:date="2021-03-29T13:13:00Z">
              <w:r>
                <w:rPr>
                  <w:lang w:val="en-US" w:eastAsia="zh-CN"/>
                </w:rPr>
                <w:t>Apple</w:t>
              </w:r>
            </w:ins>
          </w:p>
        </w:tc>
        <w:tc>
          <w:tcPr>
            <w:tcW w:w="8383" w:type="dxa"/>
          </w:tcPr>
          <w:p w14:paraId="6C6C47B2" w14:textId="6FA73094" w:rsidR="00B01FE9" w:rsidRDefault="00B01FE9" w:rsidP="005F2A4E">
            <w:pPr>
              <w:rPr>
                <w:ins w:id="1435" w:author="Apple" w:date="2021-03-29T13:13:00Z"/>
                <w:lang w:val="en-US" w:eastAsia="zh-CN"/>
              </w:rPr>
            </w:pPr>
            <w:ins w:id="1436" w:author="Apple" w:date="2021-03-29T13:13:00Z">
              <w:r>
                <w:rPr>
                  <w:lang w:val="en-US" w:eastAsia="zh-CN"/>
                </w:rPr>
                <w:t>Also feel this is in RAN3 scope.</w:t>
              </w:r>
            </w:ins>
          </w:p>
        </w:tc>
      </w:tr>
    </w:tbl>
    <w:p w14:paraId="7207D7B9" w14:textId="77777777" w:rsidR="00E165AA" w:rsidRDefault="00E165AA">
      <w:pPr>
        <w:rPr>
          <w:lang w:eastAsia="zh-CN"/>
        </w:rPr>
      </w:pPr>
    </w:p>
    <w:p w14:paraId="7CD28361" w14:textId="77777777" w:rsidR="003B04ED" w:rsidRPr="003E14B7" w:rsidRDefault="003B04ED" w:rsidP="003B04ED">
      <w:pPr>
        <w:rPr>
          <w:b/>
          <w:color w:val="002060"/>
          <w:u w:val="single"/>
          <w:lang w:eastAsia="zh-CN"/>
        </w:rPr>
      </w:pPr>
      <w:r w:rsidRPr="003E14B7">
        <w:rPr>
          <w:rFonts w:hint="eastAsia"/>
          <w:b/>
          <w:color w:val="002060"/>
          <w:highlight w:val="yellow"/>
          <w:u w:val="single"/>
          <w:lang w:eastAsia="zh-CN"/>
        </w:rPr>
        <w:t>Summary on Issue 10</w:t>
      </w:r>
    </w:p>
    <w:p w14:paraId="29AB9660" w14:textId="7F881539" w:rsidR="003B04ED" w:rsidRPr="007E5B43" w:rsidRDefault="00ED4B26" w:rsidP="00433CFA">
      <w:pPr>
        <w:pStyle w:val="ae"/>
        <w:numPr>
          <w:ilvl w:val="0"/>
          <w:numId w:val="13"/>
        </w:numPr>
        <w:rPr>
          <w:color w:val="002060"/>
          <w:lang w:eastAsia="zh-CN"/>
        </w:rPr>
      </w:pPr>
      <w:r w:rsidRPr="007E5B43">
        <w:rPr>
          <w:color w:val="002060"/>
          <w:lang w:eastAsia="zh-CN"/>
        </w:rPr>
        <w:t>U</w:t>
      </w:r>
      <w:r w:rsidRPr="007E5B43">
        <w:rPr>
          <w:rFonts w:hint="eastAsia"/>
          <w:color w:val="002060"/>
          <w:lang w:eastAsia="zh-CN"/>
        </w:rPr>
        <w:t xml:space="preserve">p to </w:t>
      </w:r>
      <w:r w:rsidR="003B04ED" w:rsidRPr="007E5B43">
        <w:rPr>
          <w:rFonts w:hint="eastAsia"/>
          <w:color w:val="002060"/>
          <w:lang w:eastAsia="zh-CN"/>
        </w:rPr>
        <w:t>RAN3: 9/13</w:t>
      </w:r>
    </w:p>
    <w:p w14:paraId="16F45E4F" w14:textId="7BD39856" w:rsidR="00CB3E9B" w:rsidRPr="007E5B43" w:rsidRDefault="00ED4B26" w:rsidP="00433CFA">
      <w:pPr>
        <w:pStyle w:val="ae"/>
        <w:numPr>
          <w:ilvl w:val="0"/>
          <w:numId w:val="13"/>
        </w:numPr>
        <w:rPr>
          <w:color w:val="002060"/>
          <w:lang w:eastAsia="zh-CN"/>
        </w:rPr>
      </w:pPr>
      <w:r w:rsidRPr="007E5B43">
        <w:rPr>
          <w:rFonts w:hint="eastAsia"/>
          <w:color w:val="002060"/>
          <w:lang w:eastAsia="zh-CN"/>
        </w:rPr>
        <w:lastRenderedPageBreak/>
        <w:t xml:space="preserve">Further consider the </w:t>
      </w:r>
      <w:r w:rsidR="00CB3E9B" w:rsidRPr="007E5B43">
        <w:rPr>
          <w:color w:val="002060"/>
          <w:lang w:eastAsia="zh-CN"/>
        </w:rPr>
        <w:t>cancellation procedure and modification</w:t>
      </w:r>
      <w:r w:rsidR="00CB3E9B" w:rsidRPr="007E5B43">
        <w:rPr>
          <w:rFonts w:hint="eastAsia"/>
          <w:color w:val="002060"/>
          <w:lang w:eastAsia="zh-CN"/>
        </w:rPr>
        <w:t>/update</w:t>
      </w:r>
      <w:r w:rsidR="00CB3E9B" w:rsidRPr="007E5B43">
        <w:rPr>
          <w:color w:val="002060"/>
          <w:lang w:eastAsia="zh-CN"/>
        </w:rPr>
        <w:t xml:space="preserve"> procedure </w:t>
      </w:r>
      <w:r w:rsidR="00CB3E9B" w:rsidRPr="007E5B43">
        <w:rPr>
          <w:rFonts w:hint="eastAsia"/>
          <w:color w:val="002060"/>
          <w:lang w:eastAsia="zh-CN"/>
        </w:rPr>
        <w:t>initiated by S-SN/MN/T-SN: 4/13</w:t>
      </w:r>
    </w:p>
    <w:p w14:paraId="4B248CEB" w14:textId="3DE3CE0C" w:rsidR="003B04ED" w:rsidRPr="007E5B43" w:rsidRDefault="00393091" w:rsidP="00433CFA">
      <w:pPr>
        <w:pStyle w:val="ae"/>
        <w:numPr>
          <w:ilvl w:val="0"/>
          <w:numId w:val="13"/>
        </w:numPr>
        <w:rPr>
          <w:color w:val="002060"/>
          <w:lang w:eastAsia="zh-CN"/>
        </w:rPr>
      </w:pPr>
      <w:r w:rsidRPr="007E5B43">
        <w:rPr>
          <w:rFonts w:hint="eastAsia"/>
          <w:color w:val="002060"/>
          <w:lang w:eastAsia="zh-CN"/>
        </w:rPr>
        <w:t>No</w:t>
      </w:r>
      <w:r w:rsidR="003B04ED" w:rsidRPr="007E5B43">
        <w:rPr>
          <w:color w:val="002060"/>
          <w:lang w:eastAsia="zh-CN"/>
        </w:rPr>
        <w:t xml:space="preserve"> identified additional requirements</w:t>
      </w:r>
      <w:r w:rsidR="003B04ED" w:rsidRPr="007E5B43">
        <w:rPr>
          <w:rFonts w:hint="eastAsia"/>
          <w:color w:val="002060"/>
          <w:lang w:eastAsia="zh-CN"/>
        </w:rPr>
        <w:t xml:space="preserve">:  </w:t>
      </w:r>
      <w:r w:rsidR="003B04ED" w:rsidRPr="007E5B43">
        <w:rPr>
          <w:color w:val="002060"/>
          <w:lang w:eastAsia="zh-CN"/>
        </w:rPr>
        <w:t>2</w:t>
      </w:r>
      <w:r w:rsidR="003B04ED" w:rsidRPr="007E5B43">
        <w:rPr>
          <w:rFonts w:hint="eastAsia"/>
          <w:color w:val="002060"/>
          <w:lang w:eastAsia="zh-CN"/>
        </w:rPr>
        <w:t>/13</w:t>
      </w:r>
    </w:p>
    <w:p w14:paraId="33072C81" w14:textId="1C32276D" w:rsidR="003B04ED" w:rsidRPr="007E5B43" w:rsidRDefault="003B04ED" w:rsidP="003B04ED">
      <w:pPr>
        <w:rPr>
          <w:color w:val="002060"/>
          <w:lang w:eastAsia="zh-CN"/>
        </w:rPr>
      </w:pPr>
      <w:r w:rsidRPr="007E5B43">
        <w:rPr>
          <w:rFonts w:hint="eastAsia"/>
          <w:color w:val="002060"/>
          <w:lang w:eastAsia="zh-CN"/>
        </w:rPr>
        <w:t xml:space="preserve">Among the views, a great </w:t>
      </w:r>
      <w:r w:rsidRPr="007E5B43">
        <w:rPr>
          <w:color w:val="002060"/>
          <w:lang w:eastAsia="zh-CN"/>
        </w:rPr>
        <w:t>majority</w:t>
      </w:r>
      <w:r w:rsidRPr="007E5B43">
        <w:rPr>
          <w:rFonts w:hint="eastAsia"/>
          <w:color w:val="002060"/>
          <w:lang w:eastAsia="zh-CN"/>
        </w:rPr>
        <w:t xml:space="preserve"> (</w:t>
      </w:r>
      <w:r w:rsidR="00CB3E9B" w:rsidRPr="007E5B43">
        <w:rPr>
          <w:rFonts w:hint="eastAsia"/>
          <w:color w:val="002060"/>
          <w:lang w:eastAsia="zh-CN"/>
        </w:rPr>
        <w:t>9</w:t>
      </w:r>
      <w:r w:rsidRPr="007E5B43">
        <w:rPr>
          <w:rFonts w:hint="eastAsia"/>
          <w:color w:val="002060"/>
          <w:lang w:eastAsia="zh-CN"/>
        </w:rPr>
        <w:t>/</w:t>
      </w:r>
      <w:r w:rsidR="00CB3E9B" w:rsidRPr="007E5B43">
        <w:rPr>
          <w:rFonts w:hint="eastAsia"/>
          <w:color w:val="002060"/>
          <w:lang w:eastAsia="zh-CN"/>
        </w:rPr>
        <w:t>13</w:t>
      </w:r>
      <w:r w:rsidRPr="007E5B43">
        <w:rPr>
          <w:rFonts w:hint="eastAsia"/>
          <w:color w:val="002060"/>
          <w:lang w:eastAsia="zh-CN"/>
        </w:rPr>
        <w:t xml:space="preserve">) think this is for RAN3 to discuss. </w:t>
      </w:r>
      <w:r w:rsidRPr="007E5B43">
        <w:rPr>
          <w:color w:val="002060"/>
          <w:lang w:eastAsia="zh-CN"/>
        </w:rPr>
        <w:t>A</w:t>
      </w:r>
      <w:r w:rsidRPr="007E5B43">
        <w:rPr>
          <w:rFonts w:hint="eastAsia"/>
          <w:color w:val="002060"/>
          <w:lang w:eastAsia="zh-CN"/>
        </w:rPr>
        <w:t xml:space="preserve">nd besides the </w:t>
      </w:r>
      <w:r w:rsidRPr="007E5B43">
        <w:rPr>
          <w:color w:val="002060"/>
          <w:lang w:eastAsia="zh-CN"/>
        </w:rPr>
        <w:t>scenario</w:t>
      </w:r>
      <w:r w:rsidRPr="007E5B43">
        <w:rPr>
          <w:rFonts w:hint="eastAsia"/>
          <w:color w:val="002060"/>
          <w:lang w:eastAsia="zh-CN"/>
        </w:rPr>
        <w:t xml:space="preserve"> of update of the conditional configuration by the target SN, the </w:t>
      </w:r>
      <w:r w:rsidRPr="007E5B43">
        <w:rPr>
          <w:color w:val="002060"/>
        </w:rPr>
        <w:t xml:space="preserve">cancellation procedure </w:t>
      </w:r>
      <w:r w:rsidRPr="007E5B43">
        <w:rPr>
          <w:rFonts w:hint="eastAsia"/>
          <w:color w:val="002060"/>
          <w:lang w:eastAsia="zh-CN"/>
        </w:rPr>
        <w:t xml:space="preserve">and </w:t>
      </w:r>
      <w:r w:rsidRPr="007E5B43">
        <w:rPr>
          <w:color w:val="002060"/>
        </w:rPr>
        <w:t xml:space="preserve"> modification procedure </w:t>
      </w:r>
      <w:r w:rsidRPr="007E5B43">
        <w:rPr>
          <w:rFonts w:hint="eastAsia"/>
          <w:color w:val="002060"/>
          <w:lang w:eastAsia="zh-CN"/>
        </w:rPr>
        <w:t xml:space="preserve">initiated by S-SN/MN also be mentioned, </w:t>
      </w:r>
      <w:r w:rsidR="007E5B43">
        <w:rPr>
          <w:rFonts w:hint="eastAsia"/>
          <w:color w:val="002060"/>
          <w:lang w:eastAsia="zh-CN"/>
        </w:rPr>
        <w:t>for which the R</w:t>
      </w:r>
      <w:r w:rsidRPr="007E5B43">
        <w:rPr>
          <w:color w:val="002060"/>
          <w:lang w:eastAsia="zh-CN"/>
        </w:rPr>
        <w:t>apporteur</w:t>
      </w:r>
      <w:r w:rsidRPr="007E5B43">
        <w:rPr>
          <w:rFonts w:hint="eastAsia"/>
          <w:color w:val="002060"/>
          <w:lang w:eastAsia="zh-CN"/>
        </w:rPr>
        <w:t xml:space="preserve"> think it should also </w:t>
      </w:r>
      <w:r w:rsidR="007E5B43">
        <w:rPr>
          <w:rFonts w:hint="eastAsia"/>
          <w:color w:val="002060"/>
          <w:lang w:eastAsia="zh-CN"/>
        </w:rPr>
        <w:t xml:space="preserve">be </w:t>
      </w:r>
      <w:r w:rsidRPr="007E5B43">
        <w:rPr>
          <w:rFonts w:hint="eastAsia"/>
          <w:color w:val="002060"/>
          <w:lang w:eastAsia="zh-CN"/>
        </w:rPr>
        <w:t>up to RAN3 discussion.</w:t>
      </w:r>
    </w:p>
    <w:p w14:paraId="35432BE7" w14:textId="6A162925" w:rsidR="003B04ED" w:rsidRPr="007E5B43" w:rsidRDefault="003B04ED" w:rsidP="003B04ED">
      <w:pPr>
        <w:ind w:left="1152" w:hanging="1152"/>
        <w:rPr>
          <w:b/>
          <w:color w:val="002060"/>
          <w:lang w:eastAsia="zh-CN"/>
        </w:rPr>
      </w:pPr>
      <w:r w:rsidRPr="007E5B43">
        <w:rPr>
          <w:rFonts w:hint="eastAsia"/>
          <w:b/>
          <w:color w:val="002060"/>
          <w:lang w:eastAsia="zh-CN"/>
        </w:rPr>
        <w:t xml:space="preserve">Proposal </w:t>
      </w:r>
      <w:r w:rsidR="002B5C6E" w:rsidRPr="003E14B7">
        <w:rPr>
          <w:rFonts w:hint="eastAsia"/>
          <w:b/>
          <w:color w:val="002060"/>
          <w:lang w:eastAsia="zh-CN"/>
        </w:rPr>
        <w:t>8</w:t>
      </w:r>
      <w:r w:rsidRPr="003E14B7">
        <w:rPr>
          <w:rFonts w:hint="eastAsia"/>
          <w:b/>
          <w:color w:val="002060"/>
          <w:lang w:eastAsia="zh-CN"/>
        </w:rPr>
        <w:t xml:space="preserve"> </w:t>
      </w:r>
      <w:r w:rsidRPr="003E14B7">
        <w:rPr>
          <w:rFonts w:hint="eastAsia"/>
          <w:b/>
          <w:color w:val="002060"/>
          <w:lang w:eastAsia="zh-CN"/>
        </w:rPr>
        <w:tab/>
        <w:t xml:space="preserve">It is RAN3 discussion </w:t>
      </w:r>
      <w:r w:rsidR="00CB22AF" w:rsidRPr="003E14B7">
        <w:rPr>
          <w:rFonts w:hint="eastAsia"/>
          <w:b/>
          <w:color w:val="002060"/>
          <w:lang w:eastAsia="zh-CN"/>
        </w:rPr>
        <w:t xml:space="preserve">scope </w:t>
      </w:r>
      <w:r w:rsidR="00CB22AF" w:rsidRPr="003E14B7">
        <w:rPr>
          <w:b/>
          <w:color w:val="002060"/>
          <w:lang w:eastAsia="zh-CN"/>
        </w:rPr>
        <w:t>f</w:t>
      </w:r>
      <w:r w:rsidRPr="003E14B7">
        <w:rPr>
          <w:b/>
          <w:color w:val="002060"/>
          <w:lang w:eastAsia="zh-CN"/>
        </w:rPr>
        <w:t>or the</w:t>
      </w:r>
      <w:r w:rsidRPr="003E14B7">
        <w:rPr>
          <w:rFonts w:hint="eastAsia"/>
          <w:b/>
          <w:color w:val="002060"/>
          <w:lang w:eastAsia="zh-CN"/>
        </w:rPr>
        <w:t xml:space="preserve"> </w:t>
      </w:r>
      <w:r w:rsidRPr="003E14B7">
        <w:rPr>
          <w:b/>
          <w:color w:val="002060"/>
          <w:lang w:eastAsia="zh-CN"/>
        </w:rPr>
        <w:t xml:space="preserve">update </w:t>
      </w:r>
      <w:r w:rsidRPr="003E14B7">
        <w:rPr>
          <w:rFonts w:hint="eastAsia"/>
          <w:b/>
          <w:color w:val="002060"/>
          <w:lang w:eastAsia="zh-CN"/>
        </w:rPr>
        <w:t xml:space="preserve">and </w:t>
      </w:r>
      <w:r w:rsidRPr="003E14B7">
        <w:rPr>
          <w:b/>
          <w:color w:val="002060"/>
        </w:rPr>
        <w:t>cancellation procedure</w:t>
      </w:r>
      <w:r w:rsidRPr="003E14B7">
        <w:rPr>
          <w:b/>
          <w:color w:val="002060"/>
          <w:lang w:eastAsia="zh-CN"/>
        </w:rPr>
        <w:t xml:space="preserve"> ‎of conditional configuration</w:t>
      </w:r>
      <w:r w:rsidR="00C82E9A" w:rsidRPr="003E14B7">
        <w:rPr>
          <w:rFonts w:hint="eastAsia"/>
          <w:b/>
          <w:color w:val="002060"/>
          <w:lang w:eastAsia="zh-CN"/>
        </w:rPr>
        <w:t xml:space="preserve"> initiated</w:t>
      </w:r>
      <w:r w:rsidRPr="003E14B7">
        <w:rPr>
          <w:b/>
          <w:color w:val="002060"/>
          <w:lang w:eastAsia="zh-CN"/>
        </w:rPr>
        <w:t xml:space="preserve"> by the target SN</w:t>
      </w:r>
      <w:r w:rsidR="009A66AD" w:rsidRPr="003E14B7">
        <w:rPr>
          <w:rFonts w:hint="eastAsia"/>
          <w:b/>
          <w:color w:val="002060"/>
          <w:lang w:eastAsia="zh-CN"/>
        </w:rPr>
        <w:t xml:space="preserve">, </w:t>
      </w:r>
      <w:r w:rsidR="004F7447" w:rsidRPr="003E14B7">
        <w:rPr>
          <w:rFonts w:hint="eastAsia"/>
          <w:b/>
          <w:color w:val="002060"/>
          <w:lang w:eastAsia="zh-CN"/>
        </w:rPr>
        <w:t>source SN and MN</w:t>
      </w:r>
      <w:r w:rsidRPr="003E14B7">
        <w:rPr>
          <w:rFonts w:hint="eastAsia"/>
          <w:b/>
          <w:color w:val="002060"/>
          <w:lang w:eastAsia="zh-CN"/>
        </w:rPr>
        <w:t xml:space="preserve">. </w:t>
      </w:r>
      <w:r w:rsidRPr="003E14B7">
        <w:rPr>
          <w:b/>
          <w:color w:val="002060"/>
          <w:lang w:eastAsia="zh-CN"/>
        </w:rPr>
        <w:t xml:space="preserve"> ‎</w:t>
      </w:r>
      <w:r w:rsidRPr="007E5B43">
        <w:rPr>
          <w:rFonts w:hint="eastAsia"/>
          <w:b/>
          <w:color w:val="002060"/>
          <w:lang w:eastAsia="zh-CN"/>
        </w:rPr>
        <w:t xml:space="preserve"> </w:t>
      </w:r>
    </w:p>
    <w:p w14:paraId="0B5092EA" w14:textId="77777777" w:rsidR="003B04ED" w:rsidRDefault="003B04ED">
      <w:pPr>
        <w:rPr>
          <w:lang w:eastAsia="zh-CN"/>
        </w:rPr>
      </w:pPr>
    </w:p>
    <w:p w14:paraId="7207D7BA" w14:textId="77777777" w:rsidR="00E165AA" w:rsidRDefault="00584227">
      <w:pPr>
        <w:pStyle w:val="3"/>
      </w:pPr>
      <w:r>
        <w:t>2.2.2 Coexistence of CHO an CPAC</w:t>
      </w:r>
    </w:p>
    <w:p w14:paraId="7207D7BB" w14:textId="77777777" w:rsidR="00E165AA" w:rsidRDefault="00584227">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14:paraId="7207D7BC" w14:textId="77777777" w:rsidR="00E165AA" w:rsidRDefault="00584227">
      <w:pPr>
        <w:rPr>
          <w:lang w:eastAsia="zh-CN"/>
        </w:rPr>
      </w:pPr>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aa"/>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437" w:author="Nokia" w:date="2021-03-15T17:09:00Z">
              <w:r>
                <w:t>Nokia</w:t>
              </w:r>
            </w:ins>
          </w:p>
        </w:tc>
        <w:tc>
          <w:tcPr>
            <w:tcW w:w="1926" w:type="dxa"/>
          </w:tcPr>
          <w:p w14:paraId="7207D7C3" w14:textId="77777777" w:rsidR="00E165AA" w:rsidRDefault="00584227">
            <w:ins w:id="1438" w:author="Nokia" w:date="2021-03-15T17:09:00Z">
              <w:r>
                <w:t>Yes</w:t>
              </w:r>
            </w:ins>
          </w:p>
        </w:tc>
        <w:tc>
          <w:tcPr>
            <w:tcW w:w="6592" w:type="dxa"/>
          </w:tcPr>
          <w:p w14:paraId="7207D7C4" w14:textId="77777777" w:rsidR="00E165AA" w:rsidRDefault="00584227">
            <w:ins w:id="1439"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440" w:author="Samsung" w:date="2021-03-16T00:12:00Z">
              <w:r>
                <w:t>Samsung</w:t>
              </w:r>
            </w:ins>
          </w:p>
        </w:tc>
        <w:tc>
          <w:tcPr>
            <w:tcW w:w="1926" w:type="dxa"/>
          </w:tcPr>
          <w:p w14:paraId="7207D7C7" w14:textId="77777777" w:rsidR="00E165AA" w:rsidRDefault="00584227">
            <w:ins w:id="1441" w:author="Samsung" w:date="2021-03-16T00:12:00Z">
              <w:r>
                <w:t>Can consider</w:t>
              </w:r>
            </w:ins>
          </w:p>
        </w:tc>
        <w:tc>
          <w:tcPr>
            <w:tcW w:w="6592" w:type="dxa"/>
          </w:tcPr>
          <w:p w14:paraId="7207D7C8" w14:textId="77777777" w:rsidR="00E165AA" w:rsidRDefault="00584227">
            <w:ins w:id="1442"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443" w:author="Huawei" w:date="2021-03-22T20:17:00Z"/>
        </w:trPr>
        <w:tc>
          <w:tcPr>
            <w:tcW w:w="1113" w:type="dxa"/>
          </w:tcPr>
          <w:p w14:paraId="7207D7CE" w14:textId="77777777" w:rsidR="00E165AA" w:rsidRDefault="00584227">
            <w:pPr>
              <w:rPr>
                <w:ins w:id="1444" w:author="Huawei" w:date="2021-03-22T20:17:00Z"/>
                <w:lang w:eastAsia="zh-CN"/>
              </w:rPr>
            </w:pPr>
            <w:ins w:id="1445" w:author="Huawei" w:date="2021-03-22T20:17:00Z">
              <w:r>
                <w:rPr>
                  <w:rFonts w:hint="eastAsia"/>
                  <w:lang w:eastAsia="zh-CN"/>
                </w:rPr>
                <w:t>Hu</w:t>
              </w:r>
              <w:r>
                <w:rPr>
                  <w:lang w:eastAsia="zh-CN"/>
                </w:rPr>
                <w:t>awei, HiSilicon</w:t>
              </w:r>
            </w:ins>
          </w:p>
        </w:tc>
        <w:tc>
          <w:tcPr>
            <w:tcW w:w="1926" w:type="dxa"/>
          </w:tcPr>
          <w:p w14:paraId="7207D7CF" w14:textId="77777777" w:rsidR="00E165AA" w:rsidRDefault="00584227">
            <w:pPr>
              <w:rPr>
                <w:ins w:id="1446" w:author="Huawei" w:date="2021-03-22T20:17:00Z"/>
                <w:lang w:eastAsia="zh-CN"/>
              </w:rPr>
            </w:pPr>
            <w:ins w:id="1447" w:author="Huawei" w:date="2021-03-23T09:10:00Z">
              <w:r>
                <w:rPr>
                  <w:lang w:eastAsia="zh-CN"/>
                </w:rPr>
                <w:t>Postpone</w:t>
              </w:r>
            </w:ins>
          </w:p>
        </w:tc>
        <w:tc>
          <w:tcPr>
            <w:tcW w:w="6592" w:type="dxa"/>
          </w:tcPr>
          <w:p w14:paraId="7207D7D0" w14:textId="77777777" w:rsidR="00E165AA" w:rsidRDefault="00584227">
            <w:pPr>
              <w:rPr>
                <w:ins w:id="1448" w:author="Huawei" w:date="2021-03-22T20:17:00Z"/>
                <w:lang w:eastAsia="zh-CN"/>
              </w:rPr>
            </w:pPr>
            <w:ins w:id="1449" w:author="Huawei" w:date="2021-03-22T20:17:00Z">
              <w:r>
                <w:rPr>
                  <w:lang w:eastAsia="zh-CN"/>
                </w:rPr>
                <w:t>W</w:t>
              </w:r>
              <w:r>
                <w:rPr>
                  <w:rFonts w:hint="eastAsia"/>
                  <w:lang w:eastAsia="zh-CN"/>
                </w:rPr>
                <w:t>e</w:t>
              </w:r>
              <w:r>
                <w:rPr>
                  <w:lang w:eastAsia="zh-CN"/>
                </w:rPr>
                <w:t xml:space="preserve"> share the same view</w:t>
              </w:r>
            </w:ins>
            <w:ins w:id="1450" w:author="Huawei" w:date="2021-03-22T20:18:00Z">
              <w:r>
                <w:rPr>
                  <w:lang w:eastAsia="zh-CN"/>
                </w:rPr>
                <w:t xml:space="preserve"> as Ericsson, we should first focus on CPAC and then consider possible optimization</w:t>
              </w:r>
            </w:ins>
            <w:ins w:id="1451" w:author="Huawei" w:date="2021-03-23T09:10:00Z">
              <w:r>
                <w:rPr>
                  <w:lang w:eastAsia="zh-CN"/>
                </w:rPr>
                <w:t>s</w:t>
              </w:r>
            </w:ins>
            <w:ins w:id="1452" w:author="Huawei" w:date="2021-03-22T20:18:00Z">
              <w:r>
                <w:rPr>
                  <w:lang w:eastAsia="zh-CN"/>
                </w:rPr>
                <w:t xml:space="preserve">. </w:t>
              </w:r>
            </w:ins>
          </w:p>
        </w:tc>
      </w:tr>
      <w:tr w:rsidR="00E165AA" w14:paraId="7207D7D5" w14:textId="77777777">
        <w:trPr>
          <w:ins w:id="1453" w:author="Lenovo" w:date="2021-03-23T11:04:00Z"/>
        </w:trPr>
        <w:tc>
          <w:tcPr>
            <w:tcW w:w="1113" w:type="dxa"/>
          </w:tcPr>
          <w:p w14:paraId="7207D7D2" w14:textId="77777777" w:rsidR="00E165AA" w:rsidRDefault="00584227">
            <w:pPr>
              <w:rPr>
                <w:ins w:id="1454" w:author="Lenovo" w:date="2021-03-23T11:04:00Z"/>
                <w:lang w:eastAsia="zh-CN"/>
              </w:rPr>
            </w:pPr>
            <w:ins w:id="1455" w:author="Lenovo" w:date="2021-03-23T11:04:00Z">
              <w:r>
                <w:t>Lenovo and Motorola Mobility</w:t>
              </w:r>
            </w:ins>
          </w:p>
        </w:tc>
        <w:tc>
          <w:tcPr>
            <w:tcW w:w="1926" w:type="dxa"/>
          </w:tcPr>
          <w:p w14:paraId="7207D7D3" w14:textId="77777777" w:rsidR="00E165AA" w:rsidRDefault="00584227">
            <w:pPr>
              <w:rPr>
                <w:ins w:id="1456" w:author="Lenovo" w:date="2021-03-23T11:04:00Z"/>
                <w:lang w:eastAsia="zh-CN"/>
              </w:rPr>
            </w:pPr>
            <w:ins w:id="1457" w:author="Lenovo" w:date="2021-03-23T11:04:00Z">
              <w:r>
                <w:t>Yes with comment</w:t>
              </w:r>
            </w:ins>
          </w:p>
        </w:tc>
        <w:tc>
          <w:tcPr>
            <w:tcW w:w="6592" w:type="dxa"/>
          </w:tcPr>
          <w:p w14:paraId="7207D7D4" w14:textId="77777777" w:rsidR="00E165AA" w:rsidRDefault="00584227">
            <w:pPr>
              <w:rPr>
                <w:ins w:id="1458" w:author="Lenovo" w:date="2021-03-23T11:04:00Z"/>
                <w:lang w:eastAsia="zh-CN"/>
              </w:rPr>
            </w:pPr>
            <w:ins w:id="1459" w:author="Lenovo" w:date="2021-03-23T11:04:00Z">
              <w:r>
                <w:t>It can be supported if the specification impact is limited. E.g. in case of simultaneous CHO and CPAC, CHO shall be treated as higher priority.</w:t>
              </w:r>
            </w:ins>
          </w:p>
        </w:tc>
      </w:tr>
      <w:tr w:rsidR="00E165AA" w14:paraId="7207D7D9" w14:textId="77777777">
        <w:trPr>
          <w:ins w:id="1460" w:author="Jialin Zou" w:date="2021-03-23T01:48:00Z"/>
        </w:trPr>
        <w:tc>
          <w:tcPr>
            <w:tcW w:w="1113" w:type="dxa"/>
          </w:tcPr>
          <w:p w14:paraId="7207D7D6" w14:textId="77777777" w:rsidR="00E165AA" w:rsidRDefault="00584227">
            <w:pPr>
              <w:rPr>
                <w:ins w:id="1461" w:author="Jialin Zou" w:date="2021-03-23T01:48:00Z"/>
              </w:rPr>
            </w:pPr>
            <w:ins w:id="1462" w:author="Jialin Zou" w:date="2021-03-23T01:49:00Z">
              <w:r>
                <w:t>Futurewei</w:t>
              </w:r>
            </w:ins>
          </w:p>
        </w:tc>
        <w:tc>
          <w:tcPr>
            <w:tcW w:w="1926" w:type="dxa"/>
          </w:tcPr>
          <w:p w14:paraId="7207D7D7" w14:textId="77777777" w:rsidR="00E165AA" w:rsidRDefault="00584227">
            <w:pPr>
              <w:rPr>
                <w:ins w:id="1463" w:author="Jialin Zou" w:date="2021-03-23T01:48:00Z"/>
              </w:rPr>
            </w:pPr>
            <w:ins w:id="1464" w:author="Jialin Zou" w:date="2021-03-23T01:49:00Z">
              <w:r>
                <w:t>Consider later</w:t>
              </w:r>
            </w:ins>
          </w:p>
        </w:tc>
        <w:tc>
          <w:tcPr>
            <w:tcW w:w="6592" w:type="dxa"/>
          </w:tcPr>
          <w:p w14:paraId="7207D7D8" w14:textId="77777777" w:rsidR="00E165AA" w:rsidRDefault="00584227">
            <w:pPr>
              <w:rPr>
                <w:ins w:id="1465" w:author="Jialin Zou" w:date="2021-03-23T01:48:00Z"/>
              </w:rPr>
            </w:pPr>
            <w:ins w:id="1466" w:author="Jialin Zou" w:date="2021-03-23T01:49:00Z">
              <w:r>
                <w:t>Maybe consider after R17.</w:t>
              </w:r>
            </w:ins>
          </w:p>
        </w:tc>
      </w:tr>
      <w:tr w:rsidR="00E165AA" w14:paraId="7207D7DD" w14:textId="77777777">
        <w:tc>
          <w:tcPr>
            <w:tcW w:w="1113" w:type="dxa"/>
          </w:tcPr>
          <w:p w14:paraId="7207D7DA" w14:textId="77777777" w:rsidR="00E165AA" w:rsidRDefault="00584227">
            <w:ins w:id="1467" w:author="INTEL-Jaemin" w:date="2021-03-18T15:59:00Z">
              <w:r>
                <w:t>Intel</w:t>
              </w:r>
            </w:ins>
          </w:p>
        </w:tc>
        <w:tc>
          <w:tcPr>
            <w:tcW w:w="1926" w:type="dxa"/>
          </w:tcPr>
          <w:p w14:paraId="7207D7DB" w14:textId="77777777" w:rsidR="00E165AA" w:rsidRDefault="00584227">
            <w:ins w:id="1468" w:author="INTEL-Jaemin" w:date="2021-03-18T15:59:00Z">
              <w:r>
                <w:t>Can consider but</w:t>
              </w:r>
            </w:ins>
          </w:p>
        </w:tc>
        <w:tc>
          <w:tcPr>
            <w:tcW w:w="6592" w:type="dxa"/>
          </w:tcPr>
          <w:p w14:paraId="7207D7DC" w14:textId="77777777" w:rsidR="00E165AA" w:rsidRDefault="00584227">
            <w:ins w:id="1469" w:author="INTEL-Jaemin" w:date="2021-03-18T15:59:00Z">
              <w:r>
                <w:t xml:space="preserve">Agree with Ericsson. </w:t>
              </w:r>
            </w:ins>
          </w:p>
        </w:tc>
      </w:tr>
      <w:tr w:rsidR="00E165AA" w14:paraId="7207D7E1" w14:textId="77777777">
        <w:trPr>
          <w:ins w:id="1470" w:author="ZTE" w:date="2021-03-24T10:23:00Z"/>
        </w:trPr>
        <w:tc>
          <w:tcPr>
            <w:tcW w:w="1113" w:type="dxa"/>
          </w:tcPr>
          <w:p w14:paraId="7207D7DE" w14:textId="77777777" w:rsidR="00E165AA" w:rsidRDefault="00584227">
            <w:pPr>
              <w:rPr>
                <w:ins w:id="1471" w:author="ZTE" w:date="2021-03-24T10:23:00Z"/>
                <w:lang w:val="en-US" w:eastAsia="zh-CN"/>
              </w:rPr>
            </w:pPr>
            <w:ins w:id="1472" w:author="ZTE" w:date="2021-03-24T10:23:00Z">
              <w:r>
                <w:rPr>
                  <w:rFonts w:hint="eastAsia"/>
                  <w:lang w:val="en-US" w:eastAsia="zh-CN"/>
                </w:rPr>
                <w:t>ZTE</w:t>
              </w:r>
            </w:ins>
          </w:p>
        </w:tc>
        <w:tc>
          <w:tcPr>
            <w:tcW w:w="1926" w:type="dxa"/>
          </w:tcPr>
          <w:p w14:paraId="7207D7DF" w14:textId="77777777" w:rsidR="00E165AA" w:rsidRDefault="00584227">
            <w:pPr>
              <w:rPr>
                <w:ins w:id="1473" w:author="ZTE" w:date="2021-03-24T10:23:00Z"/>
                <w:lang w:val="en-US" w:eastAsia="zh-CN"/>
              </w:rPr>
            </w:pPr>
            <w:ins w:id="1474" w:author="ZTE" w:date="2021-03-24T10:25:00Z">
              <w:r>
                <w:rPr>
                  <w:rFonts w:hint="eastAsia"/>
                  <w:lang w:val="en-US" w:eastAsia="zh-CN"/>
                </w:rPr>
                <w:t>Yes</w:t>
              </w:r>
            </w:ins>
          </w:p>
        </w:tc>
        <w:tc>
          <w:tcPr>
            <w:tcW w:w="6592" w:type="dxa"/>
          </w:tcPr>
          <w:p w14:paraId="7207D7E0" w14:textId="77777777" w:rsidR="00E165AA" w:rsidRDefault="00584227">
            <w:pPr>
              <w:rPr>
                <w:ins w:id="1475" w:author="ZTE" w:date="2021-03-24T10:23:00Z"/>
                <w:lang w:val="en-US" w:eastAsia="zh-CN"/>
              </w:rPr>
            </w:pPr>
            <w:ins w:id="1476" w:author="ZTE" w:date="2021-03-24T10:37:00Z">
              <w:r>
                <w:rPr>
                  <w:rFonts w:hint="eastAsia"/>
                  <w:lang w:val="en-US" w:eastAsia="zh-CN"/>
                </w:rPr>
                <w:t>We can consider it</w:t>
              </w:r>
            </w:ins>
            <w:ins w:id="1477" w:author="ZTE" w:date="2021-03-24T10:38:00Z">
              <w:r>
                <w:rPr>
                  <w:rFonts w:hint="eastAsia"/>
                  <w:lang w:val="en-US" w:eastAsia="zh-CN"/>
                </w:rPr>
                <w:t xml:space="preserve"> if time allows.</w:t>
              </w:r>
            </w:ins>
          </w:p>
        </w:tc>
      </w:tr>
      <w:tr w:rsidR="00584227" w14:paraId="53DA9D6F" w14:textId="77777777" w:rsidTr="00584227">
        <w:trPr>
          <w:ins w:id="1478" w:author="Qualcomm" w:date="2021-03-25T16:08:00Z"/>
        </w:trPr>
        <w:tc>
          <w:tcPr>
            <w:tcW w:w="1113" w:type="dxa"/>
          </w:tcPr>
          <w:p w14:paraId="12D65C1E" w14:textId="77777777" w:rsidR="00584227" w:rsidRDefault="00584227" w:rsidP="00E4536D">
            <w:pPr>
              <w:rPr>
                <w:ins w:id="1479" w:author="Qualcomm" w:date="2021-03-25T16:08:00Z"/>
              </w:rPr>
            </w:pPr>
            <w:ins w:id="1480" w:author="Qualcomm" w:date="2021-03-25T16:08:00Z">
              <w:r>
                <w:t>Qualcomm</w:t>
              </w:r>
            </w:ins>
          </w:p>
        </w:tc>
        <w:tc>
          <w:tcPr>
            <w:tcW w:w="1926" w:type="dxa"/>
          </w:tcPr>
          <w:p w14:paraId="4498B8F9" w14:textId="77777777" w:rsidR="00584227" w:rsidRDefault="00584227" w:rsidP="00E4536D">
            <w:pPr>
              <w:rPr>
                <w:ins w:id="1481" w:author="Qualcomm" w:date="2021-03-25T16:08:00Z"/>
              </w:rPr>
            </w:pPr>
            <w:ins w:id="1482" w:author="Qualcomm" w:date="2021-03-25T16:08:00Z">
              <w:r>
                <w:t>Support</w:t>
              </w:r>
            </w:ins>
          </w:p>
        </w:tc>
        <w:tc>
          <w:tcPr>
            <w:tcW w:w="6592" w:type="dxa"/>
          </w:tcPr>
          <w:p w14:paraId="31FD0CA3" w14:textId="77777777" w:rsidR="00584227" w:rsidRDefault="00584227" w:rsidP="00E4536D">
            <w:pPr>
              <w:rPr>
                <w:ins w:id="1483" w:author="Qualcomm" w:date="2021-03-25T16:08:00Z"/>
              </w:rPr>
            </w:pPr>
            <w:ins w:id="1484" w:author="Qualcomm" w:date="2021-03-25T16:08:00Z">
              <w:r>
                <w:t xml:space="preserve">Simultaneous CHO and CPC is already possible in Rel-16 if OAM configuration specifically disallowing it is not in place, since MN is not aware of the CPC procedure. Enabling simultaneous support of CHO and CPAC also </w:t>
              </w:r>
              <w:r>
                <w:lastRenderedPageBreak/>
                <w:t xml:space="preserve">seems natural in certain mobility scenarios where UE should change MN (PCell) and SN (PSCell) in close succession to maintain MR-DC coverage.    </w:t>
              </w:r>
            </w:ins>
          </w:p>
        </w:tc>
      </w:tr>
      <w:tr w:rsidR="008F5245" w14:paraId="6E0AC31B" w14:textId="77777777" w:rsidTr="00584227">
        <w:trPr>
          <w:ins w:id="1485" w:author="vivo-Chenli" w:date="2021-03-26T14:42:00Z"/>
        </w:trPr>
        <w:tc>
          <w:tcPr>
            <w:tcW w:w="1113" w:type="dxa"/>
          </w:tcPr>
          <w:p w14:paraId="7E7096C0" w14:textId="4077A1F0" w:rsidR="008F5245" w:rsidRDefault="008F5245" w:rsidP="00E4536D">
            <w:pPr>
              <w:rPr>
                <w:ins w:id="1486" w:author="vivo-Chenli" w:date="2021-03-26T14:42:00Z"/>
              </w:rPr>
            </w:pPr>
            <w:ins w:id="1487" w:author="vivo-Chenli" w:date="2021-03-26T14:42:00Z">
              <w:r>
                <w:rPr>
                  <w:lang w:eastAsia="zh-CN"/>
                </w:rPr>
                <w:lastRenderedPageBreak/>
                <w:t>V</w:t>
              </w:r>
              <w:r>
                <w:rPr>
                  <w:rFonts w:hint="eastAsia"/>
                  <w:lang w:eastAsia="zh-CN"/>
                </w:rPr>
                <w:t>ivo</w:t>
              </w:r>
            </w:ins>
          </w:p>
        </w:tc>
        <w:tc>
          <w:tcPr>
            <w:tcW w:w="1926" w:type="dxa"/>
          </w:tcPr>
          <w:p w14:paraId="40543232" w14:textId="1E137B58" w:rsidR="008F5245" w:rsidRDefault="008F5245" w:rsidP="00E4536D">
            <w:pPr>
              <w:rPr>
                <w:ins w:id="1488" w:author="vivo-Chenli" w:date="2021-03-26T14:42:00Z"/>
                <w:lang w:eastAsia="zh-CN"/>
              </w:rPr>
            </w:pPr>
            <w:ins w:id="1489"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490" w:author="vivo-Chenli" w:date="2021-03-26T14:42:00Z"/>
              </w:rPr>
            </w:pPr>
            <w:ins w:id="1491"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492" w:author="vivo-Chenli" w:date="2021-03-26T14:43:00Z">
              <w:r>
                <w:t xml:space="preserve"> </w:t>
              </w:r>
            </w:ins>
            <w:ins w:id="1493" w:author="vivo-Chenli" w:date="2021-03-26T14:44:00Z">
              <w:r>
                <w:t xml:space="preserve">We could consider the optimization on coexistence of CHO and CPAC. Meanwhile, </w:t>
              </w:r>
            </w:ins>
            <w:ins w:id="1494" w:author="vivo-Chenli" w:date="2021-03-26T14:45:00Z">
              <w:r>
                <w:t xml:space="preserve">there is not too much work based on our assessment. </w:t>
              </w:r>
            </w:ins>
          </w:p>
        </w:tc>
      </w:tr>
      <w:tr w:rsidR="003D12DB" w14:paraId="2FFA0DCC" w14:textId="77777777" w:rsidTr="003D12DB">
        <w:trPr>
          <w:ins w:id="1495" w:author="China Mobile" w:date="2021-03-26T15:21:00Z"/>
        </w:trPr>
        <w:tc>
          <w:tcPr>
            <w:tcW w:w="1113" w:type="dxa"/>
          </w:tcPr>
          <w:p w14:paraId="0CD4E4FB" w14:textId="77777777" w:rsidR="003D12DB" w:rsidRDefault="003D12DB" w:rsidP="005F2A4E">
            <w:pPr>
              <w:rPr>
                <w:ins w:id="1496" w:author="China Mobile" w:date="2021-03-26T15:21:00Z"/>
                <w:lang w:val="en-US" w:eastAsia="zh-CN"/>
              </w:rPr>
            </w:pPr>
            <w:ins w:id="1497"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5F2A4E">
            <w:pPr>
              <w:rPr>
                <w:ins w:id="1498" w:author="China Mobile" w:date="2021-03-26T15:21:00Z"/>
                <w:lang w:val="en-US" w:eastAsia="zh-CN"/>
              </w:rPr>
            </w:pPr>
            <w:ins w:id="1499"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5F2A4E">
            <w:pPr>
              <w:rPr>
                <w:ins w:id="1500" w:author="China Mobile" w:date="2021-03-26T15:21:00Z"/>
                <w:lang w:val="en-US" w:eastAsia="zh-CN"/>
              </w:rPr>
            </w:pPr>
            <w:ins w:id="1501" w:author="China Mobile" w:date="2021-03-26T15:21:00Z">
              <w:r>
                <w:rPr>
                  <w:lang w:val="en-US" w:eastAsia="zh-CN"/>
                </w:rPr>
                <w:t>Agree with Samsung.</w:t>
              </w:r>
            </w:ins>
          </w:p>
        </w:tc>
      </w:tr>
      <w:tr w:rsidR="00252002" w14:paraId="33D0CB0F" w14:textId="77777777" w:rsidTr="003D12DB">
        <w:trPr>
          <w:ins w:id="1502" w:author="CATT" w:date="2021-03-26T16:08:00Z"/>
        </w:trPr>
        <w:tc>
          <w:tcPr>
            <w:tcW w:w="1113" w:type="dxa"/>
          </w:tcPr>
          <w:p w14:paraId="6D7D335B" w14:textId="337C6772" w:rsidR="00252002" w:rsidRDefault="00252002" w:rsidP="005F2A4E">
            <w:pPr>
              <w:rPr>
                <w:ins w:id="1503" w:author="CATT" w:date="2021-03-26T16:08:00Z"/>
                <w:lang w:val="en-US" w:eastAsia="zh-CN"/>
              </w:rPr>
            </w:pPr>
            <w:ins w:id="1504" w:author="CATT" w:date="2021-03-26T16:08:00Z">
              <w:r>
                <w:rPr>
                  <w:rFonts w:hint="eastAsia"/>
                  <w:lang w:val="en-US" w:eastAsia="zh-CN"/>
                </w:rPr>
                <w:t>CATT</w:t>
              </w:r>
            </w:ins>
          </w:p>
        </w:tc>
        <w:tc>
          <w:tcPr>
            <w:tcW w:w="1926" w:type="dxa"/>
          </w:tcPr>
          <w:p w14:paraId="7728155A" w14:textId="46994978" w:rsidR="00252002" w:rsidRDefault="00252002" w:rsidP="005F2A4E">
            <w:pPr>
              <w:rPr>
                <w:ins w:id="1505" w:author="CATT" w:date="2021-03-26T16:08:00Z"/>
                <w:lang w:val="en-US" w:eastAsia="zh-CN"/>
              </w:rPr>
            </w:pPr>
            <w:ins w:id="1506" w:author="CATT" w:date="2021-03-26T16:08:00Z">
              <w:r>
                <w:rPr>
                  <w:rFonts w:hint="eastAsia"/>
                  <w:lang w:val="en-US" w:eastAsia="zh-CN"/>
                </w:rPr>
                <w:t>Yes</w:t>
              </w:r>
            </w:ins>
          </w:p>
        </w:tc>
        <w:tc>
          <w:tcPr>
            <w:tcW w:w="6592" w:type="dxa"/>
          </w:tcPr>
          <w:p w14:paraId="57C82218" w14:textId="01A45E42" w:rsidR="00252002" w:rsidRDefault="00252002" w:rsidP="005F2A4E">
            <w:pPr>
              <w:rPr>
                <w:ins w:id="1507" w:author="CATT" w:date="2021-03-26T16:08:00Z"/>
                <w:lang w:val="en-US" w:eastAsia="zh-CN"/>
              </w:rPr>
            </w:pPr>
            <w:ins w:id="1508" w:author="CATT" w:date="2021-03-26T16:08:00Z">
              <w:r>
                <w:rPr>
                  <w:lang w:val="en-US" w:eastAsia="zh-CN"/>
                </w:rPr>
                <w:t>C</w:t>
              </w:r>
              <w:r>
                <w:rPr>
                  <w:rFonts w:hint="eastAsia"/>
                  <w:lang w:val="en-US" w:eastAsia="zh-CN"/>
                </w:rPr>
                <w:t xml:space="preserve">onsider if time allows after finishing CPAC. </w:t>
              </w:r>
            </w:ins>
          </w:p>
        </w:tc>
      </w:tr>
      <w:tr w:rsidR="00B01FE9" w14:paraId="018E5F65" w14:textId="77777777" w:rsidTr="003D12DB">
        <w:trPr>
          <w:ins w:id="1509" w:author="Apple" w:date="2021-03-29T13:18:00Z"/>
        </w:trPr>
        <w:tc>
          <w:tcPr>
            <w:tcW w:w="1113" w:type="dxa"/>
          </w:tcPr>
          <w:p w14:paraId="2BABFB8A" w14:textId="55768D24" w:rsidR="00B01FE9" w:rsidRDefault="00B01FE9" w:rsidP="005F2A4E">
            <w:pPr>
              <w:rPr>
                <w:ins w:id="1510" w:author="Apple" w:date="2021-03-29T13:18:00Z"/>
                <w:lang w:val="en-US" w:eastAsia="zh-CN"/>
              </w:rPr>
            </w:pPr>
            <w:ins w:id="1511" w:author="Apple" w:date="2021-03-29T13:18:00Z">
              <w:r>
                <w:rPr>
                  <w:lang w:val="en-US" w:eastAsia="zh-CN"/>
                </w:rPr>
                <w:t>Apple</w:t>
              </w:r>
            </w:ins>
          </w:p>
        </w:tc>
        <w:tc>
          <w:tcPr>
            <w:tcW w:w="1926" w:type="dxa"/>
          </w:tcPr>
          <w:p w14:paraId="7FDD9E64" w14:textId="12B48732" w:rsidR="00B01FE9" w:rsidRDefault="00B01FE9" w:rsidP="005F2A4E">
            <w:pPr>
              <w:rPr>
                <w:ins w:id="1512" w:author="Apple" w:date="2021-03-29T13:18:00Z"/>
                <w:lang w:val="en-US" w:eastAsia="zh-CN"/>
              </w:rPr>
            </w:pPr>
            <w:ins w:id="1513" w:author="Apple" w:date="2021-03-29T13:19:00Z">
              <w:r>
                <w:rPr>
                  <w:lang w:val="en-US" w:eastAsia="zh-CN"/>
                </w:rPr>
                <w:t>Postpone</w:t>
              </w:r>
            </w:ins>
          </w:p>
        </w:tc>
        <w:tc>
          <w:tcPr>
            <w:tcW w:w="6592" w:type="dxa"/>
          </w:tcPr>
          <w:p w14:paraId="74126A8B" w14:textId="32B3555E" w:rsidR="00B01FE9" w:rsidRDefault="00B01FE9" w:rsidP="005F2A4E">
            <w:pPr>
              <w:rPr>
                <w:ins w:id="1514" w:author="Apple" w:date="2021-03-29T13:18:00Z"/>
                <w:lang w:val="en-US" w:eastAsia="zh-CN"/>
              </w:rPr>
            </w:pPr>
            <w:ins w:id="1515" w:author="Apple" w:date="2021-03-29T13:19:00Z">
              <w:r>
                <w:rPr>
                  <w:lang w:val="en-US" w:eastAsia="zh-CN"/>
                </w:rPr>
                <w:t>Decision could be made after the main work is done.</w:t>
              </w:r>
            </w:ins>
          </w:p>
        </w:tc>
      </w:tr>
    </w:tbl>
    <w:p w14:paraId="7207D7E2" w14:textId="77777777" w:rsidR="00E165AA" w:rsidRDefault="00E165AA">
      <w:pPr>
        <w:rPr>
          <w:lang w:eastAsia="zh-CN"/>
        </w:rPr>
      </w:pPr>
    </w:p>
    <w:p w14:paraId="3DC63769" w14:textId="77777777" w:rsidR="00D316CF" w:rsidRPr="004F3A0C" w:rsidRDefault="00D316CF" w:rsidP="00D316CF">
      <w:pPr>
        <w:rPr>
          <w:b/>
          <w:color w:val="002060"/>
          <w:highlight w:val="yellow"/>
          <w:u w:val="single"/>
          <w:lang w:eastAsia="zh-CN"/>
        </w:rPr>
      </w:pPr>
      <w:r w:rsidRPr="004F3A0C">
        <w:rPr>
          <w:rFonts w:hint="eastAsia"/>
          <w:b/>
          <w:color w:val="002060"/>
          <w:highlight w:val="yellow"/>
          <w:u w:val="single"/>
          <w:lang w:eastAsia="zh-CN"/>
        </w:rPr>
        <w:t>Summary on Question 11</w:t>
      </w:r>
    </w:p>
    <w:p w14:paraId="784892C7" w14:textId="16DFFD25" w:rsidR="00D316CF" w:rsidRPr="004F3A0C" w:rsidRDefault="00D316CF" w:rsidP="00D855D0">
      <w:pPr>
        <w:pStyle w:val="ae"/>
        <w:numPr>
          <w:ilvl w:val="0"/>
          <w:numId w:val="13"/>
        </w:numPr>
        <w:rPr>
          <w:color w:val="002060"/>
          <w:lang w:eastAsia="zh-CN"/>
        </w:rPr>
      </w:pPr>
      <w:r w:rsidRPr="004F3A0C">
        <w:rPr>
          <w:color w:val="002060"/>
          <w:lang w:eastAsia="zh-CN"/>
        </w:rPr>
        <w:t xml:space="preserve">Yes for CHO and CPAC in the current WI: </w:t>
      </w:r>
      <w:r w:rsidRPr="004F3A0C">
        <w:rPr>
          <w:rFonts w:hint="eastAsia"/>
          <w:color w:val="002060"/>
          <w:lang w:eastAsia="zh-CN"/>
        </w:rPr>
        <w:t>8/13</w:t>
      </w:r>
    </w:p>
    <w:p w14:paraId="1333E21E" w14:textId="6B27DFD8" w:rsidR="00D316CF" w:rsidRPr="004F3A0C" w:rsidRDefault="00D316CF" w:rsidP="00D855D0">
      <w:pPr>
        <w:pStyle w:val="ae"/>
        <w:numPr>
          <w:ilvl w:val="0"/>
          <w:numId w:val="13"/>
        </w:numPr>
        <w:rPr>
          <w:color w:val="002060"/>
          <w:lang w:eastAsia="zh-CN"/>
        </w:rPr>
      </w:pPr>
      <w:r w:rsidRPr="004F3A0C">
        <w:rPr>
          <w:color w:val="002060"/>
          <w:lang w:eastAsia="zh-CN"/>
        </w:rPr>
        <w:t xml:space="preserve">Can consider but postponed after CPAC: </w:t>
      </w:r>
      <w:r w:rsidRPr="004F3A0C">
        <w:rPr>
          <w:rFonts w:hint="eastAsia"/>
          <w:color w:val="002060"/>
          <w:lang w:eastAsia="zh-CN"/>
        </w:rPr>
        <w:t>5/13</w:t>
      </w:r>
    </w:p>
    <w:p w14:paraId="48765C1C" w14:textId="77777777" w:rsidR="00D316CF" w:rsidRPr="004F3A0C" w:rsidRDefault="00D316CF" w:rsidP="00D316CF">
      <w:pPr>
        <w:rPr>
          <w:color w:val="002060"/>
          <w:lang w:eastAsia="zh-CN"/>
        </w:rPr>
      </w:pPr>
      <w:r w:rsidRPr="004F3A0C">
        <w:rPr>
          <w:rFonts w:hint="eastAsia"/>
          <w:color w:val="002060"/>
          <w:lang w:eastAsia="zh-CN"/>
        </w:rPr>
        <w:t xml:space="preserve">Among the views, almost all </w:t>
      </w:r>
      <w:r w:rsidRPr="004F3A0C">
        <w:rPr>
          <w:color w:val="002060"/>
          <w:lang w:eastAsia="zh-CN"/>
        </w:rPr>
        <w:t>companies</w:t>
      </w:r>
      <w:r w:rsidRPr="004F3A0C">
        <w:rPr>
          <w:rFonts w:hint="eastAsia"/>
          <w:color w:val="002060"/>
          <w:lang w:eastAsia="zh-CN"/>
        </w:rPr>
        <w:t xml:space="preserve"> are </w:t>
      </w:r>
      <w:r w:rsidRPr="004F3A0C">
        <w:rPr>
          <w:color w:val="002060"/>
          <w:lang w:eastAsia="zh-CN"/>
        </w:rPr>
        <w:t>positive</w:t>
      </w:r>
      <w:r w:rsidRPr="004F3A0C">
        <w:rPr>
          <w:rFonts w:hint="eastAsia"/>
          <w:color w:val="002060"/>
          <w:lang w:eastAsia="zh-CN"/>
        </w:rPr>
        <w:t xml:space="preserve"> to consider </w:t>
      </w:r>
      <w:r w:rsidRPr="004F3A0C">
        <w:rPr>
          <w:color w:val="002060"/>
          <w:lang w:eastAsia="zh-CN"/>
        </w:rPr>
        <w:t xml:space="preserve">simultaneous </w:t>
      </w:r>
      <w:r w:rsidRPr="004F3A0C">
        <w:rPr>
          <w:rFonts w:hint="eastAsia"/>
          <w:color w:val="002060"/>
          <w:lang w:eastAsia="zh-CN"/>
        </w:rPr>
        <w:t xml:space="preserve">support </w:t>
      </w:r>
      <w:r w:rsidRPr="004F3A0C">
        <w:rPr>
          <w:color w:val="002060"/>
          <w:lang w:eastAsia="zh-CN"/>
        </w:rPr>
        <w:t>CHO and CPAC‎</w:t>
      </w:r>
      <w:r w:rsidRPr="004F3A0C">
        <w:rPr>
          <w:rFonts w:hint="eastAsia"/>
          <w:color w:val="002060"/>
          <w:lang w:eastAsia="zh-CN"/>
        </w:rPr>
        <w:t xml:space="preserve">, they think the CHO and CPAC can </w:t>
      </w:r>
      <w:r w:rsidRPr="004F3A0C">
        <w:rPr>
          <w:color w:val="002060"/>
        </w:rPr>
        <w:t>bring different benefits and address separate problems</w:t>
      </w:r>
      <w:r w:rsidRPr="004F3A0C">
        <w:rPr>
          <w:rFonts w:hint="eastAsia"/>
          <w:color w:val="002060"/>
          <w:lang w:eastAsia="zh-CN"/>
        </w:rPr>
        <w:t xml:space="preserve">, and optimization on coexistence of CHO and CPAC can further lead to network performance improvement. Some of the </w:t>
      </w:r>
      <w:r w:rsidRPr="004F3A0C">
        <w:rPr>
          <w:color w:val="002060"/>
          <w:lang w:eastAsia="zh-CN"/>
        </w:rPr>
        <w:t>companies</w:t>
      </w:r>
      <w:r w:rsidRPr="004F3A0C">
        <w:rPr>
          <w:rFonts w:hint="eastAsia"/>
          <w:color w:val="002060"/>
          <w:lang w:eastAsia="zh-CN"/>
        </w:rPr>
        <w:t xml:space="preserve"> think this can be postpone but not so urgent to discuss at this stage. </w:t>
      </w:r>
    </w:p>
    <w:p w14:paraId="7FB87563" w14:textId="7E0CC327" w:rsidR="00D316CF" w:rsidRPr="004F3A0C" w:rsidRDefault="00D316CF" w:rsidP="004F3A0C">
      <w:pPr>
        <w:ind w:left="1008" w:hanging="1008"/>
        <w:rPr>
          <w:color w:val="002060"/>
          <w:lang w:eastAsia="zh-CN"/>
        </w:rPr>
      </w:pPr>
      <w:r w:rsidRPr="004F3A0C">
        <w:rPr>
          <w:rFonts w:hint="eastAsia"/>
          <w:b/>
          <w:color w:val="002060"/>
          <w:lang w:eastAsia="zh-CN"/>
        </w:rPr>
        <w:t xml:space="preserve">Proposal </w:t>
      </w:r>
      <w:r w:rsidR="004F3A0C">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sidR="00B973D9">
        <w:rPr>
          <w:rFonts w:hint="eastAsia"/>
          <w:b/>
          <w:color w:val="002060"/>
          <w:lang w:eastAsia="zh-CN"/>
        </w:rPr>
        <w:t>can be</w:t>
      </w:r>
      <w:r w:rsidRPr="004F3A0C">
        <w:rPr>
          <w:rFonts w:hint="eastAsia"/>
          <w:b/>
          <w:color w:val="002060"/>
          <w:lang w:eastAsia="zh-CN"/>
        </w:rPr>
        <w:t xml:space="preserve"> discussed in </w:t>
      </w:r>
      <w:r w:rsidR="00BA1B67">
        <w:rPr>
          <w:rFonts w:hint="eastAsia"/>
          <w:b/>
          <w:color w:val="002060"/>
          <w:lang w:eastAsia="zh-CN"/>
        </w:rPr>
        <w:t xml:space="preserve">a </w:t>
      </w:r>
      <w:r w:rsidRPr="004F3A0C">
        <w:rPr>
          <w:rFonts w:hint="eastAsia"/>
          <w:b/>
          <w:color w:val="002060"/>
          <w:lang w:eastAsia="zh-CN"/>
        </w:rPr>
        <w:t>later stage when time allows.</w:t>
      </w:r>
    </w:p>
    <w:p w14:paraId="4B76A23F" w14:textId="77777777" w:rsidR="00616CAE" w:rsidRPr="00D316CF" w:rsidRDefault="00616CAE">
      <w:pPr>
        <w:rPr>
          <w:lang w:eastAsia="zh-CN"/>
        </w:rPr>
      </w:pPr>
    </w:p>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aa"/>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516" w:author="Nokia" w:date="2021-03-15T17:10:00Z">
              <w:r>
                <w:t>Nokia</w:t>
              </w:r>
            </w:ins>
          </w:p>
        </w:tc>
        <w:tc>
          <w:tcPr>
            <w:tcW w:w="1925" w:type="dxa"/>
          </w:tcPr>
          <w:p w14:paraId="7207D7EC" w14:textId="77777777" w:rsidR="00E165AA" w:rsidRDefault="00584227">
            <w:ins w:id="1517" w:author="Nokia" w:date="2021-03-15T17:10:00Z">
              <w:r>
                <w:t>Scenario 1 (1</w:t>
              </w:r>
              <w:r>
                <w:rPr>
                  <w:vertAlign w:val="superscript"/>
                  <w:rPrChange w:id="1518" w:author="Nokia" w:date="2021-03-15T17:10:00Z">
                    <w:rPr/>
                  </w:rPrChange>
                </w:rPr>
                <w:t>st</w:t>
              </w:r>
              <w:r>
                <w:t xml:space="preserve"> priority) and Scenario 2 (2</w:t>
              </w:r>
              <w:r>
                <w:rPr>
                  <w:vertAlign w:val="superscript"/>
                  <w:rPrChange w:id="1519"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520" w:author="Nokia" w:date="2021-03-15T17:14:00Z">
                  <w:rPr/>
                </w:rPrChange>
              </w:rPr>
            </w:pPr>
            <w:ins w:id="1521" w:author="Nokia" w:date="2021-03-15T17:10:00Z">
              <w:r>
                <w:t>If both</w:t>
              </w:r>
            </w:ins>
            <w:ins w:id="1522" w:author="Nokia" w:date="2021-03-15T17:11:00Z">
              <w:r>
                <w:t xml:space="preserve"> (CHO and CPAC)</w:t>
              </w:r>
            </w:ins>
            <w:ins w:id="1523" w:author="Nokia" w:date="2021-03-15T17:10:00Z">
              <w:r>
                <w:t xml:space="preserve"> are allowed, the UE should be free to monitor and trigger CPC irrespective of whether the CHO evaluations. However, Scenario 2 is also a realistic use case, </w:t>
              </w:r>
            </w:ins>
            <w:ins w:id="1524"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525" w:author="Samsung" w:date="2021-03-16T00:12:00Z">
              <w:r>
                <w:t>Samsung</w:t>
              </w:r>
            </w:ins>
          </w:p>
        </w:tc>
        <w:tc>
          <w:tcPr>
            <w:tcW w:w="1925" w:type="dxa"/>
          </w:tcPr>
          <w:p w14:paraId="7207D7F0" w14:textId="77777777" w:rsidR="00E165AA" w:rsidRDefault="00584227">
            <w:ins w:id="1526" w:author="Samsung" w:date="2021-03-16T00:12:00Z">
              <w:r>
                <w:t>1)</w:t>
              </w:r>
            </w:ins>
          </w:p>
        </w:tc>
        <w:tc>
          <w:tcPr>
            <w:tcW w:w="6593" w:type="dxa"/>
          </w:tcPr>
          <w:p w14:paraId="7207D7F1" w14:textId="77777777" w:rsidR="00E165AA" w:rsidRDefault="00584227">
            <w:pPr>
              <w:rPr>
                <w:ins w:id="1527" w:author="Samsung" w:date="2021-03-16T00:12:00Z"/>
              </w:rPr>
            </w:pPr>
            <w:ins w:id="1528" w:author="Samsung" w:date="2021-03-16T00:12:00Z">
              <w:r>
                <w:t>We think that triggers for CHO and CPC can be independent events</w:t>
              </w:r>
            </w:ins>
          </w:p>
          <w:p w14:paraId="7207D7F2" w14:textId="77777777" w:rsidR="00E165AA" w:rsidRDefault="00584227">
            <w:ins w:id="1529" w:author="Samsung" w:date="2021-03-16T00:12:00Z">
              <w: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 xml:space="preserve">Scenario 2 needs to </w:t>
            </w:r>
            <w:r>
              <w:lastRenderedPageBreak/>
              <w:t>be clarified.</w:t>
            </w:r>
          </w:p>
        </w:tc>
        <w:tc>
          <w:tcPr>
            <w:tcW w:w="6593" w:type="dxa"/>
          </w:tcPr>
          <w:p w14:paraId="7207D7F6" w14:textId="77777777" w:rsidR="00E165AA" w:rsidRDefault="00584227">
            <w:r>
              <w:rPr>
                <w:highlight w:val="yellow"/>
              </w:rPr>
              <w:lastRenderedPageBreak/>
              <w:t>Scenario 2, from network perspective, is CHO operating with MR-DC</w:t>
            </w:r>
            <w:r>
              <w:t xml:space="preserve"> i.e. a </w:t>
            </w:r>
            <w:r>
              <w:lastRenderedPageBreak/>
              <w:t xml:space="preserve">target MN candidate can add an SCG. </w:t>
            </w:r>
          </w:p>
        </w:tc>
      </w:tr>
      <w:tr w:rsidR="00E165AA" w14:paraId="7207D7FB" w14:textId="77777777">
        <w:trPr>
          <w:ins w:id="1530" w:author="Huawei" w:date="2021-03-22T20:19:00Z"/>
        </w:trPr>
        <w:tc>
          <w:tcPr>
            <w:tcW w:w="1113" w:type="dxa"/>
          </w:tcPr>
          <w:p w14:paraId="7207D7F8" w14:textId="77777777" w:rsidR="00E165AA" w:rsidRDefault="00584227">
            <w:pPr>
              <w:rPr>
                <w:ins w:id="1531" w:author="Huawei" w:date="2021-03-22T20:19:00Z"/>
                <w:lang w:eastAsia="zh-CN"/>
              </w:rPr>
            </w:pPr>
            <w:ins w:id="1532" w:author="Huawei" w:date="2021-03-22T20:19:00Z">
              <w:r>
                <w:rPr>
                  <w:rFonts w:hint="eastAsia"/>
                  <w:lang w:eastAsia="zh-CN"/>
                </w:rPr>
                <w:lastRenderedPageBreak/>
                <w:t>Hu</w:t>
              </w:r>
              <w:r>
                <w:rPr>
                  <w:lang w:eastAsia="zh-CN"/>
                </w:rPr>
                <w:t>awei, HiSilicon</w:t>
              </w:r>
            </w:ins>
          </w:p>
        </w:tc>
        <w:tc>
          <w:tcPr>
            <w:tcW w:w="1925" w:type="dxa"/>
          </w:tcPr>
          <w:p w14:paraId="7207D7F9" w14:textId="77777777" w:rsidR="00E165AA" w:rsidRDefault="00584227">
            <w:pPr>
              <w:rPr>
                <w:ins w:id="1533" w:author="Huawei" w:date="2021-03-22T20:19:00Z"/>
                <w:lang w:eastAsia="zh-CN"/>
              </w:rPr>
            </w:pPr>
            <w:ins w:id="1534" w:author="Huawei" w:date="2021-03-23T09:09:00Z">
              <w:r>
                <w:rPr>
                  <w:lang w:eastAsia="zh-CN"/>
                </w:rPr>
                <w:t>Postpone</w:t>
              </w:r>
            </w:ins>
          </w:p>
        </w:tc>
        <w:tc>
          <w:tcPr>
            <w:tcW w:w="6593" w:type="dxa"/>
          </w:tcPr>
          <w:p w14:paraId="7207D7FA" w14:textId="77777777" w:rsidR="00E165AA" w:rsidRDefault="00584227">
            <w:pPr>
              <w:rPr>
                <w:ins w:id="1535" w:author="Huawei" w:date="2021-03-22T20:19:00Z"/>
                <w:highlight w:val="yellow"/>
                <w:lang w:eastAsia="zh-CN"/>
              </w:rPr>
            </w:pPr>
            <w:ins w:id="1536" w:author="Huawei" w:date="2021-03-22T20:28:00Z">
              <w:r>
                <w:rPr>
                  <w:lang w:eastAsia="zh-CN"/>
                </w:rPr>
                <w:t xml:space="preserve">As we commented in Q11, it seems </w:t>
              </w:r>
            </w:ins>
            <w:ins w:id="1537" w:author="Huawei" w:date="2021-03-22T20:29:00Z">
              <w:r>
                <w:rPr>
                  <w:lang w:eastAsia="zh-CN"/>
                </w:rPr>
                <w:t>premature to consider this</w:t>
              </w:r>
            </w:ins>
            <w:ins w:id="1538" w:author="Huawei" w:date="2021-03-22T20:30:00Z">
              <w:r>
                <w:rPr>
                  <w:lang w:eastAsia="zh-CN"/>
                </w:rPr>
                <w:t xml:space="preserve"> now</w:t>
              </w:r>
            </w:ins>
            <w:ins w:id="1539" w:author="Huawei" w:date="2021-03-22T20:29:00Z">
              <w:r>
                <w:rPr>
                  <w:lang w:eastAsia="zh-CN"/>
                </w:rPr>
                <w:t xml:space="preserve">. </w:t>
              </w:r>
            </w:ins>
            <w:ins w:id="1540" w:author="Huawei" w:date="2021-03-23T09:09:00Z">
              <w:r>
                <w:rPr>
                  <w:lang w:eastAsia="zh-CN"/>
                </w:rPr>
                <w:t>Could discuss</w:t>
              </w:r>
            </w:ins>
            <w:ins w:id="1541" w:author="Huawei" w:date="2021-03-22T20:30:00Z">
              <w:r>
                <w:rPr>
                  <w:lang w:eastAsia="zh-CN"/>
                </w:rPr>
                <w:t xml:space="preserve"> it after CPAC is finished.</w:t>
              </w:r>
            </w:ins>
            <w:ins w:id="1542" w:author="Huawei" w:date="2021-03-22T20:22:00Z">
              <w:r>
                <w:rPr>
                  <w:lang w:eastAsia="zh-CN"/>
                </w:rPr>
                <w:t xml:space="preserve"> </w:t>
              </w:r>
            </w:ins>
          </w:p>
        </w:tc>
      </w:tr>
      <w:tr w:rsidR="00E165AA" w14:paraId="7207D7FF" w14:textId="77777777">
        <w:trPr>
          <w:ins w:id="1543" w:author="Lenovo" w:date="2021-03-23T11:05:00Z"/>
        </w:trPr>
        <w:tc>
          <w:tcPr>
            <w:tcW w:w="1113" w:type="dxa"/>
          </w:tcPr>
          <w:p w14:paraId="7207D7FC" w14:textId="77777777" w:rsidR="00E165AA" w:rsidRDefault="00584227">
            <w:pPr>
              <w:rPr>
                <w:ins w:id="1544" w:author="Lenovo" w:date="2021-03-23T11:05:00Z"/>
                <w:lang w:eastAsia="zh-CN"/>
              </w:rPr>
            </w:pPr>
            <w:ins w:id="1545" w:author="Lenovo" w:date="2021-03-23T11:05:00Z">
              <w:r>
                <w:t>Lenovo and Motorola Mobility</w:t>
              </w:r>
            </w:ins>
          </w:p>
        </w:tc>
        <w:tc>
          <w:tcPr>
            <w:tcW w:w="1925" w:type="dxa"/>
          </w:tcPr>
          <w:p w14:paraId="7207D7FD" w14:textId="77777777" w:rsidR="00E165AA" w:rsidRDefault="00584227">
            <w:pPr>
              <w:rPr>
                <w:ins w:id="1546" w:author="Lenovo" w:date="2021-03-23T11:05:00Z"/>
                <w:lang w:eastAsia="zh-CN"/>
              </w:rPr>
            </w:pPr>
            <w:ins w:id="1547" w:author="Lenovo" w:date="2021-03-23T11:05:00Z">
              <w:r>
                <w:t>Scenario 1</w:t>
              </w:r>
            </w:ins>
          </w:p>
        </w:tc>
        <w:tc>
          <w:tcPr>
            <w:tcW w:w="6593" w:type="dxa"/>
          </w:tcPr>
          <w:p w14:paraId="7207D7FE" w14:textId="77777777" w:rsidR="00E165AA" w:rsidRDefault="00584227">
            <w:pPr>
              <w:rPr>
                <w:ins w:id="1548" w:author="Lenovo" w:date="2021-03-23T11:05:00Z"/>
                <w:lang w:eastAsia="zh-CN"/>
              </w:rPr>
            </w:pPr>
            <w:ins w:id="1549"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550" w:author="Jialin Zou" w:date="2021-03-23T01:49:00Z"/>
        </w:trPr>
        <w:tc>
          <w:tcPr>
            <w:tcW w:w="1113" w:type="dxa"/>
          </w:tcPr>
          <w:p w14:paraId="7207D800" w14:textId="77777777" w:rsidR="00E165AA" w:rsidRDefault="00584227">
            <w:pPr>
              <w:rPr>
                <w:ins w:id="1551" w:author="Jialin Zou" w:date="2021-03-23T01:49:00Z"/>
              </w:rPr>
            </w:pPr>
            <w:ins w:id="1552" w:author="Jialin Zou" w:date="2021-03-23T01:49:00Z">
              <w:r>
                <w:t>Futurewei</w:t>
              </w:r>
            </w:ins>
          </w:p>
        </w:tc>
        <w:tc>
          <w:tcPr>
            <w:tcW w:w="1925" w:type="dxa"/>
          </w:tcPr>
          <w:p w14:paraId="7207D801" w14:textId="77777777" w:rsidR="00E165AA" w:rsidRDefault="00584227">
            <w:pPr>
              <w:rPr>
                <w:ins w:id="1553" w:author="Jialin Zou" w:date="2021-03-23T01:49:00Z"/>
              </w:rPr>
            </w:pPr>
            <w:ins w:id="1554" w:author="Jialin Zou" w:date="2021-03-23T01:49:00Z">
              <w:r>
                <w:t>Scenario 1</w:t>
              </w:r>
            </w:ins>
          </w:p>
        </w:tc>
        <w:tc>
          <w:tcPr>
            <w:tcW w:w="6593" w:type="dxa"/>
          </w:tcPr>
          <w:p w14:paraId="7207D802" w14:textId="77777777" w:rsidR="00E165AA" w:rsidRDefault="00584227">
            <w:pPr>
              <w:rPr>
                <w:ins w:id="1555" w:author="Jialin Zou" w:date="2021-03-23T01:49:00Z"/>
              </w:rPr>
            </w:pPr>
            <w:ins w:id="1556" w:author="Jialin Zou" w:date="2021-03-23T01:49:00Z">
              <w:r>
                <w:t xml:space="preserve">We think only scenario 1 is doable. </w:t>
              </w:r>
            </w:ins>
          </w:p>
          <w:p w14:paraId="7207D803" w14:textId="77777777" w:rsidR="00E165AA" w:rsidRDefault="00584227">
            <w:pPr>
              <w:rPr>
                <w:ins w:id="1557" w:author="Jialin Zou" w:date="2021-03-23T01:49:00Z"/>
              </w:rPr>
            </w:pPr>
            <w:ins w:id="1558"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559" w:author="ZTE" w:date="2021-03-24T10:26:00Z"/>
        </w:trPr>
        <w:tc>
          <w:tcPr>
            <w:tcW w:w="1113" w:type="dxa"/>
          </w:tcPr>
          <w:p w14:paraId="7207D805" w14:textId="77777777" w:rsidR="00E165AA" w:rsidRDefault="00584227">
            <w:pPr>
              <w:rPr>
                <w:ins w:id="1560" w:author="ZTE" w:date="2021-03-24T10:26:00Z"/>
                <w:lang w:val="en-US" w:eastAsia="zh-CN"/>
              </w:rPr>
            </w:pPr>
            <w:ins w:id="1561" w:author="ZTE" w:date="2021-03-24T10:26:00Z">
              <w:r>
                <w:rPr>
                  <w:rFonts w:hint="eastAsia"/>
                  <w:lang w:val="en-US" w:eastAsia="zh-CN"/>
                </w:rPr>
                <w:t>ZTE</w:t>
              </w:r>
            </w:ins>
          </w:p>
        </w:tc>
        <w:tc>
          <w:tcPr>
            <w:tcW w:w="1925" w:type="dxa"/>
          </w:tcPr>
          <w:p w14:paraId="7207D806" w14:textId="77777777" w:rsidR="00E165AA" w:rsidRDefault="00584227">
            <w:pPr>
              <w:rPr>
                <w:ins w:id="1562" w:author="ZTE" w:date="2021-03-24T10:26:00Z"/>
              </w:rPr>
            </w:pPr>
            <w:ins w:id="1563"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564" w:author="ZTE" w:date="2021-03-24T10:26:00Z"/>
                <w:lang w:val="en-US" w:eastAsia="zh-CN"/>
              </w:rPr>
            </w:pPr>
            <w:ins w:id="1565"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566" w:author="ZTE" w:date="2021-03-24T10:28:00Z"/>
                <w:lang w:val="en-US" w:eastAsia="zh-CN"/>
              </w:rPr>
            </w:pPr>
            <w:ins w:id="1567" w:author="ZTE" w:date="2021-03-24T10:28:00Z">
              <w:r>
                <w:rPr>
                  <w:rFonts w:hint="eastAsia"/>
                  <w:lang w:val="en-US" w:eastAsia="zh-CN"/>
                </w:rPr>
                <w:t>For scenario 2, we think there are two cases can be considered:</w:t>
              </w:r>
            </w:ins>
          </w:p>
          <w:p w14:paraId="7207D809" w14:textId="77777777" w:rsidR="00E165AA" w:rsidRDefault="00584227">
            <w:pPr>
              <w:rPr>
                <w:ins w:id="1568" w:author="ZTE" w:date="2021-03-24T10:28:00Z"/>
                <w:lang w:val="en-US" w:eastAsia="zh-CN"/>
              </w:rPr>
            </w:pPr>
            <w:ins w:id="1569" w:author="ZTE" w:date="2021-03-24T10:28:00Z">
              <w:r>
                <w:rPr>
                  <w:rFonts w:hint="eastAsia"/>
                  <w:lang w:val="en-US" w:eastAsia="zh-CN"/>
                </w:rPr>
                <w:t>2-1: a CHO configuration including both PCell change and PSCell addition/change, i.e. CHO with MR-DC</w:t>
              </w:r>
            </w:ins>
            <w:ins w:id="1570" w:author="ZTE" w:date="2021-03-24T10:39:00Z">
              <w:r>
                <w:rPr>
                  <w:rFonts w:hint="eastAsia"/>
                  <w:lang w:val="en-US" w:eastAsia="zh-CN"/>
                </w:rPr>
                <w:t xml:space="preserve"> (but the execution condition may be associated with both PCell and PSCell frequencies)</w:t>
              </w:r>
            </w:ins>
            <w:ins w:id="1571" w:author="ZTE" w:date="2021-03-24T10:28:00Z">
              <w:r>
                <w:rPr>
                  <w:rFonts w:hint="eastAsia"/>
                  <w:lang w:val="en-US" w:eastAsia="zh-CN"/>
                </w:rPr>
                <w:t>.</w:t>
              </w:r>
            </w:ins>
          </w:p>
          <w:p w14:paraId="7207D80A" w14:textId="77777777" w:rsidR="00E165AA" w:rsidRDefault="00584227">
            <w:pPr>
              <w:rPr>
                <w:ins w:id="1572" w:author="ZTE" w:date="2021-03-24T10:26:00Z"/>
              </w:rPr>
            </w:pPr>
            <w:ins w:id="1573" w:author="ZTE" w:date="2021-03-24T10:28:00Z">
              <w:r>
                <w:rPr>
                  <w:rFonts w:hint="eastAsia"/>
                  <w:lang w:val="en-US" w:eastAsia="zh-CN"/>
                </w:rPr>
                <w:t xml:space="preserve">2-2: a CHO configuration including a cascaded CPA/CPC configuration. The UE </w:t>
              </w:r>
            </w:ins>
            <w:ins w:id="1574" w:author="ZTE" w:date="2021-03-24T10:29:00Z">
              <w:r>
                <w:rPr>
                  <w:rFonts w:hint="eastAsia"/>
                  <w:lang w:val="en-US" w:eastAsia="zh-CN"/>
                </w:rPr>
                <w:t>starts the CPA/CPC evaluation</w:t>
              </w:r>
            </w:ins>
            <w:ins w:id="1575" w:author="ZTE" w:date="2021-03-24T10:30:00Z">
              <w:r>
                <w:rPr>
                  <w:rFonts w:hint="eastAsia"/>
                  <w:lang w:val="en-US" w:eastAsia="zh-CN"/>
                </w:rPr>
                <w:t xml:space="preserve"> only upon completion of handover to</w:t>
              </w:r>
            </w:ins>
            <w:ins w:id="1576" w:author="ZTE" w:date="2021-03-24T10:31:00Z">
              <w:r>
                <w:rPr>
                  <w:rFonts w:hint="eastAsia"/>
                  <w:lang w:val="en-US" w:eastAsia="zh-CN"/>
                </w:rPr>
                <w:t xml:space="preserve"> the target PCell</w:t>
              </w:r>
            </w:ins>
            <w:ins w:id="1577" w:author="ZTE" w:date="2021-03-24T10:28:00Z">
              <w:r>
                <w:rPr>
                  <w:rFonts w:hint="eastAsia"/>
                  <w:lang w:val="en-US" w:eastAsia="zh-CN"/>
                </w:rPr>
                <w:t xml:space="preserve">. </w:t>
              </w:r>
            </w:ins>
          </w:p>
        </w:tc>
      </w:tr>
      <w:tr w:rsidR="00584227" w14:paraId="1D06E29F" w14:textId="77777777">
        <w:trPr>
          <w:ins w:id="1578" w:author="Qualcomm" w:date="2021-03-25T16:09:00Z"/>
        </w:trPr>
        <w:tc>
          <w:tcPr>
            <w:tcW w:w="1113" w:type="dxa"/>
          </w:tcPr>
          <w:p w14:paraId="01F33F13" w14:textId="28A00735" w:rsidR="00584227" w:rsidRDefault="00584227">
            <w:pPr>
              <w:rPr>
                <w:ins w:id="1579" w:author="Qualcomm" w:date="2021-03-25T16:09:00Z"/>
                <w:lang w:val="en-US" w:eastAsia="zh-CN"/>
              </w:rPr>
            </w:pPr>
            <w:ins w:id="1580" w:author="Qualcomm" w:date="2021-03-25T16:09:00Z">
              <w:r>
                <w:rPr>
                  <w:lang w:val="en-US" w:eastAsia="zh-CN"/>
                </w:rPr>
                <w:t>Qualcomm</w:t>
              </w:r>
            </w:ins>
          </w:p>
        </w:tc>
        <w:tc>
          <w:tcPr>
            <w:tcW w:w="1925" w:type="dxa"/>
          </w:tcPr>
          <w:p w14:paraId="6BC77B5D" w14:textId="45924284" w:rsidR="00584227" w:rsidRDefault="00584227">
            <w:pPr>
              <w:rPr>
                <w:ins w:id="1581" w:author="Qualcomm" w:date="2021-03-25T16:09:00Z"/>
              </w:rPr>
            </w:pPr>
            <w:ins w:id="1582" w:author="Qualcomm" w:date="2021-03-25T16:09:00Z">
              <w:r>
                <w:t>Both scenarios 1 and 2</w:t>
              </w:r>
            </w:ins>
          </w:p>
        </w:tc>
        <w:tc>
          <w:tcPr>
            <w:tcW w:w="6593" w:type="dxa"/>
          </w:tcPr>
          <w:p w14:paraId="5ED49938" w14:textId="77777777" w:rsidR="00584227" w:rsidRDefault="00584227">
            <w:pPr>
              <w:rPr>
                <w:ins w:id="1583" w:author="Qualcomm" w:date="2021-03-25T16:09:00Z"/>
                <w:lang w:val="en-US" w:eastAsia="zh-CN"/>
              </w:rPr>
            </w:pPr>
          </w:p>
        </w:tc>
      </w:tr>
      <w:tr w:rsidR="00D51D64" w14:paraId="05D5896B" w14:textId="77777777">
        <w:trPr>
          <w:ins w:id="1584" w:author="vivo-Chenli" w:date="2021-03-26T14:45:00Z"/>
        </w:trPr>
        <w:tc>
          <w:tcPr>
            <w:tcW w:w="1113" w:type="dxa"/>
          </w:tcPr>
          <w:p w14:paraId="5104DD63" w14:textId="3DE7B5CE" w:rsidR="00D51D64" w:rsidRDefault="00D51D64">
            <w:pPr>
              <w:rPr>
                <w:ins w:id="1585" w:author="vivo-Chenli" w:date="2021-03-26T14:45:00Z"/>
                <w:lang w:val="en-US" w:eastAsia="zh-CN"/>
              </w:rPr>
            </w:pPr>
            <w:ins w:id="1586"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587" w:author="vivo-Chenli" w:date="2021-03-26T14:45:00Z"/>
                <w:lang w:eastAsia="zh-CN"/>
              </w:rPr>
            </w:pPr>
            <w:ins w:id="1588"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589" w:author="vivo-Chenli" w:date="2021-03-26T14:45:00Z"/>
                <w:lang w:val="en-US" w:eastAsia="zh-CN"/>
              </w:rPr>
            </w:pPr>
            <w:ins w:id="1590"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591" w:author="vivo-Chenli" w:date="2021-03-26T14:48:00Z">
              <w:r>
                <w:t xml:space="preserve">CHO could work with DC. </w:t>
              </w:r>
            </w:ins>
          </w:p>
        </w:tc>
      </w:tr>
      <w:tr w:rsidR="009A1BB0" w14:paraId="55D8FE84" w14:textId="77777777" w:rsidTr="009A1BB0">
        <w:trPr>
          <w:ins w:id="1592" w:author="China Mobile" w:date="2021-03-26T15:21:00Z"/>
        </w:trPr>
        <w:tc>
          <w:tcPr>
            <w:tcW w:w="1113" w:type="dxa"/>
          </w:tcPr>
          <w:p w14:paraId="61C6FF4B" w14:textId="77777777" w:rsidR="009A1BB0" w:rsidRDefault="009A1BB0" w:rsidP="005F2A4E">
            <w:pPr>
              <w:rPr>
                <w:ins w:id="1593" w:author="China Mobile" w:date="2021-03-26T15:21:00Z"/>
                <w:lang w:val="en-US" w:eastAsia="zh-CN"/>
              </w:rPr>
            </w:pPr>
            <w:ins w:id="1594"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5F2A4E">
            <w:pPr>
              <w:rPr>
                <w:ins w:id="1595" w:author="China Mobile" w:date="2021-03-26T15:21:00Z"/>
                <w:lang w:eastAsia="zh-CN"/>
              </w:rPr>
            </w:pPr>
            <w:ins w:id="1596"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5F2A4E">
            <w:pPr>
              <w:rPr>
                <w:ins w:id="1597" w:author="China Mobile" w:date="2021-03-26T15:21:00Z"/>
                <w:lang w:val="en-US" w:eastAsia="zh-CN"/>
              </w:rPr>
            </w:pPr>
            <w:ins w:id="1598" w:author="China Mobile" w:date="2021-03-26T15:21:00Z">
              <w:r>
                <w:rPr>
                  <w:lang w:val="en-US" w:eastAsia="zh-CN"/>
                </w:rPr>
                <w:t>For scenario 2, we agree with the cases interpreted by ZTE and think the combination can provide performance enhancement.</w:t>
              </w:r>
            </w:ins>
          </w:p>
        </w:tc>
      </w:tr>
      <w:tr w:rsidR="00252002" w14:paraId="2065DFAB" w14:textId="77777777" w:rsidTr="009A1BB0">
        <w:trPr>
          <w:ins w:id="1599" w:author="CATT" w:date="2021-03-26T16:08:00Z"/>
        </w:trPr>
        <w:tc>
          <w:tcPr>
            <w:tcW w:w="1113" w:type="dxa"/>
          </w:tcPr>
          <w:p w14:paraId="5908F049" w14:textId="69580E6B" w:rsidR="00252002" w:rsidRDefault="00252002" w:rsidP="005F2A4E">
            <w:pPr>
              <w:rPr>
                <w:ins w:id="1600" w:author="CATT" w:date="2021-03-26T16:08:00Z"/>
                <w:lang w:val="en-US" w:eastAsia="zh-CN"/>
              </w:rPr>
            </w:pPr>
            <w:ins w:id="1601" w:author="CATT" w:date="2021-03-26T16:09:00Z">
              <w:r>
                <w:rPr>
                  <w:rFonts w:hint="eastAsia"/>
                  <w:lang w:val="en-US" w:eastAsia="zh-CN"/>
                </w:rPr>
                <w:t>CATT</w:t>
              </w:r>
            </w:ins>
          </w:p>
        </w:tc>
        <w:tc>
          <w:tcPr>
            <w:tcW w:w="1925" w:type="dxa"/>
          </w:tcPr>
          <w:p w14:paraId="46F70436" w14:textId="722E14BB" w:rsidR="00252002" w:rsidRDefault="00252002" w:rsidP="005F2A4E">
            <w:pPr>
              <w:rPr>
                <w:ins w:id="1602" w:author="CATT" w:date="2021-03-26T16:08:00Z"/>
                <w:lang w:eastAsia="zh-CN"/>
              </w:rPr>
            </w:pPr>
            <w:ins w:id="1603" w:author="CATT" w:date="2021-03-26T16:09:00Z">
              <w:r>
                <w:rPr>
                  <w:rFonts w:hint="eastAsia"/>
                  <w:lang w:eastAsia="zh-CN"/>
                </w:rPr>
                <w:t>Scenario 1 with high priority</w:t>
              </w:r>
            </w:ins>
          </w:p>
        </w:tc>
        <w:tc>
          <w:tcPr>
            <w:tcW w:w="6593" w:type="dxa"/>
          </w:tcPr>
          <w:p w14:paraId="0D696C21" w14:textId="6CDE3F6B" w:rsidR="00252002" w:rsidRDefault="00252002" w:rsidP="005F2A4E">
            <w:pPr>
              <w:rPr>
                <w:ins w:id="1604" w:author="CATT" w:date="2021-03-26T16:08:00Z"/>
                <w:lang w:val="en-US" w:eastAsia="zh-CN"/>
              </w:rPr>
            </w:pPr>
            <w:ins w:id="1605" w:author="CATT" w:date="2021-03-26T16:09:00Z">
              <w:r>
                <w:rPr>
                  <w:lang w:val="en-US" w:eastAsia="zh-CN"/>
                </w:rPr>
                <w:t>B</w:t>
              </w:r>
              <w:r>
                <w:rPr>
                  <w:rFonts w:hint="eastAsia"/>
                  <w:lang w:val="en-US" w:eastAsia="zh-CN"/>
                </w:rPr>
                <w:t xml:space="preserve">oth </w:t>
              </w:r>
              <w:r>
                <w:rPr>
                  <w:lang w:val="en-US" w:eastAsia="zh-CN"/>
                </w:rPr>
                <w:t>scenario</w:t>
              </w:r>
              <w:r>
                <w:rPr>
                  <w:rFonts w:hint="eastAsia"/>
                  <w:lang w:val="en-US" w:eastAsia="zh-CN"/>
                </w:rPr>
                <w:t xml:space="preserve"> can be considered if time allows, but we think scenario 1 is simple, thus should be firstly considered. </w:t>
              </w:r>
            </w:ins>
          </w:p>
        </w:tc>
      </w:tr>
      <w:tr w:rsidR="00B01FE9" w14:paraId="2A8FAB7C" w14:textId="77777777" w:rsidTr="009A1BB0">
        <w:trPr>
          <w:ins w:id="1606" w:author="Apple" w:date="2021-03-29T13:19:00Z"/>
        </w:trPr>
        <w:tc>
          <w:tcPr>
            <w:tcW w:w="1113" w:type="dxa"/>
          </w:tcPr>
          <w:p w14:paraId="73E46C5B" w14:textId="64B280D9" w:rsidR="00B01FE9" w:rsidRDefault="00B01FE9" w:rsidP="005F2A4E">
            <w:pPr>
              <w:rPr>
                <w:ins w:id="1607" w:author="Apple" w:date="2021-03-29T13:19:00Z"/>
                <w:lang w:val="en-US" w:eastAsia="zh-CN"/>
              </w:rPr>
            </w:pPr>
            <w:ins w:id="1608" w:author="Apple" w:date="2021-03-29T13:19:00Z">
              <w:r>
                <w:rPr>
                  <w:lang w:val="en-US" w:eastAsia="zh-CN"/>
                </w:rPr>
                <w:t>Apple</w:t>
              </w:r>
            </w:ins>
          </w:p>
        </w:tc>
        <w:tc>
          <w:tcPr>
            <w:tcW w:w="1925" w:type="dxa"/>
          </w:tcPr>
          <w:p w14:paraId="1D1DC7F6" w14:textId="2F05E5A4" w:rsidR="00B01FE9" w:rsidRDefault="00B01FE9" w:rsidP="005F2A4E">
            <w:pPr>
              <w:rPr>
                <w:ins w:id="1609" w:author="Apple" w:date="2021-03-29T13:19:00Z"/>
                <w:lang w:eastAsia="zh-CN"/>
              </w:rPr>
            </w:pPr>
            <w:ins w:id="1610" w:author="Apple" w:date="2021-03-29T13:19:00Z">
              <w:r>
                <w:rPr>
                  <w:lang w:eastAsia="zh-CN"/>
                </w:rPr>
                <w:t>Scenario 1 is prioritized</w:t>
              </w:r>
            </w:ins>
          </w:p>
        </w:tc>
        <w:tc>
          <w:tcPr>
            <w:tcW w:w="6593" w:type="dxa"/>
          </w:tcPr>
          <w:p w14:paraId="1A8CE73C" w14:textId="77777777" w:rsidR="00B01FE9" w:rsidRDefault="00B01FE9" w:rsidP="005F2A4E">
            <w:pPr>
              <w:rPr>
                <w:ins w:id="1611" w:author="Apple" w:date="2021-03-29T13:19:00Z"/>
                <w:lang w:val="en-US" w:eastAsia="zh-CN"/>
              </w:rPr>
            </w:pPr>
          </w:p>
        </w:tc>
      </w:tr>
    </w:tbl>
    <w:p w14:paraId="7207D80C" w14:textId="77777777" w:rsidR="00E165AA" w:rsidRDefault="00E165AA"/>
    <w:p w14:paraId="0FAA9A67" w14:textId="77777777" w:rsidR="005F399A" w:rsidRPr="00CF7018" w:rsidRDefault="005F399A" w:rsidP="005F399A">
      <w:pPr>
        <w:rPr>
          <w:b/>
          <w:color w:val="002060"/>
          <w:highlight w:val="yellow"/>
          <w:u w:val="single"/>
          <w:lang w:eastAsia="zh-CN"/>
        </w:rPr>
      </w:pPr>
      <w:r w:rsidRPr="00CF7018">
        <w:rPr>
          <w:rFonts w:hint="eastAsia"/>
          <w:b/>
          <w:color w:val="002060"/>
          <w:highlight w:val="yellow"/>
          <w:u w:val="single"/>
          <w:lang w:eastAsia="zh-CN"/>
        </w:rPr>
        <w:t>Summary on Question 12</w:t>
      </w:r>
    </w:p>
    <w:p w14:paraId="0FADC9D2" w14:textId="5652C4A0" w:rsidR="005F399A" w:rsidRPr="00CF7018" w:rsidRDefault="005F399A" w:rsidP="00D855D0">
      <w:pPr>
        <w:pStyle w:val="ae"/>
        <w:numPr>
          <w:ilvl w:val="0"/>
          <w:numId w:val="13"/>
        </w:numPr>
        <w:rPr>
          <w:color w:val="002060"/>
          <w:lang w:eastAsia="zh-CN"/>
        </w:rPr>
      </w:pPr>
      <w:r w:rsidRPr="00CF7018">
        <w:rPr>
          <w:color w:val="002060"/>
          <w:lang w:eastAsia="zh-CN"/>
        </w:rPr>
        <w:t xml:space="preserve">Scenario </w:t>
      </w:r>
      <w:r w:rsidRPr="00CF7018">
        <w:rPr>
          <w:rFonts w:hint="eastAsia"/>
          <w:color w:val="002060"/>
          <w:lang w:eastAsia="zh-CN"/>
        </w:rPr>
        <w:t>1) only: 3/13</w:t>
      </w:r>
    </w:p>
    <w:p w14:paraId="6F356ACC" w14:textId="7783DB79" w:rsidR="00C82E9A" w:rsidRDefault="005F399A" w:rsidP="00D855D0">
      <w:pPr>
        <w:pStyle w:val="ae"/>
        <w:numPr>
          <w:ilvl w:val="0"/>
          <w:numId w:val="13"/>
        </w:numPr>
        <w:rPr>
          <w:color w:val="002060"/>
          <w:lang w:eastAsia="zh-CN"/>
        </w:rPr>
      </w:pPr>
      <w:r w:rsidRPr="00CF7018">
        <w:rPr>
          <w:color w:val="002060"/>
          <w:lang w:eastAsia="zh-CN"/>
        </w:rPr>
        <w:t xml:space="preserve">Scenario </w:t>
      </w:r>
      <w:r w:rsidR="00AC7917" w:rsidRPr="00CF7018">
        <w:rPr>
          <w:rFonts w:hint="eastAsia"/>
          <w:color w:val="002060"/>
          <w:lang w:eastAsia="zh-CN"/>
        </w:rPr>
        <w:t>1) and 2): 7</w:t>
      </w:r>
      <w:r w:rsidRPr="00CF7018">
        <w:rPr>
          <w:rFonts w:hint="eastAsia"/>
          <w:color w:val="002060"/>
          <w:lang w:eastAsia="zh-CN"/>
        </w:rPr>
        <w:t>/13</w:t>
      </w:r>
    </w:p>
    <w:p w14:paraId="0C6D5F80" w14:textId="6F4F05B3" w:rsidR="005F399A" w:rsidRPr="00CF7018" w:rsidRDefault="00AC7917" w:rsidP="00C82E9A">
      <w:pPr>
        <w:pStyle w:val="ae"/>
        <w:numPr>
          <w:ilvl w:val="1"/>
          <w:numId w:val="13"/>
        </w:numPr>
        <w:rPr>
          <w:color w:val="002060"/>
          <w:lang w:eastAsia="zh-CN"/>
        </w:rPr>
      </w:pPr>
      <w:r w:rsidRPr="00CF7018">
        <w:rPr>
          <w:rFonts w:hint="eastAsia"/>
          <w:color w:val="002060"/>
          <w:lang w:eastAsia="zh-CN"/>
        </w:rPr>
        <w:t xml:space="preserve">4 companies </w:t>
      </w:r>
      <w:r w:rsidR="00176954">
        <w:rPr>
          <w:rFonts w:hint="eastAsia"/>
          <w:color w:val="002060"/>
          <w:lang w:eastAsia="zh-CN"/>
        </w:rPr>
        <w:t>think</w:t>
      </w:r>
      <w:r w:rsidRPr="00CF7018">
        <w:rPr>
          <w:rFonts w:hint="eastAsia"/>
          <w:color w:val="002060"/>
          <w:lang w:eastAsia="zh-CN"/>
        </w:rPr>
        <w:t xml:space="preserve"> </w:t>
      </w:r>
      <w:r w:rsidR="00DA2ECD">
        <w:rPr>
          <w:rFonts w:hint="eastAsia"/>
          <w:color w:val="002060"/>
          <w:lang w:eastAsia="zh-CN"/>
        </w:rPr>
        <w:t>scenario</w:t>
      </w:r>
      <w:r w:rsidRPr="00CF7018">
        <w:rPr>
          <w:rFonts w:hint="eastAsia"/>
          <w:color w:val="002060"/>
          <w:lang w:eastAsia="zh-CN"/>
        </w:rPr>
        <w:t xml:space="preserve"> 1) </w:t>
      </w:r>
      <w:r w:rsidR="00176954">
        <w:rPr>
          <w:rFonts w:hint="eastAsia"/>
          <w:color w:val="002060"/>
          <w:lang w:eastAsia="zh-CN"/>
        </w:rPr>
        <w:t>is with</w:t>
      </w:r>
      <w:r w:rsidRPr="00CF7018">
        <w:rPr>
          <w:rFonts w:hint="eastAsia"/>
          <w:color w:val="002060"/>
          <w:lang w:eastAsia="zh-CN"/>
        </w:rPr>
        <w:t xml:space="preserve"> </w:t>
      </w:r>
      <w:r w:rsidR="00D855D0" w:rsidRPr="00CF7018">
        <w:rPr>
          <w:rFonts w:hint="eastAsia"/>
          <w:color w:val="002060"/>
          <w:lang w:eastAsia="zh-CN"/>
        </w:rPr>
        <w:t>1</w:t>
      </w:r>
      <w:r w:rsidR="00D855D0" w:rsidRPr="00CF7018">
        <w:rPr>
          <w:rFonts w:hint="eastAsia"/>
          <w:color w:val="002060"/>
          <w:vertAlign w:val="superscript"/>
          <w:lang w:eastAsia="zh-CN"/>
        </w:rPr>
        <w:t>st</w:t>
      </w:r>
      <w:r w:rsidR="00D855D0" w:rsidRPr="00CF7018">
        <w:rPr>
          <w:rFonts w:hint="eastAsia"/>
          <w:color w:val="002060"/>
          <w:lang w:eastAsia="zh-CN"/>
        </w:rPr>
        <w:t xml:space="preserve"> </w:t>
      </w:r>
      <w:r w:rsidRPr="00CF7018">
        <w:rPr>
          <w:rFonts w:hint="eastAsia"/>
          <w:color w:val="002060"/>
          <w:lang w:eastAsia="zh-CN"/>
        </w:rPr>
        <w:t>priority</w:t>
      </w:r>
    </w:p>
    <w:p w14:paraId="5AF57024" w14:textId="46EBDD77" w:rsidR="005F399A" w:rsidRPr="00CF7018" w:rsidRDefault="005F399A" w:rsidP="00D855D0">
      <w:pPr>
        <w:pStyle w:val="ae"/>
        <w:numPr>
          <w:ilvl w:val="0"/>
          <w:numId w:val="13"/>
        </w:numPr>
        <w:rPr>
          <w:color w:val="002060"/>
          <w:lang w:eastAsia="zh-CN"/>
        </w:rPr>
      </w:pPr>
      <w:r w:rsidRPr="00CF7018">
        <w:rPr>
          <w:rFonts w:hint="eastAsia"/>
          <w:color w:val="002060"/>
          <w:lang w:eastAsia="zh-CN"/>
        </w:rPr>
        <w:t>None: 1/13</w:t>
      </w:r>
    </w:p>
    <w:p w14:paraId="39AB996C" w14:textId="38249286" w:rsidR="005F399A" w:rsidRPr="00CF7018" w:rsidRDefault="005F399A" w:rsidP="00D855D0">
      <w:pPr>
        <w:pStyle w:val="ae"/>
        <w:numPr>
          <w:ilvl w:val="0"/>
          <w:numId w:val="13"/>
        </w:numPr>
        <w:rPr>
          <w:color w:val="002060"/>
          <w:lang w:eastAsia="zh-CN"/>
        </w:rPr>
      </w:pPr>
      <w:r w:rsidRPr="00CF7018">
        <w:rPr>
          <w:rFonts w:hint="eastAsia"/>
          <w:color w:val="002060"/>
          <w:lang w:eastAsia="zh-CN"/>
        </w:rPr>
        <w:t>Scenario 2 need to be clarified: 1/13</w:t>
      </w:r>
    </w:p>
    <w:p w14:paraId="32A31DA8" w14:textId="6955D782" w:rsidR="00065294" w:rsidRDefault="00356675" w:rsidP="00AC7917">
      <w:pPr>
        <w:rPr>
          <w:color w:val="002060"/>
          <w:lang w:eastAsia="zh-CN"/>
        </w:rPr>
      </w:pPr>
      <w:r w:rsidRPr="00356675">
        <w:rPr>
          <w:rFonts w:hint="eastAsia"/>
          <w:color w:val="002060"/>
          <w:lang w:eastAsia="zh-CN"/>
        </w:rPr>
        <w:t xml:space="preserve">From the views </w:t>
      </w:r>
      <w:r w:rsidRPr="00356675">
        <w:rPr>
          <w:color w:val="002060"/>
          <w:lang w:eastAsia="zh-CN"/>
        </w:rPr>
        <w:t>majority</w:t>
      </w:r>
      <w:r w:rsidRPr="00356675">
        <w:rPr>
          <w:rFonts w:hint="eastAsia"/>
          <w:color w:val="002060"/>
          <w:lang w:eastAsia="zh-CN"/>
        </w:rPr>
        <w:t xml:space="preserve"> seems to support consider both </w:t>
      </w:r>
      <w:r w:rsidRPr="00356675">
        <w:rPr>
          <w:color w:val="002060"/>
          <w:lang w:eastAsia="zh-CN"/>
        </w:rPr>
        <w:t>scenarios</w:t>
      </w:r>
      <w:r w:rsidRPr="00356675">
        <w:rPr>
          <w:rFonts w:hint="eastAsia"/>
          <w:color w:val="002060"/>
          <w:lang w:eastAsia="zh-CN"/>
        </w:rPr>
        <w:t xml:space="preserve"> but put </w:t>
      </w:r>
      <w:r w:rsidRPr="00356675">
        <w:rPr>
          <w:color w:val="002060"/>
          <w:lang w:eastAsia="zh-CN"/>
        </w:rPr>
        <w:t>scenario</w:t>
      </w:r>
      <w:r w:rsidRPr="00356675">
        <w:rPr>
          <w:rFonts w:hint="eastAsia"/>
          <w:color w:val="002060"/>
          <w:lang w:eastAsia="zh-CN"/>
        </w:rPr>
        <w:t xml:space="preserve"> 1 with higher </w:t>
      </w:r>
      <w:r w:rsidRPr="00356675">
        <w:rPr>
          <w:color w:val="002060"/>
          <w:lang w:eastAsia="zh-CN"/>
        </w:rPr>
        <w:t>priority</w:t>
      </w:r>
      <w:r w:rsidRPr="00356675">
        <w:rPr>
          <w:rFonts w:hint="eastAsia"/>
          <w:color w:val="002060"/>
          <w:lang w:eastAsia="zh-CN"/>
        </w:rPr>
        <w:t xml:space="preserve">. </w:t>
      </w:r>
      <w:r w:rsidR="00654A22">
        <w:rPr>
          <w:rFonts w:hint="eastAsia"/>
          <w:color w:val="002060"/>
          <w:lang w:eastAsia="zh-CN"/>
        </w:rPr>
        <w:t xml:space="preserve">Although this is not urgent topic based on previous discussions, to have a </w:t>
      </w:r>
      <w:r w:rsidR="00442216">
        <w:rPr>
          <w:color w:val="002060"/>
          <w:lang w:eastAsia="zh-CN"/>
        </w:rPr>
        <w:t>common understanding</w:t>
      </w:r>
      <w:r w:rsidR="00654A22">
        <w:rPr>
          <w:rFonts w:hint="eastAsia"/>
          <w:color w:val="002060"/>
          <w:lang w:eastAsia="zh-CN"/>
        </w:rPr>
        <w:t xml:space="preserve"> on the prioritized scenario seems to be </w:t>
      </w:r>
      <w:r w:rsidR="00654A22">
        <w:rPr>
          <w:color w:val="002060"/>
          <w:lang w:eastAsia="zh-CN"/>
        </w:rPr>
        <w:t>meaningful</w:t>
      </w:r>
      <w:r w:rsidR="00654A22">
        <w:rPr>
          <w:rFonts w:hint="eastAsia"/>
          <w:color w:val="002060"/>
          <w:lang w:eastAsia="zh-CN"/>
        </w:rPr>
        <w:t xml:space="preserve">. </w:t>
      </w:r>
    </w:p>
    <w:p w14:paraId="5B04592A" w14:textId="772B3337" w:rsidR="00442216" w:rsidRDefault="00AC7917" w:rsidP="00333C49">
      <w:pPr>
        <w:ind w:left="1008" w:hanging="1008"/>
        <w:rPr>
          <w:b/>
          <w:color w:val="002060"/>
          <w:lang w:eastAsia="zh-CN"/>
        </w:rPr>
      </w:pPr>
      <w:r w:rsidRPr="00CF7018">
        <w:rPr>
          <w:rFonts w:hint="eastAsia"/>
          <w:b/>
          <w:color w:val="002060"/>
          <w:lang w:eastAsia="zh-CN"/>
        </w:rPr>
        <w:lastRenderedPageBreak/>
        <w:t xml:space="preserve">Proposal </w:t>
      </w:r>
      <w:r w:rsidR="0088742C">
        <w:rPr>
          <w:rFonts w:hint="eastAsia"/>
          <w:b/>
          <w:color w:val="002060"/>
          <w:lang w:eastAsia="zh-CN"/>
        </w:rPr>
        <w:t>10</w:t>
      </w:r>
      <w:r w:rsidRPr="00CF7018">
        <w:rPr>
          <w:rFonts w:hint="eastAsia"/>
          <w:b/>
          <w:color w:val="002060"/>
          <w:lang w:eastAsia="zh-CN"/>
        </w:rPr>
        <w:t xml:space="preserve"> </w:t>
      </w:r>
      <w:r w:rsidRPr="00CF7018">
        <w:rPr>
          <w:rFonts w:hint="eastAsia"/>
          <w:b/>
          <w:color w:val="002060"/>
          <w:lang w:eastAsia="zh-CN"/>
        </w:rPr>
        <w:tab/>
      </w:r>
      <w:r w:rsidR="00442216">
        <w:rPr>
          <w:rFonts w:hint="eastAsia"/>
          <w:b/>
          <w:color w:val="002060"/>
          <w:lang w:eastAsia="zh-CN"/>
        </w:rPr>
        <w:t xml:space="preserve">The following scenarios can be considered for </w:t>
      </w:r>
      <w:r w:rsidR="00645002">
        <w:rPr>
          <w:b/>
          <w:color w:val="002060"/>
          <w:lang w:eastAsia="zh-CN"/>
        </w:rPr>
        <w:t>simultaneous</w:t>
      </w:r>
      <w:r w:rsidR="00645002">
        <w:rPr>
          <w:rFonts w:hint="eastAsia"/>
          <w:b/>
          <w:color w:val="002060"/>
          <w:lang w:eastAsia="zh-CN"/>
        </w:rPr>
        <w:t xml:space="preserve"> </w:t>
      </w:r>
      <w:r w:rsidR="00442216">
        <w:rPr>
          <w:rFonts w:hint="eastAsia"/>
          <w:b/>
          <w:color w:val="002060"/>
          <w:lang w:eastAsia="zh-CN"/>
        </w:rPr>
        <w:t xml:space="preserve">CHO and </w:t>
      </w:r>
      <w:r w:rsidR="00645002">
        <w:rPr>
          <w:rFonts w:hint="eastAsia"/>
          <w:b/>
          <w:color w:val="002060"/>
          <w:lang w:eastAsia="zh-CN"/>
        </w:rPr>
        <w:t>CAPC, and the 1</w:t>
      </w:r>
      <w:r w:rsidR="00645002" w:rsidRPr="00645002">
        <w:rPr>
          <w:rFonts w:hint="eastAsia"/>
          <w:b/>
          <w:color w:val="002060"/>
          <w:vertAlign w:val="superscript"/>
          <w:lang w:eastAsia="zh-CN"/>
        </w:rPr>
        <w:t>st</w:t>
      </w:r>
      <w:r w:rsidR="00645002">
        <w:rPr>
          <w:rFonts w:hint="eastAsia"/>
          <w:b/>
          <w:color w:val="002060"/>
          <w:lang w:eastAsia="zh-CN"/>
        </w:rPr>
        <w:t xml:space="preserve"> </w:t>
      </w:r>
      <w:r w:rsidR="00645002">
        <w:rPr>
          <w:b/>
          <w:color w:val="002060"/>
          <w:lang w:eastAsia="zh-CN"/>
        </w:rPr>
        <w:t>scenario</w:t>
      </w:r>
      <w:r w:rsidR="00645002">
        <w:rPr>
          <w:rFonts w:hint="eastAsia"/>
          <w:b/>
          <w:color w:val="002060"/>
          <w:lang w:eastAsia="zh-CN"/>
        </w:rPr>
        <w:t xml:space="preserve"> is with higher priority</w:t>
      </w:r>
    </w:p>
    <w:p w14:paraId="0F56BF5B" w14:textId="77777777" w:rsidR="00645002" w:rsidRPr="00645002" w:rsidRDefault="00645002" w:rsidP="00645002">
      <w:pPr>
        <w:pStyle w:val="ae"/>
        <w:numPr>
          <w:ilvl w:val="0"/>
          <w:numId w:val="29"/>
        </w:numPr>
        <w:rPr>
          <w:color w:val="002060"/>
        </w:rPr>
      </w:pPr>
      <w:r w:rsidRPr="00645002">
        <w:rPr>
          <w:color w:val="002060"/>
        </w:rPr>
        <w:t>Scenario 1: the CHO and CPAC configuration are independent and the UE monitors the triggering conditions for the CHO and CPAC independently.</w:t>
      </w:r>
    </w:p>
    <w:p w14:paraId="0DF7B5F1" w14:textId="77777777" w:rsidR="00645002" w:rsidRPr="00645002" w:rsidRDefault="00645002" w:rsidP="00645002">
      <w:pPr>
        <w:pStyle w:val="ae"/>
        <w:numPr>
          <w:ilvl w:val="0"/>
          <w:numId w:val="29"/>
        </w:numPr>
        <w:rPr>
          <w:color w:val="002060"/>
        </w:rPr>
      </w:pPr>
      <w:r w:rsidRPr="00645002">
        <w:rPr>
          <w:color w:val="002060"/>
        </w:rPr>
        <w:t>Scenario 2: A CHO configuration that contains an associated CPAC configuration.</w:t>
      </w:r>
    </w:p>
    <w:p w14:paraId="7207D80E" w14:textId="77777777" w:rsidR="00E165AA" w:rsidRDefault="00E165AA"/>
    <w:p w14:paraId="7207D80F" w14:textId="77777777" w:rsidR="00E165AA" w:rsidRDefault="00584227">
      <w:pPr>
        <w:pStyle w:val="1"/>
      </w:pPr>
      <w:r>
        <w:t>5</w:t>
      </w:r>
      <w:r>
        <w:tab/>
        <w:t>Conclusion</w:t>
      </w:r>
    </w:p>
    <w:p w14:paraId="6522BFB5" w14:textId="7A5F2FB7" w:rsidR="0078369D" w:rsidRDefault="00EE2060">
      <w:pPr>
        <w:rPr>
          <w:lang w:eastAsia="zh-CN"/>
        </w:rPr>
      </w:pPr>
      <w:r w:rsidRPr="00EE2060">
        <w:rPr>
          <w:rFonts w:hint="eastAsia"/>
          <w:lang w:eastAsia="zh-CN"/>
        </w:rPr>
        <w:t xml:space="preserve">The discussions </w:t>
      </w:r>
      <w:r>
        <w:rPr>
          <w:rFonts w:hint="eastAsia"/>
          <w:lang w:eastAsia="zh-CN"/>
        </w:rPr>
        <w:t>are arranged in two phases, for which the main points are summa</w:t>
      </w:r>
      <w:r w:rsidR="0078369D">
        <w:rPr>
          <w:rFonts w:hint="eastAsia"/>
          <w:lang w:eastAsia="zh-CN"/>
        </w:rPr>
        <w:t>rized in the following.</w:t>
      </w:r>
      <w:r w:rsidR="006F13D1">
        <w:rPr>
          <w:rFonts w:hint="eastAsia"/>
          <w:lang w:eastAsia="zh-CN"/>
        </w:rPr>
        <w:t xml:space="preserve"> From phase 1 we have one observation that tries to confirm companies have </w:t>
      </w:r>
      <w:r w:rsidR="006F13D1">
        <w:rPr>
          <w:lang w:eastAsia="zh-CN"/>
        </w:rPr>
        <w:t>generally</w:t>
      </w:r>
      <w:r w:rsidR="006F13D1">
        <w:rPr>
          <w:rFonts w:hint="eastAsia"/>
          <w:lang w:eastAsia="zh-CN"/>
        </w:rPr>
        <w:t xml:space="preserve"> aligned their views regarding high level understanding of solution 1 and 2. In phase 2 we have several proposals and FFSs </w:t>
      </w:r>
      <w:r w:rsidR="001C79FD">
        <w:rPr>
          <w:rFonts w:hint="eastAsia"/>
          <w:lang w:eastAsia="zh-CN"/>
        </w:rPr>
        <w:t xml:space="preserve">regarding the detailed </w:t>
      </w:r>
      <w:r w:rsidR="00000217">
        <w:rPr>
          <w:lang w:eastAsia="zh-CN"/>
        </w:rPr>
        <w:t>solutions</w:t>
      </w:r>
      <w:r w:rsidR="001C79FD">
        <w:rPr>
          <w:rFonts w:hint="eastAsia"/>
          <w:lang w:eastAsia="zh-CN"/>
        </w:rPr>
        <w:t xml:space="preserve">/procedures, </w:t>
      </w:r>
      <w:r w:rsidR="006F13D1">
        <w:rPr>
          <w:rFonts w:hint="eastAsia"/>
          <w:lang w:eastAsia="zh-CN"/>
        </w:rPr>
        <w:t xml:space="preserve">based on the discussions. </w:t>
      </w:r>
    </w:p>
    <w:p w14:paraId="60AD71D6" w14:textId="77777777" w:rsidR="00111A62" w:rsidRDefault="00111A62">
      <w:pPr>
        <w:rPr>
          <w:lang w:eastAsia="zh-CN"/>
        </w:rPr>
      </w:pPr>
    </w:p>
    <w:p w14:paraId="11E01BBE" w14:textId="0AEBC5ED" w:rsidR="00FE516A" w:rsidRDefault="006461F4">
      <w:pPr>
        <w:rPr>
          <w:b/>
          <w:sz w:val="24"/>
          <w:u w:val="single"/>
          <w:lang w:eastAsia="zh-CN"/>
        </w:rPr>
      </w:pPr>
      <w:r w:rsidRPr="00651F09">
        <w:rPr>
          <w:rFonts w:hint="eastAsia"/>
          <w:b/>
          <w:sz w:val="24"/>
          <w:u w:val="single"/>
          <w:lang w:eastAsia="zh-CN"/>
        </w:rPr>
        <w:t>Summary Phase 1</w:t>
      </w:r>
    </w:p>
    <w:p w14:paraId="386C9285" w14:textId="68F92DF0" w:rsidR="00BA4480" w:rsidRPr="008C4360" w:rsidRDefault="00BA4480" w:rsidP="008C4360">
      <w:pPr>
        <w:ind w:left="1296" w:hanging="1296"/>
        <w:rPr>
          <w:b/>
          <w:color w:val="002060"/>
          <w:lang w:eastAsia="zh-CN"/>
        </w:rPr>
      </w:pPr>
      <w:r w:rsidRPr="008C4360">
        <w:rPr>
          <w:rFonts w:hint="eastAsia"/>
          <w:b/>
          <w:color w:val="002060"/>
          <w:lang w:eastAsia="zh-CN"/>
        </w:rPr>
        <w:t xml:space="preserve">Observation 1 </w:t>
      </w:r>
      <w:r w:rsidR="00497143" w:rsidRPr="008C4360">
        <w:rPr>
          <w:b/>
          <w:color w:val="002060"/>
          <w:lang w:eastAsia="zh-CN"/>
        </w:rPr>
        <w:t>Rapporteur understands</w:t>
      </w:r>
      <w:r w:rsidRPr="008C4360">
        <w:rPr>
          <w:rFonts w:hint="eastAsia"/>
          <w:b/>
          <w:color w:val="002060"/>
          <w:lang w:eastAsia="zh-CN"/>
        </w:rPr>
        <w:t xml:space="preserve"> that </w:t>
      </w:r>
      <w:r w:rsidRPr="008C4360">
        <w:rPr>
          <w:b/>
          <w:color w:val="002060"/>
          <w:lang w:eastAsia="zh-CN"/>
        </w:rPr>
        <w:t>companies</w:t>
      </w:r>
      <w:r w:rsidRPr="008C4360">
        <w:rPr>
          <w:rFonts w:hint="eastAsia"/>
          <w:b/>
          <w:color w:val="002060"/>
          <w:lang w:eastAsia="zh-CN"/>
        </w:rPr>
        <w:t xml:space="preserve"> agree from high level the general description of solution 1 and 2, as well as that the listed issues for these options can be further discussed. </w:t>
      </w:r>
    </w:p>
    <w:p w14:paraId="2A4902B0" w14:textId="77777777" w:rsidR="002A2549" w:rsidRPr="00BA4480" w:rsidRDefault="002A2549" w:rsidP="00BA4480">
      <w:pPr>
        <w:ind w:left="1152" w:hanging="1152"/>
        <w:rPr>
          <w:b/>
          <w:bCs/>
          <w:iCs/>
          <w:lang w:eastAsia="zh-CN"/>
        </w:rPr>
      </w:pPr>
    </w:p>
    <w:p w14:paraId="2FB5C80B" w14:textId="6B37A347" w:rsidR="00EE2060" w:rsidRPr="00071D51" w:rsidRDefault="00E551FC" w:rsidP="00E551FC">
      <w:pPr>
        <w:pStyle w:val="ae"/>
        <w:numPr>
          <w:ilvl w:val="0"/>
          <w:numId w:val="30"/>
        </w:numPr>
        <w:rPr>
          <w:b/>
          <w:lang w:eastAsia="zh-CN"/>
        </w:rPr>
      </w:pPr>
      <w:r w:rsidRPr="00071D51">
        <w:rPr>
          <w:rFonts w:hint="eastAsia"/>
          <w:b/>
          <w:lang w:eastAsia="zh-CN"/>
        </w:rPr>
        <w:t xml:space="preserve">High level description of </w:t>
      </w:r>
      <w:r w:rsidRPr="00071D51">
        <w:rPr>
          <w:b/>
          <w:lang w:eastAsia="zh-CN"/>
        </w:rPr>
        <w:t>solution</w:t>
      </w:r>
      <w:r w:rsidRPr="00071D51">
        <w:rPr>
          <w:rFonts w:hint="eastAsia"/>
          <w:b/>
          <w:lang w:eastAsia="zh-CN"/>
        </w:rPr>
        <w:t xml:space="preserve"> 1 and 2</w:t>
      </w:r>
      <w:r w:rsidR="006461F4" w:rsidRPr="00071D51">
        <w:rPr>
          <w:rFonts w:hint="eastAsia"/>
          <w:b/>
          <w:lang w:eastAsia="zh-CN"/>
        </w:rPr>
        <w:t xml:space="preserve"> </w:t>
      </w:r>
    </w:p>
    <w:p w14:paraId="252457A9" w14:textId="281A39AD" w:rsidR="007B2A7F" w:rsidRPr="0083156C" w:rsidRDefault="007B2A7F" w:rsidP="007B2A7F">
      <w:pPr>
        <w:rPr>
          <w:bCs/>
          <w:iCs/>
          <w:color w:val="44546A" w:themeColor="text2"/>
          <w:lang w:eastAsia="zh-CN"/>
        </w:rPr>
      </w:pPr>
      <w:r w:rsidRPr="0083156C">
        <w:rPr>
          <w:bCs/>
          <w:iCs/>
          <w:color w:val="44546A" w:themeColor="text2"/>
        </w:rPr>
        <w:t xml:space="preserve">Solution 1: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w:t>
      </w:r>
      <w:r w:rsidR="00CF1338">
        <w:rPr>
          <w:rFonts w:hint="eastAsia"/>
          <w:bCs/>
          <w:iCs/>
          <w:color w:val="44546A" w:themeColor="text2"/>
          <w:lang w:eastAsia="zh-CN"/>
        </w:rPr>
        <w:t>source SN</w:t>
      </w:r>
      <w:r w:rsidR="00554FEC">
        <w:rPr>
          <w:rFonts w:hint="eastAsia"/>
          <w:bCs/>
          <w:iCs/>
          <w:color w:val="44546A" w:themeColor="text2"/>
          <w:lang w:eastAsia="zh-CN"/>
        </w:rPr>
        <w:t xml:space="preserve"> needs to update </w:t>
      </w:r>
      <w:r w:rsidR="00CF1338">
        <w:rPr>
          <w:rFonts w:hint="eastAsia"/>
          <w:bCs/>
          <w:iCs/>
          <w:color w:val="44546A" w:themeColor="text2"/>
          <w:lang w:eastAsia="zh-CN"/>
        </w:rPr>
        <w:t>its</w:t>
      </w:r>
      <w:r w:rsidRPr="0083156C">
        <w:rPr>
          <w:bCs/>
          <w:iCs/>
          <w:color w:val="44546A" w:themeColor="text2"/>
        </w:rPr>
        <w:t xml:space="preserve"> configuration</w:t>
      </w:r>
      <w:r w:rsidRPr="0083156C">
        <w:rPr>
          <w:bCs/>
          <w:iCs/>
          <w:color w:val="44546A" w:themeColor="text2"/>
          <w:lang w:eastAsia="zh-CN"/>
        </w:rPr>
        <w:t xml:space="preserve"> </w:t>
      </w:r>
      <w:r w:rsidR="0008208B">
        <w:rPr>
          <w:rFonts w:hint="eastAsia"/>
          <w:bCs/>
          <w:iCs/>
          <w:color w:val="44546A" w:themeColor="text2"/>
          <w:lang w:eastAsia="zh-CN"/>
        </w:rPr>
        <w:t xml:space="preserve">based on </w:t>
      </w:r>
      <w:r w:rsidR="00E125F3" w:rsidRPr="00E125F3">
        <w:rPr>
          <w:bCs/>
          <w:iCs/>
          <w:color w:val="44546A" w:themeColor="text2"/>
          <w:lang w:eastAsia="zh-CN"/>
        </w:rPr>
        <w:t xml:space="preserve">the candidate cells </w:t>
      </w:r>
      <w:r w:rsidR="00883342" w:rsidRPr="00E125F3">
        <w:rPr>
          <w:bCs/>
          <w:iCs/>
          <w:color w:val="44546A" w:themeColor="text2"/>
          <w:lang w:eastAsia="zh-CN"/>
        </w:rPr>
        <w:t xml:space="preserve">accepted </w:t>
      </w:r>
      <w:r w:rsidR="00E125F3" w:rsidRPr="00E125F3">
        <w:rPr>
          <w:bCs/>
          <w:iCs/>
          <w:color w:val="44546A" w:themeColor="text2"/>
          <w:lang w:eastAsia="zh-CN"/>
        </w:rPr>
        <w:t>by the target SN</w:t>
      </w:r>
      <w:r w:rsidR="00554FEC">
        <w:rPr>
          <w:rFonts w:hint="eastAsia"/>
          <w:bCs/>
          <w:iCs/>
          <w:color w:val="44546A" w:themeColor="text2"/>
          <w:lang w:eastAsia="zh-CN"/>
        </w:rPr>
        <w:t>, it may only update the configuration</w:t>
      </w:r>
      <w:r w:rsidR="00283742" w:rsidRPr="0083156C">
        <w:rPr>
          <w:rFonts w:hint="eastAsia"/>
          <w:bCs/>
          <w:iCs/>
          <w:color w:val="44546A" w:themeColor="text2"/>
          <w:lang w:eastAsia="zh-CN"/>
        </w:rPr>
        <w:t xml:space="preserve"> </w:t>
      </w:r>
      <w:r w:rsidRPr="0083156C">
        <w:rPr>
          <w:bCs/>
          <w:iCs/>
          <w:color w:val="44546A" w:themeColor="text2"/>
          <w:lang w:eastAsia="zh-CN"/>
        </w:rPr>
        <w:t>after the CPAC configuration</w:t>
      </w:r>
      <w:r w:rsidR="001D7646">
        <w:rPr>
          <w:rFonts w:hint="eastAsia"/>
          <w:bCs/>
          <w:iCs/>
          <w:color w:val="44546A" w:themeColor="text2"/>
          <w:lang w:eastAsia="zh-CN"/>
        </w:rPr>
        <w:t xml:space="preserve"> is sent</w:t>
      </w:r>
      <w:r w:rsidRPr="0083156C">
        <w:rPr>
          <w:bCs/>
          <w:iCs/>
          <w:color w:val="44546A" w:themeColor="text2"/>
          <w:lang w:eastAsia="zh-CN"/>
        </w:rPr>
        <w:t xml:space="preserve"> to UE</w:t>
      </w:r>
      <w:r w:rsidR="001D7646">
        <w:rPr>
          <w:rFonts w:hint="eastAsia"/>
          <w:bCs/>
          <w:iCs/>
          <w:color w:val="44546A" w:themeColor="text2"/>
          <w:lang w:eastAsia="zh-CN"/>
        </w:rPr>
        <w:t xml:space="preserve"> by the MN</w:t>
      </w:r>
    </w:p>
    <w:p w14:paraId="7E43ADDB" w14:textId="55F5B038" w:rsidR="007B2A7F" w:rsidRDefault="007B2A7F" w:rsidP="007B2A7F">
      <w:pPr>
        <w:rPr>
          <w:bCs/>
          <w:iCs/>
        </w:rPr>
      </w:pPr>
      <w:r>
        <w:rPr>
          <w:bCs/>
          <w:iCs/>
        </w:rPr>
        <w:t xml:space="preserve">The source SN prepares the execution condition for all candidate PSCells without assistant information from the MN or target SN. And the source SN provides the candidate PSCell list and the corresponding execution condition associated to each candidate PSCell to MN. Then MN send </w:t>
      </w:r>
      <w:r>
        <w:rPr>
          <w:rFonts w:hint="eastAsia"/>
          <w:bCs/>
          <w:iCs/>
          <w:lang w:eastAsia="zh-CN"/>
        </w:rPr>
        <w:t xml:space="preserve">a </w:t>
      </w:r>
      <w:r>
        <w:rPr>
          <w:bCs/>
          <w:iCs/>
        </w:rPr>
        <w:t>request including the candidate PSCells list provided by the source SN</w:t>
      </w:r>
      <w:r>
        <w:rPr>
          <w:rFonts w:hint="eastAsia"/>
          <w:bCs/>
          <w:iCs/>
          <w:lang w:eastAsia="zh-CN"/>
        </w:rPr>
        <w:t xml:space="preserve"> to the target SN</w:t>
      </w:r>
      <w:r>
        <w:rPr>
          <w:bCs/>
          <w:iCs/>
        </w:rPr>
        <w:t xml:space="preserve">. The target SN admit/some/none PSCells from the PSCells list provided by the source SN, and then provide the corresponding RRC Reconfiguration for each of candidate PSCells selected by the </w:t>
      </w:r>
      <w:r w:rsidR="00C53B74">
        <w:rPr>
          <w:rFonts w:hint="eastAsia"/>
          <w:bCs/>
          <w:iCs/>
          <w:lang w:eastAsia="zh-CN"/>
        </w:rPr>
        <w:t xml:space="preserve">target SN </w:t>
      </w:r>
      <w:r>
        <w:rPr>
          <w:bCs/>
          <w:iCs/>
        </w:rPr>
        <w:t>to MN. Then MN generates the CPC configuration and send</w:t>
      </w:r>
      <w:r w:rsidR="00807E7E">
        <w:rPr>
          <w:rFonts w:hint="eastAsia"/>
          <w:bCs/>
          <w:iCs/>
          <w:lang w:eastAsia="zh-CN"/>
        </w:rPr>
        <w:t>s</w:t>
      </w:r>
      <w:r>
        <w:rPr>
          <w:bCs/>
          <w:iCs/>
        </w:rPr>
        <w:t xml:space="preserve"> it to UE via the final RRC Reconfiguration including the CPC configuration. The source SN can update its configuration anytime (business as usual) and update the measurement configuration for the UE after MN send the CPC configuration to UE, if required.</w:t>
      </w:r>
    </w:p>
    <w:p w14:paraId="14868AC5" w14:textId="77777777" w:rsidR="0064170A" w:rsidRDefault="0064170A" w:rsidP="007B2A7F">
      <w:pPr>
        <w:rPr>
          <w:bCs/>
          <w:iCs/>
          <w:color w:val="44546A" w:themeColor="text2"/>
          <w:lang w:eastAsia="zh-CN"/>
        </w:rPr>
      </w:pPr>
    </w:p>
    <w:p w14:paraId="3729A4B3" w14:textId="7317367C" w:rsidR="00554FEC" w:rsidRDefault="007B2A7F" w:rsidP="007B2A7F">
      <w:pPr>
        <w:rPr>
          <w:bCs/>
          <w:iCs/>
          <w:color w:val="44546A" w:themeColor="text2"/>
          <w:lang w:eastAsia="zh-CN"/>
        </w:rPr>
      </w:pPr>
      <w:r w:rsidRPr="0083156C">
        <w:rPr>
          <w:bCs/>
          <w:iCs/>
          <w:color w:val="44546A" w:themeColor="text2"/>
        </w:rPr>
        <w:t xml:space="preserve">Solution 2: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source SN </w:t>
      </w:r>
      <w:r w:rsidR="0021542A">
        <w:rPr>
          <w:rFonts w:hint="eastAsia"/>
          <w:bCs/>
          <w:iCs/>
          <w:color w:val="44546A" w:themeColor="text2"/>
          <w:lang w:eastAsia="zh-CN"/>
        </w:rPr>
        <w:t>needs to update its</w:t>
      </w:r>
      <w:r w:rsidR="00F00B09">
        <w:rPr>
          <w:rFonts w:hint="eastAsia"/>
          <w:bCs/>
          <w:iCs/>
          <w:color w:val="44546A" w:themeColor="text2"/>
          <w:lang w:eastAsia="zh-CN"/>
        </w:rPr>
        <w:t xml:space="preserve"> </w:t>
      </w:r>
      <w:r w:rsidR="00554FEC" w:rsidRPr="0083156C">
        <w:rPr>
          <w:bCs/>
          <w:iCs/>
          <w:color w:val="44546A" w:themeColor="text2"/>
        </w:rPr>
        <w:t>configuration</w:t>
      </w:r>
      <w:r w:rsidR="00554FEC" w:rsidRPr="0083156C">
        <w:rPr>
          <w:bCs/>
          <w:iCs/>
          <w:color w:val="44546A" w:themeColor="text2"/>
          <w:lang w:eastAsia="zh-CN"/>
        </w:rPr>
        <w:t xml:space="preserve"> </w:t>
      </w:r>
      <w:r w:rsidR="00554FEC">
        <w:rPr>
          <w:rFonts w:hint="eastAsia"/>
          <w:bCs/>
          <w:iCs/>
          <w:color w:val="44546A" w:themeColor="text2"/>
          <w:lang w:eastAsia="zh-CN"/>
        </w:rPr>
        <w:t xml:space="preserve">based on </w:t>
      </w:r>
      <w:r w:rsidR="00554FEC" w:rsidRPr="00E125F3">
        <w:rPr>
          <w:bCs/>
          <w:iCs/>
          <w:color w:val="44546A" w:themeColor="text2"/>
          <w:lang w:eastAsia="zh-CN"/>
        </w:rPr>
        <w:t>the candidate cells accepted by the target SN</w:t>
      </w:r>
      <w:r w:rsidR="00FD72FE">
        <w:rPr>
          <w:rFonts w:hint="eastAsia"/>
          <w:bCs/>
          <w:iCs/>
          <w:color w:val="44546A" w:themeColor="text2"/>
          <w:lang w:eastAsia="zh-CN"/>
        </w:rPr>
        <w:t xml:space="preserve"> (and that may require feedback from the target SN </w:t>
      </w:r>
      <w:r w:rsidR="00FD72FE">
        <w:rPr>
          <w:bCs/>
          <w:iCs/>
          <w:color w:val="44546A" w:themeColor="text2"/>
          <w:lang w:eastAsia="zh-CN"/>
        </w:rPr>
        <w:t>which</w:t>
      </w:r>
      <w:r w:rsidR="00FD72FE">
        <w:rPr>
          <w:rFonts w:hint="eastAsia"/>
          <w:bCs/>
          <w:iCs/>
          <w:color w:val="44546A" w:themeColor="text2"/>
          <w:lang w:eastAsia="zh-CN"/>
        </w:rPr>
        <w:t xml:space="preserve"> is forwarded by the MN to the source SN)</w:t>
      </w:r>
      <w:r w:rsidR="000D0B10">
        <w:rPr>
          <w:rFonts w:hint="eastAsia"/>
          <w:bCs/>
          <w:iCs/>
          <w:color w:val="44546A" w:themeColor="text2"/>
          <w:lang w:eastAsia="zh-CN"/>
        </w:rPr>
        <w:t xml:space="preserve">, it may update the </w:t>
      </w:r>
      <w:r w:rsidR="00554FEC">
        <w:rPr>
          <w:rFonts w:hint="eastAsia"/>
          <w:bCs/>
          <w:iCs/>
          <w:color w:val="44546A" w:themeColor="text2"/>
          <w:lang w:eastAsia="zh-CN"/>
        </w:rPr>
        <w:t>configuration</w:t>
      </w:r>
      <w:r w:rsidR="00EE261E">
        <w:rPr>
          <w:bCs/>
          <w:iCs/>
          <w:color w:val="44546A" w:themeColor="text2"/>
          <w:lang w:eastAsia="zh-CN"/>
        </w:rPr>
        <w:t>, together</w:t>
      </w:r>
      <w:r w:rsidR="004A1AA4">
        <w:rPr>
          <w:rFonts w:hint="eastAsia"/>
          <w:bCs/>
          <w:iCs/>
          <w:color w:val="44546A" w:themeColor="text2"/>
          <w:lang w:eastAsia="zh-CN"/>
        </w:rPr>
        <w:t xml:space="preserve"> with the</w:t>
      </w:r>
      <w:r w:rsidR="004A1AA4" w:rsidRPr="004A1AA4">
        <w:rPr>
          <w:bCs/>
          <w:iCs/>
          <w:color w:val="44546A" w:themeColor="text2"/>
          <w:lang w:eastAsia="zh-CN"/>
        </w:rPr>
        <w:t xml:space="preserve"> CPAC configuration </w:t>
      </w:r>
      <w:r w:rsidR="00EE261E">
        <w:rPr>
          <w:rFonts w:hint="eastAsia"/>
          <w:bCs/>
          <w:iCs/>
          <w:color w:val="44546A" w:themeColor="text2"/>
          <w:lang w:eastAsia="zh-CN"/>
        </w:rPr>
        <w:t>that is sent to UE by MN</w:t>
      </w:r>
      <w:bookmarkStart w:id="1612" w:name="_GoBack"/>
      <w:bookmarkEnd w:id="1612"/>
    </w:p>
    <w:p w14:paraId="73D37678" w14:textId="5C985DC1" w:rsidR="007B2A7F" w:rsidRPr="007B2A7F" w:rsidRDefault="007B2A7F" w:rsidP="007B2A7F">
      <w:pPr>
        <w:rPr>
          <w:bCs/>
          <w:iCs/>
          <w:lang w:eastAsia="zh-CN"/>
        </w:rPr>
      </w:pPr>
      <w:r>
        <w:rPr>
          <w:bCs/>
          <w:iCs/>
        </w:rPr>
        <w:t xml:space="preserve">After MN received the candidate PSCells determined by </w:t>
      </w:r>
      <w:r w:rsidR="00365133">
        <w:rPr>
          <w:rFonts w:hint="eastAsia"/>
          <w:bCs/>
          <w:iCs/>
          <w:lang w:eastAsia="zh-CN"/>
        </w:rPr>
        <w:t>the target SN</w:t>
      </w:r>
      <w:r>
        <w:rPr>
          <w:bCs/>
          <w:iCs/>
        </w:rPr>
        <w:t xml:space="preserve">, the MN provides information on the accepted candidate </w:t>
      </w:r>
      <w:r w:rsidRPr="007B2A7F">
        <w:rPr>
          <w:bCs/>
          <w:iCs/>
        </w:rPr>
        <w:t xml:space="preserve">cells by the target SN to the source SN. Based on the information received from the MN, the source SN updates the source SN configuration and sends it to the MN. The MN generates the conditional reconfiguration for CPC and the final RRC Reconfiguration message to the UE including the conditional reconfiguration for CPC, MN configuration, if required and the updated source SN configuration. </w:t>
      </w:r>
    </w:p>
    <w:p w14:paraId="3ADC0122" w14:textId="77777777" w:rsidR="007B2A7F" w:rsidRDefault="007B2A7F">
      <w:pPr>
        <w:rPr>
          <w:lang w:eastAsia="zh-CN"/>
        </w:rPr>
      </w:pPr>
    </w:p>
    <w:p w14:paraId="1EABE120" w14:textId="42A67521" w:rsidR="006461F4" w:rsidRPr="00071D51" w:rsidRDefault="006461F4" w:rsidP="00E551FC">
      <w:pPr>
        <w:pStyle w:val="ae"/>
        <w:numPr>
          <w:ilvl w:val="0"/>
          <w:numId w:val="30"/>
        </w:numPr>
        <w:rPr>
          <w:b/>
          <w:lang w:eastAsia="zh-CN"/>
        </w:rPr>
      </w:pPr>
      <w:r w:rsidRPr="00071D51">
        <w:rPr>
          <w:rFonts w:hint="eastAsia"/>
          <w:b/>
          <w:lang w:eastAsia="zh-CN"/>
        </w:rPr>
        <w:t>Several issues are listed for furt</w:t>
      </w:r>
      <w:r w:rsidR="00117809" w:rsidRPr="00071D51">
        <w:rPr>
          <w:rFonts w:hint="eastAsia"/>
          <w:b/>
          <w:lang w:eastAsia="zh-CN"/>
        </w:rPr>
        <w:t>her understand these solutions</w:t>
      </w:r>
    </w:p>
    <w:p w14:paraId="63C6A3AE" w14:textId="77777777" w:rsidR="007B2A7F" w:rsidRDefault="007B2A7F" w:rsidP="007B2A7F">
      <w:pPr>
        <w:rPr>
          <w:iCs/>
          <w:u w:val="single"/>
        </w:rPr>
      </w:pPr>
      <w:r>
        <w:rPr>
          <w:iCs/>
          <w:u w:val="single"/>
        </w:rPr>
        <w:t>Candidate generation &amp; execution conditions</w:t>
      </w:r>
    </w:p>
    <w:p w14:paraId="56824372" w14:textId="77777777" w:rsidR="007B2A7F" w:rsidRDefault="007B2A7F" w:rsidP="007B2A7F">
      <w:pPr>
        <w:rPr>
          <w:iCs/>
        </w:rPr>
      </w:pPr>
      <w:r>
        <w:rPr>
          <w:iCs/>
        </w:rPr>
        <w:t>Issue 1: Whether the execution condition is provided by the source SN per candidate cell alike in Rel-16 or not.</w:t>
      </w:r>
    </w:p>
    <w:p w14:paraId="5E624235" w14:textId="77777777" w:rsidR="007B2A7F" w:rsidRDefault="007B2A7F" w:rsidP="007B2A7F">
      <w:pPr>
        <w:rPr>
          <w:iCs/>
        </w:rPr>
      </w:pPr>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p>
    <w:p w14:paraId="7A92C444" w14:textId="77777777" w:rsidR="007B2A7F" w:rsidRDefault="007B2A7F" w:rsidP="007B2A7F">
      <w:pPr>
        <w:rPr>
          <w:iCs/>
        </w:rPr>
      </w:pPr>
      <w:r>
        <w:rPr>
          <w:iCs/>
        </w:rPr>
        <w:lastRenderedPageBreak/>
        <w:t>Issue 3: T-SN may not accept some of the candidates suggested by S-SN. Can the T-SN come up with alternative candidates?</w:t>
      </w:r>
    </w:p>
    <w:p w14:paraId="6B805CD0" w14:textId="77777777" w:rsidR="007B2A7F" w:rsidRDefault="007B2A7F" w:rsidP="007B2A7F">
      <w:pPr>
        <w:rPr>
          <w:iCs/>
          <w:u w:val="single"/>
        </w:rPr>
      </w:pPr>
      <w:r>
        <w:rPr>
          <w:iCs/>
          <w:u w:val="single"/>
        </w:rPr>
        <w:t>Source SN configuration update</w:t>
      </w:r>
    </w:p>
    <w:p w14:paraId="367577FF" w14:textId="77777777" w:rsidR="007B2A7F" w:rsidRDefault="007B2A7F" w:rsidP="007B2A7F">
      <w:pPr>
        <w:rPr>
          <w:iCs/>
        </w:rPr>
      </w:pPr>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p>
    <w:p w14:paraId="538942C8" w14:textId="77777777" w:rsidR="007B2A7F" w:rsidRDefault="007B2A7F" w:rsidP="007B2A7F">
      <w:pPr>
        <w:rPr>
          <w:iCs/>
          <w:u w:val="single"/>
        </w:rPr>
      </w:pPr>
      <w:r>
        <w:rPr>
          <w:iCs/>
          <w:u w:val="single"/>
        </w:rPr>
        <w:t>Solution 1 details</w:t>
      </w:r>
    </w:p>
    <w:p w14:paraId="53D3E7FE" w14:textId="77777777" w:rsidR="007B2A7F" w:rsidRDefault="007B2A7F" w:rsidP="007B2A7F">
      <w:pPr>
        <w:rPr>
          <w:iCs/>
        </w:rPr>
      </w:pPr>
      <w:r>
        <w:rPr>
          <w:iCs/>
        </w:rPr>
        <w:t>Issue 5: When to send SgNB Change Confirm message in response to SgNB Change Required (Step 1 in Figure 1)</w:t>
      </w:r>
    </w:p>
    <w:p w14:paraId="0377E65A" w14:textId="77777777" w:rsidR="007B2A7F" w:rsidRDefault="007B2A7F" w:rsidP="007B2A7F">
      <w:pPr>
        <w:rPr>
          <w:iCs/>
          <w:u w:val="single"/>
        </w:rPr>
      </w:pPr>
      <w:r>
        <w:rPr>
          <w:iCs/>
          <w:u w:val="single"/>
        </w:rPr>
        <w:t>Solution 2 details</w:t>
      </w:r>
    </w:p>
    <w:p w14:paraId="29CCAD77" w14:textId="77777777" w:rsidR="007B2A7F" w:rsidRDefault="007B2A7F" w:rsidP="007B2A7F">
      <w:pPr>
        <w:rPr>
          <w:iCs/>
        </w:rPr>
      </w:pPr>
      <w:r>
        <w:rPr>
          <w:iCs/>
        </w:rPr>
        <w:t>Issue 6: which messages can be used for step 4/5 in solution 2. Whether the source configuration update procedure is triggered by the MN or the source SN in solution 2</w:t>
      </w:r>
    </w:p>
    <w:p w14:paraId="2C276C7F" w14:textId="77777777" w:rsidR="007B2A7F" w:rsidRDefault="007B2A7F" w:rsidP="007B2A7F">
      <w:pPr>
        <w:rPr>
          <w:iCs/>
        </w:rPr>
      </w:pPr>
      <w:r>
        <w:rPr>
          <w:iCs/>
        </w:rPr>
        <w:t>Issue 7: when to send execution condition to the MN in solution 2 (in step 1 or step 5 in figure 2)</w:t>
      </w:r>
    </w:p>
    <w:p w14:paraId="7F7A1BCD" w14:textId="77777777" w:rsidR="007B2A7F" w:rsidRDefault="007B2A7F" w:rsidP="007B2A7F">
      <w:pPr>
        <w:rPr>
          <w:iCs/>
        </w:rPr>
      </w:pPr>
      <w:r>
        <w:rPr>
          <w:iCs/>
        </w:rPr>
        <w:t>Issue 8: Whether step 4/5 in solution 2 is optional or mandatory</w:t>
      </w:r>
    </w:p>
    <w:p w14:paraId="0A89753F" w14:textId="77777777" w:rsidR="007B2A7F" w:rsidRDefault="007B2A7F" w:rsidP="007B2A7F">
      <w:pPr>
        <w:rPr>
          <w:iCs/>
        </w:rPr>
      </w:pPr>
      <w:r>
        <w:rPr>
          <w:iCs/>
        </w:rPr>
        <w:t>Issue 9: Whether MN can decide to exclude not accepted cells from source SN configuration, i.e. the MN modifies the SN configuration provided by the source SN</w:t>
      </w:r>
    </w:p>
    <w:p w14:paraId="5663A968" w14:textId="77777777" w:rsidR="007B2A7F" w:rsidRDefault="007B2A7F" w:rsidP="007B2A7F">
      <w:pPr>
        <w:rPr>
          <w:iCs/>
          <w:u w:val="single"/>
        </w:rPr>
      </w:pPr>
      <w:r>
        <w:rPr>
          <w:iCs/>
          <w:u w:val="single"/>
        </w:rPr>
        <w:t>Inter-node message content</w:t>
      </w:r>
    </w:p>
    <w:p w14:paraId="4866EB79" w14:textId="77777777" w:rsidR="007B2A7F" w:rsidRDefault="007B2A7F" w:rsidP="007B2A7F">
      <w:pPr>
        <w:rPr>
          <w:iCs/>
        </w:rPr>
      </w:pPr>
      <w:r>
        <w:rPr>
          <w:iCs/>
        </w:rPr>
        <w:t>Issue 10: what per candidate information is transmitted in SN addition Request (e.g. execution condition, target configuration, capability coordination info, radio bearer configuration, etc)</w:t>
      </w:r>
    </w:p>
    <w:p w14:paraId="2F6461FE" w14:textId="77777777" w:rsidR="007B2A7F" w:rsidRDefault="007B2A7F" w:rsidP="007B2A7F">
      <w:pPr>
        <w:rPr>
          <w:iCs/>
          <w:u w:val="single"/>
        </w:rPr>
      </w:pPr>
      <w:r>
        <w:rPr>
          <w:iCs/>
          <w:u w:val="single"/>
        </w:rPr>
        <w:t>Conditional configuration update by the target SN</w:t>
      </w:r>
    </w:p>
    <w:p w14:paraId="3910095E" w14:textId="77777777" w:rsidR="007B2A7F" w:rsidRDefault="007B2A7F" w:rsidP="007B2A7F">
      <w:pPr>
        <w:rPr>
          <w:iCs/>
        </w:rPr>
      </w:pPr>
      <w:r>
        <w:rPr>
          <w:iCs/>
        </w:rPr>
        <w:t>Issue 11: update of the conditional configuration by the target SN.</w:t>
      </w:r>
    </w:p>
    <w:p w14:paraId="1214BB8A" w14:textId="77777777" w:rsidR="006461F4" w:rsidRDefault="006461F4">
      <w:pPr>
        <w:rPr>
          <w:highlight w:val="yellow"/>
          <w:lang w:eastAsia="zh-CN"/>
        </w:rPr>
      </w:pPr>
    </w:p>
    <w:p w14:paraId="406B5794" w14:textId="64927B30" w:rsidR="006461F4" w:rsidRPr="001F2E39" w:rsidRDefault="006461F4">
      <w:pPr>
        <w:rPr>
          <w:b/>
          <w:sz w:val="24"/>
          <w:u w:val="single"/>
          <w:lang w:eastAsia="zh-CN"/>
        </w:rPr>
      </w:pPr>
      <w:r w:rsidRPr="001F2E39">
        <w:rPr>
          <w:rFonts w:hint="eastAsia"/>
          <w:b/>
          <w:sz w:val="24"/>
          <w:u w:val="single"/>
          <w:lang w:eastAsia="zh-CN"/>
        </w:rPr>
        <w:t>Summary Phase 2</w:t>
      </w:r>
    </w:p>
    <w:p w14:paraId="5980284D" w14:textId="7D1CC30F" w:rsidR="009D1A51" w:rsidRDefault="0083156C">
      <w:pPr>
        <w:rPr>
          <w:lang w:eastAsia="zh-CN"/>
        </w:rPr>
      </w:pPr>
      <w:r>
        <w:rPr>
          <w:rFonts w:hint="eastAsia"/>
          <w:lang w:eastAsia="zh-CN"/>
        </w:rPr>
        <w:t xml:space="preserve">The issues above have been discussed in phase 2. </w:t>
      </w:r>
    </w:p>
    <w:p w14:paraId="4D592E7C" w14:textId="77777777" w:rsidR="001028B9" w:rsidRDefault="001028B9" w:rsidP="001028B9">
      <w:pPr>
        <w:rPr>
          <w:b/>
          <w:u w:val="single"/>
        </w:rPr>
      </w:pPr>
      <w:r>
        <w:rPr>
          <w:b/>
          <w:u w:val="single"/>
        </w:rPr>
        <w:t>Candidate generation &amp; execution conditions</w:t>
      </w:r>
    </w:p>
    <w:p w14:paraId="0741839A" w14:textId="77777777" w:rsidR="001028B9" w:rsidRDefault="001028B9" w:rsidP="001028B9">
      <w:pPr>
        <w:rPr>
          <w:b/>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r w:rsidRPr="00941E52">
        <w:rPr>
          <w:b/>
          <w:color w:val="002060"/>
          <w:lang w:eastAsia="zh-CN"/>
        </w:rPr>
        <w:t>Source SN provides the candidate cells and it sets the execution condition per candidate cell.</w:t>
      </w:r>
    </w:p>
    <w:p w14:paraId="1C270596" w14:textId="77777777" w:rsidR="00DA2A3E" w:rsidRPr="00941E52" w:rsidRDefault="00DA2A3E" w:rsidP="001028B9">
      <w:pPr>
        <w:rPr>
          <w:color w:val="002060"/>
          <w:lang w:eastAsia="zh-CN"/>
        </w:rPr>
      </w:pPr>
    </w:p>
    <w:p w14:paraId="52AD202D" w14:textId="77777777" w:rsidR="00065B3D" w:rsidRDefault="00065B3D" w:rsidP="00065B3D">
      <w:pPr>
        <w:ind w:left="1152" w:hanging="1152"/>
        <w:rPr>
          <w:b/>
          <w:color w:val="002060"/>
          <w:lang w:eastAsia="zh-CN"/>
        </w:rPr>
      </w:pPr>
      <w:r w:rsidRPr="00292907">
        <w:rPr>
          <w:rFonts w:hint="eastAsia"/>
          <w:b/>
          <w:color w:val="002060"/>
          <w:lang w:eastAsia="zh-CN"/>
        </w:rPr>
        <w:t xml:space="preserve">Proposal 2 </w:t>
      </w:r>
      <w:r w:rsidRPr="00292907">
        <w:rPr>
          <w:rFonts w:hint="eastAsia"/>
          <w:b/>
          <w:color w:val="002060"/>
          <w:lang w:eastAsia="zh-CN"/>
        </w:rPr>
        <w:tab/>
        <w:t xml:space="preserve">No extra restriction and thus no specification impact </w:t>
      </w:r>
      <w:r>
        <w:rPr>
          <w:rFonts w:hint="eastAsia"/>
          <w:b/>
          <w:color w:val="002060"/>
          <w:lang w:eastAsia="zh-CN"/>
        </w:rPr>
        <w:t>are</w:t>
      </w:r>
      <w:r w:rsidRPr="00292907">
        <w:rPr>
          <w:rFonts w:hint="eastAsia"/>
          <w:b/>
          <w:color w:val="002060"/>
          <w:lang w:eastAsia="zh-CN"/>
        </w:rPr>
        <w:t xml:space="preserve"> </w:t>
      </w:r>
      <w:r>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200E045D" w14:textId="77777777" w:rsidR="00DA2A3E" w:rsidRPr="00292907" w:rsidRDefault="00DA2A3E" w:rsidP="00065B3D">
      <w:pPr>
        <w:ind w:left="1152" w:hanging="1152"/>
        <w:rPr>
          <w:color w:val="002060"/>
          <w:lang w:eastAsia="zh-CN"/>
        </w:rPr>
      </w:pPr>
    </w:p>
    <w:p w14:paraId="4BF22928" w14:textId="77777777" w:rsidR="00DB5ED2" w:rsidRPr="007036B3" w:rsidRDefault="00DB5ED2" w:rsidP="00DB5ED2">
      <w:pPr>
        <w:ind w:left="1152" w:hanging="1152"/>
        <w:rPr>
          <w:b/>
          <w:color w:val="002060"/>
          <w:u w:val="single"/>
          <w:lang w:eastAsia="zh-CN"/>
        </w:rPr>
      </w:pPr>
      <w:r w:rsidRPr="007036B3">
        <w:rPr>
          <w:rFonts w:hint="eastAsia"/>
          <w:b/>
          <w:color w:val="002060"/>
          <w:lang w:eastAsia="zh-CN"/>
        </w:rPr>
        <w:t xml:space="preserve">Proposal 3 </w:t>
      </w:r>
      <w:r w:rsidRPr="007036B3">
        <w:rPr>
          <w:rFonts w:hint="eastAsia"/>
          <w:b/>
          <w:color w:val="002060"/>
          <w:lang w:eastAsia="zh-CN"/>
        </w:rPr>
        <w:tab/>
        <w:t xml:space="preserve">FFS </w:t>
      </w:r>
      <w:r w:rsidRPr="007036B3">
        <w:rPr>
          <w:b/>
          <w:color w:val="002060"/>
          <w:lang w:eastAsia="zh-CN"/>
        </w:rPr>
        <w:t>whether it is possible for the target SN to come up with alternative candidate cells other than what suggested by the ‎source SN</w:t>
      </w:r>
      <w:r>
        <w:rPr>
          <w:rFonts w:hint="eastAsia"/>
          <w:b/>
          <w:color w:val="002060"/>
          <w:lang w:eastAsia="zh-CN"/>
        </w:rPr>
        <w:t>.</w:t>
      </w:r>
      <w:r w:rsidRPr="007036B3">
        <w:rPr>
          <w:b/>
          <w:color w:val="002060"/>
          <w:lang w:eastAsia="zh-CN"/>
        </w:rPr>
        <w:t xml:space="preserve"> ‎</w:t>
      </w:r>
    </w:p>
    <w:p w14:paraId="56B85316" w14:textId="77777777" w:rsidR="00065B3D" w:rsidRDefault="00065B3D">
      <w:pPr>
        <w:rPr>
          <w:lang w:eastAsia="zh-CN"/>
        </w:rPr>
      </w:pPr>
    </w:p>
    <w:p w14:paraId="3B6DEE13" w14:textId="77777777" w:rsidR="00DB5ED2" w:rsidRPr="00DB5ED2" w:rsidRDefault="00DB5ED2" w:rsidP="00DB5ED2">
      <w:pPr>
        <w:rPr>
          <w:b/>
          <w:u w:val="single"/>
        </w:rPr>
      </w:pPr>
      <w:r w:rsidRPr="00DB5ED2">
        <w:rPr>
          <w:b/>
          <w:u w:val="single"/>
        </w:rPr>
        <w:t>Source SN configuration update</w:t>
      </w:r>
    </w:p>
    <w:p w14:paraId="4C8596F3" w14:textId="77777777" w:rsidR="00D20A5A" w:rsidRPr="00553B7B" w:rsidRDefault="00D20A5A" w:rsidP="00D20A5A">
      <w:pPr>
        <w:spacing w:after="0"/>
        <w:ind w:left="1152" w:hanging="1152"/>
        <w:rPr>
          <w:b/>
          <w:color w:val="002060"/>
          <w:lang w:eastAsia="zh-CN"/>
        </w:rPr>
      </w:pPr>
      <w:r>
        <w:rPr>
          <w:rFonts w:hint="eastAsia"/>
          <w:b/>
          <w:color w:val="002060"/>
          <w:lang w:eastAsia="zh-CN"/>
        </w:rPr>
        <w:t xml:space="preserve">Proposal 4 </w:t>
      </w:r>
      <w:r>
        <w:rPr>
          <w:rFonts w:hint="eastAsia"/>
          <w:b/>
          <w:color w:val="002060"/>
          <w:lang w:eastAsia="zh-CN"/>
        </w:rPr>
        <w:tab/>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Pr="00553B7B">
        <w:rPr>
          <w:b/>
          <w:color w:val="002060"/>
        </w:rPr>
        <w:t xml:space="preserve">source SN configuration update based on the accepted candidate cells by the target SN </w:t>
      </w:r>
      <w:r w:rsidRPr="00553B7B">
        <w:rPr>
          <w:rFonts w:hint="eastAsia"/>
          <w:b/>
          <w:color w:val="002060"/>
          <w:lang w:eastAsia="zh-CN"/>
        </w:rPr>
        <w:t xml:space="preserve">before the CPAC configuration is sent to UE </w:t>
      </w:r>
      <w:r w:rsidRPr="00553B7B">
        <w:rPr>
          <w:b/>
          <w:color w:val="002060"/>
          <w:lang w:eastAsia="zh-CN"/>
        </w:rPr>
        <w:t>‎</w:t>
      </w:r>
    </w:p>
    <w:p w14:paraId="3BFCC8B6" w14:textId="77777777" w:rsidR="00D20A5A" w:rsidRPr="00CD1308" w:rsidRDefault="00D20A5A" w:rsidP="00D20A5A">
      <w:pPr>
        <w:pStyle w:val="ae"/>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Pr>
          <w:rFonts w:hint="eastAsia"/>
          <w:color w:val="002060"/>
          <w:lang w:eastAsia="zh-CN"/>
        </w:rPr>
        <w:t>target SN</w:t>
      </w:r>
      <w:r w:rsidRPr="00CD1308">
        <w:rPr>
          <w:rFonts w:hint="eastAsia"/>
          <w:color w:val="002060"/>
          <w:lang w:eastAsia="zh-CN"/>
        </w:rPr>
        <w:t xml:space="preserve"> </w:t>
      </w:r>
    </w:p>
    <w:p w14:paraId="6BACBF30" w14:textId="77777777" w:rsidR="00D20A5A" w:rsidRPr="00CD1308" w:rsidRDefault="00D20A5A" w:rsidP="00D20A5A">
      <w:pPr>
        <w:pStyle w:val="ae"/>
        <w:numPr>
          <w:ilvl w:val="0"/>
          <w:numId w:val="23"/>
        </w:numPr>
        <w:spacing w:after="0" w:line="360" w:lineRule="auto"/>
        <w:rPr>
          <w:color w:val="002060"/>
          <w:lang w:eastAsia="zh-CN"/>
        </w:rPr>
      </w:pPr>
      <w:r w:rsidRPr="00CD1308">
        <w:rPr>
          <w:rFonts w:hint="eastAsia"/>
          <w:color w:val="002060"/>
          <w:lang w:eastAsia="zh-CN"/>
        </w:rPr>
        <w:lastRenderedPageBreak/>
        <w:t xml:space="preserve">measID </w:t>
      </w:r>
      <w:r w:rsidRPr="00CD1308">
        <w:rPr>
          <w:rFonts w:hint="eastAsia"/>
          <w:color w:val="002060"/>
          <w:lang w:val="en-US" w:eastAsia="zh-CN"/>
        </w:rPr>
        <w:t>related with CPC that are not linked with the selected candidate PSCell</w:t>
      </w:r>
      <w:r w:rsidRPr="00CD1308">
        <w:rPr>
          <w:rFonts w:hint="eastAsia"/>
          <w:color w:val="002060"/>
          <w:lang w:eastAsia="zh-CN"/>
        </w:rPr>
        <w:t>s</w:t>
      </w:r>
      <w:r w:rsidRPr="00CD1308">
        <w:rPr>
          <w:rFonts w:hint="eastAsia"/>
          <w:color w:val="002060"/>
          <w:lang w:val="en-US" w:eastAsia="zh-CN"/>
        </w:rPr>
        <w:t>.</w:t>
      </w:r>
    </w:p>
    <w:p w14:paraId="5D2F82CE" w14:textId="77777777" w:rsidR="00D20A5A" w:rsidRPr="00CD1308" w:rsidRDefault="00D20A5A" w:rsidP="00D20A5A">
      <w:pPr>
        <w:pStyle w:val="ae"/>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02BA081C" w14:textId="77777777" w:rsidR="00D20A5A" w:rsidRDefault="00D20A5A">
      <w:pPr>
        <w:rPr>
          <w:lang w:eastAsia="zh-CN"/>
        </w:rPr>
      </w:pPr>
    </w:p>
    <w:p w14:paraId="78F206FF" w14:textId="77777777" w:rsidR="00CD27E6" w:rsidRDefault="00CD27E6" w:rsidP="00CD27E6">
      <w:pPr>
        <w:spacing w:after="0"/>
        <w:ind w:left="1152" w:hanging="1152"/>
        <w:rPr>
          <w:b/>
          <w:color w:val="002060"/>
          <w:lang w:eastAsia="zh-CN"/>
        </w:rPr>
      </w:pPr>
      <w:r>
        <w:rPr>
          <w:rFonts w:hint="eastAsia"/>
          <w:b/>
          <w:color w:val="002060"/>
          <w:lang w:eastAsia="zh-CN"/>
        </w:rPr>
        <w:t xml:space="preserve">Proposal 5 </w:t>
      </w:r>
      <w:r>
        <w:rPr>
          <w:rFonts w:hint="eastAsia"/>
          <w:b/>
          <w:color w:val="002060"/>
          <w:lang w:eastAsia="zh-CN"/>
        </w:rPr>
        <w:tab/>
        <w:t xml:space="preserve">Baseline is no specification impact is needed for </w:t>
      </w:r>
      <w:r w:rsidRPr="00056F7A">
        <w:rPr>
          <w:b/>
          <w:color w:val="002060"/>
          <w:lang w:eastAsia="zh-CN"/>
        </w:rPr>
        <w:t>removal of the unrequired measurement configuration of the source SN depending on the accepted candidate ‎cells by the target SN</w:t>
      </w:r>
      <w:r>
        <w:rPr>
          <w:rFonts w:hint="eastAsia"/>
          <w:b/>
          <w:color w:val="002060"/>
          <w:lang w:eastAsia="zh-CN"/>
        </w:rPr>
        <w:t xml:space="preserve">. FFS </w:t>
      </w:r>
      <w:r>
        <w:rPr>
          <w:b/>
          <w:color w:val="002060"/>
          <w:lang w:eastAsia="zh-CN"/>
        </w:rPr>
        <w:t>whether</w:t>
      </w:r>
      <w:r>
        <w:rPr>
          <w:rFonts w:hint="eastAsia"/>
          <w:b/>
          <w:color w:val="002060"/>
          <w:lang w:eastAsia="zh-CN"/>
        </w:rPr>
        <w:t xml:space="preserve">/how to </w:t>
      </w:r>
      <w:r>
        <w:rPr>
          <w:b/>
          <w:color w:val="002060"/>
          <w:lang w:eastAsia="zh-CN"/>
        </w:rPr>
        <w:t>specify</w:t>
      </w:r>
      <w:r>
        <w:rPr>
          <w:rFonts w:hint="eastAsia"/>
          <w:b/>
          <w:color w:val="002060"/>
          <w:lang w:eastAsia="zh-CN"/>
        </w:rPr>
        <w:t xml:space="preserve"> that </w:t>
      </w:r>
      <w:r w:rsidRPr="00056F7A">
        <w:rPr>
          <w:b/>
          <w:color w:val="002060"/>
          <w:lang w:eastAsia="zh-CN"/>
        </w:rPr>
        <w:t>UE does not have to measure measId(s) that are not linked ‎in CPC by a candidate</w:t>
      </w:r>
      <w:r>
        <w:rPr>
          <w:rFonts w:hint="eastAsia"/>
          <w:b/>
          <w:color w:val="002060"/>
          <w:lang w:eastAsia="zh-CN"/>
        </w:rPr>
        <w:t>.</w:t>
      </w:r>
    </w:p>
    <w:p w14:paraId="7EFE32DB" w14:textId="77777777" w:rsidR="00CD27E6" w:rsidRDefault="00CD27E6">
      <w:pPr>
        <w:rPr>
          <w:lang w:eastAsia="zh-CN"/>
        </w:rPr>
      </w:pPr>
    </w:p>
    <w:p w14:paraId="4250C6A9" w14:textId="526A5BBB" w:rsidR="00CD27E6" w:rsidRDefault="00CD27E6" w:rsidP="00CD27E6">
      <w:pPr>
        <w:rPr>
          <w:b/>
          <w:u w:val="single"/>
          <w:lang w:eastAsia="zh-CN"/>
        </w:rPr>
      </w:pPr>
      <w:r>
        <w:rPr>
          <w:b/>
          <w:u w:val="single"/>
        </w:rPr>
        <w:t>Procedure details</w:t>
      </w:r>
      <w:r w:rsidR="006A4516">
        <w:rPr>
          <w:rFonts w:hint="eastAsia"/>
          <w:b/>
          <w:u w:val="single"/>
          <w:lang w:eastAsia="zh-CN"/>
        </w:rPr>
        <w:t>, solution 1</w:t>
      </w:r>
    </w:p>
    <w:p w14:paraId="71202CA5" w14:textId="77777777" w:rsidR="00866661" w:rsidRDefault="00866661" w:rsidP="00866661">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t xml:space="preserve">Option 2 is taken as baseline, i.e., </w:t>
      </w:r>
      <w:r w:rsidRPr="00FE6ACD">
        <w:rPr>
          <w:b/>
          <w:color w:val="002060"/>
          <w:lang w:eastAsia="zh-CN"/>
        </w:rPr>
        <w:t>SgNB Change Confirm mes</w:t>
      </w:r>
      <w:r>
        <w:rPr>
          <w:b/>
          <w:color w:val="002060"/>
          <w:lang w:eastAsia="zh-CN"/>
        </w:rPr>
        <w:t>sage is transmitted after reception</w:t>
      </w:r>
      <w:r>
        <w:rPr>
          <w:rFonts w:hint="eastAsia"/>
          <w:b/>
          <w:color w:val="002060"/>
          <w:lang w:eastAsia="zh-CN"/>
        </w:rPr>
        <w:t xml:space="preserve"> of RRCReconfigurationComplete in </w:t>
      </w:r>
      <w:r>
        <w:rPr>
          <w:b/>
          <w:color w:val="002060"/>
          <w:lang w:eastAsia="zh-CN"/>
        </w:rPr>
        <w:t>respon</w:t>
      </w:r>
      <w:r>
        <w:rPr>
          <w:rFonts w:hint="eastAsia"/>
          <w:b/>
          <w:color w:val="002060"/>
          <w:lang w:eastAsia="zh-CN"/>
        </w:rPr>
        <w:t>se of the CPAC configuration</w:t>
      </w:r>
      <w:r w:rsidRPr="00FE6ACD">
        <w:rPr>
          <w:b/>
          <w:color w:val="002060"/>
          <w:lang w:eastAsia="zh-CN"/>
        </w:rPr>
        <w:t xml:space="preserve">. </w:t>
      </w:r>
      <w:r>
        <w:rPr>
          <w:rFonts w:hint="eastAsia"/>
          <w:b/>
          <w:color w:val="002060"/>
          <w:lang w:eastAsia="zh-CN"/>
        </w:rPr>
        <w:t>T</w:t>
      </w:r>
      <w:r w:rsidRPr="00FE6ACD">
        <w:rPr>
          <w:b/>
          <w:color w:val="002060"/>
          <w:lang w:eastAsia="zh-CN"/>
        </w:rPr>
        <w:t>he reception of SgNB Change ‎Confirmation message does not trigger the source SN to stop data transmission to the UE</w:t>
      </w:r>
      <w:r>
        <w:rPr>
          <w:rFonts w:hint="eastAsia"/>
          <w:b/>
          <w:color w:val="002060"/>
          <w:lang w:eastAsia="zh-CN"/>
        </w:rPr>
        <w:t xml:space="preserve">. </w:t>
      </w:r>
      <w:r w:rsidRPr="00FE6ACD">
        <w:rPr>
          <w:b/>
          <w:color w:val="002060"/>
          <w:lang w:eastAsia="zh-CN"/>
        </w:rPr>
        <w:t>Also another message from the MN to the source SN is required upon the execution of ‎CPC to inform the source SN to stop data transmission to the UE. ‎</w:t>
      </w:r>
      <w:r>
        <w:rPr>
          <w:rFonts w:hint="eastAsia"/>
          <w:b/>
          <w:color w:val="002060"/>
          <w:lang w:eastAsia="zh-CN"/>
        </w:rPr>
        <w:t xml:space="preserve"> RAN2 informs this </w:t>
      </w:r>
      <w:r>
        <w:rPr>
          <w:b/>
          <w:color w:val="002060"/>
          <w:lang w:eastAsia="zh-CN"/>
        </w:rPr>
        <w:t>agreement</w:t>
      </w:r>
      <w:r>
        <w:rPr>
          <w:rFonts w:hint="eastAsia"/>
          <w:b/>
          <w:color w:val="002060"/>
          <w:lang w:eastAsia="zh-CN"/>
        </w:rPr>
        <w:t xml:space="preserve"> to RAN3. </w:t>
      </w:r>
    </w:p>
    <w:p w14:paraId="7803662F" w14:textId="77777777" w:rsidR="00CD27E6" w:rsidRDefault="00CD27E6">
      <w:pPr>
        <w:rPr>
          <w:lang w:eastAsia="zh-CN"/>
        </w:rPr>
      </w:pPr>
    </w:p>
    <w:p w14:paraId="1C1A5981" w14:textId="058CE049" w:rsidR="00D24FCD" w:rsidRDefault="00D24FCD" w:rsidP="00D24FCD">
      <w:pPr>
        <w:rPr>
          <w:b/>
          <w:u w:val="single"/>
          <w:lang w:eastAsia="zh-CN"/>
        </w:rPr>
      </w:pPr>
      <w:r>
        <w:rPr>
          <w:b/>
          <w:u w:val="single"/>
        </w:rPr>
        <w:t>Procedure details</w:t>
      </w:r>
      <w:r>
        <w:rPr>
          <w:rFonts w:hint="eastAsia"/>
          <w:b/>
          <w:u w:val="single"/>
          <w:lang w:eastAsia="zh-CN"/>
        </w:rPr>
        <w:t>, solution 2</w:t>
      </w:r>
    </w:p>
    <w:p w14:paraId="1F6D3084" w14:textId="76040288" w:rsidR="00E13284" w:rsidRPr="006F14D3" w:rsidRDefault="006F14D3" w:rsidP="00D24FCD">
      <w:pPr>
        <w:rPr>
          <w:lang w:eastAsia="zh-CN"/>
        </w:rPr>
      </w:pPr>
      <w:r w:rsidRPr="006F14D3">
        <w:rPr>
          <w:rFonts w:hint="eastAsia"/>
          <w:lang w:eastAsia="zh-CN"/>
        </w:rPr>
        <w:t xml:space="preserve">No proposal is made, as no clear </w:t>
      </w:r>
      <w:r w:rsidRPr="006F14D3">
        <w:rPr>
          <w:lang w:eastAsia="zh-CN"/>
        </w:rPr>
        <w:t>majority</w:t>
      </w:r>
      <w:r w:rsidRPr="006F14D3">
        <w:rPr>
          <w:rFonts w:hint="eastAsia"/>
          <w:lang w:eastAsia="zh-CN"/>
        </w:rPr>
        <w:t xml:space="preserve"> </w:t>
      </w:r>
      <w:r w:rsidR="00E234B3">
        <w:rPr>
          <w:rFonts w:hint="eastAsia"/>
          <w:lang w:eastAsia="zh-CN"/>
        </w:rPr>
        <w:t xml:space="preserve"> is</w:t>
      </w:r>
      <w:r w:rsidR="00483A18">
        <w:rPr>
          <w:rFonts w:hint="eastAsia"/>
          <w:lang w:eastAsia="zh-CN"/>
        </w:rPr>
        <w:t xml:space="preserve"> </w:t>
      </w:r>
      <w:r w:rsidRPr="006F14D3">
        <w:rPr>
          <w:rFonts w:hint="eastAsia"/>
          <w:lang w:eastAsia="zh-CN"/>
        </w:rPr>
        <w:t xml:space="preserve">observed from the views. </w:t>
      </w:r>
    </w:p>
    <w:p w14:paraId="55D9B5A5" w14:textId="77777777" w:rsidR="00D24FCD" w:rsidRDefault="00D24FCD">
      <w:pPr>
        <w:rPr>
          <w:lang w:eastAsia="zh-CN"/>
        </w:rPr>
      </w:pPr>
    </w:p>
    <w:p w14:paraId="014D2485" w14:textId="77777777" w:rsidR="002D3BB8" w:rsidRDefault="002D3BB8" w:rsidP="002D3BB8">
      <w:pPr>
        <w:rPr>
          <w:b/>
          <w:u w:val="single"/>
        </w:rPr>
      </w:pPr>
      <w:r>
        <w:rPr>
          <w:b/>
          <w:u w:val="single"/>
        </w:rPr>
        <w:t>Inter-node message content</w:t>
      </w:r>
    </w:p>
    <w:p w14:paraId="633EF208" w14:textId="77777777" w:rsidR="00F43520" w:rsidRPr="002D4F19" w:rsidRDefault="00F43520" w:rsidP="00F43520">
      <w:pPr>
        <w:spacing w:line="360" w:lineRule="auto"/>
        <w:ind w:left="1152" w:hanging="1152"/>
        <w:rPr>
          <w:b/>
          <w:color w:val="002060"/>
          <w:lang w:eastAsia="zh-CN"/>
        </w:rPr>
      </w:pPr>
      <w:r w:rsidRPr="002D4F19">
        <w:rPr>
          <w:rFonts w:hint="eastAsia"/>
          <w:b/>
          <w:color w:val="002060"/>
          <w:lang w:eastAsia="zh-CN"/>
        </w:rPr>
        <w:t xml:space="preserve">Proposal </w:t>
      </w:r>
      <w:r>
        <w:rPr>
          <w:rFonts w:hint="eastAsia"/>
          <w:b/>
          <w:color w:val="002060"/>
          <w:lang w:eastAsia="zh-CN"/>
        </w:rPr>
        <w:t>7</w:t>
      </w:r>
      <w:r w:rsidRPr="002D4F19">
        <w:rPr>
          <w:rFonts w:hint="eastAsia"/>
          <w:b/>
          <w:color w:val="002060"/>
          <w:lang w:eastAsia="zh-CN"/>
        </w:rPr>
        <w:tab/>
        <w:t xml:space="preserve">The </w:t>
      </w:r>
      <w:r w:rsidRPr="002D4F19">
        <w:rPr>
          <w:b/>
          <w:color w:val="002060"/>
          <w:lang w:eastAsia="zh-CN"/>
        </w:rPr>
        <w:t>message content</w:t>
      </w:r>
      <w:r>
        <w:rPr>
          <w:rFonts w:hint="eastAsia"/>
          <w:b/>
          <w:color w:val="002060"/>
          <w:lang w:eastAsia="zh-CN"/>
        </w:rPr>
        <w:t>s</w:t>
      </w:r>
      <w:r w:rsidRPr="002D4F19">
        <w:rPr>
          <w:b/>
          <w:color w:val="002060"/>
          <w:lang w:eastAsia="zh-CN"/>
        </w:rPr>
        <w:t xml:space="preserve"> required for step 1, 2 and 3</w:t>
      </w:r>
      <w:r w:rsidRPr="002D4F19">
        <w:rPr>
          <w:rFonts w:hint="eastAsia"/>
          <w:b/>
          <w:color w:val="002060"/>
          <w:lang w:eastAsia="zh-CN"/>
        </w:rPr>
        <w:t xml:space="preserve"> </w:t>
      </w:r>
      <w:r>
        <w:rPr>
          <w:rFonts w:hint="eastAsia"/>
          <w:b/>
          <w:color w:val="002060"/>
          <w:lang w:eastAsia="zh-CN"/>
        </w:rPr>
        <w:t>are</w:t>
      </w:r>
      <w:r w:rsidRPr="002D4F19">
        <w:rPr>
          <w:rFonts w:hint="eastAsia"/>
          <w:b/>
          <w:color w:val="002060"/>
          <w:lang w:eastAsia="zh-CN"/>
        </w:rPr>
        <w:t>：</w:t>
      </w:r>
    </w:p>
    <w:p w14:paraId="00D8080F" w14:textId="77777777" w:rsidR="00F43520" w:rsidRPr="00D45B73" w:rsidRDefault="00F43520" w:rsidP="00F43520">
      <w:pPr>
        <w:pStyle w:val="ae"/>
        <w:numPr>
          <w:ilvl w:val="0"/>
          <w:numId w:val="14"/>
        </w:numPr>
        <w:spacing w:line="360" w:lineRule="auto"/>
        <w:ind w:left="1212"/>
        <w:rPr>
          <w:color w:val="002060"/>
          <w:lang w:eastAsia="zh-CN"/>
        </w:rPr>
      </w:pPr>
      <w:r w:rsidRPr="00D45B73">
        <w:rPr>
          <w:b/>
          <w:bCs/>
          <w:color w:val="002060"/>
        </w:rPr>
        <w:t>SN Change Required</w:t>
      </w:r>
      <w:r w:rsidRPr="00D45B73">
        <w:rPr>
          <w:rFonts w:hint="eastAsia"/>
          <w:b/>
          <w:bCs/>
          <w:color w:val="002060"/>
          <w:lang w:eastAsia="zh-CN"/>
        </w:rPr>
        <w:t>:</w:t>
      </w:r>
    </w:p>
    <w:p w14:paraId="7AB9D12E" w14:textId="77777777" w:rsidR="00F43520" w:rsidRPr="00D45B73" w:rsidRDefault="00F43520" w:rsidP="00F43520">
      <w:pPr>
        <w:pStyle w:val="ae"/>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459AD895" w14:textId="77777777" w:rsidR="00F43520" w:rsidRPr="00D45B73" w:rsidRDefault="00F43520" w:rsidP="00F43520">
      <w:pPr>
        <w:pStyle w:val="ae"/>
        <w:numPr>
          <w:ilvl w:val="2"/>
          <w:numId w:val="25"/>
        </w:numPr>
        <w:spacing w:line="360" w:lineRule="auto"/>
        <w:rPr>
          <w:color w:val="002060"/>
          <w:lang w:eastAsia="zh-CN"/>
        </w:rPr>
      </w:pPr>
      <w:r w:rsidRPr="00D45B73">
        <w:rPr>
          <w:color w:val="002060"/>
          <w:lang w:eastAsia="zh-CN"/>
        </w:rPr>
        <w:t>E</w:t>
      </w:r>
      <w:r w:rsidRPr="00D45B73">
        <w:rPr>
          <w:rFonts w:hint="eastAsia"/>
          <w:color w:val="002060"/>
          <w:lang w:eastAsia="zh-CN"/>
        </w:rPr>
        <w:t xml:space="preserve">xecution condition per candidate cell, </w:t>
      </w:r>
    </w:p>
    <w:p w14:paraId="6073AFB5" w14:textId="77777777" w:rsidR="00F43520" w:rsidRPr="00D45B73" w:rsidRDefault="00F43520" w:rsidP="00F43520">
      <w:pPr>
        <w:pStyle w:val="ae"/>
        <w:numPr>
          <w:ilvl w:val="2"/>
          <w:numId w:val="25"/>
        </w:numPr>
        <w:spacing w:line="360" w:lineRule="auto"/>
        <w:rPr>
          <w:color w:val="002060"/>
          <w:lang w:eastAsia="zh-CN"/>
        </w:rPr>
      </w:pPr>
      <w:r w:rsidRPr="00D45B73">
        <w:rPr>
          <w:rFonts w:hint="eastAsia"/>
          <w:color w:val="002060"/>
          <w:lang w:eastAsia="zh-CN"/>
        </w:rPr>
        <w:t>FFS whether an indication for CPC should be added.</w:t>
      </w:r>
    </w:p>
    <w:p w14:paraId="51289BF4" w14:textId="77777777" w:rsidR="00F43520" w:rsidRPr="00D45B73" w:rsidRDefault="00F43520" w:rsidP="00F43520">
      <w:pPr>
        <w:pStyle w:val="ae"/>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p>
    <w:p w14:paraId="1DF3BA62" w14:textId="77777777" w:rsidR="00F43520" w:rsidRPr="00D45B73" w:rsidRDefault="00F43520" w:rsidP="00F43520">
      <w:pPr>
        <w:pStyle w:val="ae"/>
        <w:numPr>
          <w:ilvl w:val="2"/>
          <w:numId w:val="28"/>
        </w:numPr>
        <w:spacing w:line="360" w:lineRule="auto"/>
        <w:rPr>
          <w:color w:val="002060"/>
          <w:lang w:eastAsia="zh-CN"/>
        </w:rPr>
      </w:pPr>
      <w:r w:rsidRPr="00D45B73">
        <w:rPr>
          <w:rFonts w:hint="eastAsia"/>
          <w:color w:val="002060"/>
          <w:lang w:eastAsia="zh-CN"/>
        </w:rPr>
        <w:t xml:space="preserve">The legacy content of as baseline, </w:t>
      </w:r>
    </w:p>
    <w:p w14:paraId="2A41F3CE" w14:textId="77777777" w:rsidR="00F43520" w:rsidRPr="00D45B73" w:rsidRDefault="00F43520" w:rsidP="00F43520">
      <w:pPr>
        <w:pStyle w:val="ae"/>
        <w:numPr>
          <w:ilvl w:val="2"/>
          <w:numId w:val="28"/>
        </w:numPr>
        <w:spacing w:line="360" w:lineRule="auto"/>
        <w:rPr>
          <w:color w:val="002060"/>
          <w:lang w:eastAsia="zh-CN"/>
        </w:rPr>
      </w:pPr>
      <w:r w:rsidRPr="00D45B73">
        <w:rPr>
          <w:rFonts w:hint="eastAsia"/>
          <w:color w:val="002060"/>
          <w:lang w:eastAsia="zh-CN"/>
        </w:rPr>
        <w:t xml:space="preserve">FFS whether the indication for CPC </w:t>
      </w:r>
      <w:r w:rsidRPr="00D45B73">
        <w:rPr>
          <w:color w:val="002060"/>
          <w:lang w:eastAsia="zh-CN"/>
        </w:rPr>
        <w:t>should</w:t>
      </w:r>
      <w:r w:rsidRPr="00D45B73">
        <w:rPr>
          <w:rFonts w:hint="eastAsia"/>
          <w:color w:val="002060"/>
          <w:lang w:eastAsia="zh-CN"/>
        </w:rPr>
        <w:t xml:space="preserve"> be added.</w:t>
      </w:r>
    </w:p>
    <w:p w14:paraId="3F32F423" w14:textId="77777777" w:rsidR="00F43520" w:rsidRPr="00D45B73" w:rsidRDefault="00F43520" w:rsidP="00F43520">
      <w:pPr>
        <w:pStyle w:val="ae"/>
        <w:numPr>
          <w:ilvl w:val="0"/>
          <w:numId w:val="14"/>
        </w:numPr>
        <w:spacing w:line="360" w:lineRule="auto"/>
        <w:ind w:left="1212"/>
        <w:rPr>
          <w:b/>
          <w:color w:val="002060"/>
          <w:lang w:eastAsia="zh-CN"/>
        </w:rPr>
      </w:pPr>
      <w:r w:rsidRPr="00D45B73">
        <w:rPr>
          <w:b/>
          <w:bCs/>
          <w:color w:val="002060"/>
        </w:rPr>
        <w:t>SN Addition Request Acknowledge</w:t>
      </w:r>
      <w:r w:rsidRPr="00D45B73">
        <w:rPr>
          <w:rFonts w:hint="eastAsia"/>
          <w:b/>
          <w:bCs/>
          <w:color w:val="002060"/>
          <w:lang w:eastAsia="zh-CN"/>
        </w:rPr>
        <w:t>:</w:t>
      </w:r>
    </w:p>
    <w:p w14:paraId="20CCB570" w14:textId="77777777" w:rsidR="00F43520" w:rsidRPr="00663E1F" w:rsidRDefault="00F43520" w:rsidP="00F43520">
      <w:pPr>
        <w:pStyle w:val="ae"/>
        <w:numPr>
          <w:ilvl w:val="0"/>
          <w:numId w:val="26"/>
        </w:numPr>
        <w:spacing w:line="360" w:lineRule="auto"/>
        <w:rPr>
          <w:b/>
          <w:color w:val="002060"/>
          <w:lang w:eastAsia="zh-CN"/>
        </w:rPr>
      </w:pPr>
      <w:r w:rsidRPr="0046496D">
        <w:rPr>
          <w:rFonts w:hint="eastAsia"/>
          <w:color w:val="002060"/>
          <w:lang w:eastAsia="zh-CN"/>
        </w:rPr>
        <w:t xml:space="preserve">The legacy content as </w:t>
      </w:r>
      <w:r w:rsidRPr="00663E1F">
        <w:rPr>
          <w:rFonts w:hint="eastAsia"/>
          <w:color w:val="002060"/>
          <w:lang w:eastAsia="zh-CN"/>
        </w:rPr>
        <w:t>baseline ,</w:t>
      </w:r>
      <w:r w:rsidRPr="00663E1F">
        <w:rPr>
          <w:color w:val="002060"/>
          <w:lang w:eastAsia="zh-CN"/>
        </w:rPr>
        <w:t xml:space="preserve"> </w:t>
      </w:r>
    </w:p>
    <w:p w14:paraId="6859518B" w14:textId="77777777" w:rsidR="00F43520" w:rsidRPr="00663E1F" w:rsidRDefault="00F43520" w:rsidP="00F43520">
      <w:pPr>
        <w:pStyle w:val="ae"/>
        <w:numPr>
          <w:ilvl w:val="0"/>
          <w:numId w:val="26"/>
        </w:numPr>
        <w:spacing w:line="360" w:lineRule="auto"/>
        <w:rPr>
          <w:b/>
          <w:color w:val="002060"/>
          <w:lang w:eastAsia="zh-CN"/>
        </w:rPr>
      </w:pPr>
      <w:r w:rsidRPr="00663E1F">
        <w:rPr>
          <w:rFonts w:hint="eastAsia"/>
          <w:color w:val="002060"/>
          <w:lang w:eastAsia="zh-CN"/>
        </w:rPr>
        <w:t>FFS whether accepted cell list should be added.</w:t>
      </w:r>
    </w:p>
    <w:p w14:paraId="2CD6E9F1" w14:textId="77777777" w:rsidR="00165093" w:rsidRDefault="00165093" w:rsidP="00165093">
      <w:pPr>
        <w:rPr>
          <w:lang w:eastAsia="zh-CN"/>
        </w:rPr>
      </w:pPr>
    </w:p>
    <w:p w14:paraId="4BD997D2" w14:textId="77777777" w:rsidR="00165093" w:rsidRDefault="00165093" w:rsidP="00165093">
      <w:pPr>
        <w:rPr>
          <w:b/>
          <w:u w:val="single"/>
        </w:rPr>
      </w:pPr>
      <w:r>
        <w:rPr>
          <w:b/>
          <w:u w:val="single"/>
        </w:rPr>
        <w:t>Conditional configuration update by the target SN</w:t>
      </w:r>
    </w:p>
    <w:p w14:paraId="7A5DB338" w14:textId="2B33F221" w:rsidR="00866661" w:rsidRDefault="0049133C">
      <w:pPr>
        <w:rPr>
          <w:b/>
          <w:color w:val="002060"/>
          <w:lang w:eastAsia="zh-CN"/>
        </w:rPr>
      </w:pPr>
      <w:r w:rsidRPr="007E5B43">
        <w:rPr>
          <w:rFonts w:hint="eastAsia"/>
          <w:b/>
          <w:color w:val="002060"/>
          <w:lang w:eastAsia="zh-CN"/>
        </w:rPr>
        <w:t xml:space="preserve">Proposal </w:t>
      </w:r>
      <w:r w:rsidRPr="003E14B7">
        <w:rPr>
          <w:rFonts w:hint="eastAsia"/>
          <w:b/>
          <w:color w:val="002060"/>
          <w:lang w:eastAsia="zh-CN"/>
        </w:rPr>
        <w:t xml:space="preserve">8 </w:t>
      </w:r>
      <w:r w:rsidRPr="003E14B7">
        <w:rPr>
          <w:rFonts w:hint="eastAsia"/>
          <w:b/>
          <w:color w:val="002060"/>
          <w:lang w:eastAsia="zh-CN"/>
        </w:rPr>
        <w:tab/>
        <w:t xml:space="preserve">It is RAN3 discussion scope </w:t>
      </w:r>
      <w:r w:rsidRPr="003E14B7">
        <w:rPr>
          <w:b/>
          <w:color w:val="002060"/>
          <w:lang w:eastAsia="zh-CN"/>
        </w:rPr>
        <w:t>for the</w:t>
      </w:r>
      <w:r w:rsidRPr="003E14B7">
        <w:rPr>
          <w:rFonts w:hint="eastAsia"/>
          <w:b/>
          <w:color w:val="002060"/>
          <w:lang w:eastAsia="zh-CN"/>
        </w:rPr>
        <w:t xml:space="preserve"> </w:t>
      </w:r>
      <w:r w:rsidRPr="003E14B7">
        <w:rPr>
          <w:b/>
          <w:color w:val="002060"/>
          <w:lang w:eastAsia="zh-CN"/>
        </w:rPr>
        <w:t xml:space="preserve">update </w:t>
      </w:r>
      <w:r w:rsidRPr="003E14B7">
        <w:rPr>
          <w:rFonts w:hint="eastAsia"/>
          <w:b/>
          <w:color w:val="002060"/>
          <w:lang w:eastAsia="zh-CN"/>
        </w:rPr>
        <w:t xml:space="preserve">and </w:t>
      </w:r>
      <w:r w:rsidRPr="003E14B7">
        <w:rPr>
          <w:b/>
          <w:color w:val="002060"/>
        </w:rPr>
        <w:t>cancellation procedure</w:t>
      </w:r>
      <w:r w:rsidRPr="003E14B7">
        <w:rPr>
          <w:b/>
          <w:color w:val="002060"/>
          <w:lang w:eastAsia="zh-CN"/>
        </w:rPr>
        <w:t xml:space="preserve"> ‎of conditional configuration</w:t>
      </w:r>
      <w:r w:rsidRPr="003E14B7">
        <w:rPr>
          <w:rFonts w:hint="eastAsia"/>
          <w:b/>
          <w:color w:val="002060"/>
          <w:lang w:eastAsia="zh-CN"/>
        </w:rPr>
        <w:t xml:space="preserve"> initiated</w:t>
      </w:r>
      <w:r w:rsidRPr="003E14B7">
        <w:rPr>
          <w:b/>
          <w:color w:val="002060"/>
          <w:lang w:eastAsia="zh-CN"/>
        </w:rPr>
        <w:t xml:space="preserve"> by the target SN</w:t>
      </w:r>
      <w:r w:rsidRPr="003E14B7">
        <w:rPr>
          <w:rFonts w:hint="eastAsia"/>
          <w:b/>
          <w:color w:val="002060"/>
          <w:lang w:eastAsia="zh-CN"/>
        </w:rPr>
        <w:t>, source SN and MN.</w:t>
      </w:r>
    </w:p>
    <w:p w14:paraId="5DFAE251" w14:textId="77777777" w:rsidR="00AF485D" w:rsidRDefault="00AF485D">
      <w:pPr>
        <w:rPr>
          <w:lang w:eastAsia="zh-CN"/>
        </w:rPr>
      </w:pPr>
    </w:p>
    <w:p w14:paraId="6FF1C612" w14:textId="2948A5C3" w:rsidR="00883152" w:rsidRPr="00883152" w:rsidRDefault="00883152">
      <w:pPr>
        <w:rPr>
          <w:b/>
          <w:u w:val="single"/>
        </w:rPr>
      </w:pPr>
      <w:r w:rsidRPr="00883152">
        <w:rPr>
          <w:b/>
          <w:u w:val="single"/>
        </w:rPr>
        <w:t>Coexistence of CHO an CPAC</w:t>
      </w:r>
    </w:p>
    <w:p w14:paraId="1658720D" w14:textId="77777777" w:rsidR="002A1832" w:rsidRPr="004F3A0C" w:rsidRDefault="002A1832" w:rsidP="002A1832">
      <w:pPr>
        <w:ind w:left="1008" w:hanging="1008"/>
        <w:rPr>
          <w:color w:val="002060"/>
          <w:lang w:eastAsia="zh-CN"/>
        </w:rPr>
      </w:pPr>
      <w:r w:rsidRPr="004F3A0C">
        <w:rPr>
          <w:rFonts w:hint="eastAsia"/>
          <w:b/>
          <w:color w:val="002060"/>
          <w:lang w:eastAsia="zh-CN"/>
        </w:rPr>
        <w:t xml:space="preserve">Proposal </w:t>
      </w:r>
      <w:r>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Pr>
          <w:rFonts w:hint="eastAsia"/>
          <w:b/>
          <w:color w:val="002060"/>
          <w:lang w:eastAsia="zh-CN"/>
        </w:rPr>
        <w:t>can be</w:t>
      </w:r>
      <w:r w:rsidRPr="004F3A0C">
        <w:rPr>
          <w:rFonts w:hint="eastAsia"/>
          <w:b/>
          <w:color w:val="002060"/>
          <w:lang w:eastAsia="zh-CN"/>
        </w:rPr>
        <w:t xml:space="preserve"> discussed in </w:t>
      </w:r>
      <w:r>
        <w:rPr>
          <w:rFonts w:hint="eastAsia"/>
          <w:b/>
          <w:color w:val="002060"/>
          <w:lang w:eastAsia="zh-CN"/>
        </w:rPr>
        <w:t xml:space="preserve">a </w:t>
      </w:r>
      <w:r w:rsidRPr="004F3A0C">
        <w:rPr>
          <w:rFonts w:hint="eastAsia"/>
          <w:b/>
          <w:color w:val="002060"/>
          <w:lang w:eastAsia="zh-CN"/>
        </w:rPr>
        <w:t>later stage when time allows.</w:t>
      </w:r>
    </w:p>
    <w:p w14:paraId="10D99ABD" w14:textId="77777777" w:rsidR="002A1832" w:rsidRDefault="002A1832" w:rsidP="002A1832">
      <w:pPr>
        <w:ind w:left="1008" w:hanging="1008"/>
        <w:rPr>
          <w:b/>
          <w:color w:val="002060"/>
          <w:lang w:eastAsia="zh-CN"/>
        </w:rPr>
      </w:pPr>
      <w:r w:rsidRPr="00CF7018">
        <w:rPr>
          <w:rFonts w:hint="eastAsia"/>
          <w:b/>
          <w:color w:val="002060"/>
          <w:lang w:eastAsia="zh-CN"/>
        </w:rPr>
        <w:lastRenderedPageBreak/>
        <w:t xml:space="preserve">Proposal </w:t>
      </w:r>
      <w:r>
        <w:rPr>
          <w:rFonts w:hint="eastAsia"/>
          <w:b/>
          <w:color w:val="002060"/>
          <w:lang w:eastAsia="zh-CN"/>
        </w:rPr>
        <w:t>10</w:t>
      </w:r>
      <w:r w:rsidRPr="00CF7018">
        <w:rPr>
          <w:rFonts w:hint="eastAsia"/>
          <w:b/>
          <w:color w:val="002060"/>
          <w:lang w:eastAsia="zh-CN"/>
        </w:rPr>
        <w:t xml:space="preserve"> </w:t>
      </w:r>
      <w:r w:rsidRPr="00CF7018">
        <w:rPr>
          <w:rFonts w:hint="eastAsia"/>
          <w:b/>
          <w:color w:val="002060"/>
          <w:lang w:eastAsia="zh-CN"/>
        </w:rPr>
        <w:tab/>
      </w:r>
      <w:r>
        <w:rPr>
          <w:rFonts w:hint="eastAsia"/>
          <w:b/>
          <w:color w:val="002060"/>
          <w:lang w:eastAsia="zh-CN"/>
        </w:rPr>
        <w:t xml:space="preserve">The following scenarios can be considered for </w:t>
      </w:r>
      <w:r>
        <w:rPr>
          <w:b/>
          <w:color w:val="002060"/>
          <w:lang w:eastAsia="zh-CN"/>
        </w:rPr>
        <w:t>simultaneous</w:t>
      </w:r>
      <w:r>
        <w:rPr>
          <w:rFonts w:hint="eastAsia"/>
          <w:b/>
          <w:color w:val="002060"/>
          <w:lang w:eastAsia="zh-CN"/>
        </w:rPr>
        <w:t xml:space="preserve"> CHO and CAPC, and the 1</w:t>
      </w:r>
      <w:r w:rsidRPr="00645002">
        <w:rPr>
          <w:rFonts w:hint="eastAsia"/>
          <w:b/>
          <w:color w:val="002060"/>
          <w:vertAlign w:val="superscript"/>
          <w:lang w:eastAsia="zh-CN"/>
        </w:rPr>
        <w:t>st</w:t>
      </w:r>
      <w:r>
        <w:rPr>
          <w:rFonts w:hint="eastAsia"/>
          <w:b/>
          <w:color w:val="002060"/>
          <w:lang w:eastAsia="zh-CN"/>
        </w:rPr>
        <w:t xml:space="preserve"> </w:t>
      </w:r>
      <w:r>
        <w:rPr>
          <w:b/>
          <w:color w:val="002060"/>
          <w:lang w:eastAsia="zh-CN"/>
        </w:rPr>
        <w:t>scenario</w:t>
      </w:r>
      <w:r>
        <w:rPr>
          <w:rFonts w:hint="eastAsia"/>
          <w:b/>
          <w:color w:val="002060"/>
          <w:lang w:eastAsia="zh-CN"/>
        </w:rPr>
        <w:t xml:space="preserve"> is with higher priority</w:t>
      </w:r>
    </w:p>
    <w:p w14:paraId="0711FD3C" w14:textId="77777777" w:rsidR="002A1832" w:rsidRPr="00645002" w:rsidRDefault="002A1832" w:rsidP="002A1832">
      <w:pPr>
        <w:pStyle w:val="ae"/>
        <w:numPr>
          <w:ilvl w:val="0"/>
          <w:numId w:val="29"/>
        </w:numPr>
        <w:rPr>
          <w:color w:val="002060"/>
        </w:rPr>
      </w:pPr>
      <w:r w:rsidRPr="00645002">
        <w:rPr>
          <w:color w:val="002060"/>
        </w:rPr>
        <w:t>Scenario 1: the CHO and CPAC configuration are independent and the UE monitors the triggering conditions for the CHO and CPAC independently.</w:t>
      </w:r>
    </w:p>
    <w:p w14:paraId="582C9F97" w14:textId="77777777" w:rsidR="002A1832" w:rsidRPr="00645002" w:rsidRDefault="002A1832" w:rsidP="002A1832">
      <w:pPr>
        <w:pStyle w:val="ae"/>
        <w:numPr>
          <w:ilvl w:val="0"/>
          <w:numId w:val="29"/>
        </w:numPr>
        <w:rPr>
          <w:color w:val="002060"/>
        </w:rPr>
      </w:pPr>
      <w:r w:rsidRPr="00645002">
        <w:rPr>
          <w:color w:val="002060"/>
        </w:rPr>
        <w:t>Scenario 2: A CHO configuration that contains an associated CPAC configuration.</w:t>
      </w:r>
    </w:p>
    <w:p w14:paraId="17BEE165" w14:textId="77777777" w:rsidR="002A1832" w:rsidRDefault="002A1832">
      <w:pPr>
        <w:rPr>
          <w:lang w:eastAsia="zh-CN"/>
        </w:rPr>
      </w:pPr>
    </w:p>
    <w:p w14:paraId="2496F03C" w14:textId="77777777" w:rsidR="009D1A51" w:rsidRPr="00D03BCC" w:rsidRDefault="009D1A51">
      <w:pPr>
        <w:rPr>
          <w:lang w:eastAsia="zh-CN"/>
        </w:rPr>
      </w:pPr>
    </w:p>
    <w:p w14:paraId="7207D811" w14:textId="77777777" w:rsidR="00E165AA" w:rsidRDefault="00584227">
      <w:pPr>
        <w:pStyle w:val="1"/>
      </w:pPr>
      <w:r>
        <w:t>6</w:t>
      </w:r>
      <w:r>
        <w:tab/>
        <w:t>Reference</w:t>
      </w:r>
    </w:p>
    <w:p w14:paraId="7207D812" w14:textId="3539F95E" w:rsidR="00E165AA" w:rsidRDefault="00495BEA">
      <w:pPr>
        <w:rPr>
          <w:lang w:eastAsia="zh-CN"/>
        </w:rPr>
      </w:pPr>
      <w:r>
        <w:rPr>
          <w:rFonts w:hint="eastAsia"/>
          <w:lang w:eastAsia="zh-CN"/>
        </w:rPr>
        <w:t>[1] R2-2</w:t>
      </w:r>
      <w:r w:rsidR="00E663D8">
        <w:rPr>
          <w:rFonts w:hint="eastAsia"/>
          <w:lang w:eastAsia="zh-CN"/>
        </w:rPr>
        <w:t>01</w:t>
      </w:r>
      <w:r>
        <w:rPr>
          <w:rFonts w:hint="eastAsia"/>
          <w:lang w:eastAsia="zh-CN"/>
        </w:rPr>
        <w:t>0734</w:t>
      </w:r>
      <w:r w:rsidR="00EA4672">
        <w:rPr>
          <w:rFonts w:hint="eastAsia"/>
          <w:lang w:eastAsia="zh-CN"/>
        </w:rPr>
        <w:tab/>
      </w:r>
      <w:r>
        <w:rPr>
          <w:rFonts w:hint="eastAsia"/>
          <w:lang w:eastAsia="zh-CN"/>
        </w:rPr>
        <w:t xml:space="preserve">Summary of </w:t>
      </w:r>
      <w:r w:rsidRPr="00495BEA">
        <w:t xml:space="preserve"> </w:t>
      </w:r>
      <w:r w:rsidRPr="00495BEA">
        <w:rPr>
          <w:lang w:eastAsia="zh-CN"/>
        </w:rPr>
        <w:t>‎[AT112-e][231][eDCCA] Progressing conditional reconfiguration for SN ‎initiated inter-SN CPC (CATT)‎</w:t>
      </w:r>
    </w:p>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30T19:48:00Z" w:initials="Nokia">
    <w:p w14:paraId="7207D817" w14:textId="77777777" w:rsidR="00A504DD" w:rsidRDefault="00A504DD">
      <w:pPr>
        <w:pStyle w:val="a5"/>
      </w:pPr>
      <w:r>
        <w:t>We would rather just use "RRC configuration" for this since it could just as well be just RRC IE contained within OCTET STRING or another message - we can discuss that once the details of Stage-3 content are clearer.</w:t>
      </w:r>
    </w:p>
    <w:p w14:paraId="7207D818" w14:textId="77777777" w:rsidR="00A504DD" w:rsidRDefault="00A504DD">
      <w:pPr>
        <w:pStyle w:val="a5"/>
      </w:pPr>
      <w:r>
        <w:t>[CATT] no strong view, could change to RRC configuration</w:t>
      </w:r>
    </w:p>
  </w:comment>
  <w:comment w:id="1" w:author="Ericsson" w:date="2021-03-30T19:48:00Z" w:initials="Ericsson">
    <w:p w14:paraId="7207D819" w14:textId="77777777" w:rsidR="00A504DD" w:rsidRDefault="00A504DD">
      <w:pPr>
        <w:pStyle w:val="a5"/>
      </w:pPr>
      <w:r>
        <w:t>This is missing the SN Change Confirm, which may include information about the selected cells / frequencies by T-SN.</w:t>
      </w:r>
    </w:p>
    <w:p w14:paraId="7207D81A" w14:textId="77777777" w:rsidR="00A504DD" w:rsidRDefault="00A504DD">
      <w:pPr>
        <w:pStyle w:val="a5"/>
      </w:pPr>
    </w:p>
    <w:p w14:paraId="7207D81B" w14:textId="77777777" w:rsidR="00A504DD" w:rsidRDefault="00A504DD">
      <w:pPr>
        <w:pStyle w:val="a5"/>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7207D81C" w14:textId="77777777" w:rsidR="00A504DD" w:rsidRDefault="00A504DD">
      <w:pPr>
        <w:pStyle w:val="a5"/>
        <w:rPr>
          <w:lang w:eastAsia="zh-CN"/>
        </w:rPr>
      </w:pPr>
    </w:p>
    <w:p w14:paraId="7207D81D" w14:textId="77777777" w:rsidR="00A504DD" w:rsidRDefault="00A504DD">
      <w:pPr>
        <w:pStyle w:val="a5"/>
        <w:rPr>
          <w:lang w:eastAsia="zh-CN"/>
        </w:rPr>
      </w:pPr>
      <w:r>
        <w:rPr>
          <w:lang w:eastAsia="zh-CN"/>
        </w:rPr>
        <w:t>Sam: We agree that there should be a step 6 SN Change Confirm by which S-SN becomes aware of which candidates were accepted</w:t>
      </w:r>
    </w:p>
    <w:p w14:paraId="7207D81E" w14:textId="77777777" w:rsidR="00A504DD" w:rsidRDefault="00A504DD">
      <w:pPr>
        <w:pStyle w:val="B1"/>
      </w:pPr>
    </w:p>
  </w:comment>
  <w:comment w:id="2" w:author="Nokia" w:date="2021-03-30T19:48:00Z" w:initials="Nokia">
    <w:p w14:paraId="7207D81F" w14:textId="77777777" w:rsidR="00A504DD" w:rsidRDefault="00A504DD">
      <w:pPr>
        <w:pStyle w:val="a5"/>
      </w:pPr>
      <w:r>
        <w:t>Blind preparation should be allowed. In this case, the source SN can trigger the preparation and the target SN would select the PSCells without receiving measurement report.</w:t>
      </w:r>
    </w:p>
    <w:p w14:paraId="7207D820" w14:textId="77777777" w:rsidR="00A504DD" w:rsidRDefault="00A504DD">
      <w:pPr>
        <w:pStyle w:val="a5"/>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30T19:48:00Z" w:initials="Nokia">
    <w:p w14:paraId="7207D821" w14:textId="77777777" w:rsidR="00A504DD" w:rsidRDefault="00A504DD">
      <w:pPr>
        <w:pStyle w:val="a5"/>
      </w:pPr>
      <w:r>
        <w:t xml:space="preserve">This is not in line with the legacy procedures. Source SN can request target SN to prepare SCG change, but it is the target SN that determines the used PSCells </w:t>
      </w:r>
    </w:p>
    <w:p w14:paraId="7207D822" w14:textId="77777777" w:rsidR="00A504DD" w:rsidRDefault="00A504DD">
      <w:pPr>
        <w:pStyle w:val="a5"/>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30T19:48:00Z" w:initials="Nokia">
    <w:p w14:paraId="7207D823" w14:textId="77777777" w:rsidR="00A504DD" w:rsidRDefault="00A504DD">
      <w:pPr>
        <w:pStyle w:val="a5"/>
      </w:pPr>
      <w:r>
        <w:t>There are no candidate PSCells as the target SN has not taken any preparation/configuration decision yet. So we are not OK with Step 1 in its current shape.</w:t>
      </w:r>
    </w:p>
    <w:p w14:paraId="7207D824" w14:textId="77777777" w:rsidR="00A504DD" w:rsidRDefault="00A504DD">
      <w:pPr>
        <w:pStyle w:val="a5"/>
      </w:pPr>
      <w:r>
        <w:t xml:space="preserve">[CATT] see the modified text. </w:t>
      </w:r>
    </w:p>
    <w:p w14:paraId="7207D825" w14:textId="77777777" w:rsidR="00A504DD" w:rsidRDefault="00A504DD">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A504DD" w:rsidRDefault="00A504DD">
      <w:pPr>
        <w:jc w:val="left"/>
      </w:pPr>
      <w:r>
        <w:t>Sam&gt; We furthermore think that baseline is that conditions are per candidate, alike in R16. Anything else (e.g. same condition for all candidates on same frequency) seems an optimization/ enhancement</w:t>
      </w:r>
    </w:p>
  </w:comment>
  <w:comment w:id="13" w:author="Nokia" w:date="2021-03-30T19:48:00Z" w:initials="Nokia">
    <w:p w14:paraId="7207D827" w14:textId="77777777" w:rsidR="00A504DD" w:rsidRDefault="00A504DD">
      <w:pPr>
        <w:pStyle w:val="a5"/>
      </w:pPr>
      <w:r>
        <w:t>This is in fact saying the same as the text above. Maybe some merging could be considered?</w:t>
      </w:r>
    </w:p>
  </w:comment>
  <w:comment w:id="16" w:author="Nokia" w:date="2021-03-30T19:48:00Z" w:initials="Nokia">
    <w:p w14:paraId="7207D828" w14:textId="77777777" w:rsidR="00A504DD" w:rsidRDefault="00A504DD">
      <w:pPr>
        <w:pStyle w:val="a5"/>
      </w:pPr>
      <w:r>
        <w:t>To underline this is not decided, but likely needed.</w:t>
      </w:r>
    </w:p>
    <w:p w14:paraId="7207D829" w14:textId="77777777" w:rsidR="00A504DD" w:rsidRDefault="00A504DD">
      <w:pPr>
        <w:jc w:val="left"/>
      </w:pPr>
      <w:r>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30T19:48:00Z" w:initials="Nokia">
    <w:p w14:paraId="7207D82A" w14:textId="77777777" w:rsidR="00A504DD" w:rsidRDefault="00A504DD">
      <w:pPr>
        <w:pStyle w:val="a5"/>
      </w:pPr>
      <w:r>
        <w:t>What if the selected candidate PSCells differ from what has been sent in Step 1?</w:t>
      </w:r>
    </w:p>
    <w:p w14:paraId="7207D82B" w14:textId="77777777" w:rsidR="00A504DD" w:rsidRDefault="00A504DD">
      <w:pPr>
        <w:pStyle w:val="a5"/>
      </w:pPr>
      <w:r>
        <w:t>[Catt] see the modified text in step 1. This text is to describe the generation of SCg configuration by the target SN. The selection of PSCell is up to the target SN.</w:t>
      </w:r>
    </w:p>
  </w:comment>
  <w:comment w:id="19" w:author="Samsung" w:date="2021-03-30T19:48:00Z" w:initials="SU">
    <w:p w14:paraId="7207D82C" w14:textId="77777777" w:rsidR="00A504DD" w:rsidRDefault="00A504DD">
      <w:pPr>
        <w:pStyle w:val="a5"/>
      </w:pPr>
      <w:r>
        <w:t>Why is there an FFS on multiple candidates; Didn’t R3 make some agreement on this? Moreover, we are not sure why this is only mentioned for this message (rather than consistently for all steps)</w:t>
      </w:r>
    </w:p>
  </w:comment>
  <w:comment w:id="23" w:author="Nokia" w:date="2021-03-30T19:48:00Z" w:initials="Nokia">
    <w:p w14:paraId="7207D82D" w14:textId="77777777" w:rsidR="00A504DD" w:rsidRDefault="00A504DD">
      <w:pPr>
        <w:pStyle w:val="a5"/>
      </w:pPr>
      <w:r>
        <w:t>We think there should be a signalling from MN to SN “SgNB Change Confirm” confirming the successful preparation that is triggered by “SgNB Change Required”</w:t>
      </w:r>
    </w:p>
    <w:p w14:paraId="7207D82E" w14:textId="77777777" w:rsidR="00A504DD" w:rsidRDefault="00A504DD">
      <w:pPr>
        <w:pStyle w:val="a5"/>
      </w:pPr>
      <w:r>
        <w:t xml:space="preserve">[CATT] see the issue raised by [CATT] on when to send SgNB Change confirm message. This should eb discussed </w:t>
      </w:r>
    </w:p>
  </w:comment>
  <w:comment w:id="25" w:author="Nokia" w:date="2021-03-30T19:48:00Z" w:initials="Nokia">
    <w:p w14:paraId="7207D82F" w14:textId="77777777" w:rsidR="00A504DD" w:rsidRDefault="00A504DD">
      <w:pPr>
        <w:pStyle w:val="a5"/>
      </w:pPr>
      <w:r>
        <w:t>Additional clarification.</w:t>
      </w:r>
    </w:p>
  </w:comment>
  <w:comment w:id="26" w:author="Nokia" w:date="2021-03-30T19:48:00Z" w:initials="Nokia">
    <w:p w14:paraId="7207D830" w14:textId="77777777" w:rsidR="00A504DD" w:rsidRDefault="00A504DD">
      <w:pPr>
        <w:pStyle w:val="a5"/>
      </w:pPr>
      <w:r>
        <w:t xml:space="preserve">Or may even choose other cells (up to the target SN). </w:t>
      </w:r>
    </w:p>
    <w:p w14:paraId="7207D831" w14:textId="77777777" w:rsidR="00A504DD" w:rsidRDefault="00A504DD">
      <w:pPr>
        <w:jc w:val="left"/>
      </w:pPr>
      <w:r>
        <w:t>Sam&gt; We do not agree, see previous remark</w:t>
      </w:r>
    </w:p>
  </w:comment>
  <w:comment w:id="27" w:author="Nokia" w:date="2021-03-30T19:48:00Z" w:initials="Nokia">
    <w:p w14:paraId="7207D832" w14:textId="77777777" w:rsidR="00A504DD" w:rsidRDefault="00A504DD">
      <w:pPr>
        <w:pStyle w:val="a5"/>
      </w:pPr>
      <w:r>
        <w:t>Editorial: to make it easier to grasp in the text what kind of issue was identified.</w:t>
      </w:r>
    </w:p>
  </w:comment>
  <w:comment w:id="29" w:author="Nokia" w:date="2021-03-30T19:48:00Z" w:initials="Nokia">
    <w:p w14:paraId="7207D833" w14:textId="77777777" w:rsidR="00A504DD" w:rsidRDefault="00A504DD">
      <w:pPr>
        <w:pStyle w:val="a5"/>
      </w:pPr>
      <w:r>
        <w:t>Again, how does the source SN know about the list of prepared PSCells by target SN without getting this information from MN?</w:t>
      </w:r>
    </w:p>
    <w:p w14:paraId="7207D834" w14:textId="77777777" w:rsidR="00A504DD" w:rsidRDefault="00A504DD">
      <w:pPr>
        <w:pStyle w:val="a5"/>
      </w:pPr>
      <w:r>
        <w:t xml:space="preserve">[Catt ] see the modified text in step 1. Execution condition is provided per candidate cell frequency. </w:t>
      </w:r>
    </w:p>
  </w:comment>
  <w:comment w:id="30" w:author="Ericsson" w:date="2021-03-30T19:48:00Z" w:initials="Ericsson">
    <w:p w14:paraId="7207D835" w14:textId="77777777" w:rsidR="00A504DD" w:rsidRDefault="00A504DD">
      <w:pPr>
        <w:pStyle w:val="a5"/>
      </w:pPr>
      <w:r>
        <w:t xml:space="preserve">This message  4 is also required in solution 1 (SN Change Confirm). And, 5 could be simply an SN modification Required. </w:t>
      </w:r>
    </w:p>
    <w:p w14:paraId="7207D836" w14:textId="77777777" w:rsidR="00A504DD" w:rsidRDefault="00A504DD">
      <w:pPr>
        <w:pStyle w:val="a5"/>
      </w:pPr>
    </w:p>
    <w:p w14:paraId="7207D837" w14:textId="77777777" w:rsidR="00A504DD" w:rsidRDefault="00A504DD">
      <w:pPr>
        <w:pStyle w:val="a5"/>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7207D838" w14:textId="77777777" w:rsidR="00A504DD" w:rsidRDefault="00A504DD">
      <w:pPr>
        <w:pStyle w:val="a5"/>
      </w:pPr>
    </w:p>
    <w:p w14:paraId="7207D839" w14:textId="77777777" w:rsidR="00A504DD" w:rsidRDefault="00A504DD">
      <w:pPr>
        <w:pStyle w:val="a5"/>
      </w:pPr>
    </w:p>
    <w:p w14:paraId="7207D83A" w14:textId="77777777" w:rsidR="00A504DD" w:rsidRDefault="00A504DD">
      <w:pPr>
        <w:pStyle w:val="a5"/>
        <w:rPr>
          <w:lang w:eastAsia="zh-CN"/>
        </w:rPr>
      </w:pPr>
    </w:p>
  </w:comment>
  <w:comment w:id="68" w:author="Ericsson" w:date="2021-03-30T19:48:00Z" w:initials="Ericsson">
    <w:p w14:paraId="7207D83B" w14:textId="77777777" w:rsidR="00A504DD" w:rsidRDefault="00A504DD">
      <w:pPr>
        <w:pStyle w:val="a5"/>
      </w:pPr>
      <w:r>
        <w:t>The solution is anyway different from Rel-16. Not sure what is meant by “alike Rel-16” as in Rel-16 all happens in the same SN?</w:t>
      </w:r>
    </w:p>
  </w:comment>
  <w:comment w:id="70" w:author="Ericsson" w:date="2021-03-30T19:48:00Z" w:initials="Ericsson">
    <w:p w14:paraId="7207D83C" w14:textId="77777777" w:rsidR="00A504DD" w:rsidRDefault="00A504DD">
      <w:pPr>
        <w:pStyle w:val="a5"/>
      </w:pPr>
      <w:r>
        <w:t>This is missing here, as it should be present regardless of whether S-SN sets conditions per cell or frequency.</w:t>
      </w:r>
    </w:p>
  </w:comment>
  <w:comment w:id="774" w:author="Ericsson" w:date="2021-03-30T19:48:00Z" w:initials="Ericsson">
    <w:p w14:paraId="7207D83D" w14:textId="77777777" w:rsidR="00A504DD" w:rsidRDefault="00A504DD">
      <w:pPr>
        <w:pStyle w:val="a5"/>
      </w:pPr>
      <w:r>
        <w:rPr>
          <w:rStyle w:val="ad"/>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775" w:author="Ericsson" w:date="2021-03-30T19:48:00Z" w:initials="Ericsson">
    <w:p w14:paraId="7207D83E" w14:textId="77777777" w:rsidR="00A504DD" w:rsidRDefault="00A504DD">
      <w:pPr>
        <w:pStyle w:val="a5"/>
      </w:pPr>
      <w:r>
        <w:t>The S-SN is aware this is a CPC, as the S-SN is the one requesting it. Hence, if it receives an SN Change Confirm even during preparation it should not be a problem for implementation.</w:t>
      </w:r>
    </w:p>
  </w:comment>
  <w:comment w:id="776" w:author="Nokia" w:date="2021-03-30T19:48:00Z" w:initials="Nokia">
    <w:p w14:paraId="7207D83F" w14:textId="77777777" w:rsidR="00A504DD" w:rsidRDefault="00A504DD">
      <w:pPr>
        <w:pStyle w:val="a5"/>
      </w:pPr>
      <w:r>
        <w:t>Do we need this? SN knows that it has configured CPC and it will not stop until it receive 6a.</w:t>
      </w:r>
    </w:p>
  </w:comment>
  <w:comment w:id="777" w:author="Ericsson" w:date="2021-03-30T19:48:00Z" w:initials="Ericsson">
    <w:p w14:paraId="7207D840" w14:textId="77777777" w:rsidR="00A504DD" w:rsidRDefault="00A504DD">
      <w:pPr>
        <w:pStyle w:val="a5"/>
      </w:pPr>
      <w:r>
        <w:t>Agree.</w:t>
      </w:r>
    </w:p>
  </w:comment>
  <w:comment w:id="778" w:author="Nokia" w:date="2021-03-30T19:48:00Z" w:initials="Nokia">
    <w:p w14:paraId="7207D841" w14:textId="77777777" w:rsidR="00A504DD" w:rsidRDefault="00A504DD">
      <w:pPr>
        <w:pStyle w:val="a5"/>
      </w:pPr>
      <w:r>
        <w:t>Same as above. Do we have any agreement on such explicit indication?</w:t>
      </w:r>
    </w:p>
  </w:comment>
  <w:comment w:id="779" w:author="Ericsson" w:date="2021-03-30T19:48:00Z" w:initials="Ericsson">
    <w:p w14:paraId="7207D842" w14:textId="77777777" w:rsidR="00A504DD" w:rsidRDefault="00A504DD">
      <w:pPr>
        <w:pStyle w:val="a5"/>
      </w:pPr>
      <w:r>
        <w:t>Agree.</w:t>
      </w:r>
    </w:p>
  </w:comment>
  <w:comment w:id="905" w:author="Ericsson" w:date="2021-03-30T19:48:00Z" w:initials="Ericsson">
    <w:p w14:paraId="7207D843" w14:textId="77777777" w:rsidR="00A504DD" w:rsidRDefault="00A504DD">
      <w:pPr>
        <w:pStyle w:val="a5"/>
      </w:pP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4BE06" w14:textId="77777777" w:rsidR="001231F1" w:rsidRDefault="001231F1" w:rsidP="00307D53">
      <w:pPr>
        <w:spacing w:after="0" w:line="240" w:lineRule="auto"/>
      </w:pPr>
      <w:r>
        <w:separator/>
      </w:r>
    </w:p>
  </w:endnote>
  <w:endnote w:type="continuationSeparator" w:id="0">
    <w:p w14:paraId="5854C0D6" w14:textId="77777777" w:rsidR="001231F1" w:rsidRDefault="001231F1"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2CEC" w14:textId="77777777" w:rsidR="001231F1" w:rsidRDefault="001231F1" w:rsidP="00307D53">
      <w:pPr>
        <w:spacing w:after="0" w:line="240" w:lineRule="auto"/>
      </w:pPr>
      <w:r>
        <w:separator/>
      </w:r>
    </w:p>
  </w:footnote>
  <w:footnote w:type="continuationSeparator" w:id="0">
    <w:p w14:paraId="7758EF13" w14:textId="77777777" w:rsidR="001231F1" w:rsidRDefault="001231F1"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4A3C"/>
    <w:multiLevelType w:val="hybridMultilevel"/>
    <w:tmpl w:val="56E85988"/>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CB6140"/>
    <w:multiLevelType w:val="hybridMultilevel"/>
    <w:tmpl w:val="2F7E6E86"/>
    <w:lvl w:ilvl="0" w:tplc="A506599E">
      <w:start w:val="2"/>
      <w:numFmt w:val="bullet"/>
      <w:lvlText w:val="-"/>
      <w:lvlJc w:val="left"/>
      <w:pPr>
        <w:ind w:left="1856" w:hanging="360"/>
      </w:pPr>
      <w:rPr>
        <w:rFonts w:ascii="Times New Roman" w:eastAsia="宋体"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04374"/>
    <w:multiLevelType w:val="multilevel"/>
    <w:tmpl w:val="3F404374"/>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D330B"/>
    <w:multiLevelType w:val="hybridMultilevel"/>
    <w:tmpl w:val="D568B48C"/>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C52A2"/>
    <w:multiLevelType w:val="hybridMultilevel"/>
    <w:tmpl w:val="A4140892"/>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3F17BE9"/>
    <w:multiLevelType w:val="hybridMultilevel"/>
    <w:tmpl w:val="DB5E6254"/>
    <w:lvl w:ilvl="0" w:tplc="A506599E">
      <w:start w:val="2"/>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nsid w:val="57CD26F1"/>
    <w:multiLevelType w:val="hybridMultilevel"/>
    <w:tmpl w:val="40488FEA"/>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5C1E410F"/>
    <w:multiLevelType w:val="hybridMultilevel"/>
    <w:tmpl w:val="DC983E36"/>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4629F4"/>
    <w:multiLevelType w:val="hybridMultilevel"/>
    <w:tmpl w:val="599655A0"/>
    <w:lvl w:ilvl="0" w:tplc="A506599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8">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14"/>
  </w:num>
  <w:num w:numId="2">
    <w:abstractNumId w:val="23"/>
  </w:num>
  <w:num w:numId="3">
    <w:abstractNumId w:val="24"/>
  </w:num>
  <w:num w:numId="4">
    <w:abstractNumId w:val="9"/>
  </w:num>
  <w:num w:numId="5">
    <w:abstractNumId w:val="3"/>
  </w:num>
  <w:num w:numId="6">
    <w:abstractNumId w:val="26"/>
  </w:num>
  <w:num w:numId="7">
    <w:abstractNumId w:val="6"/>
  </w:num>
  <w:num w:numId="8">
    <w:abstractNumId w:val="21"/>
  </w:num>
  <w:num w:numId="9">
    <w:abstractNumId w:val="18"/>
  </w:num>
  <w:num w:numId="10">
    <w:abstractNumId w:val="19"/>
  </w:num>
  <w:num w:numId="11">
    <w:abstractNumId w:val="28"/>
  </w:num>
  <w:num w:numId="12">
    <w:abstractNumId w:val="22"/>
  </w:num>
  <w:num w:numId="13">
    <w:abstractNumId w:val="7"/>
  </w:num>
  <w:num w:numId="14">
    <w:abstractNumId w:val="17"/>
  </w:num>
  <w:num w:numId="15">
    <w:abstractNumId w:val="20"/>
  </w:num>
  <w:num w:numId="16">
    <w:abstractNumId w:val="12"/>
  </w:num>
  <w:num w:numId="17">
    <w:abstractNumId w:val="29"/>
  </w:num>
  <w:num w:numId="18">
    <w:abstractNumId w:val="1"/>
  </w:num>
  <w:num w:numId="19">
    <w:abstractNumId w:val="25"/>
  </w:num>
  <w:num w:numId="20">
    <w:abstractNumId w:val="10"/>
  </w:num>
  <w:num w:numId="21">
    <w:abstractNumId w:val="5"/>
  </w:num>
  <w:num w:numId="22">
    <w:abstractNumId w:val="13"/>
  </w:num>
  <w:num w:numId="23">
    <w:abstractNumId w:val="4"/>
  </w:num>
  <w:num w:numId="24">
    <w:abstractNumId w:val="11"/>
  </w:num>
  <w:num w:numId="25">
    <w:abstractNumId w:val="16"/>
  </w:num>
  <w:num w:numId="26">
    <w:abstractNumId w:val="27"/>
  </w:num>
  <w:num w:numId="27">
    <w:abstractNumId w:val="2"/>
  </w:num>
  <w:num w:numId="28">
    <w:abstractNumId w:val="8"/>
  </w:num>
  <w:num w:numId="29">
    <w:abstractNumId w:val="1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4E5C"/>
    <w:rsid w:val="00005A08"/>
    <w:rsid w:val="000071B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C1B"/>
    <w:rsid w:val="0004557A"/>
    <w:rsid w:val="000479BF"/>
    <w:rsid w:val="00051298"/>
    <w:rsid w:val="0005186D"/>
    <w:rsid w:val="00053068"/>
    <w:rsid w:val="000538CF"/>
    <w:rsid w:val="00053BD1"/>
    <w:rsid w:val="00053CA0"/>
    <w:rsid w:val="000542F8"/>
    <w:rsid w:val="00056F7A"/>
    <w:rsid w:val="00057200"/>
    <w:rsid w:val="0006195A"/>
    <w:rsid w:val="000622B1"/>
    <w:rsid w:val="0006252A"/>
    <w:rsid w:val="0006252D"/>
    <w:rsid w:val="00065294"/>
    <w:rsid w:val="00065B3D"/>
    <w:rsid w:val="00067C78"/>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4568"/>
    <w:rsid w:val="0009746A"/>
    <w:rsid w:val="000A075A"/>
    <w:rsid w:val="000A1E3B"/>
    <w:rsid w:val="000A2E85"/>
    <w:rsid w:val="000A3DB8"/>
    <w:rsid w:val="000A59A5"/>
    <w:rsid w:val="000A74EC"/>
    <w:rsid w:val="000B0836"/>
    <w:rsid w:val="000B284D"/>
    <w:rsid w:val="000B59D8"/>
    <w:rsid w:val="000B78B6"/>
    <w:rsid w:val="000B7BCF"/>
    <w:rsid w:val="000C522B"/>
    <w:rsid w:val="000C52B1"/>
    <w:rsid w:val="000C612C"/>
    <w:rsid w:val="000C6A35"/>
    <w:rsid w:val="000C7F9B"/>
    <w:rsid w:val="000D0B10"/>
    <w:rsid w:val="000D2AE4"/>
    <w:rsid w:val="000D45EB"/>
    <w:rsid w:val="000D4EF8"/>
    <w:rsid w:val="000D58AB"/>
    <w:rsid w:val="000D609F"/>
    <w:rsid w:val="000D7207"/>
    <w:rsid w:val="000E0E81"/>
    <w:rsid w:val="000E24E8"/>
    <w:rsid w:val="000E36A4"/>
    <w:rsid w:val="000E4CAA"/>
    <w:rsid w:val="000E4D80"/>
    <w:rsid w:val="000E563E"/>
    <w:rsid w:val="000E747B"/>
    <w:rsid w:val="000F306C"/>
    <w:rsid w:val="000F54C5"/>
    <w:rsid w:val="000F54D8"/>
    <w:rsid w:val="000F585D"/>
    <w:rsid w:val="000F6357"/>
    <w:rsid w:val="000F7B6B"/>
    <w:rsid w:val="001028B9"/>
    <w:rsid w:val="00102EFD"/>
    <w:rsid w:val="00103F6A"/>
    <w:rsid w:val="00105A2D"/>
    <w:rsid w:val="00111A62"/>
    <w:rsid w:val="0011232A"/>
    <w:rsid w:val="00112F1A"/>
    <w:rsid w:val="00113626"/>
    <w:rsid w:val="00115F86"/>
    <w:rsid w:val="00117809"/>
    <w:rsid w:val="001231F1"/>
    <w:rsid w:val="0012331A"/>
    <w:rsid w:val="001344FB"/>
    <w:rsid w:val="00136667"/>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86F"/>
    <w:rsid w:val="001D0FEB"/>
    <w:rsid w:val="001D1E49"/>
    <w:rsid w:val="001D3445"/>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542A"/>
    <w:rsid w:val="002164FC"/>
    <w:rsid w:val="002170F3"/>
    <w:rsid w:val="002171E5"/>
    <w:rsid w:val="0022127E"/>
    <w:rsid w:val="0022265F"/>
    <w:rsid w:val="002238C4"/>
    <w:rsid w:val="00224FC0"/>
    <w:rsid w:val="0022606D"/>
    <w:rsid w:val="00231728"/>
    <w:rsid w:val="00234186"/>
    <w:rsid w:val="00234766"/>
    <w:rsid w:val="0023693D"/>
    <w:rsid w:val="002413F5"/>
    <w:rsid w:val="00241888"/>
    <w:rsid w:val="00244A05"/>
    <w:rsid w:val="00245BAE"/>
    <w:rsid w:val="002460A7"/>
    <w:rsid w:val="00250404"/>
    <w:rsid w:val="00251D32"/>
    <w:rsid w:val="0025200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6BE0"/>
    <w:rsid w:val="00297559"/>
    <w:rsid w:val="002A1832"/>
    <w:rsid w:val="002A21E0"/>
    <w:rsid w:val="002A2549"/>
    <w:rsid w:val="002A648F"/>
    <w:rsid w:val="002B4A98"/>
    <w:rsid w:val="002B4FE0"/>
    <w:rsid w:val="002B5552"/>
    <w:rsid w:val="002B5C6E"/>
    <w:rsid w:val="002B6C09"/>
    <w:rsid w:val="002D00F0"/>
    <w:rsid w:val="002D0201"/>
    <w:rsid w:val="002D1FE5"/>
    <w:rsid w:val="002D219F"/>
    <w:rsid w:val="002D3BB8"/>
    <w:rsid w:val="002D4F19"/>
    <w:rsid w:val="002D5C50"/>
    <w:rsid w:val="002E1045"/>
    <w:rsid w:val="002E1566"/>
    <w:rsid w:val="002E1FDB"/>
    <w:rsid w:val="002E2729"/>
    <w:rsid w:val="002E41D8"/>
    <w:rsid w:val="002E4855"/>
    <w:rsid w:val="002E4C89"/>
    <w:rsid w:val="002F02C1"/>
    <w:rsid w:val="002F0D22"/>
    <w:rsid w:val="002F1372"/>
    <w:rsid w:val="002F5179"/>
    <w:rsid w:val="002F77CF"/>
    <w:rsid w:val="0030005D"/>
    <w:rsid w:val="00301BCF"/>
    <w:rsid w:val="00302049"/>
    <w:rsid w:val="0030298E"/>
    <w:rsid w:val="00302C1B"/>
    <w:rsid w:val="00307D53"/>
    <w:rsid w:val="00311B17"/>
    <w:rsid w:val="00314700"/>
    <w:rsid w:val="00315E38"/>
    <w:rsid w:val="003160B4"/>
    <w:rsid w:val="003172DC"/>
    <w:rsid w:val="00320588"/>
    <w:rsid w:val="00323E82"/>
    <w:rsid w:val="00325AE3"/>
    <w:rsid w:val="00326069"/>
    <w:rsid w:val="00332D48"/>
    <w:rsid w:val="003334F1"/>
    <w:rsid w:val="0033352C"/>
    <w:rsid w:val="00333C49"/>
    <w:rsid w:val="00334086"/>
    <w:rsid w:val="00336CDE"/>
    <w:rsid w:val="00341A9C"/>
    <w:rsid w:val="00342FC8"/>
    <w:rsid w:val="0034764B"/>
    <w:rsid w:val="00347C8D"/>
    <w:rsid w:val="00351B0F"/>
    <w:rsid w:val="0035207B"/>
    <w:rsid w:val="00352353"/>
    <w:rsid w:val="00353EBF"/>
    <w:rsid w:val="0035462D"/>
    <w:rsid w:val="00356675"/>
    <w:rsid w:val="003569B3"/>
    <w:rsid w:val="0036216C"/>
    <w:rsid w:val="003625DB"/>
    <w:rsid w:val="0036459E"/>
    <w:rsid w:val="00364B41"/>
    <w:rsid w:val="00365133"/>
    <w:rsid w:val="00367B3E"/>
    <w:rsid w:val="00372177"/>
    <w:rsid w:val="0037304A"/>
    <w:rsid w:val="0037573D"/>
    <w:rsid w:val="0037709B"/>
    <w:rsid w:val="0038123E"/>
    <w:rsid w:val="00383096"/>
    <w:rsid w:val="00386CFF"/>
    <w:rsid w:val="00390A40"/>
    <w:rsid w:val="00391F45"/>
    <w:rsid w:val="00393091"/>
    <w:rsid w:val="0039346C"/>
    <w:rsid w:val="003935D7"/>
    <w:rsid w:val="0039546C"/>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7456"/>
    <w:rsid w:val="003F25F6"/>
    <w:rsid w:val="003F4E28"/>
    <w:rsid w:val="003F5B1C"/>
    <w:rsid w:val="004006E8"/>
    <w:rsid w:val="0040083D"/>
    <w:rsid w:val="00400C29"/>
    <w:rsid w:val="00401855"/>
    <w:rsid w:val="00401F41"/>
    <w:rsid w:val="00402896"/>
    <w:rsid w:val="00402E55"/>
    <w:rsid w:val="0040368C"/>
    <w:rsid w:val="00405548"/>
    <w:rsid w:val="004078E8"/>
    <w:rsid w:val="004114A1"/>
    <w:rsid w:val="004114C2"/>
    <w:rsid w:val="004210F8"/>
    <w:rsid w:val="00421CC2"/>
    <w:rsid w:val="00423854"/>
    <w:rsid w:val="004247D5"/>
    <w:rsid w:val="00424941"/>
    <w:rsid w:val="00432A26"/>
    <w:rsid w:val="00433CFA"/>
    <w:rsid w:val="00436D31"/>
    <w:rsid w:val="004370EF"/>
    <w:rsid w:val="004407C1"/>
    <w:rsid w:val="00442216"/>
    <w:rsid w:val="0045198B"/>
    <w:rsid w:val="00451FA5"/>
    <w:rsid w:val="00455C49"/>
    <w:rsid w:val="004615D9"/>
    <w:rsid w:val="00461DDD"/>
    <w:rsid w:val="004624C9"/>
    <w:rsid w:val="0046368D"/>
    <w:rsid w:val="0046496D"/>
    <w:rsid w:val="00464E7C"/>
    <w:rsid w:val="00465587"/>
    <w:rsid w:val="004664B5"/>
    <w:rsid w:val="00473064"/>
    <w:rsid w:val="00475401"/>
    <w:rsid w:val="00477455"/>
    <w:rsid w:val="00480E5A"/>
    <w:rsid w:val="00482E36"/>
    <w:rsid w:val="00483A18"/>
    <w:rsid w:val="00483EC3"/>
    <w:rsid w:val="00484090"/>
    <w:rsid w:val="00484519"/>
    <w:rsid w:val="00484BD4"/>
    <w:rsid w:val="0049133C"/>
    <w:rsid w:val="00491A52"/>
    <w:rsid w:val="004939D0"/>
    <w:rsid w:val="00495BEA"/>
    <w:rsid w:val="00497143"/>
    <w:rsid w:val="004A10B8"/>
    <w:rsid w:val="004A1AA4"/>
    <w:rsid w:val="004A1F7B"/>
    <w:rsid w:val="004A3424"/>
    <w:rsid w:val="004A3C5B"/>
    <w:rsid w:val="004A6B4A"/>
    <w:rsid w:val="004B0162"/>
    <w:rsid w:val="004B4C78"/>
    <w:rsid w:val="004B681D"/>
    <w:rsid w:val="004C035C"/>
    <w:rsid w:val="004C0848"/>
    <w:rsid w:val="004C20C4"/>
    <w:rsid w:val="004C25A8"/>
    <w:rsid w:val="004C44D2"/>
    <w:rsid w:val="004C651F"/>
    <w:rsid w:val="004D0141"/>
    <w:rsid w:val="004D3578"/>
    <w:rsid w:val="004D380D"/>
    <w:rsid w:val="004E213A"/>
    <w:rsid w:val="004E3264"/>
    <w:rsid w:val="004E35F6"/>
    <w:rsid w:val="004E3EBA"/>
    <w:rsid w:val="004E6A5F"/>
    <w:rsid w:val="004F2581"/>
    <w:rsid w:val="004F2C50"/>
    <w:rsid w:val="004F3A0C"/>
    <w:rsid w:val="004F587E"/>
    <w:rsid w:val="004F63EC"/>
    <w:rsid w:val="004F6AE0"/>
    <w:rsid w:val="004F7447"/>
    <w:rsid w:val="00502D22"/>
    <w:rsid w:val="00503171"/>
    <w:rsid w:val="00506C28"/>
    <w:rsid w:val="00507482"/>
    <w:rsid w:val="00512B3B"/>
    <w:rsid w:val="005137BF"/>
    <w:rsid w:val="00513C55"/>
    <w:rsid w:val="00521335"/>
    <w:rsid w:val="00521F14"/>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513"/>
    <w:rsid w:val="0055252E"/>
    <w:rsid w:val="00553B4E"/>
    <w:rsid w:val="00553B7B"/>
    <w:rsid w:val="00554708"/>
    <w:rsid w:val="00554FEC"/>
    <w:rsid w:val="00555664"/>
    <w:rsid w:val="00556525"/>
    <w:rsid w:val="005577B5"/>
    <w:rsid w:val="00565087"/>
    <w:rsid w:val="0056573F"/>
    <w:rsid w:val="005716E9"/>
    <w:rsid w:val="00573EC4"/>
    <w:rsid w:val="005761CA"/>
    <w:rsid w:val="00580BB9"/>
    <w:rsid w:val="00581E77"/>
    <w:rsid w:val="00582378"/>
    <w:rsid w:val="00584227"/>
    <w:rsid w:val="00584D8D"/>
    <w:rsid w:val="00585E7B"/>
    <w:rsid w:val="00587AB1"/>
    <w:rsid w:val="005976E2"/>
    <w:rsid w:val="005A25B0"/>
    <w:rsid w:val="005A3020"/>
    <w:rsid w:val="005A3078"/>
    <w:rsid w:val="005A36CD"/>
    <w:rsid w:val="005A4463"/>
    <w:rsid w:val="005A49C6"/>
    <w:rsid w:val="005A4B36"/>
    <w:rsid w:val="005A64BD"/>
    <w:rsid w:val="005A6A63"/>
    <w:rsid w:val="005A6C0A"/>
    <w:rsid w:val="005B4ABB"/>
    <w:rsid w:val="005B4C24"/>
    <w:rsid w:val="005B62D8"/>
    <w:rsid w:val="005B6793"/>
    <w:rsid w:val="005B7259"/>
    <w:rsid w:val="005C000E"/>
    <w:rsid w:val="005C56C6"/>
    <w:rsid w:val="005C7FDA"/>
    <w:rsid w:val="005D0958"/>
    <w:rsid w:val="005D4D8A"/>
    <w:rsid w:val="005D5184"/>
    <w:rsid w:val="005D5894"/>
    <w:rsid w:val="005E3592"/>
    <w:rsid w:val="005E41E2"/>
    <w:rsid w:val="005E503D"/>
    <w:rsid w:val="005E6AE9"/>
    <w:rsid w:val="005E7345"/>
    <w:rsid w:val="005F005D"/>
    <w:rsid w:val="005F2A4E"/>
    <w:rsid w:val="005F399A"/>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4C0F"/>
    <w:rsid w:val="0064170A"/>
    <w:rsid w:val="006435E3"/>
    <w:rsid w:val="00645002"/>
    <w:rsid w:val="00645EBB"/>
    <w:rsid w:val="006461F4"/>
    <w:rsid w:val="00646D99"/>
    <w:rsid w:val="00647A5D"/>
    <w:rsid w:val="006501BB"/>
    <w:rsid w:val="00651F09"/>
    <w:rsid w:val="006524EB"/>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A4516"/>
    <w:rsid w:val="006A75DA"/>
    <w:rsid w:val="006B131C"/>
    <w:rsid w:val="006B3A0F"/>
    <w:rsid w:val="006B53C2"/>
    <w:rsid w:val="006B5B65"/>
    <w:rsid w:val="006C024B"/>
    <w:rsid w:val="006C18A0"/>
    <w:rsid w:val="006C1925"/>
    <w:rsid w:val="006C1F75"/>
    <w:rsid w:val="006C3EC6"/>
    <w:rsid w:val="006C4C6A"/>
    <w:rsid w:val="006C66D8"/>
    <w:rsid w:val="006C779C"/>
    <w:rsid w:val="006D1ABC"/>
    <w:rsid w:val="006D1E24"/>
    <w:rsid w:val="006D35DE"/>
    <w:rsid w:val="006D4A29"/>
    <w:rsid w:val="006D4BBF"/>
    <w:rsid w:val="006D6C84"/>
    <w:rsid w:val="006D7B4A"/>
    <w:rsid w:val="006E0874"/>
    <w:rsid w:val="006E1417"/>
    <w:rsid w:val="006E1463"/>
    <w:rsid w:val="006E18DD"/>
    <w:rsid w:val="006E4FB8"/>
    <w:rsid w:val="006E6A96"/>
    <w:rsid w:val="006E7C83"/>
    <w:rsid w:val="006F13D1"/>
    <w:rsid w:val="006F14D3"/>
    <w:rsid w:val="006F31E4"/>
    <w:rsid w:val="006F5F20"/>
    <w:rsid w:val="006F6A2C"/>
    <w:rsid w:val="006F7DA8"/>
    <w:rsid w:val="00700C22"/>
    <w:rsid w:val="00703694"/>
    <w:rsid w:val="007036B3"/>
    <w:rsid w:val="007069DC"/>
    <w:rsid w:val="0070763C"/>
    <w:rsid w:val="00710201"/>
    <w:rsid w:val="007107B1"/>
    <w:rsid w:val="0071279F"/>
    <w:rsid w:val="0072073A"/>
    <w:rsid w:val="0072188D"/>
    <w:rsid w:val="00725E6D"/>
    <w:rsid w:val="00732DB8"/>
    <w:rsid w:val="007342B5"/>
    <w:rsid w:val="00734A5B"/>
    <w:rsid w:val="00734FEB"/>
    <w:rsid w:val="00737E22"/>
    <w:rsid w:val="007435B2"/>
    <w:rsid w:val="00744E76"/>
    <w:rsid w:val="007452F5"/>
    <w:rsid w:val="00745422"/>
    <w:rsid w:val="00745D4D"/>
    <w:rsid w:val="007471A3"/>
    <w:rsid w:val="00751B59"/>
    <w:rsid w:val="00752820"/>
    <w:rsid w:val="00752A77"/>
    <w:rsid w:val="0075507B"/>
    <w:rsid w:val="00757D40"/>
    <w:rsid w:val="00762394"/>
    <w:rsid w:val="007662B5"/>
    <w:rsid w:val="00767B12"/>
    <w:rsid w:val="00771D13"/>
    <w:rsid w:val="00781F0F"/>
    <w:rsid w:val="0078369D"/>
    <w:rsid w:val="0078693B"/>
    <w:rsid w:val="0078727C"/>
    <w:rsid w:val="00787EF7"/>
    <w:rsid w:val="0079049D"/>
    <w:rsid w:val="00791161"/>
    <w:rsid w:val="00791967"/>
    <w:rsid w:val="00792546"/>
    <w:rsid w:val="00793DC5"/>
    <w:rsid w:val="00795009"/>
    <w:rsid w:val="0079697E"/>
    <w:rsid w:val="00796F06"/>
    <w:rsid w:val="00797592"/>
    <w:rsid w:val="007A0610"/>
    <w:rsid w:val="007A1B6E"/>
    <w:rsid w:val="007A3103"/>
    <w:rsid w:val="007B0BDD"/>
    <w:rsid w:val="007B18D8"/>
    <w:rsid w:val="007B2A7F"/>
    <w:rsid w:val="007B76DF"/>
    <w:rsid w:val="007C095F"/>
    <w:rsid w:val="007C24BD"/>
    <w:rsid w:val="007C2A18"/>
    <w:rsid w:val="007C2DD0"/>
    <w:rsid w:val="007C3A71"/>
    <w:rsid w:val="007C531A"/>
    <w:rsid w:val="007D19B3"/>
    <w:rsid w:val="007D53FE"/>
    <w:rsid w:val="007D5AA1"/>
    <w:rsid w:val="007D7F2D"/>
    <w:rsid w:val="007E1439"/>
    <w:rsid w:val="007E1A68"/>
    <w:rsid w:val="007E5B43"/>
    <w:rsid w:val="007E67EF"/>
    <w:rsid w:val="007E7D62"/>
    <w:rsid w:val="007F0F01"/>
    <w:rsid w:val="007F2E08"/>
    <w:rsid w:val="007F4AB4"/>
    <w:rsid w:val="007F5B9A"/>
    <w:rsid w:val="007F70E4"/>
    <w:rsid w:val="007F7A5C"/>
    <w:rsid w:val="007F7A79"/>
    <w:rsid w:val="008028A4"/>
    <w:rsid w:val="00802DA1"/>
    <w:rsid w:val="00807E7E"/>
    <w:rsid w:val="008108FD"/>
    <w:rsid w:val="008109F3"/>
    <w:rsid w:val="00810C89"/>
    <w:rsid w:val="00813245"/>
    <w:rsid w:val="0082057E"/>
    <w:rsid w:val="00820CCF"/>
    <w:rsid w:val="00823DEE"/>
    <w:rsid w:val="00824383"/>
    <w:rsid w:val="00825AEB"/>
    <w:rsid w:val="008277B0"/>
    <w:rsid w:val="00830FB0"/>
    <w:rsid w:val="0083156C"/>
    <w:rsid w:val="00832F2D"/>
    <w:rsid w:val="00833BE4"/>
    <w:rsid w:val="008361A6"/>
    <w:rsid w:val="00837290"/>
    <w:rsid w:val="00840DE0"/>
    <w:rsid w:val="008438A0"/>
    <w:rsid w:val="008447BD"/>
    <w:rsid w:val="00844E09"/>
    <w:rsid w:val="00852196"/>
    <w:rsid w:val="008534CD"/>
    <w:rsid w:val="00853A1B"/>
    <w:rsid w:val="00861CF7"/>
    <w:rsid w:val="0086354A"/>
    <w:rsid w:val="00863D01"/>
    <w:rsid w:val="00864785"/>
    <w:rsid w:val="00864C89"/>
    <w:rsid w:val="00866661"/>
    <w:rsid w:val="0086685A"/>
    <w:rsid w:val="008724D1"/>
    <w:rsid w:val="008768CA"/>
    <w:rsid w:val="00876F98"/>
    <w:rsid w:val="00877EF9"/>
    <w:rsid w:val="00880559"/>
    <w:rsid w:val="00881D89"/>
    <w:rsid w:val="0088239C"/>
    <w:rsid w:val="00882F68"/>
    <w:rsid w:val="00883062"/>
    <w:rsid w:val="00883152"/>
    <w:rsid w:val="00883342"/>
    <w:rsid w:val="00883C34"/>
    <w:rsid w:val="00884BC7"/>
    <w:rsid w:val="0088742C"/>
    <w:rsid w:val="00894E40"/>
    <w:rsid w:val="00895929"/>
    <w:rsid w:val="0089644E"/>
    <w:rsid w:val="0089747C"/>
    <w:rsid w:val="008A1765"/>
    <w:rsid w:val="008A5A2B"/>
    <w:rsid w:val="008A7554"/>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62D"/>
    <w:rsid w:val="008D69AE"/>
    <w:rsid w:val="008D6D85"/>
    <w:rsid w:val="008E0928"/>
    <w:rsid w:val="008E17FD"/>
    <w:rsid w:val="008E2ABB"/>
    <w:rsid w:val="008E4414"/>
    <w:rsid w:val="008E55E1"/>
    <w:rsid w:val="008F06D5"/>
    <w:rsid w:val="008F396F"/>
    <w:rsid w:val="008F3DCD"/>
    <w:rsid w:val="008F5245"/>
    <w:rsid w:val="008F638B"/>
    <w:rsid w:val="0090271F"/>
    <w:rsid w:val="00902DB9"/>
    <w:rsid w:val="0090466A"/>
    <w:rsid w:val="0090630A"/>
    <w:rsid w:val="00907528"/>
    <w:rsid w:val="00907D95"/>
    <w:rsid w:val="00907F79"/>
    <w:rsid w:val="00913671"/>
    <w:rsid w:val="00913696"/>
    <w:rsid w:val="00914B60"/>
    <w:rsid w:val="009155EF"/>
    <w:rsid w:val="0092038F"/>
    <w:rsid w:val="00921581"/>
    <w:rsid w:val="00923655"/>
    <w:rsid w:val="009252F5"/>
    <w:rsid w:val="00926E5D"/>
    <w:rsid w:val="00935A48"/>
    <w:rsid w:val="00936071"/>
    <w:rsid w:val="00936AAB"/>
    <w:rsid w:val="009376CD"/>
    <w:rsid w:val="00940212"/>
    <w:rsid w:val="00941E52"/>
    <w:rsid w:val="00942EC2"/>
    <w:rsid w:val="00950C41"/>
    <w:rsid w:val="00951375"/>
    <w:rsid w:val="00951A1D"/>
    <w:rsid w:val="00954E3B"/>
    <w:rsid w:val="0095617C"/>
    <w:rsid w:val="00960106"/>
    <w:rsid w:val="00961B32"/>
    <w:rsid w:val="0096247F"/>
    <w:rsid w:val="00962509"/>
    <w:rsid w:val="00965A76"/>
    <w:rsid w:val="00970B98"/>
    <w:rsid w:val="00970D8C"/>
    <w:rsid w:val="00970DB3"/>
    <w:rsid w:val="00974BB0"/>
    <w:rsid w:val="00975AC7"/>
    <w:rsid w:val="00975BCD"/>
    <w:rsid w:val="00977D97"/>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4BBC"/>
    <w:rsid w:val="009A52D9"/>
    <w:rsid w:val="009A66AD"/>
    <w:rsid w:val="009A76AC"/>
    <w:rsid w:val="009B07CD"/>
    <w:rsid w:val="009B27B5"/>
    <w:rsid w:val="009B5AC1"/>
    <w:rsid w:val="009B7AAD"/>
    <w:rsid w:val="009C06D4"/>
    <w:rsid w:val="009C19E9"/>
    <w:rsid w:val="009C55AB"/>
    <w:rsid w:val="009C60FD"/>
    <w:rsid w:val="009C7062"/>
    <w:rsid w:val="009D078B"/>
    <w:rsid w:val="009D0BAE"/>
    <w:rsid w:val="009D1A51"/>
    <w:rsid w:val="009D2486"/>
    <w:rsid w:val="009D24D9"/>
    <w:rsid w:val="009D2EDE"/>
    <w:rsid w:val="009D379A"/>
    <w:rsid w:val="009D5489"/>
    <w:rsid w:val="009D74A6"/>
    <w:rsid w:val="009D7CB4"/>
    <w:rsid w:val="009E0E87"/>
    <w:rsid w:val="009E0F21"/>
    <w:rsid w:val="009E12EC"/>
    <w:rsid w:val="009E68EC"/>
    <w:rsid w:val="009F1B08"/>
    <w:rsid w:val="009F3845"/>
    <w:rsid w:val="009F78A1"/>
    <w:rsid w:val="009F7FB8"/>
    <w:rsid w:val="00A01D40"/>
    <w:rsid w:val="00A02F22"/>
    <w:rsid w:val="00A0463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246E5"/>
    <w:rsid w:val="00A27447"/>
    <w:rsid w:val="00A27817"/>
    <w:rsid w:val="00A31990"/>
    <w:rsid w:val="00A3203E"/>
    <w:rsid w:val="00A34E48"/>
    <w:rsid w:val="00A40870"/>
    <w:rsid w:val="00A40A90"/>
    <w:rsid w:val="00A4157F"/>
    <w:rsid w:val="00A433D1"/>
    <w:rsid w:val="00A44CDE"/>
    <w:rsid w:val="00A50007"/>
    <w:rsid w:val="00A504DD"/>
    <w:rsid w:val="00A5135F"/>
    <w:rsid w:val="00A531D7"/>
    <w:rsid w:val="00A53724"/>
    <w:rsid w:val="00A54B2B"/>
    <w:rsid w:val="00A562D5"/>
    <w:rsid w:val="00A5760C"/>
    <w:rsid w:val="00A61818"/>
    <w:rsid w:val="00A63D7C"/>
    <w:rsid w:val="00A642E5"/>
    <w:rsid w:val="00A74E34"/>
    <w:rsid w:val="00A752D5"/>
    <w:rsid w:val="00A7674A"/>
    <w:rsid w:val="00A80049"/>
    <w:rsid w:val="00A807C5"/>
    <w:rsid w:val="00A81E9E"/>
    <w:rsid w:val="00A82346"/>
    <w:rsid w:val="00A84054"/>
    <w:rsid w:val="00A84AD1"/>
    <w:rsid w:val="00A8575A"/>
    <w:rsid w:val="00A872C1"/>
    <w:rsid w:val="00A879C0"/>
    <w:rsid w:val="00A928F5"/>
    <w:rsid w:val="00A94363"/>
    <w:rsid w:val="00A94FC7"/>
    <w:rsid w:val="00A95587"/>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6185"/>
    <w:rsid w:val="00AC7917"/>
    <w:rsid w:val="00AD0965"/>
    <w:rsid w:val="00AD1992"/>
    <w:rsid w:val="00AD3C2B"/>
    <w:rsid w:val="00AD3CDF"/>
    <w:rsid w:val="00AD459C"/>
    <w:rsid w:val="00AD4DE7"/>
    <w:rsid w:val="00AD5A89"/>
    <w:rsid w:val="00AD7A71"/>
    <w:rsid w:val="00AE5CA9"/>
    <w:rsid w:val="00AE7861"/>
    <w:rsid w:val="00AE7B10"/>
    <w:rsid w:val="00AF485D"/>
    <w:rsid w:val="00AF66AC"/>
    <w:rsid w:val="00AF7126"/>
    <w:rsid w:val="00AF7511"/>
    <w:rsid w:val="00AF7787"/>
    <w:rsid w:val="00B01FE9"/>
    <w:rsid w:val="00B034A2"/>
    <w:rsid w:val="00B04AA6"/>
    <w:rsid w:val="00B05071"/>
    <w:rsid w:val="00B052B5"/>
    <w:rsid w:val="00B05380"/>
    <w:rsid w:val="00B05962"/>
    <w:rsid w:val="00B06F3B"/>
    <w:rsid w:val="00B0767D"/>
    <w:rsid w:val="00B07E85"/>
    <w:rsid w:val="00B1105E"/>
    <w:rsid w:val="00B11638"/>
    <w:rsid w:val="00B12EC9"/>
    <w:rsid w:val="00B15449"/>
    <w:rsid w:val="00B16C2F"/>
    <w:rsid w:val="00B175EB"/>
    <w:rsid w:val="00B243A5"/>
    <w:rsid w:val="00B259C4"/>
    <w:rsid w:val="00B27303"/>
    <w:rsid w:val="00B279F7"/>
    <w:rsid w:val="00B27C8B"/>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C0B"/>
    <w:rsid w:val="00B6029F"/>
    <w:rsid w:val="00B6158F"/>
    <w:rsid w:val="00B6416C"/>
    <w:rsid w:val="00B64383"/>
    <w:rsid w:val="00B66ECB"/>
    <w:rsid w:val="00B6783C"/>
    <w:rsid w:val="00B7092D"/>
    <w:rsid w:val="00B74FE5"/>
    <w:rsid w:val="00B755F8"/>
    <w:rsid w:val="00B82E09"/>
    <w:rsid w:val="00B83330"/>
    <w:rsid w:val="00B834DF"/>
    <w:rsid w:val="00B83C96"/>
    <w:rsid w:val="00B84DB2"/>
    <w:rsid w:val="00B85AC5"/>
    <w:rsid w:val="00B86072"/>
    <w:rsid w:val="00B860FA"/>
    <w:rsid w:val="00B87D3F"/>
    <w:rsid w:val="00B92CA2"/>
    <w:rsid w:val="00B93924"/>
    <w:rsid w:val="00B973D9"/>
    <w:rsid w:val="00BA0BF2"/>
    <w:rsid w:val="00BA1B2D"/>
    <w:rsid w:val="00BA1B67"/>
    <w:rsid w:val="00BA4480"/>
    <w:rsid w:val="00BA74FD"/>
    <w:rsid w:val="00BB355D"/>
    <w:rsid w:val="00BB390F"/>
    <w:rsid w:val="00BB3ACE"/>
    <w:rsid w:val="00BB69AE"/>
    <w:rsid w:val="00BC2173"/>
    <w:rsid w:val="00BC3555"/>
    <w:rsid w:val="00BC3A7B"/>
    <w:rsid w:val="00BC3BBF"/>
    <w:rsid w:val="00BC62A2"/>
    <w:rsid w:val="00BD44BD"/>
    <w:rsid w:val="00BD479D"/>
    <w:rsid w:val="00BD5CA5"/>
    <w:rsid w:val="00BD6FDA"/>
    <w:rsid w:val="00BD77E3"/>
    <w:rsid w:val="00BE1CAA"/>
    <w:rsid w:val="00BE2F3D"/>
    <w:rsid w:val="00BE34D9"/>
    <w:rsid w:val="00BE4616"/>
    <w:rsid w:val="00BE4D4D"/>
    <w:rsid w:val="00BE6AD3"/>
    <w:rsid w:val="00BF0A36"/>
    <w:rsid w:val="00BF2FA1"/>
    <w:rsid w:val="00BF4AF9"/>
    <w:rsid w:val="00BF4ECA"/>
    <w:rsid w:val="00C0082A"/>
    <w:rsid w:val="00C00981"/>
    <w:rsid w:val="00C0122B"/>
    <w:rsid w:val="00C01FA1"/>
    <w:rsid w:val="00C070E4"/>
    <w:rsid w:val="00C112C9"/>
    <w:rsid w:val="00C1260D"/>
    <w:rsid w:val="00C12B51"/>
    <w:rsid w:val="00C14394"/>
    <w:rsid w:val="00C143EE"/>
    <w:rsid w:val="00C167A3"/>
    <w:rsid w:val="00C2083A"/>
    <w:rsid w:val="00C23A48"/>
    <w:rsid w:val="00C23D60"/>
    <w:rsid w:val="00C24650"/>
    <w:rsid w:val="00C249C6"/>
    <w:rsid w:val="00C25465"/>
    <w:rsid w:val="00C30240"/>
    <w:rsid w:val="00C30D09"/>
    <w:rsid w:val="00C310B0"/>
    <w:rsid w:val="00C310D9"/>
    <w:rsid w:val="00C31EC4"/>
    <w:rsid w:val="00C33079"/>
    <w:rsid w:val="00C35DA5"/>
    <w:rsid w:val="00C42853"/>
    <w:rsid w:val="00C4296C"/>
    <w:rsid w:val="00C429FA"/>
    <w:rsid w:val="00C44225"/>
    <w:rsid w:val="00C45D9E"/>
    <w:rsid w:val="00C5097A"/>
    <w:rsid w:val="00C514DF"/>
    <w:rsid w:val="00C53B74"/>
    <w:rsid w:val="00C53BF6"/>
    <w:rsid w:val="00C54848"/>
    <w:rsid w:val="00C61598"/>
    <w:rsid w:val="00C61AB0"/>
    <w:rsid w:val="00C61D24"/>
    <w:rsid w:val="00C61DED"/>
    <w:rsid w:val="00C62C21"/>
    <w:rsid w:val="00C65059"/>
    <w:rsid w:val="00C6544F"/>
    <w:rsid w:val="00C6553E"/>
    <w:rsid w:val="00C67DA0"/>
    <w:rsid w:val="00C730F6"/>
    <w:rsid w:val="00C73F07"/>
    <w:rsid w:val="00C76AA0"/>
    <w:rsid w:val="00C7700A"/>
    <w:rsid w:val="00C7720C"/>
    <w:rsid w:val="00C82205"/>
    <w:rsid w:val="00C825A5"/>
    <w:rsid w:val="00C82E9A"/>
    <w:rsid w:val="00C83670"/>
    <w:rsid w:val="00C83A13"/>
    <w:rsid w:val="00C9068C"/>
    <w:rsid w:val="00C90AAE"/>
    <w:rsid w:val="00C90B3A"/>
    <w:rsid w:val="00C92967"/>
    <w:rsid w:val="00C93914"/>
    <w:rsid w:val="00CA11BA"/>
    <w:rsid w:val="00CA1B28"/>
    <w:rsid w:val="00CA1DAE"/>
    <w:rsid w:val="00CA325C"/>
    <w:rsid w:val="00CA3D0C"/>
    <w:rsid w:val="00CA5851"/>
    <w:rsid w:val="00CA654B"/>
    <w:rsid w:val="00CB18C7"/>
    <w:rsid w:val="00CB22AF"/>
    <w:rsid w:val="00CB3713"/>
    <w:rsid w:val="00CB3E9B"/>
    <w:rsid w:val="00CB7236"/>
    <w:rsid w:val="00CB72B8"/>
    <w:rsid w:val="00CC3F8B"/>
    <w:rsid w:val="00CC43DE"/>
    <w:rsid w:val="00CC46F2"/>
    <w:rsid w:val="00CC5929"/>
    <w:rsid w:val="00CD0FDA"/>
    <w:rsid w:val="00CD1308"/>
    <w:rsid w:val="00CD180E"/>
    <w:rsid w:val="00CD1A18"/>
    <w:rsid w:val="00CD1B33"/>
    <w:rsid w:val="00CD27E6"/>
    <w:rsid w:val="00CD4C7B"/>
    <w:rsid w:val="00CD4E6D"/>
    <w:rsid w:val="00CD58FE"/>
    <w:rsid w:val="00CE2D64"/>
    <w:rsid w:val="00CE5CC7"/>
    <w:rsid w:val="00CE71B7"/>
    <w:rsid w:val="00CF03A4"/>
    <w:rsid w:val="00CF1338"/>
    <w:rsid w:val="00CF3991"/>
    <w:rsid w:val="00CF7018"/>
    <w:rsid w:val="00CF746E"/>
    <w:rsid w:val="00D00A4C"/>
    <w:rsid w:val="00D00D56"/>
    <w:rsid w:val="00D03BCC"/>
    <w:rsid w:val="00D04C2B"/>
    <w:rsid w:val="00D06DB5"/>
    <w:rsid w:val="00D10073"/>
    <w:rsid w:val="00D120F2"/>
    <w:rsid w:val="00D12F26"/>
    <w:rsid w:val="00D14831"/>
    <w:rsid w:val="00D14A9B"/>
    <w:rsid w:val="00D17B84"/>
    <w:rsid w:val="00D2089D"/>
    <w:rsid w:val="00D209B1"/>
    <w:rsid w:val="00D20A5A"/>
    <w:rsid w:val="00D2186C"/>
    <w:rsid w:val="00D21F90"/>
    <w:rsid w:val="00D225A6"/>
    <w:rsid w:val="00D24FCD"/>
    <w:rsid w:val="00D25D32"/>
    <w:rsid w:val="00D30AFE"/>
    <w:rsid w:val="00D316CF"/>
    <w:rsid w:val="00D3255E"/>
    <w:rsid w:val="00D33BE3"/>
    <w:rsid w:val="00D3792D"/>
    <w:rsid w:val="00D37AAB"/>
    <w:rsid w:val="00D413D2"/>
    <w:rsid w:val="00D441F1"/>
    <w:rsid w:val="00D457E6"/>
    <w:rsid w:val="00D45B73"/>
    <w:rsid w:val="00D47F6C"/>
    <w:rsid w:val="00D50052"/>
    <w:rsid w:val="00D5074B"/>
    <w:rsid w:val="00D507F9"/>
    <w:rsid w:val="00D51D64"/>
    <w:rsid w:val="00D52BA8"/>
    <w:rsid w:val="00D5513F"/>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3939"/>
    <w:rsid w:val="00D942EF"/>
    <w:rsid w:val="00D96D11"/>
    <w:rsid w:val="00DA2A3E"/>
    <w:rsid w:val="00DA2ECD"/>
    <w:rsid w:val="00DA7A03"/>
    <w:rsid w:val="00DB01ED"/>
    <w:rsid w:val="00DB0DB8"/>
    <w:rsid w:val="00DB1123"/>
    <w:rsid w:val="00DB1818"/>
    <w:rsid w:val="00DB2ED8"/>
    <w:rsid w:val="00DB394F"/>
    <w:rsid w:val="00DB579E"/>
    <w:rsid w:val="00DB5ED2"/>
    <w:rsid w:val="00DB6F03"/>
    <w:rsid w:val="00DC309B"/>
    <w:rsid w:val="00DC4100"/>
    <w:rsid w:val="00DC4DA2"/>
    <w:rsid w:val="00DC5261"/>
    <w:rsid w:val="00DC766A"/>
    <w:rsid w:val="00DD164C"/>
    <w:rsid w:val="00DD2DDE"/>
    <w:rsid w:val="00DD645A"/>
    <w:rsid w:val="00DE001C"/>
    <w:rsid w:val="00DE09B9"/>
    <w:rsid w:val="00DE25D2"/>
    <w:rsid w:val="00DE4E0B"/>
    <w:rsid w:val="00DE54E7"/>
    <w:rsid w:val="00DF107C"/>
    <w:rsid w:val="00DF2B3E"/>
    <w:rsid w:val="00DF2E4A"/>
    <w:rsid w:val="00DF53B6"/>
    <w:rsid w:val="00DF5D44"/>
    <w:rsid w:val="00E02905"/>
    <w:rsid w:val="00E047A0"/>
    <w:rsid w:val="00E125F3"/>
    <w:rsid w:val="00E12F67"/>
    <w:rsid w:val="00E13284"/>
    <w:rsid w:val="00E165AA"/>
    <w:rsid w:val="00E174B8"/>
    <w:rsid w:val="00E234B3"/>
    <w:rsid w:val="00E245D4"/>
    <w:rsid w:val="00E2665A"/>
    <w:rsid w:val="00E311C0"/>
    <w:rsid w:val="00E33CA1"/>
    <w:rsid w:val="00E34965"/>
    <w:rsid w:val="00E36680"/>
    <w:rsid w:val="00E36B76"/>
    <w:rsid w:val="00E37174"/>
    <w:rsid w:val="00E42ADF"/>
    <w:rsid w:val="00E42BE2"/>
    <w:rsid w:val="00E42E6A"/>
    <w:rsid w:val="00E4536D"/>
    <w:rsid w:val="00E46A34"/>
    <w:rsid w:val="00E46C08"/>
    <w:rsid w:val="00E46D23"/>
    <w:rsid w:val="00E471CF"/>
    <w:rsid w:val="00E47742"/>
    <w:rsid w:val="00E478B8"/>
    <w:rsid w:val="00E47E9C"/>
    <w:rsid w:val="00E47FA7"/>
    <w:rsid w:val="00E52E16"/>
    <w:rsid w:val="00E53B4E"/>
    <w:rsid w:val="00E53DED"/>
    <w:rsid w:val="00E54B2C"/>
    <w:rsid w:val="00E551FC"/>
    <w:rsid w:val="00E6168C"/>
    <w:rsid w:val="00E61DCA"/>
    <w:rsid w:val="00E62835"/>
    <w:rsid w:val="00E63BC1"/>
    <w:rsid w:val="00E63BC6"/>
    <w:rsid w:val="00E663D8"/>
    <w:rsid w:val="00E70D82"/>
    <w:rsid w:val="00E71F48"/>
    <w:rsid w:val="00E73232"/>
    <w:rsid w:val="00E73527"/>
    <w:rsid w:val="00E75C34"/>
    <w:rsid w:val="00E7731B"/>
    <w:rsid w:val="00E77645"/>
    <w:rsid w:val="00E77B84"/>
    <w:rsid w:val="00E77B90"/>
    <w:rsid w:val="00E80C67"/>
    <w:rsid w:val="00E82951"/>
    <w:rsid w:val="00E83697"/>
    <w:rsid w:val="00E8424F"/>
    <w:rsid w:val="00E85DE3"/>
    <w:rsid w:val="00E87EC4"/>
    <w:rsid w:val="00E93978"/>
    <w:rsid w:val="00E95FF9"/>
    <w:rsid w:val="00E96344"/>
    <w:rsid w:val="00E96699"/>
    <w:rsid w:val="00EA1BCF"/>
    <w:rsid w:val="00EA3B3F"/>
    <w:rsid w:val="00EA4672"/>
    <w:rsid w:val="00EA66C9"/>
    <w:rsid w:val="00EB123A"/>
    <w:rsid w:val="00EB24F5"/>
    <w:rsid w:val="00EB4492"/>
    <w:rsid w:val="00EB5419"/>
    <w:rsid w:val="00EB6273"/>
    <w:rsid w:val="00EC4A25"/>
    <w:rsid w:val="00EC661C"/>
    <w:rsid w:val="00EC7AE3"/>
    <w:rsid w:val="00EC7E31"/>
    <w:rsid w:val="00EC7F7B"/>
    <w:rsid w:val="00ED2218"/>
    <w:rsid w:val="00ED2E49"/>
    <w:rsid w:val="00ED38CC"/>
    <w:rsid w:val="00ED4B26"/>
    <w:rsid w:val="00EE1800"/>
    <w:rsid w:val="00EE2060"/>
    <w:rsid w:val="00EE261E"/>
    <w:rsid w:val="00EE38B5"/>
    <w:rsid w:val="00EE4A5A"/>
    <w:rsid w:val="00EE7942"/>
    <w:rsid w:val="00EE7E30"/>
    <w:rsid w:val="00EF21AD"/>
    <w:rsid w:val="00EF24A4"/>
    <w:rsid w:val="00EF5DFF"/>
    <w:rsid w:val="00EF612C"/>
    <w:rsid w:val="00EF6701"/>
    <w:rsid w:val="00F00B09"/>
    <w:rsid w:val="00F025A2"/>
    <w:rsid w:val="00F036E9"/>
    <w:rsid w:val="00F05456"/>
    <w:rsid w:val="00F05CB3"/>
    <w:rsid w:val="00F07388"/>
    <w:rsid w:val="00F079E8"/>
    <w:rsid w:val="00F10AB7"/>
    <w:rsid w:val="00F11426"/>
    <w:rsid w:val="00F13218"/>
    <w:rsid w:val="00F2026E"/>
    <w:rsid w:val="00F21190"/>
    <w:rsid w:val="00F2167C"/>
    <w:rsid w:val="00F21772"/>
    <w:rsid w:val="00F21B06"/>
    <w:rsid w:val="00F2210A"/>
    <w:rsid w:val="00F23942"/>
    <w:rsid w:val="00F2438B"/>
    <w:rsid w:val="00F30186"/>
    <w:rsid w:val="00F30CC8"/>
    <w:rsid w:val="00F33AEA"/>
    <w:rsid w:val="00F34031"/>
    <w:rsid w:val="00F3529B"/>
    <w:rsid w:val="00F375F7"/>
    <w:rsid w:val="00F37743"/>
    <w:rsid w:val="00F402FE"/>
    <w:rsid w:val="00F43520"/>
    <w:rsid w:val="00F43EC5"/>
    <w:rsid w:val="00F52BEA"/>
    <w:rsid w:val="00F53365"/>
    <w:rsid w:val="00F54A3D"/>
    <w:rsid w:val="00F54CB0"/>
    <w:rsid w:val="00F54FD5"/>
    <w:rsid w:val="00F579CD"/>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41DF"/>
    <w:rsid w:val="00F94B34"/>
    <w:rsid w:val="00F96337"/>
    <w:rsid w:val="00F97BAC"/>
    <w:rsid w:val="00FA08D6"/>
    <w:rsid w:val="00FA1266"/>
    <w:rsid w:val="00FA18E9"/>
    <w:rsid w:val="00FA2C26"/>
    <w:rsid w:val="00FA2FEE"/>
    <w:rsid w:val="00FA4B90"/>
    <w:rsid w:val="00FB0BBA"/>
    <w:rsid w:val="00FB36FA"/>
    <w:rsid w:val="00FB5F31"/>
    <w:rsid w:val="00FB61F5"/>
    <w:rsid w:val="00FB6E2A"/>
    <w:rsid w:val="00FB7468"/>
    <w:rsid w:val="00FC0929"/>
    <w:rsid w:val="00FC1192"/>
    <w:rsid w:val="00FC308C"/>
    <w:rsid w:val="00FD28D2"/>
    <w:rsid w:val="00FD4609"/>
    <w:rsid w:val="00FD6505"/>
    <w:rsid w:val="00FD72FE"/>
    <w:rsid w:val="00FE1715"/>
    <w:rsid w:val="00FE2008"/>
    <w:rsid w:val="00FE251B"/>
    <w:rsid w:val="00FE4E4D"/>
    <w:rsid w:val="00FE516A"/>
    <w:rsid w:val="00FE6327"/>
    <w:rsid w:val="00FE6ACD"/>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4.bin"/><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B4E4469-DDC0-43AB-904F-6EEFFE37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16625</Words>
  <Characters>94766</Characters>
  <Application>Microsoft Office Word</Application>
  <DocSecurity>0</DocSecurity>
  <Lines>789</Lines>
  <Paragraphs>222</Paragraphs>
  <ScaleCrop>false</ScaleCrop>
  <Company>Nokia</Company>
  <LinksUpToDate>false</LinksUpToDate>
  <CharactersWithSpaces>111169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18</cp:revision>
  <dcterms:created xsi:type="dcterms:W3CDTF">2021-03-31T08:10:00Z</dcterms:created>
  <dcterms:modified xsi:type="dcterms:W3CDTF">2021-03-31T08:44:00Z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