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E553D54" w:rsidR="001E41F3" w:rsidRDefault="001E41F3">
      <w:pPr>
        <w:pStyle w:val="CRCoverPage"/>
        <w:tabs>
          <w:tab w:val="right" w:pos="9639"/>
        </w:tabs>
        <w:spacing w:after="0"/>
        <w:rPr>
          <w:b/>
          <w:i/>
          <w:noProof/>
          <w:sz w:val="28"/>
        </w:rPr>
      </w:pPr>
      <w:r>
        <w:rPr>
          <w:b/>
          <w:noProof/>
          <w:sz w:val="24"/>
        </w:rPr>
        <w:t>3GPP TSG-</w:t>
      </w:r>
      <w:r w:rsidR="003D66CB">
        <w:rPr>
          <w:b/>
          <w:noProof/>
          <w:sz w:val="24"/>
        </w:rPr>
        <w:t>RAN WG2</w:t>
      </w:r>
      <w:r w:rsidR="00C66BA2">
        <w:rPr>
          <w:b/>
          <w:noProof/>
          <w:sz w:val="24"/>
        </w:rPr>
        <w:t xml:space="preserve"> </w:t>
      </w:r>
      <w:r>
        <w:rPr>
          <w:b/>
          <w:noProof/>
          <w:sz w:val="24"/>
        </w:rPr>
        <w:t>Meeting #</w:t>
      </w:r>
      <w:r w:rsidR="003D66CB">
        <w:rPr>
          <w:b/>
          <w:noProof/>
          <w:sz w:val="24"/>
        </w:rPr>
        <w:t>113bis-e</w:t>
      </w:r>
      <w:r>
        <w:rPr>
          <w:b/>
          <w:i/>
          <w:noProof/>
          <w:sz w:val="28"/>
        </w:rPr>
        <w:tab/>
      </w:r>
      <w:r w:rsidR="003D66CB">
        <w:rPr>
          <w:b/>
          <w:i/>
          <w:noProof/>
          <w:sz w:val="28"/>
        </w:rPr>
        <w:t>Draft R2-21xxxxx</w:t>
      </w:r>
    </w:p>
    <w:p w14:paraId="7CB45193" w14:textId="6CD484F5" w:rsidR="001E41F3" w:rsidRDefault="003D66CB" w:rsidP="005E2C44">
      <w:pPr>
        <w:pStyle w:val="CRCoverPage"/>
        <w:outlineLvl w:val="0"/>
        <w:rPr>
          <w:b/>
          <w:noProof/>
          <w:sz w:val="24"/>
        </w:rPr>
      </w:pPr>
      <w:r>
        <w:rPr>
          <w:b/>
          <w:noProof/>
          <w:sz w:val="24"/>
        </w:rPr>
        <w:t>Electronic,</w:t>
      </w:r>
      <w:r w:rsidR="001E41F3">
        <w:rPr>
          <w:b/>
          <w:noProof/>
          <w:sz w:val="24"/>
        </w:rPr>
        <w:t xml:space="preserve"> </w:t>
      </w:r>
      <w:r>
        <w:rPr>
          <w:b/>
          <w:noProof/>
          <w:sz w:val="24"/>
        </w:rPr>
        <w:t>April 12</w:t>
      </w:r>
      <w:r w:rsidRPr="003D66CB">
        <w:rPr>
          <w:b/>
          <w:noProof/>
          <w:sz w:val="24"/>
          <w:vertAlign w:val="superscript"/>
        </w:rPr>
        <w:t>th</w:t>
      </w:r>
      <w:r w:rsidR="00547111">
        <w:rPr>
          <w:b/>
          <w:noProof/>
          <w:sz w:val="24"/>
        </w:rPr>
        <w:t xml:space="preserve">- </w:t>
      </w:r>
      <w:r>
        <w:rPr>
          <w:b/>
          <w:noProof/>
          <w:sz w:val="24"/>
        </w:rPr>
        <w:t>20</w:t>
      </w:r>
      <w:r w:rsidRPr="003D66CB">
        <w:rPr>
          <w:b/>
          <w:noProof/>
          <w:sz w:val="24"/>
          <w:vertAlign w:val="superscript"/>
        </w:rPr>
        <w:t>th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32C372" w:rsidR="001E41F3" w:rsidRPr="00410371" w:rsidRDefault="00D76361" w:rsidP="00D76361">
            <w:pPr>
              <w:pStyle w:val="CRCoverPage"/>
              <w:spacing w:after="0"/>
              <w:jc w:val="right"/>
              <w:rPr>
                <w:b/>
                <w:noProof/>
                <w:sz w:val="28"/>
              </w:rPr>
            </w:pPr>
            <w:r>
              <w:rPr>
                <w:b/>
                <w:noProof/>
                <w:sz w:val="28"/>
              </w:rPr>
              <w:t>38.300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B0E543" w:rsidR="001E41F3" w:rsidRPr="00875006" w:rsidRDefault="00875006" w:rsidP="00820E15">
            <w:pPr>
              <w:pStyle w:val="CRCoverPage"/>
              <w:spacing w:after="0"/>
              <w:jc w:val="center"/>
              <w:rPr>
                <w:b/>
                <w:noProof/>
                <w:sz w:val="28"/>
                <w:szCs w:val="28"/>
              </w:rPr>
            </w:pPr>
            <w:r>
              <w:rPr>
                <w:b/>
                <w:noProof/>
                <w:sz w:val="28"/>
                <w:szCs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5AFF0C" w:rsidR="001E41F3" w:rsidRPr="00875006" w:rsidRDefault="00D76361" w:rsidP="00E13F3D">
            <w:pPr>
              <w:pStyle w:val="CRCoverPage"/>
              <w:spacing w:after="0"/>
              <w:jc w:val="center"/>
              <w:rPr>
                <w:b/>
                <w:noProof/>
                <w:sz w:val="28"/>
                <w:szCs w:val="28"/>
              </w:rPr>
            </w:pPr>
            <w:r w:rsidRPr="00875006">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C09DCE" w:rsidR="001E41F3" w:rsidRPr="00D76361" w:rsidRDefault="00D76361">
            <w:pPr>
              <w:pStyle w:val="CRCoverPage"/>
              <w:spacing w:after="0"/>
              <w:jc w:val="center"/>
              <w:rPr>
                <w:b/>
                <w:noProof/>
                <w:sz w:val="28"/>
              </w:rPr>
            </w:pPr>
            <w:r w:rsidRPr="00D76361">
              <w:rPr>
                <w:b/>
                <w:noProof/>
                <w:sz w:val="28"/>
              </w:rPr>
              <w:t>16.4.0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72C4D2" w:rsidR="00F25D98" w:rsidRDefault="00D7636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5F59617" w:rsidR="00F25D98" w:rsidRDefault="00D7636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567099" w:rsidR="001E41F3" w:rsidRDefault="00D020DB" w:rsidP="00875006">
            <w:pPr>
              <w:pStyle w:val="CRCoverPage"/>
              <w:spacing w:after="0"/>
              <w:ind w:left="100"/>
              <w:rPr>
                <w:noProof/>
              </w:rPr>
            </w:pPr>
            <w:r>
              <w:rPr>
                <w:noProof/>
              </w:rPr>
              <w:t xml:space="preserve">Introduction of </w:t>
            </w:r>
            <w:r w:rsidR="00875006">
              <w:rPr>
                <w:noProof/>
              </w:rPr>
              <w:t>further MRDC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3D3D4F" w:rsidR="001E41F3" w:rsidRDefault="00D020DB">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74914E" w:rsidR="001E41F3" w:rsidRDefault="00D020DB"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4A5510" w:rsidR="001E41F3" w:rsidRDefault="00D020DB">
            <w:pPr>
              <w:pStyle w:val="CRCoverPage"/>
              <w:spacing w:after="0"/>
              <w:ind w:left="100"/>
              <w:rPr>
                <w:noProof/>
              </w:rPr>
            </w:pPr>
            <w:r w:rsidRPr="00D020DB">
              <w:rPr>
                <w:noProof/>
              </w:rPr>
              <w:t>LTE_NR_DC_enh2-Core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6969DB" w:rsidR="001E41F3" w:rsidRDefault="00D020DB">
            <w:pPr>
              <w:pStyle w:val="CRCoverPage"/>
              <w:spacing w:after="0"/>
              <w:ind w:left="100"/>
              <w:rPr>
                <w:noProof/>
              </w:rPr>
            </w:pPr>
            <w:r>
              <w:rPr>
                <w:noProof/>
              </w:rPr>
              <w:t>15/03/2021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62B989" w:rsidR="001E41F3" w:rsidRDefault="00D020D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242D50" w:rsidR="001E41F3" w:rsidRDefault="00D020DB">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57EA18" w:rsidR="001E41F3" w:rsidRDefault="00820E15">
            <w:pPr>
              <w:pStyle w:val="CRCoverPage"/>
              <w:spacing w:after="0"/>
              <w:ind w:left="100"/>
              <w:rPr>
                <w:noProof/>
              </w:rPr>
            </w:pPr>
            <w:r>
              <w:rPr>
                <w:noProof/>
              </w:rPr>
              <w:t>Stage 2 CR t</w:t>
            </w:r>
            <w:r w:rsidR="00875006">
              <w:rPr>
                <w:noProof/>
              </w:rPr>
              <w:t>o</w:t>
            </w:r>
            <w:r>
              <w:rPr>
                <w:noProof/>
              </w:rPr>
              <w:t xml:space="preserve"> introduce further MRDC enhancements in Rel-17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5A70CA" w14:textId="77777777" w:rsidR="00127522" w:rsidRDefault="00127522">
            <w:pPr>
              <w:pStyle w:val="CRCoverPage"/>
              <w:spacing w:after="0"/>
              <w:ind w:left="100"/>
              <w:rPr>
                <w:noProof/>
              </w:rPr>
            </w:pPr>
            <w:r>
              <w:rPr>
                <w:noProof/>
              </w:rPr>
              <w:t>The changes are as follows:</w:t>
            </w:r>
          </w:p>
          <w:p w14:paraId="1D842561" w14:textId="23911189" w:rsidR="00820E15" w:rsidRDefault="00127522">
            <w:pPr>
              <w:pStyle w:val="CRCoverPage"/>
              <w:spacing w:after="0"/>
              <w:ind w:left="100"/>
              <w:rPr>
                <w:noProof/>
              </w:rPr>
            </w:pPr>
            <w:bookmarkStart w:id="1" w:name="_GoBack"/>
            <w:bookmarkEnd w:id="1"/>
            <w:r>
              <w:rPr>
                <w:noProof/>
              </w:rPr>
              <w:t>- add CPA abbreviation</w:t>
            </w:r>
          </w:p>
          <w:p w14:paraId="58995989" w14:textId="3207D37E" w:rsidR="00820E15" w:rsidRDefault="00820E15">
            <w:pPr>
              <w:pStyle w:val="CRCoverPage"/>
              <w:spacing w:after="0"/>
              <w:ind w:left="100"/>
              <w:rPr>
                <w:noProof/>
              </w:rPr>
            </w:pPr>
            <w:r>
              <w:rPr>
                <w:noProof/>
              </w:rPr>
              <w:t>- list CPA next to CPC</w:t>
            </w:r>
          </w:p>
          <w:p w14:paraId="3C24E3F7" w14:textId="5E805AC0" w:rsidR="00910645" w:rsidRDefault="00910645">
            <w:pPr>
              <w:pStyle w:val="CRCoverPage"/>
              <w:spacing w:after="0"/>
              <w:ind w:left="100"/>
              <w:rPr>
                <w:noProof/>
              </w:rPr>
            </w:pPr>
            <w:r>
              <w:rPr>
                <w:noProof/>
              </w:rPr>
              <w:t>- capture that all NR SCells are deactivated when the cell group is deactivated</w:t>
            </w:r>
          </w:p>
          <w:p w14:paraId="31C656EC" w14:textId="62893CC1" w:rsidR="00820E15" w:rsidRDefault="00820E15" w:rsidP="00820E15">
            <w:pPr>
              <w:pStyle w:val="CRCoverPage"/>
              <w:spacing w:after="0"/>
              <w:ind w:left="100"/>
              <w:rPr>
                <w:noProof/>
              </w:rPr>
            </w:pPr>
            <w:r>
              <w:rPr>
                <w:noProof/>
              </w:rPr>
              <w:t>- capture fast SCell activation using temporary RS agreed by RAN1 (and clarify that dormant BWP is not for fast SCell activation)</w:t>
            </w:r>
          </w:p>
        </w:tc>
      </w:tr>
      <w:tr w:rsidR="001E41F3" w14:paraId="1F886379" w14:textId="77777777" w:rsidTr="00547111">
        <w:tc>
          <w:tcPr>
            <w:tcW w:w="2694" w:type="dxa"/>
            <w:gridSpan w:val="2"/>
            <w:tcBorders>
              <w:left w:val="single" w:sz="4" w:space="0" w:color="auto"/>
            </w:tcBorders>
          </w:tcPr>
          <w:p w14:paraId="4D989623" w14:textId="1BA5BBD1"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069407" w:rsidR="001E41F3" w:rsidRDefault="00820E15">
            <w:pPr>
              <w:pStyle w:val="CRCoverPage"/>
              <w:spacing w:after="0"/>
              <w:ind w:left="100"/>
              <w:rPr>
                <w:noProof/>
              </w:rPr>
            </w:pPr>
            <w:r>
              <w:rPr>
                <w:noProof/>
              </w:rPr>
              <w:t>Description of Rel-17 further MRDC enhancements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1699061" w:rsidR="001E41F3" w:rsidRDefault="00820E1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D4D025" w:rsidR="001E41F3" w:rsidRDefault="00820E1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4225D5" w:rsidR="001E41F3" w:rsidRDefault="00820E1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D521459" w14:textId="77777777" w:rsidR="000D3EB7" w:rsidRPr="000D3EB7" w:rsidRDefault="000D3EB7" w:rsidP="000D3EB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2" w:name="_Toc46501874"/>
      <w:bookmarkStart w:id="3" w:name="_Toc51971222"/>
      <w:bookmarkStart w:id="4" w:name="_Toc52551205"/>
      <w:bookmarkStart w:id="5" w:name="_Toc60787856"/>
      <w:r w:rsidRPr="000D3EB7">
        <w:rPr>
          <w:rFonts w:ascii="Arial" w:eastAsia="Yu Mincho" w:hAnsi="Arial"/>
          <w:sz w:val="36"/>
          <w:lang w:eastAsia="ja-JP"/>
        </w:rPr>
        <w:lastRenderedPageBreak/>
        <w:t>3</w:t>
      </w:r>
      <w:r w:rsidRPr="000D3EB7">
        <w:rPr>
          <w:rFonts w:ascii="Arial" w:eastAsia="Yu Mincho" w:hAnsi="Arial"/>
          <w:sz w:val="36"/>
          <w:lang w:eastAsia="ja-JP"/>
        </w:rPr>
        <w:tab/>
        <w:t>Definitions</w:t>
      </w:r>
      <w:bookmarkEnd w:id="2"/>
      <w:bookmarkEnd w:id="3"/>
      <w:bookmarkEnd w:id="4"/>
      <w:r w:rsidRPr="000D3EB7">
        <w:rPr>
          <w:rFonts w:ascii="Arial" w:eastAsia="Yu Mincho" w:hAnsi="Arial"/>
          <w:sz w:val="36"/>
          <w:lang w:eastAsia="ja-JP"/>
        </w:rPr>
        <w:t xml:space="preserve"> and Abbreviations</w:t>
      </w:r>
      <w:bookmarkEnd w:id="5"/>
    </w:p>
    <w:p w14:paraId="70E35B84" w14:textId="77777777" w:rsidR="000D3EB7" w:rsidRPr="000D3EB7" w:rsidRDefault="000D3EB7" w:rsidP="000D3EB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 w:name="_Toc20387886"/>
      <w:bookmarkStart w:id="7" w:name="_Toc29375965"/>
      <w:bookmarkStart w:id="8" w:name="_Toc37231822"/>
      <w:bookmarkStart w:id="9" w:name="_Toc46501875"/>
      <w:bookmarkStart w:id="10" w:name="_Toc51971223"/>
      <w:bookmarkStart w:id="11" w:name="_Toc52551206"/>
      <w:bookmarkStart w:id="12" w:name="_Toc60787857"/>
      <w:r w:rsidRPr="000D3EB7">
        <w:rPr>
          <w:rFonts w:ascii="Arial" w:eastAsia="Yu Mincho" w:hAnsi="Arial"/>
          <w:sz w:val="32"/>
          <w:lang w:eastAsia="ja-JP"/>
        </w:rPr>
        <w:t>3.1</w:t>
      </w:r>
      <w:r w:rsidRPr="000D3EB7">
        <w:rPr>
          <w:rFonts w:ascii="Arial" w:eastAsia="Yu Mincho" w:hAnsi="Arial"/>
          <w:sz w:val="32"/>
          <w:lang w:eastAsia="ja-JP"/>
        </w:rPr>
        <w:tab/>
        <w:t>Abbreviations</w:t>
      </w:r>
      <w:bookmarkEnd w:id="6"/>
      <w:bookmarkEnd w:id="7"/>
      <w:bookmarkEnd w:id="8"/>
      <w:bookmarkEnd w:id="9"/>
      <w:bookmarkEnd w:id="10"/>
      <w:bookmarkEnd w:id="11"/>
      <w:bookmarkEnd w:id="12"/>
    </w:p>
    <w:p w14:paraId="5D3AD834" w14:textId="77777777" w:rsidR="000D3EB7" w:rsidRPr="000D3EB7" w:rsidRDefault="000D3EB7" w:rsidP="000D3EB7">
      <w:pPr>
        <w:keepNext/>
        <w:overflowPunct w:val="0"/>
        <w:autoSpaceDE w:val="0"/>
        <w:autoSpaceDN w:val="0"/>
        <w:adjustRightInd w:val="0"/>
        <w:textAlignment w:val="baseline"/>
        <w:rPr>
          <w:rFonts w:eastAsia="Yu Mincho"/>
          <w:lang w:eastAsia="ja-JP"/>
        </w:rPr>
      </w:pPr>
      <w:r w:rsidRPr="000D3EB7">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585297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5GC</w:t>
      </w:r>
      <w:r w:rsidRPr="000D3EB7">
        <w:rPr>
          <w:rFonts w:eastAsia="Yu Mincho"/>
          <w:lang w:eastAsia="ja-JP"/>
        </w:rPr>
        <w:tab/>
        <w:t>5G Core Network</w:t>
      </w:r>
    </w:p>
    <w:p w14:paraId="5094AD9F"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5GS</w:t>
      </w:r>
      <w:r w:rsidRPr="000D3EB7">
        <w:rPr>
          <w:rFonts w:eastAsia="Yu Mincho"/>
          <w:lang w:eastAsia="ja-JP"/>
        </w:rPr>
        <w:tab/>
        <w:t>5G System</w:t>
      </w:r>
    </w:p>
    <w:p w14:paraId="72D57C1C"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5QI</w:t>
      </w:r>
      <w:r w:rsidRPr="000D3EB7">
        <w:rPr>
          <w:rFonts w:eastAsia="Yu Mincho"/>
          <w:lang w:eastAsia="ja-JP"/>
        </w:rPr>
        <w:tab/>
        <w:t xml:space="preserve">5G </w:t>
      </w:r>
      <w:proofErr w:type="spellStart"/>
      <w:r w:rsidRPr="000D3EB7">
        <w:rPr>
          <w:rFonts w:eastAsia="Yu Mincho"/>
          <w:lang w:eastAsia="ja-JP"/>
        </w:rPr>
        <w:t>QoS</w:t>
      </w:r>
      <w:proofErr w:type="spellEnd"/>
      <w:r w:rsidRPr="000D3EB7">
        <w:rPr>
          <w:rFonts w:eastAsia="Yu Mincho"/>
          <w:lang w:eastAsia="ja-JP"/>
        </w:rPr>
        <w:t xml:space="preserve"> Identifier</w:t>
      </w:r>
    </w:p>
    <w:p w14:paraId="030725B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A-CSI</w:t>
      </w:r>
      <w:r w:rsidRPr="000D3EB7">
        <w:rPr>
          <w:rFonts w:eastAsia="Yu Mincho"/>
          <w:lang w:eastAsia="ja-JP"/>
        </w:rPr>
        <w:tab/>
        <w:t>Aperiodic CSI</w:t>
      </w:r>
    </w:p>
    <w:p w14:paraId="443F053F"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AKA</w:t>
      </w:r>
      <w:r w:rsidRPr="000D3EB7">
        <w:rPr>
          <w:rFonts w:eastAsia="Yu Mincho"/>
          <w:lang w:eastAsia="ja-JP"/>
        </w:rPr>
        <w:tab/>
        <w:t>Authentication and Key Agreement</w:t>
      </w:r>
    </w:p>
    <w:p w14:paraId="40B90FF7"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AMBR</w:t>
      </w:r>
      <w:r w:rsidRPr="000D3EB7">
        <w:rPr>
          <w:rFonts w:eastAsia="Yu Mincho"/>
          <w:lang w:eastAsia="ja-JP"/>
        </w:rPr>
        <w:tab/>
        <w:t>Aggregate Maximum Bit Rate</w:t>
      </w:r>
    </w:p>
    <w:p w14:paraId="16A64B8D"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AMC</w:t>
      </w:r>
      <w:r w:rsidRPr="000D3EB7">
        <w:rPr>
          <w:rFonts w:eastAsia="Yu Mincho"/>
          <w:lang w:eastAsia="ja-JP"/>
        </w:rPr>
        <w:tab/>
        <w:t>Adaptive Modulation and Coding</w:t>
      </w:r>
    </w:p>
    <w:p w14:paraId="04AD2B61"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AMF</w:t>
      </w:r>
      <w:r w:rsidRPr="000D3EB7">
        <w:rPr>
          <w:rFonts w:eastAsia="Yu Mincho"/>
          <w:lang w:eastAsia="ja-JP"/>
        </w:rPr>
        <w:tab/>
        <w:t>Access and Mobility Management Function</w:t>
      </w:r>
    </w:p>
    <w:p w14:paraId="0265E2D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ARP</w:t>
      </w:r>
      <w:r w:rsidRPr="000D3EB7">
        <w:rPr>
          <w:rFonts w:eastAsia="Yu Mincho"/>
          <w:lang w:eastAsia="ja-JP"/>
        </w:rPr>
        <w:tab/>
        <w:t>Allocation and Retention Priority</w:t>
      </w:r>
    </w:p>
    <w:p w14:paraId="19BBE0D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BA</w:t>
      </w:r>
      <w:r w:rsidRPr="000D3EB7">
        <w:rPr>
          <w:rFonts w:eastAsia="Yu Mincho"/>
          <w:lang w:eastAsia="ja-JP"/>
        </w:rPr>
        <w:tab/>
        <w:t>Bandwidth Adaptation</w:t>
      </w:r>
    </w:p>
    <w:p w14:paraId="57AE762C"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BCH</w:t>
      </w:r>
      <w:r w:rsidRPr="000D3EB7">
        <w:rPr>
          <w:rFonts w:eastAsia="Yu Mincho"/>
          <w:lang w:eastAsia="ja-JP"/>
        </w:rPr>
        <w:tab/>
        <w:t>Broadcast Channel</w:t>
      </w:r>
    </w:p>
    <w:p w14:paraId="5AF85870"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BH</w:t>
      </w:r>
      <w:r w:rsidRPr="000D3EB7">
        <w:rPr>
          <w:rFonts w:eastAsia="Yu Mincho"/>
          <w:lang w:eastAsia="ja-JP"/>
        </w:rPr>
        <w:tab/>
        <w:t>Backhaul</w:t>
      </w:r>
    </w:p>
    <w:p w14:paraId="0465B47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BL</w:t>
      </w:r>
      <w:r w:rsidRPr="000D3EB7">
        <w:rPr>
          <w:rFonts w:eastAsia="Yu Mincho"/>
          <w:lang w:eastAsia="ja-JP"/>
        </w:rPr>
        <w:tab/>
        <w:t>Bandwidth reduced Low complexity</w:t>
      </w:r>
    </w:p>
    <w:p w14:paraId="4CC891F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BPSK</w:t>
      </w:r>
      <w:r w:rsidRPr="000D3EB7">
        <w:rPr>
          <w:rFonts w:eastAsia="Yu Mincho"/>
          <w:lang w:eastAsia="ja-JP"/>
        </w:rPr>
        <w:tab/>
        <w:t>Binary Phase Shift Keying</w:t>
      </w:r>
    </w:p>
    <w:p w14:paraId="4594AA0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C-RNTI</w:t>
      </w:r>
      <w:r w:rsidRPr="000D3EB7">
        <w:rPr>
          <w:rFonts w:eastAsia="Yu Mincho"/>
          <w:lang w:eastAsia="ja-JP"/>
        </w:rPr>
        <w:tab/>
        <w:t>Cell RNTI</w:t>
      </w:r>
    </w:p>
    <w:p w14:paraId="734C1E64"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CAG</w:t>
      </w:r>
      <w:r w:rsidRPr="000D3EB7">
        <w:rPr>
          <w:rFonts w:eastAsia="Yu Mincho"/>
          <w:lang w:eastAsia="ja-JP"/>
        </w:rPr>
        <w:tab/>
        <w:t>Closed Access Group</w:t>
      </w:r>
    </w:p>
    <w:p w14:paraId="4A36DD9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CAPC</w:t>
      </w:r>
      <w:r w:rsidRPr="000D3EB7">
        <w:rPr>
          <w:rFonts w:eastAsia="Yu Mincho"/>
          <w:lang w:eastAsia="ja-JP"/>
        </w:rPr>
        <w:tab/>
        <w:t>Channel Access Priority Class</w:t>
      </w:r>
    </w:p>
    <w:p w14:paraId="35DF95B1"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CBRA</w:t>
      </w:r>
      <w:r w:rsidRPr="000D3EB7">
        <w:rPr>
          <w:rFonts w:eastAsia="Yu Mincho"/>
          <w:lang w:eastAsia="ja-JP"/>
        </w:rPr>
        <w:tab/>
        <w:t>Contention Based Random Access</w:t>
      </w:r>
    </w:p>
    <w:p w14:paraId="5D7E64B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CCE</w:t>
      </w:r>
      <w:r w:rsidRPr="000D3EB7">
        <w:rPr>
          <w:rFonts w:eastAsia="Yu Mincho"/>
          <w:lang w:eastAsia="ja-JP"/>
        </w:rPr>
        <w:tab/>
        <w:t>Control Channel Element</w:t>
      </w:r>
    </w:p>
    <w:p w14:paraId="54EBA4C3"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CD-SSB</w:t>
      </w:r>
      <w:r w:rsidRPr="000D3EB7">
        <w:rPr>
          <w:rFonts w:eastAsia="Yu Mincho"/>
          <w:lang w:eastAsia="ja-JP"/>
        </w:rPr>
        <w:tab/>
        <w:t>Cell Defining SSB</w:t>
      </w:r>
    </w:p>
    <w:p w14:paraId="6F1CC193"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CFRA</w:t>
      </w:r>
      <w:r w:rsidRPr="000D3EB7">
        <w:rPr>
          <w:rFonts w:eastAsia="Yu Mincho"/>
          <w:lang w:eastAsia="ja-JP"/>
        </w:rPr>
        <w:tab/>
        <w:t>Contention Free Random Access</w:t>
      </w:r>
    </w:p>
    <w:p w14:paraId="3D3B247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CHO</w:t>
      </w:r>
      <w:r w:rsidRPr="000D3EB7">
        <w:rPr>
          <w:rFonts w:eastAsia="Yu Mincho"/>
          <w:lang w:eastAsia="ja-JP"/>
        </w:rPr>
        <w:tab/>
        <w:t>Conditional Handover</w:t>
      </w:r>
    </w:p>
    <w:p w14:paraId="20F26051"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proofErr w:type="spellStart"/>
      <w:r w:rsidRPr="000D3EB7">
        <w:rPr>
          <w:rFonts w:eastAsia="Yu Mincho"/>
          <w:lang w:eastAsia="ja-JP"/>
        </w:rPr>
        <w:t>CIoT</w:t>
      </w:r>
      <w:proofErr w:type="spellEnd"/>
      <w:r w:rsidRPr="000D3EB7">
        <w:rPr>
          <w:rFonts w:eastAsia="Yu Mincho"/>
          <w:lang w:eastAsia="ja-JP"/>
        </w:rPr>
        <w:tab/>
        <w:t>Cellular Internet of Things</w:t>
      </w:r>
    </w:p>
    <w:p w14:paraId="0D65C5A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CLI</w:t>
      </w:r>
      <w:r w:rsidRPr="000D3EB7">
        <w:rPr>
          <w:rFonts w:eastAsia="Yu Mincho"/>
          <w:lang w:eastAsia="ja-JP"/>
        </w:rPr>
        <w:tab/>
        <w:t>Cross Link interference</w:t>
      </w:r>
    </w:p>
    <w:p w14:paraId="145CD41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CMAS</w:t>
      </w:r>
      <w:r w:rsidRPr="000D3EB7">
        <w:rPr>
          <w:rFonts w:eastAsia="Yu Mincho"/>
          <w:lang w:eastAsia="ja-JP"/>
        </w:rPr>
        <w:tab/>
        <w:t>Commercial Mobile Alert Service</w:t>
      </w:r>
    </w:p>
    <w:p w14:paraId="48422FB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CORESET</w:t>
      </w:r>
      <w:r w:rsidRPr="000D3EB7">
        <w:rPr>
          <w:rFonts w:eastAsia="Yu Mincho"/>
          <w:lang w:eastAsia="ja-JP"/>
        </w:rPr>
        <w:tab/>
        <w:t>Control Resource Set</w:t>
      </w:r>
    </w:p>
    <w:p w14:paraId="4CEC8B47" w14:textId="36625280" w:rsidR="000D3EB7" w:rsidRDefault="000D3EB7" w:rsidP="000D3EB7">
      <w:pPr>
        <w:keepLines/>
        <w:overflowPunct w:val="0"/>
        <w:autoSpaceDE w:val="0"/>
        <w:autoSpaceDN w:val="0"/>
        <w:adjustRightInd w:val="0"/>
        <w:spacing w:after="0"/>
        <w:ind w:left="1702" w:hanging="1418"/>
        <w:textAlignment w:val="baseline"/>
        <w:rPr>
          <w:ins w:id="13" w:author="Huawei" w:date="2021-03-15T09:34:00Z"/>
          <w:rFonts w:eastAsia="Yu Mincho"/>
          <w:lang w:eastAsia="ja-JP"/>
        </w:rPr>
      </w:pPr>
      <w:ins w:id="14" w:author="Huawei" w:date="2021-03-15T09:34:00Z">
        <w:r>
          <w:rPr>
            <w:rFonts w:eastAsia="Yu Mincho"/>
            <w:lang w:eastAsia="ja-JP"/>
          </w:rPr>
          <w:t>CPA</w:t>
        </w:r>
        <w:r>
          <w:rPr>
            <w:rFonts w:eastAsia="Yu Mincho"/>
            <w:lang w:eastAsia="ja-JP"/>
          </w:rPr>
          <w:tab/>
        </w:r>
      </w:ins>
      <w:ins w:id="15" w:author="Huawei" w:date="2021-03-15T09:35:00Z">
        <w:r>
          <w:rPr>
            <w:rFonts w:eastAsia="Yu Mincho"/>
            <w:lang w:eastAsia="ja-JP"/>
          </w:rPr>
          <w:t>Co</w:t>
        </w:r>
      </w:ins>
      <w:ins w:id="16" w:author="Huawei" w:date="2021-03-15T09:34:00Z">
        <w:r>
          <w:rPr>
            <w:rFonts w:eastAsia="Yu Mincho"/>
            <w:lang w:eastAsia="ja-JP"/>
          </w:rPr>
          <w:t>nditional PSCell Addition</w:t>
        </w:r>
      </w:ins>
    </w:p>
    <w:p w14:paraId="2E2CFE0F" w14:textId="29A80C12"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CPC</w:t>
      </w:r>
      <w:r w:rsidRPr="000D3EB7">
        <w:rPr>
          <w:rFonts w:eastAsia="Yu Mincho"/>
          <w:lang w:eastAsia="ja-JP"/>
        </w:rPr>
        <w:tab/>
        <w:t>Conditional PSCell Change</w:t>
      </w:r>
    </w:p>
    <w:p w14:paraId="0F1B4DFC"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DAG</w:t>
      </w:r>
      <w:r w:rsidRPr="000D3EB7">
        <w:rPr>
          <w:rFonts w:eastAsia="Yu Mincho"/>
          <w:lang w:eastAsia="ja-JP"/>
        </w:rPr>
        <w:tab/>
        <w:t>Directed Acyclic Graph</w:t>
      </w:r>
    </w:p>
    <w:p w14:paraId="258B696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DAPS</w:t>
      </w:r>
      <w:r w:rsidRPr="000D3EB7">
        <w:rPr>
          <w:rFonts w:eastAsia="Yu Mincho"/>
          <w:lang w:eastAsia="ja-JP"/>
        </w:rPr>
        <w:tab/>
        <w:t>Dual Active Protocol Stack</w:t>
      </w:r>
    </w:p>
    <w:p w14:paraId="7058733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DFT</w:t>
      </w:r>
      <w:r w:rsidRPr="000D3EB7">
        <w:rPr>
          <w:rFonts w:eastAsia="Yu Mincho"/>
          <w:lang w:eastAsia="ja-JP"/>
        </w:rPr>
        <w:tab/>
        <w:t>Discrete Fourier Transform</w:t>
      </w:r>
    </w:p>
    <w:p w14:paraId="0C49893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DCI</w:t>
      </w:r>
      <w:r w:rsidRPr="000D3EB7">
        <w:rPr>
          <w:rFonts w:eastAsia="Yu Mincho"/>
          <w:lang w:eastAsia="ja-JP"/>
        </w:rPr>
        <w:tab/>
        <w:t>Downlink Control Information</w:t>
      </w:r>
    </w:p>
    <w:p w14:paraId="7C2189F2"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DCP</w:t>
      </w:r>
      <w:r w:rsidRPr="000D3EB7">
        <w:rPr>
          <w:rFonts w:eastAsia="Yu Mincho"/>
          <w:lang w:eastAsia="ja-JP"/>
        </w:rPr>
        <w:tab/>
        <w:t>DCI with CRC scrambled by PS-RNTI</w:t>
      </w:r>
    </w:p>
    <w:p w14:paraId="2DB604FF"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DL-</w:t>
      </w:r>
      <w:proofErr w:type="spellStart"/>
      <w:r w:rsidRPr="000D3EB7">
        <w:rPr>
          <w:rFonts w:eastAsia="Yu Mincho"/>
          <w:lang w:eastAsia="ja-JP"/>
        </w:rPr>
        <w:t>AoD</w:t>
      </w:r>
      <w:proofErr w:type="spellEnd"/>
      <w:r w:rsidRPr="000D3EB7">
        <w:rPr>
          <w:rFonts w:eastAsia="Yu Mincho"/>
          <w:lang w:eastAsia="ja-JP"/>
        </w:rPr>
        <w:tab/>
        <w:t>Downlink Angle-of-Departure</w:t>
      </w:r>
    </w:p>
    <w:p w14:paraId="3AEA7CAF"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DL-SCH</w:t>
      </w:r>
      <w:r w:rsidRPr="000D3EB7">
        <w:rPr>
          <w:rFonts w:eastAsia="Yu Mincho"/>
          <w:lang w:eastAsia="ja-JP"/>
        </w:rPr>
        <w:tab/>
        <w:t>Downlink Shared Channel</w:t>
      </w:r>
    </w:p>
    <w:p w14:paraId="50BE1B71"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DL-TDOA</w:t>
      </w:r>
      <w:r w:rsidRPr="000D3EB7">
        <w:rPr>
          <w:rFonts w:eastAsia="Yu Mincho"/>
          <w:lang w:eastAsia="ja-JP"/>
        </w:rPr>
        <w:tab/>
        <w:t>Downlink Time Difference Of Arrival</w:t>
      </w:r>
    </w:p>
    <w:p w14:paraId="282F9E0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DMRS</w:t>
      </w:r>
      <w:r w:rsidRPr="000D3EB7">
        <w:rPr>
          <w:rFonts w:eastAsia="Yu Mincho"/>
          <w:lang w:eastAsia="ja-JP"/>
        </w:rPr>
        <w:tab/>
        <w:t>Demodulation Reference Signal</w:t>
      </w:r>
    </w:p>
    <w:p w14:paraId="45CE8CE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DRX</w:t>
      </w:r>
      <w:r w:rsidRPr="000D3EB7">
        <w:rPr>
          <w:rFonts w:eastAsia="Yu Mincho"/>
          <w:lang w:eastAsia="ja-JP"/>
        </w:rPr>
        <w:tab/>
        <w:t>Discontinuous Reception</w:t>
      </w:r>
    </w:p>
    <w:p w14:paraId="20000DED"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E-CID</w:t>
      </w:r>
      <w:r w:rsidRPr="000D3EB7">
        <w:rPr>
          <w:rFonts w:eastAsia="Yu Mincho"/>
          <w:lang w:eastAsia="ja-JP"/>
        </w:rPr>
        <w:tab/>
        <w:t>Enhanced Cell-ID (positioning method)</w:t>
      </w:r>
    </w:p>
    <w:p w14:paraId="3D2303A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EHC</w:t>
      </w:r>
      <w:r w:rsidRPr="000D3EB7">
        <w:rPr>
          <w:rFonts w:eastAsia="Yu Mincho"/>
          <w:lang w:eastAsia="ja-JP"/>
        </w:rPr>
        <w:tab/>
        <w:t>Ethernet Header Compression</w:t>
      </w:r>
    </w:p>
    <w:p w14:paraId="0351081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ETWS</w:t>
      </w:r>
      <w:r w:rsidRPr="000D3EB7">
        <w:rPr>
          <w:rFonts w:eastAsia="Yu Mincho"/>
          <w:lang w:eastAsia="ja-JP"/>
        </w:rPr>
        <w:tab/>
        <w:t>Earthquake and Tsunami Warning System</w:t>
      </w:r>
    </w:p>
    <w:p w14:paraId="56B0716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GFBR</w:t>
      </w:r>
      <w:r w:rsidRPr="000D3EB7">
        <w:rPr>
          <w:rFonts w:eastAsia="Yu Mincho"/>
          <w:lang w:eastAsia="ja-JP"/>
        </w:rPr>
        <w:tab/>
        <w:t>Guaranteed Flow Bit Rate</w:t>
      </w:r>
    </w:p>
    <w:p w14:paraId="49FBAA2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HRNN</w:t>
      </w:r>
      <w:r w:rsidRPr="000D3EB7">
        <w:rPr>
          <w:rFonts w:eastAsia="Yu Mincho"/>
          <w:lang w:eastAsia="ja-JP"/>
        </w:rPr>
        <w:tab/>
        <w:t>Human-Readable Network Name</w:t>
      </w:r>
    </w:p>
    <w:p w14:paraId="56BC79C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IAB</w:t>
      </w:r>
      <w:r w:rsidRPr="000D3EB7">
        <w:rPr>
          <w:rFonts w:eastAsia="Yu Mincho"/>
          <w:lang w:eastAsia="ja-JP"/>
        </w:rPr>
        <w:tab/>
        <w:t>Integrated Access and Backhaul</w:t>
      </w:r>
    </w:p>
    <w:p w14:paraId="1799BE8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I-RNTI</w:t>
      </w:r>
      <w:r w:rsidRPr="000D3EB7">
        <w:rPr>
          <w:rFonts w:eastAsia="Yu Mincho"/>
          <w:lang w:eastAsia="ja-JP"/>
        </w:rPr>
        <w:tab/>
        <w:t>Inactive RNTI</w:t>
      </w:r>
    </w:p>
    <w:p w14:paraId="002F5A6D"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INT-RNTI</w:t>
      </w:r>
      <w:r w:rsidRPr="000D3EB7">
        <w:rPr>
          <w:rFonts w:eastAsia="Yu Mincho"/>
          <w:lang w:eastAsia="ja-JP"/>
        </w:rPr>
        <w:tab/>
        <w:t>Interruption RNTI</w:t>
      </w:r>
    </w:p>
    <w:p w14:paraId="33ACB41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KPAS</w:t>
      </w:r>
      <w:r w:rsidRPr="000D3EB7">
        <w:rPr>
          <w:rFonts w:eastAsia="Yu Mincho"/>
          <w:lang w:eastAsia="ja-JP"/>
        </w:rPr>
        <w:tab/>
        <w:t>Korean Public Alarm System</w:t>
      </w:r>
    </w:p>
    <w:p w14:paraId="0386459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LDPC</w:t>
      </w:r>
      <w:r w:rsidRPr="000D3EB7">
        <w:rPr>
          <w:rFonts w:eastAsia="Yu Mincho"/>
          <w:lang w:eastAsia="ja-JP"/>
        </w:rPr>
        <w:tab/>
        <w:t>Low Density Parity Check</w:t>
      </w:r>
    </w:p>
    <w:p w14:paraId="51290C5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MDBV</w:t>
      </w:r>
      <w:r w:rsidRPr="000D3EB7">
        <w:rPr>
          <w:rFonts w:eastAsia="Yu Mincho"/>
          <w:lang w:eastAsia="ja-JP"/>
        </w:rPr>
        <w:tab/>
        <w:t>Maximum Data Burst Volume</w:t>
      </w:r>
    </w:p>
    <w:p w14:paraId="2ECB7F4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MIB</w:t>
      </w:r>
      <w:r w:rsidRPr="000D3EB7">
        <w:rPr>
          <w:rFonts w:eastAsia="Yu Mincho"/>
          <w:lang w:eastAsia="ja-JP"/>
        </w:rPr>
        <w:tab/>
        <w:t>Master Information Block</w:t>
      </w:r>
    </w:p>
    <w:p w14:paraId="4FDEDBE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zh-CN"/>
        </w:rPr>
      </w:pPr>
      <w:r w:rsidRPr="000D3EB7">
        <w:rPr>
          <w:rFonts w:eastAsia="Yu Mincho"/>
          <w:lang w:eastAsia="ja-JP"/>
        </w:rPr>
        <w:t>MICO</w:t>
      </w:r>
      <w:r w:rsidRPr="000D3EB7">
        <w:rPr>
          <w:rFonts w:eastAsia="Yu Mincho"/>
          <w:lang w:eastAsia="ja-JP"/>
        </w:rPr>
        <w:tab/>
      </w:r>
      <w:r w:rsidRPr="000D3EB7">
        <w:rPr>
          <w:rFonts w:eastAsia="Yu Mincho"/>
          <w:lang w:eastAsia="zh-CN"/>
        </w:rPr>
        <w:t>Mobile Initiated Connection Only</w:t>
      </w:r>
    </w:p>
    <w:p w14:paraId="33A6F23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MFBR</w:t>
      </w:r>
      <w:r w:rsidRPr="000D3EB7">
        <w:rPr>
          <w:rFonts w:eastAsia="Yu Mincho"/>
          <w:lang w:eastAsia="ja-JP"/>
        </w:rPr>
        <w:tab/>
        <w:t>Maximum Flow Bit Rate</w:t>
      </w:r>
    </w:p>
    <w:p w14:paraId="26A7759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lastRenderedPageBreak/>
        <w:t>MMTEL</w:t>
      </w:r>
      <w:r w:rsidRPr="000D3EB7">
        <w:rPr>
          <w:rFonts w:eastAsia="Yu Mincho"/>
          <w:lang w:eastAsia="ja-JP"/>
        </w:rPr>
        <w:tab/>
        <w:t>Multimedia telephony</w:t>
      </w:r>
    </w:p>
    <w:p w14:paraId="0156BF2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MNO</w:t>
      </w:r>
      <w:r w:rsidRPr="000D3EB7">
        <w:rPr>
          <w:rFonts w:eastAsia="Yu Mincho"/>
          <w:lang w:eastAsia="ja-JP"/>
        </w:rPr>
        <w:tab/>
        <w:t>Mobile Network Operator</w:t>
      </w:r>
    </w:p>
    <w:p w14:paraId="77F015D4"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MPE</w:t>
      </w:r>
      <w:r w:rsidRPr="000D3EB7">
        <w:rPr>
          <w:rFonts w:eastAsia="Yu Mincho"/>
          <w:lang w:eastAsia="ja-JP"/>
        </w:rPr>
        <w:tab/>
        <w:t>Maximum Permissible Exposure</w:t>
      </w:r>
    </w:p>
    <w:p w14:paraId="50825DF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MT</w:t>
      </w:r>
      <w:r w:rsidRPr="000D3EB7">
        <w:rPr>
          <w:rFonts w:eastAsia="Yu Mincho"/>
          <w:lang w:eastAsia="ja-JP"/>
        </w:rPr>
        <w:tab/>
        <w:t>Mobile Termination</w:t>
      </w:r>
    </w:p>
    <w:p w14:paraId="345C1DD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MU-MIMO</w:t>
      </w:r>
      <w:r w:rsidRPr="000D3EB7">
        <w:rPr>
          <w:rFonts w:eastAsia="Yu Mincho"/>
          <w:lang w:eastAsia="ja-JP"/>
        </w:rPr>
        <w:tab/>
        <w:t>Multi User MIMO</w:t>
      </w:r>
    </w:p>
    <w:p w14:paraId="4CF232D3"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Multi-RTT</w:t>
      </w:r>
      <w:r w:rsidRPr="000D3EB7">
        <w:rPr>
          <w:rFonts w:eastAsia="Yu Mincho"/>
          <w:lang w:eastAsia="ja-JP"/>
        </w:rPr>
        <w:tab/>
        <w:t>Multi-Round Trip Time</w:t>
      </w:r>
    </w:p>
    <w:p w14:paraId="0294A172"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NB-</w:t>
      </w:r>
      <w:proofErr w:type="spellStart"/>
      <w:r w:rsidRPr="000D3EB7">
        <w:rPr>
          <w:rFonts w:eastAsia="Yu Mincho"/>
          <w:lang w:eastAsia="ja-JP"/>
        </w:rPr>
        <w:t>IoT</w:t>
      </w:r>
      <w:proofErr w:type="spellEnd"/>
      <w:r w:rsidRPr="000D3EB7">
        <w:rPr>
          <w:rFonts w:eastAsia="Yu Mincho"/>
          <w:lang w:eastAsia="ja-JP"/>
        </w:rPr>
        <w:tab/>
        <w:t>Narrow Band Internet of Things</w:t>
      </w:r>
    </w:p>
    <w:p w14:paraId="1B024F42"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NCGI</w:t>
      </w:r>
      <w:r w:rsidRPr="000D3EB7">
        <w:rPr>
          <w:rFonts w:eastAsia="Yu Mincho"/>
          <w:lang w:eastAsia="ja-JP"/>
        </w:rPr>
        <w:tab/>
        <w:t>NR Cell Global Identifier</w:t>
      </w:r>
    </w:p>
    <w:p w14:paraId="42A75D5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NCR</w:t>
      </w:r>
      <w:r w:rsidRPr="000D3EB7">
        <w:rPr>
          <w:rFonts w:eastAsia="Yu Mincho"/>
          <w:lang w:eastAsia="ja-JP"/>
        </w:rPr>
        <w:tab/>
        <w:t>Neighbour Cell Relation</w:t>
      </w:r>
    </w:p>
    <w:p w14:paraId="29B48C3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NCRT</w:t>
      </w:r>
      <w:r w:rsidRPr="000D3EB7">
        <w:rPr>
          <w:rFonts w:eastAsia="Yu Mincho"/>
          <w:lang w:eastAsia="ja-JP"/>
        </w:rPr>
        <w:tab/>
        <w:t>Neighbour Cell Relation Table</w:t>
      </w:r>
    </w:p>
    <w:p w14:paraId="0E745AB3"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NGAP</w:t>
      </w:r>
      <w:r w:rsidRPr="000D3EB7">
        <w:rPr>
          <w:rFonts w:eastAsia="Yu Mincho"/>
          <w:lang w:eastAsia="ja-JP"/>
        </w:rPr>
        <w:tab/>
        <w:t>NG Application Protocol</w:t>
      </w:r>
    </w:p>
    <w:p w14:paraId="20C83F6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NID</w:t>
      </w:r>
      <w:r w:rsidRPr="000D3EB7">
        <w:rPr>
          <w:rFonts w:eastAsia="Yu Mincho"/>
          <w:lang w:eastAsia="ja-JP"/>
        </w:rPr>
        <w:tab/>
        <w:t>Network Identifier</w:t>
      </w:r>
    </w:p>
    <w:p w14:paraId="3D34F2A3"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NPN</w:t>
      </w:r>
      <w:r w:rsidRPr="000D3EB7">
        <w:rPr>
          <w:rFonts w:eastAsia="Yu Mincho"/>
          <w:lang w:eastAsia="ja-JP"/>
        </w:rPr>
        <w:tab/>
        <w:t>Non-Public Network</w:t>
      </w:r>
    </w:p>
    <w:p w14:paraId="334D351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NR</w:t>
      </w:r>
      <w:r w:rsidRPr="000D3EB7">
        <w:rPr>
          <w:rFonts w:eastAsia="Yu Mincho"/>
          <w:lang w:eastAsia="ja-JP"/>
        </w:rPr>
        <w:tab/>
      </w:r>
      <w:proofErr w:type="spellStart"/>
      <w:r w:rsidRPr="000D3EB7">
        <w:rPr>
          <w:rFonts w:eastAsia="Yu Mincho"/>
          <w:lang w:eastAsia="ja-JP"/>
        </w:rPr>
        <w:t>NR</w:t>
      </w:r>
      <w:proofErr w:type="spellEnd"/>
      <w:r w:rsidRPr="000D3EB7">
        <w:rPr>
          <w:rFonts w:eastAsia="Yu Mincho"/>
          <w:lang w:eastAsia="ja-JP"/>
        </w:rPr>
        <w:t xml:space="preserve"> Radio Access</w:t>
      </w:r>
    </w:p>
    <w:p w14:paraId="33FAF0C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P-MPR</w:t>
      </w:r>
      <w:r w:rsidRPr="000D3EB7">
        <w:rPr>
          <w:rFonts w:eastAsia="Yu Mincho"/>
          <w:lang w:eastAsia="ja-JP"/>
        </w:rPr>
        <w:tab/>
        <w:t>Power Management Maximum Power Reduction</w:t>
      </w:r>
    </w:p>
    <w:p w14:paraId="3CF3BCF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P-RNTI</w:t>
      </w:r>
      <w:r w:rsidRPr="000D3EB7">
        <w:rPr>
          <w:rFonts w:eastAsia="Yu Mincho"/>
          <w:lang w:eastAsia="ja-JP"/>
        </w:rPr>
        <w:tab/>
        <w:t>Paging RNTI</w:t>
      </w:r>
    </w:p>
    <w:p w14:paraId="6DA50BD2"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PCH</w:t>
      </w:r>
      <w:r w:rsidRPr="000D3EB7">
        <w:rPr>
          <w:rFonts w:eastAsia="Yu Mincho"/>
          <w:lang w:eastAsia="ja-JP"/>
        </w:rPr>
        <w:tab/>
        <w:t>Paging Channel</w:t>
      </w:r>
    </w:p>
    <w:p w14:paraId="6FC36B0D"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PCI</w:t>
      </w:r>
      <w:r w:rsidRPr="000D3EB7">
        <w:rPr>
          <w:rFonts w:eastAsia="Yu Mincho"/>
          <w:lang w:eastAsia="ja-JP"/>
        </w:rPr>
        <w:tab/>
        <w:t>Physical Cell Identifier</w:t>
      </w:r>
    </w:p>
    <w:p w14:paraId="36EEC3FD"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PDCCH</w:t>
      </w:r>
      <w:r w:rsidRPr="000D3EB7">
        <w:rPr>
          <w:rFonts w:eastAsia="Yu Mincho"/>
          <w:lang w:eastAsia="ja-JP"/>
        </w:rPr>
        <w:tab/>
        <w:t>Physical Downlink Control Channel</w:t>
      </w:r>
    </w:p>
    <w:p w14:paraId="00E19AE7"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PDSCH</w:t>
      </w:r>
      <w:r w:rsidRPr="000D3EB7">
        <w:rPr>
          <w:rFonts w:eastAsia="Yu Mincho"/>
          <w:lang w:eastAsia="ja-JP"/>
        </w:rPr>
        <w:tab/>
        <w:t>Physical Downlink Shared Channel</w:t>
      </w:r>
    </w:p>
    <w:p w14:paraId="6A00492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PLMN</w:t>
      </w:r>
      <w:r w:rsidRPr="000D3EB7">
        <w:rPr>
          <w:rFonts w:eastAsia="Yu Mincho"/>
          <w:lang w:eastAsia="ja-JP"/>
        </w:rPr>
        <w:tab/>
        <w:t>Public Land Mobile Network</w:t>
      </w:r>
    </w:p>
    <w:p w14:paraId="2803A16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PNI-NPN</w:t>
      </w:r>
      <w:r w:rsidRPr="000D3EB7">
        <w:rPr>
          <w:rFonts w:eastAsia="Yu Mincho"/>
          <w:lang w:eastAsia="ja-JP"/>
        </w:rPr>
        <w:tab/>
        <w:t>Public Network Integrated NPN</w:t>
      </w:r>
    </w:p>
    <w:p w14:paraId="2E53ED3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PO</w:t>
      </w:r>
      <w:r w:rsidRPr="000D3EB7">
        <w:rPr>
          <w:rFonts w:eastAsia="Yu Mincho"/>
          <w:lang w:eastAsia="ja-JP"/>
        </w:rPr>
        <w:tab/>
        <w:t>Paging Occasion</w:t>
      </w:r>
    </w:p>
    <w:p w14:paraId="64C0606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PRACH</w:t>
      </w:r>
      <w:r w:rsidRPr="000D3EB7">
        <w:rPr>
          <w:rFonts w:eastAsia="Yu Mincho"/>
          <w:lang w:eastAsia="ja-JP"/>
        </w:rPr>
        <w:tab/>
        <w:t>Physical Random Access Channel</w:t>
      </w:r>
    </w:p>
    <w:p w14:paraId="433F07D7"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PRB</w:t>
      </w:r>
      <w:r w:rsidRPr="000D3EB7">
        <w:rPr>
          <w:rFonts w:eastAsia="Yu Mincho"/>
          <w:lang w:eastAsia="ja-JP"/>
        </w:rPr>
        <w:tab/>
        <w:t>Physical Resource Block</w:t>
      </w:r>
    </w:p>
    <w:p w14:paraId="641C9453"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PRG</w:t>
      </w:r>
      <w:r w:rsidRPr="000D3EB7">
        <w:rPr>
          <w:rFonts w:eastAsia="Yu Mincho"/>
          <w:lang w:eastAsia="ja-JP"/>
        </w:rPr>
        <w:tab/>
        <w:t>Precoding Resource block Group</w:t>
      </w:r>
    </w:p>
    <w:p w14:paraId="3773307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PS-RNTI</w:t>
      </w:r>
      <w:r w:rsidRPr="000D3EB7">
        <w:rPr>
          <w:rFonts w:eastAsia="Yu Mincho"/>
          <w:lang w:eastAsia="ja-JP"/>
        </w:rPr>
        <w:tab/>
        <w:t>Power Saving RNTI</w:t>
      </w:r>
    </w:p>
    <w:p w14:paraId="5916DF74"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PSS</w:t>
      </w:r>
      <w:r w:rsidRPr="000D3EB7">
        <w:rPr>
          <w:rFonts w:eastAsia="Yu Mincho"/>
          <w:lang w:eastAsia="ja-JP"/>
        </w:rPr>
        <w:tab/>
        <w:t>Primary Synchronisation Signal</w:t>
      </w:r>
    </w:p>
    <w:p w14:paraId="5D875502"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PUCCH</w:t>
      </w:r>
      <w:r w:rsidRPr="000D3EB7">
        <w:rPr>
          <w:rFonts w:eastAsia="Yu Mincho"/>
          <w:lang w:eastAsia="ja-JP"/>
        </w:rPr>
        <w:tab/>
        <w:t>Physical Uplink Control Channel</w:t>
      </w:r>
    </w:p>
    <w:p w14:paraId="2BD50ED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PUSCH</w:t>
      </w:r>
      <w:r w:rsidRPr="000D3EB7">
        <w:rPr>
          <w:rFonts w:eastAsia="Yu Mincho"/>
          <w:lang w:eastAsia="ja-JP"/>
        </w:rPr>
        <w:tab/>
        <w:t>Physical Uplink Shared Channel</w:t>
      </w:r>
    </w:p>
    <w:p w14:paraId="27A6EAC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PWS</w:t>
      </w:r>
      <w:r w:rsidRPr="000D3EB7">
        <w:rPr>
          <w:rFonts w:eastAsia="Yu Mincho"/>
          <w:lang w:eastAsia="ja-JP"/>
        </w:rPr>
        <w:tab/>
        <w:t>Public Warning System</w:t>
      </w:r>
    </w:p>
    <w:p w14:paraId="498AAA1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QAM</w:t>
      </w:r>
      <w:r w:rsidRPr="000D3EB7">
        <w:rPr>
          <w:rFonts w:eastAsia="Yu Mincho"/>
          <w:lang w:eastAsia="ja-JP"/>
        </w:rPr>
        <w:tab/>
        <w:t>Quadrature Amplitude Modulation</w:t>
      </w:r>
    </w:p>
    <w:p w14:paraId="67AD0D1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QFI</w:t>
      </w:r>
      <w:r w:rsidRPr="000D3EB7">
        <w:rPr>
          <w:rFonts w:eastAsia="Yu Mincho"/>
          <w:lang w:eastAsia="ja-JP"/>
        </w:rPr>
        <w:tab/>
      </w:r>
      <w:proofErr w:type="spellStart"/>
      <w:r w:rsidRPr="000D3EB7">
        <w:rPr>
          <w:rFonts w:eastAsia="Yu Mincho"/>
          <w:lang w:eastAsia="ja-JP"/>
        </w:rPr>
        <w:t>QoS</w:t>
      </w:r>
      <w:proofErr w:type="spellEnd"/>
      <w:r w:rsidRPr="000D3EB7">
        <w:rPr>
          <w:rFonts w:eastAsia="Yu Mincho"/>
          <w:lang w:eastAsia="ja-JP"/>
        </w:rPr>
        <w:t xml:space="preserve"> Flow ID</w:t>
      </w:r>
    </w:p>
    <w:p w14:paraId="74DC6DD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QPSK</w:t>
      </w:r>
      <w:r w:rsidRPr="000D3EB7">
        <w:rPr>
          <w:rFonts w:eastAsia="Yu Mincho"/>
          <w:lang w:eastAsia="ja-JP"/>
        </w:rPr>
        <w:tab/>
        <w:t>Quadrature Phase Shift Keying</w:t>
      </w:r>
    </w:p>
    <w:p w14:paraId="476FCC2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RA</w:t>
      </w:r>
      <w:r w:rsidRPr="000D3EB7">
        <w:rPr>
          <w:rFonts w:eastAsia="Yu Mincho"/>
          <w:lang w:eastAsia="ja-JP"/>
        </w:rPr>
        <w:tab/>
        <w:t>Random Access</w:t>
      </w:r>
    </w:p>
    <w:p w14:paraId="26F86477"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RA-RNTI</w:t>
      </w:r>
      <w:r w:rsidRPr="000D3EB7">
        <w:rPr>
          <w:rFonts w:eastAsia="Yu Mincho"/>
          <w:lang w:eastAsia="ja-JP"/>
        </w:rPr>
        <w:tab/>
        <w:t>Random Access RNTI</w:t>
      </w:r>
    </w:p>
    <w:p w14:paraId="2232F0B7"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RACH</w:t>
      </w:r>
      <w:r w:rsidRPr="000D3EB7">
        <w:rPr>
          <w:rFonts w:eastAsia="Yu Mincho"/>
          <w:lang w:eastAsia="ja-JP"/>
        </w:rPr>
        <w:tab/>
        <w:t>Random Access Channel</w:t>
      </w:r>
    </w:p>
    <w:p w14:paraId="17495AE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RANAC</w:t>
      </w:r>
      <w:r w:rsidRPr="000D3EB7">
        <w:rPr>
          <w:rFonts w:eastAsia="Yu Mincho"/>
          <w:lang w:eastAsia="ja-JP"/>
        </w:rPr>
        <w:tab/>
        <w:t>RAN-based Notification Area Code</w:t>
      </w:r>
    </w:p>
    <w:p w14:paraId="7430E8C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REG</w:t>
      </w:r>
      <w:r w:rsidRPr="000D3EB7">
        <w:rPr>
          <w:rFonts w:eastAsia="Yu Mincho"/>
          <w:lang w:eastAsia="ja-JP"/>
        </w:rPr>
        <w:tab/>
        <w:t>Resource Element Group</w:t>
      </w:r>
    </w:p>
    <w:p w14:paraId="135F9947"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RIM</w:t>
      </w:r>
      <w:r w:rsidRPr="000D3EB7">
        <w:rPr>
          <w:rFonts w:eastAsia="Yu Mincho"/>
          <w:lang w:eastAsia="ja-JP"/>
        </w:rPr>
        <w:tab/>
        <w:t>Remote Interference Management</w:t>
      </w:r>
    </w:p>
    <w:p w14:paraId="5587F110"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RMSI</w:t>
      </w:r>
      <w:r w:rsidRPr="000D3EB7">
        <w:rPr>
          <w:rFonts w:eastAsia="Yu Mincho"/>
          <w:lang w:eastAsia="ja-JP"/>
        </w:rPr>
        <w:tab/>
        <w:t>Remaining Minimum SI</w:t>
      </w:r>
    </w:p>
    <w:p w14:paraId="5B37DC7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RNA</w:t>
      </w:r>
      <w:r w:rsidRPr="000D3EB7">
        <w:rPr>
          <w:rFonts w:eastAsia="Yu Mincho"/>
          <w:lang w:eastAsia="ja-JP"/>
        </w:rPr>
        <w:tab/>
        <w:t>RAN-based Notification Area</w:t>
      </w:r>
    </w:p>
    <w:p w14:paraId="0911790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RNAU</w:t>
      </w:r>
      <w:r w:rsidRPr="000D3EB7">
        <w:rPr>
          <w:rFonts w:eastAsia="Yu Mincho"/>
          <w:lang w:eastAsia="ja-JP"/>
        </w:rPr>
        <w:tab/>
        <w:t>RAN-based Notification Area Update</w:t>
      </w:r>
    </w:p>
    <w:p w14:paraId="7E5DCDEC"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RNTI</w:t>
      </w:r>
      <w:r w:rsidRPr="000D3EB7">
        <w:rPr>
          <w:rFonts w:eastAsia="Yu Mincho"/>
          <w:lang w:eastAsia="ja-JP"/>
        </w:rPr>
        <w:tab/>
        <w:t>Radio Network Temporary Identifier</w:t>
      </w:r>
    </w:p>
    <w:p w14:paraId="6FB1CDA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RQA</w:t>
      </w:r>
      <w:r w:rsidRPr="000D3EB7">
        <w:rPr>
          <w:rFonts w:eastAsia="Yu Mincho"/>
          <w:lang w:eastAsia="ja-JP"/>
        </w:rPr>
        <w:tab/>
        <w:t xml:space="preserve">Reflective </w:t>
      </w:r>
      <w:proofErr w:type="spellStart"/>
      <w:r w:rsidRPr="000D3EB7">
        <w:rPr>
          <w:rFonts w:eastAsia="Yu Mincho"/>
          <w:lang w:eastAsia="ja-JP"/>
        </w:rPr>
        <w:t>QoS</w:t>
      </w:r>
      <w:proofErr w:type="spellEnd"/>
      <w:r w:rsidRPr="000D3EB7">
        <w:rPr>
          <w:rFonts w:eastAsia="Yu Mincho"/>
          <w:lang w:eastAsia="ja-JP"/>
        </w:rPr>
        <w:t xml:space="preserve"> Attribute</w:t>
      </w:r>
    </w:p>
    <w:p w14:paraId="132B16F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proofErr w:type="spellStart"/>
      <w:r w:rsidRPr="000D3EB7">
        <w:rPr>
          <w:rFonts w:eastAsia="Yu Mincho"/>
          <w:lang w:eastAsia="ja-JP"/>
        </w:rPr>
        <w:t>RQoS</w:t>
      </w:r>
      <w:proofErr w:type="spellEnd"/>
      <w:r w:rsidRPr="000D3EB7">
        <w:rPr>
          <w:rFonts w:eastAsia="Yu Mincho"/>
          <w:lang w:eastAsia="ja-JP"/>
        </w:rPr>
        <w:tab/>
        <w:t>Reflective Quality of Service</w:t>
      </w:r>
    </w:p>
    <w:p w14:paraId="771D14D0"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RS</w:t>
      </w:r>
      <w:r w:rsidRPr="000D3EB7">
        <w:rPr>
          <w:rFonts w:eastAsia="Yu Mincho"/>
          <w:lang w:eastAsia="ja-JP"/>
        </w:rPr>
        <w:tab/>
        <w:t>Reference Signal</w:t>
      </w:r>
    </w:p>
    <w:p w14:paraId="31B45EE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RSRP</w:t>
      </w:r>
      <w:r w:rsidRPr="000D3EB7">
        <w:rPr>
          <w:rFonts w:eastAsia="Yu Mincho"/>
          <w:lang w:eastAsia="ja-JP"/>
        </w:rPr>
        <w:tab/>
        <w:t>Reference Signal Received Power</w:t>
      </w:r>
    </w:p>
    <w:p w14:paraId="6FA9C11F"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RSRQ</w:t>
      </w:r>
      <w:r w:rsidRPr="000D3EB7">
        <w:rPr>
          <w:rFonts w:eastAsia="Yu Mincho"/>
          <w:lang w:eastAsia="ja-JP"/>
        </w:rPr>
        <w:tab/>
        <w:t>Reference Signal Received Quality</w:t>
      </w:r>
    </w:p>
    <w:p w14:paraId="5E62B01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RSSI</w:t>
      </w:r>
      <w:r w:rsidRPr="000D3EB7">
        <w:rPr>
          <w:rFonts w:eastAsia="Yu Mincho"/>
          <w:lang w:eastAsia="ja-JP"/>
        </w:rPr>
        <w:tab/>
        <w:t>Received Signal Strength Indicator</w:t>
      </w:r>
    </w:p>
    <w:p w14:paraId="0B0AE0B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RSTD</w:t>
      </w:r>
      <w:r w:rsidRPr="000D3EB7">
        <w:rPr>
          <w:rFonts w:eastAsia="Yu Mincho"/>
          <w:lang w:eastAsia="ja-JP"/>
        </w:rPr>
        <w:tab/>
        <w:t>Reference Signal Time Difference</w:t>
      </w:r>
    </w:p>
    <w:p w14:paraId="3B5C7FD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SD</w:t>
      </w:r>
      <w:r w:rsidRPr="000D3EB7">
        <w:rPr>
          <w:rFonts w:eastAsia="Yu Mincho"/>
          <w:lang w:eastAsia="ja-JP"/>
        </w:rPr>
        <w:tab/>
        <w:t>Slice Differentiator</w:t>
      </w:r>
    </w:p>
    <w:p w14:paraId="66A11207"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SDAP</w:t>
      </w:r>
      <w:r w:rsidRPr="000D3EB7">
        <w:rPr>
          <w:rFonts w:eastAsia="Yu Mincho"/>
          <w:lang w:eastAsia="ja-JP"/>
        </w:rPr>
        <w:tab/>
        <w:t>Service Data Adaptation Protocol</w:t>
      </w:r>
    </w:p>
    <w:p w14:paraId="4C3D75D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SFI-RNTI</w:t>
      </w:r>
      <w:r w:rsidRPr="000D3EB7">
        <w:rPr>
          <w:rFonts w:eastAsia="Yu Mincho"/>
          <w:lang w:eastAsia="ja-JP"/>
        </w:rPr>
        <w:tab/>
        <w:t>Slot Format Indication RNTI</w:t>
      </w:r>
    </w:p>
    <w:p w14:paraId="6CDF07D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SIB</w:t>
      </w:r>
      <w:r w:rsidRPr="000D3EB7">
        <w:rPr>
          <w:rFonts w:eastAsia="Yu Mincho"/>
          <w:lang w:eastAsia="ja-JP"/>
        </w:rPr>
        <w:tab/>
        <w:t>System Information Block</w:t>
      </w:r>
    </w:p>
    <w:p w14:paraId="433C55D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SI-RNTI</w:t>
      </w:r>
      <w:r w:rsidRPr="000D3EB7">
        <w:rPr>
          <w:rFonts w:eastAsia="Yu Mincho"/>
          <w:lang w:eastAsia="ja-JP"/>
        </w:rPr>
        <w:tab/>
        <w:t>System Information RNTI</w:t>
      </w:r>
    </w:p>
    <w:p w14:paraId="7CB5DC76"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SLA</w:t>
      </w:r>
      <w:r w:rsidRPr="000D3EB7">
        <w:rPr>
          <w:rFonts w:eastAsia="Yu Mincho"/>
          <w:lang w:eastAsia="ja-JP"/>
        </w:rPr>
        <w:tab/>
        <w:t>Service Level Agreement</w:t>
      </w:r>
    </w:p>
    <w:p w14:paraId="67D7A662"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SMC</w:t>
      </w:r>
      <w:r w:rsidRPr="000D3EB7">
        <w:rPr>
          <w:rFonts w:eastAsia="Yu Mincho"/>
          <w:lang w:eastAsia="ja-JP"/>
        </w:rPr>
        <w:tab/>
        <w:t>Security Mode Command</w:t>
      </w:r>
    </w:p>
    <w:p w14:paraId="5716DFD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SMF</w:t>
      </w:r>
      <w:r w:rsidRPr="000D3EB7">
        <w:rPr>
          <w:rFonts w:eastAsia="Yu Mincho"/>
          <w:lang w:eastAsia="ja-JP"/>
        </w:rPr>
        <w:tab/>
        <w:t>Session Management Function</w:t>
      </w:r>
    </w:p>
    <w:p w14:paraId="2395CD3D"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S-NSSAI</w:t>
      </w:r>
      <w:r w:rsidRPr="000D3EB7">
        <w:rPr>
          <w:rFonts w:eastAsia="Yu Mincho"/>
          <w:lang w:eastAsia="ja-JP"/>
        </w:rPr>
        <w:tab/>
        <w:t>Single Network Slice Selection Assistance Information</w:t>
      </w:r>
    </w:p>
    <w:p w14:paraId="44EF755A"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SNPN</w:t>
      </w:r>
      <w:r w:rsidRPr="000D3EB7">
        <w:rPr>
          <w:rFonts w:eastAsia="Yu Mincho"/>
          <w:lang w:eastAsia="ja-JP"/>
        </w:rPr>
        <w:tab/>
        <w:t>Stand-alone Non-Public Network</w:t>
      </w:r>
    </w:p>
    <w:p w14:paraId="3175CF8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SNPN ID</w:t>
      </w:r>
      <w:r w:rsidRPr="000D3EB7">
        <w:rPr>
          <w:rFonts w:eastAsia="Yu Mincho"/>
          <w:lang w:eastAsia="ja-JP"/>
        </w:rPr>
        <w:tab/>
        <w:t>Stand-alone Non-Public Network Identity</w:t>
      </w:r>
    </w:p>
    <w:p w14:paraId="0FA6E24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lastRenderedPageBreak/>
        <w:t>SPS</w:t>
      </w:r>
      <w:r w:rsidRPr="000D3EB7">
        <w:rPr>
          <w:rFonts w:eastAsia="Yu Mincho"/>
          <w:lang w:eastAsia="ja-JP"/>
        </w:rPr>
        <w:tab/>
        <w:t>Semi-Persistent Scheduling</w:t>
      </w:r>
    </w:p>
    <w:p w14:paraId="1043AA24"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SR</w:t>
      </w:r>
      <w:r w:rsidRPr="000D3EB7">
        <w:rPr>
          <w:rFonts w:eastAsia="Yu Mincho"/>
          <w:lang w:eastAsia="ja-JP"/>
        </w:rPr>
        <w:tab/>
        <w:t>Scheduling Request</w:t>
      </w:r>
    </w:p>
    <w:p w14:paraId="0EE2F39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SRS</w:t>
      </w:r>
      <w:r w:rsidRPr="000D3EB7">
        <w:rPr>
          <w:rFonts w:eastAsia="Yu Mincho"/>
          <w:lang w:eastAsia="ja-JP"/>
        </w:rPr>
        <w:tab/>
        <w:t>Sounding Reference Signal</w:t>
      </w:r>
    </w:p>
    <w:p w14:paraId="33A76010"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SRVCC</w:t>
      </w:r>
      <w:r w:rsidRPr="000D3EB7">
        <w:rPr>
          <w:rFonts w:eastAsia="Yu Mincho"/>
          <w:lang w:eastAsia="ja-JP"/>
        </w:rPr>
        <w:tab/>
        <w:t>Single Radio Voice Call Continuity</w:t>
      </w:r>
    </w:p>
    <w:p w14:paraId="371D23D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SS</w:t>
      </w:r>
      <w:r w:rsidRPr="000D3EB7">
        <w:rPr>
          <w:rFonts w:eastAsia="Yu Mincho"/>
          <w:lang w:eastAsia="ja-JP"/>
        </w:rPr>
        <w:tab/>
        <w:t>Synchronization Signal</w:t>
      </w:r>
    </w:p>
    <w:p w14:paraId="73F5141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SSB</w:t>
      </w:r>
      <w:r w:rsidRPr="000D3EB7">
        <w:rPr>
          <w:rFonts w:eastAsia="Yu Mincho"/>
          <w:lang w:eastAsia="ja-JP"/>
        </w:rPr>
        <w:tab/>
        <w:t>SS/PBCH block</w:t>
      </w:r>
    </w:p>
    <w:p w14:paraId="1C10DBE0"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SSS</w:t>
      </w:r>
      <w:r w:rsidRPr="000D3EB7">
        <w:rPr>
          <w:rFonts w:eastAsia="Yu Mincho"/>
          <w:lang w:eastAsia="ja-JP"/>
        </w:rPr>
        <w:tab/>
        <w:t>Secondary Synchronisation Signal</w:t>
      </w:r>
    </w:p>
    <w:p w14:paraId="4DCFDD4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SST</w:t>
      </w:r>
      <w:r w:rsidRPr="000D3EB7">
        <w:rPr>
          <w:rFonts w:eastAsia="Yu Mincho"/>
          <w:lang w:eastAsia="ja-JP"/>
        </w:rPr>
        <w:tab/>
        <w:t>Slice/Service Type</w:t>
      </w:r>
    </w:p>
    <w:p w14:paraId="3A695393"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SU-MIMO</w:t>
      </w:r>
      <w:r w:rsidRPr="000D3EB7">
        <w:rPr>
          <w:rFonts w:eastAsia="Yu Mincho"/>
          <w:lang w:eastAsia="ja-JP"/>
        </w:rPr>
        <w:tab/>
        <w:t>Single User MIMO</w:t>
      </w:r>
    </w:p>
    <w:p w14:paraId="75B7F342"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SUL</w:t>
      </w:r>
      <w:r w:rsidRPr="000D3EB7">
        <w:rPr>
          <w:rFonts w:eastAsia="Yu Mincho"/>
          <w:lang w:eastAsia="ja-JP"/>
        </w:rPr>
        <w:tab/>
        <w:t>Supplementary Uplink</w:t>
      </w:r>
    </w:p>
    <w:p w14:paraId="2CFC286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TA</w:t>
      </w:r>
      <w:r w:rsidRPr="000D3EB7">
        <w:rPr>
          <w:rFonts w:eastAsia="Yu Mincho"/>
          <w:lang w:eastAsia="ja-JP"/>
        </w:rPr>
        <w:tab/>
        <w:t>Timing Advance</w:t>
      </w:r>
    </w:p>
    <w:p w14:paraId="60A6FA51"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TPC</w:t>
      </w:r>
      <w:r w:rsidRPr="000D3EB7">
        <w:rPr>
          <w:rFonts w:eastAsia="Yu Mincho"/>
          <w:lang w:eastAsia="ja-JP"/>
        </w:rPr>
        <w:tab/>
        <w:t>Transmit Power Control</w:t>
      </w:r>
    </w:p>
    <w:p w14:paraId="00DDDBC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TRP</w:t>
      </w:r>
      <w:r w:rsidRPr="000D3EB7">
        <w:rPr>
          <w:rFonts w:eastAsia="Yu Mincho"/>
          <w:lang w:eastAsia="ja-JP"/>
        </w:rPr>
        <w:tab/>
        <w:t>Transmit/Receive Point</w:t>
      </w:r>
    </w:p>
    <w:p w14:paraId="5A453FC7"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UCI</w:t>
      </w:r>
      <w:r w:rsidRPr="000D3EB7">
        <w:rPr>
          <w:rFonts w:eastAsia="Yu Mincho"/>
          <w:lang w:eastAsia="ja-JP"/>
        </w:rPr>
        <w:tab/>
        <w:t>Uplink Control Information</w:t>
      </w:r>
    </w:p>
    <w:p w14:paraId="2DAC9102"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UL-</w:t>
      </w:r>
      <w:proofErr w:type="spellStart"/>
      <w:r w:rsidRPr="000D3EB7">
        <w:rPr>
          <w:rFonts w:eastAsia="Yu Mincho"/>
          <w:lang w:eastAsia="ja-JP"/>
        </w:rPr>
        <w:t>AoA</w:t>
      </w:r>
      <w:proofErr w:type="spellEnd"/>
      <w:r w:rsidRPr="000D3EB7">
        <w:rPr>
          <w:rFonts w:eastAsia="Yu Mincho"/>
          <w:lang w:eastAsia="ja-JP"/>
        </w:rPr>
        <w:tab/>
        <w:t>Uplink Angles of Arrival</w:t>
      </w:r>
    </w:p>
    <w:p w14:paraId="5043C541"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UL-RTOA</w:t>
      </w:r>
      <w:r w:rsidRPr="000D3EB7">
        <w:rPr>
          <w:rFonts w:eastAsia="Yu Mincho"/>
          <w:lang w:eastAsia="ja-JP"/>
        </w:rPr>
        <w:tab/>
        <w:t>Uplink Relative Time of Arrival</w:t>
      </w:r>
    </w:p>
    <w:p w14:paraId="52F32C0C"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UL-SCH</w:t>
      </w:r>
      <w:r w:rsidRPr="000D3EB7">
        <w:rPr>
          <w:rFonts w:eastAsia="Yu Mincho"/>
          <w:lang w:eastAsia="ja-JP"/>
        </w:rPr>
        <w:tab/>
        <w:t>Uplink Shared Channel</w:t>
      </w:r>
    </w:p>
    <w:p w14:paraId="55EDB59B"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UPF</w:t>
      </w:r>
      <w:r w:rsidRPr="000D3EB7">
        <w:rPr>
          <w:rFonts w:eastAsia="Yu Mincho"/>
          <w:lang w:eastAsia="ja-JP"/>
        </w:rPr>
        <w:tab/>
        <w:t>User Plane Function</w:t>
      </w:r>
    </w:p>
    <w:p w14:paraId="1B5CCEB5"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URLLC</w:t>
      </w:r>
      <w:r w:rsidRPr="000D3EB7">
        <w:rPr>
          <w:rFonts w:eastAsia="Yu Mincho"/>
          <w:lang w:eastAsia="ja-JP"/>
        </w:rPr>
        <w:tab/>
        <w:t>Ultra-Reliable and Low Latency Communications</w:t>
      </w:r>
    </w:p>
    <w:p w14:paraId="5272AF99"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r w:rsidRPr="000D3EB7">
        <w:rPr>
          <w:rFonts w:eastAsia="Yu Mincho"/>
          <w:lang w:eastAsia="ja-JP"/>
        </w:rPr>
        <w:t>V2X</w:t>
      </w:r>
      <w:r w:rsidRPr="000D3EB7">
        <w:rPr>
          <w:rFonts w:eastAsia="Yu Mincho"/>
          <w:lang w:eastAsia="ja-JP"/>
        </w:rPr>
        <w:tab/>
      </w:r>
      <w:r w:rsidRPr="000D3EB7">
        <w:rPr>
          <w:rFonts w:eastAsia="Yu Mincho"/>
          <w:lang w:eastAsia="ko-KR"/>
        </w:rPr>
        <w:t>Vehicle-to-Everything</w:t>
      </w:r>
    </w:p>
    <w:p w14:paraId="14C7631E"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proofErr w:type="spellStart"/>
      <w:r w:rsidRPr="000D3EB7">
        <w:rPr>
          <w:rFonts w:eastAsia="Yu Mincho"/>
          <w:lang w:eastAsia="ja-JP"/>
        </w:rPr>
        <w:t>X</w:t>
      </w:r>
      <w:r w:rsidRPr="000D3EB7">
        <w:rPr>
          <w:rFonts w:eastAsia="宋体"/>
          <w:lang w:eastAsia="zh-CN"/>
        </w:rPr>
        <w:t>n</w:t>
      </w:r>
      <w:proofErr w:type="spellEnd"/>
      <w:r w:rsidRPr="000D3EB7">
        <w:rPr>
          <w:rFonts w:eastAsia="Yu Mincho"/>
          <w:lang w:eastAsia="ja-JP"/>
        </w:rPr>
        <w:t>-C</w:t>
      </w:r>
      <w:r w:rsidRPr="000D3EB7">
        <w:rPr>
          <w:rFonts w:eastAsia="Yu Mincho"/>
          <w:lang w:eastAsia="ja-JP"/>
        </w:rPr>
        <w:tab/>
      </w:r>
      <w:proofErr w:type="spellStart"/>
      <w:r w:rsidRPr="000D3EB7">
        <w:rPr>
          <w:rFonts w:eastAsia="Yu Mincho"/>
          <w:lang w:eastAsia="ja-JP"/>
        </w:rPr>
        <w:t>X</w:t>
      </w:r>
      <w:r w:rsidRPr="000D3EB7">
        <w:rPr>
          <w:rFonts w:eastAsia="宋体"/>
          <w:lang w:eastAsia="zh-CN"/>
        </w:rPr>
        <w:t>n</w:t>
      </w:r>
      <w:proofErr w:type="spellEnd"/>
      <w:r w:rsidRPr="000D3EB7">
        <w:rPr>
          <w:rFonts w:eastAsia="Yu Mincho"/>
          <w:lang w:eastAsia="ja-JP"/>
        </w:rPr>
        <w:t>-Control plane</w:t>
      </w:r>
    </w:p>
    <w:p w14:paraId="403223E8" w14:textId="77777777" w:rsidR="000D3EB7" w:rsidRPr="000D3EB7" w:rsidRDefault="000D3EB7" w:rsidP="000D3EB7">
      <w:pPr>
        <w:keepLines/>
        <w:overflowPunct w:val="0"/>
        <w:autoSpaceDE w:val="0"/>
        <w:autoSpaceDN w:val="0"/>
        <w:adjustRightInd w:val="0"/>
        <w:spacing w:after="0"/>
        <w:ind w:left="1702" w:hanging="1418"/>
        <w:textAlignment w:val="baseline"/>
        <w:rPr>
          <w:rFonts w:eastAsia="Yu Mincho"/>
          <w:lang w:eastAsia="ja-JP"/>
        </w:rPr>
      </w:pPr>
      <w:proofErr w:type="spellStart"/>
      <w:r w:rsidRPr="000D3EB7">
        <w:rPr>
          <w:rFonts w:eastAsia="Yu Mincho"/>
          <w:lang w:eastAsia="ja-JP"/>
        </w:rPr>
        <w:t>X</w:t>
      </w:r>
      <w:r w:rsidRPr="000D3EB7">
        <w:rPr>
          <w:rFonts w:eastAsia="宋体"/>
          <w:lang w:eastAsia="zh-CN"/>
        </w:rPr>
        <w:t>n</w:t>
      </w:r>
      <w:proofErr w:type="spellEnd"/>
      <w:r w:rsidRPr="000D3EB7">
        <w:rPr>
          <w:rFonts w:eastAsia="Yu Mincho"/>
          <w:lang w:eastAsia="ja-JP"/>
        </w:rPr>
        <w:t>-U</w:t>
      </w:r>
      <w:r w:rsidRPr="000D3EB7">
        <w:rPr>
          <w:rFonts w:eastAsia="Yu Mincho"/>
          <w:lang w:eastAsia="ja-JP"/>
        </w:rPr>
        <w:tab/>
      </w:r>
      <w:proofErr w:type="spellStart"/>
      <w:r w:rsidRPr="000D3EB7">
        <w:rPr>
          <w:rFonts w:eastAsia="Yu Mincho"/>
          <w:lang w:eastAsia="ja-JP"/>
        </w:rPr>
        <w:t>X</w:t>
      </w:r>
      <w:r w:rsidRPr="000D3EB7">
        <w:rPr>
          <w:rFonts w:eastAsia="宋体"/>
          <w:lang w:eastAsia="zh-CN"/>
        </w:rPr>
        <w:t>n</w:t>
      </w:r>
      <w:proofErr w:type="spellEnd"/>
      <w:r w:rsidRPr="000D3EB7">
        <w:rPr>
          <w:rFonts w:eastAsia="Yu Mincho"/>
          <w:lang w:eastAsia="ja-JP"/>
        </w:rPr>
        <w:t>-User plane</w:t>
      </w:r>
    </w:p>
    <w:p w14:paraId="5E9842FC" w14:textId="77777777" w:rsidR="000D3EB7" w:rsidRPr="000D3EB7" w:rsidRDefault="000D3EB7" w:rsidP="000D3EB7">
      <w:pPr>
        <w:keepLines/>
        <w:overflowPunct w:val="0"/>
        <w:autoSpaceDE w:val="0"/>
        <w:autoSpaceDN w:val="0"/>
        <w:adjustRightInd w:val="0"/>
        <w:ind w:left="1702" w:hanging="1418"/>
        <w:textAlignment w:val="baseline"/>
        <w:rPr>
          <w:rFonts w:eastAsia="Yu Mincho"/>
          <w:lang w:eastAsia="ja-JP"/>
        </w:rPr>
      </w:pPr>
      <w:proofErr w:type="spellStart"/>
      <w:r w:rsidRPr="000D3EB7">
        <w:rPr>
          <w:rFonts w:eastAsia="Yu Mincho"/>
          <w:lang w:eastAsia="ja-JP"/>
        </w:rPr>
        <w:t>XnAP</w:t>
      </w:r>
      <w:proofErr w:type="spellEnd"/>
      <w:r w:rsidRPr="000D3EB7">
        <w:rPr>
          <w:rFonts w:eastAsia="Yu Mincho"/>
          <w:lang w:eastAsia="ja-JP"/>
        </w:rPr>
        <w:tab/>
      </w:r>
      <w:proofErr w:type="spellStart"/>
      <w:r w:rsidRPr="000D3EB7">
        <w:rPr>
          <w:rFonts w:eastAsia="Yu Mincho"/>
          <w:lang w:eastAsia="ja-JP"/>
        </w:rPr>
        <w:t>Xn</w:t>
      </w:r>
      <w:proofErr w:type="spellEnd"/>
      <w:r w:rsidRPr="000D3EB7">
        <w:rPr>
          <w:rFonts w:eastAsia="Yu Mincho"/>
          <w:lang w:eastAsia="ja-JP"/>
        </w:rPr>
        <w:t xml:space="preserve"> Application Protocol</w:t>
      </w:r>
    </w:p>
    <w:p w14:paraId="771808B6" w14:textId="77777777" w:rsidR="000D3EB7" w:rsidRPr="000D3EB7" w:rsidRDefault="000D3EB7" w:rsidP="000D3EB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17" w:name="_Toc20387888"/>
      <w:bookmarkStart w:id="18" w:name="_Toc29375967"/>
      <w:bookmarkStart w:id="19" w:name="_Toc37231824"/>
      <w:bookmarkStart w:id="20" w:name="_Toc46501877"/>
      <w:bookmarkStart w:id="21" w:name="_Toc51971225"/>
      <w:bookmarkStart w:id="22" w:name="_Toc52551208"/>
      <w:bookmarkStart w:id="23" w:name="_Toc60787859"/>
      <w:r w:rsidRPr="000D3EB7">
        <w:rPr>
          <w:rFonts w:ascii="Arial" w:eastAsia="Yu Mincho" w:hAnsi="Arial"/>
          <w:sz w:val="36"/>
          <w:lang w:eastAsia="ja-JP"/>
        </w:rPr>
        <w:t>4</w:t>
      </w:r>
      <w:r w:rsidRPr="000D3EB7">
        <w:rPr>
          <w:rFonts w:ascii="Arial" w:eastAsia="Yu Mincho" w:hAnsi="Arial"/>
          <w:sz w:val="36"/>
          <w:lang w:eastAsia="ja-JP"/>
        </w:rPr>
        <w:tab/>
        <w:t>Overall Architecture and Functional Split</w:t>
      </w:r>
      <w:bookmarkEnd w:id="17"/>
      <w:bookmarkEnd w:id="18"/>
      <w:bookmarkEnd w:id="19"/>
      <w:bookmarkEnd w:id="20"/>
      <w:bookmarkEnd w:id="21"/>
      <w:bookmarkEnd w:id="22"/>
      <w:bookmarkEnd w:id="23"/>
    </w:p>
    <w:p w14:paraId="7DE14293" w14:textId="77777777" w:rsidR="000D3EB7" w:rsidRPr="000D3EB7" w:rsidRDefault="000D3EB7" w:rsidP="000D3EB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24" w:name="_Toc20387901"/>
      <w:bookmarkStart w:id="25" w:name="_Toc29375980"/>
      <w:bookmarkStart w:id="26" w:name="_Toc37231837"/>
      <w:bookmarkStart w:id="27" w:name="_Toc46501890"/>
      <w:bookmarkStart w:id="28" w:name="_Toc51971238"/>
      <w:bookmarkStart w:id="29" w:name="_Toc52551221"/>
      <w:bookmarkStart w:id="30" w:name="_Toc60787872"/>
      <w:r w:rsidRPr="000D3EB7">
        <w:rPr>
          <w:rFonts w:ascii="Arial" w:eastAsia="Yu Mincho" w:hAnsi="Arial"/>
          <w:sz w:val="32"/>
          <w:lang w:eastAsia="ja-JP"/>
        </w:rPr>
        <w:t>4.5</w:t>
      </w:r>
      <w:r w:rsidRPr="000D3EB7">
        <w:rPr>
          <w:rFonts w:ascii="Arial" w:eastAsia="Yu Mincho" w:hAnsi="Arial"/>
          <w:sz w:val="32"/>
          <w:lang w:eastAsia="ja-JP"/>
        </w:rPr>
        <w:tab/>
        <w:t>Multi-Radio Dual Connectivity</w:t>
      </w:r>
      <w:bookmarkEnd w:id="24"/>
      <w:bookmarkEnd w:id="25"/>
      <w:bookmarkEnd w:id="26"/>
      <w:bookmarkEnd w:id="27"/>
      <w:bookmarkEnd w:id="28"/>
      <w:bookmarkEnd w:id="29"/>
      <w:bookmarkEnd w:id="30"/>
    </w:p>
    <w:p w14:paraId="45C401D4" w14:textId="1F2AF726" w:rsidR="000D3EB7" w:rsidRPr="000D3EB7" w:rsidRDefault="000D3EB7" w:rsidP="000D3EB7">
      <w:pPr>
        <w:overflowPunct w:val="0"/>
        <w:autoSpaceDE w:val="0"/>
        <w:autoSpaceDN w:val="0"/>
        <w:adjustRightInd w:val="0"/>
        <w:textAlignment w:val="baseline"/>
        <w:rPr>
          <w:rFonts w:eastAsia="Yu Mincho"/>
          <w:lang w:eastAsia="ja-JP"/>
        </w:rPr>
      </w:pPr>
      <w:r w:rsidRPr="000D3EB7">
        <w:rPr>
          <w:rFonts w:eastAsia="Yu Mincho"/>
          <w:lang w:eastAsia="ja-JP"/>
        </w:rPr>
        <w:t xml:space="preserve">NG-RAN supports Multi-Radio Dual Connectivity (MR-DC) operation whereby a UE in RRC_CONNECTED is configured to utilise radio resources provided by two distinct schedulers, located in two different NG-RAN nodes connected via a non-ideal backhaul, one providing NR access and the other one providing either E-UTRA or NR access. Further details of MR-DC operation, including </w:t>
      </w:r>
      <w:ins w:id="31" w:author="Huawei" w:date="2021-03-15T09:37:00Z">
        <w:r>
          <w:rPr>
            <w:rFonts w:eastAsia="Yu Mincho"/>
            <w:lang w:eastAsia="ja-JP"/>
          </w:rPr>
          <w:t>Cond</w:t>
        </w:r>
      </w:ins>
      <w:ins w:id="32" w:author="Huawei" w:date="2021-03-15T09:38:00Z">
        <w:r>
          <w:rPr>
            <w:rFonts w:eastAsia="Yu Mincho"/>
            <w:lang w:eastAsia="ja-JP"/>
          </w:rPr>
          <w:t xml:space="preserve">itional PSCell Addition (CPA) and </w:t>
        </w:r>
      </w:ins>
      <w:r w:rsidRPr="000D3EB7">
        <w:rPr>
          <w:rFonts w:eastAsia="Yu Mincho"/>
          <w:lang w:eastAsia="ja-JP"/>
        </w:rPr>
        <w:t>Conditional PSCell Change (CPC), can be found in TS 37.340 [21].</w:t>
      </w:r>
    </w:p>
    <w:p w14:paraId="0B32D7CF" w14:textId="77777777" w:rsidR="000D3EB7" w:rsidRPr="000D3EB7" w:rsidRDefault="000D3EB7" w:rsidP="000D3EB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33" w:name="_Toc37231985"/>
      <w:bookmarkStart w:id="34" w:name="_Toc46502042"/>
      <w:bookmarkStart w:id="35" w:name="_Toc51971390"/>
      <w:bookmarkStart w:id="36" w:name="_Toc52551373"/>
      <w:bookmarkStart w:id="37" w:name="_Toc60788025"/>
      <w:bookmarkStart w:id="38" w:name="_Toc20388016"/>
      <w:bookmarkStart w:id="39" w:name="_Toc29376096"/>
      <w:bookmarkStart w:id="40" w:name="_Toc37231993"/>
      <w:bookmarkStart w:id="41" w:name="_Toc46502050"/>
      <w:bookmarkStart w:id="42" w:name="_Toc51971398"/>
      <w:bookmarkStart w:id="43" w:name="_Toc52551381"/>
      <w:bookmarkStart w:id="44" w:name="_Toc60788033"/>
      <w:r w:rsidRPr="000D3EB7">
        <w:rPr>
          <w:rFonts w:ascii="Arial" w:eastAsia="Yu Mincho" w:hAnsi="Arial"/>
          <w:sz w:val="36"/>
          <w:lang w:eastAsia="ja-JP"/>
        </w:rPr>
        <w:t>10</w:t>
      </w:r>
      <w:r w:rsidRPr="000D3EB7">
        <w:rPr>
          <w:rFonts w:ascii="Arial" w:eastAsia="Yu Mincho" w:hAnsi="Arial"/>
          <w:sz w:val="36"/>
          <w:lang w:eastAsia="ja-JP"/>
        </w:rPr>
        <w:tab/>
        <w:t>Scheduling</w:t>
      </w:r>
      <w:bookmarkEnd w:id="33"/>
      <w:bookmarkEnd w:id="34"/>
      <w:bookmarkEnd w:id="35"/>
      <w:bookmarkEnd w:id="36"/>
      <w:bookmarkEnd w:id="37"/>
    </w:p>
    <w:p w14:paraId="59EBE0E9" w14:textId="77777777" w:rsidR="000D3EB7" w:rsidRPr="000D3EB7" w:rsidRDefault="000D3EB7" w:rsidP="000D3EB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r w:rsidRPr="000D3EB7">
        <w:rPr>
          <w:rFonts w:ascii="Arial" w:eastAsia="Yu Mincho" w:hAnsi="Arial"/>
          <w:sz w:val="32"/>
          <w:lang w:eastAsia="ja-JP"/>
        </w:rPr>
        <w:t>10.6</w:t>
      </w:r>
      <w:r w:rsidRPr="000D3EB7">
        <w:rPr>
          <w:rFonts w:ascii="Arial" w:eastAsia="Yu Mincho" w:hAnsi="Arial"/>
          <w:sz w:val="32"/>
          <w:lang w:eastAsia="ja-JP"/>
        </w:rPr>
        <w:tab/>
        <w:t>Activation/Deactivation Mechanism</w:t>
      </w:r>
      <w:bookmarkEnd w:id="38"/>
      <w:bookmarkEnd w:id="39"/>
      <w:bookmarkEnd w:id="40"/>
      <w:bookmarkEnd w:id="41"/>
      <w:bookmarkEnd w:id="42"/>
      <w:bookmarkEnd w:id="43"/>
      <w:bookmarkEnd w:id="44"/>
    </w:p>
    <w:p w14:paraId="4920344B" w14:textId="77777777" w:rsidR="000D3EB7" w:rsidRPr="000D3EB7" w:rsidRDefault="000D3EB7" w:rsidP="000D3EB7">
      <w:pPr>
        <w:overflowPunct w:val="0"/>
        <w:autoSpaceDE w:val="0"/>
        <w:autoSpaceDN w:val="0"/>
        <w:adjustRightInd w:val="0"/>
        <w:textAlignment w:val="baseline"/>
        <w:rPr>
          <w:rFonts w:eastAsia="Yu Mincho"/>
          <w:lang w:eastAsia="ja-JP"/>
        </w:rPr>
      </w:pPr>
      <w:r w:rsidRPr="000D3EB7">
        <w:rPr>
          <w:rFonts w:eastAsia="Yu Mincho"/>
          <w:lang w:eastAsia="ja-JP"/>
        </w:rPr>
        <w:t xml:space="preserve">To enable reasonable UE battery consumption when CA is configured, an activation/deactivation mechanism of Cells is supported. When </w:t>
      </w:r>
      <w:proofErr w:type="gramStart"/>
      <w:r w:rsidRPr="000D3EB7">
        <w:rPr>
          <w:rFonts w:eastAsia="Yu Mincho"/>
          <w:lang w:eastAsia="ja-JP"/>
        </w:rPr>
        <w:t>an</w:t>
      </w:r>
      <w:proofErr w:type="gramEnd"/>
      <w:r w:rsidRPr="000D3EB7">
        <w:rPr>
          <w:rFonts w:eastAsia="Yu Mincho"/>
          <w:lang w:eastAsia="ja-JP"/>
        </w:rPr>
        <w:t xml:space="preserve"> </w:t>
      </w:r>
      <w:proofErr w:type="spellStart"/>
      <w:r w:rsidRPr="000D3EB7">
        <w:rPr>
          <w:rFonts w:eastAsia="Yu Mincho"/>
          <w:lang w:eastAsia="ja-JP"/>
        </w:rPr>
        <w:t>SCell</w:t>
      </w:r>
      <w:proofErr w:type="spellEnd"/>
      <w:r w:rsidRPr="000D3EB7">
        <w:rPr>
          <w:rFonts w:eastAsia="Yu Mincho"/>
          <w:lang w:eastAsia="ja-JP"/>
        </w:rPr>
        <w:t xml:space="preserve"> is deactivated, the UE does not need to receive the corresponding PDCCH or PDSCH, cannot transmit in the corresponding uplink, nor is it required to perform CQI measurements. Conversely, when </w:t>
      </w:r>
      <w:proofErr w:type="gramStart"/>
      <w:r w:rsidRPr="000D3EB7">
        <w:rPr>
          <w:rFonts w:eastAsia="Yu Mincho"/>
          <w:lang w:eastAsia="ja-JP"/>
        </w:rPr>
        <w:t>an</w:t>
      </w:r>
      <w:proofErr w:type="gramEnd"/>
      <w:r w:rsidRPr="000D3EB7">
        <w:rPr>
          <w:rFonts w:eastAsia="Yu Mincho"/>
          <w:lang w:eastAsia="ja-JP"/>
        </w:rPr>
        <w:t xml:space="preserve"> </w:t>
      </w:r>
      <w:proofErr w:type="spellStart"/>
      <w:r w:rsidRPr="000D3EB7">
        <w:rPr>
          <w:rFonts w:eastAsia="Yu Mincho"/>
          <w:lang w:eastAsia="ja-JP"/>
        </w:rPr>
        <w:t>SCell</w:t>
      </w:r>
      <w:proofErr w:type="spellEnd"/>
      <w:r w:rsidRPr="000D3EB7">
        <w:rPr>
          <w:rFonts w:eastAsia="Yu Mincho"/>
          <w:lang w:eastAsia="ja-JP"/>
        </w:rPr>
        <w:t xml:space="preserve"> is active, the UE shall receive PDSCH and PDCCH (if the UE is configured to monitor PDCCH from this </w:t>
      </w:r>
      <w:proofErr w:type="spellStart"/>
      <w:r w:rsidRPr="000D3EB7">
        <w:rPr>
          <w:rFonts w:eastAsia="Yu Mincho"/>
          <w:lang w:eastAsia="ja-JP"/>
        </w:rPr>
        <w:t>SCell</w:t>
      </w:r>
      <w:proofErr w:type="spellEnd"/>
      <w:r w:rsidRPr="000D3EB7">
        <w:rPr>
          <w:rFonts w:eastAsia="Yu Mincho"/>
          <w:lang w:eastAsia="ja-JP"/>
        </w:rPr>
        <w:t xml:space="preserve">) and is expected to be able to perform CQI measurements. NG-RAN ensures that while PUCCH </w:t>
      </w:r>
      <w:proofErr w:type="spellStart"/>
      <w:r w:rsidRPr="000D3EB7">
        <w:rPr>
          <w:rFonts w:eastAsia="Yu Mincho"/>
          <w:lang w:eastAsia="ja-JP"/>
        </w:rPr>
        <w:t>SCell</w:t>
      </w:r>
      <w:proofErr w:type="spellEnd"/>
      <w:r w:rsidRPr="000D3EB7">
        <w:rPr>
          <w:rFonts w:eastAsia="Yu Mincho"/>
          <w:lang w:eastAsia="ja-JP"/>
        </w:rPr>
        <w:t xml:space="preserve"> (a Secondary Cell configured with PUCCH) is deactivated, </w:t>
      </w:r>
      <w:proofErr w:type="spellStart"/>
      <w:r w:rsidRPr="000D3EB7">
        <w:rPr>
          <w:rFonts w:eastAsia="Yu Mincho"/>
          <w:lang w:eastAsia="ja-JP"/>
        </w:rPr>
        <w:t>SCells</w:t>
      </w:r>
      <w:proofErr w:type="spellEnd"/>
      <w:r w:rsidRPr="000D3EB7">
        <w:rPr>
          <w:rFonts w:eastAsia="Yu Mincho"/>
          <w:lang w:eastAsia="ja-JP"/>
        </w:rPr>
        <w:t xml:space="preserve"> of secondary PUCCH group (a group of </w:t>
      </w:r>
      <w:proofErr w:type="spellStart"/>
      <w:r w:rsidRPr="000D3EB7">
        <w:rPr>
          <w:rFonts w:eastAsia="Yu Mincho"/>
          <w:lang w:eastAsia="ja-JP"/>
        </w:rPr>
        <w:t>SCells</w:t>
      </w:r>
      <w:proofErr w:type="spellEnd"/>
      <w:r w:rsidRPr="000D3EB7">
        <w:rPr>
          <w:rFonts w:eastAsia="Yu Mincho"/>
          <w:lang w:eastAsia="ja-JP"/>
        </w:rPr>
        <w:t xml:space="preserve"> whose PUCCH signalling is associated with the PUCCH on the PUCCH </w:t>
      </w:r>
      <w:proofErr w:type="spellStart"/>
      <w:r w:rsidRPr="000D3EB7">
        <w:rPr>
          <w:rFonts w:eastAsia="Yu Mincho"/>
          <w:lang w:eastAsia="ja-JP"/>
        </w:rPr>
        <w:t>SCell</w:t>
      </w:r>
      <w:proofErr w:type="spellEnd"/>
      <w:r w:rsidRPr="000D3EB7">
        <w:rPr>
          <w:rFonts w:eastAsia="Yu Mincho"/>
          <w:lang w:eastAsia="ja-JP"/>
        </w:rPr>
        <w:t xml:space="preserve">) should not be activated. NG-RAN ensures that </w:t>
      </w:r>
      <w:proofErr w:type="spellStart"/>
      <w:r w:rsidRPr="000D3EB7">
        <w:rPr>
          <w:rFonts w:eastAsia="Yu Mincho"/>
          <w:lang w:eastAsia="ja-JP"/>
        </w:rPr>
        <w:t>SCells</w:t>
      </w:r>
      <w:proofErr w:type="spellEnd"/>
      <w:r w:rsidRPr="000D3EB7">
        <w:rPr>
          <w:rFonts w:eastAsia="Yu Mincho"/>
          <w:lang w:eastAsia="ja-JP"/>
        </w:rPr>
        <w:t xml:space="preserve"> mapped to PUCCH </w:t>
      </w:r>
      <w:proofErr w:type="spellStart"/>
      <w:r w:rsidRPr="000D3EB7">
        <w:rPr>
          <w:rFonts w:eastAsia="Yu Mincho"/>
          <w:lang w:eastAsia="ja-JP"/>
        </w:rPr>
        <w:t>SCell</w:t>
      </w:r>
      <w:proofErr w:type="spellEnd"/>
      <w:r w:rsidRPr="000D3EB7">
        <w:rPr>
          <w:rFonts w:eastAsia="Yu Mincho"/>
          <w:lang w:eastAsia="ja-JP"/>
        </w:rPr>
        <w:t xml:space="preserve"> are deactivated before the PUCCH </w:t>
      </w:r>
      <w:proofErr w:type="spellStart"/>
      <w:r w:rsidRPr="000D3EB7">
        <w:rPr>
          <w:rFonts w:eastAsia="Yu Mincho"/>
          <w:lang w:eastAsia="ja-JP"/>
        </w:rPr>
        <w:t>SCell</w:t>
      </w:r>
      <w:proofErr w:type="spellEnd"/>
      <w:r w:rsidRPr="000D3EB7">
        <w:rPr>
          <w:rFonts w:eastAsia="Yu Mincho"/>
          <w:lang w:eastAsia="ja-JP"/>
        </w:rPr>
        <w:t xml:space="preserve"> is changed or removed.</w:t>
      </w:r>
    </w:p>
    <w:p w14:paraId="7382FF6E" w14:textId="77777777" w:rsidR="000D3EB7" w:rsidRPr="000D3EB7" w:rsidRDefault="000D3EB7" w:rsidP="000D3EB7">
      <w:pPr>
        <w:overflowPunct w:val="0"/>
        <w:autoSpaceDE w:val="0"/>
        <w:autoSpaceDN w:val="0"/>
        <w:adjustRightInd w:val="0"/>
        <w:textAlignment w:val="baseline"/>
        <w:rPr>
          <w:rFonts w:eastAsia="Yu Mincho"/>
          <w:lang w:eastAsia="ja-JP"/>
        </w:rPr>
      </w:pPr>
      <w:r w:rsidRPr="000D3EB7">
        <w:rPr>
          <w:rFonts w:eastAsia="Yu Mincho"/>
          <w:lang w:eastAsia="ja-JP"/>
        </w:rPr>
        <w:t>When reconfiguring the set of serving cells:</w:t>
      </w:r>
    </w:p>
    <w:p w14:paraId="038E052B" w14:textId="77777777" w:rsidR="000D3EB7" w:rsidRPr="000D3EB7" w:rsidRDefault="000D3EB7" w:rsidP="000D3EB7">
      <w:pPr>
        <w:overflowPunct w:val="0"/>
        <w:autoSpaceDE w:val="0"/>
        <w:autoSpaceDN w:val="0"/>
        <w:adjustRightInd w:val="0"/>
        <w:ind w:left="568" w:hanging="284"/>
        <w:textAlignment w:val="baseline"/>
        <w:rPr>
          <w:rFonts w:eastAsia="Yu Mincho"/>
          <w:lang w:eastAsia="ja-JP"/>
        </w:rPr>
      </w:pPr>
      <w:r w:rsidRPr="000D3EB7">
        <w:rPr>
          <w:rFonts w:eastAsia="Yu Mincho"/>
          <w:lang w:eastAsia="ja-JP"/>
        </w:rPr>
        <w:t>-</w:t>
      </w:r>
      <w:r w:rsidRPr="000D3EB7">
        <w:rPr>
          <w:rFonts w:eastAsia="Yu Mincho"/>
          <w:lang w:eastAsia="ja-JP"/>
        </w:rPr>
        <w:tab/>
      </w:r>
      <w:proofErr w:type="spellStart"/>
      <w:r w:rsidRPr="000D3EB7">
        <w:rPr>
          <w:rFonts w:eastAsia="Yu Mincho"/>
          <w:lang w:eastAsia="ja-JP"/>
        </w:rPr>
        <w:t>SCells</w:t>
      </w:r>
      <w:proofErr w:type="spellEnd"/>
      <w:r w:rsidRPr="000D3EB7">
        <w:rPr>
          <w:rFonts w:eastAsia="Yu Mincho"/>
          <w:lang w:eastAsia="ja-JP"/>
        </w:rPr>
        <w:t xml:space="preserve"> added to the set are initially activated or deactivated</w:t>
      </w:r>
      <w:proofErr w:type="gramStart"/>
      <w:r w:rsidRPr="000D3EB7">
        <w:rPr>
          <w:rFonts w:eastAsia="Yu Mincho"/>
          <w:lang w:eastAsia="ja-JP"/>
        </w:rPr>
        <w:t>;</w:t>
      </w:r>
      <w:proofErr w:type="gramEnd"/>
    </w:p>
    <w:p w14:paraId="7A68ECCD" w14:textId="77777777" w:rsidR="000D3EB7" w:rsidRPr="000D3EB7" w:rsidRDefault="000D3EB7" w:rsidP="000D3EB7">
      <w:pPr>
        <w:overflowPunct w:val="0"/>
        <w:autoSpaceDE w:val="0"/>
        <w:autoSpaceDN w:val="0"/>
        <w:adjustRightInd w:val="0"/>
        <w:ind w:left="568" w:hanging="284"/>
        <w:textAlignment w:val="baseline"/>
        <w:rPr>
          <w:rFonts w:eastAsia="Yu Mincho"/>
          <w:lang w:eastAsia="ja-JP"/>
        </w:rPr>
      </w:pPr>
      <w:r w:rsidRPr="000D3EB7">
        <w:rPr>
          <w:rFonts w:eastAsia="Yu Mincho"/>
          <w:lang w:eastAsia="ja-JP"/>
        </w:rPr>
        <w:t>-</w:t>
      </w:r>
      <w:r w:rsidRPr="000D3EB7">
        <w:rPr>
          <w:rFonts w:eastAsia="Yu Mincho"/>
          <w:lang w:eastAsia="ja-JP"/>
        </w:rPr>
        <w:tab/>
      </w:r>
      <w:proofErr w:type="spellStart"/>
      <w:proofErr w:type="gramStart"/>
      <w:r w:rsidRPr="000D3EB7">
        <w:rPr>
          <w:rFonts w:eastAsia="Yu Mincho"/>
          <w:lang w:eastAsia="ja-JP"/>
        </w:rPr>
        <w:t>SCells</w:t>
      </w:r>
      <w:proofErr w:type="spellEnd"/>
      <w:r w:rsidRPr="000D3EB7">
        <w:rPr>
          <w:rFonts w:eastAsia="Yu Mincho"/>
          <w:lang w:eastAsia="ja-JP"/>
        </w:rPr>
        <w:t xml:space="preserve"> which remain in the set (either unchanged or reconfigured)</w:t>
      </w:r>
      <w:proofErr w:type="gramEnd"/>
      <w:r w:rsidRPr="000D3EB7">
        <w:rPr>
          <w:rFonts w:eastAsia="Yu Mincho"/>
          <w:lang w:eastAsia="ja-JP"/>
        </w:rPr>
        <w:t xml:space="preserve"> do not change their activation status (</w:t>
      </w:r>
      <w:r w:rsidRPr="000D3EB7">
        <w:rPr>
          <w:rFonts w:eastAsia="Yu Mincho"/>
          <w:i/>
          <w:lang w:eastAsia="ja-JP"/>
        </w:rPr>
        <w:t>activated</w:t>
      </w:r>
      <w:r w:rsidRPr="000D3EB7">
        <w:rPr>
          <w:rFonts w:eastAsia="Yu Mincho"/>
          <w:lang w:eastAsia="ja-JP"/>
        </w:rPr>
        <w:t xml:space="preserve"> or </w:t>
      </w:r>
      <w:r w:rsidRPr="000D3EB7">
        <w:rPr>
          <w:rFonts w:eastAsia="Yu Mincho"/>
          <w:i/>
          <w:lang w:eastAsia="ja-JP"/>
        </w:rPr>
        <w:t>deactivated</w:t>
      </w:r>
      <w:r w:rsidRPr="000D3EB7">
        <w:rPr>
          <w:rFonts w:eastAsia="Yu Mincho"/>
          <w:lang w:eastAsia="ja-JP"/>
        </w:rPr>
        <w:t>).</w:t>
      </w:r>
    </w:p>
    <w:p w14:paraId="26517ECB" w14:textId="77777777" w:rsidR="000D3EB7" w:rsidRPr="000D3EB7" w:rsidRDefault="000D3EB7" w:rsidP="000D3EB7">
      <w:pPr>
        <w:overflowPunct w:val="0"/>
        <w:autoSpaceDE w:val="0"/>
        <w:autoSpaceDN w:val="0"/>
        <w:adjustRightInd w:val="0"/>
        <w:textAlignment w:val="baseline"/>
        <w:rPr>
          <w:rFonts w:eastAsia="Yu Mincho"/>
          <w:lang w:eastAsia="ja-JP"/>
        </w:rPr>
      </w:pPr>
      <w:r w:rsidRPr="000D3EB7">
        <w:rPr>
          <w:rFonts w:eastAsia="Yu Mincho"/>
          <w:lang w:eastAsia="ja-JP"/>
        </w:rPr>
        <w:t>At handover or connection resume from RRC_INACTIVE:</w:t>
      </w:r>
    </w:p>
    <w:p w14:paraId="1F79F136" w14:textId="77777777" w:rsidR="000D3EB7" w:rsidRPr="000D3EB7" w:rsidRDefault="000D3EB7" w:rsidP="000D3EB7">
      <w:pPr>
        <w:overflowPunct w:val="0"/>
        <w:autoSpaceDE w:val="0"/>
        <w:autoSpaceDN w:val="0"/>
        <w:adjustRightInd w:val="0"/>
        <w:ind w:left="568" w:hanging="284"/>
        <w:textAlignment w:val="baseline"/>
        <w:rPr>
          <w:rFonts w:eastAsia="Yu Mincho"/>
          <w:lang w:eastAsia="zh-CN"/>
        </w:rPr>
      </w:pPr>
      <w:r w:rsidRPr="000D3EB7">
        <w:rPr>
          <w:rFonts w:eastAsia="Yu Mincho"/>
          <w:lang w:eastAsia="zh-CN"/>
        </w:rPr>
        <w:t>-</w:t>
      </w:r>
      <w:r w:rsidRPr="000D3EB7">
        <w:rPr>
          <w:rFonts w:eastAsia="Yu Mincho"/>
          <w:lang w:eastAsia="zh-CN"/>
        </w:rPr>
        <w:tab/>
      </w:r>
      <w:proofErr w:type="spellStart"/>
      <w:r w:rsidRPr="000D3EB7">
        <w:rPr>
          <w:rFonts w:eastAsia="Yu Mincho"/>
          <w:lang w:eastAsia="zh-CN"/>
        </w:rPr>
        <w:t>SCells</w:t>
      </w:r>
      <w:proofErr w:type="spellEnd"/>
      <w:r w:rsidRPr="000D3EB7">
        <w:rPr>
          <w:rFonts w:eastAsia="Yu Mincho"/>
          <w:lang w:eastAsia="zh-CN"/>
        </w:rPr>
        <w:t xml:space="preserve"> are activated or deactivated.</w:t>
      </w:r>
    </w:p>
    <w:p w14:paraId="6BC33865" w14:textId="77777777" w:rsidR="00910645" w:rsidRDefault="00910645" w:rsidP="000D3EB7">
      <w:pPr>
        <w:overflowPunct w:val="0"/>
        <w:autoSpaceDE w:val="0"/>
        <w:autoSpaceDN w:val="0"/>
        <w:adjustRightInd w:val="0"/>
        <w:textAlignment w:val="baseline"/>
        <w:rPr>
          <w:ins w:id="45" w:author="Huawei" w:date="2021-03-15T09:57:00Z"/>
          <w:rFonts w:eastAsia="Yu Mincho"/>
          <w:lang w:eastAsia="ja-JP"/>
        </w:rPr>
      </w:pPr>
      <w:ins w:id="46" w:author="Huawei" w:date="2021-03-15T09:54:00Z">
        <w:r>
          <w:rPr>
            <w:rFonts w:eastAsia="Yu Mincho"/>
            <w:lang w:eastAsia="ja-JP"/>
          </w:rPr>
          <w:t xml:space="preserve">All </w:t>
        </w:r>
        <w:proofErr w:type="spellStart"/>
        <w:r>
          <w:rPr>
            <w:rFonts w:eastAsia="Yu Mincho"/>
            <w:lang w:eastAsia="ja-JP"/>
          </w:rPr>
          <w:t>SCells</w:t>
        </w:r>
        <w:proofErr w:type="spellEnd"/>
        <w:r>
          <w:rPr>
            <w:rFonts w:eastAsia="Yu Mincho"/>
            <w:lang w:eastAsia="ja-JP"/>
          </w:rPr>
          <w:t xml:space="preserve"> of a deactivated </w:t>
        </w:r>
      </w:ins>
      <w:ins w:id="47" w:author="Huawei" w:date="2021-03-15T09:55:00Z">
        <w:r>
          <w:rPr>
            <w:rFonts w:eastAsia="Yu Mincho"/>
            <w:lang w:eastAsia="ja-JP"/>
          </w:rPr>
          <w:t>secondary NR</w:t>
        </w:r>
      </w:ins>
      <w:ins w:id="48" w:author="Huawei" w:date="2021-03-15T09:56:00Z">
        <w:r>
          <w:rPr>
            <w:rFonts w:eastAsia="Yu Mincho"/>
            <w:lang w:eastAsia="ja-JP"/>
          </w:rPr>
          <w:t xml:space="preserve"> cell group in (NG</w:t>
        </w:r>
        <w:proofErr w:type="gramStart"/>
        <w:r>
          <w:rPr>
            <w:rFonts w:eastAsia="Yu Mincho"/>
            <w:lang w:eastAsia="ja-JP"/>
          </w:rPr>
          <w:t>)EN</w:t>
        </w:r>
        <w:proofErr w:type="gramEnd"/>
        <w:r>
          <w:rPr>
            <w:rFonts w:eastAsia="Yu Mincho"/>
            <w:lang w:eastAsia="ja-JP"/>
          </w:rPr>
          <w:t>-DC or NR-DC (see TS 37.340 [21])</w:t>
        </w:r>
      </w:ins>
      <w:ins w:id="49" w:author="Huawei" w:date="2021-03-15T09:57:00Z">
        <w:r>
          <w:rPr>
            <w:rFonts w:eastAsia="Yu Mincho"/>
            <w:lang w:eastAsia="ja-JP"/>
          </w:rPr>
          <w:t xml:space="preserve"> are deactivated.</w:t>
        </w:r>
      </w:ins>
    </w:p>
    <w:p w14:paraId="242778B0" w14:textId="3B575A86" w:rsidR="000D3EB7" w:rsidRPr="000D3EB7" w:rsidRDefault="00910645" w:rsidP="000D3EB7">
      <w:pPr>
        <w:overflowPunct w:val="0"/>
        <w:autoSpaceDE w:val="0"/>
        <w:autoSpaceDN w:val="0"/>
        <w:adjustRightInd w:val="0"/>
        <w:textAlignment w:val="baseline"/>
        <w:rPr>
          <w:rFonts w:eastAsia="Yu Mincho"/>
          <w:lang w:eastAsia="ja-JP"/>
        </w:rPr>
      </w:pPr>
      <w:ins w:id="50" w:author="Huawei" w:date="2021-03-15T09:57:00Z">
        <w:r>
          <w:rPr>
            <w:rFonts w:eastAsia="Yu Mincho"/>
            <w:lang w:eastAsia="ja-JP"/>
          </w:rPr>
          <w:lastRenderedPageBreak/>
          <w:t xml:space="preserve"> </w:t>
        </w:r>
      </w:ins>
      <w:r w:rsidR="000D3EB7" w:rsidRPr="000D3EB7">
        <w:rPr>
          <w:rFonts w:eastAsia="Yu Mincho"/>
          <w:lang w:eastAsia="ja-JP"/>
        </w:rP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94DCA23" w14:textId="4716FEFB" w:rsidR="000D3EB7" w:rsidRPr="000D3EB7" w:rsidRDefault="000D3EB7" w:rsidP="000D3EB7">
      <w:pPr>
        <w:overflowPunct w:val="0"/>
        <w:autoSpaceDE w:val="0"/>
        <w:autoSpaceDN w:val="0"/>
        <w:adjustRightInd w:val="0"/>
        <w:textAlignment w:val="baseline"/>
        <w:rPr>
          <w:rFonts w:eastAsia="Yu Mincho"/>
          <w:lang w:eastAsia="ja-JP"/>
        </w:rPr>
      </w:pPr>
      <w:r w:rsidRPr="000D3EB7">
        <w:rPr>
          <w:rFonts w:eastAsia="Yu Mincho"/>
          <w:lang w:eastAsia="ja-JP"/>
        </w:rPr>
        <w:t xml:space="preserve">To enable </w:t>
      </w:r>
      <w:ins w:id="51" w:author="Huawei" w:date="2021-03-15T09:39:00Z">
        <w:r w:rsidR="0020504F">
          <w:rPr>
            <w:rFonts w:eastAsia="Yu Mincho"/>
            <w:lang w:eastAsia="ja-JP"/>
          </w:rPr>
          <w:t>lower UE battery consumption</w:t>
        </w:r>
      </w:ins>
      <w:del w:id="52" w:author="Huawei" w:date="2021-03-15T09:39:00Z">
        <w:r w:rsidRPr="000D3EB7" w:rsidDel="0020504F">
          <w:rPr>
            <w:rFonts w:eastAsia="Yu Mincho"/>
            <w:lang w:eastAsia="ja-JP"/>
          </w:rPr>
          <w:delText>fast SCell activation</w:delText>
        </w:r>
      </w:del>
      <w:r w:rsidRPr="000D3EB7">
        <w:rPr>
          <w:rFonts w:eastAsia="Yu Mincho"/>
          <w:lang w:eastAsia="ja-JP"/>
        </w:rPr>
        <w:t xml:space="preserve"> when CA is configured</w:t>
      </w:r>
      <w:ins w:id="53" w:author="Huawei" w:date="2021-03-15T09:39:00Z">
        <w:r w:rsidR="0020504F">
          <w:rPr>
            <w:rFonts w:eastAsia="Yu Mincho"/>
            <w:lang w:eastAsia="ja-JP"/>
          </w:rPr>
          <w:t xml:space="preserve"> and </w:t>
        </w:r>
        <w:proofErr w:type="gramStart"/>
        <w:r w:rsidR="0020504F">
          <w:rPr>
            <w:rFonts w:eastAsia="Yu Mincho"/>
            <w:lang w:eastAsia="ja-JP"/>
          </w:rPr>
          <w:t>an</w:t>
        </w:r>
        <w:proofErr w:type="gramEnd"/>
        <w:r w:rsidR="0020504F">
          <w:rPr>
            <w:rFonts w:eastAsia="Yu Mincho"/>
            <w:lang w:eastAsia="ja-JP"/>
          </w:rPr>
          <w:t xml:space="preserve"> </w:t>
        </w:r>
        <w:proofErr w:type="spellStart"/>
        <w:r w:rsidR="0020504F">
          <w:rPr>
            <w:rFonts w:eastAsia="Yu Mincho"/>
            <w:lang w:eastAsia="ja-JP"/>
          </w:rPr>
          <w:t>SCell</w:t>
        </w:r>
        <w:proofErr w:type="spellEnd"/>
        <w:r w:rsidR="0020504F">
          <w:rPr>
            <w:rFonts w:eastAsia="Yu Mincho"/>
            <w:lang w:eastAsia="ja-JP"/>
          </w:rPr>
          <w:t xml:space="preserve"> is activ</w:t>
        </w:r>
      </w:ins>
      <w:ins w:id="54" w:author="Huawei" w:date="2021-03-15T09:40:00Z">
        <w:r w:rsidR="0020504F">
          <w:rPr>
            <w:rFonts w:eastAsia="Yu Mincho"/>
            <w:lang w:eastAsia="ja-JP"/>
          </w:rPr>
          <w:t>a</w:t>
        </w:r>
      </w:ins>
      <w:ins w:id="55" w:author="Huawei" w:date="2021-03-15T09:39:00Z">
        <w:r w:rsidR="0020504F">
          <w:rPr>
            <w:rFonts w:eastAsia="Yu Mincho"/>
            <w:lang w:eastAsia="ja-JP"/>
          </w:rPr>
          <w:t>ted but not used for UL/DL da</w:t>
        </w:r>
      </w:ins>
      <w:ins w:id="56" w:author="Huawei" w:date="2021-03-15T09:40:00Z">
        <w:r w:rsidR="0020504F">
          <w:rPr>
            <w:rFonts w:eastAsia="Yu Mincho"/>
            <w:lang w:eastAsia="ja-JP"/>
          </w:rPr>
          <w:t>ta tra</w:t>
        </w:r>
      </w:ins>
      <w:ins w:id="57" w:author="Huawei" w:date="2021-03-15T09:41:00Z">
        <w:r w:rsidR="00820E15">
          <w:rPr>
            <w:rFonts w:eastAsia="Yu Mincho"/>
            <w:lang w:eastAsia="ja-JP"/>
          </w:rPr>
          <w:t>n</w:t>
        </w:r>
      </w:ins>
      <w:ins w:id="58" w:author="Huawei" w:date="2021-03-15T09:40:00Z">
        <w:r w:rsidR="0020504F">
          <w:rPr>
            <w:rFonts w:eastAsia="Yu Mincho"/>
            <w:lang w:eastAsia="ja-JP"/>
          </w:rPr>
          <w:t>smission</w:t>
        </w:r>
      </w:ins>
      <w:r w:rsidRPr="000D3EB7">
        <w:rPr>
          <w:rFonts w:eastAsia="Yu Mincho"/>
          <w:lang w:eastAsia="ja-JP"/>
        </w:rPr>
        <w:t xml:space="preserve">, one dormant BWP can be configured for </w:t>
      </w:r>
      <w:del w:id="59" w:author="Huawei" w:date="2021-03-15T09:40:00Z">
        <w:r w:rsidRPr="000D3EB7" w:rsidDel="0020504F">
          <w:rPr>
            <w:rFonts w:eastAsia="Yu Mincho"/>
            <w:lang w:eastAsia="ja-JP"/>
          </w:rPr>
          <w:delText>an</w:delText>
        </w:r>
      </w:del>
      <w:ins w:id="60" w:author="Huawei" w:date="2021-03-15T09:40:00Z">
        <w:r w:rsidR="0020504F">
          <w:rPr>
            <w:rFonts w:eastAsia="Yu Mincho"/>
            <w:lang w:eastAsia="ja-JP"/>
          </w:rPr>
          <w:t>the</w:t>
        </w:r>
      </w:ins>
      <w:r w:rsidRPr="000D3EB7">
        <w:rPr>
          <w:rFonts w:eastAsia="Yu Mincho"/>
          <w:lang w:eastAsia="ja-JP"/>
        </w:rPr>
        <w:t xml:space="preserve"> </w:t>
      </w:r>
      <w:proofErr w:type="spellStart"/>
      <w:r w:rsidRPr="000D3EB7">
        <w:rPr>
          <w:rFonts w:eastAsia="Yu Mincho"/>
          <w:lang w:eastAsia="ja-JP"/>
        </w:rPr>
        <w:t>SCell</w:t>
      </w:r>
      <w:proofErr w:type="spellEnd"/>
      <w:r w:rsidRPr="000D3EB7">
        <w:rPr>
          <w:rFonts w:eastAsia="Yu Mincho"/>
          <w:lang w:eastAsia="ja-JP"/>
        </w:rPr>
        <w:t xml:space="preserve">. If the active BWP of the activated </w:t>
      </w:r>
      <w:proofErr w:type="spellStart"/>
      <w:r w:rsidRPr="000D3EB7">
        <w:rPr>
          <w:rFonts w:eastAsia="Yu Mincho"/>
          <w:lang w:eastAsia="ja-JP"/>
        </w:rPr>
        <w:t>SCell</w:t>
      </w:r>
      <w:proofErr w:type="spellEnd"/>
      <w:r w:rsidRPr="000D3EB7">
        <w:rPr>
          <w:rFonts w:eastAsia="Yu Mincho"/>
          <w:lang w:eastAsia="ja-JP"/>
        </w:rPr>
        <w:t xml:space="preserve"> is a dormant BWP, the UE stops monitoring PDCCH and transmitting SRS/PUSCH/PUCCH on the </w:t>
      </w:r>
      <w:proofErr w:type="spellStart"/>
      <w:r w:rsidRPr="000D3EB7">
        <w:rPr>
          <w:rFonts w:eastAsia="Yu Mincho"/>
          <w:lang w:eastAsia="ja-JP"/>
        </w:rPr>
        <w:t>SCell</w:t>
      </w:r>
      <w:proofErr w:type="spellEnd"/>
      <w:r w:rsidRPr="000D3EB7">
        <w:rPr>
          <w:rFonts w:eastAsia="Yu Mincho"/>
          <w:lang w:eastAsia="ja-JP"/>
        </w:rPr>
        <w:t xml:space="preserve"> but continues performing CSI measurements, AGC and beam management, if configured. A DCI is used to control entering/leaving the dormant BWP for one or more </w:t>
      </w:r>
      <w:proofErr w:type="spellStart"/>
      <w:r w:rsidRPr="000D3EB7">
        <w:rPr>
          <w:rFonts w:eastAsia="Yu Mincho"/>
          <w:lang w:eastAsia="ja-JP"/>
        </w:rPr>
        <w:t>SCell</w:t>
      </w:r>
      <w:proofErr w:type="spellEnd"/>
      <w:r w:rsidRPr="000D3EB7">
        <w:rPr>
          <w:rFonts w:eastAsia="Yu Mincho"/>
          <w:lang w:eastAsia="ja-JP"/>
        </w:rPr>
        <w:t xml:space="preserve">(s) or one or more </w:t>
      </w:r>
      <w:proofErr w:type="spellStart"/>
      <w:r w:rsidRPr="000D3EB7">
        <w:rPr>
          <w:rFonts w:eastAsia="Yu Mincho"/>
          <w:lang w:eastAsia="ja-JP"/>
        </w:rPr>
        <w:t>SCell</w:t>
      </w:r>
      <w:proofErr w:type="spellEnd"/>
      <w:r w:rsidRPr="000D3EB7">
        <w:rPr>
          <w:rFonts w:eastAsia="Yu Mincho"/>
          <w:lang w:eastAsia="ja-JP"/>
        </w:rPr>
        <w:t xml:space="preserve"> group(s).</w:t>
      </w:r>
    </w:p>
    <w:p w14:paraId="58505E28" w14:textId="77777777" w:rsidR="000D3EB7" w:rsidRPr="000D3EB7" w:rsidRDefault="000D3EB7" w:rsidP="000D3EB7">
      <w:pPr>
        <w:overflowPunct w:val="0"/>
        <w:autoSpaceDE w:val="0"/>
        <w:autoSpaceDN w:val="0"/>
        <w:adjustRightInd w:val="0"/>
        <w:textAlignment w:val="baseline"/>
        <w:rPr>
          <w:rFonts w:eastAsia="Yu Mincho"/>
          <w:lang w:eastAsia="ja-JP"/>
        </w:rPr>
      </w:pPr>
      <w:r w:rsidRPr="000D3EB7">
        <w:rPr>
          <w:rFonts w:eastAsia="Yu Mincho"/>
          <w:lang w:eastAsia="ja-JP"/>
        </w:rPr>
        <w:t xml:space="preserve">The dormant BWP is one of the UE's dedicated BWPs configured by network via dedicated RRC signalling. The </w:t>
      </w:r>
      <w:proofErr w:type="spellStart"/>
      <w:r w:rsidRPr="000D3EB7">
        <w:rPr>
          <w:rFonts w:eastAsia="Yu Mincho"/>
          <w:lang w:eastAsia="ja-JP"/>
        </w:rPr>
        <w:t>SpCell</w:t>
      </w:r>
      <w:proofErr w:type="spellEnd"/>
      <w:r w:rsidRPr="000D3EB7">
        <w:rPr>
          <w:rFonts w:eastAsia="Yu Mincho"/>
          <w:lang w:eastAsia="ja-JP"/>
        </w:rPr>
        <w:t xml:space="preserve"> and PUCCH </w:t>
      </w:r>
      <w:proofErr w:type="spellStart"/>
      <w:r w:rsidRPr="000D3EB7">
        <w:rPr>
          <w:rFonts w:eastAsia="Yu Mincho"/>
          <w:lang w:eastAsia="ja-JP"/>
        </w:rPr>
        <w:t>SCell</w:t>
      </w:r>
      <w:proofErr w:type="spellEnd"/>
      <w:r w:rsidRPr="000D3EB7">
        <w:rPr>
          <w:rFonts w:eastAsia="Yu Mincho"/>
          <w:lang w:eastAsia="ja-JP"/>
        </w:rPr>
        <w:t xml:space="preserve"> cannot be configured with a dormant BWP.</w:t>
      </w:r>
    </w:p>
    <w:p w14:paraId="68C9CD36" w14:textId="1FFB70F4" w:rsidR="001E41F3" w:rsidRDefault="0020504F">
      <w:pPr>
        <w:rPr>
          <w:noProof/>
        </w:rPr>
      </w:pPr>
      <w:ins w:id="61" w:author="Huawei" w:date="2021-03-15T09:41:00Z">
        <w:r w:rsidRPr="0020504F">
          <w:rPr>
            <w:noProof/>
          </w:rPr>
          <w:t>To enable fast SCell activation when CA is configured, the network can provide a temporary RS that allows time/frequency tracking and AGC at SCell activation.</w:t>
        </w:r>
      </w:ins>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76C6B" w14:textId="77777777" w:rsidR="00522600" w:rsidRDefault="00522600">
      <w:r>
        <w:separator/>
      </w:r>
    </w:p>
  </w:endnote>
  <w:endnote w:type="continuationSeparator" w:id="0">
    <w:p w14:paraId="5E55F786" w14:textId="77777777" w:rsidR="00522600" w:rsidRDefault="0052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0D100" w14:textId="77777777" w:rsidR="00522600" w:rsidRDefault="00522600">
      <w:r>
        <w:separator/>
      </w:r>
    </w:p>
  </w:footnote>
  <w:footnote w:type="continuationSeparator" w:id="0">
    <w:p w14:paraId="5CF17C60" w14:textId="77777777" w:rsidR="00522600" w:rsidRDefault="00522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3EB7"/>
    <w:rsid w:val="000D44B3"/>
    <w:rsid w:val="00127522"/>
    <w:rsid w:val="00145D43"/>
    <w:rsid w:val="00192C46"/>
    <w:rsid w:val="001A08B3"/>
    <w:rsid w:val="001A7B60"/>
    <w:rsid w:val="001B52F0"/>
    <w:rsid w:val="001B7A65"/>
    <w:rsid w:val="001E41F3"/>
    <w:rsid w:val="0020504F"/>
    <w:rsid w:val="0026004D"/>
    <w:rsid w:val="002640DD"/>
    <w:rsid w:val="00275D12"/>
    <w:rsid w:val="00284FEB"/>
    <w:rsid w:val="002860C4"/>
    <w:rsid w:val="002B5741"/>
    <w:rsid w:val="002E472E"/>
    <w:rsid w:val="00305409"/>
    <w:rsid w:val="003609EF"/>
    <w:rsid w:val="0036231A"/>
    <w:rsid w:val="00374DD4"/>
    <w:rsid w:val="003A1447"/>
    <w:rsid w:val="003D66CB"/>
    <w:rsid w:val="003E1A36"/>
    <w:rsid w:val="00410371"/>
    <w:rsid w:val="004242F1"/>
    <w:rsid w:val="004B75B7"/>
    <w:rsid w:val="0051580D"/>
    <w:rsid w:val="00522600"/>
    <w:rsid w:val="00547111"/>
    <w:rsid w:val="00592D74"/>
    <w:rsid w:val="005E2C44"/>
    <w:rsid w:val="00621188"/>
    <w:rsid w:val="006257ED"/>
    <w:rsid w:val="00665C47"/>
    <w:rsid w:val="00695808"/>
    <w:rsid w:val="006B46FB"/>
    <w:rsid w:val="006E21FB"/>
    <w:rsid w:val="007176FF"/>
    <w:rsid w:val="00766EA8"/>
    <w:rsid w:val="00792342"/>
    <w:rsid w:val="007977A8"/>
    <w:rsid w:val="007B512A"/>
    <w:rsid w:val="007C2097"/>
    <w:rsid w:val="007D6A07"/>
    <w:rsid w:val="007F7259"/>
    <w:rsid w:val="008040A8"/>
    <w:rsid w:val="00820E15"/>
    <w:rsid w:val="008279FA"/>
    <w:rsid w:val="008626E7"/>
    <w:rsid w:val="00870EE7"/>
    <w:rsid w:val="00875006"/>
    <w:rsid w:val="008863B9"/>
    <w:rsid w:val="008A45A6"/>
    <w:rsid w:val="008F3789"/>
    <w:rsid w:val="008F686C"/>
    <w:rsid w:val="00910645"/>
    <w:rsid w:val="009148DE"/>
    <w:rsid w:val="00941E30"/>
    <w:rsid w:val="009777D9"/>
    <w:rsid w:val="00991B88"/>
    <w:rsid w:val="009A5753"/>
    <w:rsid w:val="009A579D"/>
    <w:rsid w:val="009E3297"/>
    <w:rsid w:val="009F734F"/>
    <w:rsid w:val="00A246B6"/>
    <w:rsid w:val="00A47E70"/>
    <w:rsid w:val="00A50CF0"/>
    <w:rsid w:val="00A7671C"/>
    <w:rsid w:val="00AA2CBC"/>
    <w:rsid w:val="00AC4040"/>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20DB"/>
    <w:rsid w:val="00D03F9A"/>
    <w:rsid w:val="00D06D51"/>
    <w:rsid w:val="00D24991"/>
    <w:rsid w:val="00D50255"/>
    <w:rsid w:val="00D66520"/>
    <w:rsid w:val="00D76361"/>
    <w:rsid w:val="00DE34CF"/>
    <w:rsid w:val="00E13F3D"/>
    <w:rsid w:val="00E34898"/>
    <w:rsid w:val="00E60221"/>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0D3E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80AB-1AC2-4945-B82F-3A1E2A54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Pages>
  <Words>1442</Words>
  <Characters>8225</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2021-03-15T08:26:00Z</dcterms:created>
  <dcterms:modified xsi:type="dcterms:W3CDTF">2021-03-15T09:04:00Z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1615796459</vt:lpwstr>
  </property>
</Properties>
</file>