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E7E" w:rsidRDefault="00AD4E7E" w:rsidP="00AD4E7E">
      <w:pPr>
        <w:pStyle w:val="CRCoverPage"/>
        <w:tabs>
          <w:tab w:val="right" w:pos="9639"/>
        </w:tabs>
        <w:spacing w:after="0"/>
        <w:rPr>
          <w:rFonts w:eastAsia="Malgun Gothic"/>
          <w:b/>
          <w:i/>
          <w:sz w:val="28"/>
        </w:rPr>
      </w:pPr>
      <w:bookmarkStart w:id="0" w:name="_Toc29503264"/>
      <w:bookmarkStart w:id="1" w:name="_Toc29503848"/>
      <w:bookmarkStart w:id="2" w:name="_Toc29504432"/>
      <w:bookmarkStart w:id="3" w:name="_Toc20954827"/>
      <w:bookmarkStart w:id="4" w:name="_Toc20955182"/>
      <w:bookmarkStart w:id="5" w:name="_Toc14165868"/>
      <w:bookmarkStart w:id="6" w:name="_Toc14165860"/>
      <w:r>
        <w:rPr>
          <w:b/>
          <w:sz w:val="24"/>
        </w:rPr>
        <w:t>3GPP TSG-RAN WG2 Meeting #113-</w:t>
      </w:r>
      <w:r w:rsidR="001E5D56">
        <w:rPr>
          <w:b/>
          <w:sz w:val="24"/>
        </w:rPr>
        <w:t>bis</w:t>
      </w:r>
      <w:r>
        <w:rPr>
          <w:b/>
          <w:sz w:val="24"/>
        </w:rPr>
        <w:t>e</w:t>
      </w:r>
      <w:r>
        <w:rPr>
          <w:b/>
          <w:sz w:val="24"/>
        </w:rPr>
        <w:tab/>
      </w:r>
      <w:r>
        <w:rPr>
          <w:b/>
          <w:i/>
          <w:sz w:val="28"/>
        </w:rPr>
        <w:t>R2-21</w:t>
      </w:r>
      <w:r w:rsidR="001E5D56">
        <w:rPr>
          <w:b/>
          <w:i/>
          <w:sz w:val="28"/>
        </w:rPr>
        <w:t>xxxxx</w:t>
      </w:r>
    </w:p>
    <w:p w:rsidR="00536223" w:rsidRPr="00AD4E7E" w:rsidRDefault="00AD4E7E" w:rsidP="00AD4E7E">
      <w:pPr>
        <w:pStyle w:val="CRCoverPage"/>
        <w:outlineLvl w:val="0"/>
        <w:rPr>
          <w:b/>
          <w:sz w:val="24"/>
          <w:szCs w:val="24"/>
          <w:lang w:eastAsia="zh-CN"/>
        </w:rPr>
      </w:pPr>
      <w:r>
        <w:rPr>
          <w:b/>
          <w:sz w:val="24"/>
          <w:szCs w:val="24"/>
          <w:lang w:eastAsia="zh-CN"/>
        </w:rPr>
        <w:t>E-meeting</w:t>
      </w:r>
      <w:r w:rsidRPr="002F3005">
        <w:rPr>
          <w:b/>
          <w:sz w:val="24"/>
          <w:szCs w:val="24"/>
          <w:lang w:eastAsia="zh-CN"/>
        </w:rPr>
        <w:t xml:space="preserve">, </w:t>
      </w:r>
      <w:r w:rsidR="001E5D56">
        <w:rPr>
          <w:b/>
          <w:sz w:val="24"/>
          <w:szCs w:val="24"/>
          <w:lang w:eastAsia="zh-CN"/>
        </w:rPr>
        <w:t>12</w:t>
      </w:r>
      <w:r>
        <w:rPr>
          <w:b/>
          <w:sz w:val="24"/>
          <w:szCs w:val="24"/>
          <w:vertAlign w:val="superscript"/>
          <w:lang w:eastAsia="zh-CN"/>
        </w:rPr>
        <w:t>th</w:t>
      </w:r>
      <w:r>
        <w:rPr>
          <w:b/>
          <w:sz w:val="24"/>
          <w:szCs w:val="24"/>
          <w:lang w:eastAsia="zh-CN"/>
        </w:rPr>
        <w:t xml:space="preserve"> </w:t>
      </w:r>
      <w:r w:rsidRPr="002F3005">
        <w:rPr>
          <w:b/>
          <w:sz w:val="24"/>
          <w:szCs w:val="24"/>
          <w:lang w:eastAsia="zh-CN"/>
        </w:rPr>
        <w:t xml:space="preserve">– </w:t>
      </w:r>
      <w:r w:rsidR="001E5D56">
        <w:rPr>
          <w:b/>
          <w:sz w:val="24"/>
          <w:szCs w:val="24"/>
          <w:lang w:eastAsia="zh-CN"/>
        </w:rPr>
        <w:t>20</w:t>
      </w:r>
      <w:r w:rsidRPr="002F3005">
        <w:rPr>
          <w:b/>
          <w:sz w:val="24"/>
          <w:szCs w:val="24"/>
          <w:vertAlign w:val="superscript"/>
          <w:lang w:eastAsia="zh-CN"/>
        </w:rPr>
        <w:t>th</w:t>
      </w:r>
      <w:r>
        <w:rPr>
          <w:b/>
          <w:sz w:val="24"/>
          <w:szCs w:val="24"/>
          <w:lang w:eastAsia="zh-CN"/>
        </w:rPr>
        <w:t xml:space="preserve"> </w:t>
      </w:r>
      <w:r w:rsidR="001E5D56">
        <w:rPr>
          <w:b/>
          <w:sz w:val="24"/>
          <w:szCs w:val="24"/>
          <w:lang w:eastAsia="zh-CN"/>
        </w:rPr>
        <w:t>April</w:t>
      </w:r>
      <w:r>
        <w:rPr>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0F5E" w:rsidTr="00EA6EDA">
        <w:tc>
          <w:tcPr>
            <w:tcW w:w="9641" w:type="dxa"/>
            <w:gridSpan w:val="9"/>
            <w:tcBorders>
              <w:top w:val="single" w:sz="4" w:space="0" w:color="auto"/>
              <w:left w:val="single" w:sz="4" w:space="0" w:color="auto"/>
              <w:right w:val="single" w:sz="4" w:space="0" w:color="auto"/>
            </w:tcBorders>
          </w:tcPr>
          <w:p w:rsidR="000F0F5E" w:rsidRDefault="000F0F5E" w:rsidP="00EA6EDA">
            <w:pPr>
              <w:pStyle w:val="CRCoverPage"/>
              <w:spacing w:after="0"/>
              <w:jc w:val="right"/>
              <w:rPr>
                <w:i/>
              </w:rPr>
            </w:pPr>
            <w:r>
              <w:rPr>
                <w:i/>
                <w:sz w:val="14"/>
              </w:rPr>
              <w:t>CR-Form-v12.1</w:t>
            </w:r>
          </w:p>
        </w:tc>
      </w:tr>
      <w:tr w:rsidR="000F0F5E" w:rsidTr="00EA6EDA">
        <w:tc>
          <w:tcPr>
            <w:tcW w:w="9641" w:type="dxa"/>
            <w:gridSpan w:val="9"/>
            <w:tcBorders>
              <w:left w:val="single" w:sz="4" w:space="0" w:color="auto"/>
              <w:right w:val="single" w:sz="4" w:space="0" w:color="auto"/>
            </w:tcBorders>
          </w:tcPr>
          <w:p w:rsidR="000F0F5E" w:rsidRDefault="000F0F5E" w:rsidP="00EA6EDA">
            <w:pPr>
              <w:pStyle w:val="CRCoverPage"/>
              <w:spacing w:after="0"/>
              <w:jc w:val="center"/>
            </w:pPr>
            <w:r>
              <w:rPr>
                <w:b/>
                <w:sz w:val="32"/>
              </w:rPr>
              <w:t>CHANGE REQUEST</w:t>
            </w:r>
          </w:p>
        </w:tc>
      </w:tr>
      <w:tr w:rsidR="000F0F5E" w:rsidTr="00EA6EDA">
        <w:tc>
          <w:tcPr>
            <w:tcW w:w="9641" w:type="dxa"/>
            <w:gridSpan w:val="9"/>
            <w:tcBorders>
              <w:left w:val="single" w:sz="4" w:space="0" w:color="auto"/>
              <w:right w:val="single" w:sz="4" w:space="0" w:color="auto"/>
            </w:tcBorders>
          </w:tcPr>
          <w:p w:rsidR="000F0F5E" w:rsidRDefault="000F0F5E" w:rsidP="00EA6EDA">
            <w:pPr>
              <w:pStyle w:val="CRCoverPage"/>
              <w:spacing w:after="0"/>
              <w:rPr>
                <w:sz w:val="8"/>
                <w:szCs w:val="8"/>
              </w:rPr>
            </w:pPr>
          </w:p>
        </w:tc>
      </w:tr>
      <w:tr w:rsidR="000F0F5E" w:rsidTr="00EA6EDA">
        <w:tc>
          <w:tcPr>
            <w:tcW w:w="142" w:type="dxa"/>
            <w:tcBorders>
              <w:left w:val="single" w:sz="4" w:space="0" w:color="auto"/>
            </w:tcBorders>
          </w:tcPr>
          <w:p w:rsidR="000F0F5E" w:rsidRDefault="000F0F5E" w:rsidP="00EA6EDA">
            <w:pPr>
              <w:pStyle w:val="CRCoverPage"/>
              <w:spacing w:after="0"/>
              <w:jc w:val="right"/>
            </w:pPr>
          </w:p>
        </w:tc>
        <w:tc>
          <w:tcPr>
            <w:tcW w:w="1559" w:type="dxa"/>
            <w:shd w:val="pct30" w:color="FFFF00" w:fill="auto"/>
          </w:tcPr>
          <w:p w:rsidR="000F0F5E" w:rsidRDefault="000F0F5E" w:rsidP="00EA6EDA">
            <w:pPr>
              <w:pStyle w:val="CRCoverPage"/>
              <w:spacing w:after="0"/>
              <w:ind w:right="548"/>
              <w:rPr>
                <w:b/>
                <w:sz w:val="28"/>
              </w:rPr>
            </w:pPr>
            <w:r>
              <w:rPr>
                <w:b/>
                <w:sz w:val="28"/>
              </w:rPr>
              <w:t>3</w:t>
            </w:r>
            <w:r w:rsidR="00850B5E">
              <w:rPr>
                <w:b/>
                <w:sz w:val="28"/>
              </w:rPr>
              <w:t>7.340</w:t>
            </w:r>
          </w:p>
        </w:tc>
        <w:tc>
          <w:tcPr>
            <w:tcW w:w="709" w:type="dxa"/>
          </w:tcPr>
          <w:p w:rsidR="000F0F5E" w:rsidRDefault="000F0F5E" w:rsidP="00EA6EDA">
            <w:pPr>
              <w:pStyle w:val="CRCoverPage"/>
              <w:spacing w:after="0"/>
              <w:jc w:val="center"/>
            </w:pPr>
            <w:r>
              <w:rPr>
                <w:b/>
                <w:sz w:val="28"/>
              </w:rPr>
              <w:t>CR</w:t>
            </w:r>
          </w:p>
        </w:tc>
        <w:tc>
          <w:tcPr>
            <w:tcW w:w="1276" w:type="dxa"/>
            <w:shd w:val="pct30" w:color="FFFF00" w:fill="auto"/>
          </w:tcPr>
          <w:p w:rsidR="000F0F5E" w:rsidRPr="00095960" w:rsidRDefault="001E5D56" w:rsidP="000F0F5E">
            <w:pPr>
              <w:pStyle w:val="CRCoverPage"/>
              <w:spacing w:after="0"/>
              <w:jc w:val="center"/>
              <w:rPr>
                <w:b/>
                <w:sz w:val="28"/>
              </w:rPr>
            </w:pPr>
            <w:r>
              <w:rPr>
                <w:b/>
                <w:sz w:val="28"/>
              </w:rPr>
              <w:t>xx</w:t>
            </w:r>
          </w:p>
        </w:tc>
        <w:tc>
          <w:tcPr>
            <w:tcW w:w="709" w:type="dxa"/>
          </w:tcPr>
          <w:p w:rsidR="000F0F5E" w:rsidRDefault="000F0F5E" w:rsidP="00EA6EDA">
            <w:pPr>
              <w:pStyle w:val="CRCoverPage"/>
              <w:tabs>
                <w:tab w:val="right" w:pos="625"/>
              </w:tabs>
              <w:spacing w:after="0"/>
              <w:jc w:val="center"/>
            </w:pPr>
            <w:r>
              <w:rPr>
                <w:b/>
                <w:bCs/>
                <w:sz w:val="28"/>
              </w:rPr>
              <w:t>rev</w:t>
            </w:r>
          </w:p>
        </w:tc>
        <w:tc>
          <w:tcPr>
            <w:tcW w:w="992" w:type="dxa"/>
            <w:shd w:val="pct30" w:color="FFFF00" w:fill="auto"/>
          </w:tcPr>
          <w:p w:rsidR="000F0F5E" w:rsidRPr="00A73563" w:rsidRDefault="001E5D56" w:rsidP="00EA6EDA">
            <w:pPr>
              <w:pStyle w:val="CRCoverPage"/>
              <w:spacing w:after="0"/>
              <w:jc w:val="center"/>
              <w:rPr>
                <w:b/>
                <w:sz w:val="28"/>
              </w:rPr>
            </w:pPr>
            <w:r>
              <w:rPr>
                <w:b/>
                <w:sz w:val="28"/>
              </w:rPr>
              <w:t>x</w:t>
            </w:r>
          </w:p>
        </w:tc>
        <w:tc>
          <w:tcPr>
            <w:tcW w:w="2410" w:type="dxa"/>
          </w:tcPr>
          <w:p w:rsidR="000F0F5E" w:rsidRDefault="000F0F5E" w:rsidP="00EA6EDA">
            <w:pPr>
              <w:pStyle w:val="CRCoverPage"/>
              <w:tabs>
                <w:tab w:val="right" w:pos="1825"/>
              </w:tabs>
              <w:spacing w:after="0"/>
              <w:jc w:val="center"/>
            </w:pPr>
            <w:r>
              <w:rPr>
                <w:b/>
                <w:sz w:val="28"/>
                <w:szCs w:val="28"/>
              </w:rPr>
              <w:t>Current version:</w:t>
            </w:r>
          </w:p>
        </w:tc>
        <w:tc>
          <w:tcPr>
            <w:tcW w:w="1701" w:type="dxa"/>
            <w:shd w:val="pct30" w:color="FFFF00" w:fill="auto"/>
          </w:tcPr>
          <w:p w:rsidR="000F0F5E" w:rsidRDefault="005266C5" w:rsidP="001E5D56">
            <w:pPr>
              <w:pStyle w:val="CRCoverPage"/>
              <w:spacing w:after="0"/>
              <w:jc w:val="center"/>
              <w:rPr>
                <w:sz w:val="28"/>
              </w:rPr>
            </w:pPr>
            <w:r>
              <w:rPr>
                <w:b/>
                <w:sz w:val="28"/>
                <w:lang w:eastAsia="zh-CN"/>
              </w:rPr>
              <w:t>16.</w:t>
            </w:r>
            <w:r w:rsidR="001E5D56">
              <w:rPr>
                <w:b/>
                <w:sz w:val="28"/>
                <w:lang w:eastAsia="zh-CN"/>
              </w:rPr>
              <w:t>5</w:t>
            </w:r>
            <w:r>
              <w:rPr>
                <w:b/>
                <w:sz w:val="28"/>
                <w:lang w:eastAsia="zh-CN"/>
              </w:rPr>
              <w:t>.0</w:t>
            </w:r>
            <w:r w:rsidR="000F0F5E">
              <w:rPr>
                <w:b/>
                <w:sz w:val="28"/>
                <w:lang w:eastAsia="zh-CN"/>
              </w:rPr>
              <w:t xml:space="preserve"> </w:t>
            </w:r>
          </w:p>
        </w:tc>
        <w:tc>
          <w:tcPr>
            <w:tcW w:w="143" w:type="dxa"/>
            <w:tcBorders>
              <w:right w:val="single" w:sz="4" w:space="0" w:color="auto"/>
            </w:tcBorders>
          </w:tcPr>
          <w:p w:rsidR="000F0F5E" w:rsidRDefault="000F0F5E" w:rsidP="00EA6EDA">
            <w:pPr>
              <w:pStyle w:val="CRCoverPage"/>
              <w:spacing w:after="0"/>
            </w:pPr>
          </w:p>
        </w:tc>
      </w:tr>
      <w:tr w:rsidR="000F0F5E" w:rsidTr="00EA6EDA">
        <w:tc>
          <w:tcPr>
            <w:tcW w:w="9641" w:type="dxa"/>
            <w:gridSpan w:val="9"/>
            <w:tcBorders>
              <w:left w:val="single" w:sz="4" w:space="0" w:color="auto"/>
              <w:right w:val="single" w:sz="4" w:space="0" w:color="auto"/>
            </w:tcBorders>
          </w:tcPr>
          <w:p w:rsidR="000F0F5E" w:rsidRDefault="000F0F5E" w:rsidP="00EA6EDA">
            <w:pPr>
              <w:pStyle w:val="CRCoverPage"/>
              <w:spacing w:after="0"/>
            </w:pPr>
          </w:p>
        </w:tc>
      </w:tr>
      <w:tr w:rsidR="000F0F5E" w:rsidTr="00EA6EDA">
        <w:tc>
          <w:tcPr>
            <w:tcW w:w="9641" w:type="dxa"/>
            <w:gridSpan w:val="9"/>
            <w:tcBorders>
              <w:top w:val="single" w:sz="4" w:space="0" w:color="auto"/>
            </w:tcBorders>
          </w:tcPr>
          <w:p w:rsidR="000F0F5E" w:rsidRDefault="000F0F5E" w:rsidP="00EA6EDA">
            <w:pPr>
              <w:pStyle w:val="CRCoverPage"/>
              <w:spacing w:after="0"/>
              <w:jc w:val="center"/>
              <w:rPr>
                <w:rFonts w:cs="Arial"/>
                <w:i/>
              </w:rPr>
            </w:pPr>
            <w:r>
              <w:rPr>
                <w:rFonts w:cs="Arial"/>
                <w:i/>
              </w:rPr>
              <w:t xml:space="preserve">For </w:t>
            </w:r>
            <w:hyperlink r:id="rId8" w:anchor="_blank" w:history="1">
              <w:r>
                <w:rPr>
                  <w:rStyle w:val="aa"/>
                  <w:rFonts w:cs="Arial"/>
                  <w:b/>
                  <w:i/>
                  <w:color w:val="FF0000"/>
                </w:rPr>
                <w:t>HE</w:t>
              </w:r>
              <w:bookmarkStart w:id="7" w:name="_Hlt497126619"/>
              <w:r>
                <w:rPr>
                  <w:rStyle w:val="aa"/>
                  <w:rFonts w:cs="Arial"/>
                  <w:b/>
                  <w:i/>
                  <w:color w:val="FF0000"/>
                </w:rPr>
                <w:t>L</w:t>
              </w:r>
              <w:bookmarkEnd w:id="7"/>
              <w:r>
                <w:rPr>
                  <w:rStyle w:val="a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a"/>
                  <w:rFonts w:cs="Arial"/>
                  <w:i/>
                </w:rPr>
                <w:t>http://www.3gpp.org/Change-Requests</w:t>
              </w:r>
            </w:hyperlink>
            <w:r>
              <w:rPr>
                <w:rFonts w:cs="Arial"/>
                <w:i/>
              </w:rPr>
              <w:t>.</w:t>
            </w:r>
          </w:p>
        </w:tc>
      </w:tr>
      <w:tr w:rsidR="000F0F5E" w:rsidTr="00EA6EDA">
        <w:tc>
          <w:tcPr>
            <w:tcW w:w="9641" w:type="dxa"/>
            <w:gridSpan w:val="9"/>
          </w:tcPr>
          <w:p w:rsidR="000F0F5E" w:rsidRDefault="000F0F5E" w:rsidP="00EA6EDA">
            <w:pPr>
              <w:pStyle w:val="CRCoverPage"/>
              <w:spacing w:after="0"/>
              <w:rPr>
                <w:sz w:val="8"/>
                <w:szCs w:val="8"/>
              </w:rPr>
            </w:pPr>
          </w:p>
        </w:tc>
      </w:tr>
    </w:tbl>
    <w:p w:rsidR="000F0F5E" w:rsidRDefault="000F0F5E" w:rsidP="000F0F5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0F5E" w:rsidTr="00EA6EDA">
        <w:tc>
          <w:tcPr>
            <w:tcW w:w="2835" w:type="dxa"/>
          </w:tcPr>
          <w:p w:rsidR="000F0F5E" w:rsidRDefault="000F0F5E" w:rsidP="00EA6EDA">
            <w:pPr>
              <w:pStyle w:val="CRCoverPage"/>
              <w:tabs>
                <w:tab w:val="right" w:pos="2751"/>
              </w:tabs>
              <w:spacing w:after="0"/>
              <w:rPr>
                <w:b/>
                <w:i/>
              </w:rPr>
            </w:pPr>
            <w:r>
              <w:rPr>
                <w:b/>
                <w:i/>
              </w:rPr>
              <w:t>Proposed change affects:</w:t>
            </w:r>
          </w:p>
        </w:tc>
        <w:tc>
          <w:tcPr>
            <w:tcW w:w="1418" w:type="dxa"/>
          </w:tcPr>
          <w:p w:rsidR="000F0F5E" w:rsidRDefault="000F0F5E" w:rsidP="00EA6ED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0F0F5E" w:rsidRDefault="000F0F5E" w:rsidP="00EA6EDA">
            <w:pPr>
              <w:pStyle w:val="CRCoverPage"/>
              <w:spacing w:after="0"/>
              <w:jc w:val="center"/>
              <w:rPr>
                <w:b/>
                <w:caps/>
              </w:rPr>
            </w:pPr>
          </w:p>
        </w:tc>
        <w:tc>
          <w:tcPr>
            <w:tcW w:w="709" w:type="dxa"/>
            <w:tcBorders>
              <w:left w:val="single" w:sz="4" w:space="0" w:color="auto"/>
            </w:tcBorders>
          </w:tcPr>
          <w:p w:rsidR="000F0F5E" w:rsidRDefault="000F0F5E" w:rsidP="00EA6ED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0F0F5E" w:rsidRDefault="000F0F5E" w:rsidP="00EA6EDA">
            <w:pPr>
              <w:pStyle w:val="CRCoverPage"/>
              <w:spacing w:after="0"/>
              <w:jc w:val="center"/>
              <w:rPr>
                <w:b/>
                <w:caps/>
              </w:rPr>
            </w:pPr>
          </w:p>
        </w:tc>
        <w:tc>
          <w:tcPr>
            <w:tcW w:w="2126" w:type="dxa"/>
          </w:tcPr>
          <w:p w:rsidR="000F0F5E" w:rsidRDefault="000F0F5E" w:rsidP="00EA6ED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0F0F5E" w:rsidRDefault="000F0F5E" w:rsidP="00EA6EDA">
            <w:pPr>
              <w:pStyle w:val="CRCoverPage"/>
              <w:spacing w:after="0"/>
              <w:jc w:val="center"/>
              <w:rPr>
                <w:b/>
                <w:caps/>
              </w:rPr>
            </w:pPr>
            <w:r>
              <w:rPr>
                <w:b/>
                <w:caps/>
              </w:rPr>
              <w:t>x</w:t>
            </w:r>
          </w:p>
        </w:tc>
        <w:tc>
          <w:tcPr>
            <w:tcW w:w="1418" w:type="dxa"/>
            <w:tcBorders>
              <w:left w:val="nil"/>
            </w:tcBorders>
          </w:tcPr>
          <w:p w:rsidR="000F0F5E" w:rsidRDefault="000F0F5E" w:rsidP="00EA6ED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0F0F5E" w:rsidRDefault="000F0F5E" w:rsidP="00EA6EDA">
            <w:pPr>
              <w:pStyle w:val="CRCoverPage"/>
              <w:spacing w:after="0"/>
              <w:jc w:val="center"/>
              <w:rPr>
                <w:b/>
                <w:bCs/>
                <w:caps/>
              </w:rPr>
            </w:pPr>
          </w:p>
        </w:tc>
      </w:tr>
    </w:tbl>
    <w:p w:rsidR="000F0F5E" w:rsidRDefault="000F0F5E" w:rsidP="000F0F5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0F5E" w:rsidTr="00EA6EDA">
        <w:tc>
          <w:tcPr>
            <w:tcW w:w="9640" w:type="dxa"/>
            <w:gridSpan w:val="11"/>
          </w:tcPr>
          <w:p w:rsidR="000F0F5E" w:rsidRDefault="000F0F5E" w:rsidP="00EA6EDA">
            <w:pPr>
              <w:pStyle w:val="CRCoverPage"/>
              <w:spacing w:after="0"/>
              <w:rPr>
                <w:sz w:val="8"/>
                <w:szCs w:val="8"/>
              </w:rPr>
            </w:pPr>
          </w:p>
        </w:tc>
      </w:tr>
      <w:tr w:rsidR="000F0F5E" w:rsidTr="00EA6EDA">
        <w:tc>
          <w:tcPr>
            <w:tcW w:w="1843" w:type="dxa"/>
            <w:tcBorders>
              <w:top w:val="single" w:sz="4" w:space="0" w:color="auto"/>
              <w:left w:val="single" w:sz="4" w:space="0" w:color="auto"/>
            </w:tcBorders>
          </w:tcPr>
          <w:p w:rsidR="000F0F5E" w:rsidRDefault="000F0F5E" w:rsidP="00EA6ED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0F0F5E" w:rsidRDefault="001E5D56" w:rsidP="00B233DC">
            <w:pPr>
              <w:pStyle w:val="CRCoverPage"/>
              <w:spacing w:after="0"/>
              <w:ind w:left="100"/>
              <w:rPr>
                <w:lang w:eastAsia="zh-CN"/>
              </w:rPr>
            </w:pPr>
            <w:r>
              <w:t>Introduction of</w:t>
            </w:r>
            <w:r w:rsidR="000F0F5E">
              <w:t xml:space="preserve"> </w:t>
            </w:r>
            <w:r w:rsidR="00B233DC">
              <w:t>SCG deactivation and activation</w:t>
            </w:r>
            <w:r w:rsidR="001634F1">
              <w:t>-Option 1</w:t>
            </w:r>
          </w:p>
        </w:tc>
      </w:tr>
      <w:tr w:rsidR="000F0F5E" w:rsidTr="00EA6EDA">
        <w:tc>
          <w:tcPr>
            <w:tcW w:w="1843" w:type="dxa"/>
            <w:tcBorders>
              <w:left w:val="single" w:sz="4" w:space="0" w:color="auto"/>
            </w:tcBorders>
          </w:tcPr>
          <w:p w:rsidR="000F0F5E" w:rsidRDefault="000F0F5E" w:rsidP="00EA6EDA">
            <w:pPr>
              <w:pStyle w:val="CRCoverPage"/>
              <w:spacing w:after="0"/>
              <w:rPr>
                <w:b/>
                <w:i/>
                <w:sz w:val="8"/>
                <w:szCs w:val="8"/>
              </w:rPr>
            </w:pPr>
          </w:p>
        </w:tc>
        <w:tc>
          <w:tcPr>
            <w:tcW w:w="7797" w:type="dxa"/>
            <w:gridSpan w:val="10"/>
            <w:tcBorders>
              <w:right w:val="single" w:sz="4" w:space="0" w:color="auto"/>
            </w:tcBorders>
          </w:tcPr>
          <w:p w:rsidR="000F0F5E" w:rsidRDefault="000F0F5E" w:rsidP="00EA6EDA">
            <w:pPr>
              <w:pStyle w:val="CRCoverPage"/>
              <w:spacing w:after="0"/>
              <w:rPr>
                <w:sz w:val="8"/>
                <w:szCs w:val="8"/>
              </w:rPr>
            </w:pPr>
          </w:p>
        </w:tc>
      </w:tr>
      <w:tr w:rsidR="000F0F5E" w:rsidTr="00EA6EDA">
        <w:tc>
          <w:tcPr>
            <w:tcW w:w="1843" w:type="dxa"/>
            <w:tcBorders>
              <w:left w:val="single" w:sz="4" w:space="0" w:color="auto"/>
            </w:tcBorders>
          </w:tcPr>
          <w:p w:rsidR="000F0F5E" w:rsidRDefault="000F0F5E" w:rsidP="00EA6ED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0F0F5E" w:rsidRDefault="0044711C" w:rsidP="00B233DC">
            <w:pPr>
              <w:pStyle w:val="CRCoverPage"/>
              <w:spacing w:after="0"/>
              <w:ind w:left="100"/>
              <w:rPr>
                <w:lang w:eastAsia="zh-CN"/>
              </w:rPr>
            </w:pPr>
            <w:r>
              <w:rPr>
                <w:lang w:eastAsia="zh-CN"/>
              </w:rPr>
              <w:t>ZTE</w:t>
            </w:r>
            <w:r w:rsidR="00AD4E7E">
              <w:rPr>
                <w:lang w:eastAsia="zh-CN"/>
              </w:rPr>
              <w:t xml:space="preserve"> Corporation, </w:t>
            </w:r>
            <w:r w:rsidR="00A579D7">
              <w:rPr>
                <w:lang w:eastAsia="zh-CN"/>
              </w:rPr>
              <w:t>Sanechips</w:t>
            </w:r>
          </w:p>
        </w:tc>
      </w:tr>
      <w:tr w:rsidR="000F0F5E" w:rsidTr="00EA6EDA">
        <w:tc>
          <w:tcPr>
            <w:tcW w:w="1843" w:type="dxa"/>
            <w:tcBorders>
              <w:left w:val="single" w:sz="4" w:space="0" w:color="auto"/>
            </w:tcBorders>
          </w:tcPr>
          <w:p w:rsidR="000F0F5E" w:rsidRDefault="000F0F5E" w:rsidP="00EA6ED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0F0F5E" w:rsidRDefault="00AF0E14" w:rsidP="00AD4E7E">
            <w:pPr>
              <w:pStyle w:val="CRCoverPage"/>
              <w:spacing w:after="0"/>
              <w:ind w:left="100"/>
            </w:pPr>
            <w:r>
              <w:fldChar w:fldCharType="begin"/>
            </w:r>
            <w:r>
              <w:instrText xml:space="preserve"> DOCPROPERTY  SourceIfTsg  \* MERGEFORMAT </w:instrText>
            </w:r>
            <w:r>
              <w:fldChar w:fldCharType="separate"/>
            </w:r>
            <w:r w:rsidR="000F0F5E">
              <w:t>R</w:t>
            </w:r>
            <w:r>
              <w:fldChar w:fldCharType="end"/>
            </w:r>
            <w:r w:rsidR="00AD4E7E">
              <w:t>2</w:t>
            </w:r>
          </w:p>
        </w:tc>
      </w:tr>
      <w:tr w:rsidR="000F0F5E" w:rsidTr="00EA6EDA">
        <w:tc>
          <w:tcPr>
            <w:tcW w:w="1843" w:type="dxa"/>
            <w:tcBorders>
              <w:left w:val="single" w:sz="4" w:space="0" w:color="auto"/>
            </w:tcBorders>
          </w:tcPr>
          <w:p w:rsidR="000F0F5E" w:rsidRDefault="000F0F5E" w:rsidP="00EA6EDA">
            <w:pPr>
              <w:pStyle w:val="CRCoverPage"/>
              <w:spacing w:after="0"/>
              <w:rPr>
                <w:b/>
                <w:i/>
                <w:sz w:val="8"/>
                <w:szCs w:val="8"/>
              </w:rPr>
            </w:pPr>
          </w:p>
        </w:tc>
        <w:tc>
          <w:tcPr>
            <w:tcW w:w="7797" w:type="dxa"/>
            <w:gridSpan w:val="10"/>
            <w:tcBorders>
              <w:right w:val="single" w:sz="4" w:space="0" w:color="auto"/>
            </w:tcBorders>
          </w:tcPr>
          <w:p w:rsidR="000F0F5E" w:rsidRDefault="000F0F5E" w:rsidP="00EA6EDA">
            <w:pPr>
              <w:pStyle w:val="CRCoverPage"/>
              <w:spacing w:after="0"/>
              <w:rPr>
                <w:sz w:val="8"/>
                <w:szCs w:val="8"/>
              </w:rPr>
            </w:pPr>
          </w:p>
        </w:tc>
      </w:tr>
      <w:tr w:rsidR="000F0F5E" w:rsidTr="00EA6EDA">
        <w:tc>
          <w:tcPr>
            <w:tcW w:w="1843" w:type="dxa"/>
            <w:tcBorders>
              <w:left w:val="single" w:sz="4" w:space="0" w:color="auto"/>
            </w:tcBorders>
          </w:tcPr>
          <w:p w:rsidR="000F0F5E" w:rsidRDefault="000F0F5E" w:rsidP="00EA6EDA">
            <w:pPr>
              <w:pStyle w:val="CRCoverPage"/>
              <w:tabs>
                <w:tab w:val="right" w:pos="1759"/>
              </w:tabs>
              <w:spacing w:after="0"/>
              <w:rPr>
                <w:b/>
                <w:i/>
              </w:rPr>
            </w:pPr>
            <w:r>
              <w:rPr>
                <w:b/>
                <w:i/>
              </w:rPr>
              <w:t>Work item code:</w:t>
            </w:r>
          </w:p>
        </w:tc>
        <w:tc>
          <w:tcPr>
            <w:tcW w:w="3686" w:type="dxa"/>
            <w:gridSpan w:val="5"/>
            <w:shd w:val="pct30" w:color="FFFF00" w:fill="auto"/>
          </w:tcPr>
          <w:p w:rsidR="000F0F5E" w:rsidRPr="00E54FBA" w:rsidRDefault="001E5D56" w:rsidP="00AD4E7E">
            <w:pPr>
              <w:pStyle w:val="CRCoverPage"/>
              <w:spacing w:after="0"/>
              <w:ind w:left="100"/>
              <w:rPr>
                <w:lang w:val="it-IT" w:eastAsia="zh-CN"/>
              </w:rPr>
            </w:pPr>
            <w:r w:rsidRPr="003A34E8">
              <w:rPr>
                <w:noProof/>
              </w:rPr>
              <w:t>LTE_NR_DC_enh2-Core</w:t>
            </w:r>
          </w:p>
        </w:tc>
        <w:tc>
          <w:tcPr>
            <w:tcW w:w="567" w:type="dxa"/>
            <w:tcBorders>
              <w:left w:val="nil"/>
            </w:tcBorders>
          </w:tcPr>
          <w:p w:rsidR="000F0F5E" w:rsidRPr="00E54FBA" w:rsidRDefault="000F0F5E" w:rsidP="00EA6EDA">
            <w:pPr>
              <w:pStyle w:val="CRCoverPage"/>
              <w:spacing w:after="0"/>
              <w:ind w:right="100"/>
              <w:rPr>
                <w:lang w:val="it-IT"/>
              </w:rPr>
            </w:pPr>
          </w:p>
        </w:tc>
        <w:tc>
          <w:tcPr>
            <w:tcW w:w="1417" w:type="dxa"/>
            <w:gridSpan w:val="3"/>
            <w:tcBorders>
              <w:left w:val="nil"/>
            </w:tcBorders>
          </w:tcPr>
          <w:p w:rsidR="000F0F5E" w:rsidRDefault="000F0F5E" w:rsidP="00EA6EDA">
            <w:pPr>
              <w:pStyle w:val="CRCoverPage"/>
              <w:spacing w:after="0"/>
              <w:jc w:val="right"/>
            </w:pPr>
            <w:r>
              <w:rPr>
                <w:b/>
                <w:i/>
              </w:rPr>
              <w:t>Date:</w:t>
            </w:r>
          </w:p>
        </w:tc>
        <w:tc>
          <w:tcPr>
            <w:tcW w:w="2127" w:type="dxa"/>
            <w:tcBorders>
              <w:right w:val="single" w:sz="4" w:space="0" w:color="auto"/>
            </w:tcBorders>
            <w:shd w:val="pct30" w:color="FFFF00" w:fill="auto"/>
          </w:tcPr>
          <w:p w:rsidR="000F0F5E" w:rsidRDefault="000F0F5E" w:rsidP="00B233DC">
            <w:pPr>
              <w:pStyle w:val="CRCoverPage"/>
              <w:spacing w:after="0"/>
              <w:rPr>
                <w:lang w:eastAsia="zh-CN"/>
              </w:rPr>
            </w:pPr>
            <w:r>
              <w:t xml:space="preserve">  20</w:t>
            </w:r>
            <w:r>
              <w:rPr>
                <w:rFonts w:hint="eastAsia"/>
                <w:lang w:eastAsia="zh-CN"/>
              </w:rPr>
              <w:t>2</w:t>
            </w:r>
            <w:r w:rsidR="0044711C">
              <w:rPr>
                <w:lang w:eastAsia="zh-CN"/>
              </w:rPr>
              <w:t>1</w:t>
            </w:r>
            <w:r>
              <w:t>-</w:t>
            </w:r>
            <w:r w:rsidR="00B233DC">
              <w:rPr>
                <w:lang w:eastAsia="zh-CN"/>
              </w:rPr>
              <w:t>04-02</w:t>
            </w:r>
          </w:p>
        </w:tc>
      </w:tr>
      <w:tr w:rsidR="000F0F5E" w:rsidTr="00EA6EDA">
        <w:tc>
          <w:tcPr>
            <w:tcW w:w="1843" w:type="dxa"/>
            <w:tcBorders>
              <w:left w:val="single" w:sz="4" w:space="0" w:color="auto"/>
            </w:tcBorders>
          </w:tcPr>
          <w:p w:rsidR="000F0F5E" w:rsidRDefault="000F0F5E" w:rsidP="00EA6EDA">
            <w:pPr>
              <w:pStyle w:val="CRCoverPage"/>
              <w:spacing w:after="0"/>
              <w:rPr>
                <w:b/>
                <w:i/>
                <w:sz w:val="8"/>
                <w:szCs w:val="8"/>
              </w:rPr>
            </w:pPr>
          </w:p>
        </w:tc>
        <w:tc>
          <w:tcPr>
            <w:tcW w:w="1986" w:type="dxa"/>
            <w:gridSpan w:val="4"/>
          </w:tcPr>
          <w:p w:rsidR="000F0F5E" w:rsidRDefault="000F0F5E" w:rsidP="00EA6EDA">
            <w:pPr>
              <w:pStyle w:val="CRCoverPage"/>
              <w:spacing w:after="0"/>
              <w:rPr>
                <w:sz w:val="8"/>
                <w:szCs w:val="8"/>
              </w:rPr>
            </w:pPr>
          </w:p>
        </w:tc>
        <w:tc>
          <w:tcPr>
            <w:tcW w:w="2267" w:type="dxa"/>
            <w:gridSpan w:val="2"/>
          </w:tcPr>
          <w:p w:rsidR="000F0F5E" w:rsidRDefault="000F0F5E" w:rsidP="00EA6EDA">
            <w:pPr>
              <w:pStyle w:val="CRCoverPage"/>
              <w:spacing w:after="0"/>
              <w:rPr>
                <w:sz w:val="8"/>
                <w:szCs w:val="8"/>
              </w:rPr>
            </w:pPr>
          </w:p>
        </w:tc>
        <w:tc>
          <w:tcPr>
            <w:tcW w:w="1417" w:type="dxa"/>
            <w:gridSpan w:val="3"/>
          </w:tcPr>
          <w:p w:rsidR="000F0F5E" w:rsidRDefault="000F0F5E" w:rsidP="00EA6EDA">
            <w:pPr>
              <w:pStyle w:val="CRCoverPage"/>
              <w:spacing w:after="0"/>
              <w:rPr>
                <w:sz w:val="8"/>
                <w:szCs w:val="8"/>
              </w:rPr>
            </w:pPr>
          </w:p>
        </w:tc>
        <w:tc>
          <w:tcPr>
            <w:tcW w:w="2127" w:type="dxa"/>
            <w:tcBorders>
              <w:right w:val="single" w:sz="4" w:space="0" w:color="auto"/>
            </w:tcBorders>
          </w:tcPr>
          <w:p w:rsidR="000F0F5E" w:rsidRDefault="000F0F5E" w:rsidP="00EA6EDA">
            <w:pPr>
              <w:pStyle w:val="CRCoverPage"/>
              <w:spacing w:after="0"/>
              <w:rPr>
                <w:sz w:val="8"/>
                <w:szCs w:val="8"/>
              </w:rPr>
            </w:pPr>
          </w:p>
        </w:tc>
      </w:tr>
      <w:tr w:rsidR="000F0F5E" w:rsidTr="00EA6EDA">
        <w:trPr>
          <w:cantSplit/>
        </w:trPr>
        <w:tc>
          <w:tcPr>
            <w:tcW w:w="1843" w:type="dxa"/>
            <w:tcBorders>
              <w:left w:val="single" w:sz="4" w:space="0" w:color="auto"/>
            </w:tcBorders>
          </w:tcPr>
          <w:p w:rsidR="000F0F5E" w:rsidRDefault="000F0F5E" w:rsidP="00EA6EDA">
            <w:pPr>
              <w:pStyle w:val="CRCoverPage"/>
              <w:tabs>
                <w:tab w:val="right" w:pos="1759"/>
              </w:tabs>
              <w:spacing w:after="0"/>
              <w:rPr>
                <w:b/>
                <w:i/>
              </w:rPr>
            </w:pPr>
            <w:r>
              <w:rPr>
                <w:b/>
                <w:i/>
              </w:rPr>
              <w:t>Category:</w:t>
            </w:r>
          </w:p>
        </w:tc>
        <w:tc>
          <w:tcPr>
            <w:tcW w:w="851" w:type="dxa"/>
            <w:shd w:val="pct30" w:color="FFFF00" w:fill="auto"/>
          </w:tcPr>
          <w:p w:rsidR="000F0F5E" w:rsidRDefault="001E5D56" w:rsidP="00EA6EDA">
            <w:pPr>
              <w:pStyle w:val="CRCoverPage"/>
              <w:spacing w:after="0"/>
              <w:ind w:left="100" w:right="-609"/>
              <w:rPr>
                <w:b/>
              </w:rPr>
            </w:pPr>
            <w:r>
              <w:t>B</w:t>
            </w:r>
          </w:p>
        </w:tc>
        <w:tc>
          <w:tcPr>
            <w:tcW w:w="3402" w:type="dxa"/>
            <w:gridSpan w:val="5"/>
            <w:tcBorders>
              <w:left w:val="nil"/>
            </w:tcBorders>
          </w:tcPr>
          <w:p w:rsidR="000F0F5E" w:rsidRDefault="000F0F5E" w:rsidP="00EA6EDA">
            <w:pPr>
              <w:pStyle w:val="CRCoverPage"/>
              <w:spacing w:after="0"/>
            </w:pPr>
          </w:p>
        </w:tc>
        <w:tc>
          <w:tcPr>
            <w:tcW w:w="1417" w:type="dxa"/>
            <w:gridSpan w:val="3"/>
            <w:tcBorders>
              <w:left w:val="nil"/>
            </w:tcBorders>
          </w:tcPr>
          <w:p w:rsidR="000F0F5E" w:rsidRDefault="000F0F5E" w:rsidP="00EA6EDA">
            <w:pPr>
              <w:pStyle w:val="CRCoverPage"/>
              <w:spacing w:after="0"/>
              <w:jc w:val="right"/>
              <w:rPr>
                <w:b/>
                <w:i/>
              </w:rPr>
            </w:pPr>
            <w:r>
              <w:rPr>
                <w:b/>
                <w:i/>
              </w:rPr>
              <w:t>Release:</w:t>
            </w:r>
          </w:p>
        </w:tc>
        <w:tc>
          <w:tcPr>
            <w:tcW w:w="2127" w:type="dxa"/>
            <w:tcBorders>
              <w:right w:val="single" w:sz="4" w:space="0" w:color="auto"/>
            </w:tcBorders>
            <w:shd w:val="pct30" w:color="FFFF00" w:fill="auto"/>
          </w:tcPr>
          <w:p w:rsidR="000F0F5E" w:rsidRDefault="00AF0E14" w:rsidP="00B233DC">
            <w:pPr>
              <w:pStyle w:val="CRCoverPage"/>
              <w:spacing w:after="0"/>
              <w:ind w:left="100"/>
            </w:pPr>
            <w:r>
              <w:fldChar w:fldCharType="begin"/>
            </w:r>
            <w:r>
              <w:instrText xml:space="preserve"> DOCPROPERTY  Release  \* MERGEFORMAT </w:instrText>
            </w:r>
            <w:r>
              <w:fldChar w:fldCharType="separate"/>
            </w:r>
            <w:r w:rsidR="000F0F5E">
              <w:t>Rel-1</w:t>
            </w:r>
            <w:r>
              <w:fldChar w:fldCharType="end"/>
            </w:r>
            <w:r w:rsidR="00B233DC">
              <w:t>7</w:t>
            </w:r>
          </w:p>
        </w:tc>
      </w:tr>
      <w:tr w:rsidR="000F0F5E" w:rsidTr="00EA6EDA">
        <w:tc>
          <w:tcPr>
            <w:tcW w:w="1843" w:type="dxa"/>
            <w:tcBorders>
              <w:left w:val="single" w:sz="4" w:space="0" w:color="auto"/>
              <w:bottom w:val="single" w:sz="4" w:space="0" w:color="auto"/>
            </w:tcBorders>
          </w:tcPr>
          <w:p w:rsidR="000F0F5E" w:rsidRDefault="000F0F5E" w:rsidP="00EA6EDA">
            <w:pPr>
              <w:pStyle w:val="CRCoverPage"/>
              <w:spacing w:after="0"/>
              <w:rPr>
                <w:b/>
                <w:i/>
              </w:rPr>
            </w:pPr>
          </w:p>
        </w:tc>
        <w:tc>
          <w:tcPr>
            <w:tcW w:w="4677" w:type="dxa"/>
            <w:gridSpan w:val="8"/>
            <w:tcBorders>
              <w:bottom w:val="single" w:sz="4" w:space="0" w:color="auto"/>
            </w:tcBorders>
          </w:tcPr>
          <w:p w:rsidR="000F0F5E" w:rsidRDefault="000F0F5E" w:rsidP="00EA6E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0F0F5E" w:rsidRDefault="000F0F5E" w:rsidP="00EA6EDA">
            <w:pPr>
              <w:pStyle w:val="CRCoverPage"/>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F0F5E" w:rsidRDefault="000F0F5E" w:rsidP="00EA6EDA">
            <w:pPr>
              <w:pStyle w:val="CRCoverPage"/>
              <w:tabs>
                <w:tab w:val="left" w:pos="950"/>
              </w:tabs>
              <w:spacing w:after="0"/>
              <w:ind w:left="241" w:hanging="241"/>
              <w:rPr>
                <w:i/>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F0F5E" w:rsidTr="00EA6EDA">
        <w:tc>
          <w:tcPr>
            <w:tcW w:w="1843" w:type="dxa"/>
          </w:tcPr>
          <w:p w:rsidR="000F0F5E" w:rsidRDefault="000F0F5E" w:rsidP="00EA6EDA">
            <w:pPr>
              <w:pStyle w:val="CRCoverPage"/>
              <w:spacing w:after="0"/>
              <w:rPr>
                <w:b/>
                <w:i/>
                <w:sz w:val="8"/>
                <w:szCs w:val="8"/>
              </w:rPr>
            </w:pPr>
          </w:p>
        </w:tc>
        <w:tc>
          <w:tcPr>
            <w:tcW w:w="7797" w:type="dxa"/>
            <w:gridSpan w:val="10"/>
          </w:tcPr>
          <w:p w:rsidR="000F0F5E" w:rsidRDefault="000F0F5E" w:rsidP="00EA6EDA">
            <w:pPr>
              <w:pStyle w:val="CRCoverPage"/>
              <w:spacing w:after="0"/>
              <w:rPr>
                <w:sz w:val="8"/>
                <w:szCs w:val="8"/>
              </w:rPr>
            </w:pPr>
          </w:p>
        </w:tc>
      </w:tr>
      <w:tr w:rsidR="000F0F5E" w:rsidTr="00EA6EDA">
        <w:tc>
          <w:tcPr>
            <w:tcW w:w="2694" w:type="dxa"/>
            <w:gridSpan w:val="2"/>
            <w:tcBorders>
              <w:top w:val="single" w:sz="4" w:space="0" w:color="auto"/>
              <w:left w:val="single" w:sz="4" w:space="0" w:color="auto"/>
            </w:tcBorders>
          </w:tcPr>
          <w:p w:rsidR="000F0F5E" w:rsidRDefault="000F0F5E" w:rsidP="00EA6ED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0F0F5E" w:rsidRDefault="001E5D56" w:rsidP="003C04B7">
            <w:pPr>
              <w:pStyle w:val="CRCoverPage"/>
              <w:rPr>
                <w:lang w:eastAsia="zh-CN"/>
              </w:rPr>
            </w:pPr>
            <w:r>
              <w:rPr>
                <w:lang w:eastAsia="zh-CN"/>
              </w:rPr>
              <w:t xml:space="preserve">Introduction of SCG deactivation and activation. </w:t>
            </w:r>
          </w:p>
          <w:p w:rsidR="001E5D56" w:rsidRPr="00F90E0D" w:rsidRDefault="001E5D56" w:rsidP="003C04B7">
            <w:pPr>
              <w:pStyle w:val="CRCoverPage"/>
              <w:rPr>
                <w:lang w:eastAsia="zh-CN"/>
              </w:rPr>
            </w:pPr>
          </w:p>
        </w:tc>
      </w:tr>
      <w:tr w:rsidR="000F0F5E" w:rsidTr="00EA6EDA">
        <w:tc>
          <w:tcPr>
            <w:tcW w:w="2694" w:type="dxa"/>
            <w:gridSpan w:val="2"/>
            <w:tcBorders>
              <w:left w:val="single" w:sz="4" w:space="0" w:color="auto"/>
            </w:tcBorders>
          </w:tcPr>
          <w:p w:rsidR="000F0F5E" w:rsidRDefault="000F0F5E" w:rsidP="00EA6EDA">
            <w:pPr>
              <w:pStyle w:val="CRCoverPage"/>
              <w:spacing w:after="0"/>
              <w:rPr>
                <w:b/>
                <w:i/>
                <w:sz w:val="8"/>
                <w:szCs w:val="8"/>
              </w:rPr>
            </w:pPr>
          </w:p>
        </w:tc>
        <w:tc>
          <w:tcPr>
            <w:tcW w:w="6946" w:type="dxa"/>
            <w:gridSpan w:val="9"/>
            <w:tcBorders>
              <w:right w:val="single" w:sz="4" w:space="0" w:color="auto"/>
            </w:tcBorders>
          </w:tcPr>
          <w:p w:rsidR="000F0F5E" w:rsidRDefault="000F0F5E" w:rsidP="00EA6EDA">
            <w:pPr>
              <w:pStyle w:val="CRCoverPage"/>
              <w:spacing w:after="0"/>
              <w:rPr>
                <w:sz w:val="8"/>
                <w:szCs w:val="8"/>
              </w:rPr>
            </w:pPr>
          </w:p>
        </w:tc>
      </w:tr>
      <w:tr w:rsidR="000F0F5E" w:rsidTr="00EA6EDA">
        <w:tc>
          <w:tcPr>
            <w:tcW w:w="2694" w:type="dxa"/>
            <w:gridSpan w:val="2"/>
            <w:tcBorders>
              <w:left w:val="single" w:sz="4" w:space="0" w:color="auto"/>
            </w:tcBorders>
          </w:tcPr>
          <w:p w:rsidR="000F0F5E" w:rsidRDefault="000F0F5E" w:rsidP="00EA6ED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B06845" w:rsidRPr="00B06845" w:rsidRDefault="001E5D56" w:rsidP="006A50CC">
            <w:pPr>
              <w:pStyle w:val="CRCoverPage"/>
              <w:spacing w:after="0" w:line="259" w:lineRule="auto"/>
              <w:rPr>
                <w:rFonts w:eastAsia="宋体"/>
                <w:iCs/>
                <w:lang w:val="en-US" w:eastAsia="zh-CN"/>
              </w:rPr>
            </w:pPr>
            <w:r>
              <w:rPr>
                <w:rFonts w:eastAsia="宋体"/>
                <w:iCs/>
                <w:lang w:val="en-US" w:eastAsia="zh-CN"/>
              </w:rPr>
              <w:t>Introduction of SCG deactivation and activation.</w:t>
            </w:r>
          </w:p>
          <w:p w:rsidR="00B06845" w:rsidRDefault="00B06845" w:rsidP="00B06845">
            <w:pPr>
              <w:pStyle w:val="CRCoverPage"/>
              <w:spacing w:after="0"/>
              <w:rPr>
                <w:b/>
              </w:rPr>
            </w:pPr>
          </w:p>
          <w:p w:rsidR="00B06845" w:rsidRDefault="003C04B7" w:rsidP="00B06845">
            <w:pPr>
              <w:pStyle w:val="CRCoverPage"/>
              <w:spacing w:after="0"/>
              <w:rPr>
                <w:b/>
              </w:rPr>
            </w:pPr>
            <w:r>
              <w:rPr>
                <w:b/>
              </w:rPr>
              <w:t>I</w:t>
            </w:r>
            <w:r w:rsidR="00B06845">
              <w:rPr>
                <w:rFonts w:hint="eastAsia"/>
                <w:b/>
              </w:rPr>
              <w:t>mpact analysis</w:t>
            </w:r>
          </w:p>
          <w:p w:rsidR="00B06845" w:rsidRDefault="00B06845" w:rsidP="00B06845">
            <w:pPr>
              <w:pStyle w:val="CRCoverPage"/>
              <w:spacing w:after="0"/>
              <w:rPr>
                <w:u w:val="single"/>
                <w:lang w:eastAsia="zh-CN"/>
              </w:rPr>
            </w:pPr>
            <w:r>
              <w:rPr>
                <w:u w:val="single"/>
                <w:lang w:eastAsia="zh-CN"/>
              </w:rPr>
              <w:t>Impacted 5G architecture options:</w:t>
            </w:r>
          </w:p>
          <w:p w:rsidR="00B06845" w:rsidRDefault="001E5D56" w:rsidP="00B06845">
            <w:pPr>
              <w:pStyle w:val="CRCoverPage"/>
              <w:spacing w:after="0"/>
              <w:rPr>
                <w:lang w:eastAsia="zh-CN"/>
              </w:rPr>
            </w:pPr>
            <w:r>
              <w:rPr>
                <w:lang w:eastAsia="zh-CN"/>
              </w:rPr>
              <w:t xml:space="preserve">(NG)EN-DC, </w:t>
            </w:r>
            <w:r w:rsidR="00B06845">
              <w:rPr>
                <w:lang w:eastAsia="zh-CN"/>
              </w:rPr>
              <w:t>NR-DC</w:t>
            </w:r>
          </w:p>
          <w:p w:rsidR="00B06845" w:rsidRDefault="00B06845" w:rsidP="00B06845">
            <w:pPr>
              <w:pStyle w:val="CRCoverPage"/>
              <w:spacing w:after="0"/>
              <w:rPr>
                <w:u w:val="single"/>
              </w:rPr>
            </w:pPr>
          </w:p>
          <w:p w:rsidR="00B06845" w:rsidRDefault="00B06845" w:rsidP="00B06845">
            <w:pPr>
              <w:pStyle w:val="CRCoverPage"/>
              <w:spacing w:after="0"/>
            </w:pPr>
            <w:r>
              <w:rPr>
                <w:u w:val="single"/>
              </w:rPr>
              <w:t>Impacted functionality</w:t>
            </w:r>
            <w:r>
              <w:t>:</w:t>
            </w:r>
          </w:p>
          <w:p w:rsidR="00B06845" w:rsidRDefault="001E5D56" w:rsidP="00B06845">
            <w:pPr>
              <w:pStyle w:val="CRCoverPage"/>
              <w:spacing w:after="0"/>
              <w:rPr>
                <w:rFonts w:eastAsia="Malgun Gothic"/>
              </w:rPr>
            </w:pPr>
            <w:r>
              <w:rPr>
                <w:rFonts w:eastAsia="Malgun Gothic"/>
              </w:rPr>
              <w:t>SCG deactivation and activation</w:t>
            </w:r>
          </w:p>
          <w:p w:rsidR="000F0F5E" w:rsidRPr="00AD0CDB" w:rsidRDefault="000F0F5E" w:rsidP="003E47DD">
            <w:pPr>
              <w:pStyle w:val="CRCoverPage"/>
              <w:spacing w:after="0"/>
              <w:rPr>
                <w:noProof/>
              </w:rPr>
            </w:pPr>
          </w:p>
        </w:tc>
      </w:tr>
      <w:tr w:rsidR="000F0F5E" w:rsidTr="00EA6EDA">
        <w:tc>
          <w:tcPr>
            <w:tcW w:w="2694" w:type="dxa"/>
            <w:gridSpan w:val="2"/>
            <w:tcBorders>
              <w:left w:val="single" w:sz="4" w:space="0" w:color="auto"/>
            </w:tcBorders>
          </w:tcPr>
          <w:p w:rsidR="000F0F5E" w:rsidRDefault="000F0F5E" w:rsidP="00EA6EDA">
            <w:pPr>
              <w:pStyle w:val="CRCoverPage"/>
              <w:spacing w:after="0"/>
              <w:rPr>
                <w:b/>
                <w:i/>
                <w:sz w:val="8"/>
                <w:szCs w:val="8"/>
              </w:rPr>
            </w:pPr>
          </w:p>
        </w:tc>
        <w:tc>
          <w:tcPr>
            <w:tcW w:w="6946" w:type="dxa"/>
            <w:gridSpan w:val="9"/>
            <w:tcBorders>
              <w:right w:val="single" w:sz="4" w:space="0" w:color="auto"/>
            </w:tcBorders>
          </w:tcPr>
          <w:p w:rsidR="000F0F5E" w:rsidRDefault="000F0F5E" w:rsidP="00EA6EDA">
            <w:pPr>
              <w:pStyle w:val="CRCoverPage"/>
              <w:spacing w:after="0"/>
              <w:rPr>
                <w:sz w:val="8"/>
                <w:szCs w:val="8"/>
              </w:rPr>
            </w:pPr>
          </w:p>
        </w:tc>
      </w:tr>
      <w:tr w:rsidR="000F0F5E" w:rsidTr="00EA6EDA">
        <w:tc>
          <w:tcPr>
            <w:tcW w:w="2694" w:type="dxa"/>
            <w:gridSpan w:val="2"/>
            <w:tcBorders>
              <w:left w:val="single" w:sz="4" w:space="0" w:color="auto"/>
              <w:bottom w:val="single" w:sz="4" w:space="0" w:color="auto"/>
            </w:tcBorders>
          </w:tcPr>
          <w:p w:rsidR="000F0F5E" w:rsidRDefault="000F0F5E" w:rsidP="00EA6ED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0F0F5E" w:rsidRPr="00231825" w:rsidRDefault="001E5D56" w:rsidP="00A65D94">
            <w:pPr>
              <w:pStyle w:val="CRCoverPage"/>
              <w:spacing w:after="0"/>
            </w:pPr>
            <w:r>
              <w:rPr>
                <w:lang w:eastAsia="zh-CN"/>
              </w:rPr>
              <w:t>SCG deactivation and activation are not supported</w:t>
            </w:r>
            <w:r w:rsidR="00B41024">
              <w:rPr>
                <w:lang w:eastAsia="zh-CN"/>
              </w:rPr>
              <w:t>.</w:t>
            </w:r>
          </w:p>
        </w:tc>
      </w:tr>
      <w:tr w:rsidR="000F0F5E" w:rsidTr="00EA6EDA">
        <w:tc>
          <w:tcPr>
            <w:tcW w:w="2694" w:type="dxa"/>
            <w:gridSpan w:val="2"/>
          </w:tcPr>
          <w:p w:rsidR="000F0F5E" w:rsidRDefault="000F0F5E" w:rsidP="00EA6EDA">
            <w:pPr>
              <w:pStyle w:val="CRCoverPage"/>
              <w:spacing w:after="0"/>
              <w:rPr>
                <w:b/>
                <w:i/>
                <w:sz w:val="8"/>
                <w:szCs w:val="8"/>
              </w:rPr>
            </w:pPr>
          </w:p>
        </w:tc>
        <w:tc>
          <w:tcPr>
            <w:tcW w:w="6946" w:type="dxa"/>
            <w:gridSpan w:val="9"/>
          </w:tcPr>
          <w:p w:rsidR="000F0F5E" w:rsidRDefault="000F0F5E" w:rsidP="00EA6EDA">
            <w:pPr>
              <w:pStyle w:val="CRCoverPage"/>
              <w:spacing w:after="0"/>
              <w:rPr>
                <w:sz w:val="8"/>
                <w:szCs w:val="8"/>
              </w:rPr>
            </w:pPr>
          </w:p>
        </w:tc>
      </w:tr>
      <w:tr w:rsidR="000F0F5E" w:rsidTr="00EA6EDA">
        <w:tc>
          <w:tcPr>
            <w:tcW w:w="2694" w:type="dxa"/>
            <w:gridSpan w:val="2"/>
            <w:tcBorders>
              <w:top w:val="single" w:sz="4" w:space="0" w:color="auto"/>
              <w:left w:val="single" w:sz="4" w:space="0" w:color="auto"/>
            </w:tcBorders>
          </w:tcPr>
          <w:p w:rsidR="000F0F5E" w:rsidRDefault="000F0F5E" w:rsidP="00EA6ED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0F0F5E" w:rsidRDefault="001E5D56" w:rsidP="00B41024">
            <w:pPr>
              <w:pStyle w:val="CRCoverPage"/>
              <w:spacing w:after="0"/>
              <w:rPr>
                <w:lang w:eastAsia="zh-CN"/>
              </w:rPr>
            </w:pPr>
            <w:r>
              <w:rPr>
                <w:lang w:eastAsia="zh-CN"/>
              </w:rPr>
              <w:t>5, 7.x, 10.x</w:t>
            </w:r>
          </w:p>
        </w:tc>
      </w:tr>
      <w:tr w:rsidR="000F0F5E" w:rsidTr="00EA6EDA">
        <w:tc>
          <w:tcPr>
            <w:tcW w:w="2694" w:type="dxa"/>
            <w:gridSpan w:val="2"/>
            <w:tcBorders>
              <w:left w:val="single" w:sz="4" w:space="0" w:color="auto"/>
            </w:tcBorders>
          </w:tcPr>
          <w:p w:rsidR="000F0F5E" w:rsidRDefault="000F0F5E" w:rsidP="00EA6EDA">
            <w:pPr>
              <w:pStyle w:val="CRCoverPage"/>
              <w:spacing w:after="0"/>
              <w:rPr>
                <w:b/>
                <w:i/>
                <w:sz w:val="8"/>
                <w:szCs w:val="8"/>
              </w:rPr>
            </w:pPr>
          </w:p>
        </w:tc>
        <w:tc>
          <w:tcPr>
            <w:tcW w:w="6946" w:type="dxa"/>
            <w:gridSpan w:val="9"/>
            <w:tcBorders>
              <w:right w:val="single" w:sz="4" w:space="0" w:color="auto"/>
            </w:tcBorders>
          </w:tcPr>
          <w:p w:rsidR="000F0F5E" w:rsidRDefault="000F0F5E" w:rsidP="00EA6EDA">
            <w:pPr>
              <w:pStyle w:val="CRCoverPage"/>
              <w:spacing w:after="0"/>
              <w:rPr>
                <w:sz w:val="8"/>
                <w:szCs w:val="8"/>
              </w:rPr>
            </w:pPr>
          </w:p>
        </w:tc>
      </w:tr>
      <w:tr w:rsidR="000F0F5E" w:rsidTr="00EA6EDA">
        <w:tc>
          <w:tcPr>
            <w:tcW w:w="2694" w:type="dxa"/>
            <w:gridSpan w:val="2"/>
            <w:tcBorders>
              <w:left w:val="single" w:sz="4" w:space="0" w:color="auto"/>
            </w:tcBorders>
          </w:tcPr>
          <w:p w:rsidR="000F0F5E" w:rsidRDefault="000F0F5E" w:rsidP="00EA6ED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0F0F5E" w:rsidRDefault="000F0F5E" w:rsidP="00EA6ED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F0F5E" w:rsidRDefault="000F0F5E" w:rsidP="00EA6EDA">
            <w:pPr>
              <w:pStyle w:val="CRCoverPage"/>
              <w:spacing w:after="0"/>
              <w:jc w:val="center"/>
              <w:rPr>
                <w:b/>
                <w:caps/>
              </w:rPr>
            </w:pPr>
            <w:r>
              <w:rPr>
                <w:b/>
                <w:caps/>
              </w:rPr>
              <w:t>N</w:t>
            </w:r>
          </w:p>
        </w:tc>
        <w:tc>
          <w:tcPr>
            <w:tcW w:w="2977" w:type="dxa"/>
            <w:gridSpan w:val="4"/>
          </w:tcPr>
          <w:p w:rsidR="000F0F5E" w:rsidRDefault="000F0F5E" w:rsidP="00EA6EDA">
            <w:pPr>
              <w:pStyle w:val="CRCoverPage"/>
              <w:tabs>
                <w:tab w:val="right" w:pos="2893"/>
              </w:tabs>
              <w:spacing w:after="0"/>
            </w:pPr>
          </w:p>
        </w:tc>
        <w:tc>
          <w:tcPr>
            <w:tcW w:w="3401" w:type="dxa"/>
            <w:gridSpan w:val="3"/>
            <w:tcBorders>
              <w:right w:val="single" w:sz="4" w:space="0" w:color="auto"/>
            </w:tcBorders>
            <w:shd w:val="clear" w:color="FFFF00" w:fill="auto"/>
          </w:tcPr>
          <w:p w:rsidR="000F0F5E" w:rsidRDefault="000F0F5E" w:rsidP="00EA6EDA">
            <w:pPr>
              <w:pStyle w:val="CRCoverPage"/>
              <w:spacing w:after="0"/>
              <w:ind w:left="99"/>
            </w:pPr>
          </w:p>
        </w:tc>
      </w:tr>
      <w:tr w:rsidR="000F0F5E" w:rsidTr="00EA6EDA">
        <w:tc>
          <w:tcPr>
            <w:tcW w:w="2694" w:type="dxa"/>
            <w:gridSpan w:val="2"/>
            <w:tcBorders>
              <w:left w:val="single" w:sz="4" w:space="0" w:color="auto"/>
            </w:tcBorders>
          </w:tcPr>
          <w:p w:rsidR="000F0F5E" w:rsidRDefault="000F0F5E" w:rsidP="00EA6ED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F0F5E" w:rsidRDefault="000F0F5E" w:rsidP="00EA6EDA">
            <w:pPr>
              <w:pStyle w:val="CRCoverPage"/>
              <w:spacing w:after="0"/>
              <w:jc w:val="center"/>
              <w:rPr>
                <w:b/>
                <w:caps/>
              </w:rPr>
            </w:pPr>
            <w:r>
              <w:rPr>
                <w:b/>
                <w:caps/>
              </w:rPr>
              <w:t>X</w:t>
            </w:r>
          </w:p>
        </w:tc>
        <w:tc>
          <w:tcPr>
            <w:tcW w:w="2977" w:type="dxa"/>
            <w:gridSpan w:val="4"/>
          </w:tcPr>
          <w:p w:rsidR="000F0F5E" w:rsidRDefault="000F0F5E" w:rsidP="00EA6ED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0F0F5E" w:rsidRDefault="000F0F5E" w:rsidP="00EA6EDA">
            <w:pPr>
              <w:pStyle w:val="CRCoverPage"/>
              <w:spacing w:after="0"/>
              <w:ind w:left="99"/>
            </w:pPr>
            <w:r>
              <w:t xml:space="preserve">TS/TR </w:t>
            </w:r>
            <w:r w:rsidR="005266C5">
              <w:t>... CR ...</w:t>
            </w:r>
          </w:p>
        </w:tc>
      </w:tr>
      <w:tr w:rsidR="000F0F5E" w:rsidTr="00EA6EDA">
        <w:tc>
          <w:tcPr>
            <w:tcW w:w="2694" w:type="dxa"/>
            <w:gridSpan w:val="2"/>
            <w:tcBorders>
              <w:left w:val="single" w:sz="4" w:space="0" w:color="auto"/>
            </w:tcBorders>
          </w:tcPr>
          <w:p w:rsidR="000F0F5E" w:rsidRDefault="000F0F5E" w:rsidP="00EA6ED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F0F5E" w:rsidRDefault="000F0F5E" w:rsidP="00EA6EDA">
            <w:pPr>
              <w:pStyle w:val="CRCoverPage"/>
              <w:spacing w:after="0"/>
              <w:jc w:val="center"/>
              <w:rPr>
                <w:b/>
                <w:caps/>
              </w:rPr>
            </w:pPr>
            <w:r>
              <w:rPr>
                <w:b/>
                <w:caps/>
              </w:rPr>
              <w:t>x</w:t>
            </w:r>
          </w:p>
        </w:tc>
        <w:tc>
          <w:tcPr>
            <w:tcW w:w="2977" w:type="dxa"/>
            <w:gridSpan w:val="4"/>
          </w:tcPr>
          <w:p w:rsidR="000F0F5E" w:rsidRDefault="000F0F5E" w:rsidP="00EA6EDA">
            <w:pPr>
              <w:pStyle w:val="CRCoverPage"/>
              <w:spacing w:after="0"/>
            </w:pPr>
            <w:r>
              <w:t xml:space="preserve"> Test specifications</w:t>
            </w:r>
          </w:p>
        </w:tc>
        <w:tc>
          <w:tcPr>
            <w:tcW w:w="3401" w:type="dxa"/>
            <w:gridSpan w:val="3"/>
            <w:tcBorders>
              <w:right w:val="single" w:sz="4" w:space="0" w:color="auto"/>
            </w:tcBorders>
            <w:shd w:val="pct30" w:color="FFFF00" w:fill="auto"/>
          </w:tcPr>
          <w:p w:rsidR="000F0F5E" w:rsidRDefault="000F0F5E" w:rsidP="00EA6EDA">
            <w:pPr>
              <w:pStyle w:val="CRCoverPage"/>
              <w:spacing w:after="0"/>
              <w:ind w:left="99"/>
            </w:pPr>
            <w:r>
              <w:t xml:space="preserve">TS/TR ... CR ... </w:t>
            </w:r>
          </w:p>
        </w:tc>
      </w:tr>
      <w:tr w:rsidR="000F0F5E" w:rsidTr="00EA6EDA">
        <w:tc>
          <w:tcPr>
            <w:tcW w:w="2694" w:type="dxa"/>
            <w:gridSpan w:val="2"/>
            <w:tcBorders>
              <w:left w:val="single" w:sz="4" w:space="0" w:color="auto"/>
            </w:tcBorders>
          </w:tcPr>
          <w:p w:rsidR="000F0F5E" w:rsidRDefault="000F0F5E" w:rsidP="00EA6ED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F0F5E" w:rsidRDefault="000F0F5E" w:rsidP="00EA6EDA">
            <w:pPr>
              <w:pStyle w:val="CRCoverPage"/>
              <w:spacing w:after="0"/>
              <w:jc w:val="center"/>
              <w:rPr>
                <w:b/>
                <w:caps/>
              </w:rPr>
            </w:pPr>
            <w:r>
              <w:rPr>
                <w:b/>
                <w:caps/>
              </w:rPr>
              <w:t>x</w:t>
            </w:r>
          </w:p>
        </w:tc>
        <w:tc>
          <w:tcPr>
            <w:tcW w:w="2977" w:type="dxa"/>
            <w:gridSpan w:val="4"/>
          </w:tcPr>
          <w:p w:rsidR="000F0F5E" w:rsidRDefault="000F0F5E" w:rsidP="00EA6EDA">
            <w:pPr>
              <w:pStyle w:val="CRCoverPage"/>
              <w:spacing w:after="0"/>
            </w:pPr>
            <w:r>
              <w:t xml:space="preserve"> O&amp;M Specifications</w:t>
            </w:r>
          </w:p>
        </w:tc>
        <w:tc>
          <w:tcPr>
            <w:tcW w:w="3401" w:type="dxa"/>
            <w:gridSpan w:val="3"/>
            <w:tcBorders>
              <w:right w:val="single" w:sz="4" w:space="0" w:color="auto"/>
            </w:tcBorders>
            <w:shd w:val="pct30" w:color="FFFF00" w:fill="auto"/>
          </w:tcPr>
          <w:p w:rsidR="000F0F5E" w:rsidRDefault="000F0F5E" w:rsidP="00EA6EDA">
            <w:pPr>
              <w:pStyle w:val="CRCoverPage"/>
              <w:spacing w:after="0"/>
              <w:ind w:left="99"/>
            </w:pPr>
            <w:r>
              <w:t xml:space="preserve">TS/TR ... CR ... </w:t>
            </w:r>
          </w:p>
        </w:tc>
      </w:tr>
      <w:tr w:rsidR="000F0F5E" w:rsidTr="00EA6EDA">
        <w:tc>
          <w:tcPr>
            <w:tcW w:w="2694" w:type="dxa"/>
            <w:gridSpan w:val="2"/>
            <w:tcBorders>
              <w:left w:val="single" w:sz="4" w:space="0" w:color="auto"/>
            </w:tcBorders>
          </w:tcPr>
          <w:p w:rsidR="000F0F5E" w:rsidRDefault="000F0F5E" w:rsidP="00EA6EDA">
            <w:pPr>
              <w:pStyle w:val="CRCoverPage"/>
              <w:spacing w:after="0"/>
              <w:rPr>
                <w:b/>
                <w:i/>
              </w:rPr>
            </w:pPr>
          </w:p>
        </w:tc>
        <w:tc>
          <w:tcPr>
            <w:tcW w:w="6946" w:type="dxa"/>
            <w:gridSpan w:val="9"/>
            <w:tcBorders>
              <w:right w:val="single" w:sz="4" w:space="0" w:color="auto"/>
            </w:tcBorders>
          </w:tcPr>
          <w:p w:rsidR="000F0F5E" w:rsidRDefault="000F0F5E" w:rsidP="00EA6EDA">
            <w:pPr>
              <w:pStyle w:val="CRCoverPage"/>
              <w:spacing w:after="0"/>
            </w:pPr>
          </w:p>
        </w:tc>
      </w:tr>
      <w:tr w:rsidR="000F0F5E" w:rsidTr="00EA6EDA">
        <w:tc>
          <w:tcPr>
            <w:tcW w:w="2694" w:type="dxa"/>
            <w:gridSpan w:val="2"/>
            <w:tcBorders>
              <w:left w:val="single" w:sz="4" w:space="0" w:color="auto"/>
              <w:bottom w:val="single" w:sz="4" w:space="0" w:color="auto"/>
            </w:tcBorders>
          </w:tcPr>
          <w:p w:rsidR="000F0F5E" w:rsidRDefault="000F0F5E" w:rsidP="00EA6ED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0F0F5E" w:rsidRDefault="000F0F5E" w:rsidP="00EA6EDA">
            <w:pPr>
              <w:pStyle w:val="CRCoverPage"/>
              <w:spacing w:after="0"/>
              <w:rPr>
                <w:lang w:eastAsia="zh-CN"/>
              </w:rPr>
            </w:pPr>
          </w:p>
        </w:tc>
      </w:tr>
      <w:tr w:rsidR="000F0F5E" w:rsidTr="00EA6EDA">
        <w:tc>
          <w:tcPr>
            <w:tcW w:w="2694" w:type="dxa"/>
            <w:gridSpan w:val="2"/>
            <w:tcBorders>
              <w:top w:val="single" w:sz="4" w:space="0" w:color="auto"/>
              <w:bottom w:val="single" w:sz="4" w:space="0" w:color="auto"/>
            </w:tcBorders>
          </w:tcPr>
          <w:p w:rsidR="000F0F5E" w:rsidRDefault="000F0F5E" w:rsidP="00EA6ED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0F0F5E" w:rsidRDefault="000F0F5E" w:rsidP="00EA6EDA">
            <w:pPr>
              <w:pStyle w:val="CRCoverPage"/>
              <w:spacing w:after="0"/>
              <w:ind w:left="100"/>
              <w:rPr>
                <w:sz w:val="8"/>
                <w:szCs w:val="8"/>
              </w:rPr>
            </w:pPr>
          </w:p>
        </w:tc>
      </w:tr>
      <w:tr w:rsidR="000F0F5E" w:rsidTr="00EA6EDA">
        <w:tc>
          <w:tcPr>
            <w:tcW w:w="2694" w:type="dxa"/>
            <w:gridSpan w:val="2"/>
            <w:tcBorders>
              <w:top w:val="single" w:sz="4" w:space="0" w:color="auto"/>
              <w:left w:val="single" w:sz="4" w:space="0" w:color="auto"/>
              <w:bottom w:val="single" w:sz="4" w:space="0" w:color="auto"/>
            </w:tcBorders>
          </w:tcPr>
          <w:p w:rsidR="000F0F5E" w:rsidRDefault="000F0F5E" w:rsidP="00EA6ED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F0F5E" w:rsidRDefault="000F0F5E" w:rsidP="00EA6EDA">
            <w:pPr>
              <w:pStyle w:val="CRCoverPage"/>
              <w:spacing w:after="0"/>
            </w:pPr>
          </w:p>
        </w:tc>
      </w:tr>
    </w:tbl>
    <w:p w:rsidR="000F0F5E" w:rsidRDefault="000F0F5E" w:rsidP="000F0F5E">
      <w:pPr>
        <w:pStyle w:val="CRCoverPage"/>
        <w:spacing w:after="0"/>
        <w:rPr>
          <w:sz w:val="8"/>
          <w:szCs w:val="8"/>
        </w:rPr>
      </w:pPr>
    </w:p>
    <w:p w:rsidR="000F0F5E" w:rsidRDefault="000F0F5E" w:rsidP="000F0F5E">
      <w:pPr>
        <w:sectPr w:rsidR="000F0F5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rsidR="004D3D9D" w:rsidRDefault="004D3D9D" w:rsidP="004D3D9D">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8" w:name="OLE_LINK185"/>
      <w:bookmarkStart w:id="9" w:name="OLE_LINK184"/>
      <w:bookmarkStart w:id="10" w:name="_Toc29248314"/>
      <w:bookmarkStart w:id="11" w:name="_Toc37200898"/>
      <w:bookmarkStart w:id="12" w:name="_Toc46492764"/>
      <w:bookmarkStart w:id="13" w:name="_Toc52568290"/>
      <w:r>
        <w:rPr>
          <w:sz w:val="32"/>
          <w:lang w:eastAsia="zh-CN"/>
        </w:rPr>
        <w:lastRenderedPageBreak/>
        <w:t>S</w:t>
      </w:r>
      <w:r>
        <w:rPr>
          <w:rFonts w:hint="eastAsia"/>
          <w:sz w:val="32"/>
          <w:lang w:val="en-US" w:eastAsia="zh-CN"/>
        </w:rPr>
        <w:t>tart</w:t>
      </w:r>
      <w:r>
        <w:rPr>
          <w:sz w:val="32"/>
          <w:lang w:eastAsia="zh-CN"/>
        </w:rPr>
        <w:t xml:space="preserve"> of change</w:t>
      </w:r>
      <w:r w:rsidR="008F61A4">
        <w:rPr>
          <w:sz w:val="32"/>
          <w:lang w:eastAsia="zh-CN"/>
        </w:rPr>
        <w:t>s</w:t>
      </w:r>
    </w:p>
    <w:p w:rsidR="008F61A4" w:rsidRPr="00857FCF" w:rsidRDefault="008F61A4" w:rsidP="008F61A4">
      <w:pPr>
        <w:pStyle w:val="1"/>
      </w:pPr>
      <w:bookmarkStart w:id="14" w:name="_Toc29248333"/>
      <w:bookmarkStart w:id="15" w:name="_Toc37200917"/>
      <w:bookmarkStart w:id="16" w:name="_Toc46492783"/>
      <w:bookmarkStart w:id="17" w:name="_Toc52568309"/>
      <w:bookmarkStart w:id="18" w:name="_Toc60787176"/>
      <w:bookmarkStart w:id="19" w:name="_Toc29248355"/>
      <w:bookmarkStart w:id="20" w:name="_Toc37200942"/>
      <w:bookmarkStart w:id="21" w:name="_Toc46492808"/>
      <w:bookmarkStart w:id="22" w:name="_Toc52568334"/>
      <w:bookmarkStart w:id="23" w:name="_Toc60787201"/>
      <w:bookmarkStart w:id="24" w:name="_Toc29248316"/>
      <w:bookmarkStart w:id="25" w:name="_Toc37200900"/>
      <w:bookmarkStart w:id="26" w:name="_Toc46492766"/>
      <w:bookmarkStart w:id="27" w:name="_Toc52568292"/>
      <w:bookmarkEnd w:id="8"/>
      <w:bookmarkEnd w:id="9"/>
      <w:bookmarkEnd w:id="10"/>
      <w:bookmarkEnd w:id="11"/>
      <w:bookmarkEnd w:id="12"/>
      <w:bookmarkEnd w:id="13"/>
      <w:r w:rsidRPr="00857FCF">
        <w:t>5</w:t>
      </w:r>
      <w:r w:rsidRPr="00857FCF">
        <w:tab/>
        <w:t>Layer 1 related aspects</w:t>
      </w:r>
      <w:bookmarkEnd w:id="14"/>
      <w:bookmarkEnd w:id="15"/>
      <w:bookmarkEnd w:id="16"/>
      <w:bookmarkEnd w:id="17"/>
      <w:bookmarkEnd w:id="18"/>
    </w:p>
    <w:p w:rsidR="008F61A4" w:rsidRPr="00857FCF" w:rsidRDefault="008F61A4" w:rsidP="008F61A4">
      <w:r w:rsidRPr="00857FCF">
        <w:t>In MR-DC, two or more Component Carriers (CCs) may be aggregated over two cell groups. A UE may simultaneously receive or transmit on multiple CCs depending on its capabilities. The maximum number of configured CCs for a UE is 32 for DL and UL. Depending on UE's capabilities, up to 31 CCs can be configured for an E-UTRA cell group when the NR cell group is configured. For the NR cell group, the maximum number of configured CCs for a UE is 16 for DL and 16 for UL.</w:t>
      </w:r>
    </w:p>
    <w:p w:rsidR="008F61A4" w:rsidRPr="00857FCF" w:rsidRDefault="008F61A4" w:rsidP="008F61A4">
      <w:r w:rsidRPr="00857FCF">
        <w:t>A gNB may configure the same Physical Cell ID (PCI) to more than one NR cell it serves. To avoid PCI confusion for MR-DC, NR PCIs should be allocated in a way that an NR cell is uniquely identifiable by a PCell identifier. This PCell is in the coverage area of an NR cell included in the MR-DC operation. In addition, NR PCIs should only be re-used in NR cells on the same SSB frequency sufficiently distant from each other. X2-C/Xn-C signalling supports disambiguation of NR PCIs by including the CGI of the PCell in respective X2AP/XnAP messages (e.g. SGNB ADDITION REQUEST/S-NODE ADDITION REQUEST) and by providing neighbour cell relationship via non-UE associated signaling (e.g. via the Xn Setup procedure or the NG-RAN node Configuration Update procedure).</w:t>
      </w:r>
    </w:p>
    <w:p w:rsidR="008F61A4" w:rsidRPr="00857FCF" w:rsidRDefault="008F61A4" w:rsidP="008F61A4">
      <w:r w:rsidRPr="00857FCF">
        <w:t>NR-DC supports the case of no synchronization between PCell and PSCell. However, some UEs may support NR-DC only if slot-level synchronization between PCell and PSCell is ensured.</w:t>
      </w:r>
    </w:p>
    <w:p w:rsidR="008F61A4" w:rsidRDefault="008F61A4" w:rsidP="008F61A4">
      <w:pPr>
        <w:rPr>
          <w:ins w:id="28" w:author="ZTE" w:date="2021-03-10T17:06:00Z"/>
        </w:rPr>
      </w:pPr>
      <w:r w:rsidRPr="00E82113">
        <w:t xml:space="preserve">In NR-DC, power sharing </w:t>
      </w:r>
      <w:r>
        <w:t xml:space="preserve">is performed within frequency band with </w:t>
      </w:r>
      <w:r w:rsidRPr="00E82113">
        <w:t>either semi-static or dynamic</w:t>
      </w:r>
      <w:r>
        <w:t xml:space="preserve"> power sharing</w:t>
      </w:r>
      <w:r w:rsidRPr="00E82113">
        <w:t>. With semi-static power sharing, the UE transmission power is split between MCG and SCG through configuration. With dynamic power sharing, when determining the UL transmission power of a SCG transmission, the UE takes into account transmission(s) on MCG overlapping with any part of the SCG transmission as specified in TS38.213[</w:t>
      </w:r>
      <w:r>
        <w:t>21</w:t>
      </w:r>
      <w:r w:rsidRPr="00E82113">
        <w:t>].</w:t>
      </w:r>
    </w:p>
    <w:p w:rsidR="009E4397" w:rsidRDefault="009E4397" w:rsidP="009E4397">
      <w:pPr>
        <w:rPr>
          <w:ins w:id="29" w:author="ZTE" w:date="2021-03-10T17:56:00Z"/>
        </w:rPr>
      </w:pPr>
      <w:ins w:id="30" w:author="ZTE" w:date="2021-03-10T17:56:00Z">
        <w:r>
          <w:t xml:space="preserve">In </w:t>
        </w:r>
      </w:ins>
      <w:ins w:id="31" w:author="ZTE" w:date="2021-03-13T11:51:00Z">
        <w:r w:rsidR="001634F1">
          <w:t>(NG)EN-DC and NR-DC</w:t>
        </w:r>
      </w:ins>
      <w:ins w:id="32" w:author="ZTE" w:date="2021-03-10T17:56:00Z">
        <w:r>
          <w:t xml:space="preserve">, when SCG is deactivated as described in clause 10.x, the UE will not transmit PUSCH and SRS on SCG, and the UE is not required to </w:t>
        </w:r>
      </w:ins>
      <w:ins w:id="33" w:author="ZTE" w:date="2021-03-11T14:39:00Z">
        <w:r w:rsidR="000F5CC8">
          <w:t>monitor</w:t>
        </w:r>
      </w:ins>
      <w:ins w:id="34" w:author="ZTE" w:date="2021-03-10T17:56:00Z">
        <w:r>
          <w:t xml:space="preserve"> PDCCH on PSCell.    </w:t>
        </w:r>
      </w:ins>
    </w:p>
    <w:p w:rsidR="009E4397" w:rsidRPr="00CB5BEA" w:rsidRDefault="009E4397" w:rsidP="009E4397">
      <w:pPr>
        <w:rPr>
          <w:ins w:id="35" w:author="ZTE" w:date="2021-03-10T17:56:00Z"/>
          <w:i/>
          <w:color w:val="C00000"/>
        </w:rPr>
      </w:pPr>
      <w:ins w:id="36" w:author="ZTE" w:date="2021-03-10T17:56:00Z">
        <w:r w:rsidRPr="00CB5BEA">
          <w:rPr>
            <w:i/>
            <w:color w:val="C00000"/>
          </w:rPr>
          <w:t>Editor</w:t>
        </w:r>
      </w:ins>
      <w:ins w:id="37" w:author="ZTE" w:date="2021-03-11T16:25:00Z">
        <w:r w:rsidR="00C16FEC">
          <w:rPr>
            <w:i/>
            <w:color w:val="C00000"/>
          </w:rPr>
          <w:t>’s</w:t>
        </w:r>
      </w:ins>
      <w:ins w:id="38" w:author="ZTE" w:date="2021-03-10T17:56:00Z">
        <w:r w:rsidRPr="00CB5BEA">
          <w:rPr>
            <w:i/>
            <w:color w:val="C00000"/>
          </w:rPr>
          <w:t xml:space="preserve"> note: FFS whether other UL transmission on SCG is allowed when SCG is deactivated [Pending to RAN2]. </w:t>
        </w:r>
      </w:ins>
    </w:p>
    <w:p w:rsidR="009E4397" w:rsidRPr="00CB5BEA" w:rsidRDefault="009E4397" w:rsidP="009E4397">
      <w:pPr>
        <w:rPr>
          <w:ins w:id="39" w:author="ZTE" w:date="2021-03-10T17:56:00Z"/>
          <w:i/>
          <w:color w:val="C00000"/>
        </w:rPr>
      </w:pPr>
      <w:ins w:id="40" w:author="ZTE" w:date="2021-03-10T17:56:00Z">
        <w:r w:rsidRPr="00CB5BEA">
          <w:rPr>
            <w:i/>
            <w:color w:val="C00000"/>
          </w:rPr>
          <w:t>Editor</w:t>
        </w:r>
      </w:ins>
      <w:ins w:id="41" w:author="ZTE" w:date="2021-03-11T16:25:00Z">
        <w:r w:rsidR="00C16FEC">
          <w:rPr>
            <w:i/>
            <w:color w:val="C00000"/>
          </w:rPr>
          <w:t>’s</w:t>
        </w:r>
      </w:ins>
      <w:ins w:id="42" w:author="ZTE" w:date="2021-03-10T17:56:00Z">
        <w:r w:rsidRPr="00CB5BEA">
          <w:rPr>
            <w:i/>
            <w:color w:val="C00000"/>
          </w:rPr>
          <w:t xml:space="preserve"> note: FFS TA handling when SCG is deactivated [Pending to RAN2].</w:t>
        </w:r>
      </w:ins>
    </w:p>
    <w:p w:rsidR="009E4397" w:rsidRPr="00CB5BEA" w:rsidRDefault="009E4397" w:rsidP="009E4397">
      <w:pPr>
        <w:rPr>
          <w:ins w:id="43" w:author="ZTE" w:date="2021-03-10T17:56:00Z"/>
          <w:i/>
          <w:color w:val="C00000"/>
        </w:rPr>
      </w:pPr>
      <w:ins w:id="44" w:author="ZTE" w:date="2021-03-10T17:56:00Z">
        <w:r w:rsidRPr="00CB5BEA">
          <w:rPr>
            <w:i/>
            <w:color w:val="C00000"/>
          </w:rPr>
          <w:t>Editor</w:t>
        </w:r>
      </w:ins>
      <w:ins w:id="45" w:author="ZTE" w:date="2021-03-11T16:25:00Z">
        <w:r w:rsidR="00C16FEC">
          <w:rPr>
            <w:i/>
            <w:color w:val="C00000"/>
          </w:rPr>
          <w:t>’s</w:t>
        </w:r>
      </w:ins>
      <w:ins w:id="46" w:author="ZTE" w:date="2021-03-10T17:56:00Z">
        <w:r w:rsidRPr="00CB5BEA">
          <w:rPr>
            <w:i/>
            <w:color w:val="C00000"/>
          </w:rPr>
          <w:t xml:space="preserve"> note: FFS whether/how RLM, BFD are supported when SCG is deactivated [Pending to RAN2].</w:t>
        </w:r>
      </w:ins>
    </w:p>
    <w:p w:rsidR="008F61A4" w:rsidRDefault="008F61A4" w:rsidP="008F61A4"/>
    <w:p w:rsidR="008F61A4" w:rsidRDefault="008F61A4" w:rsidP="008F61A4">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w:t>
      </w:r>
      <w:r>
        <w:rPr>
          <w:rFonts w:hint="eastAsia"/>
          <w:sz w:val="32"/>
          <w:lang w:eastAsia="zh-CN"/>
        </w:rPr>
        <w:t>ext</w:t>
      </w:r>
      <w:r>
        <w:rPr>
          <w:sz w:val="32"/>
          <w:lang w:eastAsia="zh-CN"/>
        </w:rPr>
        <w:t xml:space="preserve"> change</w:t>
      </w:r>
    </w:p>
    <w:p w:rsidR="0083708A" w:rsidRDefault="0083708A" w:rsidP="0083708A">
      <w:pPr>
        <w:pStyle w:val="1"/>
      </w:pPr>
      <w:bookmarkStart w:id="47" w:name="_Toc37200924"/>
      <w:bookmarkStart w:id="48" w:name="_Toc46492790"/>
      <w:bookmarkStart w:id="49" w:name="_Toc52568316"/>
      <w:bookmarkStart w:id="50" w:name="_Toc60787183"/>
      <w:r w:rsidRPr="00857FCF">
        <w:t>7</w:t>
      </w:r>
      <w:r w:rsidRPr="00857FCF">
        <w:tab/>
        <w:t>RRC related aspects</w:t>
      </w:r>
      <w:bookmarkEnd w:id="47"/>
      <w:bookmarkEnd w:id="48"/>
      <w:bookmarkEnd w:id="49"/>
      <w:bookmarkEnd w:id="50"/>
    </w:p>
    <w:p w:rsidR="001B417A" w:rsidRDefault="001B417A" w:rsidP="001B417A">
      <w:pPr>
        <w:rPr>
          <w:color w:val="C00000"/>
        </w:rPr>
      </w:pPr>
      <w:r w:rsidRPr="001B417A">
        <w:rPr>
          <w:color w:val="C00000"/>
        </w:rPr>
        <w:t>*** ignore non-related part ***</w:t>
      </w:r>
    </w:p>
    <w:p w:rsidR="004D123B" w:rsidRPr="004D123B" w:rsidRDefault="004D123B" w:rsidP="004D123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1" w:name="_Toc29248341"/>
      <w:bookmarkStart w:id="52" w:name="_Toc37200926"/>
      <w:bookmarkStart w:id="53" w:name="_Toc46492792"/>
      <w:bookmarkStart w:id="54" w:name="_Toc52568318"/>
      <w:bookmarkStart w:id="55" w:name="_Toc60787185"/>
      <w:r w:rsidRPr="004D123B">
        <w:rPr>
          <w:rFonts w:ascii="Arial" w:eastAsia="Times New Roman" w:hAnsi="Arial"/>
          <w:sz w:val="32"/>
          <w:lang w:eastAsia="ja-JP"/>
        </w:rPr>
        <w:t>7.2</w:t>
      </w:r>
      <w:r w:rsidRPr="004D123B">
        <w:rPr>
          <w:rFonts w:ascii="Arial" w:eastAsia="Times New Roman" w:hAnsi="Arial"/>
          <w:sz w:val="32"/>
          <w:lang w:eastAsia="ja-JP"/>
        </w:rPr>
        <w:tab/>
        <w:t>Measurements</w:t>
      </w:r>
      <w:bookmarkEnd w:id="51"/>
      <w:bookmarkEnd w:id="52"/>
      <w:bookmarkEnd w:id="53"/>
      <w:bookmarkEnd w:id="54"/>
      <w:bookmarkEnd w:id="55"/>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If the measurement is configured to the UE in preparation for the Secondary Node Addition procedure described in clause 10.2, the Master node should configure the measurement to the UE.</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In case of the intra-secondary node mobility described in clause 10.3, the SN should configure the measurement to the UE in coordination with the MN, if required.</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The Secondary Node Change procedure described in clause 10.5 can be triggered by both the MN (only for inter-frequency secondary node change) and the SN. For secondary node changes triggered by the SN, the RRM measurement configuration is maintained by the SN which also processes the measurement reporting, without providing the measurement results to the MN.</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 xml:space="preserve">Measurements can be configured independently by the MN and by the SN (intra-RAT measurements on serving and non-serving frequencies). The MN indicates the maximum number of frequency layers and measurement identities of intra-frequency and inter-frequency measurement that can be used in the SN to ensure that UE capabilities are not exceeded. In MR-DC, to assist MN to identify the measurement type, the SN indicates to the MN the list of SCG </w:t>
      </w:r>
      <w:r w:rsidRPr="004D123B">
        <w:rPr>
          <w:rFonts w:eastAsia="Times New Roman"/>
          <w:lang w:eastAsia="ja-JP"/>
        </w:rPr>
        <w:lastRenderedPageBreak/>
        <w:t>serving frequencies. In NR-DC, to assist SN to identify the measurement type, the MN indicates also to SN the list of MCG serving frequencies. The SN can also request the MN for new maximum values of the number of measurement identities that it can configure, and it is up to the MN whether to accommodate the SN request. If the SN receives from the MN a new value for the maximum number of measurement identities, is SN responsibility to ensure that its configured measurement identities to comply with the new limit.</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If MN and SN both configure measurements on the same carrier frequency then the configurations need to be consistent (if the network wants to ensure these are considered as a single measurement layer). Each node (MN and SN) can configure independently a threshold for the SpCell quality. In (NG)EN-DC scenario, when the PCell quality is above the threshold configured by the MN, the UE is still required to perform inter-RAT measurements configured by the MN on the SN RAT (while it's not required to perform intra-RAT measurements); when the PSCell quality is above the threshold configured by the SN, the UE is not required to perform measurements configured by the SN. In NR-DC or NE-DC scenario, when the PCell quality is above the threshold configured by the MN, the UE is not required to perform measurements configured by the MN; when the PSCell quality is above the threshold configured by the SN, the UE is not required to perform measurements configured by the SN.</w:t>
      </w:r>
    </w:p>
    <w:p w:rsidR="004D123B" w:rsidRPr="004D123B" w:rsidRDefault="004D123B" w:rsidP="004D123B">
      <w:pPr>
        <w:keepLines/>
        <w:overflowPunct w:val="0"/>
        <w:autoSpaceDE w:val="0"/>
        <w:autoSpaceDN w:val="0"/>
        <w:adjustRightInd w:val="0"/>
        <w:ind w:left="1135" w:hanging="851"/>
        <w:textAlignment w:val="baseline"/>
        <w:rPr>
          <w:rFonts w:eastAsia="Times New Roman"/>
          <w:lang w:eastAsia="ja-JP"/>
        </w:rPr>
      </w:pPr>
      <w:r w:rsidRPr="004D123B">
        <w:rPr>
          <w:rFonts w:eastAsia="Times New Roman"/>
          <w:lang w:eastAsia="ja-JP"/>
        </w:rPr>
        <w:t>NOTE:</w:t>
      </w:r>
      <w:r w:rsidRPr="004D123B">
        <w:rPr>
          <w:rFonts w:eastAsia="Times New Roman"/>
          <w:lang w:eastAsia="ja-JP"/>
        </w:rPr>
        <w:tab/>
        <w:t>The SN cannot renegotiate the number of frequency layers allocated by the MN in this version of the protocol.</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 xml:space="preserve">In MR-DC, both the MN and the SN can configure CGI reporting. The MN can configure CGI reporting for intra-RAT and inter-RAT cells but the SN can only configure CGI reporting of intra-RAT cells. At any point in time, the UE can be configured with at most one CGI reporting configuration. For CGI reporting coordination, the SN sends the CGI measurement request and the embedded CGI reporting configuration to the MN. Optionally, the SN sends the unknown cell information to the MN. </w:t>
      </w:r>
      <w:r w:rsidRPr="004D123B">
        <w:rPr>
          <w:rFonts w:eastAsia="Times New Roman"/>
          <w:lang w:eastAsia="zh-CN"/>
        </w:rPr>
        <w:t>If there is no ongoing CGI reporting measurement on UE side, the MN forwards the SN CGI measurement configuration to UE. Otherwise the MN rejects the request by sending X2/Xn reject message. In case the SN indicates the unknown cell information, and the CGI information of the requested cell is already available in the MN, the MN can also reject the request, and sends the CGI information of the requested cell to the SN</w:t>
      </w:r>
      <w:r w:rsidRPr="004D123B">
        <w:rPr>
          <w:rFonts w:eastAsia="Times New Roman"/>
          <w:lang w:eastAsia="ja-JP"/>
        </w:rPr>
        <w:t>. The SN cannot configure the CGI measurement using the SRB3.</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When SRB3 is not configured</w:t>
      </w:r>
      <w:ins w:id="56" w:author="ZTE" w:date="2021-03-13T11:57:00Z">
        <w:r>
          <w:rPr>
            <w:rFonts w:eastAsia="Times New Roman"/>
            <w:lang w:eastAsia="ja-JP"/>
          </w:rPr>
          <w:t xml:space="preserve"> or the SCG is deactivated</w:t>
        </w:r>
      </w:ins>
      <w:r w:rsidRPr="004D123B">
        <w:rPr>
          <w:rFonts w:eastAsia="Times New Roman"/>
          <w:lang w:eastAsia="ja-JP"/>
        </w:rPr>
        <w:t xml:space="preserve">, reports for measurements configured by the SN are sent on SRB1. </w:t>
      </w:r>
      <w:r w:rsidRPr="004D123B">
        <w:rPr>
          <w:rFonts w:eastAsia="Times New Roman"/>
          <w:lang w:eastAsia="ko-KR"/>
        </w:rPr>
        <w:t>When SRB3 is configured</w:t>
      </w:r>
      <w:ins w:id="57" w:author="ZTE" w:date="2021-03-13T11:58:00Z">
        <w:r>
          <w:rPr>
            <w:rFonts w:eastAsia="Times New Roman"/>
            <w:lang w:eastAsia="ko-KR"/>
          </w:rPr>
          <w:t xml:space="preserve"> and the SCG is not deactivated</w:t>
        </w:r>
        <w:r w:rsidR="00780918">
          <w:rPr>
            <w:rFonts w:eastAsia="Times New Roman"/>
            <w:lang w:eastAsia="ko-KR"/>
          </w:rPr>
          <w:t xml:space="preserve"> or </w:t>
        </w:r>
        <w:r w:rsidR="00780918" w:rsidRPr="00780918">
          <w:rPr>
            <w:rFonts w:eastAsia="Times New Roman"/>
            <w:highlight w:val="yellow"/>
            <w:lang w:eastAsia="ko-KR"/>
            <w:rPrChange w:id="58" w:author="ZTE" w:date="2021-03-13T12:01:00Z">
              <w:rPr>
                <w:rFonts w:eastAsia="Times New Roman"/>
                <w:lang w:eastAsia="ko-KR"/>
              </w:rPr>
            </w:rPrChange>
          </w:rPr>
          <w:t>suspended</w:t>
        </w:r>
      </w:ins>
      <w:r w:rsidRPr="004D123B">
        <w:rPr>
          <w:rFonts w:eastAsia="Times New Roman"/>
          <w:lang w:eastAsia="ko-KR"/>
        </w:rPr>
        <w:t>, reports for measurements configured by the SN are sent on SRB3.</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Measurement results related to the target SN can be provided by MN to target SN at MN initiated SN change procedure. Measurement results of target SN can be forwarded from source SN to target SN via MN at SN initiated SN change procedure. Measurement results related to the target SN can be provided by source MN to target MN at Inter-MN handover with/without SN change procedure.</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 xml:space="preserve">Measurement results according to measurement configuration from the MN are encoded according to SN RRC when they are provided by MN to SN in </w:t>
      </w:r>
      <w:r w:rsidRPr="004D123B">
        <w:rPr>
          <w:rFonts w:eastAsia="Times New Roman"/>
          <w:i/>
          <w:lang w:eastAsia="ja-JP"/>
        </w:rPr>
        <w:t>SgNB Addition Request</w:t>
      </w:r>
      <w:r w:rsidRPr="004D123B">
        <w:rPr>
          <w:rFonts w:eastAsia="Times New Roman"/>
          <w:lang w:eastAsia="ja-JP"/>
        </w:rPr>
        <w:t xml:space="preserve"> message / </w:t>
      </w:r>
      <w:r w:rsidRPr="004D123B">
        <w:rPr>
          <w:rFonts w:eastAsia="Times New Roman"/>
          <w:i/>
          <w:lang w:eastAsia="ja-JP"/>
        </w:rPr>
        <w:t>SN Addition Request</w:t>
      </w:r>
      <w:r w:rsidRPr="004D123B">
        <w:rPr>
          <w:rFonts w:eastAsia="Times New Roman"/>
          <w:lang w:eastAsia="ja-JP"/>
        </w:rPr>
        <w:t xml:space="preserve"> message. During SN initiated SN change procedure, measurement results according to measurement configuration from SN are encoded according to SN RRC when they are provided by MN to SN in </w:t>
      </w:r>
      <w:r w:rsidRPr="004D123B">
        <w:rPr>
          <w:rFonts w:eastAsia="Times New Roman"/>
          <w:i/>
          <w:lang w:eastAsia="ja-JP"/>
        </w:rPr>
        <w:t>SgNB Addition Request</w:t>
      </w:r>
      <w:r w:rsidRPr="004D123B">
        <w:rPr>
          <w:rFonts w:eastAsia="Times New Roman"/>
          <w:lang w:eastAsia="ja-JP"/>
        </w:rPr>
        <w:t xml:space="preserve"> message / </w:t>
      </w:r>
      <w:r w:rsidRPr="004D123B">
        <w:rPr>
          <w:rFonts w:eastAsia="Times New Roman"/>
          <w:i/>
          <w:lang w:eastAsia="ja-JP"/>
        </w:rPr>
        <w:t>SN Addition Request</w:t>
      </w:r>
      <w:r w:rsidRPr="004D123B">
        <w:rPr>
          <w:rFonts w:eastAsia="Times New Roman"/>
          <w:lang w:eastAsia="ja-JP"/>
        </w:rPr>
        <w:t xml:space="preserve"> message.</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Per-UE or per-FR measurement gaps can be configured, depending on UE capability to support independent FR measurement and network preference. Per-UE gap applies to both FR1 (E-UTRA, UTRA-FDD and NR) and FR2 (NR) frequencies. For per-FR gap, two independent gap patterns (i.e. FR1 gap and FR2 gap) are configured for FR1 and FR2 respectively. The UE may also be configured with a per-UE gap sharing configuration (applying to per-UE gap) or with two separate gap sharing configurations (applying to FR1 and FR2 measurement gaps respectively) [8].</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A measurement gap configuration is always provided:</w:t>
      </w:r>
    </w:p>
    <w:p w:rsidR="004D123B" w:rsidRPr="004D123B" w:rsidRDefault="004D123B" w:rsidP="004D123B">
      <w:pPr>
        <w:overflowPunct w:val="0"/>
        <w:autoSpaceDE w:val="0"/>
        <w:autoSpaceDN w:val="0"/>
        <w:adjustRightInd w:val="0"/>
        <w:ind w:left="568" w:hanging="284"/>
        <w:textAlignment w:val="baseline"/>
        <w:rPr>
          <w:rFonts w:eastAsia="Times New Roman"/>
          <w:lang w:eastAsia="ja-JP"/>
        </w:rPr>
      </w:pPr>
      <w:r w:rsidRPr="004D123B">
        <w:rPr>
          <w:rFonts w:eastAsia="Times New Roman"/>
          <w:lang w:eastAsia="ja-JP"/>
        </w:rPr>
        <w:t>-</w:t>
      </w:r>
      <w:r w:rsidRPr="004D123B">
        <w:rPr>
          <w:rFonts w:eastAsia="Times New Roman"/>
          <w:lang w:eastAsia="ja-JP"/>
        </w:rPr>
        <w:tab/>
        <w:t>In EN-DC, NGEN-DC and NE-DC, for UEs configured with E-UTRA inter-frequency measurements as described in table 9.1.2-2 in TS 38.133 [8];</w:t>
      </w:r>
    </w:p>
    <w:p w:rsidR="004D123B" w:rsidRPr="004D123B" w:rsidRDefault="004D123B" w:rsidP="004D123B">
      <w:pPr>
        <w:overflowPunct w:val="0"/>
        <w:autoSpaceDE w:val="0"/>
        <w:autoSpaceDN w:val="0"/>
        <w:adjustRightInd w:val="0"/>
        <w:ind w:left="568" w:hanging="284"/>
        <w:textAlignment w:val="baseline"/>
        <w:rPr>
          <w:rFonts w:eastAsia="Times New Roman"/>
          <w:lang w:eastAsia="ja-JP"/>
        </w:rPr>
      </w:pPr>
      <w:r w:rsidRPr="004D123B">
        <w:rPr>
          <w:rFonts w:eastAsia="Times New Roman"/>
          <w:lang w:eastAsia="ja-JP"/>
        </w:rPr>
        <w:t>-</w:t>
      </w:r>
      <w:r w:rsidRPr="004D123B">
        <w:rPr>
          <w:rFonts w:eastAsia="Times New Roman"/>
          <w:lang w:eastAsia="ja-JP"/>
        </w:rPr>
        <w:tab/>
        <w:t>In EN-DC and NGEN-DC, for UEs configured with UTRAN and GERAN measurements as described in table 9.1.2-2 in TS 38.133 [8];</w:t>
      </w:r>
    </w:p>
    <w:p w:rsidR="004D123B" w:rsidRPr="004D123B" w:rsidRDefault="004D123B" w:rsidP="004D123B">
      <w:pPr>
        <w:overflowPunct w:val="0"/>
        <w:autoSpaceDE w:val="0"/>
        <w:autoSpaceDN w:val="0"/>
        <w:adjustRightInd w:val="0"/>
        <w:ind w:left="568" w:hanging="284"/>
        <w:textAlignment w:val="baseline"/>
        <w:rPr>
          <w:rFonts w:eastAsia="Times New Roman"/>
          <w:lang w:eastAsia="ja-JP"/>
        </w:rPr>
      </w:pPr>
      <w:r w:rsidRPr="004D123B">
        <w:rPr>
          <w:rFonts w:eastAsia="Times New Roman"/>
          <w:lang w:eastAsia="ja-JP"/>
        </w:rPr>
        <w:t>-</w:t>
      </w:r>
      <w:r w:rsidRPr="004D123B">
        <w:rPr>
          <w:rFonts w:eastAsia="Times New Roman"/>
          <w:lang w:eastAsia="ja-JP"/>
        </w:rPr>
        <w:tab/>
        <w:t>In NR-DC, for UEs configured with E-UTRAN measurements as described in table 9.1.2-3 in TS 38.133 [8];</w:t>
      </w:r>
    </w:p>
    <w:p w:rsidR="004D123B" w:rsidRPr="004D123B" w:rsidRDefault="004D123B" w:rsidP="004D123B">
      <w:pPr>
        <w:overflowPunct w:val="0"/>
        <w:autoSpaceDE w:val="0"/>
        <w:autoSpaceDN w:val="0"/>
        <w:adjustRightInd w:val="0"/>
        <w:ind w:left="568" w:hanging="284"/>
        <w:textAlignment w:val="baseline"/>
        <w:rPr>
          <w:rFonts w:eastAsia="Times New Roman"/>
          <w:lang w:eastAsia="ja-JP"/>
        </w:rPr>
      </w:pPr>
      <w:r w:rsidRPr="004D123B">
        <w:rPr>
          <w:rFonts w:eastAsia="Times New Roman"/>
          <w:lang w:eastAsia="ja-JP"/>
        </w:rPr>
        <w:t>-</w:t>
      </w:r>
      <w:r w:rsidRPr="004D123B">
        <w:rPr>
          <w:rFonts w:eastAsia="Times New Roman"/>
          <w:lang w:eastAsia="ja-JP"/>
        </w:rPr>
        <w:tab/>
        <w:t>In NR-DC, NE-DC, for UEs configured with UTRAN measurements as described in table 9.4.6.3-1 and 9.4.6.3-2 in TS 38.133 [8];</w:t>
      </w:r>
    </w:p>
    <w:p w:rsidR="004D123B" w:rsidRPr="004D123B" w:rsidRDefault="004D123B" w:rsidP="004D123B">
      <w:pPr>
        <w:overflowPunct w:val="0"/>
        <w:autoSpaceDE w:val="0"/>
        <w:autoSpaceDN w:val="0"/>
        <w:adjustRightInd w:val="0"/>
        <w:ind w:left="568" w:hanging="284"/>
        <w:textAlignment w:val="baseline"/>
        <w:rPr>
          <w:rFonts w:eastAsia="Times New Roman"/>
          <w:lang w:eastAsia="ja-JP"/>
        </w:rPr>
      </w:pPr>
      <w:r w:rsidRPr="004D123B">
        <w:rPr>
          <w:rFonts w:eastAsia="Times New Roman"/>
          <w:lang w:eastAsia="ja-JP"/>
        </w:rPr>
        <w:lastRenderedPageBreak/>
        <w:t>-</w:t>
      </w:r>
      <w:r w:rsidRPr="004D123B">
        <w:rPr>
          <w:rFonts w:eastAsia="Times New Roman"/>
          <w:lang w:eastAsia="ja-JP"/>
        </w:rPr>
        <w:tab/>
        <w:t>In MR-DC, for UEs that support either per-UE or per-FR gaps, when the conditions to measure SSB based inter-frequency measurement or SSB based intra-frequency measurement as described in clause 9.2.4 in TS 38.300 [3] are met;</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If per-UE gap is used, the MN decides the gap pattern and the related gap sharing configuration. If per-FR gap is used, in EN-DC and NGEN-DC, the MN decides the FR1 gap pattern and the related gap sharing configuration for FR1, while the SN decides the FR2 gap pattern and the related gap sharing configuration for FR2; in NE-DC and NR-DC, the MN decides both the FR1 and FR2 gap patterns and the related gap sharing configurations.</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In EN-DC and NGEN-DC, the measurement gap configuration from the MN to the UE indicates if the configuration from the MN is a per-UE gap or an FR1 gap configuration. The MN also indicates the configured per-UE or FR1 measurement gap pattern and the gap purpose (per-UE or per-FR1) to the SN. Measurement gap configuration assistance information can be exchanged between the MN and the SN. For the case of per-UE gap, the SN indicates to the MN the list of SN configured frequencies in FR1 and FR2 measured by the UE. For the per-FR gap case, the SN indicates to the MN the list of SN configured frequencies in FR1 measured by the UE and the MN indicates to the SN the list of MN configured frequencies in FR2 measured by the UE.</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In NE-DC, the MN indicates the configured per-UE or FR1 measurement gap pattern to the SN. The SN can provide a gap request to the MN, without indicating any list of frequencies.</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In NR-DC, the MN indicates the configured per-UE, FR1 or FR2 measurement gap pattern and the gap purpose to the SN. The SN can indicate to the MN the list of SN configured frequencies in FR1 and FR2 measured by the UE.</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In (NG)EN-DC and NR-DC, SMTC can be used for PSCell addition/PSCell change to assist the UE in finding the SSB in the target PSCell. In case the SMTC of the target PSCell is provided by both MN and SN it is up to UE implementation which one to use.</w:t>
      </w:r>
    </w:p>
    <w:p w:rsidR="004D123B" w:rsidRPr="004D123B" w:rsidRDefault="004D123B" w:rsidP="004D123B">
      <w:pPr>
        <w:overflowPunct w:val="0"/>
        <w:autoSpaceDE w:val="0"/>
        <w:autoSpaceDN w:val="0"/>
        <w:adjustRightInd w:val="0"/>
        <w:textAlignment w:val="baseline"/>
        <w:rPr>
          <w:rFonts w:eastAsia="Times New Roman"/>
          <w:lang w:eastAsia="ja-JP"/>
        </w:rPr>
      </w:pPr>
      <w:r w:rsidRPr="004D123B">
        <w:rPr>
          <w:rFonts w:eastAsia="Times New Roman"/>
          <w:lang w:eastAsia="ja-JP"/>
        </w:rPr>
        <w:t>CLI measurements can be configured for NR cells in all MR-DC options. In EN-DC and NGEN-DC, only the SN can configure CLI measurements. In NE-DC, only the MN can configure CLI measurements</w:t>
      </w:r>
      <w:r w:rsidRPr="004D123B">
        <w:rPr>
          <w:rFonts w:eastAsia="Times New Roman"/>
          <w:lang w:eastAsia="zh-CN"/>
        </w:rPr>
        <w:t>.</w:t>
      </w:r>
      <w:r w:rsidRPr="004D123B">
        <w:rPr>
          <w:rFonts w:eastAsia="Times New Roman"/>
          <w:lang w:eastAsia="ja-JP"/>
        </w:rPr>
        <w:t xml:space="preserve"> In NR-DC, both the MN and the SN can configure CLI measurements, and the MN informs the SN about the maximum number of CLI measurement resources that can be configured by the SN to ensure that the total number of CLI measurement resources does not exceed the UE capabilities.</w:t>
      </w:r>
    </w:p>
    <w:p w:rsidR="005064A1" w:rsidRDefault="005064A1" w:rsidP="005064A1">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59" w:name="_Toc37200935"/>
      <w:bookmarkStart w:id="60" w:name="_Toc46492801"/>
      <w:bookmarkStart w:id="61" w:name="_Toc52568327"/>
      <w:bookmarkStart w:id="62" w:name="_Toc60787194"/>
      <w:r>
        <w:rPr>
          <w:sz w:val="32"/>
          <w:lang w:eastAsia="zh-CN"/>
        </w:rPr>
        <w:t>N</w:t>
      </w:r>
      <w:r>
        <w:rPr>
          <w:rFonts w:hint="eastAsia"/>
          <w:sz w:val="32"/>
          <w:lang w:eastAsia="zh-CN"/>
        </w:rPr>
        <w:t>ext</w:t>
      </w:r>
      <w:r>
        <w:rPr>
          <w:sz w:val="32"/>
          <w:lang w:eastAsia="zh-CN"/>
        </w:rPr>
        <w:t xml:space="preserve"> change</w:t>
      </w:r>
    </w:p>
    <w:p w:rsidR="009E4397" w:rsidRPr="00857FCF" w:rsidRDefault="009E4397" w:rsidP="009E4397">
      <w:pPr>
        <w:pStyle w:val="2"/>
        <w:rPr>
          <w:ins w:id="63" w:author="ZTE" w:date="2021-03-10T17:56:00Z"/>
        </w:rPr>
      </w:pPr>
      <w:ins w:id="64" w:author="ZTE" w:date="2021-03-10T17:56:00Z">
        <w:r w:rsidRPr="00857FCF">
          <w:t>7.</w:t>
        </w:r>
        <w:r>
          <w:t>x</w:t>
        </w:r>
        <w:r w:rsidRPr="00857FCF">
          <w:tab/>
        </w:r>
      </w:ins>
      <w:bookmarkEnd w:id="59"/>
      <w:bookmarkEnd w:id="60"/>
      <w:bookmarkEnd w:id="61"/>
      <w:bookmarkEnd w:id="62"/>
      <w:ins w:id="65" w:author="ZTE" w:date="2021-03-13T11:52:00Z">
        <w:r w:rsidR="00716C0D">
          <w:t xml:space="preserve">Deactivated </w:t>
        </w:r>
      </w:ins>
      <w:ins w:id="66" w:author="ZTE" w:date="2021-03-10T17:56:00Z">
        <w:r>
          <w:t>SCG</w:t>
        </w:r>
      </w:ins>
    </w:p>
    <w:p w:rsidR="009E4397" w:rsidRDefault="009E4397" w:rsidP="009E4397">
      <w:pPr>
        <w:rPr>
          <w:ins w:id="67" w:author="ZTE" w:date="2021-03-10T17:56:00Z"/>
          <w:rFonts w:eastAsia="宋体"/>
          <w:lang w:eastAsia="zh-CN"/>
        </w:rPr>
      </w:pPr>
      <w:ins w:id="68" w:author="ZTE" w:date="2021-03-10T17:56:00Z">
        <w:r>
          <w:rPr>
            <w:rFonts w:eastAsia="宋体"/>
            <w:lang w:eastAsia="zh-CN"/>
          </w:rPr>
          <w:t xml:space="preserve">To enable reasonable UE battery consumption when MR-DC is configured, an activation/deactivation mechanism of SCG is supported. </w:t>
        </w:r>
      </w:ins>
      <w:ins w:id="69" w:author="ZTE" w:date="2021-03-13T11:53:00Z">
        <w:r w:rsidR="00716C0D">
          <w:rPr>
            <w:rFonts w:eastAsia="宋体"/>
          </w:rPr>
          <w:t xml:space="preserve">While the SCG is deactivated, there is no transmission via SCG RLC bearers. Only the NR SCG can be deactivated. </w:t>
        </w:r>
        <w:r w:rsidR="00716C0D">
          <w:rPr>
            <w:rFonts w:eastAsia="宋体"/>
            <w:lang w:eastAsia="zh-CN"/>
          </w:rPr>
          <w:t>While the</w:t>
        </w:r>
      </w:ins>
      <w:ins w:id="70" w:author="ZTE" w:date="2021-03-10T17:56:00Z">
        <w:r>
          <w:rPr>
            <w:rFonts w:eastAsia="宋体"/>
            <w:lang w:eastAsia="zh-CN"/>
          </w:rPr>
          <w:t xml:space="preserve"> SCG is deactivated, all SCG SCell(s) </w:t>
        </w:r>
      </w:ins>
      <w:ins w:id="71" w:author="ZTE" w:date="2021-03-13T11:53:00Z">
        <w:r w:rsidR="00716C0D">
          <w:rPr>
            <w:rFonts w:eastAsia="宋体"/>
            <w:lang w:eastAsia="zh-CN"/>
          </w:rPr>
          <w:t>are</w:t>
        </w:r>
      </w:ins>
      <w:ins w:id="72" w:author="ZTE" w:date="2021-03-10T17:56:00Z">
        <w:r>
          <w:rPr>
            <w:rFonts w:eastAsia="宋体"/>
            <w:lang w:eastAsia="zh-CN"/>
          </w:rPr>
          <w:t xml:space="preserve"> in deactivated state. </w:t>
        </w:r>
      </w:ins>
      <w:ins w:id="73" w:author="ZTE" w:date="2021-03-13T11:53:00Z">
        <w:r w:rsidR="00716C0D">
          <w:rPr>
            <w:rFonts w:eastAsia="宋体"/>
            <w:lang w:eastAsia="zh-CN"/>
          </w:rPr>
          <w:t>The n</w:t>
        </w:r>
      </w:ins>
      <w:ins w:id="74" w:author="ZTE" w:date="2021-03-10T17:56:00Z">
        <w:r>
          <w:rPr>
            <w:rFonts w:eastAsia="宋体"/>
            <w:lang w:eastAsia="zh-CN"/>
          </w:rPr>
          <w:t xml:space="preserve">etwork can configure </w:t>
        </w:r>
      </w:ins>
      <w:ins w:id="75" w:author="ZTE" w:date="2021-03-13T11:53:00Z">
        <w:r w:rsidR="00716C0D">
          <w:rPr>
            <w:rFonts w:eastAsia="宋体"/>
            <w:lang w:eastAsia="zh-CN"/>
          </w:rPr>
          <w:t xml:space="preserve">the </w:t>
        </w:r>
      </w:ins>
      <w:ins w:id="76" w:author="ZTE" w:date="2021-03-10T17:56:00Z">
        <w:r>
          <w:rPr>
            <w:rFonts w:eastAsia="宋体"/>
            <w:lang w:eastAsia="zh-CN"/>
          </w:rPr>
          <w:t xml:space="preserve">SCG </w:t>
        </w:r>
      </w:ins>
      <w:ins w:id="77" w:author="ZTE" w:date="2021-03-13T11:53:00Z">
        <w:r w:rsidR="00716C0D">
          <w:rPr>
            <w:rFonts w:eastAsia="宋体"/>
            <w:lang w:eastAsia="zh-CN"/>
          </w:rPr>
          <w:t>as</w:t>
        </w:r>
      </w:ins>
      <w:ins w:id="78" w:author="ZTE" w:date="2021-03-10T17:56:00Z">
        <w:r>
          <w:rPr>
            <w:rFonts w:eastAsia="宋体"/>
            <w:lang w:eastAsia="zh-CN"/>
          </w:rPr>
          <w:t xml:space="preserve"> activated or deactivated upon PSCell addition, PSCell change, RRC Resume or </w:t>
        </w:r>
      </w:ins>
      <w:ins w:id="79" w:author="ZTE" w:date="2021-03-13T11:53:00Z">
        <w:r w:rsidR="00716C0D">
          <w:rPr>
            <w:rFonts w:eastAsia="宋体"/>
            <w:lang w:eastAsia="zh-CN"/>
          </w:rPr>
          <w:t>h</w:t>
        </w:r>
      </w:ins>
      <w:ins w:id="80" w:author="ZTE" w:date="2021-03-10T17:56:00Z">
        <w:r w:rsidR="00716C0D">
          <w:rPr>
            <w:rFonts w:eastAsia="宋体"/>
            <w:lang w:eastAsia="zh-CN"/>
          </w:rPr>
          <w:t>andove</w:t>
        </w:r>
      </w:ins>
      <w:ins w:id="81" w:author="ZTE" w:date="2021-03-13T11:53:00Z">
        <w:r w:rsidR="00716C0D">
          <w:rPr>
            <w:rFonts w:eastAsia="宋体"/>
            <w:lang w:eastAsia="zh-CN"/>
          </w:rPr>
          <w:t>r.</w:t>
        </w:r>
      </w:ins>
      <w:ins w:id="82" w:author="ZTE" w:date="2021-03-10T17:56:00Z">
        <w:r>
          <w:rPr>
            <w:rFonts w:eastAsia="宋体"/>
            <w:lang w:eastAsia="zh-CN"/>
          </w:rPr>
          <w:t xml:space="preserve"> </w:t>
        </w:r>
      </w:ins>
      <w:ins w:id="83" w:author="ZTE" w:date="2021-03-13T11:53:00Z">
        <w:r w:rsidR="00716C0D">
          <w:rPr>
            <w:rFonts w:eastAsia="宋体"/>
            <w:lang w:eastAsia="zh-CN"/>
          </w:rPr>
          <w:t>The n</w:t>
        </w:r>
      </w:ins>
      <w:ins w:id="84" w:author="ZTE" w:date="2021-03-10T17:56:00Z">
        <w:r>
          <w:rPr>
            <w:rFonts w:eastAsia="宋体"/>
            <w:lang w:eastAsia="zh-CN"/>
          </w:rPr>
          <w:t xml:space="preserve">etwork can trigger SCG RRC reconfiguration (e.g. PSCell change) </w:t>
        </w:r>
      </w:ins>
      <w:ins w:id="85" w:author="ZTE" w:date="2021-03-13T11:54:00Z">
        <w:r w:rsidR="00716C0D">
          <w:rPr>
            <w:rFonts w:eastAsia="宋体"/>
            <w:lang w:eastAsia="zh-CN"/>
          </w:rPr>
          <w:t>while the</w:t>
        </w:r>
      </w:ins>
      <w:ins w:id="86" w:author="ZTE" w:date="2021-03-10T17:56:00Z">
        <w:r>
          <w:rPr>
            <w:rFonts w:eastAsia="宋体"/>
            <w:lang w:eastAsia="zh-CN"/>
          </w:rPr>
          <w:t xml:space="preserve"> SCG is deactivated. </w:t>
        </w:r>
      </w:ins>
    </w:p>
    <w:p w:rsidR="009E4397" w:rsidRPr="00CB5BEA" w:rsidRDefault="009E4397" w:rsidP="009E4397">
      <w:pPr>
        <w:rPr>
          <w:ins w:id="87" w:author="ZTE" w:date="2021-03-10T17:56:00Z"/>
          <w:rFonts w:eastAsia="宋体"/>
          <w:i/>
          <w:color w:val="C00000"/>
          <w:lang w:eastAsia="zh-CN"/>
        </w:rPr>
      </w:pPr>
      <w:ins w:id="88" w:author="ZTE" w:date="2021-03-10T17:56:00Z">
        <w:r w:rsidRPr="00CB5BEA">
          <w:rPr>
            <w:rFonts w:eastAsia="宋体"/>
            <w:i/>
            <w:color w:val="C00000"/>
            <w:lang w:eastAsia="zh-CN"/>
          </w:rPr>
          <w:t>Editor</w:t>
        </w:r>
      </w:ins>
      <w:ins w:id="89" w:author="ZTE" w:date="2021-03-11T16:25:00Z">
        <w:r w:rsidR="00C16FEC">
          <w:rPr>
            <w:rFonts w:eastAsia="宋体"/>
            <w:i/>
            <w:color w:val="C00000"/>
            <w:lang w:eastAsia="zh-CN"/>
          </w:rPr>
          <w:t>’s</w:t>
        </w:r>
      </w:ins>
      <w:ins w:id="90" w:author="ZTE" w:date="2021-03-10T17:56:00Z">
        <w:r w:rsidRPr="00CB5BEA">
          <w:rPr>
            <w:rFonts w:eastAsia="宋体"/>
            <w:i/>
            <w:color w:val="C00000"/>
            <w:lang w:eastAsia="zh-CN"/>
          </w:rPr>
          <w:t xml:space="preserve"> Note: FFS whether SCell can be added/reconfigured/released when SCG is deactivated [Pending to RAN2]. </w:t>
        </w:r>
      </w:ins>
    </w:p>
    <w:p w:rsidR="009E4397" w:rsidRDefault="009E4397" w:rsidP="009E4397">
      <w:pPr>
        <w:rPr>
          <w:ins w:id="91" w:author="ZTE" w:date="2021-03-10T17:56:00Z"/>
          <w:noProof/>
        </w:rPr>
      </w:pPr>
      <w:ins w:id="92" w:author="ZTE" w:date="2021-03-10T17:56:00Z">
        <w:r>
          <w:rPr>
            <w:noProof/>
          </w:rPr>
          <w:t xml:space="preserve">Both MN configured and SN configured RRM measurements are supported </w:t>
        </w:r>
      </w:ins>
      <w:ins w:id="93" w:author="ZTE" w:date="2021-03-13T12:01:00Z">
        <w:r w:rsidR="00780918">
          <w:rPr>
            <w:noProof/>
          </w:rPr>
          <w:t>while the</w:t>
        </w:r>
      </w:ins>
      <w:ins w:id="94" w:author="ZTE" w:date="2021-03-10T17:56:00Z">
        <w:r>
          <w:rPr>
            <w:noProof/>
          </w:rPr>
          <w:t xml:space="preserve"> SCG is deactivated.  </w:t>
        </w:r>
      </w:ins>
    </w:p>
    <w:p w:rsidR="009E4397" w:rsidRPr="00CB5BEA" w:rsidRDefault="009E4397" w:rsidP="009E4397">
      <w:pPr>
        <w:rPr>
          <w:ins w:id="95" w:author="ZTE" w:date="2021-03-10T17:56:00Z"/>
          <w:i/>
          <w:noProof/>
          <w:color w:val="C00000"/>
        </w:rPr>
      </w:pPr>
      <w:ins w:id="96" w:author="ZTE" w:date="2021-03-10T17:56:00Z">
        <w:r w:rsidRPr="00CB5BEA">
          <w:rPr>
            <w:i/>
            <w:noProof/>
            <w:color w:val="C00000"/>
          </w:rPr>
          <w:t>Editor</w:t>
        </w:r>
      </w:ins>
      <w:ins w:id="97" w:author="ZTE" w:date="2021-03-11T16:25:00Z">
        <w:r w:rsidR="00C16FEC">
          <w:rPr>
            <w:i/>
            <w:noProof/>
            <w:color w:val="C00000"/>
          </w:rPr>
          <w:t>’s</w:t>
        </w:r>
      </w:ins>
      <w:ins w:id="98" w:author="ZTE" w:date="2021-03-10T17:56:00Z">
        <w:r w:rsidRPr="00CB5BEA">
          <w:rPr>
            <w:i/>
            <w:noProof/>
            <w:color w:val="C00000"/>
          </w:rPr>
          <w:t xml:space="preserve"> Note: FFS whether</w:t>
        </w:r>
      </w:ins>
      <w:ins w:id="99" w:author="ZTE" w:date="2021-03-13T12:01:00Z">
        <w:r w:rsidR="00780918">
          <w:rPr>
            <w:i/>
            <w:noProof/>
            <w:color w:val="C00000"/>
          </w:rPr>
          <w:t xml:space="preserve"> the</w:t>
        </w:r>
      </w:ins>
      <w:ins w:id="100" w:author="ZTE" w:date="2021-03-10T17:56:00Z">
        <w:r w:rsidRPr="00CB5BEA">
          <w:rPr>
            <w:i/>
            <w:noProof/>
            <w:color w:val="C00000"/>
          </w:rPr>
          <w:t xml:space="preserve"> network can configure the UE to stop certain configured RRM rmeasurements when SCG is deactivated </w:t>
        </w:r>
        <w:r w:rsidRPr="00CB5BEA">
          <w:rPr>
            <w:rFonts w:eastAsia="宋体"/>
            <w:i/>
            <w:color w:val="C00000"/>
            <w:lang w:eastAsia="zh-CN"/>
          </w:rPr>
          <w:t>[Pending to RAN2]</w:t>
        </w:r>
        <w:r w:rsidRPr="00CB5BEA">
          <w:rPr>
            <w:i/>
            <w:noProof/>
            <w:color w:val="C00000"/>
          </w:rPr>
          <w:t xml:space="preserve">. </w:t>
        </w:r>
      </w:ins>
    </w:p>
    <w:p w:rsidR="009E4397" w:rsidRDefault="009E4397" w:rsidP="009E4397">
      <w:pPr>
        <w:rPr>
          <w:ins w:id="101" w:author="ZTE" w:date="2021-03-10T17:56:00Z"/>
          <w:noProof/>
        </w:rPr>
      </w:pPr>
      <w:ins w:id="102" w:author="ZTE" w:date="2021-03-10T17:56:00Z">
        <w:r>
          <w:rPr>
            <w:noProof/>
          </w:rPr>
          <w:t xml:space="preserve">SCG activation can be requested by </w:t>
        </w:r>
      </w:ins>
      <w:ins w:id="103" w:author="ZTE" w:date="2021-03-13T12:01:00Z">
        <w:r w:rsidR="00780918">
          <w:rPr>
            <w:noProof/>
          </w:rPr>
          <w:t xml:space="preserve">the </w:t>
        </w:r>
      </w:ins>
      <w:ins w:id="104" w:author="ZTE" w:date="2021-03-10T17:56:00Z">
        <w:r>
          <w:rPr>
            <w:noProof/>
          </w:rPr>
          <w:t xml:space="preserve">MN, </w:t>
        </w:r>
      </w:ins>
      <w:ins w:id="105" w:author="ZTE" w:date="2021-03-13T12:01:00Z">
        <w:r w:rsidR="00780918">
          <w:rPr>
            <w:noProof/>
          </w:rPr>
          <w:t xml:space="preserve">by the </w:t>
        </w:r>
      </w:ins>
      <w:ins w:id="106" w:author="ZTE" w:date="2021-03-10T17:56:00Z">
        <w:r w:rsidR="00780918">
          <w:rPr>
            <w:noProof/>
          </w:rPr>
          <w:t xml:space="preserve">SN </w:t>
        </w:r>
      </w:ins>
      <w:ins w:id="107" w:author="ZTE" w:date="2021-03-13T12:02:00Z">
        <w:r w:rsidR="00780918">
          <w:rPr>
            <w:noProof/>
          </w:rPr>
          <w:t>and by the</w:t>
        </w:r>
      </w:ins>
      <w:ins w:id="108" w:author="ZTE" w:date="2021-03-10T17:56:00Z">
        <w:r w:rsidR="00780918">
          <w:rPr>
            <w:noProof/>
          </w:rPr>
          <w:t xml:space="preserve"> UE</w:t>
        </w:r>
      </w:ins>
      <w:ins w:id="109" w:author="ZTE" w:date="2021-03-13T12:02:00Z">
        <w:r w:rsidR="00780918">
          <w:rPr>
            <w:noProof/>
          </w:rPr>
          <w:t>.</w:t>
        </w:r>
      </w:ins>
      <w:ins w:id="110" w:author="ZTE" w:date="2021-03-10T17:56:00Z">
        <w:r w:rsidR="00780918">
          <w:rPr>
            <w:noProof/>
          </w:rPr>
          <w:t xml:space="preserve"> </w:t>
        </w:r>
        <w:r>
          <w:rPr>
            <w:noProof/>
          </w:rPr>
          <w:t xml:space="preserve">SCG deactivation can be requested by </w:t>
        </w:r>
      </w:ins>
      <w:ins w:id="111" w:author="ZTE" w:date="2021-03-13T12:02:00Z">
        <w:r w:rsidR="00780918">
          <w:rPr>
            <w:noProof/>
          </w:rPr>
          <w:t xml:space="preserve">the </w:t>
        </w:r>
      </w:ins>
      <w:ins w:id="112" w:author="ZTE" w:date="2021-03-10T17:56:00Z">
        <w:r>
          <w:rPr>
            <w:noProof/>
          </w:rPr>
          <w:t xml:space="preserve">MN and </w:t>
        </w:r>
      </w:ins>
      <w:ins w:id="113" w:author="ZTE" w:date="2021-03-13T12:02:00Z">
        <w:r w:rsidR="00780918">
          <w:rPr>
            <w:noProof/>
          </w:rPr>
          <w:t xml:space="preserve">by the </w:t>
        </w:r>
      </w:ins>
      <w:ins w:id="114" w:author="ZTE" w:date="2021-03-10T17:56:00Z">
        <w:r>
          <w:rPr>
            <w:noProof/>
          </w:rPr>
          <w:t xml:space="preserve">SN. </w:t>
        </w:r>
      </w:ins>
    </w:p>
    <w:p w:rsidR="009E4397" w:rsidRPr="00CB5BEA" w:rsidRDefault="009E4397" w:rsidP="009E4397">
      <w:pPr>
        <w:rPr>
          <w:ins w:id="115" w:author="ZTE" w:date="2021-03-10T17:56:00Z"/>
          <w:i/>
          <w:noProof/>
          <w:color w:val="C00000"/>
        </w:rPr>
      </w:pPr>
      <w:ins w:id="116" w:author="ZTE" w:date="2021-03-10T17:56:00Z">
        <w:r w:rsidRPr="00CB5BEA">
          <w:rPr>
            <w:i/>
            <w:noProof/>
            <w:color w:val="C00000"/>
          </w:rPr>
          <w:t>Editor</w:t>
        </w:r>
      </w:ins>
      <w:ins w:id="117" w:author="ZTE" w:date="2021-03-11T16:25:00Z">
        <w:r w:rsidR="00C16FEC">
          <w:rPr>
            <w:i/>
            <w:noProof/>
            <w:color w:val="C00000"/>
          </w:rPr>
          <w:t>’s</w:t>
        </w:r>
      </w:ins>
      <w:ins w:id="118" w:author="ZTE" w:date="2021-03-10T17:56:00Z">
        <w:r w:rsidRPr="00CB5BEA">
          <w:rPr>
            <w:i/>
            <w:noProof/>
            <w:color w:val="C00000"/>
          </w:rPr>
          <w:t xml:space="preserve"> Note: FFS whether</w:t>
        </w:r>
      </w:ins>
      <w:ins w:id="119" w:author="ZTE" w:date="2021-03-13T12:02:00Z">
        <w:r w:rsidR="00041085">
          <w:rPr>
            <w:i/>
            <w:noProof/>
            <w:color w:val="C00000"/>
          </w:rPr>
          <w:t xml:space="preserve"> the</w:t>
        </w:r>
      </w:ins>
      <w:ins w:id="120" w:author="ZTE" w:date="2021-03-10T17:56:00Z">
        <w:r w:rsidRPr="00CB5BEA">
          <w:rPr>
            <w:i/>
            <w:noProof/>
            <w:color w:val="C00000"/>
          </w:rPr>
          <w:t xml:space="preserve"> UE can trigger SCG deactivation, and whether </w:t>
        </w:r>
      </w:ins>
      <w:ins w:id="121" w:author="ZTE" w:date="2021-03-13T12:02:00Z">
        <w:r w:rsidR="00041085">
          <w:rPr>
            <w:i/>
            <w:noProof/>
            <w:color w:val="C00000"/>
          </w:rPr>
          <w:t xml:space="preserve">the </w:t>
        </w:r>
      </w:ins>
      <w:ins w:id="122" w:author="ZTE" w:date="2021-03-10T17:56:00Z">
        <w:r w:rsidRPr="00CB5BEA">
          <w:rPr>
            <w:i/>
            <w:noProof/>
            <w:color w:val="C00000"/>
          </w:rPr>
          <w:t xml:space="preserve">UE can provide some assistance information for deactivation of SCG </w:t>
        </w:r>
        <w:r w:rsidRPr="00CB5BEA">
          <w:rPr>
            <w:rFonts w:eastAsia="宋体"/>
            <w:i/>
            <w:color w:val="C00000"/>
            <w:lang w:eastAsia="zh-CN"/>
          </w:rPr>
          <w:t>[Pending to RAN2]</w:t>
        </w:r>
        <w:r w:rsidRPr="00CB5BEA">
          <w:rPr>
            <w:i/>
            <w:noProof/>
            <w:color w:val="C00000"/>
          </w:rPr>
          <w:t xml:space="preserve">. </w:t>
        </w:r>
      </w:ins>
    </w:p>
    <w:p w:rsidR="009E4397" w:rsidRPr="00E55037" w:rsidRDefault="009E4397" w:rsidP="008F61A4">
      <w:pPr>
        <w:rPr>
          <w:noProof/>
          <w:color w:val="0070C0"/>
        </w:rPr>
      </w:pPr>
    </w:p>
    <w:p w:rsidR="00781461" w:rsidRDefault="00781461" w:rsidP="00781461">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N</w:t>
      </w:r>
      <w:r>
        <w:rPr>
          <w:rFonts w:hint="eastAsia"/>
          <w:sz w:val="32"/>
          <w:lang w:eastAsia="zh-CN"/>
        </w:rPr>
        <w:t>ext</w:t>
      </w:r>
      <w:r>
        <w:rPr>
          <w:sz w:val="32"/>
          <w:lang w:eastAsia="zh-CN"/>
        </w:rPr>
        <w:t xml:space="preserve"> change</w:t>
      </w:r>
    </w:p>
    <w:p w:rsidR="008F61A4" w:rsidRPr="00857FCF" w:rsidRDefault="008F61A4" w:rsidP="008F61A4">
      <w:pPr>
        <w:pStyle w:val="1"/>
      </w:pPr>
      <w:r w:rsidRPr="00857FCF">
        <w:t>10</w:t>
      </w:r>
      <w:r w:rsidRPr="00857FCF">
        <w:tab/>
        <w:t>Multi-Connectivity operation related aspects</w:t>
      </w:r>
      <w:bookmarkEnd w:id="19"/>
      <w:bookmarkEnd w:id="20"/>
      <w:bookmarkEnd w:id="21"/>
      <w:bookmarkEnd w:id="22"/>
      <w:bookmarkEnd w:id="23"/>
    </w:p>
    <w:p w:rsidR="00781461" w:rsidRPr="009E4397" w:rsidRDefault="009E4397" w:rsidP="009E4397">
      <w:pPr>
        <w:rPr>
          <w:rFonts w:eastAsia="DengXian"/>
          <w:color w:val="C00000"/>
          <w:lang w:eastAsia="zh-CN"/>
        </w:rPr>
      </w:pPr>
      <w:bookmarkStart w:id="123" w:name="_Toc29248357"/>
      <w:bookmarkStart w:id="124" w:name="_Toc37200944"/>
      <w:bookmarkStart w:id="125" w:name="_Toc46492810"/>
      <w:bookmarkStart w:id="126" w:name="_Toc52568336"/>
      <w:bookmarkStart w:id="127" w:name="_Toc60787203"/>
      <w:r w:rsidRPr="009E4397">
        <w:rPr>
          <w:rFonts w:eastAsia="DengXian"/>
          <w:color w:val="C00000"/>
          <w:lang w:eastAsia="zh-CN"/>
        </w:rPr>
        <w:t>*** ignore non-related part ***</w:t>
      </w:r>
      <w:bookmarkEnd w:id="123"/>
      <w:bookmarkEnd w:id="124"/>
      <w:bookmarkEnd w:id="125"/>
      <w:bookmarkEnd w:id="126"/>
      <w:bookmarkEnd w:id="127"/>
    </w:p>
    <w:p w:rsidR="00766E4F" w:rsidRPr="00766E4F" w:rsidRDefault="00766E4F" w:rsidP="00766E4F">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r w:rsidRPr="00766E4F">
        <w:rPr>
          <w:rFonts w:ascii="Arial" w:eastAsia="Times New Roman" w:hAnsi="Arial"/>
          <w:sz w:val="32"/>
          <w:lang w:eastAsia="ja-JP"/>
        </w:rPr>
        <w:t>10.2</w:t>
      </w:r>
      <w:r w:rsidRPr="00766E4F">
        <w:rPr>
          <w:rFonts w:ascii="Arial" w:eastAsia="Times New Roman" w:hAnsi="Arial"/>
          <w:sz w:val="32"/>
          <w:lang w:eastAsia="ja-JP"/>
        </w:rPr>
        <w:tab/>
        <w:t>Secondary Node Addition</w:t>
      </w:r>
    </w:p>
    <w:p w:rsidR="00766E4F" w:rsidRPr="00766E4F" w:rsidRDefault="00766E4F" w:rsidP="00766E4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28" w:name="_Toc29248358"/>
      <w:bookmarkStart w:id="129" w:name="_Toc37200945"/>
      <w:bookmarkStart w:id="130" w:name="_Toc46492811"/>
      <w:bookmarkStart w:id="131" w:name="_Toc52568337"/>
      <w:bookmarkStart w:id="132" w:name="_Toc60787204"/>
      <w:r w:rsidRPr="00766E4F">
        <w:rPr>
          <w:rFonts w:ascii="Arial" w:eastAsia="Times New Roman" w:hAnsi="Arial"/>
          <w:sz w:val="28"/>
          <w:lang w:eastAsia="ja-JP"/>
        </w:rPr>
        <w:t>10.2.1</w:t>
      </w:r>
      <w:r w:rsidRPr="00766E4F">
        <w:rPr>
          <w:rFonts w:ascii="Arial" w:eastAsia="Times New Roman" w:hAnsi="Arial"/>
          <w:sz w:val="28"/>
          <w:lang w:eastAsia="ja-JP"/>
        </w:rPr>
        <w:tab/>
        <w:t>EN-DC</w:t>
      </w:r>
      <w:bookmarkEnd w:id="128"/>
      <w:bookmarkEnd w:id="129"/>
      <w:bookmarkEnd w:id="130"/>
      <w:bookmarkEnd w:id="131"/>
      <w:bookmarkEnd w:id="132"/>
    </w:p>
    <w:p w:rsidR="00766E4F" w:rsidRPr="00766E4F" w:rsidRDefault="00766E4F" w:rsidP="00766E4F">
      <w:pPr>
        <w:overflowPunct w:val="0"/>
        <w:autoSpaceDE w:val="0"/>
        <w:autoSpaceDN w:val="0"/>
        <w:adjustRightInd w:val="0"/>
        <w:textAlignment w:val="baseline"/>
        <w:rPr>
          <w:rFonts w:eastAsia="Times New Roman"/>
          <w:lang w:eastAsia="ja-JP"/>
        </w:rPr>
      </w:pPr>
      <w:r w:rsidRPr="00766E4F">
        <w:rPr>
          <w:rFonts w:eastAsia="Times New Roman"/>
          <w:lang w:eastAsia="ja-JP"/>
        </w:rPr>
        <w:t>The Secondary Node Addition procedure is initiated by the MN and is used to establish a UE context at the SN to provide resources from the SN to the UE. For bearers requiring SCG radio resources, this procedure is used to add at least the first cell of the SCG. This procedure can also be used to configure an SN terminated MCG bearer (where no SCG configuration is needed). Figure 10.2.1-1 shows the Secondary Node Addition procedure.</w:t>
      </w:r>
    </w:p>
    <w:p w:rsidR="00766E4F" w:rsidRPr="00766E4F" w:rsidRDefault="00766E4F" w:rsidP="00766E4F">
      <w:pPr>
        <w:keepNext/>
        <w:keepLines/>
        <w:overflowPunct w:val="0"/>
        <w:autoSpaceDE w:val="0"/>
        <w:autoSpaceDN w:val="0"/>
        <w:adjustRightInd w:val="0"/>
        <w:spacing w:before="60"/>
        <w:jc w:val="center"/>
        <w:textAlignment w:val="baseline"/>
        <w:rPr>
          <w:rFonts w:ascii="Arial" w:eastAsia="Times New Roman" w:hAnsi="Arial"/>
          <w:b/>
          <w:lang w:eastAsia="ja-JP"/>
        </w:rPr>
      </w:pPr>
      <w:r w:rsidRPr="00766E4F">
        <w:rPr>
          <w:rFonts w:ascii="Arial" w:eastAsia="Times New Roman" w:hAnsi="Arial"/>
          <w:b/>
          <w:lang w:eastAsia="ja-JP"/>
        </w:rPr>
        <w:object w:dxaOrig="7400" w:dyaOrig="5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6" o:spid="_x0000_i1025" type="#_x0000_t75" style="width:430.85pt;height:249.95pt;mso-position-horizontal-relative:page;mso-position-vertical-relative:page" o:ole="">
            <v:imagedata r:id="rId17" o:title=""/>
          </v:shape>
          <o:OLEObject Type="Embed" ProgID="Visio.Drawing.11" ShapeID="对象 56" DrawAspect="Content" ObjectID="_1677176017" r:id="rId18"/>
        </w:object>
      </w:r>
    </w:p>
    <w:p w:rsidR="00766E4F" w:rsidRPr="00766E4F" w:rsidRDefault="00766E4F" w:rsidP="00766E4F">
      <w:pPr>
        <w:keepLines/>
        <w:overflowPunct w:val="0"/>
        <w:autoSpaceDE w:val="0"/>
        <w:autoSpaceDN w:val="0"/>
        <w:adjustRightInd w:val="0"/>
        <w:spacing w:after="240"/>
        <w:jc w:val="center"/>
        <w:textAlignment w:val="baseline"/>
        <w:rPr>
          <w:rFonts w:ascii="Arial" w:eastAsia="Times New Roman" w:hAnsi="Arial"/>
          <w:b/>
          <w:lang w:eastAsia="ja-JP"/>
        </w:rPr>
      </w:pPr>
      <w:r w:rsidRPr="00766E4F">
        <w:rPr>
          <w:rFonts w:ascii="Arial" w:eastAsia="Times New Roman" w:hAnsi="Arial"/>
          <w:b/>
          <w:lang w:eastAsia="ja-JP"/>
        </w:rPr>
        <w:t>Figure 10.2.1-1: Secondary Node Addition procedure</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1.</w:t>
      </w:r>
      <w:r w:rsidRPr="00766E4F">
        <w:rPr>
          <w:rFonts w:eastAsia="Times New Roman"/>
          <w:lang w:eastAsia="ja-JP"/>
        </w:rPr>
        <w:tab/>
        <w:t>The MN decides to request the SN to allocate resources for a specific E-RAB, indicating E-RAB characteristics (E-RAB parameters, TNL address information corresponding to bearer type). In addition, for bearers requiring SCG radio resources, MN indicates the</w:t>
      </w:r>
      <w:r w:rsidRPr="00766E4F">
        <w:rPr>
          <w:rFonts w:eastAsia="Times New Roman"/>
          <w:lang w:eastAsia="zh-CN"/>
        </w:rPr>
        <w:t xml:space="preserve"> requested SCG </w:t>
      </w:r>
      <w:r w:rsidRPr="00766E4F">
        <w:rPr>
          <w:rFonts w:eastAsia="Times New Roman"/>
          <w:lang w:eastAsia="ja-JP"/>
        </w:rPr>
        <w:t>configuration</w:t>
      </w:r>
      <w:r w:rsidRPr="00766E4F">
        <w:rPr>
          <w:rFonts w:eastAsia="Times New Roman"/>
          <w:lang w:eastAsia="zh-CN"/>
        </w:rPr>
        <w:t xml:space="preserve"> information,</w:t>
      </w:r>
      <w:r w:rsidRPr="00766E4F">
        <w:rPr>
          <w:rFonts w:eastAsia="Times New Roman"/>
          <w:lang w:eastAsia="ja-JP"/>
        </w:rPr>
        <w:t xml:space="preserve"> </w:t>
      </w:r>
      <w:r w:rsidRPr="00766E4F">
        <w:rPr>
          <w:rFonts w:eastAsia="Times New Roman"/>
          <w:lang w:eastAsia="zh-CN"/>
        </w:rPr>
        <w:t>including</w:t>
      </w:r>
      <w:r w:rsidRPr="00766E4F">
        <w:rPr>
          <w:rFonts w:eastAsia="Times New Roman"/>
          <w:lang w:eastAsia="ja-JP"/>
        </w:rPr>
        <w:t xml:space="preserve"> the entire UE capabilities and the UE capability coordination result. In this case, the MN also provides the latest measurement results for </w:t>
      </w:r>
      <w:r w:rsidRPr="00766E4F">
        <w:rPr>
          <w:rFonts w:eastAsia="Times New Roman"/>
          <w:lang w:eastAsia="it-IT"/>
        </w:rPr>
        <w:t xml:space="preserve">SN to choose and configure </w:t>
      </w:r>
      <w:r w:rsidRPr="00766E4F">
        <w:rPr>
          <w:rFonts w:eastAsia="Times New Roman"/>
          <w:lang w:eastAsia="ja-JP"/>
        </w:rPr>
        <w:t xml:space="preserve">the SCG cell(s). </w:t>
      </w:r>
      <w:r w:rsidRPr="00766E4F">
        <w:rPr>
          <w:rFonts w:eastAsia="Times New Roman"/>
          <w:lang w:eastAsia="zh-CN"/>
        </w:rPr>
        <w:t xml:space="preserve">The MN may request the SN to allocate radio resources for split SRB operation. The </w:t>
      </w:r>
      <w:r w:rsidRPr="00766E4F">
        <w:rPr>
          <w:rFonts w:eastAsia="Times New Roman"/>
          <w:lang w:eastAsia="ja-JP"/>
        </w:rPr>
        <w:t>MN always provides all the needed security information to the SN (even if no SN terminated bearers are setup) to enable SRB3 to be setup based on SN decision</w:t>
      </w:r>
      <w:r w:rsidRPr="00766E4F">
        <w:rPr>
          <w:rFonts w:eastAsia="Times New Roman"/>
          <w:lang w:eastAsia="zh-CN"/>
        </w:rPr>
        <w:t xml:space="preserve">. </w:t>
      </w:r>
      <w:r w:rsidRPr="00766E4F">
        <w:rPr>
          <w:rFonts w:eastAsia="Times New Roman"/>
          <w:lang w:eastAsia="ja-JP"/>
        </w:rPr>
        <w:t xml:space="preserve">In case of bearer options that require X2-U resources between the MN and the SN, the MN provides X2-U TNL address information for </w:t>
      </w:r>
      <w:r w:rsidRPr="00766E4F">
        <w:rPr>
          <w:rFonts w:eastAsia="Times New Roman"/>
          <w:lang w:eastAsia="zh-CN"/>
        </w:rPr>
        <w:t xml:space="preserve">the </w:t>
      </w:r>
      <w:r w:rsidRPr="00766E4F">
        <w:rPr>
          <w:rFonts w:eastAsia="Times New Roman"/>
          <w:lang w:eastAsia="ja-JP"/>
        </w:rPr>
        <w:t xml:space="preserve">respective E-RAB, X2-U DL TNL address information for SN terminated bearers, X2-U UL TNL address information for MN terminated bearers. In case of SN terminated split bearers the MN provides the maximum QoS level that it can support. </w:t>
      </w:r>
      <w:ins w:id="133" w:author="ZTE" w:date="2021-03-13T12:05:00Z">
        <w:r w:rsidR="001958CE">
          <w:rPr>
            <w:rFonts w:eastAsia="Times New Roman"/>
            <w:lang w:eastAsia="ja-JP"/>
          </w:rPr>
          <w:t xml:space="preserve">The MN may request the SCG to be activated or deactivated. </w:t>
        </w:r>
      </w:ins>
      <w:r w:rsidRPr="00766E4F">
        <w:rPr>
          <w:rFonts w:eastAsia="Times New Roman"/>
          <w:lang w:eastAsia="ja-JP"/>
        </w:rPr>
        <w:t>The SN may reject the request.</w:t>
      </w:r>
    </w:p>
    <w:p w:rsidR="00766E4F" w:rsidRPr="00766E4F" w:rsidRDefault="00766E4F" w:rsidP="00766E4F">
      <w:pPr>
        <w:keepLines/>
        <w:overflowPunct w:val="0"/>
        <w:autoSpaceDE w:val="0"/>
        <w:autoSpaceDN w:val="0"/>
        <w:adjustRightInd w:val="0"/>
        <w:ind w:left="1135" w:hanging="851"/>
        <w:textAlignment w:val="baseline"/>
        <w:rPr>
          <w:rFonts w:eastAsia="Times New Roman"/>
          <w:i/>
          <w:iCs/>
          <w:lang w:eastAsia="ja-JP"/>
        </w:rPr>
      </w:pPr>
      <w:r w:rsidRPr="00766E4F">
        <w:rPr>
          <w:rFonts w:eastAsia="Times New Roman"/>
          <w:lang w:eastAsia="ja-JP"/>
        </w:rPr>
        <w:t>NOTE 1:</w:t>
      </w:r>
      <w:r w:rsidRPr="00766E4F">
        <w:rPr>
          <w:rFonts w:eastAsia="Times New Roman"/>
          <w:lang w:eastAsia="ja-JP"/>
        </w:rPr>
        <w:tab/>
        <w:t>For split bearers, MCG and SCG resources may be requested of such an amount, that the QoS for the respective E-RAB is guaranteed by the exact sum of resources provided by the MCG and the SCG together, or even more. For MN terminated split bearers, the MNs decision is reflected in step 1 by the E-RAB parameters signalled to the SN, which may differ from E-RAB parameters received over S1.</w:t>
      </w:r>
    </w:p>
    <w:p w:rsidR="00766E4F" w:rsidRPr="00766E4F" w:rsidRDefault="00766E4F" w:rsidP="00766E4F">
      <w:pPr>
        <w:keepLines/>
        <w:overflowPunct w:val="0"/>
        <w:autoSpaceDE w:val="0"/>
        <w:autoSpaceDN w:val="0"/>
        <w:adjustRightInd w:val="0"/>
        <w:ind w:left="1135" w:hanging="851"/>
        <w:textAlignment w:val="baseline"/>
        <w:rPr>
          <w:rFonts w:eastAsia="Times New Roman"/>
          <w:lang w:eastAsia="ja-JP"/>
        </w:rPr>
      </w:pPr>
      <w:r w:rsidRPr="00766E4F">
        <w:rPr>
          <w:rFonts w:eastAsia="Times New Roman"/>
          <w:lang w:eastAsia="ja-JP"/>
        </w:rPr>
        <w:t>NOTE 2:</w:t>
      </w:r>
      <w:r w:rsidRPr="00766E4F">
        <w:rPr>
          <w:rFonts w:eastAsia="Times New Roman"/>
          <w:lang w:eastAsia="ja-JP"/>
        </w:rPr>
        <w:tab/>
        <w:t>For a specific E-RAB, the MN may request the direct establishment of an SCG or a split bearer, i.e., without first having to establish an MCG bearer. It is also allowed that all E-RABs can be configured as SN terminated bearers, i.e. there is no E-RAB established as an MN terminated bearer.</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lastRenderedPageBreak/>
        <w:t>2.</w:t>
      </w:r>
      <w:r w:rsidRPr="00766E4F">
        <w:rPr>
          <w:rFonts w:eastAsia="Times New Roman"/>
          <w:lang w:eastAsia="ja-JP"/>
        </w:rPr>
        <w:tab/>
        <w:t xml:space="preserve">If the RRM entity in the SN is able to admit the resource request, it allocates respective radio resources and, dependent on the bearer option, respective transport network resources. For bearers requiring SCG radio resources, the SN triggers Random Access so that synchronisation of the SN radio resource configuration can be performed. The SN </w:t>
      </w:r>
      <w:r w:rsidRPr="00766E4F">
        <w:rPr>
          <w:rFonts w:eastAsia="Times New Roman"/>
          <w:lang w:eastAsia="zh-CN"/>
        </w:rPr>
        <w:t xml:space="preserve">decides the PSCell and other SCG SCells and </w:t>
      </w:r>
      <w:r w:rsidRPr="00766E4F">
        <w:rPr>
          <w:rFonts w:eastAsia="Times New Roman"/>
          <w:lang w:eastAsia="ja-JP"/>
        </w:rPr>
        <w:t xml:space="preserve">provides the new SCG radio resource configuration to the MN in a </w:t>
      </w:r>
      <w:r w:rsidRPr="00766E4F">
        <w:rPr>
          <w:rFonts w:eastAsia="Times New Roman"/>
          <w:i/>
          <w:lang w:eastAsia="zh-CN"/>
        </w:rPr>
        <w:t>NR RRC configuration</w:t>
      </w:r>
      <w:r w:rsidRPr="00766E4F">
        <w:rPr>
          <w:rFonts w:eastAsia="Times New Roman"/>
          <w:lang w:eastAsia="zh-CN"/>
        </w:rPr>
        <w:t xml:space="preserve"> message</w:t>
      </w:r>
      <w:r w:rsidRPr="00766E4F">
        <w:rPr>
          <w:rFonts w:eastAsia="Times New Roman"/>
          <w:lang w:eastAsia="ja-JP"/>
        </w:rPr>
        <w:t xml:space="preserve"> contained in the </w:t>
      </w:r>
      <w:r w:rsidRPr="00766E4F">
        <w:rPr>
          <w:rFonts w:eastAsia="Times New Roman"/>
          <w:i/>
          <w:lang w:eastAsia="ja-JP"/>
        </w:rPr>
        <w:t>SgNB Addition Request Acknowledge</w:t>
      </w:r>
      <w:r w:rsidRPr="00766E4F">
        <w:rPr>
          <w:rFonts w:eastAsia="Times New Roman"/>
          <w:lang w:eastAsia="ja-JP"/>
        </w:rPr>
        <w:t xml:space="preserve"> message. In case of bearer options that require X2-U resources between the MN and the SN, the SN provides X2-U TNL address information for the respective E-RAB, X2-U UL TNL address information for SN terminated bearers, X2-U DL TNL address information for MN terminated bearers. For SN terminated bearers, the SN provides the S1-U DL TNL address information for the respective E-RAB and security algorithm. If SCG radio resources have been requested, the SCG radio resource configuration is provided.</w:t>
      </w:r>
      <w:ins w:id="134" w:author="ZTE" w:date="2021-03-13T12:06:00Z">
        <w:r w:rsidR="001958CE">
          <w:rPr>
            <w:rFonts w:eastAsia="Times New Roman"/>
            <w:lang w:eastAsia="ja-JP"/>
          </w:rPr>
          <w:t xml:space="preserve"> If the MN requested the SCG to be activated or deactivated, the SN indicates whether the SCG is activated or deactivated. </w:t>
        </w:r>
      </w:ins>
    </w:p>
    <w:p w:rsidR="00766E4F" w:rsidRPr="00766E4F" w:rsidRDefault="00766E4F" w:rsidP="00766E4F">
      <w:pPr>
        <w:keepLines/>
        <w:overflowPunct w:val="0"/>
        <w:autoSpaceDE w:val="0"/>
        <w:autoSpaceDN w:val="0"/>
        <w:adjustRightInd w:val="0"/>
        <w:ind w:left="1135" w:hanging="851"/>
        <w:textAlignment w:val="baseline"/>
        <w:rPr>
          <w:rFonts w:eastAsia="Times New Roman"/>
          <w:i/>
          <w:iCs/>
          <w:lang w:eastAsia="ja-JP"/>
        </w:rPr>
      </w:pPr>
      <w:r w:rsidRPr="00766E4F">
        <w:rPr>
          <w:rFonts w:eastAsia="Times New Roman"/>
          <w:lang w:eastAsia="ja-JP"/>
        </w:rPr>
        <w:t>NOTE 3:</w:t>
      </w:r>
      <w:r w:rsidRPr="00766E4F">
        <w:rPr>
          <w:rFonts w:eastAsia="Times New Roman"/>
          <w:lang w:eastAsia="ja-JP"/>
        </w:rPr>
        <w:tab/>
        <w:t>For the SN terminated split bearer option, the SN may either decide to request resources from the MN of such an amount, that the QoS for the respective E-RAB is guaranteed by the exact sum of resources provided by the MN and the SN together, or even more. The SNs decision is reflected in step 2 by the E-RAB parameters signalled to the MN, which may differ from E-RAB parameters received in step 1. The QoS level requested from the MN shall not exceed the level that the MN offered when setting up the split bearer in step 1.</w:t>
      </w:r>
    </w:p>
    <w:p w:rsidR="00766E4F" w:rsidRPr="00766E4F" w:rsidRDefault="00766E4F" w:rsidP="00766E4F">
      <w:pPr>
        <w:keepLines/>
        <w:overflowPunct w:val="0"/>
        <w:autoSpaceDE w:val="0"/>
        <w:autoSpaceDN w:val="0"/>
        <w:adjustRightInd w:val="0"/>
        <w:ind w:left="1135" w:hanging="851"/>
        <w:textAlignment w:val="baseline"/>
        <w:rPr>
          <w:rFonts w:eastAsia="Times New Roman"/>
          <w:i/>
          <w:iCs/>
          <w:lang w:eastAsia="ja-JP"/>
        </w:rPr>
      </w:pPr>
      <w:r w:rsidRPr="00766E4F">
        <w:rPr>
          <w:rFonts w:eastAsia="Times New Roman"/>
          <w:lang w:eastAsia="ja-JP"/>
        </w:rPr>
        <w:t>NOTE 4:</w:t>
      </w:r>
      <w:r w:rsidRPr="00766E4F">
        <w:rPr>
          <w:rFonts w:eastAsia="Times New Roman"/>
          <w:lang w:eastAsia="ja-JP"/>
        </w:rPr>
        <w:tab/>
        <w:t>In case of MN terminated bearers, transmission of user plane data may take place after step 2.</w:t>
      </w:r>
    </w:p>
    <w:p w:rsidR="00766E4F" w:rsidRPr="00766E4F" w:rsidRDefault="00766E4F" w:rsidP="00766E4F">
      <w:pPr>
        <w:keepLines/>
        <w:overflowPunct w:val="0"/>
        <w:autoSpaceDE w:val="0"/>
        <w:autoSpaceDN w:val="0"/>
        <w:adjustRightInd w:val="0"/>
        <w:ind w:left="1135" w:hanging="851"/>
        <w:textAlignment w:val="baseline"/>
        <w:rPr>
          <w:rFonts w:eastAsia="Times New Roman"/>
          <w:lang w:eastAsia="ja-JP"/>
        </w:rPr>
      </w:pPr>
      <w:r w:rsidRPr="00766E4F">
        <w:rPr>
          <w:rFonts w:eastAsia="Times New Roman"/>
          <w:lang w:eastAsia="ja-JP"/>
        </w:rPr>
        <w:t>NOTE 5:</w:t>
      </w:r>
      <w:r w:rsidRPr="00766E4F">
        <w:rPr>
          <w:rFonts w:eastAsia="Times New Roman"/>
          <w:lang w:eastAsia="ja-JP"/>
        </w:rPr>
        <w:tab/>
        <w:t>In case of SN terminated bearers , data forwarding and the SN Status Transfer may take place after step 2.</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3.</w:t>
      </w:r>
      <w:r w:rsidRPr="00766E4F">
        <w:rPr>
          <w:rFonts w:eastAsia="Times New Roman"/>
          <w:lang w:eastAsia="ja-JP"/>
        </w:rPr>
        <w:tab/>
        <w:t xml:space="preserve">The MN sends to the UE the </w:t>
      </w:r>
      <w:r w:rsidRPr="00766E4F">
        <w:rPr>
          <w:rFonts w:eastAsia="Times New Roman"/>
          <w:i/>
          <w:lang w:eastAsia="ja-JP"/>
        </w:rPr>
        <w:t>RRCConnectionReconfiguration</w:t>
      </w:r>
      <w:r w:rsidRPr="00766E4F">
        <w:rPr>
          <w:rFonts w:eastAsia="Times New Roman"/>
          <w:lang w:eastAsia="ja-JP"/>
        </w:rPr>
        <w:t xml:space="preserve"> message including the </w:t>
      </w:r>
      <w:r w:rsidRPr="00766E4F">
        <w:rPr>
          <w:rFonts w:eastAsia="Times New Roman"/>
          <w:lang w:eastAsia="zh-CN"/>
        </w:rPr>
        <w:t>NR RRC configuration message, without modifying it</w:t>
      </w:r>
      <w:r w:rsidRPr="00766E4F">
        <w:rPr>
          <w:rFonts w:eastAsia="Times New Roman"/>
          <w:lang w:eastAsia="ja-JP"/>
        </w:rPr>
        <w:t>.</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4.</w:t>
      </w:r>
      <w:r w:rsidRPr="00766E4F">
        <w:rPr>
          <w:rFonts w:eastAsia="Times New Roman"/>
          <w:lang w:eastAsia="ja-JP"/>
        </w:rPr>
        <w:tab/>
        <w:t xml:space="preserve">The UE applies the new configuration and replies to MN with </w:t>
      </w:r>
      <w:r w:rsidRPr="00766E4F">
        <w:rPr>
          <w:rFonts w:eastAsia="Times New Roman"/>
          <w:i/>
          <w:lang w:eastAsia="ja-JP"/>
        </w:rPr>
        <w:t>RRCConnectionReconfigurationComplete</w:t>
      </w:r>
      <w:r w:rsidRPr="00766E4F">
        <w:rPr>
          <w:rFonts w:eastAsia="Times New Roman"/>
          <w:lang w:eastAsia="ja-JP"/>
        </w:rPr>
        <w:t xml:space="preserve"> message, including a NR RRC response message, if needed. In case the UE is unable to comply with (part of) the configuration included in the </w:t>
      </w:r>
      <w:r w:rsidRPr="00766E4F">
        <w:rPr>
          <w:rFonts w:eastAsia="Times New Roman"/>
          <w:i/>
          <w:lang w:eastAsia="ja-JP"/>
        </w:rPr>
        <w:t>RRCConnectionReconfiguration</w:t>
      </w:r>
      <w:r w:rsidRPr="00766E4F">
        <w:rPr>
          <w:rFonts w:eastAsia="Times New Roman"/>
          <w:lang w:eastAsia="ja-JP"/>
        </w:rPr>
        <w:t xml:space="preserve"> message, it performs the reconfiguration failure procedure.</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5.</w:t>
      </w:r>
      <w:r w:rsidRPr="00766E4F">
        <w:rPr>
          <w:rFonts w:eastAsia="Times New Roman"/>
          <w:lang w:eastAsia="ja-JP"/>
        </w:rPr>
        <w:tab/>
        <w:t xml:space="preserve">The MN informs the SN that the UE has completed the reconfiguration procedure successfully </w:t>
      </w:r>
      <w:r w:rsidRPr="00766E4F">
        <w:rPr>
          <w:rFonts w:eastAsia="Times New Roman"/>
          <w:lang w:eastAsia="zh-CN"/>
        </w:rPr>
        <w:t xml:space="preserve">via </w:t>
      </w:r>
      <w:r w:rsidRPr="00766E4F">
        <w:rPr>
          <w:rFonts w:eastAsia="Times New Roman"/>
          <w:i/>
          <w:lang w:eastAsia="ja-JP"/>
        </w:rPr>
        <w:t>SgNB ReconfigurationComplete</w:t>
      </w:r>
      <w:r w:rsidRPr="00766E4F">
        <w:rPr>
          <w:rFonts w:eastAsia="Times New Roman"/>
          <w:lang w:eastAsia="ja-JP"/>
        </w:rPr>
        <w:t xml:space="preserve"> message</w:t>
      </w:r>
      <w:r w:rsidRPr="00766E4F">
        <w:rPr>
          <w:rFonts w:eastAsia="Times New Roman"/>
          <w:lang w:eastAsia="zh-CN"/>
        </w:rPr>
        <w:t>, including the encoded NR RRC response message, if received from the UE</w:t>
      </w:r>
      <w:r w:rsidRPr="00766E4F">
        <w:rPr>
          <w:rFonts w:eastAsia="Times New Roman"/>
          <w:lang w:eastAsia="ja-JP"/>
        </w:rPr>
        <w:t>.</w:t>
      </w:r>
    </w:p>
    <w:p w:rsidR="00766E4F" w:rsidRDefault="00766E4F" w:rsidP="00766E4F">
      <w:pPr>
        <w:overflowPunct w:val="0"/>
        <w:autoSpaceDE w:val="0"/>
        <w:autoSpaceDN w:val="0"/>
        <w:adjustRightInd w:val="0"/>
        <w:ind w:left="568" w:hanging="284"/>
        <w:textAlignment w:val="baseline"/>
        <w:rPr>
          <w:ins w:id="135" w:author="ZTE" w:date="2021-03-13T12:07:00Z"/>
          <w:rFonts w:eastAsia="Times New Roman"/>
          <w:lang w:eastAsia="ja-JP"/>
        </w:rPr>
      </w:pPr>
      <w:r w:rsidRPr="00766E4F">
        <w:rPr>
          <w:rFonts w:eastAsia="Times New Roman"/>
          <w:lang w:eastAsia="ja-JP"/>
        </w:rPr>
        <w:t>6.</w:t>
      </w:r>
      <w:r w:rsidRPr="00766E4F">
        <w:rPr>
          <w:rFonts w:eastAsia="Times New Roman"/>
          <w:lang w:eastAsia="ja-JP"/>
        </w:rPr>
        <w:tab/>
        <w:t xml:space="preserve">If configured with bearers requiring SCG radio resources, the UE performs synchronisation towards the PSCell of the SN. The order the UE sends the </w:t>
      </w:r>
      <w:r w:rsidRPr="00766E4F">
        <w:rPr>
          <w:rFonts w:eastAsia="Times New Roman"/>
          <w:i/>
          <w:lang w:eastAsia="ja-JP"/>
        </w:rPr>
        <w:t>RRCConnectionReconfigurationComplete</w:t>
      </w:r>
      <w:r w:rsidRPr="00766E4F">
        <w:rPr>
          <w:rFonts w:eastAsia="Times New Roman"/>
          <w:lang w:eastAsia="ja-JP"/>
        </w:rPr>
        <w:t xml:space="preserve"> message and performs the Random Access procedure towards the SCG is not defined. The successful RA procedure towards the SCG is not required for a successful completion of the RRC</w:t>
      </w:r>
      <w:r w:rsidRPr="00766E4F">
        <w:rPr>
          <w:rFonts w:eastAsia="Malgun Gothic"/>
          <w:lang w:eastAsia="ko-KR"/>
        </w:rPr>
        <w:t xml:space="preserve"> </w:t>
      </w:r>
      <w:r w:rsidRPr="00766E4F">
        <w:rPr>
          <w:rFonts w:eastAsia="Times New Roman"/>
          <w:lang w:eastAsia="ja-JP"/>
        </w:rPr>
        <w:t>Connection</w:t>
      </w:r>
      <w:r w:rsidRPr="00766E4F">
        <w:rPr>
          <w:rFonts w:eastAsia="Malgun Gothic"/>
          <w:lang w:eastAsia="ko-KR"/>
        </w:rPr>
        <w:t xml:space="preserve"> </w:t>
      </w:r>
      <w:r w:rsidRPr="00766E4F">
        <w:rPr>
          <w:rFonts w:eastAsia="Times New Roman"/>
          <w:lang w:eastAsia="ja-JP"/>
        </w:rPr>
        <w:t>Reconfiguration procedure.</w:t>
      </w:r>
    </w:p>
    <w:p w:rsidR="001958CE" w:rsidRPr="00107610" w:rsidRDefault="001958CE" w:rsidP="00766E4F">
      <w:pPr>
        <w:overflowPunct w:val="0"/>
        <w:autoSpaceDE w:val="0"/>
        <w:autoSpaceDN w:val="0"/>
        <w:adjustRightInd w:val="0"/>
        <w:ind w:left="568" w:hanging="284"/>
        <w:textAlignment w:val="baseline"/>
        <w:rPr>
          <w:rFonts w:eastAsia="Times New Roman"/>
          <w:color w:val="C00000"/>
          <w:lang w:eastAsia="ja-JP"/>
        </w:rPr>
      </w:pPr>
      <w:ins w:id="136" w:author="ZTE" w:date="2021-03-13T12:07:00Z">
        <w:r w:rsidRPr="00107610">
          <w:rPr>
            <w:rFonts w:eastAsia="Times New Roman"/>
            <w:i/>
            <w:color w:val="C00000"/>
            <w:lang w:eastAsia="ja-JP"/>
          </w:rPr>
          <w:t>Editor’s note: If the SCG is not activated, it is FFS whether the UE performs random access.</w:t>
        </w:r>
        <w:r w:rsidRPr="00107610">
          <w:rPr>
            <w:rFonts w:eastAsia="Times New Roman"/>
            <w:color w:val="C00000"/>
            <w:lang w:eastAsia="ja-JP"/>
          </w:rPr>
          <w:t xml:space="preserve"> </w:t>
        </w:r>
      </w:ins>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7.</w:t>
      </w:r>
      <w:r w:rsidRPr="00766E4F">
        <w:rPr>
          <w:rFonts w:eastAsia="Times New Roman"/>
          <w:lang w:eastAsia="ja-JP"/>
        </w:rPr>
        <w:tab/>
        <w:t>If PDCP termination point is changed to the SN for bearers using RLC AM, and when RRC full configuration is not used, the MN sends the SN Status Transfer.</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8.</w:t>
      </w:r>
      <w:r w:rsidRPr="00766E4F">
        <w:rPr>
          <w:rFonts w:eastAsia="Times New Roman"/>
          <w:lang w:eastAsia="ja-JP"/>
        </w:rPr>
        <w:tab/>
        <w:t>For SN terminated bearers moved from the MN, dependent on the bearer characteristics of the respective E-RAB, the MN may take actions to minimise service interruption due to activation of EN-DC (Data forwarding).</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9-12.</w:t>
      </w:r>
      <w:r w:rsidRPr="00766E4F">
        <w:rPr>
          <w:rFonts w:eastAsia="Times New Roman"/>
          <w:lang w:eastAsia="ja-JP"/>
        </w:rPr>
        <w:tab/>
        <w:t>If applicable, the update of the UP path towards the EPC is performed.</w:t>
      </w:r>
    </w:p>
    <w:p w:rsidR="00766E4F" w:rsidRPr="00766E4F" w:rsidRDefault="00766E4F" w:rsidP="00766E4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137" w:name="_Toc29248359"/>
      <w:bookmarkStart w:id="138" w:name="_Toc37200946"/>
      <w:bookmarkStart w:id="139" w:name="_Toc46492812"/>
      <w:bookmarkStart w:id="140" w:name="_Toc52568338"/>
      <w:bookmarkStart w:id="141" w:name="_Toc60787205"/>
      <w:r w:rsidRPr="00766E4F">
        <w:rPr>
          <w:rFonts w:ascii="Arial" w:eastAsia="Times New Roman" w:hAnsi="Arial"/>
          <w:sz w:val="28"/>
          <w:lang w:eastAsia="zh-CN"/>
        </w:rPr>
        <w:t>10.2.2</w:t>
      </w:r>
      <w:r w:rsidRPr="00766E4F">
        <w:rPr>
          <w:rFonts w:ascii="Arial" w:eastAsia="Times New Roman" w:hAnsi="Arial"/>
          <w:sz w:val="28"/>
          <w:lang w:eastAsia="zh-CN"/>
        </w:rPr>
        <w:tab/>
        <w:t>MR-DC with 5GC</w:t>
      </w:r>
      <w:bookmarkEnd w:id="137"/>
      <w:bookmarkEnd w:id="138"/>
      <w:bookmarkEnd w:id="139"/>
      <w:bookmarkEnd w:id="140"/>
      <w:bookmarkEnd w:id="141"/>
    </w:p>
    <w:p w:rsidR="00766E4F" w:rsidRPr="00766E4F" w:rsidRDefault="00766E4F" w:rsidP="00766E4F">
      <w:pPr>
        <w:overflowPunct w:val="0"/>
        <w:autoSpaceDE w:val="0"/>
        <w:autoSpaceDN w:val="0"/>
        <w:adjustRightInd w:val="0"/>
        <w:textAlignment w:val="baseline"/>
        <w:rPr>
          <w:rFonts w:eastAsia="Times New Roman"/>
          <w:lang w:eastAsia="ja-JP"/>
        </w:rPr>
      </w:pPr>
      <w:r w:rsidRPr="00766E4F">
        <w:rPr>
          <w:rFonts w:eastAsia="Times New Roman"/>
          <w:lang w:eastAsia="ja-JP"/>
        </w:rPr>
        <w:t>The Secondary Node</w:t>
      </w:r>
      <w:r w:rsidRPr="00766E4F">
        <w:rPr>
          <w:rFonts w:eastAsia="Times New Roman"/>
          <w:lang w:eastAsia="zh-CN"/>
        </w:rPr>
        <w:t xml:space="preserve"> (SN)</w:t>
      </w:r>
      <w:r w:rsidRPr="00766E4F">
        <w:rPr>
          <w:rFonts w:eastAsia="Times New Roman"/>
          <w:lang w:eastAsia="ja-JP"/>
        </w:rPr>
        <w:t xml:space="preserve"> Addition procedure is initiated by the MN and is used to establish a UE context at the SN in order to provide resources from the S</w:t>
      </w:r>
      <w:r w:rsidRPr="00766E4F">
        <w:rPr>
          <w:rFonts w:eastAsia="Times New Roman"/>
          <w:lang w:eastAsia="zh-CN"/>
        </w:rPr>
        <w:t>N</w:t>
      </w:r>
      <w:r w:rsidRPr="00766E4F">
        <w:rPr>
          <w:rFonts w:eastAsia="Times New Roman"/>
          <w:lang w:eastAsia="ja-JP"/>
        </w:rPr>
        <w:t xml:space="preserve"> to the UE. For bearers requiring SCG radio resources, this procedure is used to add at least the </w:t>
      </w:r>
      <w:r w:rsidRPr="00766E4F">
        <w:rPr>
          <w:rFonts w:eastAsia="Times New Roman"/>
          <w:lang w:eastAsia="zh-CN"/>
        </w:rPr>
        <w:t>initial SCG serving</w:t>
      </w:r>
      <w:r w:rsidRPr="00766E4F">
        <w:rPr>
          <w:rFonts w:eastAsia="Times New Roman"/>
          <w:lang w:eastAsia="ja-JP"/>
        </w:rPr>
        <w:t xml:space="preserve"> cell</w:t>
      </w:r>
      <w:r w:rsidRPr="00766E4F">
        <w:rPr>
          <w:rFonts w:eastAsia="Times New Roman"/>
          <w:lang w:eastAsia="zh-CN"/>
        </w:rPr>
        <w:t xml:space="preserve"> of the SCG</w:t>
      </w:r>
      <w:r w:rsidRPr="00766E4F">
        <w:rPr>
          <w:rFonts w:eastAsia="Times New Roman"/>
          <w:lang w:eastAsia="ja-JP"/>
        </w:rPr>
        <w:t xml:space="preserve">. This procedure can also be used to configure an SN terminated MCG bearer (where no SCG configuration is needed). Figure </w:t>
      </w:r>
      <w:r w:rsidRPr="00766E4F">
        <w:rPr>
          <w:rFonts w:eastAsia="Times New Roman"/>
          <w:lang w:eastAsia="zh-CN"/>
        </w:rPr>
        <w:t>10</w:t>
      </w:r>
      <w:r w:rsidRPr="00766E4F">
        <w:rPr>
          <w:rFonts w:eastAsia="Times New Roman"/>
          <w:lang w:eastAsia="ja-JP"/>
        </w:rPr>
        <w:t>.2.2-1 shows the S</w:t>
      </w:r>
      <w:r w:rsidRPr="00766E4F">
        <w:rPr>
          <w:rFonts w:eastAsia="Times New Roman"/>
          <w:lang w:eastAsia="zh-CN"/>
        </w:rPr>
        <w:t>N</w:t>
      </w:r>
      <w:r w:rsidRPr="00766E4F">
        <w:rPr>
          <w:rFonts w:eastAsia="Times New Roman"/>
          <w:lang w:eastAsia="ja-JP"/>
        </w:rPr>
        <w:t xml:space="preserve"> Addition procedure.</w:t>
      </w:r>
    </w:p>
    <w:p w:rsidR="00766E4F" w:rsidRPr="00766E4F" w:rsidRDefault="00766E4F" w:rsidP="00766E4F">
      <w:pPr>
        <w:keepNext/>
        <w:keepLines/>
        <w:overflowPunct w:val="0"/>
        <w:autoSpaceDE w:val="0"/>
        <w:autoSpaceDN w:val="0"/>
        <w:adjustRightInd w:val="0"/>
        <w:spacing w:before="60"/>
        <w:jc w:val="center"/>
        <w:textAlignment w:val="baseline"/>
        <w:rPr>
          <w:rFonts w:ascii="Arial" w:eastAsia="Times New Roman" w:hAnsi="Arial"/>
          <w:b/>
          <w:lang w:eastAsia="ja-JP"/>
        </w:rPr>
      </w:pPr>
      <w:r w:rsidRPr="00766E4F">
        <w:rPr>
          <w:rFonts w:ascii="Arial" w:eastAsia="Times New Roman" w:hAnsi="Arial"/>
          <w:b/>
          <w:lang w:eastAsia="ja-JP"/>
        </w:rPr>
        <w:object w:dxaOrig="10260" w:dyaOrig="5969">
          <v:shape id="_x0000_i1026" type="#_x0000_t75" alt="" style="width:6in;height:254.05pt" o:ole="">
            <v:fill o:detectmouseclick="t"/>
            <v:imagedata r:id="rId19" o:title=""/>
            <o:lock v:ext="edit" aspectratio="f"/>
          </v:shape>
          <o:OLEObject Type="Embed" ProgID="Visio.Drawing.11" ShapeID="_x0000_i1026" DrawAspect="Content" ObjectID="_1677176018" r:id="rId20"/>
        </w:object>
      </w:r>
    </w:p>
    <w:p w:rsidR="00766E4F" w:rsidRPr="00766E4F" w:rsidRDefault="00766E4F" w:rsidP="00766E4F">
      <w:pPr>
        <w:keepLines/>
        <w:overflowPunct w:val="0"/>
        <w:autoSpaceDE w:val="0"/>
        <w:autoSpaceDN w:val="0"/>
        <w:adjustRightInd w:val="0"/>
        <w:spacing w:after="240"/>
        <w:jc w:val="center"/>
        <w:textAlignment w:val="baseline"/>
        <w:rPr>
          <w:rFonts w:ascii="Arial" w:eastAsia="Times New Roman" w:hAnsi="Arial"/>
          <w:b/>
          <w:lang w:eastAsia="ja-JP"/>
        </w:rPr>
      </w:pPr>
      <w:r w:rsidRPr="00766E4F">
        <w:rPr>
          <w:rFonts w:ascii="Arial" w:eastAsia="Times New Roman" w:hAnsi="Arial"/>
          <w:b/>
          <w:lang w:eastAsia="ja-JP"/>
        </w:rPr>
        <w:t xml:space="preserve">Figure </w:t>
      </w:r>
      <w:r w:rsidRPr="00766E4F">
        <w:rPr>
          <w:rFonts w:ascii="Arial" w:eastAsia="Times New Roman" w:hAnsi="Arial"/>
          <w:b/>
          <w:lang w:eastAsia="zh-CN"/>
        </w:rPr>
        <w:t>10.2.2</w:t>
      </w:r>
      <w:r w:rsidRPr="00766E4F">
        <w:rPr>
          <w:rFonts w:ascii="Arial" w:eastAsia="Times New Roman" w:hAnsi="Arial"/>
          <w:b/>
          <w:lang w:eastAsia="ja-JP"/>
        </w:rPr>
        <w:t>-</w:t>
      </w:r>
      <w:r w:rsidRPr="00766E4F">
        <w:rPr>
          <w:rFonts w:ascii="Arial" w:eastAsia="Times New Roman" w:hAnsi="Arial"/>
          <w:b/>
          <w:lang w:eastAsia="zh-CN"/>
        </w:rPr>
        <w:t>1</w:t>
      </w:r>
      <w:r w:rsidRPr="00766E4F">
        <w:rPr>
          <w:rFonts w:ascii="Arial" w:eastAsia="Times New Roman" w:hAnsi="Arial"/>
          <w:b/>
          <w:lang w:eastAsia="ja-JP"/>
        </w:rPr>
        <w:t>: S</w:t>
      </w:r>
      <w:r w:rsidRPr="00766E4F">
        <w:rPr>
          <w:rFonts w:ascii="Arial" w:eastAsia="Times New Roman" w:hAnsi="Arial"/>
          <w:b/>
          <w:lang w:eastAsia="zh-CN"/>
        </w:rPr>
        <w:t>N</w:t>
      </w:r>
      <w:r w:rsidRPr="00766E4F">
        <w:rPr>
          <w:rFonts w:ascii="Arial" w:eastAsia="Times New Roman" w:hAnsi="Arial"/>
          <w:b/>
          <w:lang w:eastAsia="ja-JP"/>
        </w:rPr>
        <w:t xml:space="preserve"> Addition procedure</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1.</w:t>
      </w:r>
      <w:r w:rsidRPr="00766E4F">
        <w:rPr>
          <w:rFonts w:eastAsia="Times New Roman"/>
          <w:lang w:eastAsia="ja-JP"/>
        </w:rPr>
        <w:tab/>
        <w:t xml:space="preserve">The MN decides to request the target SN to allocate resources for one or more specific PDU Sessions/QoS Flows, indicating QoS Flows characteristics (QoS Flow Level QoS parameters, PDU session level TNL address information, and PDU session level Network Slice info). In addition, for bearers requiring SCG radio resources, MN indicates the requested SCG configuration information, including the entire UE capabilities and the UE capability coordination result. In this case, the MN also provides the latest measurement results for SN to choose and configure the SCG cell(s). The MN may request the SN to allocate radio resources for split SRB operation. In NGEN-DC and NR-DC, </w:t>
      </w:r>
      <w:r w:rsidRPr="00766E4F">
        <w:rPr>
          <w:rFonts w:eastAsia="Times New Roman"/>
          <w:lang w:eastAsia="zh-CN"/>
        </w:rPr>
        <w:t xml:space="preserve">the </w:t>
      </w:r>
      <w:r w:rsidRPr="00766E4F">
        <w:rPr>
          <w:rFonts w:eastAsia="Times New Roman"/>
          <w:lang w:eastAsia="ja-JP"/>
        </w:rPr>
        <w:t>MN always provides all the needed security information to the SN (even if no SN terminated bearers are setup) to enable SRB3 to be setup based on SN decision.</w:t>
      </w:r>
      <w:ins w:id="142" w:author="ZTE" w:date="2021-03-13T12:07:00Z">
        <w:r w:rsidR="001958CE">
          <w:rPr>
            <w:rFonts w:eastAsia="Times New Roman"/>
            <w:lang w:eastAsia="ja-JP"/>
          </w:rPr>
          <w:t xml:space="preserve"> The MN may request the SCG to be activated or deactiva</w:t>
        </w:r>
      </w:ins>
      <w:ins w:id="143" w:author="ZTE" w:date="2021-03-13T12:08:00Z">
        <w:r w:rsidR="001958CE">
          <w:rPr>
            <w:rFonts w:eastAsia="Times New Roman"/>
            <w:lang w:eastAsia="ja-JP"/>
          </w:rPr>
          <w:t xml:space="preserve">ted. </w:t>
        </w:r>
      </w:ins>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ab/>
        <w:t xml:space="preserve">For MN terminated bearer options that require Xn-U resources between the MN and the SN, the MN provides Xn-U UL TNL address information. For SN terminated bearers, the MN provides a list of available DRB IDs. </w:t>
      </w:r>
      <w:r w:rsidRPr="00766E4F">
        <w:rPr>
          <w:rFonts w:eastAsia="Times New Roman"/>
          <w:lang w:eastAsia="zh-CN"/>
        </w:rPr>
        <w:t xml:space="preserve">The S-NG-RAN node shall store this information and use it when establishing SN terminated bearers. </w:t>
      </w:r>
      <w:r w:rsidRPr="00766E4F">
        <w:rPr>
          <w:rFonts w:eastAsia="Times New Roman"/>
          <w:lang w:eastAsia="ja-JP"/>
        </w:rPr>
        <w:t>The SN may reject the request.</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ab/>
        <w:t>For SN terminated bearer options that require Xn-U resources between the MN and the SN, the MN provides in step 1 a list of QoS flows per PDU Sessions for which SCG resources are requested to be setup upon which the SN decides how to map QoS flows to DRB.</w:t>
      </w:r>
    </w:p>
    <w:p w:rsidR="00766E4F" w:rsidRPr="00766E4F" w:rsidRDefault="00766E4F" w:rsidP="00766E4F">
      <w:pPr>
        <w:keepLines/>
        <w:overflowPunct w:val="0"/>
        <w:autoSpaceDE w:val="0"/>
        <w:autoSpaceDN w:val="0"/>
        <w:adjustRightInd w:val="0"/>
        <w:ind w:left="1135" w:hanging="851"/>
        <w:textAlignment w:val="baseline"/>
        <w:rPr>
          <w:rFonts w:eastAsia="Times New Roman"/>
          <w:i/>
          <w:lang w:eastAsia="zh-CN"/>
        </w:rPr>
      </w:pPr>
      <w:r w:rsidRPr="00766E4F">
        <w:rPr>
          <w:rFonts w:eastAsia="Times New Roman"/>
          <w:lang w:eastAsia="ja-JP"/>
        </w:rPr>
        <w:t>NOTE 1:</w:t>
      </w:r>
      <w:r w:rsidRPr="00766E4F">
        <w:rPr>
          <w:rFonts w:eastAsia="Times New Roman"/>
          <w:lang w:eastAsia="ja-JP"/>
        </w:rPr>
        <w:tab/>
        <w:t xml:space="preserve">For split bearers, MCG and SCG resources may be requested of such an amount, that the QoS for the respective </w:t>
      </w:r>
      <w:r w:rsidRPr="00766E4F">
        <w:rPr>
          <w:rFonts w:eastAsia="Times New Roman"/>
          <w:lang w:eastAsia="zh-CN"/>
        </w:rPr>
        <w:t>QoS Flow</w:t>
      </w:r>
      <w:r w:rsidRPr="00766E4F">
        <w:rPr>
          <w:rFonts w:eastAsia="Times New Roman"/>
          <w:lang w:eastAsia="ja-JP"/>
        </w:rPr>
        <w:t xml:space="preserve"> is guaranteed by the exact sum of resources provided by the MCG and the SCG together, or even more. For M</w:t>
      </w:r>
      <w:r w:rsidRPr="00766E4F">
        <w:rPr>
          <w:rFonts w:eastAsia="Times New Roman"/>
          <w:lang w:eastAsia="zh-CN"/>
        </w:rPr>
        <w:t>N</w:t>
      </w:r>
      <w:r w:rsidRPr="00766E4F">
        <w:rPr>
          <w:rFonts w:eastAsia="Times New Roman"/>
          <w:lang w:eastAsia="ja-JP"/>
        </w:rPr>
        <w:t xml:space="preserve"> terminated split bearers, the MN decision is reflected in step 1 by the </w:t>
      </w:r>
      <w:r w:rsidRPr="00766E4F">
        <w:rPr>
          <w:rFonts w:eastAsia="Times New Roman"/>
          <w:lang w:eastAsia="zh-CN"/>
        </w:rPr>
        <w:t>QoS Flow</w:t>
      </w:r>
      <w:r w:rsidRPr="00766E4F">
        <w:rPr>
          <w:rFonts w:eastAsia="Times New Roman"/>
          <w:lang w:eastAsia="ja-JP"/>
        </w:rPr>
        <w:t xml:space="preserve"> parameters signalled to the S</w:t>
      </w:r>
      <w:r w:rsidRPr="00766E4F">
        <w:rPr>
          <w:rFonts w:eastAsia="Times New Roman"/>
          <w:lang w:eastAsia="zh-CN"/>
        </w:rPr>
        <w:t>N</w:t>
      </w:r>
      <w:r w:rsidRPr="00766E4F">
        <w:rPr>
          <w:rFonts w:eastAsia="Times New Roman"/>
          <w:lang w:eastAsia="ja-JP"/>
        </w:rPr>
        <w:t xml:space="preserve">, which may differ from </w:t>
      </w:r>
      <w:r w:rsidRPr="00766E4F">
        <w:rPr>
          <w:rFonts w:eastAsia="Times New Roman"/>
          <w:lang w:eastAsia="zh-CN"/>
        </w:rPr>
        <w:t>QoS Flow</w:t>
      </w:r>
      <w:r w:rsidRPr="00766E4F">
        <w:rPr>
          <w:rFonts w:eastAsia="Times New Roman"/>
          <w:lang w:eastAsia="ja-JP"/>
        </w:rPr>
        <w:t xml:space="preserve"> parameters received over </w:t>
      </w:r>
      <w:r w:rsidRPr="00766E4F">
        <w:rPr>
          <w:rFonts w:eastAsia="Times New Roman"/>
          <w:lang w:eastAsia="zh-CN"/>
        </w:rPr>
        <w:t>NG</w:t>
      </w:r>
      <w:r w:rsidRPr="00766E4F">
        <w:rPr>
          <w:rFonts w:eastAsia="Times New Roman"/>
          <w:lang w:eastAsia="ja-JP"/>
        </w:rPr>
        <w:t>.</w:t>
      </w:r>
    </w:p>
    <w:p w:rsidR="00766E4F" w:rsidRPr="00766E4F" w:rsidRDefault="00766E4F" w:rsidP="00766E4F">
      <w:pPr>
        <w:keepLines/>
        <w:overflowPunct w:val="0"/>
        <w:autoSpaceDE w:val="0"/>
        <w:autoSpaceDN w:val="0"/>
        <w:adjustRightInd w:val="0"/>
        <w:ind w:left="1135" w:hanging="851"/>
        <w:textAlignment w:val="baseline"/>
        <w:rPr>
          <w:rFonts w:eastAsia="Arial"/>
          <w:lang w:eastAsia="ja-JP"/>
        </w:rPr>
      </w:pPr>
      <w:r w:rsidRPr="00766E4F">
        <w:rPr>
          <w:rFonts w:eastAsia="Times New Roman"/>
          <w:lang w:eastAsia="ja-JP"/>
        </w:rPr>
        <w:t>NOTE 2:</w:t>
      </w:r>
      <w:r w:rsidRPr="00766E4F">
        <w:rPr>
          <w:rFonts w:eastAsia="Times New Roman"/>
          <w:lang w:eastAsia="ja-JP"/>
        </w:rPr>
        <w:tab/>
        <w:t>For a specific QoS flow, the M</w:t>
      </w:r>
      <w:r w:rsidRPr="00766E4F">
        <w:rPr>
          <w:rFonts w:eastAsia="Times New Roman"/>
          <w:lang w:eastAsia="zh-CN"/>
        </w:rPr>
        <w:t>N</w:t>
      </w:r>
      <w:r w:rsidRPr="00766E4F">
        <w:rPr>
          <w:rFonts w:eastAsia="Times New Roman"/>
          <w:lang w:eastAsia="ja-JP"/>
        </w:rPr>
        <w:t xml:space="preserve"> may request the direct establishment of SCG </w:t>
      </w:r>
      <w:r w:rsidRPr="00766E4F">
        <w:rPr>
          <w:rFonts w:eastAsia="Times New Roman"/>
          <w:lang w:eastAsia="zh-CN"/>
        </w:rPr>
        <w:t>and/</w:t>
      </w:r>
      <w:r w:rsidRPr="00766E4F">
        <w:rPr>
          <w:rFonts w:eastAsia="Times New Roman"/>
          <w:lang w:eastAsia="ja-JP"/>
        </w:rPr>
        <w:t xml:space="preserve">or </w:t>
      </w:r>
      <w:r w:rsidRPr="00766E4F">
        <w:rPr>
          <w:rFonts w:eastAsia="Times New Roman"/>
          <w:lang w:eastAsia="zh-CN"/>
        </w:rPr>
        <w:t>s</w:t>
      </w:r>
      <w:r w:rsidRPr="00766E4F">
        <w:rPr>
          <w:rFonts w:eastAsia="Times New Roman"/>
          <w:lang w:eastAsia="ja-JP"/>
        </w:rPr>
        <w:t>plit bearer</w:t>
      </w:r>
      <w:r w:rsidRPr="00766E4F">
        <w:rPr>
          <w:rFonts w:eastAsia="Times New Roman"/>
          <w:lang w:eastAsia="zh-CN"/>
        </w:rPr>
        <w:t>s</w:t>
      </w:r>
      <w:r w:rsidRPr="00766E4F">
        <w:rPr>
          <w:rFonts w:eastAsia="Times New Roman"/>
          <w:lang w:eastAsia="ja-JP"/>
        </w:rPr>
        <w:t>, i.e. without first having to establish MCG bearer</w:t>
      </w:r>
      <w:r w:rsidRPr="00766E4F">
        <w:rPr>
          <w:rFonts w:eastAsia="Times New Roman"/>
          <w:lang w:eastAsia="zh-CN"/>
        </w:rPr>
        <w:t>s</w:t>
      </w:r>
      <w:r w:rsidRPr="00766E4F">
        <w:rPr>
          <w:rFonts w:eastAsia="Times New Roman"/>
          <w:lang w:eastAsia="ja-JP"/>
        </w:rPr>
        <w:t xml:space="preserve">. </w:t>
      </w:r>
      <w:r w:rsidRPr="00766E4F">
        <w:rPr>
          <w:rFonts w:eastAsia="Arial"/>
          <w:lang w:eastAsia="ja-JP"/>
        </w:rPr>
        <w:t>It is also allowed that all QoS flows can be mapped to</w:t>
      </w:r>
      <w:r w:rsidRPr="00766E4F">
        <w:rPr>
          <w:rFonts w:eastAsia="Times New Roman"/>
          <w:lang w:eastAsia="ja-JP"/>
        </w:rPr>
        <w:t xml:space="preserve"> SN terminated bearers</w:t>
      </w:r>
      <w:r w:rsidRPr="00766E4F">
        <w:rPr>
          <w:rFonts w:eastAsia="Arial"/>
          <w:lang w:eastAsia="ja-JP"/>
        </w:rPr>
        <w:t>, i.e. there is no QoS flow mapped to an MN terminated bearer.</w:t>
      </w:r>
    </w:p>
    <w:p w:rsidR="00766E4F" w:rsidRPr="00766E4F" w:rsidRDefault="00766E4F" w:rsidP="00766E4F">
      <w:pPr>
        <w:overflowPunct w:val="0"/>
        <w:autoSpaceDE w:val="0"/>
        <w:autoSpaceDN w:val="0"/>
        <w:adjustRightInd w:val="0"/>
        <w:ind w:left="568" w:hanging="284"/>
        <w:textAlignment w:val="baseline"/>
        <w:rPr>
          <w:rFonts w:eastAsia="Times New Roman"/>
          <w:lang w:eastAsia="zh-CN"/>
        </w:rPr>
      </w:pPr>
      <w:r w:rsidRPr="00766E4F">
        <w:rPr>
          <w:rFonts w:eastAsia="Times New Roman"/>
          <w:lang w:eastAsia="ja-JP"/>
        </w:rPr>
        <w:t>2.</w:t>
      </w:r>
      <w:r w:rsidRPr="00766E4F">
        <w:rPr>
          <w:rFonts w:eastAsia="Times New Roman"/>
          <w:lang w:eastAsia="ja-JP"/>
        </w:rPr>
        <w:tab/>
        <w:t>If the RRM entity in the S</w:t>
      </w:r>
      <w:r w:rsidRPr="00766E4F">
        <w:rPr>
          <w:rFonts w:eastAsia="Times New Roman"/>
          <w:lang w:eastAsia="zh-CN"/>
        </w:rPr>
        <w:t>N</w:t>
      </w:r>
      <w:r w:rsidRPr="00766E4F">
        <w:rPr>
          <w:rFonts w:eastAsia="Times New Roman"/>
          <w:lang w:eastAsia="ja-JP"/>
        </w:rPr>
        <w:t xml:space="preserve"> is able to admit the resource request, it allocates respective radio resources and, dependent on the bearer </w:t>
      </w:r>
      <w:r w:rsidRPr="00766E4F">
        <w:rPr>
          <w:rFonts w:eastAsia="Times New Roman"/>
          <w:lang w:eastAsia="zh-CN"/>
        </w:rPr>
        <w:t xml:space="preserve">type </w:t>
      </w:r>
      <w:r w:rsidRPr="00766E4F">
        <w:rPr>
          <w:rFonts w:eastAsia="Times New Roman"/>
          <w:lang w:eastAsia="ja-JP"/>
        </w:rPr>
        <w:t>option</w:t>
      </w:r>
      <w:r w:rsidRPr="00766E4F">
        <w:rPr>
          <w:rFonts w:eastAsia="Times New Roman"/>
          <w:lang w:eastAsia="zh-CN"/>
        </w:rPr>
        <w:t>s</w:t>
      </w:r>
      <w:r w:rsidRPr="00766E4F">
        <w:rPr>
          <w:rFonts w:eastAsia="Times New Roman"/>
          <w:lang w:eastAsia="ja-JP"/>
        </w:rPr>
        <w:t>, respective transport network resources. For bearers requiring SCG radio resources the S</w:t>
      </w:r>
      <w:r w:rsidRPr="00766E4F">
        <w:rPr>
          <w:rFonts w:eastAsia="Times New Roman"/>
          <w:lang w:eastAsia="zh-CN"/>
        </w:rPr>
        <w:t>N</w:t>
      </w:r>
      <w:r w:rsidRPr="00766E4F">
        <w:rPr>
          <w:rFonts w:eastAsia="Times New Roman"/>
          <w:lang w:eastAsia="ja-JP"/>
        </w:rPr>
        <w:t xml:space="preserve"> triggers </w:t>
      </w:r>
      <w:r w:rsidRPr="00766E4F">
        <w:rPr>
          <w:rFonts w:eastAsia="Times New Roman"/>
          <w:lang w:eastAsia="zh-CN"/>
        </w:rPr>
        <w:t xml:space="preserve">UE </w:t>
      </w:r>
      <w:r w:rsidRPr="00766E4F">
        <w:rPr>
          <w:rFonts w:eastAsia="Times New Roman"/>
          <w:lang w:eastAsia="ja-JP"/>
        </w:rPr>
        <w:t>Random Access so that synchronisation of the S</w:t>
      </w:r>
      <w:r w:rsidRPr="00766E4F">
        <w:rPr>
          <w:rFonts w:eastAsia="Times New Roman"/>
          <w:lang w:eastAsia="zh-CN"/>
        </w:rPr>
        <w:t>N</w:t>
      </w:r>
      <w:r w:rsidRPr="00766E4F">
        <w:rPr>
          <w:rFonts w:eastAsia="Times New Roman"/>
          <w:lang w:eastAsia="ja-JP"/>
        </w:rPr>
        <w:t xml:space="preserve"> radio resource configuration can be performed. The S</w:t>
      </w:r>
      <w:r w:rsidRPr="00766E4F">
        <w:rPr>
          <w:rFonts w:eastAsia="Times New Roman"/>
          <w:lang w:eastAsia="zh-CN"/>
        </w:rPr>
        <w:t>N</w:t>
      </w:r>
      <w:r w:rsidRPr="00766E4F">
        <w:rPr>
          <w:rFonts w:eastAsia="Times New Roman"/>
          <w:lang w:eastAsia="ja-JP"/>
        </w:rPr>
        <w:t xml:space="preserve"> </w:t>
      </w:r>
      <w:r w:rsidRPr="00766E4F">
        <w:rPr>
          <w:rFonts w:eastAsia="Times New Roman"/>
          <w:lang w:eastAsia="zh-CN"/>
        </w:rPr>
        <w:t>decides for the PSCell and other SCG SCells and</w:t>
      </w:r>
      <w:r w:rsidRPr="00766E4F">
        <w:rPr>
          <w:rFonts w:eastAsia="Times New Roman"/>
          <w:lang w:eastAsia="ja-JP"/>
        </w:rPr>
        <w:t xml:space="preserve"> provides the new SCG radio resource configuration to the MN within an S</w:t>
      </w:r>
      <w:r w:rsidRPr="00766E4F">
        <w:rPr>
          <w:rFonts w:eastAsia="Times New Roman"/>
          <w:lang w:eastAsia="zh-CN"/>
        </w:rPr>
        <w:t>N RRC configuration message</w:t>
      </w:r>
      <w:r w:rsidRPr="00766E4F">
        <w:rPr>
          <w:rFonts w:eastAsia="Times New Roman"/>
          <w:lang w:eastAsia="ja-JP"/>
        </w:rPr>
        <w:t xml:space="preserve"> contained in</w:t>
      </w:r>
      <w:r w:rsidRPr="00766E4F">
        <w:rPr>
          <w:rFonts w:eastAsia="Times New Roman"/>
          <w:lang w:eastAsia="zh-CN"/>
        </w:rPr>
        <w:t xml:space="preserve"> the </w:t>
      </w:r>
      <w:r w:rsidRPr="00766E4F">
        <w:rPr>
          <w:rFonts w:eastAsia="Times New Roman"/>
          <w:i/>
          <w:lang w:eastAsia="zh-CN"/>
        </w:rPr>
        <w:t>SN Addition Request Acknowledge</w:t>
      </w:r>
      <w:r w:rsidRPr="00766E4F">
        <w:rPr>
          <w:rFonts w:eastAsia="Times New Roman"/>
          <w:lang w:eastAsia="zh-CN"/>
        </w:rPr>
        <w:t xml:space="preserve"> message</w:t>
      </w:r>
      <w:r w:rsidRPr="00766E4F">
        <w:rPr>
          <w:rFonts w:eastAsia="Times New Roman"/>
          <w:lang w:eastAsia="ja-JP"/>
        </w:rPr>
        <w:t xml:space="preserve">. </w:t>
      </w:r>
      <w:ins w:id="144" w:author="ZTE" w:date="2021-03-13T12:09:00Z">
        <w:r w:rsidR="001958CE">
          <w:rPr>
            <w:rFonts w:eastAsia="Times New Roman"/>
            <w:lang w:eastAsia="ja-JP"/>
          </w:rPr>
          <w:t>If the MN requested the SCG to be activated or deactivated, t</w:t>
        </w:r>
      </w:ins>
      <w:ins w:id="145" w:author="ZTE" w:date="2021-03-13T12:08:00Z">
        <w:r w:rsidR="001958CE">
          <w:rPr>
            <w:rFonts w:eastAsia="Times New Roman"/>
            <w:lang w:eastAsia="ja-JP"/>
          </w:rPr>
          <w:t xml:space="preserve">he SN indicates whether the SCG is activated or deactivated. </w:t>
        </w:r>
      </w:ins>
      <w:r w:rsidRPr="00766E4F">
        <w:rPr>
          <w:rFonts w:eastAsia="Times New Roman"/>
          <w:lang w:eastAsia="ja-JP"/>
        </w:rPr>
        <w:t xml:space="preserve">In case of bearer options that require Xn-U resources between the MN and the SN, the SN provides Xn-U TNL address information for the respective DRB, Xn-U UL TNL address information for SN terminated bearers, Xn-U DL TNL address information for MN terminated bearers. For SN </w:t>
      </w:r>
      <w:r w:rsidRPr="00766E4F">
        <w:rPr>
          <w:rFonts w:eastAsia="Times New Roman"/>
          <w:lang w:eastAsia="ja-JP"/>
        </w:rPr>
        <w:lastRenderedPageBreak/>
        <w:t>terminated</w:t>
      </w:r>
      <w:r w:rsidRPr="00766E4F">
        <w:rPr>
          <w:rFonts w:eastAsia="Times New Roman"/>
          <w:lang w:eastAsia="zh-CN"/>
        </w:rPr>
        <w:t xml:space="preserve"> bearers</w:t>
      </w:r>
      <w:r w:rsidRPr="00766E4F">
        <w:rPr>
          <w:rFonts w:eastAsia="Times New Roman"/>
          <w:lang w:eastAsia="ja-JP"/>
        </w:rPr>
        <w:t>, the S</w:t>
      </w:r>
      <w:r w:rsidRPr="00766E4F">
        <w:rPr>
          <w:rFonts w:eastAsia="Times New Roman"/>
          <w:lang w:eastAsia="zh-CN"/>
        </w:rPr>
        <w:t>N</w:t>
      </w:r>
      <w:r w:rsidRPr="00766E4F">
        <w:rPr>
          <w:rFonts w:eastAsia="Times New Roman"/>
          <w:lang w:eastAsia="ja-JP"/>
        </w:rPr>
        <w:t xml:space="preserve"> provides the </w:t>
      </w:r>
      <w:r w:rsidRPr="00766E4F">
        <w:rPr>
          <w:rFonts w:eastAsia="Times New Roman"/>
          <w:lang w:eastAsia="zh-CN"/>
        </w:rPr>
        <w:t>NG-U</w:t>
      </w:r>
      <w:r w:rsidRPr="00766E4F">
        <w:rPr>
          <w:rFonts w:eastAsia="Times New Roman"/>
          <w:lang w:eastAsia="ja-JP"/>
        </w:rPr>
        <w:t xml:space="preserve"> DL TNL address information for the respective</w:t>
      </w:r>
      <w:r w:rsidRPr="00766E4F">
        <w:rPr>
          <w:rFonts w:eastAsia="Times New Roman"/>
          <w:lang w:eastAsia="zh-CN"/>
        </w:rPr>
        <w:t xml:space="preserve"> PDU Session</w:t>
      </w:r>
      <w:r w:rsidRPr="00766E4F">
        <w:rPr>
          <w:rFonts w:eastAsia="Times New Roman"/>
          <w:lang w:eastAsia="ja-JP"/>
        </w:rPr>
        <w:t xml:space="preserve"> and security algorithm. If SCG radio resources have been requested, the SCG radio resource configuration is provided.</w:t>
      </w:r>
    </w:p>
    <w:p w:rsidR="00766E4F" w:rsidRPr="00766E4F" w:rsidRDefault="00766E4F" w:rsidP="00766E4F">
      <w:pPr>
        <w:keepLines/>
        <w:overflowPunct w:val="0"/>
        <w:autoSpaceDE w:val="0"/>
        <w:autoSpaceDN w:val="0"/>
        <w:adjustRightInd w:val="0"/>
        <w:ind w:left="1135" w:hanging="851"/>
        <w:textAlignment w:val="baseline"/>
        <w:rPr>
          <w:rFonts w:eastAsia="Times New Roman"/>
          <w:i/>
          <w:lang w:eastAsia="zh-CN"/>
        </w:rPr>
      </w:pPr>
      <w:r w:rsidRPr="00766E4F">
        <w:rPr>
          <w:rFonts w:eastAsia="Times New Roman"/>
          <w:lang w:eastAsia="ja-JP"/>
        </w:rPr>
        <w:t>NOTE 3:</w:t>
      </w:r>
      <w:r w:rsidRPr="00766E4F">
        <w:rPr>
          <w:rFonts w:eastAsia="Times New Roman"/>
          <w:lang w:eastAsia="ja-JP"/>
        </w:rPr>
        <w:tab/>
        <w:t xml:space="preserve">In case of </w:t>
      </w:r>
      <w:r w:rsidRPr="00766E4F">
        <w:rPr>
          <w:rFonts w:eastAsia="Times New Roman"/>
          <w:lang w:eastAsia="zh-CN"/>
        </w:rPr>
        <w:t>MN terminated</w:t>
      </w:r>
      <w:r w:rsidRPr="00766E4F">
        <w:rPr>
          <w:rFonts w:eastAsia="Times New Roman"/>
          <w:lang w:eastAsia="ja-JP"/>
        </w:rPr>
        <w:t xml:space="preserve"> bearers, transmission of user plane data may take place after step 2.</w:t>
      </w:r>
    </w:p>
    <w:p w:rsidR="00766E4F" w:rsidRPr="00766E4F" w:rsidRDefault="00766E4F" w:rsidP="00766E4F">
      <w:pPr>
        <w:keepLines/>
        <w:overflowPunct w:val="0"/>
        <w:autoSpaceDE w:val="0"/>
        <w:autoSpaceDN w:val="0"/>
        <w:adjustRightInd w:val="0"/>
        <w:ind w:left="1135" w:hanging="851"/>
        <w:textAlignment w:val="baseline"/>
        <w:rPr>
          <w:rFonts w:eastAsia="Times New Roman"/>
          <w:lang w:eastAsia="ja-JP"/>
        </w:rPr>
      </w:pPr>
      <w:r w:rsidRPr="00766E4F">
        <w:rPr>
          <w:rFonts w:eastAsia="Times New Roman"/>
          <w:lang w:eastAsia="ja-JP"/>
        </w:rPr>
        <w:t>NOTE 4:</w:t>
      </w:r>
      <w:r w:rsidRPr="00766E4F">
        <w:rPr>
          <w:rFonts w:eastAsia="Times New Roman"/>
          <w:lang w:eastAsia="ja-JP"/>
        </w:rPr>
        <w:tab/>
        <w:t>In case of SN terminated bearers, data forwarding and the SN Status Transfer may take place after step 2.</w:t>
      </w:r>
    </w:p>
    <w:p w:rsidR="00766E4F" w:rsidRPr="00766E4F" w:rsidRDefault="00766E4F" w:rsidP="00766E4F">
      <w:pPr>
        <w:keepLines/>
        <w:overflowPunct w:val="0"/>
        <w:autoSpaceDE w:val="0"/>
        <w:autoSpaceDN w:val="0"/>
        <w:adjustRightInd w:val="0"/>
        <w:ind w:left="1135" w:hanging="851"/>
        <w:textAlignment w:val="baseline"/>
        <w:rPr>
          <w:rFonts w:eastAsia="Times New Roman"/>
          <w:lang w:eastAsia="ja-JP"/>
        </w:rPr>
      </w:pPr>
      <w:r w:rsidRPr="00766E4F">
        <w:rPr>
          <w:rFonts w:eastAsia="Times New Roman"/>
          <w:lang w:eastAsia="ja-JP"/>
        </w:rPr>
        <w:t>NOTE 5:</w:t>
      </w:r>
      <w:r w:rsidRPr="00766E4F">
        <w:rPr>
          <w:rFonts w:eastAsia="Times New Roman"/>
          <w:lang w:eastAsia="ja-JP"/>
        </w:rPr>
        <w:tab/>
        <w:t>For MN terminated bearers for which PDCP duplication with CA is configured in NR SCG side, the MN allocates up to 4 separate Xn-U bearers and the SN provides a logical channel ID for primary or split secondary path to the MN.</w:t>
      </w:r>
    </w:p>
    <w:p w:rsidR="00766E4F" w:rsidRPr="00766E4F" w:rsidRDefault="00766E4F" w:rsidP="00766E4F">
      <w:pPr>
        <w:keepLines/>
        <w:overflowPunct w:val="0"/>
        <w:autoSpaceDE w:val="0"/>
        <w:autoSpaceDN w:val="0"/>
        <w:adjustRightInd w:val="0"/>
        <w:ind w:left="1135" w:hanging="851"/>
        <w:textAlignment w:val="baseline"/>
        <w:rPr>
          <w:rFonts w:eastAsia="Times New Roman"/>
          <w:lang w:eastAsia="zh-CN"/>
        </w:rPr>
      </w:pPr>
      <w:r w:rsidRPr="00766E4F">
        <w:rPr>
          <w:rFonts w:eastAsia="Times New Roman"/>
          <w:lang w:eastAsia="ja-JP"/>
        </w:rPr>
        <w:tab/>
        <w:t>For SN terminated bearers for which PDCP duplication with CA is configured in NR MCG side, the SN allocates up to 4 separate Xn-U bearers and the MN provides a logical channel ID for primary or split secondary path to the SN via an additional MN-initiated SN modification procedure.</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2a.</w:t>
      </w:r>
      <w:r w:rsidRPr="00766E4F">
        <w:rPr>
          <w:rFonts w:eastAsia="Times New Roman"/>
          <w:lang w:eastAsia="ja-JP"/>
        </w:rPr>
        <w:tab/>
        <w:t xml:space="preserve">For SN terminated bearers using MCG resources, the MN provides Xn-U DL TNL address information in the </w:t>
      </w:r>
      <w:r w:rsidRPr="00766E4F">
        <w:rPr>
          <w:rFonts w:eastAsia="Times New Roman"/>
          <w:i/>
          <w:lang w:eastAsia="ja-JP"/>
        </w:rPr>
        <w:t>Xn-U Address Indication</w:t>
      </w:r>
      <w:r w:rsidRPr="00766E4F">
        <w:rPr>
          <w:rFonts w:eastAsia="Times New Roman"/>
          <w:lang w:eastAsia="ja-JP"/>
        </w:rPr>
        <w:t xml:space="preserve"> message.</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3.</w:t>
      </w:r>
      <w:r w:rsidRPr="00766E4F">
        <w:rPr>
          <w:rFonts w:eastAsia="Times New Roman"/>
          <w:lang w:eastAsia="ja-JP"/>
        </w:rPr>
        <w:tab/>
      </w:r>
      <w:r w:rsidRPr="00766E4F">
        <w:rPr>
          <w:rFonts w:eastAsia="Times New Roman"/>
          <w:lang w:eastAsia="zh-CN"/>
        </w:rPr>
        <w:t>T</w:t>
      </w:r>
      <w:r w:rsidRPr="00766E4F">
        <w:rPr>
          <w:rFonts w:eastAsia="Times New Roman"/>
          <w:lang w:eastAsia="ja-JP"/>
        </w:rPr>
        <w:t>he M</w:t>
      </w:r>
      <w:r w:rsidRPr="00766E4F">
        <w:rPr>
          <w:rFonts w:eastAsia="Times New Roman"/>
          <w:lang w:eastAsia="zh-CN"/>
        </w:rPr>
        <w:t>N</w:t>
      </w:r>
      <w:r w:rsidRPr="00766E4F">
        <w:rPr>
          <w:rFonts w:eastAsia="Times New Roman"/>
          <w:lang w:eastAsia="ja-JP"/>
        </w:rPr>
        <w:t xml:space="preserve"> sends the </w:t>
      </w:r>
      <w:r w:rsidRPr="00766E4F">
        <w:rPr>
          <w:rFonts w:eastAsia="Times New Roman"/>
          <w:i/>
          <w:lang w:eastAsia="ja-JP"/>
        </w:rPr>
        <w:t>MN RRC reconfiguration</w:t>
      </w:r>
      <w:r w:rsidRPr="00766E4F">
        <w:rPr>
          <w:rFonts w:eastAsia="Times New Roman"/>
          <w:lang w:eastAsia="ja-JP"/>
        </w:rPr>
        <w:t xml:space="preserve"> message to the UE including the</w:t>
      </w:r>
      <w:r w:rsidRPr="00766E4F">
        <w:rPr>
          <w:rFonts w:eastAsia="Times New Roman"/>
          <w:lang w:eastAsia="zh-CN"/>
        </w:rPr>
        <w:t xml:space="preserve"> SN RRC configuration mess</w:t>
      </w:r>
      <w:r w:rsidRPr="00766E4F">
        <w:rPr>
          <w:rFonts w:eastAsia="Times New Roman"/>
          <w:lang w:eastAsia="ja-JP"/>
        </w:rPr>
        <w:t>age, without modifying it</w:t>
      </w:r>
      <w:r w:rsidRPr="00766E4F">
        <w:rPr>
          <w:rFonts w:eastAsia="Times New Roman"/>
          <w:lang w:eastAsia="zh-CN"/>
        </w:rPr>
        <w:t>.</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4.</w:t>
      </w:r>
      <w:r w:rsidRPr="00766E4F">
        <w:rPr>
          <w:rFonts w:eastAsia="Times New Roman"/>
          <w:lang w:eastAsia="ja-JP"/>
        </w:rPr>
        <w:tab/>
        <w:t xml:space="preserve">The UE applies the new configuration and replies to MN with </w:t>
      </w:r>
      <w:r w:rsidRPr="00766E4F">
        <w:rPr>
          <w:rFonts w:eastAsia="Times New Roman"/>
          <w:i/>
          <w:lang w:eastAsia="ja-JP"/>
        </w:rPr>
        <w:t>MN RRC reconfiguration complete</w:t>
      </w:r>
      <w:r w:rsidRPr="00766E4F">
        <w:rPr>
          <w:rFonts w:eastAsia="Times New Roman"/>
          <w:lang w:eastAsia="ja-JP"/>
        </w:rPr>
        <w:t xml:space="preserve"> message</w:t>
      </w:r>
      <w:r w:rsidRPr="00766E4F">
        <w:rPr>
          <w:rFonts w:eastAsia="Times New Roman"/>
          <w:lang w:eastAsia="zh-CN"/>
        </w:rPr>
        <w:t>, including an SN RRC response message for SN, if needed</w:t>
      </w:r>
      <w:r w:rsidRPr="00766E4F">
        <w:rPr>
          <w:rFonts w:eastAsia="Times New Roman"/>
          <w:lang w:eastAsia="ja-JP"/>
        </w:rPr>
        <w:t xml:space="preserve">. In case the UE is unable to comply with (part of) the configuration included in the </w:t>
      </w:r>
      <w:r w:rsidRPr="00766E4F">
        <w:rPr>
          <w:rFonts w:eastAsia="Times New Roman"/>
          <w:i/>
          <w:lang w:eastAsia="ja-JP"/>
        </w:rPr>
        <w:t>MN RRC reconfiguration</w:t>
      </w:r>
      <w:r w:rsidRPr="00766E4F">
        <w:rPr>
          <w:rFonts w:eastAsia="Times New Roman"/>
          <w:lang w:eastAsia="ja-JP"/>
        </w:rPr>
        <w:t xml:space="preserve"> message, it performs the reconfiguration failure procedure.</w:t>
      </w:r>
    </w:p>
    <w:p w:rsidR="00766E4F" w:rsidRPr="00766E4F" w:rsidRDefault="00766E4F" w:rsidP="00766E4F">
      <w:pPr>
        <w:overflowPunct w:val="0"/>
        <w:autoSpaceDE w:val="0"/>
        <w:autoSpaceDN w:val="0"/>
        <w:adjustRightInd w:val="0"/>
        <w:ind w:left="568" w:hanging="284"/>
        <w:textAlignment w:val="baseline"/>
        <w:rPr>
          <w:rFonts w:eastAsia="Times New Roman"/>
          <w:lang w:eastAsia="zh-CN"/>
        </w:rPr>
      </w:pPr>
      <w:r w:rsidRPr="00766E4F">
        <w:rPr>
          <w:rFonts w:eastAsia="Times New Roman"/>
          <w:lang w:eastAsia="ja-JP"/>
        </w:rPr>
        <w:t>5.</w:t>
      </w:r>
      <w:r w:rsidRPr="00766E4F">
        <w:rPr>
          <w:rFonts w:eastAsia="Times New Roman"/>
          <w:lang w:eastAsia="ja-JP"/>
        </w:rPr>
        <w:tab/>
        <w:t>The M</w:t>
      </w:r>
      <w:r w:rsidRPr="00766E4F">
        <w:rPr>
          <w:rFonts w:eastAsia="Times New Roman"/>
          <w:lang w:eastAsia="zh-CN"/>
        </w:rPr>
        <w:t>N</w:t>
      </w:r>
      <w:r w:rsidRPr="00766E4F">
        <w:rPr>
          <w:rFonts w:eastAsia="Times New Roman"/>
          <w:lang w:eastAsia="ja-JP"/>
        </w:rPr>
        <w:t xml:space="preserve"> informs the S</w:t>
      </w:r>
      <w:r w:rsidRPr="00766E4F">
        <w:rPr>
          <w:rFonts w:eastAsia="Times New Roman"/>
          <w:lang w:eastAsia="zh-CN"/>
        </w:rPr>
        <w:t>N</w:t>
      </w:r>
      <w:r w:rsidRPr="00766E4F">
        <w:rPr>
          <w:rFonts w:eastAsia="Times New Roman"/>
          <w:lang w:eastAsia="ja-JP"/>
        </w:rPr>
        <w:t xml:space="preserve"> that the UE has completed the reconfiguration procedure successfully</w:t>
      </w:r>
      <w:r w:rsidRPr="00766E4F">
        <w:rPr>
          <w:rFonts w:eastAsia="Times New Roman"/>
          <w:lang w:eastAsia="zh-CN"/>
        </w:rPr>
        <w:t xml:space="preserve"> via </w:t>
      </w:r>
      <w:r w:rsidRPr="00766E4F">
        <w:rPr>
          <w:rFonts w:eastAsia="Times New Roman"/>
          <w:i/>
          <w:lang w:eastAsia="ja-JP"/>
        </w:rPr>
        <w:t>S</w:t>
      </w:r>
      <w:r w:rsidRPr="00766E4F">
        <w:rPr>
          <w:rFonts w:eastAsia="Times New Roman"/>
          <w:i/>
          <w:lang w:eastAsia="zh-CN"/>
        </w:rPr>
        <w:t xml:space="preserve">N </w:t>
      </w:r>
      <w:r w:rsidRPr="00766E4F">
        <w:rPr>
          <w:rFonts w:eastAsia="Times New Roman"/>
          <w:i/>
          <w:lang w:eastAsia="ja-JP"/>
        </w:rPr>
        <w:t>Reconfiguration Complete</w:t>
      </w:r>
      <w:r w:rsidRPr="00766E4F">
        <w:rPr>
          <w:rFonts w:eastAsia="Times New Roman"/>
          <w:lang w:eastAsia="ja-JP"/>
        </w:rPr>
        <w:t xml:space="preserve"> message</w:t>
      </w:r>
      <w:r w:rsidRPr="00766E4F">
        <w:rPr>
          <w:rFonts w:eastAsia="Times New Roman"/>
          <w:lang w:eastAsia="zh-CN"/>
        </w:rPr>
        <w:t>, including the SN RRC response message, if received from the UE</w:t>
      </w:r>
      <w:r w:rsidRPr="00766E4F">
        <w:rPr>
          <w:rFonts w:eastAsia="Times New Roman"/>
          <w:lang w:eastAsia="ja-JP"/>
        </w:rPr>
        <w:t>.</w:t>
      </w:r>
    </w:p>
    <w:p w:rsidR="00766E4F" w:rsidRDefault="00766E4F" w:rsidP="00766E4F">
      <w:pPr>
        <w:overflowPunct w:val="0"/>
        <w:autoSpaceDE w:val="0"/>
        <w:autoSpaceDN w:val="0"/>
        <w:adjustRightInd w:val="0"/>
        <w:ind w:left="568" w:hanging="284"/>
        <w:textAlignment w:val="baseline"/>
        <w:rPr>
          <w:ins w:id="146" w:author="ZTE" w:date="2021-03-13T12:09:00Z"/>
          <w:rFonts w:eastAsia="Times New Roman"/>
          <w:lang w:eastAsia="ja-JP"/>
        </w:rPr>
      </w:pPr>
      <w:r w:rsidRPr="00766E4F">
        <w:rPr>
          <w:rFonts w:eastAsia="Times New Roman"/>
          <w:lang w:eastAsia="ja-JP"/>
        </w:rPr>
        <w:t>6.</w:t>
      </w:r>
      <w:r w:rsidRPr="00766E4F">
        <w:rPr>
          <w:rFonts w:eastAsia="Times New Roman"/>
          <w:lang w:eastAsia="ja-JP"/>
        </w:rPr>
        <w:tab/>
        <w:t xml:space="preserve">If configured with bearers requiring SCG radio resources, the UE performs synchronisation towards the PSCell </w:t>
      </w:r>
      <w:r w:rsidRPr="00766E4F">
        <w:rPr>
          <w:rFonts w:eastAsia="Times New Roman"/>
          <w:lang w:eastAsia="zh-CN"/>
        </w:rPr>
        <w:t xml:space="preserve">configured by </w:t>
      </w:r>
      <w:r w:rsidRPr="00766E4F">
        <w:rPr>
          <w:rFonts w:eastAsia="Times New Roman"/>
          <w:lang w:eastAsia="ja-JP"/>
        </w:rPr>
        <w:t>the S</w:t>
      </w:r>
      <w:r w:rsidRPr="00766E4F">
        <w:rPr>
          <w:rFonts w:eastAsia="Times New Roman"/>
          <w:lang w:eastAsia="zh-CN"/>
        </w:rPr>
        <w:t>N</w:t>
      </w:r>
      <w:r w:rsidRPr="00766E4F">
        <w:rPr>
          <w:rFonts w:eastAsia="Times New Roman"/>
          <w:lang w:eastAsia="ja-JP"/>
        </w:rPr>
        <w:t xml:space="preserve">. The order the UE sends the </w:t>
      </w:r>
      <w:r w:rsidRPr="00766E4F">
        <w:rPr>
          <w:rFonts w:eastAsia="Times New Roman"/>
          <w:i/>
          <w:lang w:eastAsia="ja-JP"/>
        </w:rPr>
        <w:t>MN RRC reconfiguration complete</w:t>
      </w:r>
      <w:r w:rsidRPr="00766E4F">
        <w:rPr>
          <w:rFonts w:eastAsia="Times New Roman"/>
          <w:lang w:eastAsia="ja-JP"/>
        </w:rPr>
        <w:t xml:space="preserve"> message and performs the Random Access procedure towards the SCG is not defined. The successful RA procedure towards the SCG is not required for a successful completion of the RRC</w:t>
      </w:r>
      <w:r w:rsidRPr="00766E4F">
        <w:rPr>
          <w:rFonts w:eastAsia="Malgun Gothic"/>
          <w:lang w:eastAsia="ko-KR"/>
        </w:rPr>
        <w:t xml:space="preserve"> </w:t>
      </w:r>
      <w:r w:rsidRPr="00766E4F">
        <w:rPr>
          <w:rFonts w:eastAsia="Times New Roman"/>
          <w:lang w:eastAsia="ja-JP"/>
        </w:rPr>
        <w:t>Connection</w:t>
      </w:r>
      <w:r w:rsidRPr="00766E4F">
        <w:rPr>
          <w:rFonts w:eastAsia="Malgun Gothic"/>
          <w:lang w:eastAsia="ko-KR"/>
        </w:rPr>
        <w:t xml:space="preserve"> </w:t>
      </w:r>
      <w:r w:rsidRPr="00766E4F">
        <w:rPr>
          <w:rFonts w:eastAsia="Times New Roman"/>
          <w:lang w:eastAsia="ja-JP"/>
        </w:rPr>
        <w:t>Reconfiguration procedure.</w:t>
      </w:r>
    </w:p>
    <w:p w:rsidR="000D51E4" w:rsidRPr="00107610" w:rsidRDefault="000D51E4" w:rsidP="000D51E4">
      <w:pPr>
        <w:overflowPunct w:val="0"/>
        <w:autoSpaceDE w:val="0"/>
        <w:autoSpaceDN w:val="0"/>
        <w:adjustRightInd w:val="0"/>
        <w:ind w:left="568" w:hanging="284"/>
        <w:textAlignment w:val="baseline"/>
        <w:rPr>
          <w:rFonts w:eastAsia="Times New Roman"/>
          <w:color w:val="C00000"/>
          <w:lang w:eastAsia="ja-JP"/>
        </w:rPr>
      </w:pPr>
      <w:ins w:id="147" w:author="ZTE" w:date="2021-03-13T12:09:00Z">
        <w:r w:rsidRPr="00107610">
          <w:rPr>
            <w:rFonts w:eastAsia="Times New Roman"/>
            <w:i/>
            <w:color w:val="C00000"/>
            <w:lang w:eastAsia="ja-JP"/>
          </w:rPr>
          <w:t>Editor’s note: If the SCG is not activated, it is FF</w:t>
        </w:r>
        <w:bookmarkStart w:id="148" w:name="_GoBack"/>
        <w:bookmarkEnd w:id="148"/>
        <w:r w:rsidRPr="00107610">
          <w:rPr>
            <w:rFonts w:eastAsia="Times New Roman"/>
            <w:i/>
            <w:color w:val="C00000"/>
            <w:lang w:eastAsia="ja-JP"/>
          </w:rPr>
          <w:t>S whether the UE performs random access.</w:t>
        </w:r>
        <w:r w:rsidRPr="00107610">
          <w:rPr>
            <w:rFonts w:eastAsia="Times New Roman"/>
            <w:color w:val="C00000"/>
            <w:lang w:eastAsia="ja-JP"/>
          </w:rPr>
          <w:t xml:space="preserve"> </w:t>
        </w:r>
      </w:ins>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7.</w:t>
      </w:r>
      <w:r w:rsidRPr="00766E4F">
        <w:rPr>
          <w:rFonts w:eastAsia="Times New Roman"/>
          <w:lang w:eastAsia="ja-JP"/>
        </w:rPr>
        <w:tab/>
        <w:t>If PDCP termination point is changed to the SN for bearers using RLC AM, and when RRC full configuration is not used, the MN sends the SN Status Transfer.</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8.</w:t>
      </w:r>
      <w:r w:rsidRPr="00766E4F">
        <w:rPr>
          <w:rFonts w:eastAsia="Times New Roman"/>
          <w:lang w:eastAsia="zh-CN"/>
        </w:rPr>
        <w:tab/>
      </w:r>
      <w:r w:rsidRPr="00766E4F">
        <w:rPr>
          <w:rFonts w:eastAsia="Times New Roman"/>
          <w:lang w:eastAsia="ja-JP"/>
        </w:rPr>
        <w:t>For SN terminated</w:t>
      </w:r>
      <w:r w:rsidRPr="00766E4F">
        <w:rPr>
          <w:rFonts w:eastAsia="Times New Roman"/>
          <w:lang w:eastAsia="zh-CN"/>
        </w:rPr>
        <w:t xml:space="preserve"> bearers</w:t>
      </w:r>
      <w:r w:rsidRPr="00766E4F">
        <w:rPr>
          <w:rFonts w:eastAsia="Times New Roman"/>
          <w:lang w:eastAsia="ja-JP"/>
        </w:rPr>
        <w:t xml:space="preserve"> </w:t>
      </w:r>
      <w:r w:rsidRPr="00766E4F">
        <w:rPr>
          <w:rFonts w:eastAsia="Times New Roman"/>
          <w:lang w:eastAsia="zh-CN"/>
        </w:rPr>
        <w:t>or QoS flows moved from the MN</w:t>
      </w:r>
      <w:r w:rsidRPr="00766E4F">
        <w:rPr>
          <w:rFonts w:eastAsia="Times New Roman"/>
          <w:lang w:eastAsia="ja-JP"/>
        </w:rPr>
        <w:t xml:space="preserve">, dependent on the characteristics of the respective bearer or </w:t>
      </w:r>
      <w:r w:rsidRPr="00766E4F">
        <w:rPr>
          <w:rFonts w:eastAsia="Times New Roman"/>
          <w:lang w:eastAsia="zh-CN"/>
        </w:rPr>
        <w:t>QoS flow</w:t>
      </w:r>
      <w:r w:rsidRPr="00766E4F">
        <w:rPr>
          <w:rFonts w:eastAsia="Times New Roman"/>
          <w:lang w:eastAsia="ja-JP"/>
        </w:rPr>
        <w:t>, the M</w:t>
      </w:r>
      <w:r w:rsidRPr="00766E4F">
        <w:rPr>
          <w:rFonts w:eastAsia="Times New Roman"/>
          <w:lang w:eastAsia="zh-CN"/>
        </w:rPr>
        <w:t>N</w:t>
      </w:r>
      <w:r w:rsidRPr="00766E4F">
        <w:rPr>
          <w:rFonts w:eastAsia="Times New Roman"/>
          <w:lang w:eastAsia="ja-JP"/>
        </w:rPr>
        <w:t xml:space="preserve"> may take actions to minimise service interruption due to activation of MR-DC (Data forwarding).</w:t>
      </w:r>
    </w:p>
    <w:p w:rsidR="00766E4F" w:rsidRPr="00766E4F" w:rsidRDefault="00766E4F" w:rsidP="00766E4F">
      <w:pPr>
        <w:overflowPunct w:val="0"/>
        <w:autoSpaceDE w:val="0"/>
        <w:autoSpaceDN w:val="0"/>
        <w:adjustRightInd w:val="0"/>
        <w:ind w:left="568" w:hanging="284"/>
        <w:textAlignment w:val="baseline"/>
        <w:rPr>
          <w:rFonts w:eastAsia="Times New Roman"/>
          <w:i/>
          <w:lang w:eastAsia="ja-JP"/>
        </w:rPr>
      </w:pPr>
      <w:r w:rsidRPr="00766E4F">
        <w:rPr>
          <w:rFonts w:eastAsia="Times New Roman"/>
          <w:lang w:eastAsia="ja-JP"/>
        </w:rPr>
        <w:t>9-12.</w:t>
      </w:r>
      <w:r w:rsidRPr="00766E4F">
        <w:rPr>
          <w:rFonts w:eastAsia="Times New Roman"/>
          <w:lang w:eastAsia="ja-JP"/>
        </w:rPr>
        <w:tab/>
        <w:t>If applicable, the update of the UP path towards the 5GC is performed</w:t>
      </w:r>
      <w:r w:rsidRPr="00766E4F">
        <w:rPr>
          <w:rFonts w:eastAsia="Times New Roman"/>
          <w:lang w:eastAsia="zh-CN"/>
        </w:rPr>
        <w:t xml:space="preserve"> via a PDU Session Path Update procedure</w:t>
      </w:r>
      <w:r w:rsidRPr="00766E4F">
        <w:rPr>
          <w:rFonts w:eastAsia="Times New Roman"/>
          <w:i/>
          <w:lang w:eastAsia="ja-JP"/>
        </w:rPr>
        <w:t>.</w:t>
      </w:r>
    </w:p>
    <w:p w:rsidR="00766E4F" w:rsidRPr="00766E4F" w:rsidRDefault="00766E4F" w:rsidP="00766E4F">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zh-CN"/>
        </w:rPr>
      </w:pPr>
      <w:bookmarkStart w:id="149" w:name="_Toc29248360"/>
      <w:bookmarkStart w:id="150" w:name="_Toc37200947"/>
      <w:bookmarkStart w:id="151" w:name="_Toc46492813"/>
      <w:bookmarkStart w:id="152" w:name="_Toc52568339"/>
      <w:bookmarkStart w:id="153" w:name="_Toc60787206"/>
      <w:r w:rsidRPr="00766E4F">
        <w:rPr>
          <w:rFonts w:ascii="Arial" w:eastAsia="Times New Roman" w:hAnsi="Arial"/>
          <w:sz w:val="32"/>
          <w:lang w:eastAsia="ja-JP"/>
        </w:rPr>
        <w:t>10.3</w:t>
      </w:r>
      <w:r w:rsidRPr="00766E4F">
        <w:rPr>
          <w:rFonts w:ascii="Arial" w:eastAsia="Times New Roman" w:hAnsi="Arial"/>
          <w:sz w:val="32"/>
          <w:lang w:eastAsia="ja-JP"/>
        </w:rPr>
        <w:tab/>
      </w:r>
      <w:r w:rsidRPr="00766E4F">
        <w:rPr>
          <w:rFonts w:ascii="Arial" w:eastAsia="Times New Roman" w:hAnsi="Arial"/>
          <w:sz w:val="32"/>
          <w:lang w:eastAsia="zh-CN"/>
        </w:rPr>
        <w:t xml:space="preserve">Secondary Node Modification </w:t>
      </w:r>
      <w:r w:rsidRPr="00766E4F">
        <w:rPr>
          <w:rFonts w:ascii="Arial" w:eastAsia="Times New Roman" w:hAnsi="Arial"/>
          <w:sz w:val="32"/>
          <w:lang w:eastAsia="ja-JP"/>
        </w:rPr>
        <w:t>(</w:t>
      </w:r>
      <w:r w:rsidRPr="00766E4F">
        <w:rPr>
          <w:rFonts w:ascii="Arial" w:eastAsia="Times New Roman" w:hAnsi="Arial"/>
          <w:sz w:val="32"/>
          <w:lang w:eastAsia="zh-CN"/>
        </w:rPr>
        <w:t>MN/SN initiated)</w:t>
      </w:r>
      <w:bookmarkEnd w:id="149"/>
      <w:bookmarkEnd w:id="150"/>
      <w:bookmarkEnd w:id="151"/>
      <w:bookmarkEnd w:id="152"/>
      <w:bookmarkEnd w:id="153"/>
    </w:p>
    <w:p w:rsidR="00766E4F" w:rsidRPr="00766E4F" w:rsidRDefault="00766E4F" w:rsidP="00766E4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54" w:name="_Toc29248361"/>
      <w:bookmarkStart w:id="155" w:name="_Toc37200948"/>
      <w:bookmarkStart w:id="156" w:name="_Toc46492814"/>
      <w:bookmarkStart w:id="157" w:name="_Toc52568340"/>
      <w:bookmarkStart w:id="158" w:name="_Toc60787207"/>
      <w:r w:rsidRPr="00766E4F">
        <w:rPr>
          <w:rFonts w:ascii="Arial" w:eastAsia="Times New Roman" w:hAnsi="Arial"/>
          <w:sz w:val="28"/>
          <w:lang w:eastAsia="ja-JP"/>
        </w:rPr>
        <w:t>10.3.1</w:t>
      </w:r>
      <w:r w:rsidRPr="00766E4F">
        <w:rPr>
          <w:rFonts w:ascii="Arial" w:eastAsia="Times New Roman" w:hAnsi="Arial"/>
          <w:sz w:val="28"/>
          <w:lang w:eastAsia="ja-JP"/>
        </w:rPr>
        <w:tab/>
        <w:t>EN-DC</w:t>
      </w:r>
      <w:bookmarkEnd w:id="154"/>
      <w:bookmarkEnd w:id="155"/>
      <w:bookmarkEnd w:id="156"/>
      <w:bookmarkEnd w:id="157"/>
      <w:bookmarkEnd w:id="158"/>
    </w:p>
    <w:p w:rsidR="00766E4F" w:rsidRPr="00766E4F" w:rsidRDefault="00766E4F" w:rsidP="00766E4F">
      <w:pPr>
        <w:overflowPunct w:val="0"/>
        <w:autoSpaceDE w:val="0"/>
        <w:autoSpaceDN w:val="0"/>
        <w:adjustRightInd w:val="0"/>
        <w:textAlignment w:val="baseline"/>
        <w:rPr>
          <w:rFonts w:eastAsia="Times New Roman"/>
          <w:lang w:eastAsia="ja-JP"/>
        </w:rPr>
      </w:pPr>
      <w:r w:rsidRPr="00766E4F">
        <w:rPr>
          <w:rFonts w:eastAsia="Times New Roman"/>
          <w:lang w:eastAsia="ja-JP"/>
        </w:rPr>
        <w:t>The Secondary Node Modification procedure may be initiated either by the MN or by the SN and be used to modify, establish or release bearer contexts, to transfer bearer contexts to and from the SN or to modify other properties of the UE context within the same SN. It may also be used to transfer an NR RRC message from the SN to the UE via the MN and the response from the UE via MN to the SN (e.g. when SRB3 is not used). In case of CPC</w:t>
      </w:r>
      <w:r w:rsidRPr="00766E4F">
        <w:rPr>
          <w:rFonts w:eastAsia="Times New Roman"/>
          <w:lang w:eastAsia="zh-CN"/>
        </w:rPr>
        <w:t xml:space="preserve">, </w:t>
      </w:r>
      <w:r w:rsidRPr="00766E4F">
        <w:rPr>
          <w:rFonts w:eastAsia="Times New Roman"/>
          <w:lang w:eastAsia="ja-JP"/>
        </w:rPr>
        <w:t xml:space="preserve">this procedure is used to </w:t>
      </w:r>
      <w:r w:rsidRPr="00766E4F">
        <w:rPr>
          <w:rFonts w:eastAsia="Times New Roman"/>
          <w:lang w:eastAsia="zh-CN"/>
        </w:rPr>
        <w:t>configure or modify CPC configuration within the same SN</w:t>
      </w:r>
      <w:r w:rsidRPr="00766E4F">
        <w:rPr>
          <w:rFonts w:eastAsia="Times New Roman"/>
          <w:lang w:eastAsia="ja-JP"/>
        </w:rPr>
        <w:t>.</w:t>
      </w:r>
      <w:ins w:id="159" w:author="ZTE" w:date="2021-03-13T12:09:00Z">
        <w:r w:rsidR="00D03509">
          <w:rPr>
            <w:rFonts w:eastAsia="Times New Roman"/>
            <w:lang w:eastAsia="ja-JP"/>
          </w:rPr>
          <w:t xml:space="preserve"> This </w:t>
        </w:r>
      </w:ins>
      <w:ins w:id="160" w:author="ZTE" w:date="2021-03-13T12:10:00Z">
        <w:r w:rsidR="00D03509">
          <w:rPr>
            <w:rFonts w:eastAsia="Times New Roman"/>
            <w:lang w:eastAsia="ja-JP"/>
          </w:rPr>
          <w:t xml:space="preserve">procedure may be initiated by the MN to request the SN to deactivate or activate the SCG. </w:t>
        </w:r>
      </w:ins>
    </w:p>
    <w:p w:rsidR="00766E4F" w:rsidRPr="00766E4F" w:rsidRDefault="00766E4F" w:rsidP="00766E4F">
      <w:pPr>
        <w:overflowPunct w:val="0"/>
        <w:autoSpaceDE w:val="0"/>
        <w:autoSpaceDN w:val="0"/>
        <w:adjustRightInd w:val="0"/>
        <w:textAlignment w:val="baseline"/>
        <w:rPr>
          <w:rFonts w:eastAsia="Times New Roman"/>
          <w:lang w:eastAsia="ja-JP"/>
        </w:rPr>
      </w:pPr>
      <w:r w:rsidRPr="00766E4F">
        <w:rPr>
          <w:rFonts w:eastAsia="Times New Roman"/>
          <w:lang w:eastAsia="zh-CN"/>
        </w:rPr>
        <w:t xml:space="preserve">The </w:t>
      </w:r>
      <w:r w:rsidRPr="00766E4F">
        <w:rPr>
          <w:rFonts w:eastAsia="Times New Roman"/>
          <w:lang w:eastAsia="ja-JP"/>
        </w:rPr>
        <w:t>Secondary Node modification procedure does not necessarily need to involve signalling towards the UE.</w:t>
      </w:r>
    </w:p>
    <w:p w:rsidR="00766E4F" w:rsidRPr="00766E4F" w:rsidRDefault="00766E4F" w:rsidP="00766E4F">
      <w:pPr>
        <w:overflowPunct w:val="0"/>
        <w:autoSpaceDE w:val="0"/>
        <w:autoSpaceDN w:val="0"/>
        <w:adjustRightInd w:val="0"/>
        <w:textAlignment w:val="baseline"/>
        <w:rPr>
          <w:rFonts w:eastAsia="Times New Roman"/>
          <w:lang w:eastAsia="ja-JP"/>
        </w:rPr>
      </w:pPr>
      <w:r w:rsidRPr="00766E4F">
        <w:rPr>
          <w:rFonts w:eastAsia="Times New Roman"/>
          <w:b/>
          <w:lang w:eastAsia="ja-JP"/>
        </w:rPr>
        <w:t>MN initiated SN Modification</w:t>
      </w:r>
    </w:p>
    <w:bookmarkStart w:id="161" w:name="_MON_1574063093"/>
    <w:bookmarkEnd w:id="161"/>
    <w:p w:rsidR="00766E4F" w:rsidRPr="00766E4F" w:rsidRDefault="00766E4F" w:rsidP="00766E4F">
      <w:pPr>
        <w:keepNext/>
        <w:keepLines/>
        <w:overflowPunct w:val="0"/>
        <w:autoSpaceDE w:val="0"/>
        <w:autoSpaceDN w:val="0"/>
        <w:adjustRightInd w:val="0"/>
        <w:spacing w:before="60"/>
        <w:jc w:val="center"/>
        <w:textAlignment w:val="baseline"/>
        <w:rPr>
          <w:rFonts w:ascii="Arial" w:eastAsia="Times New Roman" w:hAnsi="Arial"/>
          <w:b/>
          <w:lang w:eastAsia="ja-JP"/>
        </w:rPr>
      </w:pPr>
      <w:r w:rsidRPr="00766E4F">
        <w:rPr>
          <w:rFonts w:ascii="Arial" w:eastAsia="Times New Roman" w:hAnsi="Arial"/>
          <w:b/>
          <w:lang w:eastAsia="ja-JP"/>
        </w:rPr>
        <w:object w:dxaOrig="10260" w:dyaOrig="5598">
          <v:shape id="_x0000_i1027" type="#_x0000_t75" style="width:6in;height:235.3pt" o:ole="">
            <v:imagedata r:id="rId21" o:title=""/>
          </v:shape>
          <o:OLEObject Type="Embed" ProgID="Visio.Drawing.11" ShapeID="_x0000_i1027" DrawAspect="Content" ObjectID="_1677176019" r:id="rId22"/>
        </w:object>
      </w:r>
    </w:p>
    <w:p w:rsidR="00766E4F" w:rsidRPr="00766E4F" w:rsidRDefault="00766E4F" w:rsidP="00766E4F">
      <w:pPr>
        <w:keepLines/>
        <w:overflowPunct w:val="0"/>
        <w:autoSpaceDE w:val="0"/>
        <w:autoSpaceDN w:val="0"/>
        <w:adjustRightInd w:val="0"/>
        <w:spacing w:after="240"/>
        <w:jc w:val="center"/>
        <w:textAlignment w:val="baseline"/>
        <w:rPr>
          <w:rFonts w:ascii="Arial" w:eastAsia="Times New Roman" w:hAnsi="Arial"/>
          <w:b/>
          <w:lang w:eastAsia="ja-JP"/>
        </w:rPr>
      </w:pPr>
      <w:r w:rsidRPr="00766E4F">
        <w:rPr>
          <w:rFonts w:ascii="Arial" w:eastAsia="Times New Roman" w:hAnsi="Arial"/>
          <w:b/>
          <w:lang w:eastAsia="ja-JP"/>
        </w:rPr>
        <w:t>Figure 10.3.1-1: SN Modification procedure - MN initiated</w:t>
      </w:r>
    </w:p>
    <w:p w:rsidR="00766E4F" w:rsidRPr="00766E4F" w:rsidRDefault="00766E4F" w:rsidP="00766E4F">
      <w:pPr>
        <w:overflowPunct w:val="0"/>
        <w:autoSpaceDE w:val="0"/>
        <w:autoSpaceDN w:val="0"/>
        <w:adjustRightInd w:val="0"/>
        <w:textAlignment w:val="baseline"/>
        <w:rPr>
          <w:rFonts w:eastAsia="Times New Roman"/>
          <w:lang w:eastAsia="ja-JP"/>
        </w:rPr>
      </w:pPr>
      <w:r w:rsidRPr="00766E4F">
        <w:rPr>
          <w:rFonts w:eastAsia="Times New Roman"/>
          <w:lang w:eastAsia="ja-JP"/>
        </w:rPr>
        <w:t>The MN uses the procedure to initiate configuration changes of the SCG wi</w:t>
      </w:r>
      <w:r w:rsidRPr="00766E4F">
        <w:rPr>
          <w:rFonts w:eastAsia="Times New Roman"/>
          <w:lang w:eastAsia="zh-CN"/>
        </w:rPr>
        <w:t xml:space="preserve">thin the same SN, e.g. the addition, modification or release of SCG bearer(s) and the SCG RLC bearer of split bearer(s), as well as configuration changes for SN terminated MCG bearers. Bearer termination point change is realized by adding the new bearer configuration and releasing the old bearer configuration within a single MN initiated SN Modification procedure for the respective E-RAB. The MN uses this procedure to perform handover within the same MN while keeping the SN. The MN also uses the procedure to query the current SCG configuration, e.g. when delta configuration is applied in an MN initiated SN change. The MN also uses the procedure to provide the S-RLF related information to the SN. </w:t>
      </w:r>
      <w:ins w:id="162" w:author="ZTE" w:date="2021-03-13T12:10:00Z">
        <w:r w:rsidR="00DD3C14">
          <w:rPr>
            <w:rFonts w:eastAsia="Times New Roman"/>
            <w:lang w:eastAsia="zh-CN"/>
          </w:rPr>
          <w:t xml:space="preserve">The </w:t>
        </w:r>
      </w:ins>
      <w:ins w:id="163" w:author="ZTE" w:date="2021-03-13T12:11:00Z">
        <w:r w:rsidR="00DD3C14">
          <w:rPr>
            <w:rFonts w:eastAsia="Times New Roman"/>
            <w:lang w:eastAsia="zh-CN"/>
          </w:rPr>
          <w:t xml:space="preserve">MN also uses this procedure to activate or deactivate the SCG, possibly upon receiving an Acitivity Notification from the SN. </w:t>
        </w:r>
      </w:ins>
      <w:r w:rsidRPr="00766E4F">
        <w:rPr>
          <w:rFonts w:eastAsia="Times New Roman"/>
          <w:lang w:eastAsia="zh-CN"/>
        </w:rPr>
        <w:t xml:space="preserve">The MN may not </w:t>
      </w:r>
      <w:r w:rsidRPr="00766E4F">
        <w:rPr>
          <w:rFonts w:eastAsia="Times New Roman"/>
          <w:lang w:eastAsia="ja-JP"/>
        </w:rPr>
        <w:t>use the procedure to initiate the addition, modification or release of SCG SCells. The SN may reject the request, except if it concerns the release of SN terminated bearer(s) or the SCG RLC bearer of MN terminated bearer(s), or if it is used to perform handover within the same MN while keeping the SN. Figure 10.3.1-1 shows an example signalling flow for an MN initiated SN Modification procedure.</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1.</w:t>
      </w:r>
      <w:r w:rsidRPr="00766E4F">
        <w:rPr>
          <w:rFonts w:eastAsia="Times New Roman"/>
          <w:lang w:eastAsia="ja-JP"/>
        </w:rPr>
        <w:tab/>
        <w:t xml:space="preserve">The MN sends the </w:t>
      </w:r>
      <w:r w:rsidRPr="00766E4F">
        <w:rPr>
          <w:rFonts w:eastAsia="Times New Roman"/>
          <w:i/>
          <w:lang w:eastAsia="ja-JP"/>
        </w:rPr>
        <w:t>SgNB Modification Request</w:t>
      </w:r>
      <w:r w:rsidRPr="00766E4F">
        <w:rPr>
          <w:rFonts w:eastAsia="Times New Roman"/>
          <w:lang w:eastAsia="ja-JP"/>
        </w:rPr>
        <w:t xml:space="preserve"> message, which may contain bearer context related or other UE context related information, data forwarding address information (if applicable) and the requested </w:t>
      </w:r>
      <w:r w:rsidRPr="00766E4F">
        <w:rPr>
          <w:rFonts w:eastAsia="Times New Roman"/>
          <w:lang w:eastAsia="zh-CN"/>
        </w:rPr>
        <w:t>S</w:t>
      </w:r>
      <w:r w:rsidRPr="00766E4F">
        <w:rPr>
          <w:rFonts w:eastAsia="Times New Roman"/>
          <w:lang w:eastAsia="ja-JP"/>
        </w:rPr>
        <w:t>CG configuration</w:t>
      </w:r>
      <w:r w:rsidRPr="00766E4F">
        <w:rPr>
          <w:rFonts w:eastAsia="Times New Roman"/>
          <w:lang w:eastAsia="zh-CN"/>
        </w:rPr>
        <w:t xml:space="preserve"> information, including</w:t>
      </w:r>
      <w:r w:rsidRPr="00766E4F">
        <w:rPr>
          <w:rFonts w:eastAsia="Times New Roman"/>
          <w:lang w:eastAsia="ja-JP"/>
        </w:rPr>
        <w:t xml:space="preserve"> the UE capability coordination result to be used as basis for the reconfiguration by the SN. </w:t>
      </w:r>
      <w:ins w:id="164" w:author="ZTE" w:date="2021-03-13T12:11:00Z">
        <w:r w:rsidR="006D5188">
          <w:rPr>
            <w:rFonts w:eastAsia="Times New Roman"/>
            <w:lang w:eastAsia="ja-JP"/>
          </w:rPr>
          <w:t xml:space="preserve">The MN may request the SCG to be activated or deactivated. </w:t>
        </w:r>
      </w:ins>
      <w:r w:rsidRPr="00766E4F">
        <w:rPr>
          <w:rFonts w:eastAsia="Times New Roman"/>
          <w:lang w:eastAsia="ja-JP"/>
        </w:rPr>
        <w:t xml:space="preserve">In case a security key update in the SN is required, a new </w:t>
      </w:r>
      <w:r w:rsidRPr="00766E4F">
        <w:rPr>
          <w:rFonts w:eastAsia="Times New Roman"/>
          <w:bCs/>
          <w:i/>
          <w:lang w:eastAsia="ja-JP"/>
        </w:rPr>
        <w:t>SgNB Security Key</w:t>
      </w:r>
      <w:r w:rsidRPr="00766E4F">
        <w:rPr>
          <w:rFonts w:eastAsia="Times New Roman"/>
          <w:bCs/>
          <w:lang w:eastAsia="ja-JP"/>
        </w:rPr>
        <w:t xml:space="preserve"> is included. </w:t>
      </w:r>
      <w:r w:rsidRPr="00766E4F">
        <w:rPr>
          <w:rFonts w:eastAsia="Times New Roman"/>
          <w:lang w:eastAsia="ja-JP"/>
        </w:rPr>
        <w:t>In case of SCG RLC re-establishment for E-RABs configured with an MN terminated bearer with an SCG RLC bearer for which no bearer type change is performed, the MN provides a new UL GTP tunnel endpoint to the SN. The SN shall continue sending UL PDCP PDUs to the MN with the previous UL GTP tunnel endpoint until it re-establishes the RLC and use the new UL GTP tunnel endpoint after re-establishment. In case of PDCP re-establishment for E-RABs configured with an SN terminated bearer with an MCG RLC bearer for which no bearer type change is performed, the MN provides a new DL GTP tunnel endpoint to the SN. The SN shall continue sending DL PDCP PDUs to the MN with the previous DL GTP tunnel endpoint until it performs PDCP re-establishment and use the new DL GTP tunnel endpoint starting with the PDCP re-establishment.</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2.</w:t>
      </w:r>
      <w:r w:rsidRPr="00766E4F">
        <w:rPr>
          <w:rFonts w:eastAsia="Times New Roman"/>
          <w:lang w:eastAsia="ja-JP"/>
        </w:rPr>
        <w:tab/>
        <w:t xml:space="preserve">The SN responds with the </w:t>
      </w:r>
      <w:r w:rsidRPr="00766E4F">
        <w:rPr>
          <w:rFonts w:eastAsia="Times New Roman"/>
          <w:i/>
          <w:lang w:eastAsia="ja-JP"/>
        </w:rPr>
        <w:t>SgNB Modification Request Acknowledge</w:t>
      </w:r>
      <w:r w:rsidRPr="00766E4F">
        <w:rPr>
          <w:rFonts w:eastAsia="Times New Roman"/>
          <w:lang w:eastAsia="ja-JP"/>
        </w:rPr>
        <w:t xml:space="preserve"> message, which may contain SCG radio resource configuration information within a </w:t>
      </w:r>
      <w:r w:rsidRPr="00766E4F">
        <w:rPr>
          <w:rFonts w:eastAsia="Times New Roman"/>
          <w:lang w:eastAsia="zh-CN"/>
        </w:rPr>
        <w:t>NR RRC</w:t>
      </w:r>
      <w:r w:rsidRPr="00766E4F" w:rsidDel="00521C4C">
        <w:rPr>
          <w:rFonts w:eastAsia="Times New Roman"/>
          <w:lang w:eastAsia="zh-CN"/>
        </w:rPr>
        <w:t xml:space="preserve"> </w:t>
      </w:r>
      <w:r w:rsidRPr="00766E4F">
        <w:rPr>
          <w:rFonts w:eastAsia="Times New Roman"/>
          <w:lang w:eastAsia="zh-CN"/>
        </w:rPr>
        <w:t xml:space="preserve">configuration </w:t>
      </w:r>
      <w:r w:rsidRPr="00766E4F">
        <w:rPr>
          <w:rFonts w:eastAsia="Times New Roman"/>
          <w:lang w:eastAsia="ja-JP"/>
        </w:rPr>
        <w:t xml:space="preserve">message and data forwarding address information (if applicable). </w:t>
      </w:r>
      <w:ins w:id="165" w:author="ZTE" w:date="2021-03-13T12:12:00Z">
        <w:r w:rsidR="006D5188">
          <w:rPr>
            <w:rFonts w:eastAsia="Times New Roman"/>
            <w:lang w:eastAsia="ja-JP"/>
          </w:rPr>
          <w:t xml:space="preserve">If the MN requested the SCG to be activated or deactivated, the SN indicates whether the SCG is activated or deactivated. </w:t>
        </w:r>
      </w:ins>
      <w:r w:rsidRPr="00766E4F">
        <w:rPr>
          <w:rFonts w:eastAsia="Times New Roman"/>
          <w:lang w:eastAsia="ja-JP"/>
        </w:rPr>
        <w:t xml:space="preserve">In case of a security key update (with or without PSCell change), for E-RABs configured with the MN terminated bearer option that require X2-U resources between the MN and the SN, for which no bearer type change is performed, the SN provides a new DL GTP tunnel endpoint to the MN. The MN shall continue sending DL PDCP PDUs to the SN with the previous DL GTP tunnel endpoint until it performs PDCP re-establishment or PDCP data recovery, and use the new DL GTP tunnel endpoint starting with the PDCP re-establishment or data recovery. In case of a security key update (with or without PSCell change), for E-RABs configured with the SN terminated bearer option that require X2-U resources between the MN and the SN, for which no bearer type change is performed, the SN provides a new UL GTP tunnel endpoint to the </w:t>
      </w:r>
      <w:r w:rsidRPr="00766E4F">
        <w:rPr>
          <w:rFonts w:eastAsia="Times New Roman"/>
          <w:lang w:eastAsia="ja-JP"/>
        </w:rPr>
        <w:lastRenderedPageBreak/>
        <w:t>MN. The MN shall continue sending UL PDCP PDUs to the SN with the previous UL GTP tunnel endpoint until it re-establishes the RLC and use the new UL GTP tunnel endpoint after re-establishment.</w:t>
      </w:r>
    </w:p>
    <w:p w:rsidR="00766E4F" w:rsidRDefault="00766E4F" w:rsidP="00766E4F">
      <w:pPr>
        <w:overflowPunct w:val="0"/>
        <w:autoSpaceDE w:val="0"/>
        <w:autoSpaceDN w:val="0"/>
        <w:adjustRightInd w:val="0"/>
        <w:ind w:left="568" w:hanging="284"/>
        <w:textAlignment w:val="baseline"/>
        <w:rPr>
          <w:ins w:id="166" w:author="ZTE" w:date="2021-03-13T12:13:00Z"/>
          <w:rFonts w:eastAsia="Times New Roman"/>
          <w:lang w:eastAsia="ja-JP"/>
        </w:rPr>
      </w:pPr>
      <w:r w:rsidRPr="00766E4F">
        <w:rPr>
          <w:rFonts w:eastAsia="Times New Roman"/>
          <w:lang w:eastAsia="ja-JP"/>
        </w:rPr>
        <w:t>3-5.</w:t>
      </w:r>
      <w:r w:rsidRPr="00766E4F">
        <w:rPr>
          <w:rFonts w:eastAsia="Times New Roman"/>
          <w:lang w:eastAsia="ja-JP"/>
        </w:rPr>
        <w:tab/>
        <w:t>The MN initiates the RRC connection reconfiguration procedure</w:t>
      </w:r>
      <w:r w:rsidRPr="00766E4F">
        <w:rPr>
          <w:rFonts w:eastAsia="Times New Roman"/>
          <w:lang w:eastAsia="zh-CN"/>
        </w:rPr>
        <w:t>, including the NR RRC configuration message</w:t>
      </w:r>
      <w:r w:rsidRPr="00766E4F">
        <w:rPr>
          <w:rFonts w:eastAsia="Times New Roman"/>
          <w:lang w:eastAsia="ja-JP"/>
        </w:rPr>
        <w:t xml:space="preserve">. The UE applies the new configuration, synchronizes to the MN (if instructed, in case of intra-MN handover) and replies with </w:t>
      </w:r>
      <w:r w:rsidRPr="00766E4F">
        <w:rPr>
          <w:rFonts w:eastAsia="Times New Roman"/>
          <w:i/>
          <w:lang w:eastAsia="ja-JP"/>
        </w:rPr>
        <w:t>RRCConnectionReconfigurationComplete</w:t>
      </w:r>
      <w:r w:rsidRPr="00766E4F">
        <w:rPr>
          <w:rFonts w:eastAsia="Times New Roman"/>
          <w:lang w:eastAsia="ja-JP"/>
        </w:rPr>
        <w:t xml:space="preserve">, including a NR RRC response message, if needed. In case the UE is unable to comply with (part of) the configuration included in the </w:t>
      </w:r>
      <w:r w:rsidRPr="00766E4F">
        <w:rPr>
          <w:rFonts w:eastAsia="Times New Roman"/>
          <w:i/>
          <w:lang w:eastAsia="ja-JP"/>
        </w:rPr>
        <w:t>RRCConnectionReconfiguration</w:t>
      </w:r>
      <w:r w:rsidRPr="00766E4F">
        <w:rPr>
          <w:rFonts w:eastAsia="Times New Roman"/>
          <w:lang w:eastAsia="ja-JP"/>
        </w:rPr>
        <w:t xml:space="preserve"> message, it performs the reconfiguration failure procedure.</w:t>
      </w:r>
    </w:p>
    <w:p w:rsidR="006D5188" w:rsidRPr="006D5188" w:rsidRDefault="006D5188" w:rsidP="00766E4F">
      <w:pPr>
        <w:overflowPunct w:val="0"/>
        <w:autoSpaceDE w:val="0"/>
        <w:autoSpaceDN w:val="0"/>
        <w:adjustRightInd w:val="0"/>
        <w:ind w:left="568" w:hanging="284"/>
        <w:textAlignment w:val="baseline"/>
        <w:rPr>
          <w:rFonts w:eastAsia="Times New Roman"/>
          <w:i/>
          <w:color w:val="FF0000"/>
          <w:lang w:eastAsia="ja-JP"/>
        </w:rPr>
      </w:pPr>
      <w:ins w:id="167" w:author="ZTE" w:date="2021-03-13T12:13:00Z">
        <w:r w:rsidRPr="00107610">
          <w:rPr>
            <w:rFonts w:eastAsia="Times New Roman"/>
            <w:i/>
            <w:color w:val="C00000"/>
            <w:lang w:eastAsia="ja-JP"/>
          </w:rPr>
          <w:t xml:space="preserve">Editor’s note: In step 3, it is FFS whether lower layer signalling can be sent instead of RRC signalling. </w:t>
        </w:r>
      </w:ins>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6.</w:t>
      </w:r>
      <w:r w:rsidRPr="00766E4F">
        <w:rPr>
          <w:rFonts w:eastAsia="Times New Roman"/>
          <w:lang w:eastAsia="ja-JP"/>
        </w:rPr>
        <w:tab/>
        <w:t xml:space="preserve">Upon successful completion of the reconfiguration, the success of the procedure is indicated in the </w:t>
      </w:r>
      <w:r w:rsidRPr="00766E4F">
        <w:rPr>
          <w:rFonts w:eastAsia="Times New Roman"/>
          <w:i/>
          <w:lang w:eastAsia="ja-JP"/>
        </w:rPr>
        <w:t>SgNB Reconfiguration Complete</w:t>
      </w:r>
      <w:r w:rsidRPr="00766E4F">
        <w:rPr>
          <w:rFonts w:eastAsia="Times New Roman"/>
          <w:lang w:eastAsia="ja-JP"/>
        </w:rPr>
        <w:t xml:space="preserve"> message.</w:t>
      </w:r>
    </w:p>
    <w:p w:rsidR="00766E4F" w:rsidRDefault="00766E4F" w:rsidP="00766E4F">
      <w:pPr>
        <w:overflowPunct w:val="0"/>
        <w:autoSpaceDE w:val="0"/>
        <w:autoSpaceDN w:val="0"/>
        <w:adjustRightInd w:val="0"/>
        <w:ind w:left="568" w:hanging="284"/>
        <w:textAlignment w:val="baseline"/>
        <w:rPr>
          <w:ins w:id="168" w:author="ZTE" w:date="2021-03-13T12:14:00Z"/>
          <w:rFonts w:eastAsia="Times New Roman"/>
          <w:lang w:eastAsia="ja-JP"/>
        </w:rPr>
      </w:pPr>
      <w:r w:rsidRPr="00766E4F">
        <w:rPr>
          <w:rFonts w:eastAsia="Times New Roman"/>
          <w:lang w:eastAsia="ja-JP"/>
        </w:rPr>
        <w:t>7.</w:t>
      </w:r>
      <w:r w:rsidRPr="00766E4F">
        <w:rPr>
          <w:rFonts w:eastAsia="Times New Roman"/>
          <w:lang w:eastAsia="ja-JP"/>
        </w:rPr>
        <w:tab/>
        <w:t xml:space="preserve">If instructed, the UE performs synchronisation towards the </w:t>
      </w:r>
      <w:r w:rsidRPr="00766E4F">
        <w:rPr>
          <w:rFonts w:eastAsia="Times New Roman"/>
          <w:lang w:eastAsia="zh-CN"/>
        </w:rPr>
        <w:t>PSC</w:t>
      </w:r>
      <w:r w:rsidRPr="00766E4F">
        <w:rPr>
          <w:rFonts w:eastAsia="Times New Roman"/>
          <w:lang w:eastAsia="ja-JP"/>
        </w:rPr>
        <w:t>ell of the SN as described in SgNB addition procedure. Otherwise, the UE may perform UL transmission after having applied the new configuration.</w:t>
      </w:r>
    </w:p>
    <w:p w:rsidR="006D5188" w:rsidRPr="00107610" w:rsidRDefault="006D5188" w:rsidP="00766E4F">
      <w:pPr>
        <w:overflowPunct w:val="0"/>
        <w:autoSpaceDE w:val="0"/>
        <w:autoSpaceDN w:val="0"/>
        <w:adjustRightInd w:val="0"/>
        <w:ind w:left="568" w:hanging="284"/>
        <w:textAlignment w:val="baseline"/>
        <w:rPr>
          <w:rFonts w:eastAsia="Times New Roman"/>
          <w:i/>
          <w:color w:val="C00000"/>
          <w:lang w:eastAsia="ja-JP"/>
        </w:rPr>
      </w:pPr>
      <w:ins w:id="169" w:author="ZTE" w:date="2021-03-13T12:14:00Z">
        <w:r w:rsidRPr="00107610">
          <w:rPr>
            <w:rFonts w:eastAsia="Times New Roman"/>
            <w:i/>
            <w:color w:val="C00000"/>
            <w:lang w:eastAsia="ja-JP"/>
          </w:rPr>
          <w:t xml:space="preserve">Editor’s note: If the SCG was not already activated before the initiation of this SN modification procedure, it is FFS whether the UE performs random access. </w:t>
        </w:r>
      </w:ins>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8.</w:t>
      </w:r>
      <w:r w:rsidRPr="00766E4F">
        <w:rPr>
          <w:rFonts w:eastAsia="Times New Roman"/>
          <w:lang w:eastAsia="ja-JP"/>
        </w:rPr>
        <w:tab/>
        <w:t>If PDCP termination point is changed for bearers using RLC AM, and when RRC full configuration is not used, the SN Status Transfer takes place between the MN and the SN (Figure 10.3.1-1 depicts the case where a bearer context is transferred from the MN to the SN).</w:t>
      </w:r>
    </w:p>
    <w:p w:rsidR="00766E4F" w:rsidRPr="00766E4F" w:rsidRDefault="00766E4F" w:rsidP="00766E4F">
      <w:pPr>
        <w:keepLines/>
        <w:overflowPunct w:val="0"/>
        <w:autoSpaceDE w:val="0"/>
        <w:autoSpaceDN w:val="0"/>
        <w:adjustRightInd w:val="0"/>
        <w:ind w:left="1135" w:hanging="851"/>
        <w:textAlignment w:val="baseline"/>
        <w:rPr>
          <w:rFonts w:eastAsia="Times New Roman"/>
          <w:lang w:eastAsia="ja-JP"/>
        </w:rPr>
      </w:pPr>
      <w:r w:rsidRPr="00766E4F">
        <w:rPr>
          <w:rFonts w:eastAsia="Times New Roman"/>
          <w:lang w:eastAsia="ja-JP"/>
        </w:rPr>
        <w:t>NOTE 0:</w:t>
      </w:r>
      <w:r w:rsidRPr="00766E4F">
        <w:rPr>
          <w:rFonts w:eastAsia="Times New Roman"/>
          <w:lang w:eastAsia="ja-JP"/>
        </w:rPr>
        <w:tab/>
        <w:t>The SN may not be aware that a SN terminated bearer requested to be released is reconfigured to a MN terminated bearer. The SN Status for the released SN terminated bearers with RLC AM may also be transferred to the MN.</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9.</w:t>
      </w:r>
      <w:r w:rsidRPr="00766E4F">
        <w:rPr>
          <w:rFonts w:eastAsia="Times New Roman"/>
          <w:lang w:eastAsia="ja-JP"/>
        </w:rPr>
        <w:tab/>
        <w:t>If applicable, data forwarding between MN and the SN takes place (Figure 10.3.1-1 depicts the case where a bearer context is transferred from the MN to the SN).</w:t>
      </w:r>
    </w:p>
    <w:p w:rsidR="00766E4F" w:rsidRPr="00766E4F" w:rsidRDefault="00766E4F" w:rsidP="00766E4F">
      <w:pPr>
        <w:overflowPunct w:val="0"/>
        <w:autoSpaceDE w:val="0"/>
        <w:autoSpaceDN w:val="0"/>
        <w:adjustRightInd w:val="0"/>
        <w:ind w:left="568" w:hanging="284"/>
        <w:textAlignment w:val="baseline"/>
        <w:rPr>
          <w:rFonts w:eastAsia="Helvetica 45 Light"/>
          <w:lang w:eastAsia="ja-JP"/>
        </w:rPr>
      </w:pPr>
      <w:r w:rsidRPr="00766E4F">
        <w:rPr>
          <w:rFonts w:eastAsia="Helvetica 45 Light"/>
          <w:lang w:eastAsia="ja-JP"/>
        </w:rPr>
        <w:t>10.</w:t>
      </w:r>
      <w:r w:rsidRPr="00766E4F">
        <w:rPr>
          <w:rFonts w:eastAsia="Helvetica 45 Light"/>
          <w:lang w:eastAsia="ja-JP"/>
        </w:rPr>
        <w:tab/>
        <w:t xml:space="preserve">The SN sends the </w:t>
      </w:r>
      <w:r w:rsidRPr="00766E4F">
        <w:rPr>
          <w:rFonts w:eastAsia="Helvetica 45 Light"/>
          <w:i/>
          <w:lang w:eastAsia="ja-JP"/>
        </w:rPr>
        <w:t xml:space="preserve">Secondary RAT Data </w:t>
      </w:r>
      <w:r w:rsidRPr="00766E4F">
        <w:rPr>
          <w:rFonts w:eastAsia="Times New Roman"/>
          <w:i/>
          <w:lang w:eastAsia="zh-CN"/>
        </w:rPr>
        <w:t xml:space="preserve">Usage </w:t>
      </w:r>
      <w:r w:rsidRPr="00766E4F">
        <w:rPr>
          <w:rFonts w:eastAsia="Helvetica 45 Light"/>
          <w:i/>
          <w:lang w:eastAsia="ja-JP"/>
        </w:rPr>
        <w:t>Report</w:t>
      </w:r>
      <w:r w:rsidRPr="00766E4F">
        <w:rPr>
          <w:rFonts w:eastAsia="Helvetica 45 Light"/>
          <w:lang w:eastAsia="ja-JP"/>
        </w:rPr>
        <w:t xml:space="preserve"> message to the MN and includes the data volumes delivered to </w:t>
      </w:r>
      <w:r w:rsidRPr="00766E4F">
        <w:rPr>
          <w:rFonts w:eastAsia="Times New Roman"/>
          <w:lang w:eastAsia="zh-CN"/>
        </w:rPr>
        <w:t xml:space="preserve">and received from </w:t>
      </w:r>
      <w:r w:rsidRPr="00766E4F">
        <w:rPr>
          <w:rFonts w:eastAsia="Helvetica 45 Light"/>
          <w:lang w:eastAsia="ja-JP"/>
        </w:rPr>
        <w:t>the UE over the NR radio for the E-RABs to be released and for the E-RABs for which the S1 UL GTP Tunnel endpoint was requested to be modified.</w:t>
      </w:r>
    </w:p>
    <w:p w:rsidR="00766E4F" w:rsidRPr="00766E4F" w:rsidRDefault="00766E4F" w:rsidP="00766E4F">
      <w:pPr>
        <w:keepLines/>
        <w:overflowPunct w:val="0"/>
        <w:autoSpaceDE w:val="0"/>
        <w:autoSpaceDN w:val="0"/>
        <w:adjustRightInd w:val="0"/>
        <w:ind w:left="1135" w:hanging="851"/>
        <w:textAlignment w:val="baseline"/>
        <w:rPr>
          <w:rFonts w:eastAsia="Helvetica 45 Light"/>
          <w:lang w:eastAsia="ja-JP"/>
        </w:rPr>
      </w:pPr>
      <w:r w:rsidRPr="00766E4F">
        <w:rPr>
          <w:rFonts w:eastAsia="Helvetica 45 Light"/>
          <w:lang w:eastAsia="ja-JP"/>
        </w:rPr>
        <w:t>NOTE 1:</w:t>
      </w:r>
      <w:r w:rsidRPr="00766E4F">
        <w:rPr>
          <w:rFonts w:eastAsia="Helvetica 45 Light"/>
          <w:lang w:eastAsia="ja-JP"/>
        </w:rPr>
        <w:tab/>
        <w:t xml:space="preserve">The order the SN sends the </w:t>
      </w:r>
      <w:r w:rsidRPr="00766E4F">
        <w:rPr>
          <w:rFonts w:eastAsia="Helvetica 45 Light"/>
          <w:i/>
          <w:lang w:eastAsia="ja-JP"/>
        </w:rPr>
        <w:t xml:space="preserve">Secondary RAT Data </w:t>
      </w:r>
      <w:r w:rsidRPr="00766E4F">
        <w:rPr>
          <w:rFonts w:eastAsia="Times New Roman"/>
          <w:i/>
          <w:lang w:eastAsia="zh-CN"/>
        </w:rPr>
        <w:t xml:space="preserve">Usage </w:t>
      </w:r>
      <w:r w:rsidRPr="00766E4F">
        <w:rPr>
          <w:rFonts w:eastAsia="Helvetica 45 Light"/>
          <w:i/>
          <w:lang w:eastAsia="ja-JP"/>
        </w:rPr>
        <w:t>Report</w:t>
      </w:r>
      <w:r w:rsidRPr="00766E4F">
        <w:rPr>
          <w:rFonts w:eastAsia="Helvetica 45 Light"/>
          <w:lang w:eastAsia="ja-JP"/>
        </w:rPr>
        <w:t xml:space="preserve"> message and performs data forwarding with MN is not defined. The SN may send the report when the transmission of the related bearer is stopped.</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11.</w:t>
      </w:r>
      <w:r w:rsidRPr="00766E4F">
        <w:rPr>
          <w:rFonts w:eastAsia="Times New Roman"/>
          <w:lang w:eastAsia="ja-JP"/>
        </w:rPr>
        <w:tab/>
        <w:t>If applicable, a path update is performed.</w:t>
      </w:r>
    </w:p>
    <w:p w:rsidR="00766E4F" w:rsidRPr="00766E4F" w:rsidRDefault="00766E4F" w:rsidP="00766E4F">
      <w:pPr>
        <w:overflowPunct w:val="0"/>
        <w:autoSpaceDE w:val="0"/>
        <w:autoSpaceDN w:val="0"/>
        <w:adjustRightInd w:val="0"/>
        <w:textAlignment w:val="baseline"/>
        <w:rPr>
          <w:rFonts w:eastAsia="Times New Roman"/>
          <w:b/>
          <w:lang w:eastAsia="ja-JP"/>
        </w:rPr>
      </w:pPr>
      <w:r w:rsidRPr="00766E4F">
        <w:rPr>
          <w:rFonts w:eastAsia="Times New Roman"/>
          <w:b/>
          <w:lang w:eastAsia="ja-JP"/>
        </w:rPr>
        <w:t>SN initiated SN Modification with MN involvement</w:t>
      </w:r>
    </w:p>
    <w:p w:rsidR="00766E4F" w:rsidRPr="00766E4F" w:rsidRDefault="00766E4F" w:rsidP="00766E4F">
      <w:pPr>
        <w:keepNext/>
        <w:keepLines/>
        <w:overflowPunct w:val="0"/>
        <w:autoSpaceDE w:val="0"/>
        <w:autoSpaceDN w:val="0"/>
        <w:adjustRightInd w:val="0"/>
        <w:spacing w:before="60"/>
        <w:jc w:val="center"/>
        <w:textAlignment w:val="baseline"/>
        <w:rPr>
          <w:rFonts w:ascii="Arial" w:eastAsia="Times New Roman" w:hAnsi="Arial"/>
          <w:b/>
          <w:lang w:eastAsia="ja-JP"/>
        </w:rPr>
      </w:pPr>
      <w:r w:rsidRPr="00766E4F">
        <w:rPr>
          <w:rFonts w:ascii="Arial" w:eastAsia="Times New Roman" w:hAnsi="Arial"/>
          <w:b/>
          <w:lang w:eastAsia="ja-JP"/>
        </w:rPr>
        <w:object w:dxaOrig="10259" w:dyaOrig="7220">
          <v:shape id="_x0000_i1028" type="#_x0000_t75" style="width:6in;height:303.8pt" o:ole="">
            <v:imagedata r:id="rId23" o:title=""/>
          </v:shape>
          <o:OLEObject Type="Embed" ProgID="Visio.Drawing.11" ShapeID="_x0000_i1028" DrawAspect="Content" ObjectID="_1677176020" r:id="rId24"/>
        </w:object>
      </w:r>
    </w:p>
    <w:p w:rsidR="00766E4F" w:rsidRPr="00766E4F" w:rsidRDefault="00766E4F" w:rsidP="00766E4F">
      <w:pPr>
        <w:keepLines/>
        <w:overflowPunct w:val="0"/>
        <w:autoSpaceDE w:val="0"/>
        <w:autoSpaceDN w:val="0"/>
        <w:adjustRightInd w:val="0"/>
        <w:spacing w:after="240"/>
        <w:jc w:val="center"/>
        <w:textAlignment w:val="baseline"/>
        <w:rPr>
          <w:rFonts w:ascii="Arial" w:eastAsia="Times New Roman" w:hAnsi="Arial"/>
          <w:b/>
          <w:lang w:eastAsia="ja-JP"/>
        </w:rPr>
      </w:pPr>
      <w:r w:rsidRPr="00766E4F">
        <w:rPr>
          <w:rFonts w:ascii="Arial" w:eastAsia="Times New Roman" w:hAnsi="Arial"/>
          <w:b/>
          <w:lang w:eastAsia="ja-JP"/>
        </w:rPr>
        <w:t>Figure 10.3.1-2: SN Modification procedure - SN initiated with MN involvement</w:t>
      </w:r>
    </w:p>
    <w:p w:rsidR="00766E4F" w:rsidRPr="00766E4F" w:rsidRDefault="00766E4F" w:rsidP="00766E4F">
      <w:pPr>
        <w:overflowPunct w:val="0"/>
        <w:autoSpaceDE w:val="0"/>
        <w:autoSpaceDN w:val="0"/>
        <w:adjustRightInd w:val="0"/>
        <w:textAlignment w:val="baseline"/>
        <w:rPr>
          <w:rFonts w:eastAsia="Times New Roman"/>
          <w:lang w:eastAsia="ja-JP"/>
        </w:rPr>
      </w:pPr>
      <w:r w:rsidRPr="00766E4F">
        <w:rPr>
          <w:rFonts w:eastAsia="Times New Roman"/>
          <w:lang w:eastAsia="ja-JP"/>
        </w:rPr>
        <w:t xml:space="preserve">The SN uses the procedure to perform configuration changes of the SCG within the same SN, e.g. to trigger the release of SCG bearer(s) and the SCG RLC bearer of split bearer(s) (upon which the MN may release the bearer or maintain current bearer type or reconfigure it to an MCG bearer, either MN terminated or SN terminated), and to trigger PSCell change </w:t>
      </w:r>
      <w:r w:rsidRPr="00766E4F">
        <w:rPr>
          <w:rFonts w:eastAsia="Times New Roman"/>
          <w:lang w:eastAsia="zh-CN"/>
        </w:rPr>
        <w:t xml:space="preserve">(e.g. when a new security key is required or </w:t>
      </w:r>
      <w:r w:rsidRPr="00766E4F">
        <w:rPr>
          <w:rFonts w:eastAsia="PMingLiU"/>
          <w:lang w:eastAsia="zh-TW"/>
        </w:rPr>
        <w:t>when the MN needs to perform PDCP data recovery)</w:t>
      </w:r>
      <w:r w:rsidRPr="00766E4F">
        <w:rPr>
          <w:rFonts w:eastAsia="Times New Roman"/>
          <w:lang w:eastAsia="ja-JP"/>
        </w:rPr>
        <w:t>. The MN cannot reject the release request of SCG bearer and the SCG RLC bearer of a split bearer. Figure 10.3.1-2 shows an example signalling flow for an SN initiated SgNB Modification procedure, with MN involvement.</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1.</w:t>
      </w:r>
      <w:r w:rsidRPr="00766E4F">
        <w:rPr>
          <w:rFonts w:eastAsia="Times New Roman"/>
          <w:lang w:eastAsia="ja-JP"/>
        </w:rPr>
        <w:tab/>
        <w:t xml:space="preserve">The SN sends the </w:t>
      </w:r>
      <w:r w:rsidRPr="00766E4F">
        <w:rPr>
          <w:rFonts w:eastAsia="Times New Roman"/>
          <w:i/>
          <w:lang w:eastAsia="ja-JP"/>
        </w:rPr>
        <w:t>SgNB Modification Required</w:t>
      </w:r>
      <w:r w:rsidRPr="00766E4F">
        <w:rPr>
          <w:rFonts w:eastAsia="Times New Roman"/>
          <w:lang w:eastAsia="ja-JP"/>
        </w:rPr>
        <w:t xml:space="preserve"> message </w:t>
      </w:r>
      <w:r w:rsidRPr="00766E4F">
        <w:rPr>
          <w:rFonts w:eastAsia="Times New Roman"/>
          <w:lang w:eastAsia="zh-CN"/>
        </w:rPr>
        <w:t>including a NR RRC configuration message</w:t>
      </w:r>
      <w:r w:rsidRPr="00766E4F">
        <w:rPr>
          <w:rFonts w:eastAsia="Times New Roman"/>
          <w:lang w:eastAsia="ja-JP"/>
        </w:rPr>
        <w:t xml:space="preserve">, which may contain bearer context related, other UE context related information and the new SCG radio resource configuration. For bearer release or modification, a corresponding E-RAB list is included in the </w:t>
      </w:r>
      <w:r w:rsidRPr="00766E4F">
        <w:rPr>
          <w:rFonts w:eastAsia="Times New Roman"/>
          <w:i/>
          <w:lang w:eastAsia="ja-JP"/>
        </w:rPr>
        <w:t>SgNB Modification Required</w:t>
      </w:r>
      <w:r w:rsidRPr="00766E4F">
        <w:rPr>
          <w:rFonts w:eastAsia="Times New Roman"/>
          <w:lang w:eastAsia="ja-JP"/>
        </w:rPr>
        <w:t xml:space="preserve"> message. In case of change of security key, the </w:t>
      </w:r>
      <w:r w:rsidRPr="00766E4F">
        <w:rPr>
          <w:rFonts w:eastAsia="Times New Roman"/>
          <w:i/>
          <w:lang w:eastAsia="ja-JP"/>
        </w:rPr>
        <w:t>PDCP Change</w:t>
      </w:r>
      <w:r w:rsidRPr="00766E4F">
        <w:rPr>
          <w:rFonts w:eastAsia="Times New Roman"/>
          <w:lang w:eastAsia="ja-JP"/>
        </w:rPr>
        <w:t xml:space="preserve"> </w:t>
      </w:r>
      <w:r w:rsidRPr="00766E4F">
        <w:rPr>
          <w:rFonts w:eastAsia="Times New Roman"/>
          <w:i/>
          <w:lang w:eastAsia="ja-JP"/>
        </w:rPr>
        <w:t>Indication</w:t>
      </w:r>
      <w:r w:rsidRPr="00766E4F">
        <w:rPr>
          <w:rFonts w:eastAsia="Times New Roman"/>
          <w:lang w:eastAsia="ja-JP"/>
        </w:rPr>
        <w:t xml:space="preserve"> indicates that a S-K</w:t>
      </w:r>
      <w:r w:rsidRPr="00766E4F">
        <w:rPr>
          <w:rFonts w:eastAsia="Times New Roman"/>
          <w:vertAlign w:val="subscript"/>
          <w:lang w:eastAsia="ja-JP"/>
        </w:rPr>
        <w:t>gNB</w:t>
      </w:r>
      <w:r w:rsidRPr="00766E4F">
        <w:rPr>
          <w:rFonts w:eastAsia="Times New Roman"/>
          <w:lang w:eastAsia="ja-JP"/>
        </w:rPr>
        <w:t xml:space="preserve"> update is required. In case the MN needs to perform PDCP data recovery, the </w:t>
      </w:r>
      <w:r w:rsidRPr="00766E4F">
        <w:rPr>
          <w:rFonts w:eastAsia="Times New Roman"/>
          <w:i/>
          <w:lang w:eastAsia="ja-JP"/>
        </w:rPr>
        <w:t>PDCP Change</w:t>
      </w:r>
      <w:r w:rsidRPr="00766E4F">
        <w:rPr>
          <w:rFonts w:eastAsia="Times New Roman"/>
          <w:lang w:eastAsia="ja-JP"/>
        </w:rPr>
        <w:t xml:space="preserve"> </w:t>
      </w:r>
      <w:r w:rsidRPr="00766E4F">
        <w:rPr>
          <w:rFonts w:eastAsia="Times New Roman"/>
          <w:i/>
          <w:lang w:eastAsia="ja-JP"/>
        </w:rPr>
        <w:t>Indication</w:t>
      </w:r>
      <w:r w:rsidRPr="00766E4F">
        <w:rPr>
          <w:rFonts w:eastAsia="Times New Roman"/>
          <w:lang w:eastAsia="ja-JP"/>
        </w:rPr>
        <w:t xml:space="preserve"> indicates that PDCP data recovery is required.</w:t>
      </w:r>
    </w:p>
    <w:p w:rsidR="00766E4F" w:rsidRPr="00766E4F" w:rsidRDefault="00766E4F" w:rsidP="00766E4F">
      <w:pPr>
        <w:overflowPunct w:val="0"/>
        <w:autoSpaceDE w:val="0"/>
        <w:autoSpaceDN w:val="0"/>
        <w:adjustRightInd w:val="0"/>
        <w:ind w:left="568"/>
        <w:textAlignment w:val="baseline"/>
        <w:rPr>
          <w:rFonts w:eastAsia="Times New Roman"/>
          <w:lang w:eastAsia="ja-JP"/>
        </w:rPr>
      </w:pPr>
      <w:r w:rsidRPr="00766E4F">
        <w:rPr>
          <w:rFonts w:eastAsia="Times New Roman"/>
          <w:lang w:eastAsia="ja-JP"/>
        </w:rPr>
        <w:t>The SN can decide whether the change of security key is required.</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2/3.</w:t>
      </w:r>
      <w:r w:rsidRPr="00766E4F">
        <w:rPr>
          <w:rFonts w:eastAsia="Times New Roman"/>
          <w:lang w:eastAsia="ja-JP"/>
        </w:rPr>
        <w:tab/>
        <w:t xml:space="preserve">The MN initiated SN Modification procedure may be triggered by the </w:t>
      </w:r>
      <w:r w:rsidRPr="00766E4F">
        <w:rPr>
          <w:rFonts w:eastAsia="Times New Roman"/>
          <w:i/>
          <w:lang w:eastAsia="ja-JP"/>
        </w:rPr>
        <w:t>SN Modification Required</w:t>
      </w:r>
      <w:r w:rsidRPr="00766E4F">
        <w:rPr>
          <w:rFonts w:eastAsia="Times New Roman"/>
          <w:lang w:eastAsia="ja-JP"/>
        </w:rPr>
        <w:t xml:space="preserve"> message (e.g. to provide information such as data forwarding addresses, new SN security key, measurement gap, etc...)</w:t>
      </w:r>
    </w:p>
    <w:p w:rsidR="00766E4F" w:rsidRPr="00766E4F" w:rsidRDefault="00766E4F" w:rsidP="00766E4F">
      <w:pPr>
        <w:keepLines/>
        <w:overflowPunct w:val="0"/>
        <w:autoSpaceDE w:val="0"/>
        <w:autoSpaceDN w:val="0"/>
        <w:adjustRightInd w:val="0"/>
        <w:ind w:left="1135" w:hanging="851"/>
        <w:textAlignment w:val="baseline"/>
        <w:rPr>
          <w:rFonts w:eastAsia="Times New Roman"/>
          <w:lang w:eastAsia="ja-JP"/>
        </w:rPr>
      </w:pPr>
      <w:r w:rsidRPr="00766E4F">
        <w:rPr>
          <w:rFonts w:eastAsia="Times New Roman"/>
          <w:lang w:eastAsia="ja-JP"/>
        </w:rPr>
        <w:t>NOTE 2:</w:t>
      </w:r>
      <w:r w:rsidRPr="00766E4F">
        <w:rPr>
          <w:rFonts w:eastAsia="Times New Roman"/>
          <w:lang w:eastAsia="ja-JP"/>
        </w:rPr>
        <w:tab/>
        <w:t>If only SN security key</w:t>
      </w:r>
      <w:r w:rsidRPr="00766E4F">
        <w:rPr>
          <w:rFonts w:eastAsia="Times New Roman"/>
          <w:lang w:eastAsia="zh-CN"/>
        </w:rPr>
        <w:t xml:space="preserve"> is</w:t>
      </w:r>
      <w:r w:rsidRPr="00766E4F">
        <w:rPr>
          <w:rFonts w:eastAsia="Times New Roman"/>
          <w:lang w:eastAsia="ja-JP"/>
        </w:rPr>
        <w:t xml:space="preserve"> provided in step 2, the MN does not need to wait for the reception of step 3 to initiate the RRC connection reconfiguration procedure.</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4.</w:t>
      </w:r>
      <w:r w:rsidRPr="00766E4F">
        <w:rPr>
          <w:rFonts w:eastAsia="Times New Roman"/>
          <w:lang w:eastAsia="ja-JP"/>
        </w:rPr>
        <w:tab/>
        <w:t xml:space="preserve">The MN sends the </w:t>
      </w:r>
      <w:r w:rsidRPr="00766E4F">
        <w:rPr>
          <w:rFonts w:eastAsia="Times New Roman"/>
          <w:i/>
          <w:lang w:eastAsia="ja-JP"/>
        </w:rPr>
        <w:t>RRCConnectionReconfiguration</w:t>
      </w:r>
      <w:r w:rsidRPr="00766E4F">
        <w:rPr>
          <w:rFonts w:eastAsia="Times New Roman"/>
          <w:lang w:eastAsia="ja-JP"/>
        </w:rPr>
        <w:t xml:space="preserve"> message </w:t>
      </w:r>
      <w:r w:rsidRPr="00766E4F">
        <w:rPr>
          <w:rFonts w:eastAsia="Times New Roman"/>
          <w:lang w:eastAsia="zh-CN"/>
        </w:rPr>
        <w:t>including a NR RRC configuration message</w:t>
      </w:r>
      <w:r w:rsidRPr="00766E4F">
        <w:rPr>
          <w:rFonts w:eastAsia="Times New Roman"/>
          <w:i/>
          <w:lang w:eastAsia="zh-CN"/>
        </w:rPr>
        <w:t xml:space="preserve"> </w:t>
      </w:r>
      <w:r w:rsidRPr="00766E4F">
        <w:rPr>
          <w:rFonts w:eastAsia="Times New Roman"/>
          <w:lang w:eastAsia="ja-JP"/>
        </w:rPr>
        <w:t>to the UE including the new SCG radio resource configuration.</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5.</w:t>
      </w:r>
      <w:r w:rsidRPr="00766E4F">
        <w:rPr>
          <w:rFonts w:eastAsia="Times New Roman"/>
          <w:lang w:eastAsia="ja-JP"/>
        </w:rPr>
        <w:tab/>
        <w:t xml:space="preserve">The UE applies the new configuration and sends the </w:t>
      </w:r>
      <w:r w:rsidRPr="00766E4F">
        <w:rPr>
          <w:rFonts w:eastAsia="Times New Roman"/>
          <w:i/>
          <w:lang w:eastAsia="ja-JP"/>
        </w:rPr>
        <w:t>RRCConnectionReconfigurationComplete</w:t>
      </w:r>
      <w:r w:rsidRPr="00766E4F">
        <w:rPr>
          <w:rFonts w:eastAsia="Times New Roman"/>
          <w:lang w:eastAsia="ja-JP"/>
        </w:rPr>
        <w:t xml:space="preserve"> message, including</w:t>
      </w:r>
      <w:r w:rsidRPr="00766E4F">
        <w:rPr>
          <w:rFonts w:eastAsia="Times New Roman"/>
          <w:lang w:eastAsia="zh-CN"/>
        </w:rPr>
        <w:t xml:space="preserve"> an encoded NR RRC response message, if needed</w:t>
      </w:r>
      <w:r w:rsidRPr="00766E4F">
        <w:rPr>
          <w:rFonts w:eastAsia="Times New Roman"/>
          <w:lang w:eastAsia="ja-JP"/>
        </w:rPr>
        <w:t xml:space="preserve">. In case the UE is unable to comply with (part of) the configuration included in the </w:t>
      </w:r>
      <w:r w:rsidRPr="00766E4F">
        <w:rPr>
          <w:rFonts w:eastAsia="Times New Roman"/>
          <w:i/>
          <w:lang w:eastAsia="ja-JP"/>
        </w:rPr>
        <w:t>RRCConnectionReconfiguration</w:t>
      </w:r>
      <w:r w:rsidRPr="00766E4F">
        <w:rPr>
          <w:rFonts w:eastAsia="Times New Roman"/>
          <w:lang w:eastAsia="ja-JP"/>
        </w:rPr>
        <w:t xml:space="preserve"> message, it performs the reconfiguration failure procedure.</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6.</w:t>
      </w:r>
      <w:r w:rsidRPr="00766E4F">
        <w:rPr>
          <w:rFonts w:eastAsia="Times New Roman"/>
          <w:lang w:eastAsia="ja-JP"/>
        </w:rPr>
        <w:tab/>
        <w:t xml:space="preserve">Upon successful completion of the reconfiguration, the success of the procedure is indicated in the </w:t>
      </w:r>
      <w:r w:rsidRPr="00766E4F">
        <w:rPr>
          <w:rFonts w:eastAsia="Times New Roman"/>
          <w:i/>
          <w:lang w:eastAsia="ja-JP"/>
        </w:rPr>
        <w:t>SgNB Modification Confirm</w:t>
      </w:r>
      <w:r w:rsidRPr="00766E4F">
        <w:rPr>
          <w:rFonts w:eastAsia="Times New Roman"/>
          <w:lang w:eastAsia="ja-JP"/>
        </w:rPr>
        <w:t xml:space="preserve"> message </w:t>
      </w:r>
      <w:r w:rsidRPr="00766E4F">
        <w:rPr>
          <w:rFonts w:eastAsia="Times New Roman"/>
          <w:lang w:eastAsia="zh-CN"/>
        </w:rPr>
        <w:t>containing</w:t>
      </w:r>
      <w:r w:rsidRPr="00766E4F">
        <w:rPr>
          <w:rFonts w:eastAsia="Times New Roman"/>
          <w:lang w:eastAsia="ja-JP"/>
        </w:rPr>
        <w:t xml:space="preserve"> the encoded</w:t>
      </w:r>
      <w:r w:rsidRPr="00766E4F">
        <w:rPr>
          <w:rFonts w:eastAsia="Times New Roman"/>
          <w:lang w:eastAsia="zh-CN"/>
        </w:rPr>
        <w:t xml:space="preserve"> NR RRC response message, if received from the UE</w:t>
      </w:r>
      <w:r w:rsidRPr="00766E4F">
        <w:rPr>
          <w:rFonts w:eastAsia="Times New Roman"/>
          <w:lang w:eastAsia="ja-JP"/>
        </w:rPr>
        <w:t>.</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lastRenderedPageBreak/>
        <w:t>7.</w:t>
      </w:r>
      <w:r w:rsidRPr="00766E4F">
        <w:rPr>
          <w:rFonts w:eastAsia="Times New Roman"/>
          <w:lang w:eastAsia="ja-JP"/>
        </w:rPr>
        <w:tab/>
        <w:t xml:space="preserve">If instructed, the UE performs synchronisation towards the </w:t>
      </w:r>
      <w:r w:rsidRPr="00766E4F">
        <w:rPr>
          <w:rFonts w:eastAsia="Times New Roman"/>
          <w:lang w:eastAsia="zh-CN"/>
        </w:rPr>
        <w:t>PSC</w:t>
      </w:r>
      <w:r w:rsidRPr="00766E4F">
        <w:rPr>
          <w:rFonts w:eastAsia="Times New Roman"/>
          <w:lang w:eastAsia="ja-JP"/>
        </w:rPr>
        <w:t>ell of the SN as described in SN addition procedure. Otherwise, the UE may perform UL transmission after having applied the new configuration.</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8.</w:t>
      </w:r>
      <w:r w:rsidRPr="00766E4F">
        <w:rPr>
          <w:rFonts w:eastAsia="Times New Roman"/>
          <w:lang w:eastAsia="ja-JP"/>
        </w:rPr>
        <w:tab/>
        <w:t>If PDCP termination point is changed for bearers using RLC AM, and when RRC full configuration is not used, the SN Status Transfer takes place between the MN and the SN (Figure 10.3.1-2 depicts the case where a bearer context is transferred from the SN to the MN).</w:t>
      </w:r>
    </w:p>
    <w:p w:rsidR="00766E4F" w:rsidRPr="00766E4F" w:rsidRDefault="00766E4F" w:rsidP="00766E4F">
      <w:pPr>
        <w:keepLines/>
        <w:overflowPunct w:val="0"/>
        <w:autoSpaceDE w:val="0"/>
        <w:autoSpaceDN w:val="0"/>
        <w:adjustRightInd w:val="0"/>
        <w:ind w:left="1135" w:hanging="851"/>
        <w:textAlignment w:val="baseline"/>
        <w:rPr>
          <w:rFonts w:eastAsia="Times New Roman"/>
          <w:kern w:val="2"/>
          <w:lang w:eastAsia="ja-JP"/>
        </w:rPr>
      </w:pPr>
      <w:r w:rsidRPr="00766E4F">
        <w:rPr>
          <w:rFonts w:eastAsia="Helvetica 45 Light"/>
          <w:lang w:eastAsia="ja-JP"/>
        </w:rPr>
        <w:t>NOTE 2a:</w:t>
      </w:r>
      <w:r w:rsidRPr="00766E4F">
        <w:rPr>
          <w:rFonts w:eastAsia="Helvetica 45 Light"/>
          <w:lang w:eastAsia="ja-JP"/>
        </w:rPr>
        <w:tab/>
        <w:t>The SN may not be aware that a SN terminated bearer requesting to release is reconfigured to a MN terminated bearer. The SN Status for the released SN terminated bearers with RLC AM may also be transferred to the MN</w:t>
      </w:r>
      <w:r w:rsidRPr="00766E4F">
        <w:rPr>
          <w:rFonts w:eastAsia="Times New Roman"/>
          <w:lang w:eastAsia="ja-JP"/>
        </w:rPr>
        <w:t>.</w:t>
      </w:r>
    </w:p>
    <w:p w:rsidR="00766E4F" w:rsidRPr="00766E4F" w:rsidRDefault="00766E4F" w:rsidP="00766E4F">
      <w:pPr>
        <w:overflowPunct w:val="0"/>
        <w:autoSpaceDE w:val="0"/>
        <w:autoSpaceDN w:val="0"/>
        <w:adjustRightInd w:val="0"/>
        <w:ind w:left="568" w:hanging="284"/>
        <w:textAlignment w:val="baseline"/>
        <w:rPr>
          <w:rFonts w:eastAsia="Times New Roman"/>
          <w:kern w:val="2"/>
          <w:lang w:eastAsia="ja-JP"/>
        </w:rPr>
      </w:pPr>
      <w:r w:rsidRPr="00766E4F">
        <w:rPr>
          <w:rFonts w:eastAsia="Times New Roman"/>
          <w:kern w:val="2"/>
          <w:lang w:eastAsia="ja-JP"/>
        </w:rPr>
        <w:t>9.</w:t>
      </w:r>
      <w:r w:rsidRPr="00766E4F">
        <w:rPr>
          <w:rFonts w:eastAsia="Times New Roman"/>
          <w:kern w:val="2"/>
          <w:lang w:eastAsia="ja-JP"/>
        </w:rPr>
        <w:tab/>
      </w:r>
      <w:r w:rsidRPr="00766E4F">
        <w:rPr>
          <w:rFonts w:eastAsia="Times New Roman"/>
          <w:kern w:val="2"/>
          <w:lang w:eastAsia="zh-CN"/>
        </w:rPr>
        <w:t>If applicable,</w:t>
      </w:r>
      <w:r w:rsidRPr="00766E4F">
        <w:rPr>
          <w:rFonts w:eastAsia="Times New Roman"/>
          <w:kern w:val="2"/>
          <w:lang w:eastAsia="ja-JP"/>
        </w:rPr>
        <w:t xml:space="preserve"> </w:t>
      </w:r>
      <w:r w:rsidRPr="00766E4F">
        <w:rPr>
          <w:rFonts w:eastAsia="Times New Roman"/>
          <w:kern w:val="2"/>
          <w:lang w:eastAsia="zh-CN"/>
        </w:rPr>
        <w:t>d</w:t>
      </w:r>
      <w:r w:rsidRPr="00766E4F">
        <w:rPr>
          <w:rFonts w:eastAsia="Times New Roman"/>
          <w:kern w:val="2"/>
          <w:lang w:eastAsia="ja-JP"/>
        </w:rPr>
        <w:t xml:space="preserve">ata forwarding between MN and the SN takes place </w:t>
      </w:r>
      <w:r w:rsidRPr="00766E4F">
        <w:rPr>
          <w:rFonts w:eastAsia="Times New Roman"/>
          <w:lang w:eastAsia="ja-JP"/>
        </w:rPr>
        <w:t>(Figure 10.3.1-2 depicts the case where a bearer context is transferred from the SN to the MN).</w:t>
      </w:r>
    </w:p>
    <w:p w:rsidR="00766E4F" w:rsidRPr="00766E4F" w:rsidRDefault="00766E4F" w:rsidP="00766E4F">
      <w:pPr>
        <w:overflowPunct w:val="0"/>
        <w:autoSpaceDE w:val="0"/>
        <w:autoSpaceDN w:val="0"/>
        <w:adjustRightInd w:val="0"/>
        <w:ind w:left="568" w:hanging="284"/>
        <w:textAlignment w:val="baseline"/>
        <w:rPr>
          <w:rFonts w:eastAsia="Helvetica 45 Light"/>
          <w:lang w:eastAsia="ja-JP"/>
        </w:rPr>
      </w:pPr>
      <w:r w:rsidRPr="00766E4F">
        <w:rPr>
          <w:rFonts w:eastAsia="Helvetica 45 Light"/>
          <w:lang w:eastAsia="ja-JP"/>
        </w:rPr>
        <w:t>10.</w:t>
      </w:r>
      <w:r w:rsidRPr="00766E4F">
        <w:rPr>
          <w:rFonts w:eastAsia="Helvetica 45 Light"/>
          <w:lang w:eastAsia="ja-JP"/>
        </w:rPr>
        <w:tab/>
        <w:t xml:space="preserve">The SN sends the </w:t>
      </w:r>
      <w:r w:rsidRPr="00766E4F">
        <w:rPr>
          <w:rFonts w:eastAsia="Helvetica 45 Light"/>
          <w:i/>
          <w:lang w:eastAsia="ja-JP"/>
        </w:rPr>
        <w:t xml:space="preserve">Secondary RAT Data </w:t>
      </w:r>
      <w:r w:rsidRPr="00766E4F">
        <w:rPr>
          <w:rFonts w:eastAsia="Times New Roman"/>
          <w:i/>
          <w:lang w:eastAsia="zh-CN"/>
        </w:rPr>
        <w:t xml:space="preserve">Usage </w:t>
      </w:r>
      <w:r w:rsidRPr="00766E4F">
        <w:rPr>
          <w:rFonts w:eastAsia="Helvetica 45 Light"/>
          <w:i/>
          <w:lang w:eastAsia="ja-JP"/>
        </w:rPr>
        <w:t>Report</w:t>
      </w:r>
      <w:r w:rsidRPr="00766E4F">
        <w:rPr>
          <w:rFonts w:eastAsia="Helvetica 45 Light"/>
          <w:lang w:eastAsia="ja-JP"/>
        </w:rPr>
        <w:t xml:space="preserve"> message to the MN and includes the data volumes delivered to</w:t>
      </w:r>
      <w:r w:rsidRPr="00766E4F">
        <w:rPr>
          <w:rFonts w:eastAsia="Times New Roman"/>
          <w:lang w:eastAsia="zh-CN"/>
        </w:rPr>
        <w:t xml:space="preserve"> and received from</w:t>
      </w:r>
      <w:r w:rsidRPr="00766E4F">
        <w:rPr>
          <w:rFonts w:eastAsia="Helvetica 45 Light"/>
          <w:lang w:eastAsia="ja-JP"/>
        </w:rPr>
        <w:t xml:space="preserve"> the UE over the NR radio for the E-RABs to be released.</w:t>
      </w:r>
    </w:p>
    <w:p w:rsidR="00766E4F" w:rsidRPr="00766E4F" w:rsidRDefault="00766E4F" w:rsidP="00766E4F">
      <w:pPr>
        <w:keepLines/>
        <w:overflowPunct w:val="0"/>
        <w:autoSpaceDE w:val="0"/>
        <w:autoSpaceDN w:val="0"/>
        <w:adjustRightInd w:val="0"/>
        <w:ind w:left="1135" w:hanging="851"/>
        <w:textAlignment w:val="baseline"/>
        <w:rPr>
          <w:rFonts w:eastAsia="Helvetica 45 Light"/>
          <w:lang w:eastAsia="ja-JP"/>
        </w:rPr>
      </w:pPr>
      <w:r w:rsidRPr="00766E4F">
        <w:rPr>
          <w:rFonts w:eastAsia="Helvetica 45 Light"/>
          <w:lang w:eastAsia="ja-JP"/>
        </w:rPr>
        <w:t>NOTE 3:</w:t>
      </w:r>
      <w:r w:rsidRPr="00766E4F">
        <w:rPr>
          <w:rFonts w:eastAsia="Helvetica 45 Light"/>
          <w:lang w:eastAsia="ja-JP"/>
        </w:rPr>
        <w:tab/>
        <w:t xml:space="preserve">The order the SN sends the </w:t>
      </w:r>
      <w:r w:rsidRPr="00766E4F">
        <w:rPr>
          <w:rFonts w:eastAsia="Helvetica 45 Light"/>
          <w:i/>
          <w:lang w:eastAsia="ja-JP"/>
        </w:rPr>
        <w:t xml:space="preserve">Secondary RAT Data </w:t>
      </w:r>
      <w:r w:rsidRPr="00766E4F">
        <w:rPr>
          <w:rFonts w:eastAsia="Times New Roman"/>
          <w:i/>
          <w:lang w:eastAsia="zh-CN"/>
        </w:rPr>
        <w:t xml:space="preserve">Usage </w:t>
      </w:r>
      <w:r w:rsidRPr="00766E4F">
        <w:rPr>
          <w:rFonts w:eastAsia="Helvetica 45 Light"/>
          <w:i/>
          <w:lang w:eastAsia="ja-JP"/>
        </w:rPr>
        <w:t>Report</w:t>
      </w:r>
      <w:r w:rsidRPr="00766E4F">
        <w:rPr>
          <w:rFonts w:eastAsia="Helvetica 45 Light"/>
          <w:lang w:eastAsia="ja-JP"/>
        </w:rPr>
        <w:t xml:space="preserve"> message and performs data forwarding with MN is not defined. The SN may send the report when the transmission of the related bearer is stopped.</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11.</w:t>
      </w:r>
      <w:r w:rsidRPr="00766E4F">
        <w:rPr>
          <w:rFonts w:eastAsia="Times New Roman"/>
          <w:lang w:eastAsia="ja-JP"/>
        </w:rPr>
        <w:tab/>
        <w:t>If applicable, a path update is performed.</w:t>
      </w:r>
    </w:p>
    <w:p w:rsidR="00766E4F" w:rsidRPr="00766E4F" w:rsidRDefault="00766E4F" w:rsidP="00766E4F">
      <w:pPr>
        <w:overflowPunct w:val="0"/>
        <w:autoSpaceDE w:val="0"/>
        <w:autoSpaceDN w:val="0"/>
        <w:adjustRightInd w:val="0"/>
        <w:textAlignment w:val="baseline"/>
        <w:rPr>
          <w:rFonts w:eastAsia="Times New Roman"/>
          <w:lang w:eastAsia="zh-CN"/>
        </w:rPr>
      </w:pPr>
      <w:r w:rsidRPr="00766E4F">
        <w:rPr>
          <w:rFonts w:eastAsia="Times New Roman"/>
          <w:b/>
          <w:lang w:eastAsia="ja-JP"/>
        </w:rPr>
        <w:t>S</w:t>
      </w:r>
      <w:r w:rsidRPr="00766E4F">
        <w:rPr>
          <w:rFonts w:eastAsia="Times New Roman"/>
          <w:b/>
          <w:lang w:eastAsia="zh-CN"/>
        </w:rPr>
        <w:t>N</w:t>
      </w:r>
      <w:r w:rsidRPr="00766E4F">
        <w:rPr>
          <w:rFonts w:eastAsia="Times New Roman"/>
          <w:b/>
          <w:lang w:eastAsia="ja-JP"/>
        </w:rPr>
        <w:t xml:space="preserve"> initiated SN Modification without MN involvement</w:t>
      </w:r>
    </w:p>
    <w:p w:rsidR="00766E4F" w:rsidRPr="00766E4F" w:rsidRDefault="00766E4F" w:rsidP="00766E4F">
      <w:pPr>
        <w:keepNext/>
        <w:keepLines/>
        <w:overflowPunct w:val="0"/>
        <w:autoSpaceDE w:val="0"/>
        <w:autoSpaceDN w:val="0"/>
        <w:adjustRightInd w:val="0"/>
        <w:spacing w:before="60"/>
        <w:jc w:val="center"/>
        <w:textAlignment w:val="baseline"/>
        <w:rPr>
          <w:rFonts w:ascii="Arial" w:eastAsia="Times New Roman" w:hAnsi="Arial"/>
          <w:b/>
          <w:lang w:eastAsia="zh-CN"/>
        </w:rPr>
      </w:pPr>
      <w:r w:rsidRPr="00766E4F">
        <w:rPr>
          <w:rFonts w:ascii="Arial" w:eastAsia="Times New Roman" w:hAnsi="Arial"/>
          <w:b/>
          <w:lang w:eastAsia="ja-JP"/>
        </w:rPr>
        <w:object w:dxaOrig="8445" w:dyaOrig="3229">
          <v:shape id="_x0000_i1029" type="#_x0000_t75" style="width:371.1pt;height:143.4pt" o:ole="">
            <v:imagedata r:id="rId25" o:title=""/>
          </v:shape>
          <o:OLEObject Type="Embed" ProgID="Visio.Drawing.11" ShapeID="_x0000_i1029" DrawAspect="Content" ObjectID="_1677176021" r:id="rId26"/>
        </w:object>
      </w:r>
    </w:p>
    <w:p w:rsidR="00766E4F" w:rsidRPr="00766E4F" w:rsidRDefault="00766E4F" w:rsidP="00766E4F">
      <w:pPr>
        <w:keepLines/>
        <w:overflowPunct w:val="0"/>
        <w:autoSpaceDE w:val="0"/>
        <w:autoSpaceDN w:val="0"/>
        <w:adjustRightInd w:val="0"/>
        <w:spacing w:after="240"/>
        <w:jc w:val="center"/>
        <w:textAlignment w:val="baseline"/>
        <w:rPr>
          <w:rFonts w:ascii="Arial" w:eastAsia="Times New Roman" w:hAnsi="Arial"/>
          <w:b/>
          <w:lang w:eastAsia="zh-CN"/>
        </w:rPr>
      </w:pPr>
      <w:r w:rsidRPr="00766E4F">
        <w:rPr>
          <w:rFonts w:ascii="Arial" w:eastAsia="Times New Roman" w:hAnsi="Arial"/>
          <w:b/>
          <w:lang w:eastAsia="zh-CN"/>
        </w:rPr>
        <w:t>Figure 10.3.1-3: SN modification - SN initiated without MN involvement</w:t>
      </w:r>
    </w:p>
    <w:p w:rsidR="00766E4F" w:rsidRPr="00766E4F" w:rsidRDefault="00766E4F" w:rsidP="00766E4F">
      <w:pPr>
        <w:overflowPunct w:val="0"/>
        <w:autoSpaceDE w:val="0"/>
        <w:autoSpaceDN w:val="0"/>
        <w:adjustRightInd w:val="0"/>
        <w:spacing w:after="120"/>
        <w:jc w:val="both"/>
        <w:textAlignment w:val="baseline"/>
        <w:rPr>
          <w:rFonts w:eastAsia="Times New Roman"/>
          <w:lang w:eastAsia="ja-JP"/>
        </w:rPr>
      </w:pPr>
      <w:r w:rsidRPr="00766E4F">
        <w:rPr>
          <w:rFonts w:eastAsia="Times New Roman"/>
          <w:lang w:eastAsia="ja-JP"/>
        </w:rPr>
        <w:t>The S</w:t>
      </w:r>
      <w:r w:rsidRPr="00766E4F">
        <w:rPr>
          <w:rFonts w:eastAsia="Times New Roman"/>
          <w:lang w:eastAsia="zh-CN"/>
        </w:rPr>
        <w:t>N</w:t>
      </w:r>
      <w:r w:rsidRPr="00766E4F">
        <w:rPr>
          <w:rFonts w:eastAsia="Times New Roman"/>
          <w:lang w:eastAsia="ja-JP"/>
        </w:rPr>
        <w:t xml:space="preserve"> initiated modification without MN involved procedure is used to modify the configuration within SN in case no coordination with MN is required, including the addition/modification/release of SCG SCell</w:t>
      </w:r>
      <w:r w:rsidRPr="00766E4F">
        <w:rPr>
          <w:rFonts w:eastAsia="PMingLiU"/>
          <w:lang w:eastAsia="zh-TW"/>
        </w:rPr>
        <w:t xml:space="preserve"> and PSCell change (e.g. when the security key does not need to be changed and the MN does not need to be involved in PDCP recovery)</w:t>
      </w:r>
      <w:r w:rsidRPr="00766E4F">
        <w:rPr>
          <w:rFonts w:eastAsia="Times New Roman"/>
          <w:lang w:eastAsia="ja-JP"/>
        </w:rPr>
        <w:t>.</w:t>
      </w:r>
      <w:r w:rsidRPr="00766E4F" w:rsidDel="00EA647A">
        <w:rPr>
          <w:rFonts w:eastAsia="Times New Roman"/>
          <w:lang w:eastAsia="ja-JP"/>
        </w:rPr>
        <w:t xml:space="preserve"> </w:t>
      </w:r>
      <w:r w:rsidRPr="00766E4F">
        <w:rPr>
          <w:rFonts w:eastAsia="Times New Roman"/>
          <w:lang w:eastAsia="zh-CN"/>
        </w:rPr>
        <w:t xml:space="preserve">The SN may initiate the procedure to configure or modify CPC configuration within the same SN. </w:t>
      </w:r>
      <w:r w:rsidRPr="00766E4F">
        <w:rPr>
          <w:rFonts w:eastAsia="Times New Roman"/>
          <w:lang w:eastAsia="ja-JP"/>
        </w:rPr>
        <w:t>Figure 10.</w:t>
      </w:r>
      <w:r w:rsidRPr="00766E4F">
        <w:rPr>
          <w:rFonts w:eastAsia="Times New Roman"/>
          <w:lang w:eastAsia="zh-CN"/>
        </w:rPr>
        <w:t>3.1</w:t>
      </w:r>
      <w:r w:rsidRPr="00766E4F">
        <w:rPr>
          <w:rFonts w:eastAsia="Times New Roman"/>
          <w:lang w:eastAsia="ja-JP"/>
        </w:rPr>
        <w:t>-</w:t>
      </w:r>
      <w:r w:rsidRPr="00766E4F">
        <w:rPr>
          <w:rFonts w:eastAsia="Times New Roman"/>
          <w:lang w:eastAsia="zh-CN"/>
        </w:rPr>
        <w:t xml:space="preserve">3 </w:t>
      </w:r>
      <w:r w:rsidRPr="00766E4F">
        <w:rPr>
          <w:rFonts w:eastAsia="Times New Roman"/>
          <w:lang w:eastAsia="ja-JP"/>
        </w:rPr>
        <w:t>shows an example signalling flow for SN initiated SN modification procedure, without MN involvement. The SN can decide whether the Random Access procedure is required.</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1.</w:t>
      </w:r>
      <w:r w:rsidRPr="00766E4F">
        <w:rPr>
          <w:rFonts w:eastAsia="Times New Roman"/>
          <w:lang w:eastAsia="ja-JP"/>
        </w:rPr>
        <w:tab/>
        <w:t xml:space="preserve">The SN sends the </w:t>
      </w:r>
      <w:r w:rsidRPr="00766E4F">
        <w:rPr>
          <w:rFonts w:eastAsia="Times New Roman"/>
          <w:i/>
          <w:lang w:eastAsia="ja-JP"/>
        </w:rPr>
        <w:t>RRCReconfiguration</w:t>
      </w:r>
      <w:r w:rsidRPr="00766E4F">
        <w:rPr>
          <w:rFonts w:eastAsia="Times New Roman"/>
          <w:lang w:eastAsia="ja-JP"/>
        </w:rPr>
        <w:t xml:space="preserve"> message to the UE through SRB3. The UE applies the new configuration. In case the UE is unable to comply with (part of) the configuration included in the </w:t>
      </w:r>
      <w:r w:rsidRPr="00766E4F">
        <w:rPr>
          <w:rFonts w:eastAsia="Times New Roman"/>
          <w:i/>
          <w:lang w:eastAsia="ja-JP"/>
        </w:rPr>
        <w:t>RRCReconfiguration</w:t>
      </w:r>
      <w:r w:rsidRPr="00766E4F">
        <w:rPr>
          <w:rFonts w:eastAsia="Times New Roman"/>
          <w:lang w:eastAsia="ja-JP"/>
        </w:rPr>
        <w:t xml:space="preserve"> message, it performs the reconfiguration failure procedure.</w:t>
      </w:r>
    </w:p>
    <w:p w:rsidR="00766E4F" w:rsidRPr="00766E4F" w:rsidRDefault="00766E4F" w:rsidP="00766E4F">
      <w:pPr>
        <w:overflowPunct w:val="0"/>
        <w:autoSpaceDE w:val="0"/>
        <w:autoSpaceDN w:val="0"/>
        <w:adjustRightInd w:val="0"/>
        <w:ind w:left="568" w:hanging="284"/>
        <w:textAlignment w:val="baseline"/>
        <w:rPr>
          <w:rFonts w:eastAsia="PMingLiU"/>
          <w:lang w:eastAsia="zh-TW"/>
        </w:rPr>
      </w:pPr>
      <w:r w:rsidRPr="00766E4F">
        <w:rPr>
          <w:rFonts w:eastAsia="PMingLiU"/>
          <w:lang w:eastAsia="zh-TW"/>
        </w:rPr>
        <w:t>2.</w:t>
      </w:r>
      <w:r w:rsidRPr="00766E4F">
        <w:rPr>
          <w:rFonts w:eastAsia="PMingLiU"/>
          <w:lang w:eastAsia="zh-TW"/>
        </w:rPr>
        <w:tab/>
        <w:t>If instructed, the UE performs synchronisation towards the PSCell of the SN.</w:t>
      </w:r>
    </w:p>
    <w:p w:rsidR="00766E4F" w:rsidRPr="00766E4F" w:rsidRDefault="00766E4F" w:rsidP="00766E4F">
      <w:pPr>
        <w:overflowPunct w:val="0"/>
        <w:autoSpaceDE w:val="0"/>
        <w:autoSpaceDN w:val="0"/>
        <w:adjustRightInd w:val="0"/>
        <w:ind w:left="568" w:hanging="284"/>
        <w:textAlignment w:val="baseline"/>
        <w:rPr>
          <w:rFonts w:eastAsia="PMingLiU"/>
          <w:lang w:eastAsia="zh-TW"/>
        </w:rPr>
      </w:pPr>
      <w:r w:rsidRPr="00766E4F">
        <w:rPr>
          <w:rFonts w:eastAsia="PMingLiU"/>
          <w:lang w:eastAsia="zh-TW"/>
        </w:rPr>
        <w:t>3.</w:t>
      </w:r>
      <w:r w:rsidRPr="00766E4F">
        <w:rPr>
          <w:rFonts w:eastAsia="PMingLiU"/>
          <w:lang w:eastAsia="zh-TW"/>
        </w:rPr>
        <w:tab/>
        <w:t xml:space="preserve">The UE replies with the </w:t>
      </w:r>
      <w:r w:rsidRPr="00766E4F">
        <w:rPr>
          <w:rFonts w:eastAsia="PMingLiU"/>
          <w:i/>
          <w:lang w:eastAsia="zh-TW"/>
        </w:rPr>
        <w:t>RRCReconfigurationComplete</w:t>
      </w:r>
      <w:r w:rsidRPr="00766E4F">
        <w:rPr>
          <w:rFonts w:eastAsia="PMingLiU"/>
          <w:lang w:eastAsia="zh-TW"/>
        </w:rPr>
        <w:t xml:space="preserve"> message.</w:t>
      </w:r>
    </w:p>
    <w:p w:rsidR="00766E4F" w:rsidRPr="00766E4F" w:rsidRDefault="00766E4F" w:rsidP="00766E4F">
      <w:pPr>
        <w:overflowPunct w:val="0"/>
        <w:autoSpaceDE w:val="0"/>
        <w:autoSpaceDN w:val="0"/>
        <w:adjustRightInd w:val="0"/>
        <w:ind w:left="568" w:hanging="284"/>
        <w:textAlignment w:val="baseline"/>
        <w:rPr>
          <w:rFonts w:eastAsia="宋体"/>
          <w:lang w:eastAsia="zh-CN"/>
        </w:rPr>
      </w:pPr>
      <w:r w:rsidRPr="00766E4F">
        <w:rPr>
          <w:rFonts w:eastAsia="Times New Roman"/>
          <w:lang w:eastAsia="zh-CN"/>
        </w:rPr>
        <w:t>3a.</w:t>
      </w:r>
      <w:r w:rsidRPr="00766E4F">
        <w:rPr>
          <w:rFonts w:eastAsia="Times New Roman"/>
          <w:lang w:eastAsia="zh-CN"/>
        </w:rPr>
        <w:tab/>
      </w:r>
      <w:r w:rsidRPr="00766E4F">
        <w:rPr>
          <w:rFonts w:eastAsia="Times New Roman"/>
          <w:lang w:eastAsia="ja-JP"/>
        </w:rPr>
        <w:t xml:space="preserve">In case of CPC, </w:t>
      </w:r>
      <w:r w:rsidRPr="00766E4F">
        <w:rPr>
          <w:rFonts w:eastAsia="Times New Roman"/>
          <w:lang w:eastAsia="zh-CN"/>
        </w:rPr>
        <w:t xml:space="preserve">the </w:t>
      </w:r>
      <w:r w:rsidRPr="00766E4F">
        <w:rPr>
          <w:rFonts w:eastAsia="Times New Roman"/>
          <w:lang w:eastAsia="ja-JP"/>
        </w:rPr>
        <w:t xml:space="preserve">UE maintains connection with source </w:t>
      </w:r>
      <w:r w:rsidRPr="00766E4F">
        <w:rPr>
          <w:rFonts w:eastAsia="Times New Roman"/>
          <w:lang w:eastAsia="zh-CN"/>
        </w:rPr>
        <w:t>PSCell</w:t>
      </w:r>
      <w:r w:rsidRPr="00766E4F">
        <w:rPr>
          <w:rFonts w:eastAsia="Times New Roman"/>
          <w:lang w:eastAsia="ja-JP"/>
        </w:rPr>
        <w:t xml:space="preserve"> after receiving C</w:t>
      </w:r>
      <w:r w:rsidRPr="00766E4F">
        <w:rPr>
          <w:rFonts w:eastAsia="Times New Roman"/>
          <w:lang w:eastAsia="zh-CN"/>
        </w:rPr>
        <w:t>PC</w:t>
      </w:r>
      <w:r w:rsidRPr="00766E4F">
        <w:rPr>
          <w:rFonts w:eastAsia="Times New Roman"/>
          <w:lang w:eastAsia="ja-JP"/>
        </w:rPr>
        <w:t xml:space="preserve"> configuration, and starts evaluating the C</w:t>
      </w:r>
      <w:r w:rsidRPr="00766E4F">
        <w:rPr>
          <w:rFonts w:eastAsia="Times New Roman"/>
          <w:lang w:eastAsia="zh-CN"/>
        </w:rPr>
        <w:t>PC</w:t>
      </w:r>
      <w:r w:rsidRPr="00766E4F">
        <w:rPr>
          <w:rFonts w:eastAsia="Times New Roman"/>
          <w:lang w:eastAsia="ja-JP"/>
        </w:rPr>
        <w:t xml:space="preserve"> execution conditions for</w:t>
      </w:r>
      <w:r w:rsidRPr="00766E4F">
        <w:rPr>
          <w:rFonts w:eastAsia="Times New Roman"/>
          <w:lang w:eastAsia="zh-CN"/>
        </w:rPr>
        <w:t xml:space="preserve"> </w:t>
      </w:r>
      <w:r w:rsidRPr="00766E4F">
        <w:rPr>
          <w:rFonts w:eastAsia="Times New Roman"/>
          <w:lang w:eastAsia="ja-JP"/>
        </w:rPr>
        <w:t xml:space="preserve">candidate </w:t>
      </w:r>
      <w:r w:rsidRPr="00766E4F">
        <w:rPr>
          <w:rFonts w:eastAsia="Times New Roman"/>
          <w:lang w:eastAsia="zh-CN"/>
        </w:rPr>
        <w:t>PSC</w:t>
      </w:r>
      <w:r w:rsidRPr="00766E4F">
        <w:rPr>
          <w:rFonts w:eastAsia="Times New Roman"/>
          <w:lang w:eastAsia="ja-JP"/>
        </w:rPr>
        <w:t>ell(s). If at least one C</w:t>
      </w:r>
      <w:r w:rsidRPr="00766E4F">
        <w:rPr>
          <w:rFonts w:eastAsia="Times New Roman"/>
          <w:lang w:eastAsia="zh-CN"/>
        </w:rPr>
        <w:t>PC</w:t>
      </w:r>
      <w:r w:rsidRPr="00766E4F">
        <w:rPr>
          <w:rFonts w:eastAsia="Times New Roman"/>
          <w:lang w:eastAsia="ja-JP"/>
        </w:rPr>
        <w:t xml:space="preserve"> candidate </w:t>
      </w:r>
      <w:r w:rsidRPr="00766E4F">
        <w:rPr>
          <w:rFonts w:eastAsia="Times New Roman"/>
          <w:lang w:eastAsia="zh-CN"/>
        </w:rPr>
        <w:t>PSC</w:t>
      </w:r>
      <w:r w:rsidRPr="00766E4F">
        <w:rPr>
          <w:rFonts w:eastAsia="Times New Roman"/>
          <w:lang w:eastAsia="ja-JP"/>
        </w:rPr>
        <w:t>ell satisfies the corresponding C</w:t>
      </w:r>
      <w:r w:rsidRPr="00766E4F">
        <w:rPr>
          <w:rFonts w:eastAsia="Times New Roman"/>
          <w:lang w:eastAsia="zh-CN"/>
        </w:rPr>
        <w:t>PC</w:t>
      </w:r>
      <w:r w:rsidRPr="00766E4F">
        <w:rPr>
          <w:rFonts w:eastAsia="Times New Roman"/>
          <w:lang w:eastAsia="ja-JP"/>
        </w:rPr>
        <w:t xml:space="preserve"> execution condition, the UE detaches from the source </w:t>
      </w:r>
      <w:r w:rsidRPr="00766E4F">
        <w:rPr>
          <w:rFonts w:eastAsia="Times New Roman"/>
          <w:lang w:eastAsia="zh-CN"/>
        </w:rPr>
        <w:t>PSCell</w:t>
      </w:r>
      <w:r w:rsidRPr="00766E4F">
        <w:rPr>
          <w:rFonts w:eastAsia="Times New Roman"/>
          <w:lang w:eastAsia="ja-JP"/>
        </w:rPr>
        <w:t xml:space="preserve">, applies the stored corresponding configuration for the selected candidate </w:t>
      </w:r>
      <w:r w:rsidRPr="00766E4F">
        <w:rPr>
          <w:rFonts w:eastAsia="Times New Roman"/>
          <w:lang w:eastAsia="zh-CN"/>
        </w:rPr>
        <w:t>PSC</w:t>
      </w:r>
      <w:r w:rsidRPr="00766E4F">
        <w:rPr>
          <w:rFonts w:eastAsia="Times New Roman"/>
          <w:lang w:eastAsia="ja-JP"/>
        </w:rPr>
        <w:t xml:space="preserve">ell and synchronises to that candidate </w:t>
      </w:r>
      <w:r w:rsidRPr="00766E4F">
        <w:rPr>
          <w:rFonts w:eastAsia="Times New Roman"/>
          <w:lang w:eastAsia="zh-CN"/>
        </w:rPr>
        <w:t>PSC</w:t>
      </w:r>
      <w:r w:rsidRPr="00766E4F">
        <w:rPr>
          <w:rFonts w:eastAsia="Times New Roman"/>
          <w:lang w:eastAsia="ja-JP"/>
        </w:rPr>
        <w:t xml:space="preserve">ell. The UE completes the </w:t>
      </w:r>
      <w:r w:rsidRPr="00766E4F">
        <w:rPr>
          <w:rFonts w:eastAsia="Times New Roman"/>
          <w:lang w:eastAsia="zh-CN"/>
        </w:rPr>
        <w:t xml:space="preserve">CPC execution </w:t>
      </w:r>
      <w:r w:rsidRPr="00766E4F">
        <w:rPr>
          <w:rFonts w:eastAsia="Times New Roman"/>
          <w:lang w:eastAsia="ja-JP"/>
        </w:rPr>
        <w:t xml:space="preserve">procedure by sending </w:t>
      </w:r>
      <w:r w:rsidRPr="00766E4F">
        <w:rPr>
          <w:rFonts w:eastAsia="Times New Roman"/>
          <w:lang w:eastAsia="zh-CN"/>
        </w:rPr>
        <w:t xml:space="preserve">an </w:t>
      </w:r>
      <w:r w:rsidRPr="00766E4F">
        <w:rPr>
          <w:rFonts w:eastAsia="PMingLiU"/>
          <w:i/>
          <w:lang w:eastAsia="zh-TW"/>
        </w:rPr>
        <w:t>RRCReconfigurationComplete</w:t>
      </w:r>
      <w:r w:rsidRPr="00766E4F">
        <w:rPr>
          <w:rFonts w:eastAsia="Times New Roman"/>
          <w:lang w:eastAsia="zh-CN"/>
        </w:rPr>
        <w:t xml:space="preserve"> </w:t>
      </w:r>
      <w:r w:rsidRPr="00766E4F">
        <w:rPr>
          <w:rFonts w:eastAsia="Times New Roman"/>
          <w:lang w:eastAsia="ja-JP"/>
        </w:rPr>
        <w:t xml:space="preserve">message to the </w:t>
      </w:r>
      <w:r w:rsidRPr="00766E4F">
        <w:rPr>
          <w:rFonts w:eastAsia="Times New Roman"/>
          <w:lang w:eastAsia="zh-CN"/>
        </w:rPr>
        <w:t>new PSCell.</w:t>
      </w:r>
    </w:p>
    <w:p w:rsidR="00766E4F" w:rsidRPr="00766E4F" w:rsidRDefault="00766E4F" w:rsidP="00766E4F">
      <w:pPr>
        <w:overflowPunct w:val="0"/>
        <w:autoSpaceDE w:val="0"/>
        <w:autoSpaceDN w:val="0"/>
        <w:adjustRightInd w:val="0"/>
        <w:textAlignment w:val="baseline"/>
        <w:rPr>
          <w:rFonts w:eastAsia="Times New Roman"/>
          <w:lang w:eastAsia="zh-CN"/>
        </w:rPr>
      </w:pPr>
      <w:r w:rsidRPr="00766E4F">
        <w:rPr>
          <w:rFonts w:eastAsia="Times New Roman"/>
          <w:b/>
          <w:lang w:eastAsia="ja-JP"/>
        </w:rPr>
        <w:t>Transfer of an NR RRC message to/from the UE (when SRB3 is not used)</w:t>
      </w:r>
    </w:p>
    <w:p w:rsidR="00766E4F" w:rsidRPr="00766E4F" w:rsidRDefault="00766E4F" w:rsidP="00766E4F">
      <w:pPr>
        <w:keepNext/>
        <w:keepLines/>
        <w:overflowPunct w:val="0"/>
        <w:autoSpaceDE w:val="0"/>
        <w:autoSpaceDN w:val="0"/>
        <w:adjustRightInd w:val="0"/>
        <w:spacing w:before="60"/>
        <w:jc w:val="center"/>
        <w:textAlignment w:val="baseline"/>
        <w:rPr>
          <w:rFonts w:ascii="Arial" w:eastAsia="Times New Roman" w:hAnsi="Arial"/>
          <w:b/>
          <w:lang w:eastAsia="zh-CN"/>
        </w:rPr>
      </w:pPr>
      <w:r w:rsidRPr="00766E4F">
        <w:rPr>
          <w:rFonts w:ascii="Arial" w:eastAsia="Times New Roman" w:hAnsi="Arial"/>
          <w:b/>
          <w:lang w:eastAsia="ja-JP"/>
        </w:rPr>
        <w:object w:dxaOrig="10259" w:dyaOrig="3227">
          <v:shape id="_x0000_i1030" type="#_x0000_t75" style="width:384.6pt;height:121.15pt" o:ole="">
            <v:imagedata r:id="rId27" o:title=""/>
          </v:shape>
          <o:OLEObject Type="Embed" ProgID="Visio.Drawing.11" ShapeID="_x0000_i1030" DrawAspect="Content" ObjectID="_1677176022" r:id="rId28"/>
        </w:object>
      </w:r>
    </w:p>
    <w:p w:rsidR="00766E4F" w:rsidRPr="00766E4F" w:rsidRDefault="00766E4F" w:rsidP="00766E4F">
      <w:pPr>
        <w:keepLines/>
        <w:overflowPunct w:val="0"/>
        <w:autoSpaceDE w:val="0"/>
        <w:autoSpaceDN w:val="0"/>
        <w:adjustRightInd w:val="0"/>
        <w:spacing w:after="240"/>
        <w:jc w:val="center"/>
        <w:textAlignment w:val="baseline"/>
        <w:rPr>
          <w:rFonts w:ascii="Arial" w:eastAsia="Times New Roman" w:hAnsi="Arial"/>
          <w:b/>
          <w:lang w:eastAsia="zh-CN"/>
        </w:rPr>
      </w:pPr>
      <w:r w:rsidRPr="00766E4F">
        <w:rPr>
          <w:rFonts w:ascii="Arial" w:eastAsia="Times New Roman" w:hAnsi="Arial"/>
          <w:b/>
          <w:lang w:eastAsia="zh-CN"/>
        </w:rPr>
        <w:t>Figure 10.3.1-4: Transfer of an NR RRC message to/from the UE</w:t>
      </w:r>
    </w:p>
    <w:p w:rsidR="00766E4F" w:rsidRPr="00766E4F" w:rsidRDefault="00766E4F" w:rsidP="00766E4F">
      <w:pPr>
        <w:overflowPunct w:val="0"/>
        <w:autoSpaceDE w:val="0"/>
        <w:autoSpaceDN w:val="0"/>
        <w:adjustRightInd w:val="0"/>
        <w:spacing w:after="120"/>
        <w:jc w:val="both"/>
        <w:textAlignment w:val="baseline"/>
        <w:rPr>
          <w:rFonts w:eastAsia="Times New Roman"/>
          <w:lang w:eastAsia="ja-JP"/>
        </w:rPr>
      </w:pPr>
      <w:r w:rsidRPr="00766E4F">
        <w:rPr>
          <w:rFonts w:eastAsia="Times New Roman"/>
          <w:lang w:eastAsia="ja-JP"/>
        </w:rPr>
        <w:t>The S</w:t>
      </w:r>
      <w:r w:rsidRPr="00766E4F">
        <w:rPr>
          <w:rFonts w:eastAsia="Times New Roman"/>
          <w:lang w:eastAsia="zh-CN"/>
        </w:rPr>
        <w:t>N</w:t>
      </w:r>
      <w:r w:rsidRPr="00766E4F">
        <w:rPr>
          <w:rFonts w:eastAsia="Times New Roman"/>
          <w:lang w:eastAsia="ja-JP"/>
        </w:rPr>
        <w:t xml:space="preserve"> initiates the procedure when it needs to transfer an NR RRC message to the UE and SRB3 is not used.</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1.</w:t>
      </w:r>
      <w:r w:rsidRPr="00766E4F">
        <w:rPr>
          <w:rFonts w:eastAsia="Times New Roman"/>
          <w:lang w:eastAsia="ja-JP"/>
        </w:rPr>
        <w:tab/>
        <w:t>The SN initiates the procedure by sending the SgNB Modification Required to the MN.</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2.</w:t>
      </w:r>
      <w:r w:rsidRPr="00766E4F">
        <w:rPr>
          <w:rFonts w:eastAsia="Times New Roman"/>
          <w:lang w:eastAsia="ja-JP"/>
        </w:rPr>
        <w:tab/>
        <w:t xml:space="preserve">The MN forwards the NR RRC message to the UE in the </w:t>
      </w:r>
      <w:r w:rsidRPr="00766E4F">
        <w:rPr>
          <w:rFonts w:eastAsia="Times New Roman"/>
          <w:i/>
          <w:lang w:eastAsia="ja-JP"/>
        </w:rPr>
        <w:t xml:space="preserve">RRCConnectionReconfiguration </w:t>
      </w:r>
      <w:r w:rsidRPr="00766E4F">
        <w:rPr>
          <w:rFonts w:eastAsia="Times New Roman"/>
          <w:lang w:eastAsia="ja-JP"/>
        </w:rPr>
        <w:t>message.</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3.</w:t>
      </w:r>
      <w:r w:rsidRPr="00766E4F">
        <w:rPr>
          <w:rFonts w:eastAsia="Times New Roman"/>
          <w:lang w:eastAsia="ja-JP"/>
        </w:rPr>
        <w:tab/>
        <w:t xml:space="preserve">The UE applies the new configuration and replies with the </w:t>
      </w:r>
      <w:r w:rsidRPr="00766E4F">
        <w:rPr>
          <w:rFonts w:eastAsia="Times New Roman"/>
          <w:i/>
          <w:lang w:eastAsia="ja-JP"/>
        </w:rPr>
        <w:t>RRCConnectionReconfigurationComplete</w:t>
      </w:r>
      <w:r w:rsidRPr="00766E4F">
        <w:rPr>
          <w:rFonts w:eastAsia="Times New Roman"/>
          <w:lang w:eastAsia="ja-JP"/>
        </w:rPr>
        <w:t xml:space="preserve"> message.</w:t>
      </w:r>
    </w:p>
    <w:p w:rsidR="00766E4F" w:rsidRPr="00766E4F" w:rsidRDefault="00766E4F" w:rsidP="00766E4F">
      <w:pPr>
        <w:overflowPunct w:val="0"/>
        <w:autoSpaceDE w:val="0"/>
        <w:autoSpaceDN w:val="0"/>
        <w:adjustRightInd w:val="0"/>
        <w:ind w:left="568" w:hanging="284"/>
        <w:textAlignment w:val="baseline"/>
        <w:rPr>
          <w:rFonts w:eastAsia="宋体"/>
          <w:iCs/>
          <w:lang w:eastAsia="zh-CN"/>
        </w:rPr>
      </w:pPr>
      <w:r w:rsidRPr="00766E4F">
        <w:rPr>
          <w:rFonts w:eastAsia="Times New Roman"/>
          <w:lang w:eastAsia="zh-CN"/>
        </w:rPr>
        <w:t>3a.</w:t>
      </w:r>
      <w:r w:rsidRPr="00766E4F">
        <w:rPr>
          <w:rFonts w:eastAsia="Times New Roman"/>
          <w:lang w:eastAsia="zh-CN"/>
        </w:rPr>
        <w:tab/>
        <w:t xml:space="preserve">If CPC is configured in the </w:t>
      </w:r>
      <w:r w:rsidRPr="00766E4F">
        <w:rPr>
          <w:rFonts w:eastAsia="Times New Roman"/>
          <w:i/>
          <w:lang w:eastAsia="ja-JP"/>
        </w:rPr>
        <w:t>RRCConnectionReconfiguration</w:t>
      </w:r>
      <w:r w:rsidRPr="00766E4F">
        <w:rPr>
          <w:rFonts w:eastAsia="Times New Roman"/>
          <w:i/>
          <w:lang w:eastAsia="zh-CN"/>
        </w:rPr>
        <w:t>,</w:t>
      </w:r>
      <w:r w:rsidRPr="00766E4F">
        <w:rPr>
          <w:rFonts w:eastAsia="Times New Roman"/>
          <w:lang w:eastAsia="ja-JP"/>
        </w:rPr>
        <w:t xml:space="preserve"> </w:t>
      </w:r>
      <w:r w:rsidRPr="00766E4F">
        <w:rPr>
          <w:rFonts w:eastAsia="Times New Roman"/>
          <w:lang w:eastAsia="zh-CN"/>
        </w:rPr>
        <w:t xml:space="preserve">the </w:t>
      </w:r>
      <w:r w:rsidRPr="00766E4F">
        <w:rPr>
          <w:rFonts w:eastAsia="Times New Roman"/>
          <w:lang w:eastAsia="ja-JP"/>
        </w:rPr>
        <w:t xml:space="preserve">UE maintains the connection with </w:t>
      </w:r>
      <w:r w:rsidRPr="00766E4F">
        <w:rPr>
          <w:rFonts w:eastAsia="宋体" w:hint="eastAsia"/>
          <w:lang w:val="en-US" w:eastAsia="zh-CN"/>
        </w:rPr>
        <w:t xml:space="preserve">the </w:t>
      </w:r>
      <w:r w:rsidRPr="00766E4F">
        <w:rPr>
          <w:rFonts w:eastAsia="Times New Roman"/>
          <w:lang w:eastAsia="ja-JP"/>
        </w:rPr>
        <w:t xml:space="preserve">source </w:t>
      </w:r>
      <w:r w:rsidRPr="00766E4F">
        <w:rPr>
          <w:rFonts w:eastAsia="Times New Roman"/>
          <w:lang w:eastAsia="zh-CN"/>
        </w:rPr>
        <w:t>PSCell</w:t>
      </w:r>
      <w:r w:rsidRPr="00766E4F">
        <w:rPr>
          <w:rFonts w:eastAsia="Times New Roman"/>
          <w:lang w:eastAsia="ja-JP"/>
        </w:rPr>
        <w:t xml:space="preserve"> after receiving</w:t>
      </w:r>
      <w:r w:rsidRPr="00766E4F">
        <w:rPr>
          <w:rFonts w:eastAsia="Times New Roman"/>
          <w:lang w:eastAsia="zh-CN"/>
        </w:rPr>
        <w:t xml:space="preserve"> the </w:t>
      </w:r>
      <w:r w:rsidRPr="00766E4F">
        <w:rPr>
          <w:rFonts w:eastAsia="Times New Roman"/>
          <w:lang w:eastAsia="ja-JP"/>
        </w:rPr>
        <w:t>C</w:t>
      </w:r>
      <w:r w:rsidRPr="00766E4F">
        <w:rPr>
          <w:rFonts w:eastAsia="Times New Roman"/>
          <w:lang w:eastAsia="zh-CN"/>
        </w:rPr>
        <w:t>PC</w:t>
      </w:r>
      <w:r w:rsidRPr="00766E4F">
        <w:rPr>
          <w:rFonts w:eastAsia="Times New Roman"/>
          <w:lang w:eastAsia="ja-JP"/>
        </w:rPr>
        <w:t xml:space="preserve"> configuration, and starts evaluating the C</w:t>
      </w:r>
      <w:r w:rsidRPr="00766E4F">
        <w:rPr>
          <w:rFonts w:eastAsia="Times New Roman"/>
          <w:lang w:eastAsia="zh-CN"/>
        </w:rPr>
        <w:t>PC</w:t>
      </w:r>
      <w:r w:rsidRPr="00766E4F">
        <w:rPr>
          <w:rFonts w:eastAsia="Times New Roman"/>
          <w:lang w:eastAsia="ja-JP"/>
        </w:rPr>
        <w:t xml:space="preserve"> execution conditions for </w:t>
      </w:r>
      <w:r w:rsidRPr="00766E4F">
        <w:rPr>
          <w:rFonts w:eastAsia="宋体" w:hint="eastAsia"/>
          <w:lang w:val="en-US" w:eastAsia="zh-CN"/>
        </w:rPr>
        <w:t xml:space="preserve">the </w:t>
      </w:r>
      <w:r w:rsidRPr="00766E4F">
        <w:rPr>
          <w:rFonts w:eastAsia="Times New Roman"/>
          <w:lang w:eastAsia="ja-JP"/>
        </w:rPr>
        <w:t xml:space="preserve">candidate </w:t>
      </w:r>
      <w:r w:rsidRPr="00766E4F">
        <w:rPr>
          <w:rFonts w:eastAsia="Times New Roman"/>
          <w:lang w:eastAsia="zh-CN"/>
        </w:rPr>
        <w:t>PSC</w:t>
      </w:r>
      <w:r w:rsidRPr="00766E4F">
        <w:rPr>
          <w:rFonts w:eastAsia="Times New Roman"/>
          <w:lang w:eastAsia="ja-JP"/>
        </w:rPr>
        <w:t>ell(s). If at least one C</w:t>
      </w:r>
      <w:r w:rsidRPr="00766E4F">
        <w:rPr>
          <w:rFonts w:eastAsia="Times New Roman"/>
          <w:lang w:eastAsia="zh-CN"/>
        </w:rPr>
        <w:t>PC</w:t>
      </w:r>
      <w:r w:rsidRPr="00766E4F">
        <w:rPr>
          <w:rFonts w:eastAsia="Times New Roman"/>
          <w:lang w:eastAsia="ja-JP"/>
        </w:rPr>
        <w:t xml:space="preserve"> candidate </w:t>
      </w:r>
      <w:r w:rsidRPr="00766E4F">
        <w:rPr>
          <w:rFonts w:eastAsia="Times New Roman"/>
          <w:lang w:eastAsia="zh-CN"/>
        </w:rPr>
        <w:t>PSC</w:t>
      </w:r>
      <w:r w:rsidRPr="00766E4F">
        <w:rPr>
          <w:rFonts w:eastAsia="Times New Roman"/>
          <w:lang w:eastAsia="ja-JP"/>
        </w:rPr>
        <w:t>ell satisfies the corresponding C</w:t>
      </w:r>
      <w:r w:rsidRPr="00766E4F">
        <w:rPr>
          <w:rFonts w:eastAsia="Times New Roman"/>
          <w:lang w:eastAsia="zh-CN"/>
        </w:rPr>
        <w:t>PC</w:t>
      </w:r>
      <w:r w:rsidRPr="00766E4F">
        <w:rPr>
          <w:rFonts w:eastAsia="Times New Roman"/>
          <w:lang w:eastAsia="ja-JP"/>
        </w:rPr>
        <w:t xml:space="preserve"> execution condition, the UE detaches from the source </w:t>
      </w:r>
      <w:r w:rsidRPr="00766E4F">
        <w:rPr>
          <w:rFonts w:eastAsia="Times New Roman"/>
          <w:lang w:eastAsia="zh-CN"/>
        </w:rPr>
        <w:t>PSCell</w:t>
      </w:r>
      <w:r w:rsidRPr="00766E4F">
        <w:rPr>
          <w:rFonts w:eastAsia="Times New Roman"/>
          <w:lang w:eastAsia="ja-JP"/>
        </w:rPr>
        <w:t xml:space="preserve">, applies the stored corresponding configuration for the selected candidate </w:t>
      </w:r>
      <w:r w:rsidRPr="00766E4F">
        <w:rPr>
          <w:rFonts w:eastAsia="Times New Roman"/>
          <w:lang w:eastAsia="zh-CN"/>
        </w:rPr>
        <w:t>PSC</w:t>
      </w:r>
      <w:r w:rsidRPr="00766E4F">
        <w:rPr>
          <w:rFonts w:eastAsia="Times New Roman"/>
          <w:lang w:eastAsia="ja-JP"/>
        </w:rPr>
        <w:t xml:space="preserve">ell and synchronises to that candidate PSCell. The UE completes the CPC execution procedure by sending </w:t>
      </w:r>
      <w:r w:rsidRPr="00766E4F">
        <w:rPr>
          <w:rFonts w:eastAsia="Times New Roman"/>
          <w:lang w:eastAsia="zh-CN"/>
        </w:rPr>
        <w:t xml:space="preserve">an </w:t>
      </w:r>
      <w:r w:rsidRPr="00766E4F">
        <w:rPr>
          <w:rFonts w:eastAsia="Times New Roman"/>
          <w:i/>
          <w:lang w:eastAsia="ja-JP"/>
        </w:rPr>
        <w:t xml:space="preserve">ULInformationTransferMRDC </w:t>
      </w:r>
      <w:r w:rsidRPr="00766E4F">
        <w:rPr>
          <w:rFonts w:eastAsia="Times New Roman"/>
          <w:lang w:eastAsia="ja-JP"/>
        </w:rPr>
        <w:t xml:space="preserve">message to the MN </w:t>
      </w:r>
      <w:r w:rsidRPr="00766E4F">
        <w:rPr>
          <w:rFonts w:eastAsia="Times New Roman"/>
          <w:lang w:eastAsia="zh-CN"/>
        </w:rPr>
        <w:t xml:space="preserve">which includes an embedded </w:t>
      </w:r>
      <w:r w:rsidRPr="00766E4F">
        <w:rPr>
          <w:rFonts w:eastAsia="PMingLiU"/>
          <w:i/>
          <w:lang w:eastAsia="zh-TW"/>
        </w:rPr>
        <w:t>RRCReconfigurationComplete</w:t>
      </w:r>
      <w:r w:rsidRPr="00766E4F">
        <w:rPr>
          <w:rFonts w:eastAsia="Times New Roman"/>
          <w:lang w:eastAsia="zh-CN"/>
        </w:rPr>
        <w:t xml:space="preserve"> </w:t>
      </w:r>
      <w:r w:rsidRPr="00766E4F">
        <w:rPr>
          <w:rFonts w:eastAsia="Times New Roman"/>
          <w:lang w:eastAsia="ja-JP"/>
        </w:rPr>
        <w:t xml:space="preserve">message to the </w:t>
      </w:r>
      <w:r w:rsidRPr="00766E4F">
        <w:rPr>
          <w:rFonts w:eastAsia="Times New Roman"/>
          <w:lang w:eastAsia="zh-CN"/>
        </w:rPr>
        <w:t>new PSCell.</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4.</w:t>
      </w:r>
      <w:r w:rsidRPr="00766E4F">
        <w:rPr>
          <w:rFonts w:eastAsia="Times New Roman"/>
          <w:lang w:eastAsia="ja-JP"/>
        </w:rPr>
        <w:tab/>
        <w:t xml:space="preserve">The MN forwards the NR RRC response message, if received from the UE, to the SN in the </w:t>
      </w:r>
      <w:r w:rsidRPr="00766E4F">
        <w:rPr>
          <w:rFonts w:eastAsia="Times New Roman"/>
          <w:i/>
          <w:lang w:eastAsia="ja-JP"/>
        </w:rPr>
        <w:t xml:space="preserve">SgNB Modification Confirm </w:t>
      </w:r>
      <w:r w:rsidRPr="00766E4F">
        <w:rPr>
          <w:rFonts w:eastAsia="Times New Roman"/>
          <w:lang w:eastAsia="ja-JP"/>
        </w:rPr>
        <w:t>message.</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PMingLiU"/>
          <w:lang w:eastAsia="zh-TW"/>
        </w:rPr>
        <w:t>5.</w:t>
      </w:r>
      <w:r w:rsidRPr="00766E4F">
        <w:rPr>
          <w:rFonts w:eastAsia="PMingLiU"/>
          <w:lang w:eastAsia="zh-TW"/>
        </w:rPr>
        <w:tab/>
        <w:t xml:space="preserve">If instructed, the UE performs synchronisation towards the PSCell of the SN as described in </w:t>
      </w:r>
      <w:r w:rsidRPr="00766E4F">
        <w:rPr>
          <w:rFonts w:eastAsia="Times New Roman"/>
          <w:lang w:eastAsia="ja-JP"/>
        </w:rPr>
        <w:t>SgNB Addition procedure</w:t>
      </w:r>
      <w:r w:rsidRPr="00766E4F">
        <w:rPr>
          <w:rFonts w:eastAsia="PMingLiU"/>
          <w:lang w:eastAsia="zh-TW"/>
        </w:rPr>
        <w:t>. Otherwise the UE may perform UL transmission after having applied the new configuration.</w:t>
      </w:r>
    </w:p>
    <w:p w:rsidR="00766E4F" w:rsidRPr="00766E4F" w:rsidRDefault="00766E4F" w:rsidP="00766E4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170" w:name="_Toc29248362"/>
      <w:bookmarkStart w:id="171" w:name="_Toc37200949"/>
      <w:bookmarkStart w:id="172" w:name="_Toc46492815"/>
      <w:bookmarkStart w:id="173" w:name="_Toc52568341"/>
      <w:bookmarkStart w:id="174" w:name="_Toc60787208"/>
      <w:r w:rsidRPr="00766E4F">
        <w:rPr>
          <w:rFonts w:ascii="Arial" w:eastAsia="Times New Roman" w:hAnsi="Arial"/>
          <w:sz w:val="28"/>
          <w:lang w:eastAsia="zh-CN"/>
        </w:rPr>
        <w:t>10.3.2</w:t>
      </w:r>
      <w:r w:rsidRPr="00766E4F">
        <w:rPr>
          <w:rFonts w:ascii="Arial" w:eastAsia="Times New Roman" w:hAnsi="Arial"/>
          <w:sz w:val="28"/>
          <w:lang w:eastAsia="zh-CN"/>
        </w:rPr>
        <w:tab/>
        <w:t>MR-DC with 5GC</w:t>
      </w:r>
      <w:bookmarkEnd w:id="170"/>
      <w:bookmarkEnd w:id="171"/>
      <w:bookmarkEnd w:id="172"/>
      <w:bookmarkEnd w:id="173"/>
      <w:bookmarkEnd w:id="174"/>
    </w:p>
    <w:p w:rsidR="00766E4F" w:rsidRPr="00766E4F" w:rsidRDefault="00766E4F" w:rsidP="00766E4F">
      <w:pPr>
        <w:overflowPunct w:val="0"/>
        <w:autoSpaceDE w:val="0"/>
        <w:autoSpaceDN w:val="0"/>
        <w:adjustRightInd w:val="0"/>
        <w:textAlignment w:val="baseline"/>
        <w:rPr>
          <w:rFonts w:eastAsia="Times New Roman"/>
          <w:lang w:eastAsia="zh-CN"/>
        </w:rPr>
      </w:pPr>
      <w:r w:rsidRPr="00766E4F">
        <w:rPr>
          <w:rFonts w:eastAsia="Times New Roman"/>
          <w:lang w:eastAsia="ja-JP"/>
        </w:rPr>
        <w:t>The SN Modification procedure may be initiated either by the MN or by the SN and be used to modify the current user plane resource configuration (e.g. related to PDU session, QoS flow or DRB) or to modify other properties of the UE context within the same S</w:t>
      </w:r>
      <w:r w:rsidRPr="00766E4F">
        <w:rPr>
          <w:rFonts w:eastAsia="Times New Roman"/>
          <w:lang w:eastAsia="zh-CN"/>
        </w:rPr>
        <w:t>N</w:t>
      </w:r>
      <w:r w:rsidRPr="00766E4F">
        <w:rPr>
          <w:rFonts w:eastAsia="Times New Roman"/>
          <w:lang w:eastAsia="ja-JP"/>
        </w:rPr>
        <w:t xml:space="preserve">. It may also be used to transfer an RRC message from the SN to the UE via the MN and the response from the UE via MN to the SN (e.g. when SRB3 is not used). In NGEN-DC and NR-DC, the RRC message is an NR message (i.e., </w:t>
      </w:r>
      <w:r w:rsidRPr="00766E4F">
        <w:rPr>
          <w:rFonts w:eastAsia="Times New Roman"/>
          <w:i/>
          <w:lang w:eastAsia="ja-JP"/>
        </w:rPr>
        <w:t>RRCReconfiguration</w:t>
      </w:r>
      <w:r w:rsidRPr="00766E4F">
        <w:rPr>
          <w:rFonts w:eastAsia="Times New Roman"/>
          <w:lang w:eastAsia="ja-JP"/>
        </w:rPr>
        <w:t xml:space="preserve">) whereas in NE-DC it is an E-UTRA message (i.e., </w:t>
      </w:r>
      <w:r w:rsidRPr="00766E4F">
        <w:rPr>
          <w:rFonts w:eastAsia="Times New Roman"/>
          <w:i/>
          <w:lang w:eastAsia="ja-JP"/>
        </w:rPr>
        <w:t>RRCConnectionReconfiguration</w:t>
      </w:r>
      <w:r w:rsidRPr="00766E4F">
        <w:rPr>
          <w:rFonts w:eastAsia="Times New Roman"/>
          <w:lang w:eastAsia="ja-JP"/>
        </w:rPr>
        <w:t>). In case of CPC</w:t>
      </w:r>
      <w:r w:rsidRPr="00766E4F">
        <w:rPr>
          <w:rFonts w:eastAsia="Times New Roman"/>
          <w:lang w:eastAsia="zh-CN"/>
        </w:rPr>
        <w:t xml:space="preserve">, </w:t>
      </w:r>
      <w:r w:rsidRPr="00766E4F">
        <w:rPr>
          <w:rFonts w:eastAsia="Times New Roman"/>
          <w:lang w:eastAsia="ja-JP"/>
        </w:rPr>
        <w:t xml:space="preserve">this procedure is used to </w:t>
      </w:r>
      <w:r w:rsidRPr="00766E4F">
        <w:rPr>
          <w:rFonts w:eastAsia="Times New Roman"/>
          <w:lang w:eastAsia="zh-CN"/>
        </w:rPr>
        <w:t>configure or modify CPC configuration within the same SN</w:t>
      </w:r>
      <w:r w:rsidRPr="00766E4F">
        <w:rPr>
          <w:rFonts w:eastAsia="Times New Roman"/>
          <w:lang w:eastAsia="ja-JP"/>
        </w:rPr>
        <w:t>.</w:t>
      </w:r>
      <w:r w:rsidRPr="00766E4F">
        <w:rPr>
          <w:rFonts w:eastAsia="Times New Roman"/>
          <w:lang w:eastAsia="zh-CN"/>
        </w:rPr>
        <w:t xml:space="preserve"> The CPC configuration cannot be used to configure target PSCell in NE-DC.</w:t>
      </w:r>
      <w:ins w:id="175" w:author="ZTE" w:date="2021-03-13T12:15:00Z">
        <w:r w:rsidR="000C76EB">
          <w:rPr>
            <w:rFonts w:eastAsia="Times New Roman"/>
            <w:lang w:eastAsia="zh-CN"/>
          </w:rPr>
          <w:t xml:space="preserve"> This procedure may be initiated by the MN to request the SN to deactivate or activate the SCG. </w:t>
        </w:r>
      </w:ins>
    </w:p>
    <w:p w:rsidR="00766E4F" w:rsidRPr="00766E4F" w:rsidRDefault="00766E4F" w:rsidP="00766E4F">
      <w:pPr>
        <w:overflowPunct w:val="0"/>
        <w:autoSpaceDE w:val="0"/>
        <w:autoSpaceDN w:val="0"/>
        <w:adjustRightInd w:val="0"/>
        <w:textAlignment w:val="baseline"/>
        <w:rPr>
          <w:rFonts w:eastAsia="Times New Roman"/>
          <w:lang w:eastAsia="ja-JP"/>
        </w:rPr>
      </w:pPr>
      <w:r w:rsidRPr="00766E4F">
        <w:rPr>
          <w:rFonts w:eastAsia="Times New Roman"/>
          <w:lang w:eastAsia="ja-JP"/>
        </w:rPr>
        <w:t>The S</w:t>
      </w:r>
      <w:r w:rsidRPr="00766E4F">
        <w:rPr>
          <w:rFonts w:eastAsia="Times New Roman"/>
          <w:lang w:eastAsia="zh-CN"/>
        </w:rPr>
        <w:t>N</w:t>
      </w:r>
      <w:r w:rsidRPr="00766E4F">
        <w:rPr>
          <w:rFonts w:eastAsia="Times New Roman"/>
          <w:lang w:eastAsia="ja-JP"/>
        </w:rPr>
        <w:t xml:space="preserve"> modification procedure does not necessarily need to involve signalling towards the UE.</w:t>
      </w:r>
    </w:p>
    <w:p w:rsidR="00766E4F" w:rsidRPr="00766E4F" w:rsidRDefault="00766E4F" w:rsidP="00766E4F">
      <w:pPr>
        <w:overflowPunct w:val="0"/>
        <w:autoSpaceDE w:val="0"/>
        <w:autoSpaceDN w:val="0"/>
        <w:adjustRightInd w:val="0"/>
        <w:textAlignment w:val="baseline"/>
        <w:rPr>
          <w:rFonts w:eastAsia="Times New Roman"/>
          <w:lang w:eastAsia="ja-JP"/>
        </w:rPr>
      </w:pPr>
      <w:r w:rsidRPr="00766E4F">
        <w:rPr>
          <w:rFonts w:eastAsia="Times New Roman"/>
          <w:b/>
          <w:lang w:eastAsia="ja-JP"/>
        </w:rPr>
        <w:t>M</w:t>
      </w:r>
      <w:r w:rsidRPr="00766E4F">
        <w:rPr>
          <w:rFonts w:eastAsia="Times New Roman"/>
          <w:b/>
          <w:lang w:eastAsia="zh-CN"/>
        </w:rPr>
        <w:t>N</w:t>
      </w:r>
      <w:r w:rsidRPr="00766E4F">
        <w:rPr>
          <w:rFonts w:eastAsia="Times New Roman"/>
          <w:b/>
          <w:lang w:eastAsia="ja-JP"/>
        </w:rPr>
        <w:t xml:space="preserve"> initiated S</w:t>
      </w:r>
      <w:r w:rsidRPr="00766E4F">
        <w:rPr>
          <w:rFonts w:eastAsia="Times New Roman"/>
          <w:b/>
          <w:lang w:eastAsia="zh-CN"/>
        </w:rPr>
        <w:t>N</w:t>
      </w:r>
      <w:r w:rsidRPr="00766E4F">
        <w:rPr>
          <w:rFonts w:eastAsia="Times New Roman"/>
          <w:b/>
          <w:lang w:eastAsia="ja-JP"/>
        </w:rPr>
        <w:t xml:space="preserve"> Modification</w:t>
      </w:r>
    </w:p>
    <w:p w:rsidR="00766E4F" w:rsidRPr="00766E4F" w:rsidRDefault="00766E4F" w:rsidP="00766E4F">
      <w:pPr>
        <w:keepNext/>
        <w:keepLines/>
        <w:overflowPunct w:val="0"/>
        <w:autoSpaceDE w:val="0"/>
        <w:autoSpaceDN w:val="0"/>
        <w:adjustRightInd w:val="0"/>
        <w:spacing w:before="60"/>
        <w:jc w:val="center"/>
        <w:textAlignment w:val="baseline"/>
        <w:rPr>
          <w:rFonts w:ascii="Arial" w:eastAsia="Times New Roman" w:hAnsi="Arial"/>
          <w:b/>
          <w:lang w:eastAsia="zh-CN"/>
        </w:rPr>
      </w:pPr>
      <w:r w:rsidRPr="00766E4F">
        <w:rPr>
          <w:rFonts w:ascii="Arial" w:eastAsia="Times New Roman" w:hAnsi="Arial"/>
          <w:b/>
          <w:noProof/>
          <w:lang w:eastAsia="ja-JP"/>
        </w:rPr>
        <w:object w:dxaOrig="10260" w:dyaOrig="5598">
          <v:shape id="_x0000_i1031" type="#_x0000_t75" style="width:433.75pt;height:237.05pt" o:ole="">
            <v:fill o:detectmouseclick="t"/>
            <v:imagedata r:id="rId29" o:title=""/>
          </v:shape>
          <o:OLEObject Type="Embed" ProgID="Visio.Drawing.11" ShapeID="_x0000_i1031" DrawAspect="Content" ObjectID="_1677176023" r:id="rId30"/>
        </w:object>
      </w:r>
    </w:p>
    <w:p w:rsidR="00766E4F" w:rsidRPr="00766E4F" w:rsidRDefault="00766E4F" w:rsidP="00766E4F">
      <w:pPr>
        <w:keepLines/>
        <w:overflowPunct w:val="0"/>
        <w:autoSpaceDE w:val="0"/>
        <w:autoSpaceDN w:val="0"/>
        <w:adjustRightInd w:val="0"/>
        <w:spacing w:after="240"/>
        <w:jc w:val="center"/>
        <w:textAlignment w:val="baseline"/>
        <w:rPr>
          <w:rFonts w:ascii="Arial" w:eastAsia="Times New Roman" w:hAnsi="Arial"/>
          <w:b/>
          <w:lang w:eastAsia="ja-JP"/>
        </w:rPr>
      </w:pPr>
      <w:r w:rsidRPr="00766E4F">
        <w:rPr>
          <w:rFonts w:ascii="Arial" w:eastAsia="Times New Roman" w:hAnsi="Arial"/>
          <w:b/>
          <w:lang w:eastAsia="ja-JP"/>
        </w:rPr>
        <w:t xml:space="preserve">Figure </w:t>
      </w:r>
      <w:r w:rsidRPr="00766E4F">
        <w:rPr>
          <w:rFonts w:ascii="Arial" w:eastAsia="Times New Roman" w:hAnsi="Arial"/>
          <w:b/>
          <w:lang w:eastAsia="zh-CN"/>
        </w:rPr>
        <w:t>10.3.2</w:t>
      </w:r>
      <w:r w:rsidRPr="00766E4F">
        <w:rPr>
          <w:rFonts w:ascii="Arial" w:eastAsia="Times New Roman" w:hAnsi="Arial"/>
          <w:b/>
          <w:lang w:eastAsia="ja-JP"/>
        </w:rPr>
        <w:t>-</w:t>
      </w:r>
      <w:r w:rsidRPr="00766E4F">
        <w:rPr>
          <w:rFonts w:ascii="Arial" w:eastAsia="Times New Roman" w:hAnsi="Arial"/>
          <w:b/>
          <w:lang w:eastAsia="zh-CN"/>
        </w:rPr>
        <w:t>1</w:t>
      </w:r>
      <w:r w:rsidRPr="00766E4F">
        <w:rPr>
          <w:rFonts w:ascii="Arial" w:eastAsia="Times New Roman" w:hAnsi="Arial"/>
          <w:b/>
          <w:lang w:eastAsia="ja-JP"/>
        </w:rPr>
        <w:t xml:space="preserve">: </w:t>
      </w:r>
      <w:r w:rsidRPr="00766E4F">
        <w:rPr>
          <w:rFonts w:ascii="Arial" w:eastAsia="Times New Roman" w:hAnsi="Arial"/>
          <w:b/>
          <w:lang w:eastAsia="zh-CN"/>
        </w:rPr>
        <w:t xml:space="preserve">SN Modification </w:t>
      </w:r>
      <w:r w:rsidRPr="00766E4F">
        <w:rPr>
          <w:rFonts w:ascii="Arial" w:eastAsia="Times New Roman" w:hAnsi="Arial"/>
          <w:b/>
          <w:lang w:eastAsia="ja-JP"/>
        </w:rPr>
        <w:t>procedure</w:t>
      </w:r>
      <w:r w:rsidRPr="00766E4F">
        <w:rPr>
          <w:rFonts w:ascii="Arial" w:eastAsia="Times New Roman" w:hAnsi="Arial"/>
          <w:b/>
          <w:lang w:eastAsia="zh-CN"/>
        </w:rPr>
        <w:t xml:space="preserve"> - MN initiated</w:t>
      </w:r>
    </w:p>
    <w:p w:rsidR="00766E4F" w:rsidRPr="00766E4F" w:rsidRDefault="00766E4F" w:rsidP="00766E4F">
      <w:pPr>
        <w:overflowPunct w:val="0"/>
        <w:autoSpaceDE w:val="0"/>
        <w:autoSpaceDN w:val="0"/>
        <w:adjustRightInd w:val="0"/>
        <w:textAlignment w:val="baseline"/>
        <w:rPr>
          <w:rFonts w:eastAsia="Times New Roman"/>
          <w:lang w:eastAsia="ja-JP"/>
        </w:rPr>
      </w:pPr>
      <w:r w:rsidRPr="00766E4F">
        <w:rPr>
          <w:rFonts w:eastAsia="Times New Roman"/>
          <w:lang w:eastAsia="ja-JP"/>
        </w:rPr>
        <w:t>The M</w:t>
      </w:r>
      <w:r w:rsidRPr="00766E4F">
        <w:rPr>
          <w:rFonts w:eastAsia="Times New Roman"/>
          <w:lang w:eastAsia="zh-CN"/>
        </w:rPr>
        <w:t>N</w:t>
      </w:r>
      <w:r w:rsidRPr="00766E4F">
        <w:rPr>
          <w:rFonts w:eastAsia="Times New Roman"/>
          <w:lang w:eastAsia="ja-JP"/>
        </w:rPr>
        <w:t xml:space="preserve"> uses the procedure to initiate configuration changes of the S</w:t>
      </w:r>
      <w:r w:rsidRPr="00766E4F">
        <w:rPr>
          <w:rFonts w:eastAsia="Times New Roman"/>
          <w:lang w:eastAsia="zh-CN"/>
        </w:rPr>
        <w:t>CG</w:t>
      </w:r>
      <w:r w:rsidRPr="00766E4F">
        <w:rPr>
          <w:rFonts w:eastAsia="Times New Roman"/>
          <w:lang w:eastAsia="ja-JP"/>
        </w:rPr>
        <w:t xml:space="preserve"> within the same S</w:t>
      </w:r>
      <w:r w:rsidRPr="00766E4F">
        <w:rPr>
          <w:rFonts w:eastAsia="Times New Roman"/>
          <w:lang w:eastAsia="zh-CN"/>
        </w:rPr>
        <w:t>N</w:t>
      </w:r>
      <w:r w:rsidRPr="00766E4F">
        <w:rPr>
          <w:rFonts w:eastAsia="Times New Roman"/>
          <w:lang w:eastAsia="ja-JP"/>
        </w:rPr>
        <w:t xml:space="preserve">, </w:t>
      </w:r>
      <w:r w:rsidRPr="00766E4F">
        <w:rPr>
          <w:rFonts w:eastAsia="Times New Roman"/>
          <w:lang w:eastAsia="zh-CN"/>
        </w:rPr>
        <w:t>including</w:t>
      </w:r>
      <w:r w:rsidRPr="00766E4F">
        <w:rPr>
          <w:rFonts w:eastAsia="Times New Roman"/>
          <w:lang w:eastAsia="ja-JP"/>
        </w:rPr>
        <w:t xml:space="preserve"> addition, modification or release of the user plane resource configuration</w:t>
      </w:r>
      <w:r w:rsidRPr="00766E4F">
        <w:rPr>
          <w:rFonts w:eastAsia="Times New Roman"/>
          <w:lang w:eastAsia="zh-CN"/>
        </w:rPr>
        <w:t xml:space="preserve">. The MN uses this procedure to perform handover within the same MN while keeping the SN, when the SN needs to be involved (i.e. in NGEN-DC). The MN also uses the procedure to </w:t>
      </w:r>
      <w:r w:rsidRPr="00766E4F">
        <w:rPr>
          <w:rFonts w:eastAsia="Times New Roman"/>
          <w:lang w:eastAsia="zh-TW"/>
        </w:rPr>
        <w:t>query the current SCG configuration</w:t>
      </w:r>
      <w:r w:rsidRPr="00766E4F">
        <w:rPr>
          <w:rFonts w:eastAsia="Times New Roman"/>
          <w:lang w:eastAsia="zh-CN"/>
        </w:rPr>
        <w:t>, e.g. when delta configuration is applied in an MN initiated SN change</w:t>
      </w:r>
      <w:r w:rsidRPr="00766E4F">
        <w:rPr>
          <w:rFonts w:eastAsia="Times New Roman"/>
          <w:lang w:eastAsia="ja-JP"/>
        </w:rPr>
        <w:t xml:space="preserve">. The MN also uses the procedure to provide the S-RLF related information to the SN or to provide additional available DRB IDs to be used for SN terminated bearers. </w:t>
      </w:r>
      <w:ins w:id="176" w:author="ZTE" w:date="2021-03-13T12:15:00Z">
        <w:r w:rsidR="000C76EB">
          <w:rPr>
            <w:rFonts w:eastAsia="Times New Roman"/>
            <w:lang w:eastAsia="ja-JP"/>
          </w:rPr>
          <w:t>The MN also uses this procedure to activate t</w:t>
        </w:r>
      </w:ins>
      <w:ins w:id="177" w:author="ZTE" w:date="2021-03-13T12:16:00Z">
        <w:r w:rsidR="000C76EB">
          <w:rPr>
            <w:rFonts w:eastAsia="Times New Roman"/>
            <w:lang w:eastAsia="ja-JP"/>
          </w:rPr>
          <w:t xml:space="preserve">o deactivate the SCG, possibly upon receiving an Acitivity Notification from the SN. </w:t>
        </w:r>
      </w:ins>
      <w:r w:rsidRPr="00766E4F">
        <w:rPr>
          <w:rFonts w:eastAsia="Times New Roman"/>
          <w:lang w:eastAsia="ja-JP"/>
        </w:rPr>
        <w:t>The MN may not use the procedure to initiate the addition, modification or release of SCG SCells. The S</w:t>
      </w:r>
      <w:r w:rsidRPr="00766E4F">
        <w:rPr>
          <w:rFonts w:eastAsia="Times New Roman"/>
          <w:lang w:eastAsia="zh-CN"/>
        </w:rPr>
        <w:t>N</w:t>
      </w:r>
      <w:r w:rsidRPr="00766E4F">
        <w:rPr>
          <w:rFonts w:eastAsia="Times New Roman"/>
          <w:lang w:eastAsia="ja-JP"/>
        </w:rPr>
        <w:t xml:space="preserve"> may reject the request, except if it concerns the release of the user plane resource configuration, or if it is used to perform handover within the same MN while keeping the SN. Figure </w:t>
      </w:r>
      <w:r w:rsidRPr="00766E4F">
        <w:rPr>
          <w:rFonts w:eastAsia="Times New Roman"/>
          <w:lang w:eastAsia="zh-CN"/>
        </w:rPr>
        <w:t>10.3.2-1</w:t>
      </w:r>
      <w:r w:rsidRPr="00766E4F">
        <w:rPr>
          <w:rFonts w:eastAsia="Times New Roman"/>
          <w:lang w:eastAsia="ja-JP"/>
        </w:rPr>
        <w:t xml:space="preserve"> shows an example signalling flow for an M</w:t>
      </w:r>
      <w:r w:rsidRPr="00766E4F">
        <w:rPr>
          <w:rFonts w:eastAsia="Times New Roman"/>
          <w:lang w:eastAsia="zh-CN"/>
        </w:rPr>
        <w:t>N</w:t>
      </w:r>
      <w:r w:rsidRPr="00766E4F">
        <w:rPr>
          <w:rFonts w:eastAsia="Times New Roman"/>
          <w:lang w:eastAsia="ja-JP"/>
        </w:rPr>
        <w:t xml:space="preserve"> initiated S</w:t>
      </w:r>
      <w:r w:rsidRPr="00766E4F">
        <w:rPr>
          <w:rFonts w:eastAsia="Times New Roman"/>
          <w:lang w:eastAsia="zh-CN"/>
        </w:rPr>
        <w:t>N</w:t>
      </w:r>
      <w:r w:rsidRPr="00766E4F">
        <w:rPr>
          <w:rFonts w:eastAsia="Times New Roman"/>
          <w:lang w:eastAsia="ja-JP"/>
        </w:rPr>
        <w:t xml:space="preserve"> Modification procedure.</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1.</w:t>
      </w:r>
      <w:r w:rsidRPr="00766E4F">
        <w:rPr>
          <w:rFonts w:eastAsia="Times New Roman"/>
          <w:lang w:eastAsia="ja-JP"/>
        </w:rPr>
        <w:tab/>
        <w:t>The M</w:t>
      </w:r>
      <w:r w:rsidRPr="00766E4F">
        <w:rPr>
          <w:rFonts w:eastAsia="Times New Roman"/>
          <w:lang w:eastAsia="zh-CN"/>
        </w:rPr>
        <w:t>N</w:t>
      </w:r>
      <w:r w:rsidRPr="00766E4F">
        <w:rPr>
          <w:rFonts w:eastAsia="Times New Roman"/>
          <w:lang w:eastAsia="ja-JP"/>
        </w:rPr>
        <w:t xml:space="preserve"> sends the </w:t>
      </w:r>
      <w:r w:rsidRPr="00766E4F">
        <w:rPr>
          <w:rFonts w:eastAsia="Times New Roman"/>
          <w:i/>
          <w:lang w:eastAsia="ja-JP"/>
        </w:rPr>
        <w:t>S</w:t>
      </w:r>
      <w:r w:rsidRPr="00766E4F">
        <w:rPr>
          <w:rFonts w:eastAsia="Times New Roman"/>
          <w:i/>
          <w:lang w:eastAsia="zh-CN"/>
        </w:rPr>
        <w:t>N</w:t>
      </w:r>
      <w:r w:rsidRPr="00766E4F">
        <w:rPr>
          <w:rFonts w:eastAsia="Times New Roman"/>
          <w:i/>
          <w:lang w:eastAsia="ja-JP"/>
        </w:rPr>
        <w:t xml:space="preserve"> Modification Request</w:t>
      </w:r>
      <w:r w:rsidRPr="00766E4F">
        <w:rPr>
          <w:rFonts w:eastAsia="Times New Roman"/>
          <w:lang w:eastAsia="ja-JP"/>
        </w:rPr>
        <w:t xml:space="preserve"> message, which may contain user plane resource configuration</w:t>
      </w:r>
      <w:r w:rsidRPr="00766E4F">
        <w:rPr>
          <w:rFonts w:eastAsia="Times New Roman"/>
          <w:lang w:eastAsia="zh-CN"/>
        </w:rPr>
        <w:t xml:space="preserve"> </w:t>
      </w:r>
      <w:r w:rsidRPr="00766E4F">
        <w:rPr>
          <w:rFonts w:eastAsia="Times New Roman"/>
          <w:lang w:eastAsia="ja-JP"/>
        </w:rPr>
        <w:t>related or other UE context related information, PDU session level Network Slice info and the requested SCG configuration information, including the UE capabilities coordination result to be used as basis for the reconfiguration by the S</w:t>
      </w:r>
      <w:r w:rsidRPr="00766E4F">
        <w:rPr>
          <w:rFonts w:eastAsia="Times New Roman"/>
          <w:lang w:eastAsia="zh-CN"/>
        </w:rPr>
        <w:t>N</w:t>
      </w:r>
      <w:r w:rsidRPr="00766E4F">
        <w:rPr>
          <w:rFonts w:eastAsia="Times New Roman"/>
          <w:lang w:eastAsia="ja-JP"/>
        </w:rPr>
        <w:t xml:space="preserve">. In case a security key update in the SN is required, a new </w:t>
      </w:r>
      <w:r w:rsidRPr="00766E4F">
        <w:rPr>
          <w:rFonts w:eastAsia="Times New Roman"/>
          <w:bCs/>
          <w:i/>
          <w:lang w:eastAsia="ja-JP"/>
        </w:rPr>
        <w:t>SN Security Key</w:t>
      </w:r>
      <w:r w:rsidRPr="00766E4F">
        <w:rPr>
          <w:rFonts w:eastAsia="Times New Roman"/>
          <w:bCs/>
          <w:lang w:eastAsia="ja-JP"/>
        </w:rPr>
        <w:t xml:space="preserve"> is included.</w:t>
      </w:r>
      <w:ins w:id="178" w:author="ZTE" w:date="2021-03-13T12:16:00Z">
        <w:r w:rsidR="000C76EB">
          <w:rPr>
            <w:rFonts w:eastAsia="Times New Roman"/>
            <w:bCs/>
            <w:lang w:eastAsia="ja-JP"/>
          </w:rPr>
          <w:t xml:space="preserve"> If the MN requested the SCG to be activated or deactivated, the SN indicates whether the SCG is activated or deactivated. </w:t>
        </w:r>
      </w:ins>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2.</w:t>
      </w:r>
      <w:r w:rsidRPr="00766E4F">
        <w:rPr>
          <w:rFonts w:eastAsia="Times New Roman"/>
          <w:lang w:eastAsia="ja-JP"/>
        </w:rPr>
        <w:tab/>
        <w:t>The S</w:t>
      </w:r>
      <w:r w:rsidRPr="00766E4F">
        <w:rPr>
          <w:rFonts w:eastAsia="Times New Roman"/>
          <w:lang w:eastAsia="zh-CN"/>
        </w:rPr>
        <w:t>N</w:t>
      </w:r>
      <w:r w:rsidRPr="00766E4F">
        <w:rPr>
          <w:rFonts w:eastAsia="Times New Roman"/>
          <w:lang w:eastAsia="ja-JP"/>
        </w:rPr>
        <w:t xml:space="preserve"> responds with the </w:t>
      </w:r>
      <w:r w:rsidRPr="00766E4F">
        <w:rPr>
          <w:rFonts w:eastAsia="Times New Roman"/>
          <w:i/>
          <w:lang w:eastAsia="ja-JP"/>
        </w:rPr>
        <w:t>S</w:t>
      </w:r>
      <w:r w:rsidRPr="00766E4F">
        <w:rPr>
          <w:rFonts w:eastAsia="Times New Roman"/>
          <w:i/>
          <w:lang w:eastAsia="zh-CN"/>
        </w:rPr>
        <w:t>N</w:t>
      </w:r>
      <w:r w:rsidRPr="00766E4F">
        <w:rPr>
          <w:rFonts w:eastAsia="Times New Roman"/>
          <w:i/>
          <w:lang w:eastAsia="ja-JP"/>
        </w:rPr>
        <w:t xml:space="preserve"> Modification Request Acknowledge</w:t>
      </w:r>
      <w:r w:rsidRPr="00766E4F">
        <w:rPr>
          <w:rFonts w:eastAsia="Times New Roman"/>
          <w:lang w:eastAsia="ja-JP"/>
        </w:rPr>
        <w:t xml:space="preserve"> message, which may contain </w:t>
      </w:r>
      <w:r w:rsidRPr="00766E4F">
        <w:rPr>
          <w:rFonts w:eastAsia="Times New Roman"/>
          <w:lang w:eastAsia="zh-CN"/>
        </w:rPr>
        <w:t xml:space="preserve">new SCG </w:t>
      </w:r>
      <w:r w:rsidRPr="00766E4F">
        <w:rPr>
          <w:rFonts w:eastAsia="Times New Roman"/>
          <w:lang w:eastAsia="ja-JP"/>
        </w:rPr>
        <w:t>radio configuration information within</w:t>
      </w:r>
      <w:r w:rsidRPr="00766E4F">
        <w:rPr>
          <w:rFonts w:eastAsia="Times New Roman"/>
          <w:lang w:eastAsia="zh-CN"/>
        </w:rPr>
        <w:t xml:space="preserve"> an SN RRC reconfiguration message</w:t>
      </w:r>
      <w:r w:rsidRPr="00766E4F">
        <w:rPr>
          <w:rFonts w:eastAsia="Times New Roman"/>
          <w:i/>
          <w:lang w:eastAsia="zh-CN"/>
        </w:rPr>
        <w:t xml:space="preserve">, </w:t>
      </w:r>
      <w:r w:rsidRPr="00766E4F">
        <w:rPr>
          <w:rFonts w:eastAsia="Times New Roman"/>
          <w:lang w:eastAsia="ja-JP"/>
        </w:rPr>
        <w:t>and data forwarding address information (if applicable).</w:t>
      </w:r>
    </w:p>
    <w:p w:rsidR="00766E4F" w:rsidRPr="00766E4F" w:rsidRDefault="00766E4F" w:rsidP="00766E4F">
      <w:pPr>
        <w:keepLines/>
        <w:overflowPunct w:val="0"/>
        <w:autoSpaceDE w:val="0"/>
        <w:autoSpaceDN w:val="0"/>
        <w:adjustRightInd w:val="0"/>
        <w:ind w:left="1135" w:hanging="851"/>
        <w:textAlignment w:val="baseline"/>
        <w:rPr>
          <w:rFonts w:eastAsia="Times New Roman"/>
          <w:lang w:eastAsia="ja-JP"/>
        </w:rPr>
      </w:pPr>
      <w:r w:rsidRPr="00766E4F">
        <w:rPr>
          <w:rFonts w:eastAsia="Times New Roman"/>
          <w:lang w:eastAsia="ja-JP"/>
        </w:rPr>
        <w:t>NOTE 1:</w:t>
      </w:r>
      <w:r w:rsidRPr="00766E4F">
        <w:rPr>
          <w:rFonts w:eastAsia="Times New Roman"/>
          <w:lang w:eastAsia="ja-JP"/>
        </w:rPr>
        <w:tab/>
        <w:t>For MN terminated bearers to be setup for which PDCP duplication with CA is configured in NR SCG side, the MN allocates up to 4 separate Xn-U bearers and the SN provides a logical channel ID for primary or split secondary path to the MN.</w:t>
      </w:r>
    </w:p>
    <w:p w:rsidR="00766E4F" w:rsidRPr="00766E4F" w:rsidRDefault="00766E4F" w:rsidP="00766E4F">
      <w:pPr>
        <w:keepLines/>
        <w:overflowPunct w:val="0"/>
        <w:autoSpaceDE w:val="0"/>
        <w:autoSpaceDN w:val="0"/>
        <w:adjustRightInd w:val="0"/>
        <w:ind w:left="1135" w:hanging="851"/>
        <w:textAlignment w:val="baseline"/>
        <w:rPr>
          <w:rFonts w:eastAsia="Times New Roman"/>
          <w:i/>
          <w:iCs/>
          <w:lang w:eastAsia="ja-JP"/>
        </w:rPr>
      </w:pPr>
      <w:r w:rsidRPr="00766E4F">
        <w:rPr>
          <w:rFonts w:eastAsia="Times New Roman"/>
          <w:lang w:eastAsia="ja-JP"/>
        </w:rPr>
        <w:tab/>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2a.</w:t>
      </w:r>
      <w:r w:rsidRPr="00766E4F">
        <w:rPr>
          <w:rFonts w:eastAsia="Times New Roman"/>
          <w:lang w:eastAsia="ja-JP"/>
        </w:rPr>
        <w:tab/>
        <w:t xml:space="preserve">When applicable, the MN provides data forwarding address information to the SN. For SN terminated bearers using MCG resources, the MN provides Xn-U DL TNL address information in the </w:t>
      </w:r>
      <w:r w:rsidRPr="00766E4F">
        <w:rPr>
          <w:rFonts w:eastAsia="Times New Roman"/>
          <w:i/>
          <w:lang w:eastAsia="ja-JP"/>
        </w:rPr>
        <w:t>Xn-U Address Indication</w:t>
      </w:r>
      <w:r w:rsidRPr="00766E4F">
        <w:rPr>
          <w:rFonts w:eastAsia="Times New Roman"/>
          <w:lang w:eastAsia="ja-JP"/>
        </w:rPr>
        <w:t xml:space="preserve"> message.</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3/4.</w:t>
      </w:r>
      <w:r w:rsidRPr="00766E4F">
        <w:rPr>
          <w:rFonts w:eastAsia="Times New Roman"/>
          <w:lang w:eastAsia="ja-JP"/>
        </w:rPr>
        <w:tab/>
        <w:t>T</w:t>
      </w:r>
      <w:r w:rsidRPr="00766E4F">
        <w:rPr>
          <w:rFonts w:eastAsia="MS Mincho"/>
          <w:lang w:eastAsia="ja-JP"/>
        </w:rPr>
        <w:t>he M</w:t>
      </w:r>
      <w:r w:rsidRPr="00766E4F">
        <w:rPr>
          <w:rFonts w:eastAsia="Times New Roman"/>
          <w:lang w:eastAsia="zh-CN"/>
        </w:rPr>
        <w:t>N</w:t>
      </w:r>
      <w:r w:rsidRPr="00766E4F">
        <w:rPr>
          <w:rFonts w:eastAsia="MS Mincho"/>
          <w:lang w:eastAsia="ja-JP"/>
        </w:rPr>
        <w:t xml:space="preserve"> ini</w:t>
      </w:r>
      <w:r w:rsidRPr="00766E4F">
        <w:rPr>
          <w:rFonts w:eastAsia="Times New Roman"/>
          <w:lang w:eastAsia="ja-JP"/>
        </w:rPr>
        <w:t>tiates the RRC reconfiguration procedure</w:t>
      </w:r>
      <w:r w:rsidRPr="00766E4F">
        <w:rPr>
          <w:rFonts w:eastAsia="Times New Roman"/>
          <w:lang w:eastAsia="zh-CN"/>
        </w:rPr>
        <w:t xml:space="preserve">, including an </w:t>
      </w:r>
      <w:r w:rsidRPr="00766E4F">
        <w:rPr>
          <w:rFonts w:eastAsia="Times New Roman"/>
          <w:i/>
          <w:lang w:eastAsia="zh-CN"/>
        </w:rPr>
        <w:t>SN RRC reconfiguration</w:t>
      </w:r>
      <w:r w:rsidRPr="00766E4F">
        <w:rPr>
          <w:rFonts w:eastAsia="Times New Roman"/>
          <w:lang w:eastAsia="zh-CN"/>
        </w:rPr>
        <w:t xml:space="preserve"> message</w:t>
      </w:r>
      <w:r w:rsidRPr="00766E4F">
        <w:rPr>
          <w:rFonts w:eastAsia="Times New Roman"/>
          <w:lang w:eastAsia="ja-JP"/>
        </w:rPr>
        <w:t xml:space="preserve">. The UE applies the new configuration, synchronizes to the MN (if instructed, in case of intra-MN handover) and replies with </w:t>
      </w:r>
      <w:r w:rsidRPr="00766E4F">
        <w:rPr>
          <w:rFonts w:eastAsia="Times New Roman"/>
          <w:i/>
          <w:lang w:eastAsia="ja-JP"/>
        </w:rPr>
        <w:t>MN RRC reconfiguration complete</w:t>
      </w:r>
      <w:r w:rsidRPr="00766E4F">
        <w:rPr>
          <w:rFonts w:eastAsia="Times New Roman"/>
          <w:lang w:eastAsia="ja-JP"/>
        </w:rPr>
        <w:t xml:space="preserve"> message,</w:t>
      </w:r>
      <w:r w:rsidRPr="00766E4F">
        <w:rPr>
          <w:rFonts w:eastAsia="Times New Roman"/>
          <w:i/>
          <w:lang w:eastAsia="zh-CN"/>
        </w:rPr>
        <w:t xml:space="preserve"> </w:t>
      </w:r>
      <w:r w:rsidRPr="00766E4F">
        <w:rPr>
          <w:rFonts w:eastAsia="Times New Roman"/>
          <w:lang w:eastAsia="zh-CN"/>
        </w:rPr>
        <w:t xml:space="preserve">including an SN RRC response message, if needed. </w:t>
      </w:r>
      <w:r w:rsidRPr="00766E4F">
        <w:rPr>
          <w:rFonts w:eastAsia="Times New Roman"/>
          <w:lang w:eastAsia="ja-JP"/>
        </w:rPr>
        <w:t xml:space="preserve">In case the UE is unable to comply with (part of) the configuration included in the </w:t>
      </w:r>
      <w:r w:rsidRPr="00766E4F">
        <w:rPr>
          <w:rFonts w:eastAsia="Times New Roman"/>
          <w:i/>
          <w:lang w:eastAsia="ja-JP"/>
        </w:rPr>
        <w:t>MN RRC reconfiguration</w:t>
      </w:r>
      <w:r w:rsidRPr="00766E4F">
        <w:rPr>
          <w:rFonts w:eastAsia="Times New Roman"/>
          <w:lang w:eastAsia="ja-JP"/>
        </w:rPr>
        <w:t xml:space="preserve"> message, it performs the reconfiguration failure procedure.</w:t>
      </w:r>
    </w:p>
    <w:p w:rsidR="00766E4F" w:rsidRPr="00766E4F" w:rsidRDefault="00766E4F" w:rsidP="00766E4F">
      <w:pPr>
        <w:overflowPunct w:val="0"/>
        <w:autoSpaceDE w:val="0"/>
        <w:autoSpaceDN w:val="0"/>
        <w:adjustRightInd w:val="0"/>
        <w:ind w:left="568" w:hanging="284"/>
        <w:textAlignment w:val="baseline"/>
        <w:rPr>
          <w:rFonts w:eastAsia="Times New Roman"/>
          <w:lang w:eastAsia="zh-CN"/>
        </w:rPr>
      </w:pPr>
      <w:r w:rsidRPr="00766E4F">
        <w:rPr>
          <w:rFonts w:eastAsia="Times New Roman"/>
          <w:lang w:eastAsia="ja-JP"/>
        </w:rPr>
        <w:lastRenderedPageBreak/>
        <w:t>5.</w:t>
      </w:r>
      <w:r w:rsidRPr="00766E4F">
        <w:rPr>
          <w:rFonts w:eastAsia="Times New Roman"/>
          <w:lang w:eastAsia="ja-JP"/>
        </w:rPr>
        <w:tab/>
        <w:t xml:space="preserve">Upon successful completion of the reconfiguration, the success of the procedure is indicated in the </w:t>
      </w:r>
      <w:r w:rsidRPr="00766E4F">
        <w:rPr>
          <w:rFonts w:eastAsia="Times New Roman"/>
          <w:i/>
          <w:lang w:eastAsia="ja-JP"/>
        </w:rPr>
        <w:t>S</w:t>
      </w:r>
      <w:r w:rsidRPr="00766E4F">
        <w:rPr>
          <w:rFonts w:eastAsia="Times New Roman"/>
          <w:i/>
          <w:lang w:eastAsia="zh-CN"/>
        </w:rPr>
        <w:t>N</w:t>
      </w:r>
      <w:r w:rsidRPr="00766E4F">
        <w:rPr>
          <w:rFonts w:eastAsia="Times New Roman"/>
          <w:i/>
          <w:lang w:eastAsia="ja-JP"/>
        </w:rPr>
        <w:t xml:space="preserve"> Reconfiguration Complete</w:t>
      </w:r>
      <w:r w:rsidRPr="00766E4F">
        <w:rPr>
          <w:rFonts w:eastAsia="Times New Roman"/>
          <w:lang w:eastAsia="ja-JP"/>
        </w:rPr>
        <w:t xml:space="preserve"> message.</w:t>
      </w:r>
    </w:p>
    <w:p w:rsidR="00766E4F" w:rsidRDefault="00766E4F" w:rsidP="00766E4F">
      <w:pPr>
        <w:overflowPunct w:val="0"/>
        <w:autoSpaceDE w:val="0"/>
        <w:autoSpaceDN w:val="0"/>
        <w:adjustRightInd w:val="0"/>
        <w:ind w:left="568" w:hanging="284"/>
        <w:textAlignment w:val="baseline"/>
        <w:rPr>
          <w:ins w:id="179" w:author="ZTE" w:date="2021-03-13T12:17:00Z"/>
          <w:rFonts w:eastAsia="Times New Roman"/>
          <w:lang w:eastAsia="zh-CN"/>
        </w:rPr>
      </w:pPr>
      <w:r w:rsidRPr="00766E4F">
        <w:rPr>
          <w:rFonts w:eastAsia="Times New Roman"/>
          <w:lang w:eastAsia="zh-CN"/>
        </w:rPr>
        <w:t>6.</w:t>
      </w:r>
      <w:r w:rsidRPr="00766E4F">
        <w:rPr>
          <w:rFonts w:eastAsia="Times New Roman"/>
          <w:lang w:eastAsia="zh-CN"/>
        </w:rPr>
        <w:tab/>
      </w:r>
      <w:r w:rsidRPr="00766E4F">
        <w:rPr>
          <w:rFonts w:eastAsia="Times New Roman"/>
          <w:lang w:eastAsia="ja-JP"/>
        </w:rPr>
        <w:t xml:space="preserve">If instructed, the UE performs synchronisation towards the </w:t>
      </w:r>
      <w:r w:rsidRPr="00766E4F">
        <w:rPr>
          <w:rFonts w:eastAsia="Times New Roman"/>
          <w:lang w:eastAsia="zh-CN"/>
        </w:rPr>
        <w:t>PSC</w:t>
      </w:r>
      <w:r w:rsidRPr="00766E4F">
        <w:rPr>
          <w:rFonts w:eastAsia="Times New Roman"/>
          <w:lang w:eastAsia="ja-JP"/>
        </w:rPr>
        <w:t>ell of the SN as described in SN addition procedure. Otherwise, the UE may perform UL transmission after having applied the new configuration</w:t>
      </w:r>
      <w:r w:rsidRPr="00766E4F">
        <w:rPr>
          <w:rFonts w:eastAsia="Times New Roman"/>
          <w:lang w:eastAsia="zh-CN"/>
        </w:rPr>
        <w:t>.</w:t>
      </w:r>
    </w:p>
    <w:p w:rsidR="00B2155F" w:rsidRPr="00107610" w:rsidRDefault="00B2155F" w:rsidP="00766E4F">
      <w:pPr>
        <w:overflowPunct w:val="0"/>
        <w:autoSpaceDE w:val="0"/>
        <w:autoSpaceDN w:val="0"/>
        <w:adjustRightInd w:val="0"/>
        <w:ind w:left="568" w:hanging="284"/>
        <w:textAlignment w:val="baseline"/>
        <w:rPr>
          <w:rFonts w:eastAsia="Times New Roman"/>
          <w:i/>
          <w:color w:val="C00000"/>
          <w:lang w:eastAsia="zh-CN"/>
        </w:rPr>
      </w:pPr>
      <w:ins w:id="180" w:author="ZTE" w:date="2021-03-13T12:17:00Z">
        <w:r w:rsidRPr="00107610">
          <w:rPr>
            <w:rFonts w:eastAsia="Times New Roman"/>
            <w:i/>
            <w:color w:val="C00000"/>
            <w:lang w:eastAsia="zh-CN"/>
          </w:rPr>
          <w:t xml:space="preserve">Editor’s note: If the SCG was not already </w:t>
        </w:r>
      </w:ins>
      <w:ins w:id="181" w:author="ZTE" w:date="2021-03-13T12:18:00Z">
        <w:r w:rsidRPr="00107610">
          <w:rPr>
            <w:rFonts w:eastAsia="Times New Roman"/>
            <w:i/>
            <w:color w:val="C00000"/>
            <w:lang w:eastAsia="zh-CN"/>
          </w:rPr>
          <w:t xml:space="preserve">activated before the initiation of this SN modification procedure, it is FFS whether the UE performs random access. </w:t>
        </w:r>
      </w:ins>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7.</w:t>
      </w:r>
      <w:r w:rsidRPr="00766E4F">
        <w:rPr>
          <w:rFonts w:eastAsia="Times New Roman"/>
          <w:lang w:eastAsia="ja-JP"/>
        </w:rPr>
        <w:tab/>
        <w:t>If PDCP termination point is changed for bearers using RLC AM, and when RRC full configuration is not used, the SN Status Transfer takes place between the MN and the SN (Figure 10.3.2-1 depicts the case where a bearer context is transferred from the MN to the SN).</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8.</w:t>
      </w:r>
      <w:r w:rsidRPr="00766E4F">
        <w:rPr>
          <w:rFonts w:eastAsia="Times New Roman"/>
          <w:lang w:eastAsia="ja-JP"/>
        </w:rPr>
        <w:tab/>
        <w:t>If applicable, data forwarding between M</w:t>
      </w:r>
      <w:r w:rsidRPr="00766E4F">
        <w:rPr>
          <w:rFonts w:eastAsia="Times New Roman"/>
          <w:lang w:eastAsia="zh-CN"/>
        </w:rPr>
        <w:t>N</w:t>
      </w:r>
      <w:r w:rsidRPr="00766E4F">
        <w:rPr>
          <w:rFonts w:eastAsia="Times New Roman"/>
          <w:lang w:eastAsia="ja-JP"/>
        </w:rPr>
        <w:t xml:space="preserve"> and the S</w:t>
      </w:r>
      <w:r w:rsidRPr="00766E4F">
        <w:rPr>
          <w:rFonts w:eastAsia="Times New Roman"/>
          <w:lang w:eastAsia="zh-CN"/>
        </w:rPr>
        <w:t>N</w:t>
      </w:r>
      <w:r w:rsidRPr="00766E4F">
        <w:rPr>
          <w:rFonts w:eastAsia="Times New Roman"/>
          <w:lang w:eastAsia="ja-JP"/>
        </w:rPr>
        <w:t xml:space="preserve"> takes place (Figure </w:t>
      </w:r>
      <w:r w:rsidRPr="00766E4F">
        <w:rPr>
          <w:rFonts w:eastAsia="Times New Roman"/>
          <w:lang w:eastAsia="zh-CN"/>
        </w:rPr>
        <w:t>10.3.2-1</w:t>
      </w:r>
      <w:r w:rsidRPr="00766E4F">
        <w:rPr>
          <w:rFonts w:eastAsia="Times New Roman"/>
          <w:lang w:eastAsia="ja-JP"/>
        </w:rPr>
        <w:t xml:space="preserve"> depicts the case where a user plane resource configuration</w:t>
      </w:r>
      <w:r w:rsidRPr="00766E4F">
        <w:rPr>
          <w:rFonts w:eastAsia="Times New Roman"/>
          <w:lang w:eastAsia="zh-CN"/>
        </w:rPr>
        <w:t xml:space="preserve"> related</w:t>
      </w:r>
      <w:r w:rsidRPr="00766E4F">
        <w:rPr>
          <w:rFonts w:eastAsia="Times New Roman"/>
          <w:lang w:eastAsia="ja-JP"/>
        </w:rPr>
        <w:t xml:space="preserve"> context is transferred from the M</w:t>
      </w:r>
      <w:r w:rsidRPr="00766E4F">
        <w:rPr>
          <w:rFonts w:eastAsia="Times New Roman"/>
          <w:lang w:eastAsia="zh-CN"/>
        </w:rPr>
        <w:t>N</w:t>
      </w:r>
      <w:r w:rsidRPr="00766E4F">
        <w:rPr>
          <w:rFonts w:eastAsia="Times New Roman"/>
          <w:lang w:eastAsia="ja-JP"/>
        </w:rPr>
        <w:t xml:space="preserve"> to the S</w:t>
      </w:r>
      <w:r w:rsidRPr="00766E4F">
        <w:rPr>
          <w:rFonts w:eastAsia="Times New Roman"/>
          <w:lang w:eastAsia="zh-CN"/>
        </w:rPr>
        <w:t>N</w:t>
      </w:r>
      <w:r w:rsidRPr="00766E4F">
        <w:rPr>
          <w:rFonts w:eastAsia="Times New Roman"/>
          <w:lang w:eastAsia="ja-JP"/>
        </w:rPr>
        <w:t>).</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Helvetica 45 Light"/>
          <w:lang w:eastAsia="ja-JP"/>
        </w:rPr>
        <w:t>9.</w:t>
      </w:r>
      <w:r w:rsidRPr="00766E4F">
        <w:rPr>
          <w:rFonts w:eastAsia="Helvetica 45 Light"/>
          <w:lang w:eastAsia="ja-JP"/>
        </w:rPr>
        <w:tab/>
        <w:t xml:space="preserve">The SN sends the </w:t>
      </w:r>
      <w:r w:rsidRPr="00766E4F">
        <w:rPr>
          <w:rFonts w:eastAsia="Helvetica 45 Light"/>
          <w:i/>
          <w:lang w:eastAsia="ja-JP"/>
        </w:rPr>
        <w:t xml:space="preserve">Secondary RAT Data </w:t>
      </w:r>
      <w:r w:rsidRPr="00766E4F">
        <w:rPr>
          <w:rFonts w:eastAsia="Times New Roman"/>
          <w:i/>
          <w:lang w:eastAsia="zh-CN"/>
        </w:rPr>
        <w:t xml:space="preserve">Usage </w:t>
      </w:r>
      <w:r w:rsidRPr="00766E4F">
        <w:rPr>
          <w:rFonts w:eastAsia="Helvetica 45 Light"/>
          <w:i/>
          <w:lang w:eastAsia="ja-JP"/>
        </w:rPr>
        <w:t>Report</w:t>
      </w:r>
      <w:r w:rsidRPr="00766E4F">
        <w:rPr>
          <w:rFonts w:eastAsia="Helvetica 45 Light"/>
          <w:lang w:eastAsia="ja-JP"/>
        </w:rPr>
        <w:t xml:space="preserve"> message to the MN and includes the data volumes delivered to </w:t>
      </w:r>
      <w:r w:rsidRPr="00766E4F">
        <w:rPr>
          <w:rFonts w:eastAsia="Times New Roman"/>
          <w:lang w:eastAsia="zh-CN"/>
        </w:rPr>
        <w:t>and received from</w:t>
      </w:r>
      <w:r w:rsidRPr="00766E4F">
        <w:rPr>
          <w:rFonts w:eastAsia="Helvetica 45 Light"/>
          <w:lang w:eastAsia="ja-JP"/>
        </w:rPr>
        <w:t xml:space="preserve"> the UE as described in clause 10.11.2.</w:t>
      </w:r>
    </w:p>
    <w:p w:rsidR="00766E4F" w:rsidRPr="00766E4F" w:rsidRDefault="00766E4F" w:rsidP="00766E4F">
      <w:pPr>
        <w:keepLines/>
        <w:overflowPunct w:val="0"/>
        <w:autoSpaceDE w:val="0"/>
        <w:autoSpaceDN w:val="0"/>
        <w:adjustRightInd w:val="0"/>
        <w:ind w:left="1135" w:hanging="851"/>
        <w:textAlignment w:val="baseline"/>
        <w:rPr>
          <w:rFonts w:eastAsia="Helvetica 45 Light"/>
          <w:lang w:eastAsia="ja-JP"/>
        </w:rPr>
      </w:pPr>
      <w:r w:rsidRPr="00766E4F">
        <w:rPr>
          <w:rFonts w:eastAsia="Times New Roman"/>
          <w:lang w:eastAsia="ja-JP"/>
        </w:rPr>
        <w:t>NOTE 2</w:t>
      </w:r>
      <w:r w:rsidRPr="00766E4F">
        <w:rPr>
          <w:rFonts w:eastAsia="Helvetica 45 Light"/>
          <w:lang w:eastAsia="ja-JP"/>
        </w:rPr>
        <w:t>:</w:t>
      </w:r>
      <w:r w:rsidRPr="00766E4F">
        <w:rPr>
          <w:rFonts w:eastAsia="Helvetica 45 Light"/>
          <w:lang w:eastAsia="ja-JP"/>
        </w:rPr>
        <w:tab/>
        <w:t xml:space="preserve">The order the SN sends the </w:t>
      </w:r>
      <w:r w:rsidRPr="00766E4F">
        <w:rPr>
          <w:rFonts w:eastAsia="Helvetica 45 Light"/>
          <w:i/>
          <w:lang w:eastAsia="ja-JP"/>
        </w:rPr>
        <w:t xml:space="preserve">Secondary RAT Data </w:t>
      </w:r>
      <w:r w:rsidRPr="00766E4F">
        <w:rPr>
          <w:rFonts w:eastAsia="Times New Roman"/>
          <w:i/>
          <w:lang w:eastAsia="zh-CN"/>
        </w:rPr>
        <w:t>Usage</w:t>
      </w:r>
      <w:r w:rsidRPr="00766E4F">
        <w:rPr>
          <w:rFonts w:eastAsia="Helvetica 45 Light"/>
          <w:i/>
          <w:lang w:eastAsia="ja-JP"/>
        </w:rPr>
        <w:t xml:space="preserve"> Report</w:t>
      </w:r>
      <w:r w:rsidRPr="00766E4F">
        <w:rPr>
          <w:rFonts w:eastAsia="Helvetica 45 Light"/>
          <w:lang w:eastAsia="ja-JP"/>
        </w:rPr>
        <w:t xml:space="preserve"> message and performs data forwarding with MN is not defined. The SN may send the report when the transmission of the related QoS flow is stopped.</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10.</w:t>
      </w:r>
      <w:r w:rsidRPr="00766E4F">
        <w:rPr>
          <w:rFonts w:eastAsia="Times New Roman"/>
          <w:lang w:eastAsia="ja-JP"/>
        </w:rPr>
        <w:tab/>
        <w:t xml:space="preserve">If applicable, a </w:t>
      </w:r>
      <w:r w:rsidRPr="00766E4F">
        <w:rPr>
          <w:rFonts w:eastAsia="Times New Roman"/>
          <w:lang w:eastAsia="zh-CN"/>
        </w:rPr>
        <w:t xml:space="preserve">PDU Session </w:t>
      </w:r>
      <w:r w:rsidRPr="00766E4F">
        <w:rPr>
          <w:rFonts w:eastAsia="Times New Roman"/>
          <w:lang w:eastAsia="ja-JP"/>
        </w:rPr>
        <w:t xml:space="preserve">path update </w:t>
      </w:r>
      <w:r w:rsidRPr="00766E4F">
        <w:rPr>
          <w:rFonts w:eastAsia="Times New Roman"/>
          <w:lang w:eastAsia="zh-CN"/>
        </w:rPr>
        <w:t xml:space="preserve">procedure </w:t>
      </w:r>
      <w:r w:rsidRPr="00766E4F">
        <w:rPr>
          <w:rFonts w:eastAsia="Times New Roman"/>
          <w:lang w:eastAsia="ja-JP"/>
        </w:rPr>
        <w:t>is performed.</w:t>
      </w:r>
    </w:p>
    <w:p w:rsidR="00766E4F" w:rsidRPr="00766E4F" w:rsidRDefault="00766E4F" w:rsidP="00766E4F">
      <w:pPr>
        <w:overflowPunct w:val="0"/>
        <w:autoSpaceDE w:val="0"/>
        <w:autoSpaceDN w:val="0"/>
        <w:adjustRightInd w:val="0"/>
        <w:textAlignment w:val="baseline"/>
        <w:rPr>
          <w:rFonts w:eastAsia="Times New Roman"/>
          <w:b/>
          <w:lang w:eastAsia="zh-CN"/>
        </w:rPr>
      </w:pPr>
      <w:r w:rsidRPr="00766E4F">
        <w:rPr>
          <w:rFonts w:eastAsia="Times New Roman"/>
          <w:b/>
          <w:lang w:eastAsia="ja-JP"/>
        </w:rPr>
        <w:t>S</w:t>
      </w:r>
      <w:r w:rsidRPr="00766E4F">
        <w:rPr>
          <w:rFonts w:eastAsia="Times New Roman"/>
          <w:b/>
          <w:lang w:eastAsia="zh-CN"/>
        </w:rPr>
        <w:t>N</w:t>
      </w:r>
      <w:r w:rsidRPr="00766E4F">
        <w:rPr>
          <w:rFonts w:eastAsia="Times New Roman"/>
          <w:b/>
          <w:lang w:eastAsia="ja-JP"/>
        </w:rPr>
        <w:t xml:space="preserve"> initiated S</w:t>
      </w:r>
      <w:r w:rsidRPr="00766E4F">
        <w:rPr>
          <w:rFonts w:eastAsia="Times New Roman"/>
          <w:b/>
          <w:lang w:eastAsia="zh-CN"/>
        </w:rPr>
        <w:t>N</w:t>
      </w:r>
      <w:r w:rsidRPr="00766E4F">
        <w:rPr>
          <w:rFonts w:eastAsia="Times New Roman"/>
          <w:b/>
          <w:lang w:eastAsia="ja-JP"/>
        </w:rPr>
        <w:t xml:space="preserve"> Modification</w:t>
      </w:r>
      <w:r w:rsidRPr="00766E4F">
        <w:rPr>
          <w:rFonts w:eastAsia="Times New Roman"/>
          <w:b/>
          <w:lang w:eastAsia="zh-CN"/>
        </w:rPr>
        <w:t xml:space="preserve"> with MN involvement</w:t>
      </w:r>
    </w:p>
    <w:p w:rsidR="00766E4F" w:rsidRPr="00766E4F" w:rsidRDefault="00766E4F" w:rsidP="00766E4F">
      <w:pPr>
        <w:keepNext/>
        <w:keepLines/>
        <w:overflowPunct w:val="0"/>
        <w:autoSpaceDE w:val="0"/>
        <w:autoSpaceDN w:val="0"/>
        <w:adjustRightInd w:val="0"/>
        <w:spacing w:before="60"/>
        <w:jc w:val="center"/>
        <w:textAlignment w:val="baseline"/>
        <w:rPr>
          <w:rFonts w:ascii="Arial" w:eastAsia="Times New Roman" w:hAnsi="Arial"/>
          <w:b/>
          <w:lang w:eastAsia="ja-JP"/>
        </w:rPr>
      </w:pPr>
      <w:r w:rsidRPr="00766E4F">
        <w:rPr>
          <w:rFonts w:ascii="Arial" w:eastAsia="Times New Roman" w:hAnsi="Arial"/>
          <w:b/>
          <w:lang w:eastAsia="ja-JP"/>
        </w:rPr>
        <w:object w:dxaOrig="10259" w:dyaOrig="6165">
          <v:shape id="_x0000_i1032" type="#_x0000_t75" style="width:434.95pt;height:261.05pt" o:ole="">
            <v:imagedata r:id="rId31" o:title=""/>
            <o:lock v:ext="edit" aspectratio="f"/>
          </v:shape>
          <o:OLEObject Type="Embed" ProgID="Visio.Drawing.11" ShapeID="_x0000_i1032" DrawAspect="Content" ObjectID="_1677176024" r:id="rId32"/>
        </w:object>
      </w:r>
    </w:p>
    <w:p w:rsidR="00766E4F" w:rsidRPr="00766E4F" w:rsidRDefault="00766E4F" w:rsidP="00766E4F">
      <w:pPr>
        <w:keepLines/>
        <w:overflowPunct w:val="0"/>
        <w:autoSpaceDE w:val="0"/>
        <w:autoSpaceDN w:val="0"/>
        <w:adjustRightInd w:val="0"/>
        <w:spacing w:after="240"/>
        <w:jc w:val="center"/>
        <w:textAlignment w:val="baseline"/>
        <w:rPr>
          <w:rFonts w:ascii="Arial" w:eastAsia="Times New Roman" w:hAnsi="Arial"/>
          <w:b/>
          <w:lang w:eastAsia="ja-JP"/>
        </w:rPr>
      </w:pPr>
      <w:r w:rsidRPr="00766E4F">
        <w:rPr>
          <w:rFonts w:ascii="Arial" w:eastAsia="Times New Roman" w:hAnsi="Arial"/>
          <w:b/>
          <w:lang w:eastAsia="ja-JP"/>
        </w:rPr>
        <w:t xml:space="preserve">Figure </w:t>
      </w:r>
      <w:r w:rsidRPr="00766E4F">
        <w:rPr>
          <w:rFonts w:ascii="Arial" w:eastAsia="Times New Roman" w:hAnsi="Arial"/>
          <w:b/>
          <w:lang w:eastAsia="zh-CN"/>
        </w:rPr>
        <w:t>10.3.2</w:t>
      </w:r>
      <w:r w:rsidRPr="00766E4F">
        <w:rPr>
          <w:rFonts w:ascii="Arial" w:eastAsia="Times New Roman" w:hAnsi="Arial"/>
          <w:b/>
          <w:lang w:eastAsia="ja-JP"/>
        </w:rPr>
        <w:t>-</w:t>
      </w:r>
      <w:r w:rsidRPr="00766E4F">
        <w:rPr>
          <w:rFonts w:ascii="Arial" w:eastAsia="Times New Roman" w:hAnsi="Arial"/>
          <w:b/>
          <w:lang w:eastAsia="zh-CN"/>
        </w:rPr>
        <w:t>2</w:t>
      </w:r>
      <w:r w:rsidRPr="00766E4F">
        <w:rPr>
          <w:rFonts w:ascii="Arial" w:eastAsia="Times New Roman" w:hAnsi="Arial"/>
          <w:b/>
          <w:lang w:eastAsia="ja-JP"/>
        </w:rPr>
        <w:t xml:space="preserve">: </w:t>
      </w:r>
      <w:r w:rsidRPr="00766E4F">
        <w:rPr>
          <w:rFonts w:ascii="Arial" w:eastAsia="Times New Roman" w:hAnsi="Arial"/>
          <w:b/>
          <w:lang w:eastAsia="zh-CN"/>
        </w:rPr>
        <w:t xml:space="preserve">SN Modification procedure - SN initiated </w:t>
      </w:r>
      <w:r w:rsidRPr="00766E4F">
        <w:rPr>
          <w:rFonts w:ascii="Arial" w:eastAsia="Times New Roman" w:hAnsi="Arial"/>
          <w:b/>
          <w:lang w:eastAsia="ja-JP"/>
        </w:rPr>
        <w:t>with MN involvement</w:t>
      </w:r>
    </w:p>
    <w:p w:rsidR="00766E4F" w:rsidRPr="00766E4F" w:rsidRDefault="00766E4F" w:rsidP="00766E4F">
      <w:pPr>
        <w:overflowPunct w:val="0"/>
        <w:autoSpaceDE w:val="0"/>
        <w:autoSpaceDN w:val="0"/>
        <w:adjustRightInd w:val="0"/>
        <w:textAlignment w:val="baseline"/>
        <w:rPr>
          <w:rFonts w:eastAsia="Times New Roman"/>
          <w:lang w:eastAsia="ja-JP"/>
        </w:rPr>
      </w:pPr>
      <w:r w:rsidRPr="00766E4F">
        <w:rPr>
          <w:rFonts w:eastAsia="Times New Roman"/>
          <w:lang w:eastAsia="ja-JP"/>
        </w:rPr>
        <w:t>The S</w:t>
      </w:r>
      <w:r w:rsidRPr="00766E4F">
        <w:rPr>
          <w:rFonts w:eastAsia="Times New Roman"/>
          <w:lang w:eastAsia="zh-CN"/>
        </w:rPr>
        <w:t>N</w:t>
      </w:r>
      <w:r w:rsidRPr="00766E4F">
        <w:rPr>
          <w:rFonts w:eastAsia="Times New Roman"/>
          <w:lang w:eastAsia="ja-JP"/>
        </w:rPr>
        <w:t xml:space="preserve"> uses the procedure to perform configuration changes of the SCG within the same S</w:t>
      </w:r>
      <w:r w:rsidRPr="00766E4F">
        <w:rPr>
          <w:rFonts w:eastAsia="Times New Roman"/>
          <w:lang w:eastAsia="zh-CN"/>
        </w:rPr>
        <w:t>N</w:t>
      </w:r>
      <w:r w:rsidRPr="00766E4F">
        <w:rPr>
          <w:rFonts w:eastAsia="Times New Roman"/>
          <w:lang w:eastAsia="ja-JP"/>
        </w:rPr>
        <w:t>, e.g. to trigger the</w:t>
      </w:r>
      <w:r w:rsidRPr="00766E4F">
        <w:rPr>
          <w:rFonts w:eastAsia="Times New Roman"/>
          <w:lang w:eastAsia="zh-CN"/>
        </w:rPr>
        <w:t xml:space="preserve"> modification/</w:t>
      </w:r>
      <w:r w:rsidRPr="00766E4F">
        <w:rPr>
          <w:rFonts w:eastAsia="Times New Roman"/>
          <w:lang w:eastAsia="ja-JP"/>
        </w:rPr>
        <w:t>release of the user plane resource configuration</w:t>
      </w:r>
      <w:r w:rsidRPr="00766E4F">
        <w:rPr>
          <w:rFonts w:eastAsia="Times New Roman"/>
          <w:lang w:eastAsia="zh-CN"/>
        </w:rPr>
        <w:t xml:space="preserve"> and to trigger PSCell changes (e.g. when a new security key is required or </w:t>
      </w:r>
      <w:r w:rsidRPr="00766E4F">
        <w:rPr>
          <w:rFonts w:eastAsia="PMingLiU"/>
          <w:lang w:eastAsia="zh-TW"/>
        </w:rPr>
        <w:t>when the MN needs to perform PDCP data recovery</w:t>
      </w:r>
      <w:r w:rsidRPr="00766E4F">
        <w:rPr>
          <w:rFonts w:eastAsia="Times New Roman"/>
          <w:lang w:eastAsia="zh-CN"/>
        </w:rPr>
        <w:t>)</w:t>
      </w:r>
      <w:r w:rsidRPr="00766E4F">
        <w:rPr>
          <w:rFonts w:eastAsia="Times New Roman"/>
          <w:lang w:eastAsia="ja-JP"/>
        </w:rPr>
        <w:t>. The M</w:t>
      </w:r>
      <w:r w:rsidRPr="00766E4F">
        <w:rPr>
          <w:rFonts w:eastAsia="Times New Roman"/>
          <w:lang w:eastAsia="zh-CN"/>
        </w:rPr>
        <w:t>N</w:t>
      </w:r>
      <w:r w:rsidRPr="00766E4F">
        <w:rPr>
          <w:rFonts w:eastAsia="Times New Roman"/>
          <w:lang w:eastAsia="ja-JP"/>
        </w:rPr>
        <w:t xml:space="preserve"> cannot reject the release request of </w:t>
      </w:r>
      <w:r w:rsidRPr="00766E4F">
        <w:rPr>
          <w:rFonts w:eastAsia="Times New Roman"/>
          <w:lang w:eastAsia="zh-CN"/>
        </w:rPr>
        <w:t>PDU session/QoS flows.</w:t>
      </w:r>
      <w:r w:rsidRPr="00766E4F">
        <w:rPr>
          <w:rFonts w:eastAsia="Times New Roman"/>
          <w:lang w:eastAsia="ja-JP"/>
        </w:rPr>
        <w:t xml:space="preserve"> The SN also uses the procedure to request the MN to provide more DRB IDs to be used for SN terminated bearers or to return DRB IDs used for SN terminated bearers that are not needed any longer. Figure </w:t>
      </w:r>
      <w:r w:rsidRPr="00766E4F">
        <w:rPr>
          <w:rFonts w:eastAsia="Times New Roman"/>
          <w:lang w:eastAsia="zh-CN"/>
        </w:rPr>
        <w:t>10.3.2-2</w:t>
      </w:r>
      <w:r w:rsidRPr="00766E4F">
        <w:rPr>
          <w:rFonts w:eastAsia="Times New Roman"/>
          <w:lang w:eastAsia="ja-JP"/>
        </w:rPr>
        <w:t xml:space="preserve"> shows an example signalling flow for S</w:t>
      </w:r>
      <w:r w:rsidRPr="00766E4F">
        <w:rPr>
          <w:rFonts w:eastAsia="Times New Roman"/>
          <w:lang w:eastAsia="zh-CN"/>
        </w:rPr>
        <w:t>N</w:t>
      </w:r>
      <w:r w:rsidRPr="00766E4F">
        <w:rPr>
          <w:rFonts w:eastAsia="Times New Roman"/>
          <w:lang w:eastAsia="ja-JP"/>
        </w:rPr>
        <w:t xml:space="preserve"> initiated S</w:t>
      </w:r>
      <w:r w:rsidRPr="00766E4F">
        <w:rPr>
          <w:rFonts w:eastAsia="Times New Roman"/>
          <w:lang w:eastAsia="zh-CN"/>
        </w:rPr>
        <w:t>N</w:t>
      </w:r>
      <w:r w:rsidRPr="00766E4F">
        <w:rPr>
          <w:rFonts w:eastAsia="Times New Roman"/>
          <w:lang w:eastAsia="ja-JP"/>
        </w:rPr>
        <w:t xml:space="preserve"> Modification procedure.</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1.</w:t>
      </w:r>
      <w:r w:rsidRPr="00766E4F">
        <w:rPr>
          <w:rFonts w:eastAsia="Times New Roman"/>
          <w:lang w:eastAsia="ja-JP"/>
        </w:rPr>
        <w:tab/>
        <w:t>The S</w:t>
      </w:r>
      <w:r w:rsidRPr="00766E4F">
        <w:rPr>
          <w:rFonts w:eastAsia="Times New Roman"/>
          <w:lang w:eastAsia="zh-CN"/>
        </w:rPr>
        <w:t>N</w:t>
      </w:r>
      <w:r w:rsidRPr="00766E4F">
        <w:rPr>
          <w:rFonts w:eastAsia="Times New Roman"/>
          <w:lang w:eastAsia="ja-JP"/>
        </w:rPr>
        <w:t xml:space="preserve"> sends the </w:t>
      </w:r>
      <w:r w:rsidRPr="00766E4F">
        <w:rPr>
          <w:rFonts w:eastAsia="Times New Roman"/>
          <w:i/>
          <w:lang w:eastAsia="ja-JP"/>
        </w:rPr>
        <w:t>S</w:t>
      </w:r>
      <w:r w:rsidRPr="00766E4F">
        <w:rPr>
          <w:rFonts w:eastAsia="Times New Roman"/>
          <w:i/>
          <w:lang w:eastAsia="zh-CN"/>
        </w:rPr>
        <w:t>N</w:t>
      </w:r>
      <w:r w:rsidRPr="00766E4F">
        <w:rPr>
          <w:rFonts w:eastAsia="Times New Roman"/>
          <w:i/>
          <w:lang w:eastAsia="ja-JP"/>
        </w:rPr>
        <w:t xml:space="preserve"> Modification Required</w:t>
      </w:r>
      <w:r w:rsidRPr="00766E4F">
        <w:rPr>
          <w:rFonts w:eastAsia="Times New Roman"/>
          <w:lang w:eastAsia="ja-JP"/>
        </w:rPr>
        <w:t xml:space="preserve"> message </w:t>
      </w:r>
      <w:r w:rsidRPr="00766E4F">
        <w:rPr>
          <w:rFonts w:eastAsia="Times New Roman"/>
          <w:lang w:eastAsia="zh-CN"/>
        </w:rPr>
        <w:t>including an SN RRC reconfiguration message</w:t>
      </w:r>
      <w:r w:rsidRPr="00766E4F">
        <w:rPr>
          <w:rFonts w:eastAsia="Times New Roman"/>
          <w:lang w:eastAsia="ja-JP"/>
        </w:rPr>
        <w:t>, which may contain</w:t>
      </w:r>
      <w:r w:rsidRPr="00766E4F">
        <w:rPr>
          <w:rFonts w:eastAsia="Times New Roman"/>
          <w:lang w:eastAsia="zh-CN"/>
        </w:rPr>
        <w:t xml:space="preserve"> </w:t>
      </w:r>
      <w:r w:rsidRPr="00766E4F">
        <w:rPr>
          <w:rFonts w:eastAsia="Times New Roman"/>
          <w:lang w:eastAsia="ja-JP"/>
        </w:rPr>
        <w:t>user plane resource configuration related</w:t>
      </w:r>
      <w:r w:rsidRPr="00766E4F">
        <w:rPr>
          <w:rFonts w:eastAsia="Times New Roman"/>
          <w:lang w:eastAsia="zh-CN"/>
        </w:rPr>
        <w:t xml:space="preserve"> </w:t>
      </w:r>
      <w:r w:rsidRPr="00766E4F">
        <w:rPr>
          <w:rFonts w:eastAsia="Times New Roman"/>
          <w:lang w:eastAsia="ja-JP"/>
        </w:rPr>
        <w:t xml:space="preserve">context, other UE context related information and the new radio resource configuration of SCG. In case of change of security key, the </w:t>
      </w:r>
      <w:r w:rsidRPr="00766E4F">
        <w:rPr>
          <w:rFonts w:eastAsia="Times New Roman"/>
          <w:i/>
          <w:lang w:eastAsia="ja-JP"/>
        </w:rPr>
        <w:t>PDCP Change</w:t>
      </w:r>
      <w:r w:rsidRPr="00766E4F">
        <w:rPr>
          <w:rFonts w:eastAsia="Times New Roman"/>
          <w:lang w:eastAsia="ja-JP"/>
        </w:rPr>
        <w:t xml:space="preserve"> </w:t>
      </w:r>
      <w:r w:rsidRPr="00766E4F">
        <w:rPr>
          <w:rFonts w:eastAsia="Times New Roman"/>
          <w:i/>
          <w:lang w:eastAsia="ja-JP"/>
        </w:rPr>
        <w:t>Indication</w:t>
      </w:r>
      <w:r w:rsidRPr="00766E4F">
        <w:rPr>
          <w:rFonts w:eastAsia="Times New Roman"/>
          <w:lang w:eastAsia="ja-JP"/>
        </w:rPr>
        <w:t xml:space="preserve"> indicates </w:t>
      </w:r>
      <w:r w:rsidRPr="00766E4F">
        <w:rPr>
          <w:rFonts w:eastAsia="Times New Roman"/>
          <w:lang w:eastAsia="ja-JP"/>
        </w:rPr>
        <w:lastRenderedPageBreak/>
        <w:t xml:space="preserve">that an SN security key update is required. In case the MN needs to perform PDCP data recovery, the </w:t>
      </w:r>
      <w:r w:rsidRPr="00766E4F">
        <w:rPr>
          <w:rFonts w:eastAsia="Times New Roman"/>
          <w:i/>
          <w:lang w:eastAsia="ja-JP"/>
        </w:rPr>
        <w:t>PDCP Change</w:t>
      </w:r>
      <w:r w:rsidRPr="00766E4F">
        <w:rPr>
          <w:rFonts w:eastAsia="Times New Roman"/>
          <w:lang w:eastAsia="ja-JP"/>
        </w:rPr>
        <w:t xml:space="preserve"> </w:t>
      </w:r>
      <w:r w:rsidRPr="00766E4F">
        <w:rPr>
          <w:rFonts w:eastAsia="Times New Roman"/>
          <w:i/>
          <w:lang w:eastAsia="ja-JP"/>
        </w:rPr>
        <w:t>Indication</w:t>
      </w:r>
      <w:r w:rsidRPr="00766E4F">
        <w:rPr>
          <w:rFonts w:eastAsia="Times New Roman"/>
          <w:lang w:eastAsia="ja-JP"/>
        </w:rPr>
        <w:t xml:space="preserve"> indicates that PDCP data recovery is required.</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ab/>
        <w:t>The S</w:t>
      </w:r>
      <w:r w:rsidRPr="00766E4F">
        <w:rPr>
          <w:rFonts w:eastAsia="Times New Roman"/>
          <w:lang w:eastAsia="zh-CN"/>
        </w:rPr>
        <w:t>N</w:t>
      </w:r>
      <w:r w:rsidRPr="00766E4F">
        <w:rPr>
          <w:rFonts w:eastAsia="Times New Roman"/>
          <w:lang w:eastAsia="ja-JP"/>
        </w:rPr>
        <w:t xml:space="preserve"> can decide whether the change of security key is required.</w:t>
      </w:r>
    </w:p>
    <w:p w:rsidR="00766E4F" w:rsidRPr="00766E4F" w:rsidRDefault="00766E4F" w:rsidP="00766E4F">
      <w:pPr>
        <w:overflowPunct w:val="0"/>
        <w:autoSpaceDE w:val="0"/>
        <w:autoSpaceDN w:val="0"/>
        <w:adjustRightInd w:val="0"/>
        <w:ind w:left="568" w:hanging="284"/>
        <w:textAlignment w:val="baseline"/>
        <w:rPr>
          <w:rFonts w:eastAsia="Times New Roman"/>
          <w:lang w:eastAsia="zh-CN"/>
        </w:rPr>
      </w:pPr>
      <w:r w:rsidRPr="00766E4F">
        <w:rPr>
          <w:rFonts w:eastAsia="Times New Roman"/>
          <w:lang w:eastAsia="zh-CN"/>
        </w:rPr>
        <w:t>2/3.</w:t>
      </w:r>
      <w:r w:rsidRPr="00766E4F">
        <w:rPr>
          <w:rFonts w:eastAsia="Times New Roman"/>
          <w:lang w:eastAsia="zh-CN"/>
        </w:rPr>
        <w:tab/>
        <w:t xml:space="preserve">The MN initiated SN Modification procedure may be triggered by </w:t>
      </w:r>
      <w:r w:rsidRPr="00766E4F">
        <w:rPr>
          <w:rFonts w:eastAsia="Times New Roman"/>
          <w:i/>
          <w:lang w:eastAsia="zh-CN"/>
        </w:rPr>
        <w:t>SN Modification Required</w:t>
      </w:r>
      <w:r w:rsidRPr="00766E4F">
        <w:rPr>
          <w:rFonts w:eastAsia="Times New Roman"/>
          <w:lang w:eastAsia="zh-CN"/>
        </w:rPr>
        <w:t xml:space="preserve"> message, e.g. when an </w:t>
      </w:r>
      <w:r w:rsidRPr="00766E4F">
        <w:rPr>
          <w:rFonts w:eastAsia="Times New Roman"/>
          <w:lang w:eastAsia="ja-JP"/>
        </w:rPr>
        <w:t>SN security key change needs to be applied</w:t>
      </w:r>
      <w:r w:rsidRPr="00766E4F">
        <w:rPr>
          <w:rFonts w:eastAsia="Times New Roman"/>
          <w:lang w:eastAsia="zh-CN"/>
        </w:rPr>
        <w:t>.</w:t>
      </w:r>
    </w:p>
    <w:p w:rsidR="00766E4F" w:rsidRPr="00766E4F" w:rsidRDefault="00766E4F" w:rsidP="00766E4F">
      <w:pPr>
        <w:keepLines/>
        <w:overflowPunct w:val="0"/>
        <w:autoSpaceDE w:val="0"/>
        <w:autoSpaceDN w:val="0"/>
        <w:adjustRightInd w:val="0"/>
        <w:ind w:left="1135" w:hanging="851"/>
        <w:textAlignment w:val="baseline"/>
        <w:rPr>
          <w:rFonts w:eastAsia="Times New Roman"/>
          <w:lang w:eastAsia="zh-CN"/>
        </w:rPr>
      </w:pPr>
      <w:r w:rsidRPr="00766E4F">
        <w:rPr>
          <w:rFonts w:eastAsia="Times New Roman"/>
          <w:lang w:eastAsia="ja-JP"/>
        </w:rPr>
        <w:t>NOTE 3:</w:t>
      </w:r>
      <w:r w:rsidRPr="00766E4F">
        <w:rPr>
          <w:rFonts w:eastAsia="Times New Roman"/>
          <w:lang w:eastAsia="ja-JP"/>
        </w:rPr>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4.</w:t>
      </w:r>
      <w:r w:rsidRPr="00766E4F">
        <w:rPr>
          <w:rFonts w:eastAsia="Times New Roman"/>
          <w:lang w:eastAsia="ja-JP"/>
        </w:rPr>
        <w:tab/>
      </w:r>
      <w:r w:rsidRPr="00766E4F">
        <w:rPr>
          <w:rFonts w:eastAsia="Times New Roman"/>
          <w:lang w:eastAsia="zh-CN"/>
        </w:rPr>
        <w:t>T</w:t>
      </w:r>
      <w:r w:rsidRPr="00766E4F">
        <w:rPr>
          <w:rFonts w:eastAsia="Times New Roman"/>
          <w:lang w:eastAsia="ja-JP"/>
        </w:rPr>
        <w:t>he M</w:t>
      </w:r>
      <w:r w:rsidRPr="00766E4F">
        <w:rPr>
          <w:rFonts w:eastAsia="Times New Roman"/>
          <w:lang w:eastAsia="zh-CN"/>
        </w:rPr>
        <w:t>N</w:t>
      </w:r>
      <w:r w:rsidRPr="00766E4F">
        <w:rPr>
          <w:rFonts w:eastAsia="Times New Roman"/>
          <w:lang w:eastAsia="ja-JP"/>
        </w:rPr>
        <w:t xml:space="preserve"> sends the </w:t>
      </w:r>
      <w:r w:rsidRPr="00766E4F">
        <w:rPr>
          <w:rFonts w:eastAsia="Times New Roman"/>
          <w:i/>
          <w:lang w:eastAsia="ja-JP"/>
        </w:rPr>
        <w:t>MN RRC reconfiguration</w:t>
      </w:r>
      <w:r w:rsidRPr="00766E4F">
        <w:rPr>
          <w:rFonts w:eastAsia="Times New Roman"/>
          <w:lang w:eastAsia="ja-JP"/>
        </w:rPr>
        <w:t xml:space="preserve"> message to the UE including the</w:t>
      </w:r>
      <w:r w:rsidRPr="00766E4F">
        <w:rPr>
          <w:rFonts w:eastAsia="Times New Roman"/>
          <w:lang w:eastAsia="zh-CN"/>
        </w:rPr>
        <w:t xml:space="preserve"> SN RRC reconfiguration message with the new SCG radio resource configuration.</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5.</w:t>
      </w:r>
      <w:r w:rsidRPr="00766E4F">
        <w:rPr>
          <w:rFonts w:eastAsia="Times New Roman"/>
          <w:lang w:eastAsia="ja-JP"/>
        </w:rPr>
        <w:tab/>
        <w:t xml:space="preserve">The UE applies the new configuration and sends the </w:t>
      </w:r>
      <w:r w:rsidRPr="00766E4F">
        <w:rPr>
          <w:rFonts w:eastAsia="Times New Roman"/>
          <w:i/>
          <w:lang w:eastAsia="ja-JP"/>
        </w:rPr>
        <w:t>MN RRC reconfiguration complete</w:t>
      </w:r>
      <w:r w:rsidRPr="00766E4F">
        <w:rPr>
          <w:rFonts w:eastAsia="Times New Roman"/>
          <w:lang w:eastAsia="ja-JP"/>
        </w:rPr>
        <w:t xml:space="preserve"> message</w:t>
      </w:r>
      <w:r w:rsidRPr="00766E4F">
        <w:rPr>
          <w:rFonts w:eastAsia="Times New Roman"/>
          <w:lang w:eastAsia="zh-CN"/>
        </w:rPr>
        <w:t>, including an SN RRC response message, if needed</w:t>
      </w:r>
      <w:r w:rsidRPr="00766E4F">
        <w:rPr>
          <w:rFonts w:eastAsia="Times New Roman"/>
          <w:lang w:eastAsia="ja-JP"/>
        </w:rPr>
        <w:t xml:space="preserve">. In case the UE is unable to comply with (part of) the configuration included in the </w:t>
      </w:r>
      <w:r w:rsidRPr="00766E4F">
        <w:rPr>
          <w:rFonts w:eastAsia="Times New Roman"/>
          <w:i/>
          <w:lang w:eastAsia="ja-JP"/>
        </w:rPr>
        <w:t>MN RRC reconfiguration</w:t>
      </w:r>
      <w:r w:rsidRPr="00766E4F">
        <w:rPr>
          <w:rFonts w:eastAsia="Times New Roman"/>
          <w:lang w:eastAsia="ja-JP"/>
        </w:rPr>
        <w:t xml:space="preserve"> message, it performs the reconfiguration failure procedure.</w:t>
      </w:r>
    </w:p>
    <w:p w:rsidR="00766E4F" w:rsidRPr="00766E4F" w:rsidRDefault="00766E4F" w:rsidP="00766E4F">
      <w:pPr>
        <w:overflowPunct w:val="0"/>
        <w:autoSpaceDE w:val="0"/>
        <w:autoSpaceDN w:val="0"/>
        <w:adjustRightInd w:val="0"/>
        <w:ind w:left="568" w:hanging="284"/>
        <w:textAlignment w:val="baseline"/>
        <w:rPr>
          <w:rFonts w:eastAsia="Times New Roman"/>
          <w:lang w:eastAsia="zh-CN"/>
        </w:rPr>
      </w:pPr>
      <w:r w:rsidRPr="00766E4F">
        <w:rPr>
          <w:rFonts w:eastAsia="Times New Roman"/>
          <w:lang w:eastAsia="ja-JP"/>
        </w:rPr>
        <w:t>6.</w:t>
      </w:r>
      <w:r w:rsidRPr="00766E4F">
        <w:rPr>
          <w:rFonts w:eastAsia="Times New Roman"/>
          <w:lang w:eastAsia="zh-CN"/>
        </w:rPr>
        <w:tab/>
      </w:r>
      <w:r w:rsidRPr="00766E4F">
        <w:rPr>
          <w:rFonts w:eastAsia="Times New Roman"/>
          <w:lang w:eastAsia="ja-JP"/>
        </w:rPr>
        <w:t xml:space="preserve">Upon successful completion of the reconfiguration, the success of the procedure is indicated in the </w:t>
      </w:r>
      <w:r w:rsidRPr="00766E4F">
        <w:rPr>
          <w:rFonts w:eastAsia="Times New Roman"/>
          <w:i/>
          <w:lang w:eastAsia="ja-JP"/>
        </w:rPr>
        <w:t>SN</w:t>
      </w:r>
      <w:r w:rsidRPr="00766E4F" w:rsidDel="007A10BC">
        <w:rPr>
          <w:rFonts w:eastAsia="Times New Roman"/>
          <w:i/>
          <w:lang w:eastAsia="ja-JP"/>
        </w:rPr>
        <w:t xml:space="preserve"> </w:t>
      </w:r>
      <w:r w:rsidRPr="00766E4F">
        <w:rPr>
          <w:rFonts w:eastAsia="Times New Roman"/>
          <w:i/>
          <w:lang w:eastAsia="ja-JP"/>
        </w:rPr>
        <w:t>Modification Confirm</w:t>
      </w:r>
      <w:r w:rsidRPr="00766E4F">
        <w:rPr>
          <w:rFonts w:eastAsia="Times New Roman"/>
          <w:lang w:eastAsia="ja-JP"/>
        </w:rPr>
        <w:t xml:space="preserve"> message</w:t>
      </w:r>
      <w:r w:rsidRPr="00766E4F">
        <w:rPr>
          <w:rFonts w:eastAsia="Times New Roman"/>
          <w:lang w:eastAsia="zh-CN"/>
        </w:rPr>
        <w:t xml:space="preserve"> including the SN RRC response message, if received from the UE</w:t>
      </w:r>
      <w:r w:rsidRPr="00766E4F">
        <w:rPr>
          <w:rFonts w:eastAsia="Times New Roman"/>
          <w:lang w:eastAsia="ja-JP"/>
        </w:rPr>
        <w:t>.</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7.</w:t>
      </w:r>
      <w:r w:rsidRPr="00766E4F">
        <w:rPr>
          <w:rFonts w:eastAsia="Times New Roman"/>
          <w:lang w:eastAsia="ja-JP"/>
        </w:rPr>
        <w:tab/>
        <w:t xml:space="preserve">If instructed, the UE performs synchronisation towards the PSCell </w:t>
      </w:r>
      <w:r w:rsidRPr="00766E4F">
        <w:rPr>
          <w:rFonts w:eastAsia="Times New Roman"/>
          <w:lang w:eastAsia="zh-CN"/>
        </w:rPr>
        <w:t>configured</w:t>
      </w:r>
      <w:r w:rsidRPr="00766E4F">
        <w:rPr>
          <w:rFonts w:eastAsia="Times New Roman"/>
          <w:lang w:eastAsia="ja-JP"/>
        </w:rPr>
        <w:t xml:space="preserve"> </w:t>
      </w:r>
      <w:r w:rsidRPr="00766E4F">
        <w:rPr>
          <w:rFonts w:eastAsia="Times New Roman"/>
          <w:lang w:eastAsia="zh-CN"/>
        </w:rPr>
        <w:t xml:space="preserve">by </w:t>
      </w:r>
      <w:r w:rsidRPr="00766E4F">
        <w:rPr>
          <w:rFonts w:eastAsia="Times New Roman"/>
          <w:lang w:eastAsia="ja-JP"/>
        </w:rPr>
        <w:t>the S</w:t>
      </w:r>
      <w:r w:rsidRPr="00766E4F">
        <w:rPr>
          <w:rFonts w:eastAsia="Times New Roman"/>
          <w:lang w:eastAsia="zh-CN"/>
        </w:rPr>
        <w:t>N</w:t>
      </w:r>
      <w:r w:rsidRPr="00766E4F">
        <w:rPr>
          <w:rFonts w:eastAsia="Times New Roman"/>
          <w:lang w:eastAsia="ja-JP"/>
        </w:rPr>
        <w:t xml:space="preserve"> as described in S</w:t>
      </w:r>
      <w:r w:rsidRPr="00766E4F">
        <w:rPr>
          <w:rFonts w:eastAsia="Times New Roman"/>
          <w:lang w:eastAsia="zh-CN"/>
        </w:rPr>
        <w:t>N</w:t>
      </w:r>
      <w:r w:rsidRPr="00766E4F">
        <w:rPr>
          <w:rFonts w:eastAsia="Times New Roman"/>
          <w:lang w:eastAsia="ja-JP"/>
        </w:rPr>
        <w:t xml:space="preserve"> </w:t>
      </w:r>
      <w:r w:rsidRPr="00766E4F">
        <w:rPr>
          <w:rFonts w:eastAsia="Times New Roman"/>
          <w:lang w:eastAsia="zh-CN"/>
        </w:rPr>
        <w:t>A</w:t>
      </w:r>
      <w:r w:rsidRPr="00766E4F">
        <w:rPr>
          <w:rFonts w:eastAsia="Times New Roman"/>
          <w:lang w:eastAsia="ja-JP"/>
        </w:rPr>
        <w:t xml:space="preserve">ddition procedure. Otherwise, the UE may perform UL transmission </w:t>
      </w:r>
      <w:r w:rsidRPr="00766E4F">
        <w:rPr>
          <w:rFonts w:eastAsia="Times New Roman"/>
          <w:lang w:eastAsia="zh-CN"/>
        </w:rPr>
        <w:t xml:space="preserve">directly </w:t>
      </w:r>
      <w:r w:rsidRPr="00766E4F">
        <w:rPr>
          <w:rFonts w:eastAsia="Times New Roman"/>
          <w:lang w:eastAsia="ja-JP"/>
        </w:rPr>
        <w:t>after having applied the new configuration.</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8.</w:t>
      </w:r>
      <w:r w:rsidRPr="00766E4F">
        <w:rPr>
          <w:rFonts w:eastAsia="Times New Roman"/>
          <w:lang w:eastAsia="ja-JP"/>
        </w:rPr>
        <w:tab/>
        <w:t xml:space="preserve">If PDCP termination point is changed for bearers using RLC AM, and when RRC full configuration is not used, the SN Status </w:t>
      </w:r>
      <w:r w:rsidRPr="00766E4F">
        <w:rPr>
          <w:rFonts w:eastAsia="Times New Roman"/>
          <w:kern w:val="2"/>
          <w:lang w:eastAsia="ja-JP"/>
        </w:rPr>
        <w:t xml:space="preserve">Transfer </w:t>
      </w:r>
      <w:r w:rsidRPr="00766E4F">
        <w:rPr>
          <w:rFonts w:eastAsia="Times New Roman"/>
          <w:lang w:eastAsia="ja-JP"/>
        </w:rPr>
        <w:t>takes place between the MN and the SN (Figure 10.3.2-2 depicts the case where a bearer context is transferred from the SN to the MN).</w:t>
      </w:r>
    </w:p>
    <w:p w:rsidR="00766E4F" w:rsidRPr="00766E4F" w:rsidRDefault="00766E4F" w:rsidP="00766E4F">
      <w:pPr>
        <w:overflowPunct w:val="0"/>
        <w:autoSpaceDE w:val="0"/>
        <w:autoSpaceDN w:val="0"/>
        <w:adjustRightInd w:val="0"/>
        <w:ind w:left="568" w:hanging="284"/>
        <w:textAlignment w:val="baseline"/>
        <w:rPr>
          <w:rFonts w:eastAsia="Times New Roman"/>
          <w:lang w:eastAsia="zh-CN"/>
        </w:rPr>
      </w:pPr>
      <w:r w:rsidRPr="00766E4F">
        <w:rPr>
          <w:rFonts w:eastAsia="Times New Roman"/>
          <w:lang w:eastAsia="ja-JP"/>
        </w:rPr>
        <w:t>9.</w:t>
      </w:r>
      <w:r w:rsidRPr="00766E4F">
        <w:rPr>
          <w:rFonts w:eastAsia="Times New Roman"/>
          <w:lang w:eastAsia="ja-JP"/>
        </w:rPr>
        <w:tab/>
        <w:t>If applicable, data forwarding between M</w:t>
      </w:r>
      <w:r w:rsidRPr="00766E4F">
        <w:rPr>
          <w:rFonts w:eastAsia="Times New Roman"/>
          <w:lang w:eastAsia="zh-CN"/>
        </w:rPr>
        <w:t>N</w:t>
      </w:r>
      <w:r w:rsidRPr="00766E4F">
        <w:rPr>
          <w:rFonts w:eastAsia="Times New Roman"/>
          <w:lang w:eastAsia="ja-JP"/>
        </w:rPr>
        <w:t xml:space="preserve"> and the S</w:t>
      </w:r>
      <w:r w:rsidRPr="00766E4F">
        <w:rPr>
          <w:rFonts w:eastAsia="Times New Roman"/>
          <w:lang w:eastAsia="zh-CN"/>
        </w:rPr>
        <w:t>N</w:t>
      </w:r>
      <w:r w:rsidRPr="00766E4F">
        <w:rPr>
          <w:rFonts w:eastAsia="Times New Roman"/>
          <w:lang w:eastAsia="ja-JP"/>
        </w:rPr>
        <w:t xml:space="preserve"> takes place (Figure </w:t>
      </w:r>
      <w:r w:rsidRPr="00766E4F">
        <w:rPr>
          <w:rFonts w:eastAsia="Times New Roman"/>
          <w:lang w:eastAsia="zh-CN"/>
        </w:rPr>
        <w:t>10.3.2-2</w:t>
      </w:r>
      <w:r w:rsidRPr="00766E4F">
        <w:rPr>
          <w:rFonts w:eastAsia="Times New Roman"/>
          <w:lang w:eastAsia="ja-JP"/>
        </w:rPr>
        <w:t xml:space="preserve"> depicts the case where a user plane resource configuration</w:t>
      </w:r>
      <w:r w:rsidRPr="00766E4F">
        <w:rPr>
          <w:rFonts w:eastAsia="Times New Roman"/>
          <w:lang w:eastAsia="zh-CN"/>
        </w:rPr>
        <w:t xml:space="preserve"> related</w:t>
      </w:r>
      <w:r w:rsidRPr="00766E4F">
        <w:rPr>
          <w:rFonts w:eastAsia="Times New Roman"/>
          <w:lang w:eastAsia="ja-JP"/>
        </w:rPr>
        <w:t xml:space="preserve"> context is transferred from the S</w:t>
      </w:r>
      <w:r w:rsidRPr="00766E4F">
        <w:rPr>
          <w:rFonts w:eastAsia="Times New Roman"/>
          <w:lang w:eastAsia="zh-CN"/>
        </w:rPr>
        <w:t>N</w:t>
      </w:r>
      <w:r w:rsidRPr="00766E4F">
        <w:rPr>
          <w:rFonts w:eastAsia="Times New Roman"/>
          <w:lang w:eastAsia="ja-JP"/>
        </w:rPr>
        <w:t xml:space="preserve"> to the M</w:t>
      </w:r>
      <w:r w:rsidRPr="00766E4F">
        <w:rPr>
          <w:rFonts w:eastAsia="Times New Roman"/>
          <w:lang w:eastAsia="zh-CN"/>
        </w:rPr>
        <w:t>N</w:t>
      </w:r>
      <w:r w:rsidRPr="00766E4F">
        <w:rPr>
          <w:rFonts w:eastAsia="Times New Roman"/>
          <w:lang w:eastAsia="ja-JP"/>
        </w:rPr>
        <w:t>).</w:t>
      </w:r>
    </w:p>
    <w:p w:rsidR="00766E4F" w:rsidRPr="00766E4F" w:rsidRDefault="00766E4F" w:rsidP="00766E4F">
      <w:pPr>
        <w:overflowPunct w:val="0"/>
        <w:autoSpaceDE w:val="0"/>
        <w:autoSpaceDN w:val="0"/>
        <w:adjustRightInd w:val="0"/>
        <w:ind w:left="568" w:hanging="284"/>
        <w:textAlignment w:val="baseline"/>
        <w:rPr>
          <w:rFonts w:eastAsia="Helvetica 45 Light"/>
          <w:lang w:eastAsia="ja-JP"/>
        </w:rPr>
      </w:pPr>
      <w:r w:rsidRPr="00766E4F">
        <w:rPr>
          <w:rFonts w:eastAsia="Helvetica 45 Light"/>
          <w:lang w:eastAsia="ja-JP"/>
        </w:rPr>
        <w:t>10.</w:t>
      </w:r>
      <w:r w:rsidRPr="00766E4F">
        <w:rPr>
          <w:rFonts w:eastAsia="Helvetica 45 Light"/>
          <w:lang w:eastAsia="ja-JP"/>
        </w:rPr>
        <w:tab/>
        <w:t xml:space="preserve">The SN sends the </w:t>
      </w:r>
      <w:r w:rsidRPr="00766E4F">
        <w:rPr>
          <w:rFonts w:eastAsia="Helvetica 45 Light"/>
          <w:i/>
          <w:lang w:eastAsia="ja-JP"/>
        </w:rPr>
        <w:t xml:space="preserve">Secondary RAT Data </w:t>
      </w:r>
      <w:r w:rsidRPr="00766E4F">
        <w:rPr>
          <w:rFonts w:eastAsia="Times New Roman"/>
          <w:i/>
          <w:lang w:eastAsia="zh-CN"/>
        </w:rPr>
        <w:t>Usage</w:t>
      </w:r>
      <w:r w:rsidRPr="00766E4F">
        <w:rPr>
          <w:rFonts w:eastAsia="Helvetica 45 Light"/>
          <w:i/>
          <w:lang w:eastAsia="ja-JP"/>
        </w:rPr>
        <w:t xml:space="preserve"> Report</w:t>
      </w:r>
      <w:r w:rsidRPr="00766E4F">
        <w:rPr>
          <w:rFonts w:eastAsia="Helvetica 45 Light"/>
          <w:lang w:eastAsia="ja-JP"/>
        </w:rPr>
        <w:t xml:space="preserve"> message to the MN and includes the data volumes delivered to </w:t>
      </w:r>
      <w:r w:rsidRPr="00766E4F">
        <w:rPr>
          <w:rFonts w:eastAsia="Times New Roman"/>
          <w:lang w:eastAsia="zh-CN"/>
        </w:rPr>
        <w:t>and received from</w:t>
      </w:r>
      <w:r w:rsidRPr="00766E4F">
        <w:rPr>
          <w:rFonts w:eastAsia="Helvetica 45 Light"/>
          <w:lang w:eastAsia="ja-JP"/>
        </w:rPr>
        <w:t xml:space="preserve"> the UE as described in clause 10.11.2.</w:t>
      </w:r>
    </w:p>
    <w:p w:rsidR="00766E4F" w:rsidRPr="00766E4F" w:rsidRDefault="00766E4F" w:rsidP="00766E4F">
      <w:pPr>
        <w:keepLines/>
        <w:overflowPunct w:val="0"/>
        <w:autoSpaceDE w:val="0"/>
        <w:autoSpaceDN w:val="0"/>
        <w:adjustRightInd w:val="0"/>
        <w:spacing w:after="120"/>
        <w:ind w:left="1135" w:hanging="851"/>
        <w:textAlignment w:val="baseline"/>
        <w:rPr>
          <w:rFonts w:eastAsia="Times New Roman"/>
          <w:lang w:eastAsia="ja-JP"/>
        </w:rPr>
      </w:pPr>
      <w:r w:rsidRPr="00766E4F">
        <w:rPr>
          <w:rFonts w:eastAsia="Helvetica 45 Light"/>
          <w:lang w:eastAsia="ja-JP"/>
        </w:rPr>
        <w:t>NOTE 4:</w:t>
      </w:r>
      <w:r w:rsidRPr="00766E4F">
        <w:rPr>
          <w:rFonts w:eastAsia="Helvetica 45 Light"/>
          <w:lang w:eastAsia="ja-JP"/>
        </w:rPr>
        <w:tab/>
        <w:t xml:space="preserve">The order the SN sends the </w:t>
      </w:r>
      <w:r w:rsidRPr="00766E4F">
        <w:rPr>
          <w:rFonts w:eastAsia="Helvetica 45 Light"/>
          <w:i/>
          <w:lang w:eastAsia="ja-JP"/>
        </w:rPr>
        <w:t xml:space="preserve">Secondary RAT Data </w:t>
      </w:r>
      <w:r w:rsidRPr="00766E4F">
        <w:rPr>
          <w:rFonts w:eastAsia="Times New Roman"/>
          <w:i/>
          <w:lang w:eastAsia="zh-CN"/>
        </w:rPr>
        <w:t xml:space="preserve">Usage </w:t>
      </w:r>
      <w:r w:rsidRPr="00766E4F">
        <w:rPr>
          <w:rFonts w:eastAsia="Helvetica 45 Light"/>
          <w:i/>
          <w:lang w:eastAsia="ja-JP"/>
        </w:rPr>
        <w:t>Report</w:t>
      </w:r>
      <w:r w:rsidRPr="00766E4F">
        <w:rPr>
          <w:rFonts w:eastAsia="Helvetica 45 Light"/>
          <w:lang w:eastAsia="ja-JP"/>
        </w:rPr>
        <w:t xml:space="preserve"> message and performs data forwarding with MN is not defined. The SN may send the report when the transmission of the related QoS flow is stopped.</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11.</w:t>
      </w:r>
      <w:r w:rsidRPr="00766E4F">
        <w:rPr>
          <w:rFonts w:eastAsia="Times New Roman"/>
          <w:lang w:eastAsia="ja-JP"/>
        </w:rPr>
        <w:tab/>
        <w:t xml:space="preserve">If applicable, a </w:t>
      </w:r>
      <w:r w:rsidRPr="00766E4F">
        <w:rPr>
          <w:rFonts w:eastAsia="Times New Roman"/>
          <w:lang w:eastAsia="zh-CN"/>
        </w:rPr>
        <w:t xml:space="preserve">PDU Session </w:t>
      </w:r>
      <w:r w:rsidRPr="00766E4F">
        <w:rPr>
          <w:rFonts w:eastAsia="Times New Roman"/>
          <w:lang w:eastAsia="ja-JP"/>
        </w:rPr>
        <w:t xml:space="preserve">path update </w:t>
      </w:r>
      <w:r w:rsidRPr="00766E4F">
        <w:rPr>
          <w:rFonts w:eastAsia="Times New Roman"/>
          <w:lang w:eastAsia="zh-CN"/>
        </w:rPr>
        <w:t xml:space="preserve">procedure </w:t>
      </w:r>
      <w:r w:rsidRPr="00766E4F">
        <w:rPr>
          <w:rFonts w:eastAsia="Times New Roman"/>
          <w:lang w:eastAsia="ja-JP"/>
        </w:rPr>
        <w:t>is performed.</w:t>
      </w:r>
    </w:p>
    <w:p w:rsidR="00766E4F" w:rsidRPr="00766E4F" w:rsidRDefault="00766E4F" w:rsidP="00766E4F">
      <w:pPr>
        <w:overflowPunct w:val="0"/>
        <w:autoSpaceDE w:val="0"/>
        <w:autoSpaceDN w:val="0"/>
        <w:adjustRightInd w:val="0"/>
        <w:textAlignment w:val="baseline"/>
        <w:rPr>
          <w:rFonts w:eastAsia="Times New Roman"/>
          <w:b/>
          <w:lang w:eastAsia="zh-CN"/>
        </w:rPr>
      </w:pPr>
      <w:r w:rsidRPr="00766E4F">
        <w:rPr>
          <w:rFonts w:eastAsia="Times New Roman"/>
          <w:b/>
          <w:lang w:eastAsia="ja-JP"/>
        </w:rPr>
        <w:t>SN initiated SN Modification without MN involvement</w:t>
      </w:r>
    </w:p>
    <w:p w:rsidR="00766E4F" w:rsidRPr="00766E4F" w:rsidRDefault="00766E4F" w:rsidP="00766E4F">
      <w:pPr>
        <w:overflowPunct w:val="0"/>
        <w:autoSpaceDE w:val="0"/>
        <w:autoSpaceDN w:val="0"/>
        <w:adjustRightInd w:val="0"/>
        <w:textAlignment w:val="baseline"/>
        <w:rPr>
          <w:rFonts w:eastAsia="Times New Roman"/>
          <w:lang w:eastAsia="zh-CN"/>
        </w:rPr>
      </w:pPr>
      <w:r w:rsidRPr="00766E4F">
        <w:rPr>
          <w:rFonts w:eastAsia="Times New Roman"/>
          <w:lang w:eastAsia="ja-JP"/>
        </w:rPr>
        <w:t>This procedure is not supported for NE-DC.</w:t>
      </w:r>
    </w:p>
    <w:p w:rsidR="00766E4F" w:rsidRPr="00766E4F" w:rsidRDefault="00766E4F" w:rsidP="00766E4F">
      <w:pPr>
        <w:keepNext/>
        <w:keepLines/>
        <w:overflowPunct w:val="0"/>
        <w:autoSpaceDE w:val="0"/>
        <w:autoSpaceDN w:val="0"/>
        <w:adjustRightInd w:val="0"/>
        <w:spacing w:before="60"/>
        <w:jc w:val="center"/>
        <w:textAlignment w:val="baseline"/>
        <w:rPr>
          <w:rFonts w:eastAsia="宋体"/>
          <w:b/>
          <w:i/>
          <w:sz w:val="22"/>
          <w:lang w:eastAsia="zh-CN"/>
        </w:rPr>
      </w:pPr>
      <w:r w:rsidRPr="00766E4F">
        <w:rPr>
          <w:rFonts w:ascii="Arial" w:eastAsia="Times New Roman" w:hAnsi="Arial"/>
          <w:b/>
          <w:lang w:eastAsia="ja-JP"/>
        </w:rPr>
        <w:object w:dxaOrig="8445" w:dyaOrig="3230">
          <v:shape id="_x0000_i1033" type="#_x0000_t75" style="width:417.35pt;height:160.4pt" o:ole="">
            <v:imagedata r:id="rId33" o:title=""/>
          </v:shape>
          <o:OLEObject Type="Embed" ProgID="Visio.Drawing.11" ShapeID="_x0000_i1033" DrawAspect="Content" ObjectID="_1677176025" r:id="rId34"/>
        </w:object>
      </w:r>
    </w:p>
    <w:p w:rsidR="00766E4F" w:rsidRPr="00766E4F" w:rsidRDefault="00766E4F" w:rsidP="00766E4F">
      <w:pPr>
        <w:keepLines/>
        <w:overflowPunct w:val="0"/>
        <w:autoSpaceDE w:val="0"/>
        <w:autoSpaceDN w:val="0"/>
        <w:adjustRightInd w:val="0"/>
        <w:spacing w:after="240"/>
        <w:jc w:val="center"/>
        <w:textAlignment w:val="baseline"/>
        <w:rPr>
          <w:rFonts w:ascii="Arial" w:eastAsia="Times New Roman" w:hAnsi="Arial"/>
          <w:b/>
          <w:lang w:eastAsia="ja-JP"/>
        </w:rPr>
      </w:pPr>
      <w:r w:rsidRPr="00766E4F">
        <w:rPr>
          <w:rFonts w:ascii="Arial" w:eastAsia="Times New Roman" w:hAnsi="Arial"/>
          <w:b/>
          <w:lang w:eastAsia="ja-JP"/>
        </w:rPr>
        <w:t>Figure 10.3.2-3: SN Modification – SN initiated without MN involvement</w:t>
      </w:r>
    </w:p>
    <w:p w:rsidR="00766E4F" w:rsidRPr="00766E4F" w:rsidRDefault="00766E4F" w:rsidP="00766E4F">
      <w:pPr>
        <w:overflowPunct w:val="0"/>
        <w:autoSpaceDE w:val="0"/>
        <w:autoSpaceDN w:val="0"/>
        <w:adjustRightInd w:val="0"/>
        <w:textAlignment w:val="baseline"/>
        <w:rPr>
          <w:rFonts w:eastAsia="Times New Roman"/>
          <w:lang w:eastAsia="ja-JP"/>
        </w:rPr>
      </w:pPr>
      <w:r w:rsidRPr="00766E4F">
        <w:rPr>
          <w:rFonts w:eastAsia="Times New Roman"/>
          <w:lang w:eastAsia="ja-JP"/>
        </w:rPr>
        <w:t xml:space="preserve">The SN initiated SN modification procedure without MN involvement is used to modify the configuration within SN in case no coordination with MN is required, including the addition/modification/release of SCG SCell and PSCell change </w:t>
      </w:r>
      <w:r w:rsidRPr="00766E4F">
        <w:rPr>
          <w:rFonts w:eastAsia="PMingLiU"/>
          <w:lang w:eastAsia="zh-TW"/>
        </w:rPr>
        <w:lastRenderedPageBreak/>
        <w:t>(e.g. when the security key does not need to be changed and the MN does not need to be involved in PDCP recovery)</w:t>
      </w:r>
      <w:r w:rsidRPr="00766E4F">
        <w:rPr>
          <w:rFonts w:eastAsia="Times New Roman"/>
          <w:lang w:eastAsia="ja-JP"/>
        </w:rPr>
        <w:t>.</w:t>
      </w:r>
      <w:r w:rsidRPr="00766E4F" w:rsidDel="00EA647A">
        <w:rPr>
          <w:rFonts w:eastAsia="Times New Roman"/>
          <w:lang w:eastAsia="ja-JP"/>
        </w:rPr>
        <w:t xml:space="preserve"> </w:t>
      </w:r>
      <w:r w:rsidRPr="00766E4F">
        <w:rPr>
          <w:rFonts w:eastAsia="Times New Roman"/>
          <w:lang w:eastAsia="zh-CN"/>
        </w:rPr>
        <w:t xml:space="preserve">The SN may initiate the procedure to configure or modify CPC configuration within the same SN. </w:t>
      </w:r>
      <w:r w:rsidRPr="00766E4F">
        <w:rPr>
          <w:rFonts w:eastAsia="Times New Roman"/>
          <w:lang w:eastAsia="ja-JP"/>
        </w:rPr>
        <w:t>Figure 10.</w:t>
      </w:r>
      <w:r w:rsidRPr="00766E4F">
        <w:rPr>
          <w:rFonts w:eastAsia="Times New Roman"/>
          <w:lang w:eastAsia="zh-CN"/>
        </w:rPr>
        <w:t>3.2</w:t>
      </w:r>
      <w:r w:rsidRPr="00766E4F">
        <w:rPr>
          <w:rFonts w:eastAsia="Times New Roman"/>
          <w:lang w:eastAsia="ja-JP"/>
        </w:rPr>
        <w:t xml:space="preserve">-3 shows an example signalling flow for SN initiated SN modification procedure without MN involvement. </w:t>
      </w:r>
      <w:r w:rsidRPr="00766E4F">
        <w:rPr>
          <w:rFonts w:eastAsia="PMingLiU"/>
          <w:lang w:eastAsia="zh-TW"/>
        </w:rPr>
        <w:t>The SN can decide whether the Random Access procedure is required.</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1.</w:t>
      </w:r>
      <w:r w:rsidRPr="00766E4F">
        <w:rPr>
          <w:rFonts w:eastAsia="Times New Roman"/>
          <w:lang w:eastAsia="ja-JP"/>
        </w:rPr>
        <w:tab/>
        <w:t xml:space="preserve">The SN sends the </w:t>
      </w:r>
      <w:r w:rsidRPr="00766E4F">
        <w:rPr>
          <w:rFonts w:eastAsia="Times New Roman"/>
          <w:i/>
          <w:lang w:eastAsia="ja-JP"/>
        </w:rPr>
        <w:t>SN RRC reconfiguration</w:t>
      </w:r>
      <w:r w:rsidRPr="00766E4F">
        <w:rPr>
          <w:rFonts w:eastAsia="Times New Roman"/>
          <w:lang w:eastAsia="ja-JP"/>
        </w:rPr>
        <w:t xml:space="preserve"> message to the UE through SRB3.</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2.</w:t>
      </w:r>
      <w:r w:rsidRPr="00766E4F">
        <w:rPr>
          <w:rFonts w:eastAsia="Times New Roman"/>
          <w:lang w:eastAsia="ja-JP"/>
        </w:rPr>
        <w:tab/>
        <w:t xml:space="preserve">The UE applies the new configuration and replies with the </w:t>
      </w:r>
      <w:r w:rsidRPr="00766E4F">
        <w:rPr>
          <w:rFonts w:eastAsia="Times New Roman"/>
          <w:i/>
          <w:lang w:eastAsia="ja-JP"/>
        </w:rPr>
        <w:t>SN RRC reconfiguration complete</w:t>
      </w:r>
      <w:r w:rsidRPr="00766E4F">
        <w:rPr>
          <w:rFonts w:eastAsia="Times New Roman"/>
          <w:lang w:eastAsia="ja-JP"/>
        </w:rPr>
        <w:t xml:space="preserve"> message. In case the UE is unable to comply with (part of) the configuration included in the </w:t>
      </w:r>
      <w:r w:rsidRPr="00766E4F">
        <w:rPr>
          <w:rFonts w:eastAsia="Times New Roman"/>
          <w:i/>
          <w:lang w:eastAsia="ja-JP"/>
        </w:rPr>
        <w:t>SN RRC reconfiguration</w:t>
      </w:r>
      <w:r w:rsidRPr="00766E4F">
        <w:rPr>
          <w:rFonts w:eastAsia="Times New Roman"/>
          <w:lang w:eastAsia="ja-JP"/>
        </w:rPr>
        <w:t xml:space="preserve"> message, it performs the reconfiguration failure procedure.</w:t>
      </w:r>
    </w:p>
    <w:p w:rsidR="00766E4F" w:rsidRPr="00766E4F" w:rsidRDefault="00766E4F" w:rsidP="00766E4F">
      <w:pPr>
        <w:overflowPunct w:val="0"/>
        <w:autoSpaceDE w:val="0"/>
        <w:autoSpaceDN w:val="0"/>
        <w:adjustRightInd w:val="0"/>
        <w:ind w:left="568" w:hanging="284"/>
        <w:textAlignment w:val="baseline"/>
        <w:rPr>
          <w:rFonts w:eastAsia="PMingLiU"/>
          <w:lang w:eastAsia="zh-TW"/>
        </w:rPr>
      </w:pPr>
      <w:r w:rsidRPr="00766E4F">
        <w:rPr>
          <w:rFonts w:eastAsia="PMingLiU"/>
          <w:lang w:eastAsia="zh-TW"/>
        </w:rPr>
        <w:t>3.</w:t>
      </w:r>
      <w:r w:rsidRPr="00766E4F">
        <w:rPr>
          <w:rFonts w:eastAsia="PMingLiU"/>
          <w:lang w:eastAsia="zh-TW"/>
        </w:rPr>
        <w:tab/>
        <w:t>If instructed, the UE performs synchronisation towards the PSCell of the SN as described in SN Addition procedure. Otherwise the UE may perform UL transmission after having applied the new configuration.</w:t>
      </w:r>
    </w:p>
    <w:p w:rsidR="00766E4F" w:rsidRPr="00766E4F" w:rsidRDefault="00766E4F" w:rsidP="00766E4F">
      <w:pPr>
        <w:overflowPunct w:val="0"/>
        <w:autoSpaceDE w:val="0"/>
        <w:autoSpaceDN w:val="0"/>
        <w:adjustRightInd w:val="0"/>
        <w:textAlignment w:val="baseline"/>
        <w:rPr>
          <w:rFonts w:eastAsia="Times New Roman"/>
          <w:b/>
          <w:lang w:eastAsia="ja-JP"/>
        </w:rPr>
      </w:pPr>
      <w:r w:rsidRPr="00766E4F">
        <w:rPr>
          <w:rFonts w:eastAsia="Times New Roman"/>
          <w:b/>
          <w:lang w:eastAsia="ja-JP"/>
        </w:rPr>
        <w:t>SN initiated Conditional SN Modification (CPC) without MN involvement (SRB3 is used)</w:t>
      </w:r>
    </w:p>
    <w:p w:rsidR="00766E4F" w:rsidRPr="00766E4F" w:rsidRDefault="00766E4F" w:rsidP="00766E4F">
      <w:pPr>
        <w:overflowPunct w:val="0"/>
        <w:autoSpaceDE w:val="0"/>
        <w:autoSpaceDN w:val="0"/>
        <w:adjustRightInd w:val="0"/>
        <w:textAlignment w:val="baseline"/>
        <w:rPr>
          <w:rFonts w:eastAsia="Times New Roman"/>
          <w:lang w:eastAsia="ja-JP"/>
        </w:rPr>
      </w:pPr>
      <w:r w:rsidRPr="00766E4F">
        <w:rPr>
          <w:rFonts w:eastAsia="Times New Roman"/>
          <w:lang w:eastAsia="ja-JP"/>
        </w:rPr>
        <w:t>This procedure is supported for the MR-DC options except for NE-DC.</w:t>
      </w:r>
    </w:p>
    <w:p w:rsidR="00766E4F" w:rsidRPr="00766E4F" w:rsidRDefault="00766E4F" w:rsidP="00766E4F">
      <w:pPr>
        <w:keepNext/>
        <w:keepLines/>
        <w:overflowPunct w:val="0"/>
        <w:autoSpaceDE w:val="0"/>
        <w:autoSpaceDN w:val="0"/>
        <w:adjustRightInd w:val="0"/>
        <w:spacing w:before="60"/>
        <w:jc w:val="center"/>
        <w:textAlignment w:val="baseline"/>
        <w:rPr>
          <w:rFonts w:ascii="Arial" w:eastAsia="Times New Roman" w:hAnsi="Arial"/>
          <w:b/>
          <w:lang w:eastAsia="ja-JP"/>
        </w:rPr>
      </w:pPr>
      <w:r w:rsidRPr="00766E4F">
        <w:rPr>
          <w:rFonts w:ascii="Arial" w:eastAsia="Times New Roman" w:hAnsi="Arial"/>
          <w:b/>
          <w:lang w:eastAsia="ja-JP"/>
        </w:rPr>
        <w:object w:dxaOrig="8431" w:dyaOrig="3671">
          <v:shape id="_x0000_i1034" type="#_x0000_t75" style="width:421.45pt;height:183.2pt" o:ole="">
            <v:imagedata r:id="rId35" o:title=""/>
          </v:shape>
          <o:OLEObject Type="Embed" ProgID="Visio.Drawing.15" ShapeID="_x0000_i1034" DrawAspect="Content" ObjectID="_1677176026" r:id="rId36"/>
        </w:object>
      </w:r>
    </w:p>
    <w:p w:rsidR="00766E4F" w:rsidRPr="00766E4F" w:rsidRDefault="00766E4F" w:rsidP="00766E4F">
      <w:pPr>
        <w:keepLines/>
        <w:overflowPunct w:val="0"/>
        <w:autoSpaceDE w:val="0"/>
        <w:autoSpaceDN w:val="0"/>
        <w:adjustRightInd w:val="0"/>
        <w:spacing w:after="240"/>
        <w:jc w:val="center"/>
        <w:textAlignment w:val="baseline"/>
        <w:rPr>
          <w:rFonts w:ascii="Arial" w:eastAsia="Times New Roman" w:hAnsi="Arial"/>
          <w:b/>
          <w:lang w:eastAsia="ja-JP"/>
        </w:rPr>
      </w:pPr>
      <w:r w:rsidRPr="00766E4F">
        <w:rPr>
          <w:rFonts w:ascii="Arial" w:eastAsia="Times New Roman" w:hAnsi="Arial"/>
          <w:b/>
          <w:lang w:eastAsia="zh-CN"/>
        </w:rPr>
        <w:t>Figure 10.3.2-3a: SN Modification – SN-initiated without MN involvement and when CPC is configured and SRB3 is used.</w:t>
      </w:r>
    </w:p>
    <w:p w:rsidR="00766E4F" w:rsidRPr="00766E4F" w:rsidRDefault="00766E4F" w:rsidP="00766E4F">
      <w:pPr>
        <w:overflowPunct w:val="0"/>
        <w:autoSpaceDE w:val="0"/>
        <w:autoSpaceDN w:val="0"/>
        <w:adjustRightInd w:val="0"/>
        <w:spacing w:after="120"/>
        <w:jc w:val="both"/>
        <w:textAlignment w:val="baseline"/>
        <w:rPr>
          <w:rFonts w:eastAsia="Times New Roman"/>
          <w:lang w:eastAsia="ja-JP"/>
        </w:rPr>
      </w:pPr>
      <w:r w:rsidRPr="00766E4F">
        <w:rPr>
          <w:rFonts w:eastAsia="Times New Roman"/>
          <w:lang w:eastAsia="ja-JP"/>
        </w:rPr>
        <w:t>The S</w:t>
      </w:r>
      <w:r w:rsidRPr="00766E4F">
        <w:rPr>
          <w:rFonts w:eastAsia="Times New Roman"/>
          <w:lang w:eastAsia="zh-CN"/>
        </w:rPr>
        <w:t>N</w:t>
      </w:r>
      <w:r w:rsidRPr="00766E4F">
        <w:rPr>
          <w:rFonts w:eastAsia="Times New Roman"/>
          <w:lang w:eastAsia="ja-JP"/>
        </w:rPr>
        <w:t xml:space="preserve"> initiates the procedure when it needs to transfer an NR RRC message to the UE and SRB3 is used and CPC is configured.</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1.</w:t>
      </w:r>
      <w:r w:rsidRPr="00766E4F">
        <w:rPr>
          <w:rFonts w:eastAsia="Times New Roman"/>
          <w:lang w:eastAsia="ja-JP"/>
        </w:rPr>
        <w:tab/>
        <w:t xml:space="preserve">The SN sends the </w:t>
      </w:r>
      <w:r w:rsidRPr="00766E4F">
        <w:rPr>
          <w:rFonts w:eastAsia="Times New Roman"/>
          <w:i/>
          <w:lang w:eastAsia="ja-JP"/>
        </w:rPr>
        <w:t>SN RRC reconfiguration</w:t>
      </w:r>
      <w:r w:rsidRPr="00766E4F">
        <w:rPr>
          <w:rFonts w:eastAsia="Times New Roman"/>
          <w:lang w:eastAsia="ja-JP"/>
        </w:rPr>
        <w:t xml:space="preserve"> including CPC configuration message to the UE through SRB3.</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2.</w:t>
      </w:r>
      <w:r w:rsidRPr="00766E4F">
        <w:rPr>
          <w:rFonts w:eastAsia="Times New Roman"/>
          <w:lang w:eastAsia="ja-JP"/>
        </w:rPr>
        <w:tab/>
        <w:t xml:space="preserve">The UE applies the new configuration. </w:t>
      </w:r>
      <w:r w:rsidRPr="00766E4F">
        <w:rPr>
          <w:rFonts w:eastAsia="Times New Roman"/>
          <w:lang w:eastAsia="zh-CN"/>
        </w:rPr>
        <w:t xml:space="preserve">The </w:t>
      </w:r>
      <w:r w:rsidRPr="00766E4F">
        <w:rPr>
          <w:rFonts w:eastAsia="Times New Roman"/>
          <w:lang w:eastAsia="ja-JP"/>
        </w:rPr>
        <w:t>UE starts evaluating the C</w:t>
      </w:r>
      <w:r w:rsidRPr="00766E4F">
        <w:rPr>
          <w:rFonts w:eastAsia="Times New Roman"/>
          <w:lang w:eastAsia="zh-CN"/>
        </w:rPr>
        <w:t>PC</w:t>
      </w:r>
      <w:r w:rsidRPr="00766E4F">
        <w:rPr>
          <w:rFonts w:eastAsia="Times New Roman"/>
          <w:lang w:eastAsia="ja-JP"/>
        </w:rPr>
        <w:t xml:space="preserve"> execution conditions for the candidate </w:t>
      </w:r>
      <w:r w:rsidRPr="00766E4F">
        <w:rPr>
          <w:rFonts w:eastAsia="Times New Roman"/>
          <w:lang w:eastAsia="zh-CN"/>
        </w:rPr>
        <w:t>PSC</w:t>
      </w:r>
      <w:r w:rsidRPr="00766E4F">
        <w:rPr>
          <w:rFonts w:eastAsia="Times New Roman"/>
          <w:lang w:eastAsia="ja-JP"/>
        </w:rPr>
        <w:t xml:space="preserve">ell(s). The UE maintains connection with the source </w:t>
      </w:r>
      <w:r w:rsidRPr="00766E4F">
        <w:rPr>
          <w:rFonts w:eastAsia="Times New Roman"/>
          <w:lang w:eastAsia="zh-CN"/>
        </w:rPr>
        <w:t>PSCell</w:t>
      </w:r>
      <w:r w:rsidRPr="00766E4F">
        <w:rPr>
          <w:rFonts w:eastAsia="Times New Roman"/>
          <w:lang w:eastAsia="ja-JP"/>
        </w:rPr>
        <w:t xml:space="preserve"> and replies with the </w:t>
      </w:r>
      <w:r w:rsidRPr="00766E4F">
        <w:rPr>
          <w:rFonts w:eastAsia="Times New Roman"/>
          <w:i/>
          <w:lang w:eastAsia="ja-JP"/>
        </w:rPr>
        <w:t>RRCReconfigurationComplete</w:t>
      </w:r>
      <w:r w:rsidRPr="00766E4F">
        <w:rPr>
          <w:rFonts w:eastAsia="Times New Roman"/>
          <w:lang w:eastAsia="ja-JP"/>
        </w:rPr>
        <w:t xml:space="preserve"> message to the SN via SRB3.</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3.</w:t>
      </w:r>
      <w:r w:rsidRPr="00766E4F">
        <w:rPr>
          <w:rFonts w:eastAsia="Times New Roman"/>
          <w:lang w:eastAsia="ja-JP"/>
        </w:rPr>
        <w:tab/>
        <w:t>If at least one C</w:t>
      </w:r>
      <w:r w:rsidRPr="00766E4F">
        <w:rPr>
          <w:rFonts w:eastAsia="Times New Roman"/>
          <w:lang w:eastAsia="zh-CN"/>
        </w:rPr>
        <w:t>PC</w:t>
      </w:r>
      <w:r w:rsidRPr="00766E4F">
        <w:rPr>
          <w:rFonts w:eastAsia="Times New Roman"/>
          <w:lang w:eastAsia="ja-JP"/>
        </w:rPr>
        <w:t xml:space="preserve"> candidate </w:t>
      </w:r>
      <w:r w:rsidRPr="00766E4F">
        <w:rPr>
          <w:rFonts w:eastAsia="Times New Roman"/>
          <w:lang w:eastAsia="zh-CN"/>
        </w:rPr>
        <w:t>PSC</w:t>
      </w:r>
      <w:r w:rsidRPr="00766E4F">
        <w:rPr>
          <w:rFonts w:eastAsia="Times New Roman"/>
          <w:lang w:eastAsia="ja-JP"/>
        </w:rPr>
        <w:t>ell satisfies the corresponding C</w:t>
      </w:r>
      <w:r w:rsidRPr="00766E4F">
        <w:rPr>
          <w:rFonts w:eastAsia="Times New Roman"/>
          <w:lang w:eastAsia="zh-CN"/>
        </w:rPr>
        <w:t>PC</w:t>
      </w:r>
      <w:r w:rsidRPr="00766E4F">
        <w:rPr>
          <w:rFonts w:eastAsia="Times New Roman"/>
          <w:lang w:eastAsia="ja-JP"/>
        </w:rPr>
        <w:t xml:space="preserve"> execution condition, the UE detaches from the source </w:t>
      </w:r>
      <w:r w:rsidRPr="00766E4F">
        <w:rPr>
          <w:rFonts w:eastAsia="Times New Roman"/>
          <w:lang w:eastAsia="zh-CN"/>
        </w:rPr>
        <w:t>PSCell</w:t>
      </w:r>
      <w:r w:rsidRPr="00766E4F">
        <w:rPr>
          <w:rFonts w:eastAsia="Times New Roman"/>
          <w:lang w:eastAsia="ja-JP"/>
        </w:rPr>
        <w:t xml:space="preserve">, applies the stored configuration corresponding to that selected candidate </w:t>
      </w:r>
      <w:r w:rsidRPr="00766E4F">
        <w:rPr>
          <w:rFonts w:eastAsia="Times New Roman"/>
          <w:lang w:eastAsia="zh-CN"/>
        </w:rPr>
        <w:t>PSC</w:t>
      </w:r>
      <w:r w:rsidRPr="00766E4F">
        <w:rPr>
          <w:rFonts w:eastAsia="Times New Roman"/>
          <w:lang w:eastAsia="ja-JP"/>
        </w:rPr>
        <w:t xml:space="preserve">ell and synchronises to that candidate </w:t>
      </w:r>
      <w:r w:rsidRPr="00766E4F">
        <w:rPr>
          <w:rFonts w:eastAsia="Times New Roman"/>
          <w:lang w:eastAsia="zh-CN"/>
        </w:rPr>
        <w:t>PSC</w:t>
      </w:r>
      <w:r w:rsidRPr="00766E4F">
        <w:rPr>
          <w:rFonts w:eastAsia="Times New Roman"/>
          <w:lang w:eastAsia="ja-JP"/>
        </w:rPr>
        <w:t>ell.</w:t>
      </w:r>
    </w:p>
    <w:p w:rsidR="00766E4F" w:rsidRPr="00766E4F" w:rsidRDefault="00766E4F" w:rsidP="00766E4F">
      <w:pPr>
        <w:overflowPunct w:val="0"/>
        <w:autoSpaceDE w:val="0"/>
        <w:autoSpaceDN w:val="0"/>
        <w:adjustRightInd w:val="0"/>
        <w:ind w:left="568" w:hanging="284"/>
        <w:textAlignment w:val="baseline"/>
        <w:rPr>
          <w:rFonts w:eastAsia="Times New Roman"/>
          <w:lang w:eastAsia="zh-CN"/>
        </w:rPr>
      </w:pPr>
      <w:r w:rsidRPr="00766E4F">
        <w:rPr>
          <w:rFonts w:eastAsia="Times New Roman"/>
          <w:lang w:eastAsia="ja-JP"/>
        </w:rPr>
        <w:t>4.</w:t>
      </w:r>
      <w:r w:rsidRPr="00766E4F">
        <w:rPr>
          <w:rFonts w:eastAsia="Times New Roman"/>
          <w:lang w:eastAsia="ja-JP"/>
        </w:rPr>
        <w:tab/>
        <w:t xml:space="preserve">The UE completes the </w:t>
      </w:r>
      <w:r w:rsidRPr="00766E4F">
        <w:rPr>
          <w:rFonts w:eastAsia="Times New Roman"/>
          <w:lang w:eastAsia="zh-CN"/>
        </w:rPr>
        <w:t xml:space="preserve">CPC execution </w:t>
      </w:r>
      <w:r w:rsidRPr="00766E4F">
        <w:rPr>
          <w:rFonts w:eastAsia="Times New Roman"/>
          <w:lang w:eastAsia="ja-JP"/>
        </w:rPr>
        <w:t xml:space="preserve">procedure by sending </w:t>
      </w:r>
      <w:r w:rsidRPr="00766E4F">
        <w:rPr>
          <w:rFonts w:eastAsia="Times New Roman"/>
          <w:lang w:eastAsia="zh-CN"/>
        </w:rPr>
        <w:t xml:space="preserve">an </w:t>
      </w:r>
      <w:r w:rsidRPr="00766E4F">
        <w:rPr>
          <w:rFonts w:eastAsia="Times New Roman"/>
          <w:i/>
          <w:lang w:eastAsia="ja-JP"/>
        </w:rPr>
        <w:t>RRC</w:t>
      </w:r>
      <w:r w:rsidRPr="00766E4F">
        <w:rPr>
          <w:rFonts w:eastAsia="Times New Roman"/>
          <w:i/>
          <w:lang w:eastAsia="zh-CN"/>
        </w:rPr>
        <w:t>R</w:t>
      </w:r>
      <w:r w:rsidRPr="00766E4F">
        <w:rPr>
          <w:rFonts w:eastAsia="Times New Roman"/>
          <w:i/>
          <w:lang w:eastAsia="ja-JP"/>
        </w:rPr>
        <w:t>econfiguration</w:t>
      </w:r>
      <w:r w:rsidRPr="00766E4F">
        <w:rPr>
          <w:rFonts w:eastAsia="Times New Roman"/>
          <w:i/>
          <w:lang w:eastAsia="zh-CN"/>
        </w:rPr>
        <w:t>C</w:t>
      </w:r>
      <w:r w:rsidRPr="00766E4F">
        <w:rPr>
          <w:rFonts w:eastAsia="Times New Roman"/>
          <w:i/>
          <w:lang w:eastAsia="ja-JP"/>
        </w:rPr>
        <w:t>omplete</w:t>
      </w:r>
      <w:r w:rsidRPr="00766E4F">
        <w:rPr>
          <w:rFonts w:eastAsia="Times New Roman"/>
          <w:lang w:eastAsia="zh-CN"/>
        </w:rPr>
        <w:t xml:space="preserve"> </w:t>
      </w:r>
      <w:r w:rsidRPr="00766E4F">
        <w:rPr>
          <w:rFonts w:eastAsia="Times New Roman"/>
          <w:lang w:eastAsia="ja-JP"/>
        </w:rPr>
        <w:t xml:space="preserve">message to the </w:t>
      </w:r>
      <w:r w:rsidRPr="00766E4F">
        <w:rPr>
          <w:rFonts w:eastAsia="Times New Roman"/>
          <w:lang w:eastAsia="zh-CN"/>
        </w:rPr>
        <w:t>new PSCell.</w:t>
      </w:r>
    </w:p>
    <w:p w:rsidR="00766E4F" w:rsidRPr="00766E4F" w:rsidRDefault="00766E4F" w:rsidP="00766E4F">
      <w:pPr>
        <w:overflowPunct w:val="0"/>
        <w:autoSpaceDE w:val="0"/>
        <w:autoSpaceDN w:val="0"/>
        <w:adjustRightInd w:val="0"/>
        <w:textAlignment w:val="baseline"/>
        <w:rPr>
          <w:rFonts w:eastAsia="Times New Roman"/>
          <w:b/>
          <w:lang w:eastAsia="ja-JP"/>
        </w:rPr>
      </w:pPr>
      <w:r w:rsidRPr="00766E4F">
        <w:rPr>
          <w:rFonts w:eastAsia="Times New Roman"/>
          <w:b/>
          <w:lang w:eastAsia="ja-JP"/>
        </w:rPr>
        <w:t>Transfer of an NR RRC message to/from the UE (when SRB3 is not used)</w:t>
      </w:r>
    </w:p>
    <w:p w:rsidR="00766E4F" w:rsidRPr="00766E4F" w:rsidRDefault="00766E4F" w:rsidP="00766E4F">
      <w:pPr>
        <w:overflowPunct w:val="0"/>
        <w:autoSpaceDE w:val="0"/>
        <w:autoSpaceDN w:val="0"/>
        <w:adjustRightInd w:val="0"/>
        <w:textAlignment w:val="baseline"/>
        <w:rPr>
          <w:rFonts w:eastAsia="Times New Roman"/>
          <w:lang w:eastAsia="zh-CN"/>
        </w:rPr>
      </w:pPr>
      <w:r w:rsidRPr="00766E4F">
        <w:rPr>
          <w:rFonts w:eastAsia="Times New Roman"/>
          <w:lang w:eastAsia="zh-CN"/>
        </w:rPr>
        <w:t>This procedure is supported for all the MR-DC options.</w:t>
      </w:r>
    </w:p>
    <w:p w:rsidR="00766E4F" w:rsidRPr="00766E4F" w:rsidRDefault="00766E4F" w:rsidP="00766E4F">
      <w:pPr>
        <w:keepNext/>
        <w:keepLines/>
        <w:overflowPunct w:val="0"/>
        <w:autoSpaceDE w:val="0"/>
        <w:autoSpaceDN w:val="0"/>
        <w:adjustRightInd w:val="0"/>
        <w:spacing w:before="60"/>
        <w:jc w:val="center"/>
        <w:textAlignment w:val="baseline"/>
        <w:rPr>
          <w:rFonts w:ascii="Arial" w:eastAsia="Times New Roman" w:hAnsi="Arial"/>
          <w:b/>
          <w:lang w:eastAsia="zh-CN"/>
        </w:rPr>
      </w:pPr>
      <w:r w:rsidRPr="00766E4F">
        <w:rPr>
          <w:rFonts w:ascii="Arial" w:eastAsia="Times New Roman" w:hAnsi="Arial"/>
          <w:b/>
          <w:lang w:eastAsia="ja-JP"/>
        </w:rPr>
        <w:object w:dxaOrig="10240" w:dyaOrig="3231">
          <v:shape id="_x0000_i1035" type="#_x0000_t75" style="width:481.15pt;height:152.2pt" o:ole="">
            <v:imagedata r:id="rId37" o:title=""/>
          </v:shape>
          <o:OLEObject Type="Embed" ProgID="Visio.Drawing.15" ShapeID="_x0000_i1035" DrawAspect="Content" ObjectID="_1677176027" r:id="rId38"/>
        </w:object>
      </w:r>
    </w:p>
    <w:p w:rsidR="00766E4F" w:rsidRPr="00766E4F" w:rsidRDefault="00766E4F" w:rsidP="00766E4F">
      <w:pPr>
        <w:keepLines/>
        <w:overflowPunct w:val="0"/>
        <w:autoSpaceDE w:val="0"/>
        <w:autoSpaceDN w:val="0"/>
        <w:adjustRightInd w:val="0"/>
        <w:spacing w:after="240"/>
        <w:jc w:val="center"/>
        <w:textAlignment w:val="baseline"/>
        <w:rPr>
          <w:rFonts w:ascii="Arial" w:eastAsia="Times New Roman" w:hAnsi="Arial"/>
          <w:b/>
          <w:lang w:eastAsia="zh-CN"/>
        </w:rPr>
      </w:pPr>
      <w:r w:rsidRPr="00766E4F">
        <w:rPr>
          <w:rFonts w:ascii="Arial" w:eastAsia="Times New Roman" w:hAnsi="Arial"/>
          <w:b/>
          <w:lang w:eastAsia="zh-CN"/>
        </w:rPr>
        <w:t>Figure 10.3.2-4: Transfer of an NR RRC message to/from the UE</w:t>
      </w:r>
    </w:p>
    <w:p w:rsidR="00766E4F" w:rsidRPr="00766E4F" w:rsidRDefault="00766E4F" w:rsidP="00766E4F">
      <w:pPr>
        <w:overflowPunct w:val="0"/>
        <w:autoSpaceDE w:val="0"/>
        <w:autoSpaceDN w:val="0"/>
        <w:adjustRightInd w:val="0"/>
        <w:spacing w:after="120"/>
        <w:jc w:val="both"/>
        <w:textAlignment w:val="baseline"/>
        <w:rPr>
          <w:rFonts w:eastAsia="Times New Roman"/>
          <w:lang w:eastAsia="ja-JP"/>
        </w:rPr>
      </w:pPr>
      <w:r w:rsidRPr="00766E4F">
        <w:rPr>
          <w:rFonts w:eastAsia="Times New Roman"/>
          <w:lang w:eastAsia="ja-JP"/>
        </w:rPr>
        <w:t>The S</w:t>
      </w:r>
      <w:r w:rsidRPr="00766E4F">
        <w:rPr>
          <w:rFonts w:eastAsia="Times New Roman"/>
          <w:lang w:eastAsia="zh-CN"/>
        </w:rPr>
        <w:t>N</w:t>
      </w:r>
      <w:r w:rsidRPr="00766E4F">
        <w:rPr>
          <w:rFonts w:eastAsia="Times New Roman"/>
          <w:lang w:eastAsia="ja-JP"/>
        </w:rPr>
        <w:t xml:space="preserve"> initiates the procedure when it needs to transfer an NR RRC message to the UE and SRB3 is not used.</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1.</w:t>
      </w:r>
      <w:r w:rsidRPr="00766E4F">
        <w:rPr>
          <w:rFonts w:eastAsia="Times New Roman"/>
          <w:lang w:eastAsia="ja-JP"/>
        </w:rPr>
        <w:tab/>
        <w:t xml:space="preserve">The SN initiates the procedure by sending the </w:t>
      </w:r>
      <w:r w:rsidRPr="00766E4F">
        <w:rPr>
          <w:rFonts w:eastAsia="Times New Roman"/>
          <w:i/>
          <w:lang w:eastAsia="ja-JP"/>
        </w:rPr>
        <w:t>SN Modification Required</w:t>
      </w:r>
      <w:r w:rsidRPr="00766E4F">
        <w:rPr>
          <w:rFonts w:eastAsia="Times New Roman"/>
          <w:lang w:eastAsia="ja-JP"/>
        </w:rPr>
        <w:t xml:space="preserve"> to the MN including the SN RRC reconfiguration message.</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2.</w:t>
      </w:r>
      <w:r w:rsidRPr="00766E4F">
        <w:rPr>
          <w:rFonts w:eastAsia="Times New Roman"/>
          <w:lang w:eastAsia="ja-JP"/>
        </w:rPr>
        <w:tab/>
        <w:t xml:space="preserve">The MN forwards the SN RRC reconfiguration message to the UE including it in the </w:t>
      </w:r>
      <w:r w:rsidRPr="00766E4F">
        <w:rPr>
          <w:rFonts w:eastAsia="Times New Roman"/>
          <w:i/>
          <w:lang w:eastAsia="ja-JP"/>
        </w:rPr>
        <w:t xml:space="preserve">RRC reconfiguration </w:t>
      </w:r>
      <w:r w:rsidRPr="00766E4F">
        <w:rPr>
          <w:rFonts w:eastAsia="Times New Roman"/>
          <w:lang w:eastAsia="ja-JP"/>
        </w:rPr>
        <w:t>message.</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3.</w:t>
      </w:r>
      <w:r w:rsidRPr="00766E4F">
        <w:rPr>
          <w:rFonts w:eastAsia="Times New Roman"/>
          <w:lang w:eastAsia="ja-JP"/>
        </w:rPr>
        <w:tab/>
        <w:t xml:space="preserve">The UE applies the new configuration and replies with the </w:t>
      </w:r>
      <w:r w:rsidRPr="00766E4F">
        <w:rPr>
          <w:rFonts w:eastAsia="Times New Roman"/>
          <w:i/>
          <w:lang w:eastAsia="ja-JP"/>
        </w:rPr>
        <w:t>RRC reconfiguration complete</w:t>
      </w:r>
      <w:r w:rsidRPr="00766E4F">
        <w:rPr>
          <w:rFonts w:eastAsia="Times New Roman"/>
          <w:lang w:eastAsia="ja-JP"/>
        </w:rPr>
        <w:t xml:space="preserve"> message by including the SN RRC reconfiguration complete message.</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4.</w:t>
      </w:r>
      <w:r w:rsidRPr="00766E4F">
        <w:rPr>
          <w:rFonts w:eastAsia="Times New Roman"/>
          <w:lang w:eastAsia="ja-JP"/>
        </w:rPr>
        <w:tab/>
        <w:t xml:space="preserve">The MN forwards the SN RRC response message, if received from the UE, to the SN by including it in the </w:t>
      </w:r>
      <w:r w:rsidRPr="00766E4F">
        <w:rPr>
          <w:rFonts w:eastAsia="Times New Roman"/>
          <w:i/>
          <w:lang w:eastAsia="ja-JP"/>
        </w:rPr>
        <w:t>SN Modification Confirm</w:t>
      </w:r>
      <w:r w:rsidRPr="00766E4F">
        <w:rPr>
          <w:rFonts w:eastAsia="Times New Roman"/>
          <w:lang w:eastAsia="ja-JP"/>
        </w:rPr>
        <w:t xml:space="preserve"> message.</w:t>
      </w:r>
    </w:p>
    <w:p w:rsidR="00766E4F" w:rsidRPr="00766E4F" w:rsidRDefault="00766E4F" w:rsidP="00766E4F">
      <w:pPr>
        <w:overflowPunct w:val="0"/>
        <w:autoSpaceDE w:val="0"/>
        <w:autoSpaceDN w:val="0"/>
        <w:adjustRightInd w:val="0"/>
        <w:ind w:left="568" w:hanging="284"/>
        <w:textAlignment w:val="baseline"/>
        <w:rPr>
          <w:rFonts w:eastAsia="PMingLiU"/>
          <w:lang w:eastAsia="zh-TW"/>
        </w:rPr>
      </w:pPr>
      <w:r w:rsidRPr="00766E4F">
        <w:rPr>
          <w:rFonts w:eastAsia="PMingLiU"/>
          <w:lang w:eastAsia="zh-TW"/>
        </w:rPr>
        <w:t>5.</w:t>
      </w:r>
      <w:r w:rsidRPr="00766E4F">
        <w:rPr>
          <w:rFonts w:eastAsia="PMingLiU"/>
          <w:lang w:eastAsia="zh-TW"/>
        </w:rPr>
        <w:tab/>
        <w:t>If instructed, the UE performs synchronisation towards the PSCell of the SN as described in SN Addition procedure. Otherwise the UE may perform UL transmission after having applied the new configuration.</w:t>
      </w:r>
    </w:p>
    <w:p w:rsidR="00766E4F" w:rsidRPr="00766E4F" w:rsidRDefault="00766E4F" w:rsidP="00766E4F">
      <w:pPr>
        <w:overflowPunct w:val="0"/>
        <w:autoSpaceDE w:val="0"/>
        <w:autoSpaceDN w:val="0"/>
        <w:adjustRightInd w:val="0"/>
        <w:textAlignment w:val="baseline"/>
        <w:rPr>
          <w:rFonts w:eastAsia="Times New Roman"/>
          <w:b/>
          <w:lang w:eastAsia="ja-JP"/>
        </w:rPr>
      </w:pPr>
      <w:r w:rsidRPr="00766E4F">
        <w:rPr>
          <w:rFonts w:eastAsia="Times New Roman"/>
          <w:b/>
          <w:lang w:eastAsia="ja-JP"/>
        </w:rPr>
        <w:t>SN initiated Conditional SN Modification (CPC) without MN involvement (SRB3 is not used)</w:t>
      </w:r>
    </w:p>
    <w:p w:rsidR="00766E4F" w:rsidRPr="00766E4F" w:rsidRDefault="00766E4F" w:rsidP="00766E4F">
      <w:pPr>
        <w:overflowPunct w:val="0"/>
        <w:autoSpaceDE w:val="0"/>
        <w:autoSpaceDN w:val="0"/>
        <w:adjustRightInd w:val="0"/>
        <w:textAlignment w:val="baseline"/>
        <w:rPr>
          <w:rFonts w:eastAsia="Times New Roman"/>
          <w:lang w:eastAsia="zh-CN"/>
        </w:rPr>
      </w:pPr>
      <w:r w:rsidRPr="00766E4F">
        <w:rPr>
          <w:rFonts w:eastAsia="Times New Roman"/>
          <w:lang w:eastAsia="zh-CN"/>
        </w:rPr>
        <w:t>This procedure is supported for the MR-DC options except for NE-DC.</w:t>
      </w:r>
    </w:p>
    <w:p w:rsidR="00766E4F" w:rsidRPr="00766E4F" w:rsidRDefault="00766E4F" w:rsidP="00766E4F">
      <w:pPr>
        <w:overflowPunct w:val="0"/>
        <w:autoSpaceDE w:val="0"/>
        <w:autoSpaceDN w:val="0"/>
        <w:adjustRightInd w:val="0"/>
        <w:jc w:val="center"/>
        <w:textAlignment w:val="baseline"/>
        <w:rPr>
          <w:rFonts w:eastAsia="Times New Roman"/>
          <w:lang w:eastAsia="zh-CN"/>
        </w:rPr>
      </w:pPr>
      <w:r w:rsidRPr="00766E4F">
        <w:rPr>
          <w:rFonts w:eastAsia="Times New Roman"/>
          <w:lang w:eastAsia="ja-JP"/>
        </w:rPr>
        <w:object w:dxaOrig="10240" w:dyaOrig="3801">
          <v:shape id="_x0000_i1036" type="#_x0000_t75" style="width:481.15pt;height:179.1pt" o:ole="">
            <v:imagedata r:id="rId39" o:title=""/>
          </v:shape>
          <o:OLEObject Type="Embed" ProgID="Visio.Drawing.15" ShapeID="_x0000_i1036" DrawAspect="Content" ObjectID="_1677176028" r:id="rId40"/>
        </w:object>
      </w:r>
    </w:p>
    <w:p w:rsidR="00766E4F" w:rsidRPr="00766E4F" w:rsidRDefault="00766E4F" w:rsidP="00766E4F">
      <w:pPr>
        <w:keepLines/>
        <w:overflowPunct w:val="0"/>
        <w:autoSpaceDE w:val="0"/>
        <w:autoSpaceDN w:val="0"/>
        <w:adjustRightInd w:val="0"/>
        <w:spacing w:after="240"/>
        <w:jc w:val="center"/>
        <w:textAlignment w:val="baseline"/>
        <w:rPr>
          <w:rFonts w:ascii="Arial" w:eastAsia="Times New Roman" w:hAnsi="Arial"/>
          <w:b/>
          <w:lang w:eastAsia="zh-CN"/>
        </w:rPr>
      </w:pPr>
      <w:r w:rsidRPr="00766E4F">
        <w:rPr>
          <w:rFonts w:ascii="Arial" w:eastAsia="Times New Roman" w:hAnsi="Arial"/>
          <w:b/>
          <w:lang w:eastAsia="zh-CN"/>
        </w:rPr>
        <w:t>Figure 10.3.2-5: SN Modification – SN-initated without MN involvement when CPC is configured and SRB3 is not used</w:t>
      </w:r>
    </w:p>
    <w:p w:rsidR="00766E4F" w:rsidRPr="00766E4F" w:rsidRDefault="00766E4F" w:rsidP="00766E4F">
      <w:pPr>
        <w:overflowPunct w:val="0"/>
        <w:autoSpaceDE w:val="0"/>
        <w:autoSpaceDN w:val="0"/>
        <w:adjustRightInd w:val="0"/>
        <w:spacing w:after="120"/>
        <w:jc w:val="both"/>
        <w:textAlignment w:val="baseline"/>
        <w:rPr>
          <w:rFonts w:eastAsia="Times New Roman"/>
          <w:lang w:eastAsia="ja-JP"/>
        </w:rPr>
      </w:pPr>
      <w:r w:rsidRPr="00766E4F">
        <w:rPr>
          <w:rFonts w:eastAsia="Times New Roman"/>
          <w:lang w:eastAsia="ja-JP"/>
        </w:rPr>
        <w:t>The S</w:t>
      </w:r>
      <w:r w:rsidRPr="00766E4F">
        <w:rPr>
          <w:rFonts w:eastAsia="Times New Roman"/>
          <w:lang w:eastAsia="zh-CN"/>
        </w:rPr>
        <w:t>N</w:t>
      </w:r>
      <w:r w:rsidRPr="00766E4F">
        <w:rPr>
          <w:rFonts w:eastAsia="Times New Roman"/>
          <w:lang w:eastAsia="ja-JP"/>
        </w:rPr>
        <w:t xml:space="preserve"> initiates the procedure when it needs to transfer an NR RRC message to the UE and SRB3 is not used, while CPC is configured.</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1.</w:t>
      </w:r>
      <w:r w:rsidRPr="00766E4F">
        <w:rPr>
          <w:rFonts w:eastAsia="Times New Roman"/>
          <w:lang w:eastAsia="ja-JP"/>
        </w:rPr>
        <w:tab/>
        <w:t xml:space="preserve">The SN initiates the procedure by sending the </w:t>
      </w:r>
      <w:r w:rsidRPr="00766E4F">
        <w:rPr>
          <w:rFonts w:eastAsia="Times New Roman"/>
          <w:i/>
          <w:lang w:eastAsia="ja-JP"/>
        </w:rPr>
        <w:t>SN Modification Required</w:t>
      </w:r>
      <w:r w:rsidRPr="00766E4F">
        <w:rPr>
          <w:rFonts w:eastAsia="Times New Roman"/>
          <w:lang w:eastAsia="ja-JP"/>
        </w:rPr>
        <w:t xml:space="preserve"> to the MN including the SN RRC reconfiguration message with CPC configuration.</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2.</w:t>
      </w:r>
      <w:r w:rsidRPr="00766E4F">
        <w:rPr>
          <w:rFonts w:eastAsia="Times New Roman"/>
          <w:lang w:eastAsia="ja-JP"/>
        </w:rPr>
        <w:tab/>
        <w:t xml:space="preserve">The MN forwards the SN RRC reconfiguration message to the UE including it in the </w:t>
      </w:r>
      <w:r w:rsidRPr="00766E4F">
        <w:rPr>
          <w:rFonts w:eastAsia="Times New Roman"/>
          <w:i/>
          <w:lang w:eastAsia="ja-JP"/>
        </w:rPr>
        <w:t xml:space="preserve">RRC reconfiguration </w:t>
      </w:r>
      <w:r w:rsidRPr="00766E4F">
        <w:rPr>
          <w:rFonts w:eastAsia="Times New Roman"/>
          <w:lang w:eastAsia="ja-JP"/>
        </w:rPr>
        <w:t>message.</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lastRenderedPageBreak/>
        <w:t>3.</w:t>
      </w:r>
      <w:r w:rsidRPr="00766E4F">
        <w:rPr>
          <w:rFonts w:eastAsia="Times New Roman"/>
          <w:lang w:eastAsia="ja-JP"/>
        </w:rPr>
        <w:tab/>
        <w:t xml:space="preserve">The UE replies with the </w:t>
      </w:r>
      <w:r w:rsidRPr="00766E4F">
        <w:rPr>
          <w:rFonts w:eastAsia="Times New Roman"/>
          <w:i/>
          <w:lang w:eastAsia="ja-JP"/>
        </w:rPr>
        <w:t>RRCReconfigurationComplete</w:t>
      </w:r>
      <w:r w:rsidRPr="00766E4F">
        <w:rPr>
          <w:rFonts w:eastAsia="Times New Roman"/>
          <w:lang w:eastAsia="ja-JP"/>
        </w:rPr>
        <w:t xml:space="preserve"> message by including the SN RRC reconfiguration complete message.</w:t>
      </w:r>
      <w:r w:rsidRPr="00766E4F">
        <w:rPr>
          <w:rFonts w:eastAsia="Times New Roman"/>
          <w:lang w:eastAsia="zh-CN"/>
        </w:rPr>
        <w:t xml:space="preserve"> The </w:t>
      </w:r>
      <w:r w:rsidRPr="00766E4F">
        <w:rPr>
          <w:rFonts w:eastAsia="Times New Roman"/>
          <w:lang w:eastAsia="ja-JP"/>
        </w:rPr>
        <w:t xml:space="preserve">UE maintains connection with source </w:t>
      </w:r>
      <w:r w:rsidRPr="00766E4F">
        <w:rPr>
          <w:rFonts w:eastAsia="Times New Roman"/>
          <w:lang w:eastAsia="zh-CN"/>
        </w:rPr>
        <w:t>PSCell</w:t>
      </w:r>
      <w:r w:rsidRPr="00766E4F">
        <w:rPr>
          <w:rFonts w:eastAsia="Times New Roman"/>
          <w:lang w:eastAsia="ja-JP"/>
        </w:rPr>
        <w:t xml:space="preserve"> after receiving</w:t>
      </w:r>
      <w:r w:rsidRPr="00766E4F">
        <w:rPr>
          <w:rFonts w:eastAsia="Times New Roman"/>
          <w:lang w:eastAsia="zh-CN"/>
        </w:rPr>
        <w:t xml:space="preserve"> </w:t>
      </w:r>
      <w:r w:rsidRPr="00766E4F">
        <w:rPr>
          <w:rFonts w:eastAsia="Times New Roman"/>
          <w:lang w:eastAsia="ja-JP"/>
        </w:rPr>
        <w:t>C</w:t>
      </w:r>
      <w:r w:rsidRPr="00766E4F">
        <w:rPr>
          <w:rFonts w:eastAsia="Times New Roman"/>
          <w:lang w:eastAsia="zh-CN"/>
        </w:rPr>
        <w:t>PC</w:t>
      </w:r>
      <w:r w:rsidRPr="00766E4F">
        <w:rPr>
          <w:rFonts w:eastAsia="Times New Roman"/>
          <w:lang w:eastAsia="ja-JP"/>
        </w:rPr>
        <w:t xml:space="preserve"> configuration, and starts evaluating the C</w:t>
      </w:r>
      <w:r w:rsidRPr="00766E4F">
        <w:rPr>
          <w:rFonts w:eastAsia="Times New Roman"/>
          <w:lang w:eastAsia="zh-CN"/>
        </w:rPr>
        <w:t>PC</w:t>
      </w:r>
      <w:r w:rsidRPr="00766E4F">
        <w:rPr>
          <w:rFonts w:eastAsia="Times New Roman"/>
          <w:lang w:eastAsia="ja-JP"/>
        </w:rPr>
        <w:t xml:space="preserve"> execution conditions for the candidate </w:t>
      </w:r>
      <w:r w:rsidRPr="00766E4F">
        <w:rPr>
          <w:rFonts w:eastAsia="Times New Roman"/>
          <w:lang w:eastAsia="zh-CN"/>
        </w:rPr>
        <w:t>PSC</w:t>
      </w:r>
      <w:r w:rsidRPr="00766E4F">
        <w:rPr>
          <w:rFonts w:eastAsia="Times New Roman"/>
          <w:lang w:eastAsia="ja-JP"/>
        </w:rPr>
        <w:t>ell(s).</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4.</w:t>
      </w:r>
      <w:r w:rsidRPr="00766E4F">
        <w:rPr>
          <w:rFonts w:eastAsia="Times New Roman"/>
          <w:lang w:eastAsia="ja-JP"/>
        </w:rPr>
        <w:tab/>
        <w:t xml:space="preserve">The MN forwards the SN RRC response message, if received from the UE, to the SN by including it in the </w:t>
      </w:r>
      <w:r w:rsidRPr="00766E4F">
        <w:rPr>
          <w:rFonts w:eastAsia="Times New Roman"/>
          <w:i/>
          <w:iCs/>
          <w:lang w:eastAsia="ja-JP"/>
        </w:rPr>
        <w:t>SN Modification Confirm</w:t>
      </w:r>
      <w:r w:rsidRPr="00766E4F">
        <w:rPr>
          <w:rFonts w:eastAsia="Times New Roman"/>
          <w:lang w:eastAsia="ja-JP"/>
        </w:rPr>
        <w:t xml:space="preserve"> message. </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5.</w:t>
      </w:r>
      <w:r w:rsidRPr="00766E4F">
        <w:rPr>
          <w:rFonts w:eastAsia="Times New Roman"/>
          <w:lang w:eastAsia="ja-JP"/>
        </w:rPr>
        <w:tab/>
        <w:t xml:space="preserve">If at least one CPC candidate PSCell satisfies the corresponding CPC execution condition, the UE completes the CPC execution procedure by an </w:t>
      </w:r>
      <w:r w:rsidRPr="00766E4F">
        <w:rPr>
          <w:rFonts w:eastAsia="Times New Roman"/>
          <w:i/>
          <w:iCs/>
          <w:lang w:eastAsia="ja-JP"/>
        </w:rPr>
        <w:t>ULInformationTransferMRDC</w:t>
      </w:r>
      <w:r w:rsidRPr="00766E4F">
        <w:rPr>
          <w:rFonts w:eastAsia="Times New Roman"/>
          <w:lang w:eastAsia="ja-JP"/>
        </w:rPr>
        <w:t xml:space="preserve"> message to the MN which includes an embedded </w:t>
      </w:r>
      <w:r w:rsidRPr="00766E4F">
        <w:rPr>
          <w:rFonts w:eastAsia="PMingLiU"/>
          <w:i/>
          <w:iCs/>
          <w:lang w:eastAsia="ja-JP"/>
        </w:rPr>
        <w:t>RRCReconfigurationComplete</w:t>
      </w:r>
      <w:r w:rsidRPr="00766E4F">
        <w:rPr>
          <w:rFonts w:eastAsia="Times New Roman"/>
          <w:lang w:eastAsia="ja-JP"/>
        </w:rPr>
        <w:t xml:space="preserve"> message to the selected target PSCell.</w:t>
      </w:r>
    </w:p>
    <w:p w:rsidR="00766E4F" w:rsidRP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6.</w:t>
      </w:r>
      <w:r w:rsidRPr="00766E4F">
        <w:rPr>
          <w:rFonts w:eastAsia="Times New Roman"/>
          <w:lang w:eastAsia="ja-JP"/>
        </w:rPr>
        <w:tab/>
        <w:t xml:space="preserve">The </w:t>
      </w:r>
      <w:r w:rsidRPr="00766E4F">
        <w:rPr>
          <w:rFonts w:eastAsia="Times New Roman"/>
          <w:i/>
          <w:iCs/>
          <w:lang w:eastAsia="ja-JP"/>
        </w:rPr>
        <w:t>RRCReconfigurationComplete</w:t>
      </w:r>
      <w:r w:rsidRPr="00766E4F">
        <w:rPr>
          <w:rFonts w:eastAsia="Times New Roman"/>
          <w:lang w:eastAsia="ja-JP"/>
        </w:rPr>
        <w:t xml:space="preserve"> is forwarded to the SN embedded in RRC Transfer.</w:t>
      </w:r>
    </w:p>
    <w:p w:rsidR="00766E4F" w:rsidRDefault="00766E4F" w:rsidP="00766E4F">
      <w:pPr>
        <w:overflowPunct w:val="0"/>
        <w:autoSpaceDE w:val="0"/>
        <w:autoSpaceDN w:val="0"/>
        <w:adjustRightInd w:val="0"/>
        <w:ind w:left="568" w:hanging="284"/>
        <w:textAlignment w:val="baseline"/>
        <w:rPr>
          <w:rFonts w:eastAsia="Times New Roman"/>
          <w:lang w:eastAsia="ja-JP"/>
        </w:rPr>
      </w:pPr>
      <w:r w:rsidRPr="00766E4F">
        <w:rPr>
          <w:rFonts w:eastAsia="Times New Roman"/>
          <w:lang w:eastAsia="ja-JP"/>
        </w:rPr>
        <w:t>7.</w:t>
      </w:r>
      <w:r w:rsidRPr="00766E4F">
        <w:rPr>
          <w:rFonts w:eastAsia="Times New Roman"/>
          <w:lang w:eastAsia="ja-JP"/>
        </w:rPr>
        <w:tab/>
        <w:t xml:space="preserve">The UE detaches from the source PSCell, applies the stored corresponding configuration and synchronises to the selected candidate PSCell. </w:t>
      </w:r>
    </w:p>
    <w:p w:rsidR="001958CE" w:rsidRDefault="001958CE" w:rsidP="00B6387F">
      <w:pPr>
        <w:overflowPunct w:val="0"/>
        <w:autoSpaceDE w:val="0"/>
        <w:autoSpaceDN w:val="0"/>
        <w:adjustRightInd w:val="0"/>
        <w:textAlignment w:val="baseline"/>
        <w:rPr>
          <w:rFonts w:eastAsia="Times New Roman"/>
          <w:lang w:eastAsia="ja-JP"/>
        </w:rPr>
      </w:pPr>
    </w:p>
    <w:p w:rsidR="00B6387F" w:rsidRDefault="00B6387F" w:rsidP="00B6387F">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w:t>
      </w:r>
      <w:r>
        <w:rPr>
          <w:rFonts w:hint="eastAsia"/>
          <w:sz w:val="32"/>
          <w:lang w:eastAsia="zh-CN"/>
        </w:rPr>
        <w:t>ext</w:t>
      </w:r>
      <w:r>
        <w:rPr>
          <w:sz w:val="32"/>
          <w:lang w:eastAsia="zh-CN"/>
        </w:rPr>
        <w:t xml:space="preserve"> change</w:t>
      </w:r>
    </w:p>
    <w:p w:rsidR="00B6387F" w:rsidRPr="00B6387F" w:rsidRDefault="00B6387F" w:rsidP="00B6387F">
      <w:pPr>
        <w:keepNext/>
        <w:keepLines/>
        <w:overflowPunct w:val="0"/>
        <w:autoSpaceDE w:val="0"/>
        <w:autoSpaceDN w:val="0"/>
        <w:adjustRightInd w:val="0"/>
        <w:spacing w:before="180"/>
        <w:ind w:left="1134" w:hanging="1134"/>
        <w:textAlignment w:val="baseline"/>
        <w:outlineLvl w:val="1"/>
        <w:rPr>
          <w:rFonts w:ascii="Arial" w:eastAsia="Times New Roman" w:hAnsi="Arial"/>
          <w:kern w:val="2"/>
          <w:sz w:val="32"/>
          <w:lang w:eastAsia="ja-JP" w:bidi="ta-IN"/>
        </w:rPr>
      </w:pPr>
      <w:bookmarkStart w:id="182" w:name="_Toc29248385"/>
      <w:bookmarkStart w:id="183" w:name="_Toc37200972"/>
      <w:bookmarkStart w:id="184" w:name="_Toc46492838"/>
      <w:bookmarkStart w:id="185" w:name="_Toc52568364"/>
      <w:bookmarkStart w:id="186" w:name="_Toc60787231"/>
      <w:r w:rsidRPr="00B6387F">
        <w:rPr>
          <w:rFonts w:ascii="Arial" w:eastAsia="Times New Roman" w:hAnsi="Arial"/>
          <w:kern w:val="2"/>
          <w:sz w:val="32"/>
          <w:lang w:eastAsia="ja-JP" w:bidi="ta-IN"/>
        </w:rPr>
        <w:t>10.12</w:t>
      </w:r>
      <w:r w:rsidRPr="00B6387F">
        <w:rPr>
          <w:rFonts w:ascii="Arial" w:eastAsia="Times New Roman" w:hAnsi="Arial"/>
          <w:kern w:val="2"/>
          <w:sz w:val="32"/>
          <w:lang w:eastAsia="ja-JP" w:bidi="ta-IN"/>
        </w:rPr>
        <w:tab/>
        <w:t>Activity Notification</w:t>
      </w:r>
      <w:bookmarkEnd w:id="182"/>
      <w:bookmarkEnd w:id="183"/>
      <w:bookmarkEnd w:id="184"/>
      <w:bookmarkEnd w:id="185"/>
      <w:bookmarkEnd w:id="186"/>
    </w:p>
    <w:p w:rsidR="00B6387F" w:rsidRPr="00B6387F" w:rsidRDefault="00B6387F" w:rsidP="00B6387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87" w:name="_Toc29248386"/>
      <w:bookmarkStart w:id="188" w:name="_Toc37200973"/>
      <w:bookmarkStart w:id="189" w:name="_Toc46492839"/>
      <w:bookmarkStart w:id="190" w:name="_Toc52568365"/>
      <w:bookmarkStart w:id="191" w:name="_Toc60787232"/>
      <w:r w:rsidRPr="00B6387F">
        <w:rPr>
          <w:rFonts w:ascii="Arial" w:eastAsia="Times New Roman" w:hAnsi="Arial"/>
          <w:sz w:val="28"/>
          <w:lang w:eastAsia="ja-JP"/>
        </w:rPr>
        <w:t>10.12.1</w:t>
      </w:r>
      <w:r w:rsidRPr="00B6387F">
        <w:rPr>
          <w:rFonts w:ascii="Arial" w:eastAsia="Times New Roman" w:hAnsi="Arial"/>
          <w:sz w:val="28"/>
          <w:lang w:eastAsia="ja-JP"/>
        </w:rPr>
        <w:tab/>
        <w:t>EN-DC</w:t>
      </w:r>
      <w:bookmarkEnd w:id="187"/>
      <w:bookmarkEnd w:id="188"/>
      <w:bookmarkEnd w:id="189"/>
      <w:bookmarkEnd w:id="190"/>
      <w:bookmarkEnd w:id="191"/>
    </w:p>
    <w:p w:rsidR="00B6387F" w:rsidRPr="00B6387F" w:rsidRDefault="00B6387F" w:rsidP="00B6387F">
      <w:pPr>
        <w:overflowPunct w:val="0"/>
        <w:autoSpaceDE w:val="0"/>
        <w:autoSpaceDN w:val="0"/>
        <w:adjustRightInd w:val="0"/>
        <w:textAlignment w:val="baseline"/>
        <w:rPr>
          <w:rFonts w:eastAsia="Times New Roman"/>
          <w:lang w:eastAsia="ja-JP"/>
        </w:rPr>
      </w:pPr>
      <w:r w:rsidRPr="00B6387F">
        <w:rPr>
          <w:rFonts w:eastAsia="Times New Roman"/>
          <w:lang w:eastAsia="ja-JP"/>
        </w:rPr>
        <w:t>The Activity Notification function is used to report user plane activity within SN resources. It can either report inactivity or resumption of activity after inactivity was reported. In EN-DC the Activity Reporting is provided from the SN only. The MN may take further actions.</w:t>
      </w:r>
    </w:p>
    <w:p w:rsidR="00B6387F" w:rsidRPr="006F6D4F" w:rsidRDefault="00B6387F" w:rsidP="00B6387F">
      <w:pPr>
        <w:rPr>
          <w:ins w:id="192" w:author="ZTE" w:date="2021-03-13T12:21:00Z"/>
          <w:rFonts w:eastAsia="Helvetica 45 Light"/>
          <w:lang w:eastAsia="ja-JP"/>
        </w:rPr>
      </w:pPr>
      <w:ins w:id="193" w:author="ZTE" w:date="2021-03-13T12:21:00Z">
        <w:r>
          <w:rPr>
            <w:b/>
            <w:lang w:eastAsia="ja-JP"/>
          </w:rPr>
          <w:t xml:space="preserve">EN-DC with </w:t>
        </w:r>
        <w:r w:rsidRPr="003B0843">
          <w:rPr>
            <w:b/>
            <w:lang w:eastAsia="ja-JP"/>
          </w:rPr>
          <w:t>Activity Notification</w:t>
        </w:r>
      </w:ins>
    </w:p>
    <w:p w:rsidR="00B6387F" w:rsidRPr="00B6387F" w:rsidRDefault="00B6387F" w:rsidP="00B6387F">
      <w:pPr>
        <w:keepNext/>
        <w:keepLines/>
        <w:overflowPunct w:val="0"/>
        <w:autoSpaceDE w:val="0"/>
        <w:autoSpaceDN w:val="0"/>
        <w:adjustRightInd w:val="0"/>
        <w:spacing w:before="60"/>
        <w:jc w:val="center"/>
        <w:textAlignment w:val="baseline"/>
        <w:rPr>
          <w:rFonts w:ascii="Arial" w:eastAsia="Times New Roman" w:hAnsi="Arial"/>
          <w:b/>
          <w:lang w:eastAsia="ja-JP"/>
        </w:rPr>
      </w:pPr>
      <w:r w:rsidRPr="00B6387F">
        <w:rPr>
          <w:rFonts w:ascii="Arial" w:eastAsia="Times New Roman" w:hAnsi="Arial"/>
          <w:b/>
          <w:lang w:eastAsia="ja-JP"/>
        </w:rPr>
        <w:object w:dxaOrig="10260" w:dyaOrig="3228">
          <v:shape id="_x0000_i1037" type="#_x0000_t75" style="width:481.75pt;height:151.6pt" o:ole="">
            <v:imagedata r:id="rId41" o:title=""/>
          </v:shape>
          <o:OLEObject Type="Embed" ProgID="Visio.Drawing.11" ShapeID="_x0000_i1037" DrawAspect="Content" ObjectID="_1677176029" r:id="rId42"/>
        </w:object>
      </w:r>
    </w:p>
    <w:p w:rsidR="00B6387F" w:rsidRPr="00B6387F" w:rsidRDefault="00B6387F" w:rsidP="00B6387F">
      <w:pPr>
        <w:keepLines/>
        <w:overflowPunct w:val="0"/>
        <w:autoSpaceDE w:val="0"/>
        <w:autoSpaceDN w:val="0"/>
        <w:adjustRightInd w:val="0"/>
        <w:spacing w:after="240"/>
        <w:jc w:val="center"/>
        <w:textAlignment w:val="baseline"/>
        <w:rPr>
          <w:rFonts w:ascii="Arial" w:eastAsia="Times New Roman" w:hAnsi="Arial"/>
          <w:b/>
          <w:lang w:eastAsia="ja-JP"/>
        </w:rPr>
      </w:pPr>
      <w:r w:rsidRPr="00B6387F">
        <w:rPr>
          <w:rFonts w:ascii="Arial" w:eastAsia="Times New Roman" w:hAnsi="Arial"/>
          <w:b/>
          <w:lang w:eastAsia="ja-JP"/>
        </w:rPr>
        <w:t xml:space="preserve">Figure </w:t>
      </w:r>
      <w:r w:rsidRPr="00B6387F">
        <w:rPr>
          <w:rFonts w:ascii="Arial" w:eastAsia="Times New Roman" w:hAnsi="Arial"/>
          <w:b/>
          <w:lang w:eastAsia="zh-CN"/>
        </w:rPr>
        <w:t>10.12.1</w:t>
      </w:r>
      <w:r w:rsidRPr="00B6387F">
        <w:rPr>
          <w:rFonts w:ascii="Arial" w:eastAsia="Times New Roman" w:hAnsi="Arial"/>
          <w:b/>
          <w:lang w:eastAsia="ja-JP"/>
        </w:rPr>
        <w:t>-</w:t>
      </w:r>
      <w:r w:rsidRPr="00B6387F">
        <w:rPr>
          <w:rFonts w:ascii="Arial" w:eastAsia="Times New Roman" w:hAnsi="Arial"/>
          <w:b/>
          <w:lang w:eastAsia="zh-CN"/>
        </w:rPr>
        <w:t>1</w:t>
      </w:r>
      <w:r w:rsidRPr="00B6387F">
        <w:rPr>
          <w:rFonts w:ascii="Arial" w:eastAsia="Times New Roman" w:hAnsi="Arial"/>
          <w:b/>
          <w:lang w:eastAsia="ja-JP"/>
        </w:rPr>
        <w:t xml:space="preserve">: </w:t>
      </w:r>
      <w:r w:rsidRPr="00B6387F">
        <w:rPr>
          <w:rFonts w:ascii="Arial" w:eastAsia="Times New Roman" w:hAnsi="Arial"/>
          <w:b/>
          <w:lang w:eastAsia="zh-CN"/>
        </w:rPr>
        <w:t>Support of Activity Notification in EN-DC</w:t>
      </w:r>
    </w:p>
    <w:p w:rsidR="00B6387F" w:rsidRPr="00B6387F" w:rsidRDefault="00B6387F" w:rsidP="00B6387F">
      <w:pPr>
        <w:overflowPunct w:val="0"/>
        <w:autoSpaceDE w:val="0"/>
        <w:autoSpaceDN w:val="0"/>
        <w:adjustRightInd w:val="0"/>
        <w:textAlignment w:val="baseline"/>
        <w:rPr>
          <w:rFonts w:eastAsia="Times New Roman"/>
          <w:lang w:eastAsia="ja-JP"/>
        </w:rPr>
      </w:pPr>
      <w:r w:rsidRPr="00B6387F">
        <w:rPr>
          <w:rFonts w:eastAsia="Times New Roman"/>
          <w:lang w:eastAsia="ja-JP"/>
        </w:rPr>
        <w:t>Support of Activity Notification in EN-DC is used to keep the MN informed about user traffic activity in resources owned by the SN. The MN may take appropriate action upon receiving such notification.</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1.</w:t>
      </w:r>
      <w:r w:rsidRPr="00B6387F">
        <w:rPr>
          <w:rFonts w:eastAsia="Times New Roman"/>
          <w:lang w:eastAsia="ja-JP"/>
        </w:rPr>
        <w:tab/>
        <w:t>The SN informs the MN about user data inactivity of resources owned by the SN.</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2.</w:t>
      </w:r>
      <w:r w:rsidRPr="00B6387F">
        <w:rPr>
          <w:rFonts w:eastAsia="Times New Roman"/>
          <w:lang w:eastAsia="ja-JP"/>
        </w:rPr>
        <w:tab/>
        <w:t>The MN decides to keep SN resources.</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3.</w:t>
      </w:r>
      <w:r w:rsidRPr="00B6387F">
        <w:rPr>
          <w:rFonts w:eastAsia="Times New Roman"/>
          <w:lang w:eastAsia="ja-JP"/>
        </w:rPr>
        <w:tab/>
        <w:t>After a while the SN reports resumption of user plane activity.</w:t>
      </w:r>
    </w:p>
    <w:p w:rsidR="00B6387F" w:rsidRPr="00666277" w:rsidRDefault="00B6387F" w:rsidP="00B6387F">
      <w:pPr>
        <w:rPr>
          <w:ins w:id="194" w:author="ZTE" w:date="2021-03-13T12:21:00Z"/>
          <w:b/>
          <w:lang w:eastAsia="ja-JP"/>
        </w:rPr>
      </w:pPr>
      <w:bookmarkStart w:id="195" w:name="_Toc29248387"/>
      <w:bookmarkStart w:id="196" w:name="_Toc37200974"/>
      <w:bookmarkStart w:id="197" w:name="_Toc46492840"/>
      <w:bookmarkStart w:id="198" w:name="_Toc52568366"/>
      <w:bookmarkStart w:id="199" w:name="_Toc60787233"/>
      <w:ins w:id="200" w:author="ZTE" w:date="2021-03-13T12:21:00Z">
        <w:r w:rsidRPr="00666277">
          <w:rPr>
            <w:b/>
            <w:lang w:eastAsia="ja-JP"/>
          </w:rPr>
          <w:t xml:space="preserve">EN-DC </w:t>
        </w:r>
        <w:r w:rsidRPr="00666277">
          <w:rPr>
            <w:b/>
          </w:rPr>
          <w:t>with deactivated SCG</w:t>
        </w:r>
        <w:r w:rsidRPr="00666277">
          <w:rPr>
            <w:b/>
            <w:lang w:eastAsia="ja-JP"/>
          </w:rPr>
          <w:t xml:space="preserve"> </w:t>
        </w:r>
      </w:ins>
    </w:p>
    <w:p w:rsidR="00B6387F" w:rsidRPr="003B0843" w:rsidRDefault="00B6387F" w:rsidP="00B6387F">
      <w:pPr>
        <w:rPr>
          <w:ins w:id="201" w:author="ZTE" w:date="2021-03-13T12:21:00Z"/>
          <w:lang w:eastAsia="ja-JP"/>
        </w:rPr>
      </w:pPr>
      <w:ins w:id="202" w:author="ZTE" w:date="2021-03-13T12:21:00Z">
        <w:r w:rsidRPr="003B0843">
          <w:rPr>
            <w:lang w:eastAsia="ja-JP"/>
          </w:rPr>
          <w:t xml:space="preserve">The Activity Notification function may be used to enable </w:t>
        </w:r>
        <w:r>
          <w:rPr>
            <w:lang w:eastAsia="ja-JP"/>
          </w:rPr>
          <w:t>EN</w:t>
        </w:r>
        <w:r w:rsidRPr="003B0843">
          <w:rPr>
            <w:lang w:eastAsia="ja-JP"/>
          </w:rPr>
          <w:t xml:space="preserve">-DC </w:t>
        </w:r>
        <w:r w:rsidRPr="003B0843">
          <w:t xml:space="preserve">with </w:t>
        </w:r>
        <w:r>
          <w:t xml:space="preserve">deactivated SCG </w:t>
        </w:r>
        <w:r w:rsidRPr="003B0843">
          <w:rPr>
            <w:lang w:eastAsia="ja-JP"/>
          </w:rPr>
          <w:t>operation. The MN node may decide, after inactivity is reported from the SN, to</w:t>
        </w:r>
        <w:r>
          <w:rPr>
            <w:lang w:eastAsia="ja-JP"/>
          </w:rPr>
          <w:t xml:space="preserve"> deactivate the SCG</w:t>
        </w:r>
        <w:r w:rsidRPr="003B0843">
          <w:rPr>
            <w:lang w:eastAsia="ja-JP"/>
          </w:rPr>
          <w:t xml:space="preserve">. </w:t>
        </w:r>
        <w:r>
          <w:rPr>
            <w:lang w:eastAsia="ja-JP"/>
          </w:rPr>
          <w:t xml:space="preserve">Activation of the SCG </w:t>
        </w:r>
        <w:r w:rsidRPr="003B0843">
          <w:rPr>
            <w:lang w:eastAsia="ja-JP"/>
          </w:rPr>
          <w:t>may take place after activity is reported from the SN for SN terminated bearers.</w:t>
        </w:r>
      </w:ins>
    </w:p>
    <w:p w:rsidR="00B6387F" w:rsidRDefault="00B6387F" w:rsidP="00B6387F">
      <w:pPr>
        <w:spacing w:after="120"/>
        <w:jc w:val="center"/>
        <w:rPr>
          <w:ins w:id="203" w:author="ZTE" w:date="2021-03-13T12:21:00Z"/>
        </w:rPr>
      </w:pPr>
      <w:ins w:id="204" w:author="ZTE" w:date="2021-03-13T12:21:00Z">
        <w:r>
          <w:object w:dxaOrig="8474" w:dyaOrig="8436">
            <v:shape id="_x0000_i1038" type="#_x0000_t75" style="width:405.05pt;height:402.15pt" o:ole="">
              <v:imagedata r:id="rId43" o:title=""/>
            </v:shape>
            <o:OLEObject Type="Embed" ProgID="Visio.Drawing.11" ShapeID="_x0000_i1038" DrawAspect="Content" ObjectID="_1677176030" r:id="rId44"/>
          </w:object>
        </w:r>
      </w:ins>
    </w:p>
    <w:p w:rsidR="00B6387F" w:rsidRPr="00C016BC" w:rsidRDefault="00B6387F" w:rsidP="00B6387F">
      <w:pPr>
        <w:keepLines/>
        <w:spacing w:after="240"/>
        <w:jc w:val="center"/>
        <w:rPr>
          <w:ins w:id="205" w:author="ZTE" w:date="2021-03-13T12:21:00Z"/>
          <w:rFonts w:ascii="Arial" w:hAnsi="Arial"/>
          <w:b/>
          <w:lang w:eastAsia="ja-JP"/>
        </w:rPr>
      </w:pPr>
      <w:ins w:id="206" w:author="ZTE" w:date="2021-03-13T12:21:00Z">
        <w:r w:rsidRPr="008F61A4">
          <w:rPr>
            <w:rFonts w:ascii="Arial" w:hAnsi="Arial"/>
            <w:b/>
            <w:lang w:eastAsia="ja-JP"/>
          </w:rPr>
          <w:t>Figure 10.</w:t>
        </w:r>
        <w:r>
          <w:rPr>
            <w:rFonts w:ascii="Arial" w:hAnsi="Arial"/>
            <w:b/>
            <w:lang w:eastAsia="ja-JP"/>
          </w:rPr>
          <w:t>12</w:t>
        </w:r>
        <w:r w:rsidRPr="008F61A4">
          <w:rPr>
            <w:rFonts w:ascii="Arial" w:hAnsi="Arial"/>
            <w:b/>
            <w:lang w:eastAsia="ja-JP"/>
          </w:rPr>
          <w:t>.</w:t>
        </w:r>
      </w:ins>
      <w:ins w:id="207" w:author="ZTE" w:date="2021-03-13T12:23:00Z">
        <w:r>
          <w:rPr>
            <w:rFonts w:ascii="Arial" w:hAnsi="Arial"/>
            <w:b/>
            <w:lang w:eastAsia="ja-JP"/>
          </w:rPr>
          <w:t>1-</w:t>
        </w:r>
      </w:ins>
      <w:ins w:id="208" w:author="ZTE" w:date="2021-03-13T12:26:00Z">
        <w:r>
          <w:rPr>
            <w:rFonts w:ascii="Arial" w:hAnsi="Arial"/>
            <w:b/>
            <w:lang w:eastAsia="ja-JP"/>
          </w:rPr>
          <w:t>x</w:t>
        </w:r>
      </w:ins>
      <w:ins w:id="209" w:author="ZTE" w:date="2021-03-13T12:21:00Z">
        <w:r w:rsidRPr="008F61A4">
          <w:rPr>
            <w:rFonts w:ascii="Arial" w:hAnsi="Arial"/>
            <w:b/>
            <w:lang w:eastAsia="ja-JP"/>
          </w:rPr>
          <w:t xml:space="preserve">: </w:t>
        </w:r>
        <w:r w:rsidRPr="00666277">
          <w:rPr>
            <w:rFonts w:ascii="Arial" w:hAnsi="Arial"/>
            <w:b/>
            <w:lang w:eastAsia="ja-JP"/>
          </w:rPr>
          <w:t>Support of activity notification in EN-DC with deactivated SCG</w:t>
        </w:r>
      </w:ins>
    </w:p>
    <w:p w:rsidR="00B6387F" w:rsidRPr="008F61A4" w:rsidRDefault="00B6387F" w:rsidP="00B6387F">
      <w:pPr>
        <w:rPr>
          <w:ins w:id="210" w:author="ZTE" w:date="2021-03-13T12:21:00Z"/>
          <w:lang w:eastAsia="ja-JP"/>
        </w:rPr>
      </w:pPr>
      <w:ins w:id="211" w:author="ZTE" w:date="2021-03-13T12:21:00Z">
        <w:r>
          <w:rPr>
            <w:lang w:eastAsia="ja-JP"/>
          </w:rPr>
          <w:t>Figure 10.12.1</w:t>
        </w:r>
        <w:r w:rsidRPr="003B0843">
          <w:rPr>
            <w:lang w:eastAsia="ja-JP"/>
          </w:rPr>
          <w:t>-</w:t>
        </w:r>
      </w:ins>
      <w:ins w:id="212" w:author="ZTE" w:date="2021-03-13T12:26:00Z">
        <w:r>
          <w:rPr>
            <w:lang w:eastAsia="ja-JP"/>
          </w:rPr>
          <w:t>x</w:t>
        </w:r>
      </w:ins>
      <w:ins w:id="213" w:author="ZTE" w:date="2021-03-13T12:21:00Z">
        <w:r w:rsidRPr="003B0843">
          <w:rPr>
            <w:lang w:eastAsia="ja-JP"/>
          </w:rPr>
          <w:t xml:space="preserve"> shows how Activity Notification function interacts with SN Modification procedures</w:t>
        </w:r>
        <w:r>
          <w:rPr>
            <w:lang w:eastAsia="ja-JP"/>
          </w:rPr>
          <w:t>.</w:t>
        </w:r>
      </w:ins>
    </w:p>
    <w:p w:rsidR="00B6387F" w:rsidRDefault="00B6387F" w:rsidP="00B6387F">
      <w:pPr>
        <w:ind w:left="568" w:hanging="284"/>
        <w:rPr>
          <w:ins w:id="214" w:author="ZTE" w:date="2021-03-13T12:21:00Z"/>
          <w:lang w:eastAsia="ja-JP"/>
        </w:rPr>
      </w:pPr>
      <w:ins w:id="215" w:author="ZTE" w:date="2021-03-13T12:21:00Z">
        <w:r w:rsidRPr="00781461">
          <w:rPr>
            <w:lang w:eastAsia="ja-JP"/>
          </w:rPr>
          <w:t>1.</w:t>
        </w:r>
        <w:r>
          <w:rPr>
            <w:lang w:eastAsia="ja-JP"/>
          </w:rPr>
          <w:tab/>
        </w:r>
        <w:r w:rsidRPr="00781461">
          <w:rPr>
            <w:lang w:eastAsia="ja-JP"/>
          </w:rPr>
          <w:t>The SN notifies th</w:t>
        </w:r>
        <w:r>
          <w:rPr>
            <w:lang w:eastAsia="ja-JP"/>
          </w:rPr>
          <w:t>e MN about user data inactivity</w:t>
        </w:r>
        <w:r w:rsidRPr="00781461">
          <w:rPr>
            <w:lang w:eastAsia="ja-JP"/>
          </w:rPr>
          <w:t>.</w:t>
        </w:r>
      </w:ins>
    </w:p>
    <w:p w:rsidR="00B6387F" w:rsidRPr="00781461" w:rsidRDefault="00B6387F" w:rsidP="00B6387F">
      <w:pPr>
        <w:ind w:left="568" w:hanging="284"/>
        <w:rPr>
          <w:ins w:id="216" w:author="ZTE" w:date="2021-03-13T12:21:00Z"/>
          <w:lang w:eastAsia="ja-JP"/>
        </w:rPr>
      </w:pPr>
      <w:ins w:id="217" w:author="ZTE" w:date="2021-03-13T12:21:00Z">
        <w:r>
          <w:rPr>
            <w:lang w:eastAsia="ja-JP"/>
          </w:rPr>
          <w:t>2.</w:t>
        </w:r>
        <w:r>
          <w:rPr>
            <w:lang w:eastAsia="ja-JP"/>
          </w:rPr>
          <w:tab/>
        </w:r>
        <w:r w:rsidRPr="00781461">
          <w:rPr>
            <w:lang w:eastAsia="ja-JP"/>
          </w:rPr>
          <w:t xml:space="preserve">The </w:t>
        </w:r>
        <w:r>
          <w:rPr>
            <w:lang w:eastAsia="ja-JP"/>
          </w:rPr>
          <w:t>MN decides to deactivate the NR SCG</w:t>
        </w:r>
        <w:r w:rsidRPr="00781461">
          <w:rPr>
            <w:lang w:eastAsia="ja-JP"/>
          </w:rPr>
          <w:t>.</w:t>
        </w:r>
      </w:ins>
    </w:p>
    <w:p w:rsidR="00B6387F" w:rsidRDefault="00B6387F" w:rsidP="00B6387F">
      <w:pPr>
        <w:ind w:left="568" w:hanging="284"/>
        <w:rPr>
          <w:ins w:id="218" w:author="ZTE" w:date="2021-03-13T12:21:00Z"/>
          <w:lang w:eastAsia="ja-JP"/>
        </w:rPr>
      </w:pPr>
      <w:ins w:id="219" w:author="ZTE" w:date="2021-03-13T12:21:00Z">
        <w:r>
          <w:rPr>
            <w:lang w:eastAsia="ja-JP"/>
          </w:rPr>
          <w:t>3/4</w:t>
        </w:r>
        <w:r w:rsidRPr="00781461">
          <w:rPr>
            <w:lang w:eastAsia="ja-JP"/>
          </w:rPr>
          <w:t>.</w:t>
        </w:r>
        <w:r w:rsidRPr="00781461">
          <w:rPr>
            <w:lang w:eastAsia="ja-JP"/>
          </w:rPr>
          <w:tab/>
          <w:t xml:space="preserve">The MN </w:t>
        </w:r>
        <w:r w:rsidRPr="003B0843">
          <w:rPr>
            <w:lang w:eastAsia="ja-JP"/>
          </w:rPr>
          <w:t>triggers the MN initiated SN Modification procedure, requesting</w:t>
        </w:r>
        <w:r>
          <w:rPr>
            <w:lang w:eastAsia="ja-JP"/>
          </w:rPr>
          <w:t xml:space="preserve"> the SN to deactivate the SCG.</w:t>
        </w:r>
      </w:ins>
    </w:p>
    <w:p w:rsidR="00B6387F" w:rsidRDefault="00B6387F" w:rsidP="00B6387F">
      <w:pPr>
        <w:ind w:left="568" w:hanging="284"/>
        <w:rPr>
          <w:ins w:id="220" w:author="ZTE" w:date="2021-03-13T12:21:00Z"/>
          <w:lang w:eastAsia="ja-JP"/>
        </w:rPr>
      </w:pPr>
      <w:ins w:id="221" w:author="ZTE" w:date="2021-03-13T12:21:00Z">
        <w:r>
          <w:rPr>
            <w:lang w:eastAsia="ja-JP"/>
          </w:rPr>
          <w:t xml:space="preserve">5/6.  If the SN accepts the SCG deactivation request, the RRC Connection Reconfiguration procedure commences, informs the UE to deactivate the SCG. </w:t>
        </w:r>
        <w:r w:rsidRPr="00FB4E5E">
          <w:rPr>
            <w:lang w:eastAsia="ja-JP"/>
          </w:rPr>
          <w:t>If the SCG configuration is to be updated, the new configuration is provided in the RRC</w:t>
        </w:r>
        <w:r>
          <w:rPr>
            <w:lang w:eastAsia="ja-JP"/>
          </w:rPr>
          <w:t xml:space="preserve"> r</w:t>
        </w:r>
        <w:r w:rsidRPr="00FB4E5E">
          <w:rPr>
            <w:lang w:eastAsia="ja-JP"/>
          </w:rPr>
          <w:t>econfiguration message</w:t>
        </w:r>
        <w:r>
          <w:rPr>
            <w:lang w:eastAsia="ja-JP"/>
          </w:rPr>
          <w:t xml:space="preserve">    </w:t>
        </w:r>
      </w:ins>
    </w:p>
    <w:p w:rsidR="00B6387F" w:rsidRPr="000F5CC8" w:rsidRDefault="00B6387F" w:rsidP="00B6387F">
      <w:pPr>
        <w:rPr>
          <w:ins w:id="222" w:author="ZTE" w:date="2021-03-13T12:21:00Z"/>
          <w:i/>
          <w:color w:val="C00000"/>
          <w:lang w:eastAsia="ja-JP"/>
        </w:rPr>
      </w:pPr>
      <w:ins w:id="223" w:author="ZTE" w:date="2021-03-13T12:21:00Z">
        <w:r w:rsidRPr="000F5CC8">
          <w:rPr>
            <w:i/>
            <w:color w:val="C00000"/>
            <w:lang w:eastAsia="ja-JP"/>
          </w:rPr>
          <w:t>Editor</w:t>
        </w:r>
        <w:r>
          <w:rPr>
            <w:i/>
            <w:color w:val="C00000"/>
            <w:lang w:eastAsia="ja-JP"/>
          </w:rPr>
          <w:t>’s</w:t>
        </w:r>
        <w:r w:rsidRPr="000F5CC8">
          <w:rPr>
            <w:i/>
            <w:color w:val="C00000"/>
            <w:lang w:eastAsia="ja-JP"/>
          </w:rPr>
          <w:t xml:space="preserve"> note: FFS whether other lower layer signalling can be used to inform </w:t>
        </w:r>
      </w:ins>
      <w:ins w:id="224" w:author="ZTE" w:date="2021-03-13T12:24:00Z">
        <w:r>
          <w:rPr>
            <w:i/>
            <w:color w:val="C00000"/>
            <w:lang w:eastAsia="ja-JP"/>
          </w:rPr>
          <w:t xml:space="preserve">the </w:t>
        </w:r>
      </w:ins>
      <w:ins w:id="225" w:author="ZTE" w:date="2021-03-13T12:21:00Z">
        <w:r w:rsidRPr="000F5CC8">
          <w:rPr>
            <w:i/>
            <w:color w:val="C00000"/>
            <w:lang w:eastAsia="ja-JP"/>
          </w:rPr>
          <w:t xml:space="preserve">UE about SCG deactivation [pending to RAN2]. </w:t>
        </w:r>
      </w:ins>
    </w:p>
    <w:p w:rsidR="00B6387F" w:rsidRDefault="00B6387F" w:rsidP="00B6387F">
      <w:pPr>
        <w:ind w:left="568" w:hanging="284"/>
        <w:rPr>
          <w:ins w:id="226" w:author="ZTE" w:date="2021-03-13T12:21:00Z"/>
          <w:lang w:eastAsia="ja-JP"/>
        </w:rPr>
      </w:pPr>
      <w:ins w:id="227" w:author="ZTE" w:date="2021-03-13T12:21:00Z">
        <w:r>
          <w:rPr>
            <w:lang w:eastAsia="ja-JP"/>
          </w:rPr>
          <w:t>7.</w:t>
        </w:r>
        <w:r>
          <w:rPr>
            <w:lang w:eastAsia="ja-JP"/>
          </w:rPr>
          <w:tab/>
        </w:r>
        <w:r w:rsidRPr="008F61A4">
          <w:rPr>
            <w:lang w:eastAsia="ja-JP"/>
          </w:rPr>
          <w:t>The M</w:t>
        </w:r>
        <w:r w:rsidRPr="008F61A4">
          <w:t>N</w:t>
        </w:r>
        <w:r w:rsidRPr="008F61A4">
          <w:rPr>
            <w:lang w:eastAsia="ja-JP"/>
          </w:rPr>
          <w:t xml:space="preserve"> informs the S</w:t>
        </w:r>
        <w:r w:rsidRPr="008F61A4">
          <w:t>N</w:t>
        </w:r>
        <w:r w:rsidRPr="008F61A4">
          <w:rPr>
            <w:lang w:eastAsia="ja-JP"/>
          </w:rPr>
          <w:t xml:space="preserve"> that the UE has completed the reconfiguration procedure successfully</w:t>
        </w:r>
        <w:r w:rsidRPr="008F61A4">
          <w:t xml:space="preserve"> via </w:t>
        </w:r>
        <w:r w:rsidRPr="008F61A4">
          <w:rPr>
            <w:i/>
            <w:lang w:eastAsia="ja-JP"/>
          </w:rPr>
          <w:t>S</w:t>
        </w:r>
        <w:r>
          <w:rPr>
            <w:i/>
          </w:rPr>
          <w:t>gNB</w:t>
        </w:r>
        <w:r w:rsidRPr="008F61A4">
          <w:rPr>
            <w:i/>
          </w:rPr>
          <w:t xml:space="preserve"> </w:t>
        </w:r>
        <w:r w:rsidRPr="008F61A4">
          <w:rPr>
            <w:i/>
            <w:lang w:eastAsia="ja-JP"/>
          </w:rPr>
          <w:t>Reconfiguration Complete</w:t>
        </w:r>
        <w:r w:rsidRPr="008F61A4">
          <w:rPr>
            <w:lang w:eastAsia="ja-JP"/>
          </w:rPr>
          <w:t xml:space="preserve"> message</w:t>
        </w:r>
        <w:r w:rsidRPr="008F61A4">
          <w:t>, including the SN RRC response message, if received from the UE</w:t>
        </w:r>
        <w:r w:rsidRPr="008F61A4">
          <w:rPr>
            <w:lang w:eastAsia="ja-JP"/>
          </w:rPr>
          <w:t>.</w:t>
        </w:r>
      </w:ins>
    </w:p>
    <w:p w:rsidR="00B6387F" w:rsidRDefault="00B6387F" w:rsidP="00B6387F">
      <w:pPr>
        <w:ind w:left="568" w:hanging="284"/>
        <w:rPr>
          <w:ins w:id="228" w:author="ZTE" w:date="2021-03-13T12:21:00Z"/>
          <w:lang w:eastAsia="ja-JP"/>
        </w:rPr>
      </w:pPr>
      <w:ins w:id="229" w:author="ZTE" w:date="2021-03-13T12:21:00Z">
        <w:r>
          <w:rPr>
            <w:lang w:eastAsia="ja-JP"/>
          </w:rPr>
          <w:t>8~11.</w:t>
        </w:r>
        <w:r>
          <w:rPr>
            <w:lang w:eastAsia="ja-JP"/>
          </w:rPr>
          <w:tab/>
          <w:t xml:space="preserve">After a period of SCG deactivation, the MN decides to reactivate the SCG, it MN triggers the SN modification procedure, and requests the SN to reactivate the SCG. The MN may also trigger this procedure upon receiving the Activity Notification from the SN. </w:t>
        </w:r>
      </w:ins>
    </w:p>
    <w:p w:rsidR="00B6387F" w:rsidRDefault="00B6387F" w:rsidP="00B6387F">
      <w:pPr>
        <w:ind w:left="568" w:hanging="284"/>
        <w:rPr>
          <w:ins w:id="230" w:author="ZTE" w:date="2021-03-13T12:21:00Z"/>
          <w:lang w:eastAsia="ja-JP"/>
        </w:rPr>
      </w:pPr>
      <w:ins w:id="231" w:author="ZTE" w:date="2021-03-13T12:21:00Z">
        <w:r>
          <w:rPr>
            <w:lang w:eastAsia="ja-JP"/>
          </w:rPr>
          <w:t>12.</w:t>
        </w:r>
        <w:r>
          <w:rPr>
            <w:lang w:eastAsia="ja-JP"/>
          </w:rPr>
          <w:tab/>
          <w:t xml:space="preserve">The SN responds with </w:t>
        </w:r>
        <w:r w:rsidRPr="00CB5BEA">
          <w:rPr>
            <w:i/>
            <w:lang w:eastAsia="ja-JP"/>
          </w:rPr>
          <w:t>SgNB Modification Request Acknowledge</w:t>
        </w:r>
        <w:r>
          <w:rPr>
            <w:lang w:eastAsia="ja-JP"/>
          </w:rPr>
          <w:t xml:space="preserve"> message, informs the MN the result of SCG activation. </w:t>
        </w:r>
      </w:ins>
    </w:p>
    <w:p w:rsidR="00B6387F" w:rsidRDefault="00B6387F" w:rsidP="00B6387F">
      <w:pPr>
        <w:ind w:left="568" w:hanging="284"/>
        <w:rPr>
          <w:ins w:id="232" w:author="ZTE" w:date="2021-03-13T12:21:00Z"/>
          <w:lang w:eastAsia="ja-JP"/>
        </w:rPr>
      </w:pPr>
      <w:ins w:id="233" w:author="ZTE" w:date="2021-03-13T12:21:00Z">
        <w:r>
          <w:rPr>
            <w:lang w:eastAsia="ja-JP"/>
          </w:rPr>
          <w:lastRenderedPageBreak/>
          <w:t>13/14.</w:t>
        </w:r>
        <w:r>
          <w:rPr>
            <w:lang w:eastAsia="ja-JP"/>
          </w:rPr>
          <w:tab/>
          <w:t xml:space="preserve">If the SN accepts the SCG activation request, the RRC Connection Reconfiguration procedure commences, informs the UE to reactivate the SCG. </w:t>
        </w:r>
        <w:r w:rsidRPr="00FB4E5E">
          <w:rPr>
            <w:lang w:eastAsia="ja-JP"/>
          </w:rPr>
          <w:t>If the SCG configuration is to be updated, the new configuration is provided in the RRC</w:t>
        </w:r>
        <w:r>
          <w:rPr>
            <w:lang w:eastAsia="ja-JP"/>
          </w:rPr>
          <w:t xml:space="preserve"> r</w:t>
        </w:r>
        <w:r w:rsidRPr="00FB4E5E">
          <w:rPr>
            <w:lang w:eastAsia="ja-JP"/>
          </w:rPr>
          <w:t>econfiguration message</w:t>
        </w:r>
      </w:ins>
    </w:p>
    <w:p w:rsidR="00B6387F" w:rsidRPr="000F5CC8" w:rsidRDefault="00B6387F" w:rsidP="00B6387F">
      <w:pPr>
        <w:rPr>
          <w:ins w:id="234" w:author="ZTE" w:date="2021-03-13T12:21:00Z"/>
          <w:i/>
          <w:color w:val="C00000"/>
          <w:lang w:eastAsia="ja-JP"/>
        </w:rPr>
      </w:pPr>
      <w:ins w:id="235" w:author="ZTE" w:date="2021-03-13T12:21:00Z">
        <w:r w:rsidRPr="000F5CC8">
          <w:rPr>
            <w:i/>
            <w:color w:val="C00000"/>
            <w:lang w:eastAsia="ja-JP"/>
          </w:rPr>
          <w:t>Editor</w:t>
        </w:r>
        <w:r>
          <w:rPr>
            <w:i/>
            <w:color w:val="C00000"/>
            <w:lang w:eastAsia="ja-JP"/>
          </w:rPr>
          <w:t>’s</w:t>
        </w:r>
        <w:r w:rsidRPr="000F5CC8">
          <w:rPr>
            <w:i/>
            <w:color w:val="C00000"/>
            <w:lang w:eastAsia="ja-JP"/>
          </w:rPr>
          <w:t xml:space="preserve"> note: FFS whether other lower layer signalling can be used to inform </w:t>
        </w:r>
      </w:ins>
      <w:ins w:id="236" w:author="ZTE" w:date="2021-03-13T12:24:00Z">
        <w:r>
          <w:rPr>
            <w:i/>
            <w:color w:val="C00000"/>
            <w:lang w:eastAsia="ja-JP"/>
          </w:rPr>
          <w:t xml:space="preserve">the </w:t>
        </w:r>
      </w:ins>
      <w:ins w:id="237" w:author="ZTE" w:date="2021-03-13T12:21:00Z">
        <w:r w:rsidRPr="000F5CC8">
          <w:rPr>
            <w:i/>
            <w:color w:val="C00000"/>
            <w:lang w:eastAsia="ja-JP"/>
          </w:rPr>
          <w:t xml:space="preserve">UE about SCG activation [pending to RAN2]. </w:t>
        </w:r>
      </w:ins>
    </w:p>
    <w:p w:rsidR="00B6387F" w:rsidRDefault="00B6387F" w:rsidP="00B6387F">
      <w:pPr>
        <w:ind w:left="568" w:hanging="284"/>
        <w:rPr>
          <w:ins w:id="238" w:author="ZTE" w:date="2021-03-13T12:21:00Z"/>
          <w:lang w:eastAsia="ja-JP"/>
        </w:rPr>
      </w:pPr>
      <w:ins w:id="239" w:author="ZTE" w:date="2021-03-13T12:21:00Z">
        <w:r>
          <w:rPr>
            <w:lang w:eastAsia="ja-JP"/>
          </w:rPr>
          <w:t>15.</w:t>
        </w:r>
        <w:r>
          <w:rPr>
            <w:lang w:eastAsia="ja-JP"/>
          </w:rPr>
          <w:tab/>
        </w:r>
        <w:r w:rsidRPr="008F61A4">
          <w:rPr>
            <w:lang w:eastAsia="ja-JP"/>
          </w:rPr>
          <w:t>The M</w:t>
        </w:r>
        <w:r w:rsidRPr="008F61A4">
          <w:t>N</w:t>
        </w:r>
        <w:r w:rsidRPr="008F61A4">
          <w:rPr>
            <w:lang w:eastAsia="ja-JP"/>
          </w:rPr>
          <w:t xml:space="preserve"> informs the S</w:t>
        </w:r>
        <w:r w:rsidRPr="008F61A4">
          <w:t>N</w:t>
        </w:r>
        <w:r w:rsidRPr="008F61A4">
          <w:rPr>
            <w:lang w:eastAsia="ja-JP"/>
          </w:rPr>
          <w:t xml:space="preserve"> that the UE has completed the reconfiguration procedure successfully</w:t>
        </w:r>
        <w:r w:rsidRPr="008F61A4">
          <w:t xml:space="preserve"> via </w:t>
        </w:r>
        <w:r w:rsidRPr="008F61A4">
          <w:rPr>
            <w:i/>
            <w:lang w:eastAsia="ja-JP"/>
          </w:rPr>
          <w:t>S</w:t>
        </w:r>
        <w:r>
          <w:rPr>
            <w:i/>
          </w:rPr>
          <w:t>gNB</w:t>
        </w:r>
        <w:r w:rsidRPr="008F61A4">
          <w:rPr>
            <w:i/>
          </w:rPr>
          <w:t xml:space="preserve"> </w:t>
        </w:r>
        <w:r w:rsidRPr="008F61A4">
          <w:rPr>
            <w:i/>
            <w:lang w:eastAsia="ja-JP"/>
          </w:rPr>
          <w:t>Reconfiguration Complete</w:t>
        </w:r>
        <w:r w:rsidRPr="008F61A4">
          <w:rPr>
            <w:lang w:eastAsia="ja-JP"/>
          </w:rPr>
          <w:t xml:space="preserve"> message</w:t>
        </w:r>
        <w:r w:rsidRPr="008F61A4">
          <w:t>, including the SN RRC response message, if received from the UE</w:t>
        </w:r>
        <w:r w:rsidRPr="008F61A4">
          <w:rPr>
            <w:lang w:eastAsia="ja-JP"/>
          </w:rPr>
          <w:t>.</w:t>
        </w:r>
      </w:ins>
    </w:p>
    <w:p w:rsidR="00B6387F" w:rsidRPr="00B6387F" w:rsidRDefault="00B6387F" w:rsidP="00B6387F">
      <w:pPr>
        <w:rPr>
          <w:ins w:id="240" w:author="ZTE" w:date="2021-03-13T12:21:00Z"/>
          <w:i/>
          <w:color w:val="C00000"/>
          <w:lang w:eastAsia="ja-JP"/>
        </w:rPr>
      </w:pPr>
      <w:ins w:id="241" w:author="ZTE" w:date="2021-03-13T12:21:00Z">
        <w:r w:rsidRPr="000F5CC8">
          <w:rPr>
            <w:i/>
            <w:color w:val="C00000"/>
            <w:lang w:eastAsia="ja-JP"/>
          </w:rPr>
          <w:t>Editor</w:t>
        </w:r>
        <w:r>
          <w:rPr>
            <w:i/>
            <w:color w:val="C00000"/>
            <w:lang w:eastAsia="ja-JP"/>
          </w:rPr>
          <w:t>’s</w:t>
        </w:r>
        <w:r w:rsidRPr="000F5CC8">
          <w:rPr>
            <w:i/>
            <w:color w:val="C00000"/>
            <w:lang w:eastAsia="ja-JP"/>
          </w:rPr>
          <w:t xml:space="preserve"> note: FFS whether </w:t>
        </w:r>
      </w:ins>
      <w:ins w:id="242" w:author="ZTE" w:date="2021-03-13T12:24:00Z">
        <w:r>
          <w:rPr>
            <w:i/>
            <w:color w:val="C00000"/>
            <w:lang w:eastAsia="ja-JP"/>
          </w:rPr>
          <w:t xml:space="preserve">the </w:t>
        </w:r>
      </w:ins>
      <w:ins w:id="243" w:author="ZTE" w:date="2021-03-13T12:21:00Z">
        <w:r w:rsidRPr="000F5CC8">
          <w:rPr>
            <w:i/>
            <w:color w:val="C00000"/>
            <w:lang w:eastAsia="ja-JP"/>
          </w:rPr>
          <w:t>UE must perform synchronisation towards the PSCell of the SN upon SCG activation [pending to RAN2].</w:t>
        </w:r>
      </w:ins>
    </w:p>
    <w:p w:rsidR="00B6387F" w:rsidRPr="00B6387F" w:rsidRDefault="00B6387F" w:rsidP="00B6387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B6387F">
        <w:rPr>
          <w:rFonts w:ascii="Arial" w:eastAsia="Times New Roman" w:hAnsi="Arial"/>
          <w:sz w:val="28"/>
          <w:lang w:eastAsia="ja-JP"/>
        </w:rPr>
        <w:t>10.12.2</w:t>
      </w:r>
      <w:r w:rsidRPr="00B6387F">
        <w:rPr>
          <w:rFonts w:ascii="Arial" w:eastAsia="Times New Roman" w:hAnsi="Arial"/>
          <w:sz w:val="28"/>
          <w:lang w:eastAsia="ja-JP"/>
        </w:rPr>
        <w:tab/>
        <w:t>MR-DC with 5GC</w:t>
      </w:r>
      <w:bookmarkEnd w:id="195"/>
      <w:bookmarkEnd w:id="196"/>
      <w:bookmarkEnd w:id="197"/>
      <w:bookmarkEnd w:id="198"/>
      <w:bookmarkEnd w:id="199"/>
    </w:p>
    <w:p w:rsidR="00B6387F" w:rsidRPr="00B6387F" w:rsidRDefault="00B6387F" w:rsidP="00B6387F">
      <w:pPr>
        <w:overflowPunct w:val="0"/>
        <w:autoSpaceDE w:val="0"/>
        <w:autoSpaceDN w:val="0"/>
        <w:adjustRightInd w:val="0"/>
        <w:textAlignment w:val="baseline"/>
        <w:rPr>
          <w:rFonts w:eastAsia="Times New Roman"/>
          <w:lang w:eastAsia="ja-JP"/>
        </w:rPr>
      </w:pPr>
      <w:r w:rsidRPr="00B6387F">
        <w:rPr>
          <w:rFonts w:eastAsia="Times New Roman"/>
          <w:lang w:eastAsia="ja-JP"/>
        </w:rPr>
        <w:t>The Activity Notification function is used to report user plane activity within SN resources or to report a RAN Paging Failure event to the SN. It can either report inactivity or resumption of activity after inactivity was reported. In MR-DC with 5GC the Activity Reporting is provided from the SN only. The MN may take further actions. RAN Paging Failure Reporting is provided from the MN only.</w:t>
      </w:r>
    </w:p>
    <w:p w:rsidR="00B6387F" w:rsidRPr="00B6387F" w:rsidRDefault="00B6387F" w:rsidP="00B6387F">
      <w:pPr>
        <w:overflowPunct w:val="0"/>
        <w:autoSpaceDE w:val="0"/>
        <w:autoSpaceDN w:val="0"/>
        <w:adjustRightInd w:val="0"/>
        <w:textAlignment w:val="baseline"/>
        <w:rPr>
          <w:rFonts w:eastAsia="Times New Roman"/>
          <w:b/>
          <w:lang w:eastAsia="ja-JP"/>
        </w:rPr>
      </w:pPr>
      <w:r w:rsidRPr="00B6387F">
        <w:rPr>
          <w:rFonts w:eastAsia="Times New Roman"/>
          <w:b/>
          <w:lang w:eastAsia="ja-JP"/>
        </w:rPr>
        <w:t>MR-DC with 5GC Activity Notification</w:t>
      </w:r>
    </w:p>
    <w:p w:rsidR="00B6387F" w:rsidRPr="00B6387F" w:rsidRDefault="00B6387F" w:rsidP="00B6387F">
      <w:pPr>
        <w:keepNext/>
        <w:keepLines/>
        <w:overflowPunct w:val="0"/>
        <w:autoSpaceDE w:val="0"/>
        <w:autoSpaceDN w:val="0"/>
        <w:adjustRightInd w:val="0"/>
        <w:spacing w:before="60"/>
        <w:jc w:val="center"/>
        <w:textAlignment w:val="baseline"/>
        <w:rPr>
          <w:rFonts w:ascii="Arial" w:eastAsia="Times New Roman" w:hAnsi="Arial"/>
          <w:b/>
          <w:lang w:eastAsia="ja-JP"/>
        </w:rPr>
      </w:pPr>
      <w:r w:rsidRPr="00B6387F">
        <w:rPr>
          <w:rFonts w:ascii="Arial" w:eastAsia="Times New Roman" w:hAnsi="Arial"/>
          <w:b/>
          <w:lang w:eastAsia="ja-JP"/>
        </w:rPr>
        <w:object w:dxaOrig="10465" w:dyaOrig="2970">
          <v:shape id="_x0000_i1039" type="#_x0000_t75" style="width:481.15pt;height:142.85pt" o:ole="">
            <v:imagedata r:id="rId45" o:title=""/>
          </v:shape>
          <o:OLEObject Type="Embed" ProgID="Visio.Drawing.11" ShapeID="_x0000_i1039" DrawAspect="Content" ObjectID="_1677176031" r:id="rId46"/>
        </w:object>
      </w:r>
    </w:p>
    <w:p w:rsidR="00B6387F" w:rsidRPr="00B6387F" w:rsidRDefault="00B6387F" w:rsidP="00B6387F">
      <w:pPr>
        <w:keepLines/>
        <w:overflowPunct w:val="0"/>
        <w:autoSpaceDE w:val="0"/>
        <w:autoSpaceDN w:val="0"/>
        <w:adjustRightInd w:val="0"/>
        <w:spacing w:after="240"/>
        <w:jc w:val="center"/>
        <w:textAlignment w:val="baseline"/>
        <w:rPr>
          <w:rFonts w:ascii="Arial" w:eastAsia="Times New Roman" w:hAnsi="Arial"/>
          <w:b/>
          <w:lang w:eastAsia="ja-JP"/>
        </w:rPr>
      </w:pPr>
      <w:r w:rsidRPr="00B6387F">
        <w:rPr>
          <w:rFonts w:ascii="Arial" w:eastAsia="Times New Roman" w:hAnsi="Arial"/>
          <w:b/>
          <w:lang w:eastAsia="ja-JP"/>
        </w:rPr>
        <w:t>Figure 10.12.2-1: Support of Activity Notification in MR-DC with 5GC</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1.</w:t>
      </w:r>
      <w:r w:rsidRPr="00B6387F">
        <w:rPr>
          <w:rFonts w:eastAsia="Times New Roman"/>
          <w:lang w:eastAsia="ja-JP"/>
        </w:rPr>
        <w:tab/>
        <w:t>The SN notifies the MN about user data inactivity.</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2.</w:t>
      </w:r>
      <w:r w:rsidRPr="00B6387F">
        <w:rPr>
          <w:rFonts w:eastAsia="Times New Roman"/>
          <w:lang w:eastAsia="ja-JP"/>
        </w:rPr>
        <w:tab/>
        <w:t>The MN decides further actions that impact SN resources (e.g. send UE to RRC_INACTIVE, bearer reconfiguration). In the case shown, MN takes no action.</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3.</w:t>
      </w:r>
      <w:r w:rsidRPr="00B6387F">
        <w:rPr>
          <w:rFonts w:eastAsia="Times New Roman"/>
          <w:lang w:eastAsia="ja-JP"/>
        </w:rPr>
        <w:tab/>
        <w:t>The SN notifies the MN that the (UE or PDU Session or QoS flow) is no longer inactive.</w:t>
      </w:r>
    </w:p>
    <w:p w:rsidR="00B6387F" w:rsidRPr="00B6387F" w:rsidRDefault="00B6387F" w:rsidP="00B6387F">
      <w:pPr>
        <w:overflowPunct w:val="0"/>
        <w:autoSpaceDE w:val="0"/>
        <w:autoSpaceDN w:val="0"/>
        <w:adjustRightInd w:val="0"/>
        <w:textAlignment w:val="baseline"/>
        <w:rPr>
          <w:rFonts w:eastAsia="Times New Roman"/>
          <w:lang w:eastAsia="ja-JP"/>
        </w:rPr>
      </w:pPr>
    </w:p>
    <w:p w:rsidR="00B6387F" w:rsidRPr="00B6387F" w:rsidRDefault="00B6387F" w:rsidP="00B6387F">
      <w:pPr>
        <w:overflowPunct w:val="0"/>
        <w:autoSpaceDE w:val="0"/>
        <w:autoSpaceDN w:val="0"/>
        <w:adjustRightInd w:val="0"/>
        <w:textAlignment w:val="baseline"/>
        <w:rPr>
          <w:rFonts w:eastAsia="Times New Roman"/>
          <w:b/>
          <w:lang w:eastAsia="ja-JP"/>
        </w:rPr>
      </w:pPr>
      <w:r w:rsidRPr="00B6387F">
        <w:rPr>
          <w:rFonts w:eastAsia="Times New Roman"/>
          <w:b/>
          <w:lang w:eastAsia="ja-JP"/>
        </w:rPr>
        <w:t xml:space="preserve">MR-DC </w:t>
      </w:r>
      <w:r w:rsidRPr="00B6387F">
        <w:rPr>
          <w:rFonts w:eastAsia="Times New Roman"/>
          <w:b/>
          <w:lang w:eastAsia="zh-CN"/>
        </w:rPr>
        <w:t>with 5GC</w:t>
      </w:r>
      <w:r w:rsidRPr="00B6387F">
        <w:rPr>
          <w:rFonts w:eastAsia="Times New Roman"/>
          <w:b/>
          <w:lang w:eastAsia="ja-JP"/>
        </w:rPr>
        <w:t xml:space="preserve"> with RRC_INACTIVE – SCG configuration released in SN</w:t>
      </w:r>
    </w:p>
    <w:p w:rsidR="00B6387F" w:rsidRPr="00B6387F" w:rsidRDefault="00B6387F" w:rsidP="00B6387F">
      <w:pPr>
        <w:overflowPunct w:val="0"/>
        <w:autoSpaceDE w:val="0"/>
        <w:autoSpaceDN w:val="0"/>
        <w:adjustRightInd w:val="0"/>
        <w:textAlignment w:val="baseline"/>
        <w:rPr>
          <w:rFonts w:eastAsia="Times New Roman"/>
          <w:lang w:eastAsia="ja-JP"/>
        </w:rPr>
      </w:pPr>
      <w:r w:rsidRPr="00B6387F">
        <w:rPr>
          <w:rFonts w:eastAsia="Times New Roman"/>
          <w:lang w:eastAsia="ja-JP"/>
        </w:rPr>
        <w:t xml:space="preserve">The Activity Notification function may be used to enable MR-DC </w:t>
      </w:r>
      <w:r w:rsidRPr="00B6387F">
        <w:rPr>
          <w:rFonts w:eastAsia="Times New Roman"/>
          <w:lang w:eastAsia="zh-CN"/>
        </w:rPr>
        <w:t>with 5GC</w:t>
      </w:r>
      <w:r w:rsidRPr="00B6387F">
        <w:rPr>
          <w:rFonts w:eastAsia="Times New Roman"/>
          <w:lang w:eastAsia="ja-JP"/>
        </w:rPr>
        <w:t xml:space="preserve"> with RRC_INACTIVE operation. The MN node may decide, after inactivity is reported from the SN and also MN resources show no activity, to send the UE to RRC_INACTIVE. Resumption to RRC_CONNECTED may take place after activity is reported from the SN for SN terminated bearers.</w:t>
      </w:r>
    </w:p>
    <w:p w:rsidR="00B6387F" w:rsidRPr="00B6387F" w:rsidRDefault="00B6387F" w:rsidP="00B6387F">
      <w:pPr>
        <w:keepNext/>
        <w:keepLines/>
        <w:overflowPunct w:val="0"/>
        <w:autoSpaceDE w:val="0"/>
        <w:autoSpaceDN w:val="0"/>
        <w:adjustRightInd w:val="0"/>
        <w:spacing w:before="60"/>
        <w:jc w:val="center"/>
        <w:textAlignment w:val="baseline"/>
        <w:rPr>
          <w:rFonts w:ascii="Arial" w:eastAsia="Times New Roman" w:hAnsi="Arial"/>
          <w:b/>
          <w:lang w:eastAsia="zh-CN"/>
        </w:rPr>
      </w:pPr>
      <w:r w:rsidRPr="00B6387F">
        <w:rPr>
          <w:rFonts w:ascii="Arial" w:eastAsia="Times New Roman" w:hAnsi="Arial"/>
          <w:b/>
          <w:lang w:eastAsia="ja-JP"/>
        </w:rPr>
        <w:object w:dxaOrig="10260" w:dyaOrig="6208">
          <v:shape id="_x0000_i1040" type="#_x0000_t75" style="width:479.4pt;height:285.05pt" o:ole="">
            <v:fill o:detectmouseclick="t"/>
            <v:imagedata r:id="rId47" o:title=""/>
          </v:shape>
          <o:OLEObject Type="Embed" ProgID="Visio.Drawing.11" ShapeID="_x0000_i1040" DrawAspect="Content" ObjectID="_1677176032" r:id="rId48"/>
        </w:object>
      </w:r>
    </w:p>
    <w:p w:rsidR="00B6387F" w:rsidRPr="00B6387F" w:rsidRDefault="00B6387F" w:rsidP="00B6387F">
      <w:pPr>
        <w:keepLines/>
        <w:overflowPunct w:val="0"/>
        <w:autoSpaceDE w:val="0"/>
        <w:autoSpaceDN w:val="0"/>
        <w:adjustRightInd w:val="0"/>
        <w:spacing w:after="240"/>
        <w:jc w:val="center"/>
        <w:textAlignment w:val="baseline"/>
        <w:rPr>
          <w:rFonts w:ascii="Arial" w:eastAsia="Times New Roman" w:hAnsi="Arial"/>
          <w:b/>
          <w:lang w:eastAsia="ja-JP"/>
        </w:rPr>
      </w:pPr>
      <w:r w:rsidRPr="00B6387F">
        <w:rPr>
          <w:rFonts w:ascii="Arial" w:eastAsia="Times New Roman" w:hAnsi="Arial"/>
          <w:b/>
          <w:lang w:eastAsia="ja-JP"/>
        </w:rPr>
        <w:t xml:space="preserve">Figure </w:t>
      </w:r>
      <w:r w:rsidRPr="00B6387F">
        <w:rPr>
          <w:rFonts w:ascii="Arial" w:eastAsia="Times New Roman" w:hAnsi="Arial"/>
          <w:b/>
          <w:lang w:eastAsia="zh-CN"/>
        </w:rPr>
        <w:t>10.12.2</w:t>
      </w:r>
      <w:r w:rsidRPr="00B6387F">
        <w:rPr>
          <w:rFonts w:ascii="Arial" w:eastAsia="Times New Roman" w:hAnsi="Arial"/>
          <w:b/>
          <w:lang w:eastAsia="ja-JP"/>
        </w:rPr>
        <w:t xml:space="preserve">-2: </w:t>
      </w:r>
      <w:r w:rsidRPr="00B6387F">
        <w:rPr>
          <w:rFonts w:ascii="Arial" w:eastAsia="Times New Roman" w:hAnsi="Arial"/>
          <w:b/>
          <w:lang w:eastAsia="zh-CN"/>
        </w:rPr>
        <w:t>Support of Activity Notification in MR-DC with 5GC with RRC_Inactive – SCG configuration released in SN</w:t>
      </w:r>
    </w:p>
    <w:p w:rsidR="00B6387F" w:rsidRPr="00B6387F" w:rsidRDefault="00B6387F" w:rsidP="00B6387F">
      <w:pPr>
        <w:overflowPunct w:val="0"/>
        <w:autoSpaceDE w:val="0"/>
        <w:autoSpaceDN w:val="0"/>
        <w:adjustRightInd w:val="0"/>
        <w:textAlignment w:val="baseline"/>
        <w:rPr>
          <w:rFonts w:eastAsia="Times New Roman"/>
          <w:lang w:eastAsia="ja-JP"/>
        </w:rPr>
      </w:pPr>
      <w:r w:rsidRPr="00B6387F">
        <w:rPr>
          <w:rFonts w:eastAsia="Times New Roman"/>
          <w:lang w:eastAsia="ja-JP"/>
        </w:rPr>
        <w:t>Figure 10.12.2-2 shows how Activity Notification function interacts with NG-RAN functions for RRC_INACTIVE and SN Modification procedures in order to keep the higher layer MR-DC NG-RAN resources established for UEs in RRC_INACTIVE, including NG and Xn interface C-plane, U-plane and bearer contexts established while lower layer MCG and SCG resources are released. NG-RAN memorises the cell group configuration for MCG in order to apply delta signalling at resume, as specified in TS 38.331 [4]. After the UE has transited successfully back to RRC_CONNECTED, lower layer SCG resources are established afterwards by means of RRC Connection Reconfiguration.</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1.</w:t>
      </w:r>
      <w:r w:rsidRPr="00B6387F">
        <w:rPr>
          <w:rFonts w:eastAsia="Times New Roman"/>
          <w:lang w:eastAsia="ja-JP"/>
        </w:rPr>
        <w:tab/>
        <w:t>The SN notifies the MN about user data inactivity for SN terminated bearers.</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2.</w:t>
      </w:r>
      <w:r w:rsidRPr="00B6387F">
        <w:rPr>
          <w:rFonts w:eastAsia="Times New Roman"/>
          <w:lang w:eastAsia="ja-JP"/>
        </w:rPr>
        <w:tab/>
        <w:t>The MN decides to send the UE to RRC_INACTIVE.</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3/4.</w:t>
      </w:r>
      <w:r w:rsidRPr="00B6387F">
        <w:rPr>
          <w:rFonts w:eastAsia="Times New Roman"/>
          <w:lang w:eastAsia="ja-JP"/>
        </w:rPr>
        <w:tab/>
        <w:t>The MN triggers the MN initiated SN Modification procedure, requesting the SN to release lower layers.</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5.</w:t>
      </w:r>
      <w:r w:rsidRPr="00B6387F">
        <w:rPr>
          <w:rFonts w:eastAsia="Times New Roman"/>
          <w:lang w:eastAsia="ja-JP"/>
        </w:rPr>
        <w:tab/>
        <w:t>The UE is sent to RRC_INACTIVE.</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6-8.</w:t>
      </w:r>
      <w:r w:rsidRPr="00B6387F">
        <w:rPr>
          <w:rFonts w:eastAsia="Times New Roman"/>
          <w:lang w:eastAsia="ja-JP"/>
        </w:rPr>
        <w:tab/>
        <w:t>After a period of inactivity, upon activity notification from the SN, the UE returns to RRC_CONNECTED.</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bookmarkStart w:id="244" w:name="OLE_LINK9"/>
      <w:r w:rsidRPr="00B6387F">
        <w:rPr>
          <w:rFonts w:eastAsia="Times New Roman"/>
          <w:lang w:eastAsia="zh-CN"/>
        </w:rPr>
        <w:t>8bis.</w:t>
      </w:r>
      <w:r w:rsidRPr="00B6387F">
        <w:rPr>
          <w:rFonts w:eastAsia="Times New Roman"/>
          <w:lang w:eastAsia="zh-CN"/>
        </w:rPr>
        <w:tab/>
      </w:r>
      <w:r w:rsidRPr="00B6387F">
        <w:rPr>
          <w:rFonts w:eastAsia="Times New Roman"/>
          <w:lang w:eastAsia="ja-JP"/>
        </w:rPr>
        <w:t xml:space="preserve">MN decides </w:t>
      </w:r>
      <w:r w:rsidRPr="00B6387F">
        <w:rPr>
          <w:rFonts w:eastAsia="宋体"/>
          <w:lang w:eastAsia="zh-CN"/>
        </w:rPr>
        <w:t xml:space="preserve">whether </w:t>
      </w:r>
      <w:r w:rsidRPr="00B6387F">
        <w:rPr>
          <w:rFonts w:eastAsia="Times New Roman"/>
          <w:lang w:eastAsia="ja-JP"/>
        </w:rPr>
        <w:t xml:space="preserve">to reactivate the SN </w:t>
      </w:r>
      <w:r w:rsidRPr="00B6387F">
        <w:rPr>
          <w:rFonts w:eastAsia="宋体"/>
          <w:lang w:eastAsia="zh-CN"/>
        </w:rPr>
        <w:t xml:space="preserve">terminated </w:t>
      </w:r>
      <w:r w:rsidRPr="00B6387F">
        <w:rPr>
          <w:rFonts w:eastAsia="Times New Roman"/>
          <w:lang w:eastAsia="ja-JP"/>
        </w:rPr>
        <w:t xml:space="preserve">bearers. If (e.g. due to </w:t>
      </w:r>
      <w:r w:rsidRPr="00B6387F">
        <w:rPr>
          <w:rFonts w:eastAsia="宋体"/>
          <w:lang w:eastAsia="zh-CN"/>
        </w:rPr>
        <w:t xml:space="preserve">UE </w:t>
      </w:r>
      <w:r w:rsidRPr="00B6387F">
        <w:rPr>
          <w:rFonts w:eastAsia="Times New Roman"/>
          <w:lang w:eastAsia="ja-JP"/>
        </w:rPr>
        <w:t>mobility), MN decide</w:t>
      </w:r>
      <w:r w:rsidRPr="00B6387F">
        <w:rPr>
          <w:rFonts w:eastAsia="宋体"/>
          <w:lang w:eastAsia="zh-CN"/>
        </w:rPr>
        <w:t>s</w:t>
      </w:r>
      <w:r w:rsidRPr="00B6387F">
        <w:rPr>
          <w:rFonts w:eastAsia="Times New Roman"/>
          <w:lang w:eastAsia="ja-JP"/>
        </w:rPr>
        <w:t xml:space="preserve"> not to reactivate the SN </w:t>
      </w:r>
      <w:r w:rsidRPr="00B6387F">
        <w:rPr>
          <w:rFonts w:eastAsia="宋体"/>
          <w:lang w:eastAsia="zh-CN"/>
        </w:rPr>
        <w:t xml:space="preserve">terminated </w:t>
      </w:r>
      <w:r w:rsidRPr="00B6387F">
        <w:rPr>
          <w:rFonts w:eastAsia="Times New Roman"/>
          <w:lang w:eastAsia="ja-JP"/>
        </w:rPr>
        <w:t>bearers, it initiates the MN initiated SN release</w:t>
      </w:r>
      <w:r w:rsidRPr="00B6387F">
        <w:rPr>
          <w:rFonts w:eastAsia="宋体"/>
          <w:lang w:eastAsia="zh-CN"/>
        </w:rPr>
        <w:t xml:space="preserve"> procedure and the procedure ends</w:t>
      </w:r>
      <w:r w:rsidRPr="00B6387F">
        <w:rPr>
          <w:rFonts w:eastAsia="Times New Roman"/>
          <w:lang w:eastAsia="ja-JP"/>
        </w:rPr>
        <w:t>.</w:t>
      </w:r>
      <w:bookmarkEnd w:id="244"/>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9/10.</w:t>
      </w:r>
      <w:r w:rsidRPr="00B6387F">
        <w:rPr>
          <w:rFonts w:eastAsia="Times New Roman"/>
          <w:lang w:eastAsia="ja-JP"/>
        </w:rPr>
        <w:tab/>
        <w:t xml:space="preserve">The MN triggers the MN initiated SN Modification procedure to re-establish lower layers. The SN provides configuration data within an </w:t>
      </w:r>
      <w:r w:rsidRPr="00B6387F">
        <w:rPr>
          <w:rFonts w:eastAsia="Times New Roman"/>
          <w:i/>
          <w:lang w:eastAsia="ja-JP"/>
        </w:rPr>
        <w:t>SN RRC configuration</w:t>
      </w:r>
      <w:r w:rsidRPr="00B6387F">
        <w:rPr>
          <w:rFonts w:eastAsia="Times New Roman"/>
          <w:lang w:eastAsia="ja-JP"/>
        </w:rPr>
        <w:t xml:space="preserve"> message.</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11-14.</w:t>
      </w:r>
      <w:r w:rsidRPr="00B6387F">
        <w:rPr>
          <w:rFonts w:eastAsia="Times New Roman"/>
          <w:lang w:eastAsia="ja-JP"/>
        </w:rPr>
        <w:tab/>
        <w:t>The RRCConnectionReconfiguration procedure commences.</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p>
    <w:p w:rsidR="00B6387F" w:rsidRPr="00B6387F" w:rsidRDefault="00B6387F" w:rsidP="00B6387F">
      <w:pPr>
        <w:overflowPunct w:val="0"/>
        <w:autoSpaceDE w:val="0"/>
        <w:autoSpaceDN w:val="0"/>
        <w:adjustRightInd w:val="0"/>
        <w:textAlignment w:val="baseline"/>
        <w:rPr>
          <w:rFonts w:eastAsia="Times New Roman"/>
          <w:b/>
          <w:lang w:eastAsia="ja-JP"/>
        </w:rPr>
      </w:pPr>
      <w:r w:rsidRPr="00B6387F">
        <w:rPr>
          <w:rFonts w:eastAsia="Times New Roman"/>
          <w:b/>
          <w:lang w:eastAsia="ja-JP"/>
        </w:rPr>
        <w:t xml:space="preserve">MR-DC </w:t>
      </w:r>
      <w:r w:rsidRPr="00B6387F">
        <w:rPr>
          <w:rFonts w:eastAsia="Times New Roman"/>
          <w:b/>
          <w:lang w:eastAsia="zh-CN"/>
        </w:rPr>
        <w:t>with 5GC</w:t>
      </w:r>
      <w:r w:rsidRPr="00B6387F">
        <w:rPr>
          <w:rFonts w:eastAsia="Times New Roman"/>
          <w:b/>
          <w:lang w:eastAsia="ja-JP"/>
        </w:rPr>
        <w:t xml:space="preserve"> with RRC_INACTIVE - SCG configuration suspended in SN</w:t>
      </w:r>
    </w:p>
    <w:p w:rsidR="00B6387F" w:rsidRPr="00B6387F" w:rsidRDefault="00B6387F" w:rsidP="00B6387F">
      <w:pPr>
        <w:overflowPunct w:val="0"/>
        <w:autoSpaceDE w:val="0"/>
        <w:autoSpaceDN w:val="0"/>
        <w:adjustRightInd w:val="0"/>
        <w:textAlignment w:val="baseline"/>
        <w:rPr>
          <w:rFonts w:eastAsia="Times New Roman"/>
          <w:lang w:eastAsia="ja-JP"/>
        </w:rPr>
      </w:pPr>
      <w:r w:rsidRPr="00B6387F">
        <w:rPr>
          <w:rFonts w:eastAsia="Times New Roman"/>
          <w:lang w:eastAsia="ja-JP"/>
        </w:rPr>
        <w:t xml:space="preserve">The Activity Notification function may be used to enable MR-DC </w:t>
      </w:r>
      <w:r w:rsidRPr="00B6387F">
        <w:rPr>
          <w:rFonts w:eastAsia="Times New Roman"/>
          <w:lang w:eastAsia="zh-CN"/>
        </w:rPr>
        <w:t>with 5GC</w:t>
      </w:r>
      <w:r w:rsidRPr="00B6387F">
        <w:rPr>
          <w:rFonts w:eastAsia="Times New Roman"/>
          <w:lang w:eastAsia="ja-JP"/>
        </w:rPr>
        <w:t xml:space="preserve"> with RRC_INACTIVE operation. The MN node may decide, after inactivity is reported from the SN and also MN resources show no activity, to send the UE to RRC_INACTIVE, while keeping the SCG configuration. Resumption to RRC_CONNECTED may take place after activity is reported from the SN for SN terminated bearers.</w:t>
      </w:r>
    </w:p>
    <w:p w:rsidR="00B6387F" w:rsidRPr="00B6387F" w:rsidRDefault="00B6387F" w:rsidP="00B6387F">
      <w:pPr>
        <w:keepNext/>
        <w:keepLines/>
        <w:overflowPunct w:val="0"/>
        <w:autoSpaceDE w:val="0"/>
        <w:autoSpaceDN w:val="0"/>
        <w:adjustRightInd w:val="0"/>
        <w:spacing w:before="60"/>
        <w:jc w:val="center"/>
        <w:textAlignment w:val="baseline"/>
        <w:rPr>
          <w:rFonts w:ascii="Arial" w:eastAsia="Times New Roman" w:hAnsi="Arial"/>
          <w:b/>
          <w:lang w:eastAsia="zh-CN"/>
        </w:rPr>
      </w:pPr>
      <w:r w:rsidRPr="00B6387F">
        <w:rPr>
          <w:rFonts w:ascii="Arial" w:eastAsia="Times New Roman" w:hAnsi="Arial"/>
          <w:b/>
          <w:lang w:eastAsia="ja-JP"/>
        </w:rPr>
        <w:object w:dxaOrig="10260" w:dyaOrig="6667">
          <v:shape id="_x0000_i1041" type="#_x0000_t75" style="width:481.75pt;height:313.15pt" o:ole="">
            <v:imagedata r:id="rId49" o:title=""/>
          </v:shape>
          <o:OLEObject Type="Embed" ProgID="Visio.Drawing.11" ShapeID="_x0000_i1041" DrawAspect="Content" ObjectID="_1677176033" r:id="rId50"/>
        </w:object>
      </w:r>
    </w:p>
    <w:p w:rsidR="00B6387F" w:rsidRPr="00B6387F" w:rsidRDefault="00B6387F" w:rsidP="00B6387F">
      <w:pPr>
        <w:keepLines/>
        <w:overflowPunct w:val="0"/>
        <w:autoSpaceDE w:val="0"/>
        <w:autoSpaceDN w:val="0"/>
        <w:adjustRightInd w:val="0"/>
        <w:spacing w:after="240"/>
        <w:jc w:val="center"/>
        <w:textAlignment w:val="baseline"/>
        <w:rPr>
          <w:rFonts w:ascii="Arial" w:eastAsia="Times New Roman" w:hAnsi="Arial"/>
          <w:b/>
          <w:lang w:eastAsia="ja-JP"/>
        </w:rPr>
      </w:pPr>
      <w:r w:rsidRPr="00B6387F">
        <w:rPr>
          <w:rFonts w:ascii="Arial" w:eastAsia="Times New Roman" w:hAnsi="Arial"/>
          <w:b/>
          <w:lang w:eastAsia="ja-JP"/>
        </w:rPr>
        <w:t xml:space="preserve">Figure </w:t>
      </w:r>
      <w:r w:rsidRPr="00B6387F">
        <w:rPr>
          <w:rFonts w:ascii="Arial" w:eastAsia="Times New Roman" w:hAnsi="Arial"/>
          <w:b/>
          <w:lang w:eastAsia="zh-CN"/>
        </w:rPr>
        <w:t>10.12.2</w:t>
      </w:r>
      <w:r w:rsidRPr="00B6387F">
        <w:rPr>
          <w:rFonts w:ascii="Arial" w:eastAsia="Times New Roman" w:hAnsi="Arial"/>
          <w:b/>
          <w:lang w:eastAsia="ja-JP"/>
        </w:rPr>
        <w:t xml:space="preserve">-3: </w:t>
      </w:r>
      <w:r w:rsidRPr="00B6387F">
        <w:rPr>
          <w:rFonts w:ascii="Arial" w:eastAsia="Times New Roman" w:hAnsi="Arial"/>
          <w:b/>
          <w:lang w:eastAsia="zh-CN"/>
        </w:rPr>
        <w:t>Support of Activity Notification in MR-DC with 5GC with RRC_Inactive - SCG configuration suspended in SN</w:t>
      </w:r>
    </w:p>
    <w:p w:rsidR="00B6387F" w:rsidRPr="00B6387F" w:rsidRDefault="00B6387F" w:rsidP="00B6387F">
      <w:pPr>
        <w:overflowPunct w:val="0"/>
        <w:autoSpaceDE w:val="0"/>
        <w:autoSpaceDN w:val="0"/>
        <w:adjustRightInd w:val="0"/>
        <w:textAlignment w:val="baseline"/>
        <w:rPr>
          <w:rFonts w:eastAsia="Times New Roman"/>
          <w:lang w:eastAsia="ja-JP"/>
        </w:rPr>
      </w:pPr>
      <w:r w:rsidRPr="00B6387F">
        <w:rPr>
          <w:rFonts w:eastAsia="Times New Roman"/>
          <w:lang w:eastAsia="ja-JP"/>
        </w:rPr>
        <w:t>Figure 10.12.2-3 shows how Activity Notification function interacts with NG-RAN functions for RRC_INACTIVE and SN Modification procedures in order to keep the full MR-DC NG-RAN resources established for UEs in RRC_INACTIVE. When the UE transits successfully back to RRC_CONNECTED, lower layer MCG and SCG configurations are restored or reconfigured by means of RRC (Connection) Resume.</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1.</w:t>
      </w:r>
      <w:r w:rsidRPr="00B6387F">
        <w:rPr>
          <w:rFonts w:eastAsia="Times New Roman"/>
          <w:lang w:eastAsia="ja-JP"/>
        </w:rPr>
        <w:tab/>
        <w:t>The SN notifies the MN about user data inactivity for SN terminated bearers.</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2.</w:t>
      </w:r>
      <w:r w:rsidRPr="00B6387F">
        <w:rPr>
          <w:rFonts w:eastAsia="Times New Roman"/>
          <w:lang w:eastAsia="ja-JP"/>
        </w:rPr>
        <w:tab/>
        <w:t>The MN decides to send the UE to RRC_INACTIVE.</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3/4.</w:t>
      </w:r>
      <w:r w:rsidRPr="00B6387F">
        <w:rPr>
          <w:rFonts w:eastAsia="Times New Roman"/>
          <w:lang w:eastAsia="ja-JP"/>
        </w:rPr>
        <w:tab/>
        <w:t>The MN triggers the MN initiated SN Modification procedure, requesting the SN to suspend lower layers.</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5.</w:t>
      </w:r>
      <w:r w:rsidRPr="00B6387F">
        <w:rPr>
          <w:rFonts w:eastAsia="Times New Roman"/>
          <w:lang w:eastAsia="ja-JP"/>
        </w:rPr>
        <w:tab/>
        <w:t>The UE is sent to RRC_INACTIVE.</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6-7.</w:t>
      </w:r>
      <w:r w:rsidRPr="00B6387F">
        <w:rPr>
          <w:rFonts w:eastAsia="Times New Roman"/>
          <w:lang w:eastAsia="ja-JP"/>
        </w:rPr>
        <w:tab/>
        <w:t>After a period of inactivity, the MN receives activity notification from the SN.</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8.</w:t>
      </w:r>
      <w:r w:rsidRPr="00B6387F">
        <w:rPr>
          <w:rFonts w:eastAsia="Times New Roman"/>
          <w:lang w:eastAsia="ja-JP"/>
        </w:rPr>
        <w:tab/>
        <w:t>The MN decides whether to reactivate the SN terminated bearers. If (e.g. due to UE mobility), the MN decides not to reactivate the SN terminated bearers, it initiates the MN initiated SN release procedure, rather than the MN initiated SN modification procedure in steps 9/10. If the MN decides to return the UE to RRC_CONNECTED, the network triggered state transition from RRC_INACTIVE to RRC_CONNECTED commences as described in clause 9.2.2.4.2 in TS 38.300 [3].</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9/10.</w:t>
      </w:r>
      <w:r w:rsidRPr="00B6387F">
        <w:rPr>
          <w:rFonts w:eastAsia="Times New Roman"/>
          <w:lang w:eastAsia="ja-JP"/>
        </w:rPr>
        <w:tab/>
        <w:t xml:space="preserve">The MN triggers the MN initiated SN Modification procedure to resume the SCG lower layers. If the SCG configuration needs to be updated, the SN provides the configuration data within an </w:t>
      </w:r>
      <w:r w:rsidRPr="00B6387F">
        <w:rPr>
          <w:rFonts w:eastAsia="Times New Roman"/>
          <w:i/>
          <w:lang w:eastAsia="ja-JP"/>
        </w:rPr>
        <w:t>SN RRC configuration</w:t>
      </w:r>
      <w:r w:rsidRPr="00B6387F">
        <w:rPr>
          <w:rFonts w:eastAsia="Times New Roman"/>
          <w:lang w:eastAsia="ja-JP"/>
        </w:rPr>
        <w:t xml:space="preserve"> message.</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11/12.</w:t>
      </w:r>
      <w:r w:rsidRPr="00B6387F">
        <w:rPr>
          <w:rFonts w:eastAsia="Times New Roman"/>
          <w:lang w:eastAsia="ja-JP"/>
        </w:rPr>
        <w:tab/>
        <w:t xml:space="preserve">The UE is instructed to resume both the MCG and the SCG. If the SCG configuration is to be updated, the new configuration is provided in the </w:t>
      </w:r>
      <w:r w:rsidRPr="00B6387F">
        <w:rPr>
          <w:rFonts w:eastAsia="Times New Roman"/>
          <w:i/>
          <w:lang w:eastAsia="ja-JP"/>
        </w:rPr>
        <w:t>RRC(Connection)Resume</w:t>
      </w:r>
      <w:r w:rsidRPr="00B6387F">
        <w:rPr>
          <w:rFonts w:eastAsia="Times New Roman"/>
          <w:lang w:eastAsia="ja-JP"/>
        </w:rPr>
        <w:t xml:space="preserve"> message.</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13.</w:t>
      </w:r>
      <w:r w:rsidRPr="00B6387F">
        <w:rPr>
          <w:rFonts w:eastAsia="Times New Roman"/>
          <w:lang w:eastAsia="ja-JP"/>
        </w:rPr>
        <w:tab/>
        <w:t>The M</w:t>
      </w:r>
      <w:r w:rsidRPr="00B6387F">
        <w:rPr>
          <w:rFonts w:eastAsia="Times New Roman"/>
          <w:lang w:eastAsia="zh-CN"/>
        </w:rPr>
        <w:t>N</w:t>
      </w:r>
      <w:r w:rsidRPr="00B6387F">
        <w:rPr>
          <w:rFonts w:eastAsia="Times New Roman"/>
          <w:lang w:eastAsia="ja-JP"/>
        </w:rPr>
        <w:t xml:space="preserve"> informs the S</w:t>
      </w:r>
      <w:r w:rsidRPr="00B6387F">
        <w:rPr>
          <w:rFonts w:eastAsia="Times New Roman"/>
          <w:lang w:eastAsia="zh-CN"/>
        </w:rPr>
        <w:t>N</w:t>
      </w:r>
      <w:r w:rsidRPr="00B6387F">
        <w:rPr>
          <w:rFonts w:eastAsia="Times New Roman"/>
          <w:lang w:eastAsia="ja-JP"/>
        </w:rPr>
        <w:t xml:space="preserve"> that the UE has completed the reconfiguration procedure successfully,</w:t>
      </w:r>
      <w:r w:rsidRPr="00B6387F">
        <w:rPr>
          <w:rFonts w:eastAsia="Times New Roman"/>
          <w:lang w:eastAsia="zh-CN"/>
        </w:rPr>
        <w:t xml:space="preserve"> via the </w:t>
      </w:r>
      <w:r w:rsidRPr="00B6387F">
        <w:rPr>
          <w:rFonts w:eastAsia="Times New Roman"/>
          <w:i/>
          <w:lang w:eastAsia="ja-JP"/>
        </w:rPr>
        <w:t>S</w:t>
      </w:r>
      <w:r w:rsidRPr="00B6387F">
        <w:rPr>
          <w:rFonts w:eastAsia="Times New Roman"/>
          <w:i/>
          <w:lang w:eastAsia="zh-CN"/>
        </w:rPr>
        <w:t xml:space="preserve">N </w:t>
      </w:r>
      <w:r w:rsidRPr="00B6387F">
        <w:rPr>
          <w:rFonts w:eastAsia="Times New Roman"/>
          <w:i/>
          <w:lang w:eastAsia="ja-JP"/>
        </w:rPr>
        <w:t>Reconfiguration Complete</w:t>
      </w:r>
      <w:r w:rsidRPr="00B6387F">
        <w:rPr>
          <w:rFonts w:eastAsia="Times New Roman"/>
          <w:lang w:eastAsia="ja-JP"/>
        </w:rPr>
        <w:t xml:space="preserve"> message</w:t>
      </w:r>
      <w:r w:rsidRPr="00B6387F">
        <w:rPr>
          <w:rFonts w:eastAsia="Times New Roman"/>
          <w:lang w:eastAsia="zh-CN"/>
        </w:rPr>
        <w:t>, including the SN RRC response message, if received from the UE</w:t>
      </w:r>
      <w:r w:rsidRPr="00B6387F">
        <w:rPr>
          <w:rFonts w:eastAsia="Times New Roman"/>
          <w:lang w:eastAsia="ja-JP"/>
        </w:rPr>
        <w:t>.</w:t>
      </w:r>
    </w:p>
    <w:p w:rsidR="00B6387F" w:rsidRPr="00B6387F" w:rsidRDefault="00B6387F" w:rsidP="00B6387F">
      <w:pPr>
        <w:overflowPunct w:val="0"/>
        <w:autoSpaceDE w:val="0"/>
        <w:autoSpaceDN w:val="0"/>
        <w:adjustRightInd w:val="0"/>
        <w:ind w:left="568" w:hanging="284"/>
        <w:textAlignment w:val="baseline"/>
        <w:rPr>
          <w:rFonts w:eastAsia="Times New Roman"/>
          <w:lang w:eastAsia="ja-JP"/>
        </w:rPr>
      </w:pPr>
      <w:r w:rsidRPr="00B6387F">
        <w:rPr>
          <w:rFonts w:eastAsia="Times New Roman"/>
          <w:lang w:eastAsia="ja-JP"/>
        </w:rPr>
        <w:t>14.</w:t>
      </w:r>
      <w:r w:rsidRPr="00B6387F">
        <w:rPr>
          <w:rFonts w:eastAsia="Times New Roman"/>
          <w:lang w:eastAsia="ja-JP"/>
        </w:rPr>
        <w:tab/>
        <w:t xml:space="preserve">The UE performs synchronisation towards the </w:t>
      </w:r>
      <w:r w:rsidRPr="00B6387F">
        <w:rPr>
          <w:rFonts w:eastAsia="Times New Roman"/>
          <w:lang w:eastAsia="zh-CN"/>
        </w:rPr>
        <w:t>PSC</w:t>
      </w:r>
      <w:r w:rsidRPr="00B6387F">
        <w:rPr>
          <w:rFonts w:eastAsia="Times New Roman"/>
          <w:lang w:eastAsia="ja-JP"/>
        </w:rPr>
        <w:t>ell of the SN.</w:t>
      </w:r>
    </w:p>
    <w:p w:rsidR="00B6387F" w:rsidRPr="00B6387F" w:rsidRDefault="00B6387F" w:rsidP="00B6387F">
      <w:pPr>
        <w:overflowPunct w:val="0"/>
        <w:autoSpaceDE w:val="0"/>
        <w:autoSpaceDN w:val="0"/>
        <w:adjustRightInd w:val="0"/>
        <w:textAlignment w:val="baseline"/>
        <w:rPr>
          <w:ins w:id="245" w:author="ZTE" w:date="2021-03-13T12:25:00Z"/>
          <w:rFonts w:eastAsia="Times New Roman"/>
          <w:b/>
          <w:lang w:eastAsia="ja-JP"/>
        </w:rPr>
      </w:pPr>
      <w:ins w:id="246" w:author="ZTE" w:date="2021-03-13T12:25:00Z">
        <w:r w:rsidRPr="00B6387F">
          <w:rPr>
            <w:rFonts w:eastAsia="Times New Roman"/>
            <w:b/>
            <w:lang w:eastAsia="ja-JP"/>
          </w:rPr>
          <w:lastRenderedPageBreak/>
          <w:t xml:space="preserve">MR-DC </w:t>
        </w:r>
        <w:r w:rsidRPr="00B6387F">
          <w:rPr>
            <w:rFonts w:eastAsia="Times New Roman"/>
            <w:b/>
            <w:lang w:eastAsia="zh-CN"/>
          </w:rPr>
          <w:t>with deactivated SCG</w:t>
        </w:r>
        <w:r w:rsidRPr="00B6387F">
          <w:rPr>
            <w:rFonts w:eastAsia="Times New Roman"/>
            <w:b/>
            <w:lang w:eastAsia="ja-JP"/>
          </w:rPr>
          <w:t xml:space="preserve"> </w:t>
        </w:r>
      </w:ins>
    </w:p>
    <w:p w:rsidR="00B6387F" w:rsidRPr="00B6387F" w:rsidRDefault="00B6387F" w:rsidP="00B6387F">
      <w:pPr>
        <w:overflowPunct w:val="0"/>
        <w:autoSpaceDE w:val="0"/>
        <w:autoSpaceDN w:val="0"/>
        <w:adjustRightInd w:val="0"/>
        <w:textAlignment w:val="baseline"/>
        <w:rPr>
          <w:ins w:id="247" w:author="ZTE" w:date="2021-03-13T12:25:00Z"/>
          <w:rFonts w:eastAsia="Times New Roman"/>
          <w:lang w:eastAsia="ja-JP"/>
        </w:rPr>
      </w:pPr>
      <w:ins w:id="248" w:author="ZTE" w:date="2021-03-13T12:25:00Z">
        <w:r w:rsidRPr="00B6387F">
          <w:rPr>
            <w:rFonts w:eastAsia="Times New Roman"/>
            <w:lang w:eastAsia="ja-JP"/>
          </w:rPr>
          <w:t xml:space="preserve">The Activity Notification function may be used to enable MR-DC </w:t>
        </w:r>
        <w:r w:rsidRPr="00B6387F">
          <w:rPr>
            <w:rFonts w:eastAsia="Times New Roman"/>
            <w:lang w:eastAsia="zh-CN"/>
          </w:rPr>
          <w:t xml:space="preserve">with deactivated SCG </w:t>
        </w:r>
        <w:r w:rsidRPr="00B6387F">
          <w:rPr>
            <w:rFonts w:eastAsia="Times New Roman"/>
            <w:lang w:eastAsia="ja-JP"/>
          </w:rPr>
          <w:t>operation. The MN node may decide, after inactivity is reported from the SN, to deactivate the SCG. Activation of the SCG may take place after activity is reported from the SN for SN terminated bearers.</w:t>
        </w:r>
      </w:ins>
    </w:p>
    <w:p w:rsidR="00B6387F" w:rsidRPr="00B6387F" w:rsidRDefault="00B6387F" w:rsidP="00B6387F">
      <w:pPr>
        <w:overflowPunct w:val="0"/>
        <w:autoSpaceDE w:val="0"/>
        <w:autoSpaceDN w:val="0"/>
        <w:adjustRightInd w:val="0"/>
        <w:spacing w:after="120"/>
        <w:jc w:val="center"/>
        <w:textAlignment w:val="baseline"/>
        <w:rPr>
          <w:ins w:id="249" w:author="ZTE" w:date="2021-03-13T12:25:00Z"/>
          <w:rFonts w:eastAsia="Times New Roman"/>
          <w:lang w:eastAsia="ja-JP"/>
        </w:rPr>
      </w:pPr>
      <w:ins w:id="250" w:author="ZTE" w:date="2021-03-13T12:25:00Z">
        <w:r w:rsidRPr="00B6387F">
          <w:rPr>
            <w:rFonts w:eastAsia="Times New Roman"/>
            <w:lang w:eastAsia="zh-CN"/>
          </w:rPr>
          <w:object w:dxaOrig="8474" w:dyaOrig="8389">
            <v:shape id="_x0000_i1042" type="#_x0000_t75" style="width:396.3pt;height:393.35pt" o:ole="">
              <v:imagedata r:id="rId51" o:title=""/>
            </v:shape>
            <o:OLEObject Type="Embed" ProgID="Visio.Drawing.11" ShapeID="_x0000_i1042" DrawAspect="Content" ObjectID="_1677176034" r:id="rId52"/>
          </w:object>
        </w:r>
      </w:ins>
    </w:p>
    <w:p w:rsidR="00B6387F" w:rsidRPr="00B6387F" w:rsidRDefault="00B6387F" w:rsidP="00B6387F">
      <w:pPr>
        <w:keepLines/>
        <w:overflowPunct w:val="0"/>
        <w:autoSpaceDE w:val="0"/>
        <w:autoSpaceDN w:val="0"/>
        <w:adjustRightInd w:val="0"/>
        <w:spacing w:after="240"/>
        <w:jc w:val="center"/>
        <w:textAlignment w:val="baseline"/>
        <w:rPr>
          <w:ins w:id="251" w:author="ZTE" w:date="2021-03-13T12:25:00Z"/>
          <w:rFonts w:ascii="Arial" w:eastAsia="Times New Roman" w:hAnsi="Arial"/>
          <w:b/>
          <w:lang w:eastAsia="ja-JP"/>
        </w:rPr>
      </w:pPr>
      <w:ins w:id="252" w:author="ZTE" w:date="2021-03-13T12:25:00Z">
        <w:r w:rsidRPr="00B6387F">
          <w:rPr>
            <w:rFonts w:ascii="Arial" w:eastAsia="Times New Roman" w:hAnsi="Arial"/>
            <w:b/>
            <w:lang w:eastAsia="ja-JP"/>
          </w:rPr>
          <w:t xml:space="preserve">Figure 10.12.2-x: </w:t>
        </w:r>
      </w:ins>
      <w:ins w:id="253" w:author="ZTE" w:date="2021-03-13T12:26:00Z">
        <w:r w:rsidRPr="00666277">
          <w:rPr>
            <w:rFonts w:ascii="Arial" w:hAnsi="Arial"/>
            <w:b/>
            <w:lang w:eastAsia="ja-JP"/>
          </w:rPr>
          <w:t xml:space="preserve">Support of activity notification in </w:t>
        </w:r>
        <w:r>
          <w:rPr>
            <w:rFonts w:ascii="Arial" w:hAnsi="Arial"/>
            <w:b/>
            <w:lang w:eastAsia="ja-JP"/>
          </w:rPr>
          <w:t xml:space="preserve">MR-DC with 5GC </w:t>
        </w:r>
        <w:r w:rsidRPr="00666277">
          <w:rPr>
            <w:rFonts w:ascii="Arial" w:hAnsi="Arial"/>
            <w:b/>
            <w:lang w:eastAsia="ja-JP"/>
          </w:rPr>
          <w:t>with deactivated SCG</w:t>
        </w:r>
      </w:ins>
    </w:p>
    <w:p w:rsidR="00B6387F" w:rsidRPr="00B6387F" w:rsidRDefault="00B6387F" w:rsidP="00B6387F">
      <w:pPr>
        <w:overflowPunct w:val="0"/>
        <w:autoSpaceDE w:val="0"/>
        <w:autoSpaceDN w:val="0"/>
        <w:adjustRightInd w:val="0"/>
        <w:textAlignment w:val="baseline"/>
        <w:rPr>
          <w:ins w:id="254" w:author="ZTE" w:date="2021-03-13T12:25:00Z"/>
          <w:rFonts w:eastAsia="Times New Roman"/>
          <w:lang w:eastAsia="ja-JP"/>
        </w:rPr>
      </w:pPr>
      <w:ins w:id="255" w:author="ZTE" w:date="2021-03-13T12:25:00Z">
        <w:r w:rsidRPr="00B6387F">
          <w:rPr>
            <w:rFonts w:eastAsia="Times New Roman"/>
            <w:lang w:eastAsia="ja-JP"/>
          </w:rPr>
          <w:t>Figure 10.12.2-x shows how Activity Notification function interacts with SN Modification procedures.</w:t>
        </w:r>
      </w:ins>
    </w:p>
    <w:p w:rsidR="00B6387F" w:rsidRPr="00B6387F" w:rsidRDefault="00B6387F" w:rsidP="00B6387F">
      <w:pPr>
        <w:overflowPunct w:val="0"/>
        <w:autoSpaceDE w:val="0"/>
        <w:autoSpaceDN w:val="0"/>
        <w:adjustRightInd w:val="0"/>
        <w:ind w:left="568" w:hanging="284"/>
        <w:textAlignment w:val="baseline"/>
        <w:rPr>
          <w:ins w:id="256" w:author="ZTE" w:date="2021-03-13T12:25:00Z"/>
          <w:rFonts w:eastAsia="Times New Roman"/>
          <w:lang w:eastAsia="ja-JP"/>
        </w:rPr>
      </w:pPr>
      <w:ins w:id="257" w:author="ZTE" w:date="2021-03-13T12:25:00Z">
        <w:r w:rsidRPr="00B6387F">
          <w:rPr>
            <w:rFonts w:eastAsia="Times New Roman"/>
            <w:lang w:eastAsia="ja-JP"/>
          </w:rPr>
          <w:t>1.</w:t>
        </w:r>
        <w:r w:rsidRPr="00B6387F">
          <w:rPr>
            <w:rFonts w:eastAsia="Times New Roman"/>
            <w:lang w:eastAsia="ja-JP"/>
          </w:rPr>
          <w:tab/>
          <w:t>The SN notifies the MN about user data inactivity.</w:t>
        </w:r>
      </w:ins>
    </w:p>
    <w:p w:rsidR="00B6387F" w:rsidRPr="00B6387F" w:rsidRDefault="00B6387F" w:rsidP="00B6387F">
      <w:pPr>
        <w:overflowPunct w:val="0"/>
        <w:autoSpaceDE w:val="0"/>
        <w:autoSpaceDN w:val="0"/>
        <w:adjustRightInd w:val="0"/>
        <w:ind w:left="568" w:hanging="284"/>
        <w:textAlignment w:val="baseline"/>
        <w:rPr>
          <w:ins w:id="258" w:author="ZTE" w:date="2021-03-13T12:25:00Z"/>
          <w:rFonts w:eastAsia="Times New Roman"/>
          <w:lang w:eastAsia="ja-JP"/>
        </w:rPr>
      </w:pPr>
      <w:ins w:id="259" w:author="ZTE" w:date="2021-03-13T12:25:00Z">
        <w:r w:rsidRPr="00B6387F">
          <w:rPr>
            <w:rFonts w:eastAsia="Times New Roman"/>
            <w:lang w:eastAsia="ja-JP"/>
          </w:rPr>
          <w:t>2.</w:t>
        </w:r>
        <w:r w:rsidRPr="00B6387F">
          <w:rPr>
            <w:rFonts w:eastAsia="Times New Roman"/>
            <w:lang w:eastAsia="ja-JP"/>
          </w:rPr>
          <w:tab/>
          <w:t>The MN decides to deactivate the NR SCG.</w:t>
        </w:r>
      </w:ins>
    </w:p>
    <w:p w:rsidR="00B6387F" w:rsidRPr="00B6387F" w:rsidRDefault="00B6387F" w:rsidP="00B6387F">
      <w:pPr>
        <w:overflowPunct w:val="0"/>
        <w:autoSpaceDE w:val="0"/>
        <w:autoSpaceDN w:val="0"/>
        <w:adjustRightInd w:val="0"/>
        <w:ind w:left="568" w:hanging="284"/>
        <w:textAlignment w:val="baseline"/>
        <w:rPr>
          <w:ins w:id="260" w:author="ZTE" w:date="2021-03-13T12:25:00Z"/>
          <w:rFonts w:eastAsia="Times New Roman"/>
          <w:lang w:eastAsia="ja-JP"/>
        </w:rPr>
      </w:pPr>
      <w:ins w:id="261" w:author="ZTE" w:date="2021-03-13T12:25:00Z">
        <w:r w:rsidRPr="00B6387F">
          <w:rPr>
            <w:rFonts w:eastAsia="Times New Roman"/>
            <w:lang w:eastAsia="ja-JP"/>
          </w:rPr>
          <w:t>3/4.</w:t>
        </w:r>
        <w:r w:rsidRPr="00B6387F">
          <w:rPr>
            <w:rFonts w:eastAsia="Times New Roman"/>
            <w:lang w:eastAsia="ja-JP"/>
          </w:rPr>
          <w:tab/>
          <w:t>The MN triggers the MN initiated SN Modification procedure, requesting the SN to deactivate the SCG.</w:t>
        </w:r>
      </w:ins>
    </w:p>
    <w:p w:rsidR="00B6387F" w:rsidRPr="00B6387F" w:rsidRDefault="00B6387F" w:rsidP="00B6387F">
      <w:pPr>
        <w:overflowPunct w:val="0"/>
        <w:autoSpaceDE w:val="0"/>
        <w:autoSpaceDN w:val="0"/>
        <w:adjustRightInd w:val="0"/>
        <w:ind w:left="568" w:hanging="284"/>
        <w:textAlignment w:val="baseline"/>
        <w:rPr>
          <w:ins w:id="262" w:author="ZTE" w:date="2021-03-13T12:25:00Z"/>
          <w:rFonts w:eastAsia="Times New Roman"/>
          <w:lang w:eastAsia="ja-JP"/>
        </w:rPr>
      </w:pPr>
      <w:ins w:id="263" w:author="ZTE" w:date="2021-03-13T12:25:00Z">
        <w:r w:rsidRPr="00B6387F">
          <w:rPr>
            <w:rFonts w:eastAsia="Times New Roman"/>
            <w:lang w:eastAsia="ja-JP"/>
          </w:rPr>
          <w:t xml:space="preserve">5/6.  If the SN accepts the SCG deactivation request, the RRC reconfiguration procedure commences, informs the UE to deactivate the SCG. If the SCG configuration is to be updated, the new configuration is provided in the RRC reconfiguration message    </w:t>
        </w:r>
      </w:ins>
    </w:p>
    <w:p w:rsidR="00B6387F" w:rsidRPr="00B6387F" w:rsidRDefault="00B6387F" w:rsidP="00B6387F">
      <w:pPr>
        <w:overflowPunct w:val="0"/>
        <w:autoSpaceDE w:val="0"/>
        <w:autoSpaceDN w:val="0"/>
        <w:adjustRightInd w:val="0"/>
        <w:textAlignment w:val="baseline"/>
        <w:rPr>
          <w:ins w:id="264" w:author="ZTE" w:date="2021-03-13T12:25:00Z"/>
          <w:rFonts w:eastAsia="Times New Roman"/>
          <w:i/>
          <w:color w:val="C00000"/>
          <w:lang w:eastAsia="ja-JP"/>
        </w:rPr>
      </w:pPr>
      <w:ins w:id="265" w:author="ZTE" w:date="2021-03-13T12:25:00Z">
        <w:r w:rsidRPr="00B6387F">
          <w:rPr>
            <w:rFonts w:eastAsia="Times New Roman"/>
            <w:i/>
            <w:color w:val="C00000"/>
            <w:lang w:eastAsia="ja-JP"/>
          </w:rPr>
          <w:t xml:space="preserve">Editor’s note: FFS whether other lower layer signalling can be used to inform </w:t>
        </w:r>
      </w:ins>
      <w:ins w:id="266" w:author="ZTE" w:date="2021-03-13T12:27:00Z">
        <w:r>
          <w:rPr>
            <w:rFonts w:eastAsia="Times New Roman"/>
            <w:i/>
            <w:color w:val="C00000"/>
            <w:lang w:eastAsia="ja-JP"/>
          </w:rPr>
          <w:t xml:space="preserve">the </w:t>
        </w:r>
      </w:ins>
      <w:ins w:id="267" w:author="ZTE" w:date="2021-03-13T12:25:00Z">
        <w:r w:rsidRPr="00B6387F">
          <w:rPr>
            <w:rFonts w:eastAsia="Times New Roman"/>
            <w:i/>
            <w:color w:val="C00000"/>
            <w:lang w:eastAsia="ja-JP"/>
          </w:rPr>
          <w:t xml:space="preserve">UE about SCG deactivation [pending to RAN2]. </w:t>
        </w:r>
      </w:ins>
    </w:p>
    <w:p w:rsidR="00B6387F" w:rsidRPr="00B6387F" w:rsidRDefault="00B6387F" w:rsidP="00B6387F">
      <w:pPr>
        <w:overflowPunct w:val="0"/>
        <w:autoSpaceDE w:val="0"/>
        <w:autoSpaceDN w:val="0"/>
        <w:adjustRightInd w:val="0"/>
        <w:ind w:left="568" w:hanging="284"/>
        <w:textAlignment w:val="baseline"/>
        <w:rPr>
          <w:ins w:id="268" w:author="ZTE" w:date="2021-03-13T12:25:00Z"/>
          <w:rFonts w:eastAsia="Times New Roman"/>
          <w:lang w:eastAsia="ja-JP"/>
        </w:rPr>
      </w:pPr>
      <w:ins w:id="269" w:author="ZTE" w:date="2021-03-13T12:25:00Z">
        <w:r w:rsidRPr="00B6387F">
          <w:rPr>
            <w:rFonts w:eastAsia="Times New Roman"/>
            <w:lang w:eastAsia="ja-JP"/>
          </w:rPr>
          <w:t>7.</w:t>
        </w:r>
        <w:r w:rsidRPr="00B6387F">
          <w:rPr>
            <w:rFonts w:eastAsia="Times New Roman"/>
            <w:lang w:eastAsia="ja-JP"/>
          </w:rPr>
          <w:tab/>
          <w:t>The M</w:t>
        </w:r>
        <w:r w:rsidRPr="00B6387F">
          <w:rPr>
            <w:rFonts w:eastAsia="Times New Roman"/>
            <w:lang w:eastAsia="zh-CN"/>
          </w:rPr>
          <w:t>N</w:t>
        </w:r>
        <w:r w:rsidRPr="00B6387F">
          <w:rPr>
            <w:rFonts w:eastAsia="Times New Roman"/>
            <w:lang w:eastAsia="ja-JP"/>
          </w:rPr>
          <w:t xml:space="preserve"> informs the S</w:t>
        </w:r>
        <w:r w:rsidRPr="00B6387F">
          <w:rPr>
            <w:rFonts w:eastAsia="Times New Roman"/>
            <w:lang w:eastAsia="zh-CN"/>
          </w:rPr>
          <w:t>N</w:t>
        </w:r>
        <w:r w:rsidRPr="00B6387F">
          <w:rPr>
            <w:rFonts w:eastAsia="Times New Roman"/>
            <w:lang w:eastAsia="ja-JP"/>
          </w:rPr>
          <w:t xml:space="preserve"> that the UE has completed the reconfiguration procedure successfully</w:t>
        </w:r>
        <w:r w:rsidRPr="00B6387F">
          <w:rPr>
            <w:rFonts w:eastAsia="Times New Roman"/>
            <w:lang w:eastAsia="zh-CN"/>
          </w:rPr>
          <w:t xml:space="preserve"> via </w:t>
        </w:r>
        <w:r w:rsidRPr="00B6387F">
          <w:rPr>
            <w:rFonts w:eastAsia="Times New Roman"/>
            <w:i/>
            <w:lang w:eastAsia="ja-JP"/>
          </w:rPr>
          <w:t>S</w:t>
        </w:r>
        <w:r w:rsidRPr="00B6387F">
          <w:rPr>
            <w:rFonts w:eastAsia="Times New Roman"/>
            <w:i/>
            <w:lang w:eastAsia="zh-CN"/>
          </w:rPr>
          <w:t xml:space="preserve">gNB </w:t>
        </w:r>
        <w:r w:rsidRPr="00B6387F">
          <w:rPr>
            <w:rFonts w:eastAsia="Times New Roman"/>
            <w:i/>
            <w:lang w:eastAsia="ja-JP"/>
          </w:rPr>
          <w:t>Reconfiguration Complete</w:t>
        </w:r>
        <w:r w:rsidRPr="00B6387F">
          <w:rPr>
            <w:rFonts w:eastAsia="Times New Roman"/>
            <w:lang w:eastAsia="ja-JP"/>
          </w:rPr>
          <w:t xml:space="preserve"> message</w:t>
        </w:r>
        <w:r w:rsidRPr="00B6387F">
          <w:rPr>
            <w:rFonts w:eastAsia="Times New Roman"/>
            <w:lang w:eastAsia="zh-CN"/>
          </w:rPr>
          <w:t>, including the SN RRC response message, if received from the UE</w:t>
        </w:r>
        <w:r w:rsidRPr="00B6387F">
          <w:rPr>
            <w:rFonts w:eastAsia="Times New Roman"/>
            <w:lang w:eastAsia="ja-JP"/>
          </w:rPr>
          <w:t>.</w:t>
        </w:r>
      </w:ins>
    </w:p>
    <w:p w:rsidR="00B6387F" w:rsidRPr="00B6387F" w:rsidRDefault="00B6387F" w:rsidP="00B6387F">
      <w:pPr>
        <w:overflowPunct w:val="0"/>
        <w:autoSpaceDE w:val="0"/>
        <w:autoSpaceDN w:val="0"/>
        <w:adjustRightInd w:val="0"/>
        <w:ind w:left="568" w:hanging="284"/>
        <w:textAlignment w:val="baseline"/>
        <w:rPr>
          <w:ins w:id="270" w:author="ZTE" w:date="2021-03-13T12:25:00Z"/>
          <w:rFonts w:eastAsia="Times New Roman"/>
          <w:lang w:eastAsia="ja-JP"/>
        </w:rPr>
      </w:pPr>
      <w:ins w:id="271" w:author="ZTE" w:date="2021-03-13T12:25:00Z">
        <w:r w:rsidRPr="00B6387F">
          <w:rPr>
            <w:rFonts w:eastAsia="Times New Roman"/>
            <w:lang w:eastAsia="ja-JP"/>
          </w:rPr>
          <w:t>8~11.</w:t>
        </w:r>
        <w:r w:rsidRPr="00B6387F">
          <w:rPr>
            <w:rFonts w:eastAsia="Times New Roman"/>
            <w:lang w:eastAsia="ja-JP"/>
          </w:rPr>
          <w:tab/>
          <w:t xml:space="preserve">After a period of SCG deactivation, the MN decides to reactivate the SCG, it MN triggers the SN modification procedure, and requests the SN to reactivate the SCG. The MN may trigger this procedure upon receiving the Activity Notification from the SN. </w:t>
        </w:r>
      </w:ins>
    </w:p>
    <w:p w:rsidR="00B6387F" w:rsidRPr="00B6387F" w:rsidRDefault="00B6387F" w:rsidP="00B6387F">
      <w:pPr>
        <w:overflowPunct w:val="0"/>
        <w:autoSpaceDE w:val="0"/>
        <w:autoSpaceDN w:val="0"/>
        <w:adjustRightInd w:val="0"/>
        <w:ind w:left="568" w:hanging="284"/>
        <w:textAlignment w:val="baseline"/>
        <w:rPr>
          <w:ins w:id="272" w:author="ZTE" w:date="2021-03-13T12:25:00Z"/>
          <w:rFonts w:eastAsia="Times New Roman"/>
          <w:lang w:eastAsia="ja-JP"/>
        </w:rPr>
      </w:pPr>
      <w:ins w:id="273" w:author="ZTE" w:date="2021-03-13T12:25:00Z">
        <w:r w:rsidRPr="00B6387F">
          <w:rPr>
            <w:rFonts w:eastAsia="Times New Roman"/>
            <w:lang w:eastAsia="ja-JP"/>
          </w:rPr>
          <w:lastRenderedPageBreak/>
          <w:t>12.</w:t>
        </w:r>
        <w:r w:rsidRPr="00B6387F">
          <w:rPr>
            <w:rFonts w:eastAsia="Times New Roman"/>
            <w:lang w:eastAsia="ja-JP"/>
          </w:rPr>
          <w:tab/>
          <w:t xml:space="preserve">The SN responds with </w:t>
        </w:r>
        <w:r w:rsidRPr="00B6387F">
          <w:rPr>
            <w:rFonts w:eastAsia="Times New Roman"/>
            <w:i/>
            <w:lang w:eastAsia="ja-JP"/>
          </w:rPr>
          <w:t>SgNB Modification Request Acknowledge</w:t>
        </w:r>
        <w:r w:rsidRPr="00B6387F">
          <w:rPr>
            <w:rFonts w:eastAsia="Times New Roman"/>
            <w:lang w:eastAsia="ja-JP"/>
          </w:rPr>
          <w:t xml:space="preserve"> message, informs the MN the result of SCG activation. </w:t>
        </w:r>
      </w:ins>
    </w:p>
    <w:p w:rsidR="00B6387F" w:rsidRPr="00B6387F" w:rsidRDefault="00B6387F" w:rsidP="00B6387F">
      <w:pPr>
        <w:overflowPunct w:val="0"/>
        <w:autoSpaceDE w:val="0"/>
        <w:autoSpaceDN w:val="0"/>
        <w:adjustRightInd w:val="0"/>
        <w:ind w:left="568" w:hanging="284"/>
        <w:textAlignment w:val="baseline"/>
        <w:rPr>
          <w:ins w:id="274" w:author="ZTE" w:date="2021-03-13T12:25:00Z"/>
          <w:rFonts w:eastAsia="Times New Roman"/>
          <w:lang w:eastAsia="ja-JP"/>
        </w:rPr>
      </w:pPr>
      <w:ins w:id="275" w:author="ZTE" w:date="2021-03-13T12:25:00Z">
        <w:r w:rsidRPr="00B6387F">
          <w:rPr>
            <w:rFonts w:eastAsia="Times New Roman"/>
            <w:lang w:eastAsia="ja-JP"/>
          </w:rPr>
          <w:t>13/14.</w:t>
        </w:r>
        <w:r w:rsidRPr="00B6387F">
          <w:rPr>
            <w:rFonts w:eastAsia="Times New Roman"/>
            <w:lang w:eastAsia="ja-JP"/>
          </w:rPr>
          <w:tab/>
          <w:t>If the SN accepts the SCG activation request, the RRC reconfiguration procedure commences, informs the UE to reactivate the SCG. If the SCG configuration is to be updated, the new configuration is provided in the RRC reconfiguration message</w:t>
        </w:r>
      </w:ins>
    </w:p>
    <w:p w:rsidR="00B6387F" w:rsidRPr="00B6387F" w:rsidRDefault="00B6387F" w:rsidP="00B6387F">
      <w:pPr>
        <w:overflowPunct w:val="0"/>
        <w:autoSpaceDE w:val="0"/>
        <w:autoSpaceDN w:val="0"/>
        <w:adjustRightInd w:val="0"/>
        <w:textAlignment w:val="baseline"/>
        <w:rPr>
          <w:ins w:id="276" w:author="ZTE" w:date="2021-03-13T12:25:00Z"/>
          <w:rFonts w:eastAsia="Times New Roman"/>
          <w:i/>
          <w:color w:val="C00000"/>
          <w:lang w:eastAsia="ja-JP"/>
        </w:rPr>
      </w:pPr>
      <w:ins w:id="277" w:author="ZTE" w:date="2021-03-13T12:25:00Z">
        <w:r w:rsidRPr="00B6387F">
          <w:rPr>
            <w:rFonts w:eastAsia="Times New Roman"/>
            <w:i/>
            <w:color w:val="C00000"/>
            <w:lang w:eastAsia="ja-JP"/>
          </w:rPr>
          <w:t xml:space="preserve">Editor’s note: FFS whether other lower layer signalling can be used to inform </w:t>
        </w:r>
      </w:ins>
      <w:ins w:id="278" w:author="ZTE" w:date="2021-03-13T12:27:00Z">
        <w:r>
          <w:rPr>
            <w:rFonts w:eastAsia="Times New Roman"/>
            <w:i/>
            <w:color w:val="C00000"/>
            <w:lang w:eastAsia="ja-JP"/>
          </w:rPr>
          <w:t xml:space="preserve">the </w:t>
        </w:r>
      </w:ins>
      <w:ins w:id="279" w:author="ZTE" w:date="2021-03-13T12:25:00Z">
        <w:r w:rsidRPr="00B6387F">
          <w:rPr>
            <w:rFonts w:eastAsia="Times New Roman"/>
            <w:i/>
            <w:color w:val="C00000"/>
            <w:lang w:eastAsia="ja-JP"/>
          </w:rPr>
          <w:t xml:space="preserve">UE about SCG activation [pending to RAN2]. </w:t>
        </w:r>
      </w:ins>
    </w:p>
    <w:p w:rsidR="00B6387F" w:rsidRPr="00B6387F" w:rsidRDefault="00B6387F" w:rsidP="00B6387F">
      <w:pPr>
        <w:overflowPunct w:val="0"/>
        <w:autoSpaceDE w:val="0"/>
        <w:autoSpaceDN w:val="0"/>
        <w:adjustRightInd w:val="0"/>
        <w:ind w:left="568" w:hanging="284"/>
        <w:textAlignment w:val="baseline"/>
        <w:rPr>
          <w:ins w:id="280" w:author="ZTE" w:date="2021-03-13T12:25:00Z"/>
          <w:rFonts w:eastAsia="Times New Roman"/>
          <w:lang w:eastAsia="ja-JP"/>
        </w:rPr>
      </w:pPr>
      <w:ins w:id="281" w:author="ZTE" w:date="2021-03-13T12:25:00Z">
        <w:r w:rsidRPr="00B6387F">
          <w:rPr>
            <w:rFonts w:eastAsia="Times New Roman"/>
            <w:lang w:eastAsia="ja-JP"/>
          </w:rPr>
          <w:t>15.</w:t>
        </w:r>
        <w:r w:rsidRPr="00B6387F">
          <w:rPr>
            <w:rFonts w:eastAsia="Times New Roman"/>
            <w:lang w:eastAsia="ja-JP"/>
          </w:rPr>
          <w:tab/>
          <w:t>The M</w:t>
        </w:r>
        <w:r w:rsidRPr="00B6387F">
          <w:rPr>
            <w:rFonts w:eastAsia="Times New Roman"/>
            <w:lang w:eastAsia="zh-CN"/>
          </w:rPr>
          <w:t>N</w:t>
        </w:r>
        <w:r w:rsidRPr="00B6387F">
          <w:rPr>
            <w:rFonts w:eastAsia="Times New Roman"/>
            <w:lang w:eastAsia="ja-JP"/>
          </w:rPr>
          <w:t xml:space="preserve"> informs the S</w:t>
        </w:r>
        <w:r w:rsidRPr="00B6387F">
          <w:rPr>
            <w:rFonts w:eastAsia="Times New Roman"/>
            <w:lang w:eastAsia="zh-CN"/>
          </w:rPr>
          <w:t>N</w:t>
        </w:r>
        <w:r w:rsidRPr="00B6387F">
          <w:rPr>
            <w:rFonts w:eastAsia="Times New Roman"/>
            <w:lang w:eastAsia="ja-JP"/>
          </w:rPr>
          <w:t xml:space="preserve"> that the UE has completed the reconfiguration procedure successfully</w:t>
        </w:r>
        <w:r w:rsidRPr="00B6387F">
          <w:rPr>
            <w:rFonts w:eastAsia="Times New Roman"/>
            <w:lang w:eastAsia="zh-CN"/>
          </w:rPr>
          <w:t xml:space="preserve"> via </w:t>
        </w:r>
        <w:r w:rsidRPr="00B6387F">
          <w:rPr>
            <w:rFonts w:eastAsia="Times New Roman"/>
            <w:i/>
            <w:lang w:eastAsia="ja-JP"/>
          </w:rPr>
          <w:t>S</w:t>
        </w:r>
        <w:r w:rsidRPr="00B6387F">
          <w:rPr>
            <w:rFonts w:eastAsia="Times New Roman"/>
            <w:i/>
            <w:lang w:eastAsia="zh-CN"/>
          </w:rPr>
          <w:t xml:space="preserve">gNB </w:t>
        </w:r>
        <w:r w:rsidRPr="00B6387F">
          <w:rPr>
            <w:rFonts w:eastAsia="Times New Roman"/>
            <w:i/>
            <w:lang w:eastAsia="ja-JP"/>
          </w:rPr>
          <w:t>Reconfiguration Complete</w:t>
        </w:r>
        <w:r w:rsidRPr="00B6387F">
          <w:rPr>
            <w:rFonts w:eastAsia="Times New Roman"/>
            <w:lang w:eastAsia="ja-JP"/>
          </w:rPr>
          <w:t xml:space="preserve"> message</w:t>
        </w:r>
        <w:r w:rsidRPr="00B6387F">
          <w:rPr>
            <w:rFonts w:eastAsia="Times New Roman"/>
            <w:lang w:eastAsia="zh-CN"/>
          </w:rPr>
          <w:t>, including the SN RRC response message, if received from the UE</w:t>
        </w:r>
        <w:r w:rsidRPr="00B6387F">
          <w:rPr>
            <w:rFonts w:eastAsia="Times New Roman"/>
            <w:lang w:eastAsia="ja-JP"/>
          </w:rPr>
          <w:t>.</w:t>
        </w:r>
      </w:ins>
    </w:p>
    <w:p w:rsidR="006E58D0" w:rsidRPr="00AE633D" w:rsidRDefault="00B6387F" w:rsidP="006E58D0">
      <w:pPr>
        <w:overflowPunct w:val="0"/>
        <w:autoSpaceDE w:val="0"/>
        <w:autoSpaceDN w:val="0"/>
        <w:adjustRightInd w:val="0"/>
        <w:textAlignment w:val="baseline"/>
        <w:rPr>
          <w:rFonts w:eastAsia="Times New Roman"/>
          <w:i/>
          <w:color w:val="C00000"/>
          <w:lang w:eastAsia="ja-JP"/>
        </w:rPr>
      </w:pPr>
      <w:ins w:id="282" w:author="ZTE" w:date="2021-03-13T12:25:00Z">
        <w:r w:rsidRPr="00B6387F">
          <w:rPr>
            <w:rFonts w:eastAsia="Times New Roman"/>
            <w:i/>
            <w:color w:val="C00000"/>
            <w:lang w:eastAsia="ja-JP"/>
          </w:rPr>
          <w:t xml:space="preserve">Editor’s note: FFS whether </w:t>
        </w:r>
      </w:ins>
      <w:ins w:id="283" w:author="ZTE" w:date="2021-03-13T12:27:00Z">
        <w:r>
          <w:rPr>
            <w:rFonts w:eastAsia="Times New Roman"/>
            <w:i/>
            <w:color w:val="C00000"/>
            <w:lang w:eastAsia="ja-JP"/>
          </w:rPr>
          <w:t xml:space="preserve">the </w:t>
        </w:r>
      </w:ins>
      <w:ins w:id="284" w:author="ZTE" w:date="2021-03-13T12:25:00Z">
        <w:r w:rsidRPr="00B6387F">
          <w:rPr>
            <w:rFonts w:eastAsia="Times New Roman"/>
            <w:i/>
            <w:color w:val="C00000"/>
            <w:lang w:eastAsia="ja-JP"/>
          </w:rPr>
          <w:t xml:space="preserve">UE must perform synchronisation towards the PSCell of the SN upon SCG activation [pending to RAN2]. </w:t>
        </w:r>
      </w:ins>
    </w:p>
    <w:bookmarkEnd w:id="0"/>
    <w:bookmarkEnd w:id="1"/>
    <w:bookmarkEnd w:id="2"/>
    <w:bookmarkEnd w:id="3"/>
    <w:bookmarkEnd w:id="4"/>
    <w:bookmarkEnd w:id="5"/>
    <w:bookmarkEnd w:id="6"/>
    <w:bookmarkEnd w:id="24"/>
    <w:bookmarkEnd w:id="25"/>
    <w:bookmarkEnd w:id="26"/>
    <w:bookmarkEnd w:id="27"/>
    <w:p w:rsidR="00B233DC" w:rsidRDefault="00B233DC" w:rsidP="00B233DC">
      <w:pPr>
        <w:pStyle w:val="1"/>
      </w:pPr>
      <w:r>
        <w:t>Reference</w:t>
      </w:r>
    </w:p>
    <w:p w:rsidR="00B233DC" w:rsidRDefault="00B233DC" w:rsidP="00B233DC">
      <w:pPr>
        <w:outlineLvl w:val="1"/>
        <w:rPr>
          <w:lang w:eastAsia="zh-CN"/>
        </w:rPr>
      </w:pPr>
      <w:r w:rsidRPr="00B233DC">
        <w:rPr>
          <w:highlight w:val="yellow"/>
        </w:rPr>
        <w:t>RAN2#113</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p>
    <w:p w:rsidR="00B233DC" w:rsidRPr="00B233DC" w:rsidRDefault="00B233DC" w:rsidP="00B233DC">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233DC">
        <w:rPr>
          <w:sz w:val="18"/>
        </w:rPr>
        <w:t>Agreements</w:t>
      </w:r>
    </w:p>
    <w:p w:rsidR="00B233DC" w:rsidRPr="00B233DC" w:rsidRDefault="00B233DC" w:rsidP="00B233DC">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p>
    <w:p w:rsidR="00B233DC" w:rsidRPr="00B233DC" w:rsidRDefault="00B233DC" w:rsidP="00B233DC">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233DC">
        <w:rPr>
          <w:sz w:val="18"/>
        </w:rPr>
        <w:t xml:space="preserve">1a </w:t>
      </w:r>
      <w:r w:rsidRPr="00B233DC">
        <w:rPr>
          <w:sz w:val="18"/>
        </w:rPr>
        <w:tab/>
        <w:t>SCG activation can be requested by MN/SN/UE. FFS on how to accept/reject the procedure. FFS which signalling is used.</w:t>
      </w:r>
    </w:p>
    <w:p w:rsidR="00B233DC" w:rsidRPr="00B233DC" w:rsidRDefault="00B233DC" w:rsidP="00B233DC">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233DC">
        <w:rPr>
          <w:sz w:val="18"/>
        </w:rPr>
        <w:t xml:space="preserve">1b </w:t>
      </w:r>
      <w:r w:rsidRPr="00B233DC">
        <w:rPr>
          <w:sz w:val="18"/>
        </w:rPr>
        <w:tab/>
        <w:t>SCG deactivation can be requested by MN/SN. FFS whether UE can request deactivation. FFS on how to accept/reject the procedure. FFS which signalling is used.</w:t>
      </w:r>
    </w:p>
    <w:p w:rsidR="00B233DC" w:rsidRPr="00B233DC" w:rsidRDefault="00B233DC" w:rsidP="00B233DC">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233DC">
        <w:rPr>
          <w:sz w:val="18"/>
        </w:rPr>
        <w:t xml:space="preserve">3 </w:t>
      </w:r>
      <w:r w:rsidRPr="00B233DC">
        <w:rPr>
          <w:sz w:val="18"/>
        </w:rPr>
        <w:tab/>
        <w:t>RRC signalling is defined for the interaction between UE/MN and MN/SN in SCG activation/deactivation. FFS if lower-layer signalling is needed.</w:t>
      </w:r>
    </w:p>
    <w:p w:rsidR="00B233DC" w:rsidRDefault="00B233DC" w:rsidP="00B233DC"/>
    <w:p w:rsidR="00B233DC" w:rsidRPr="00B233DC" w:rsidRDefault="00B233DC" w:rsidP="00B233DC">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233DC">
        <w:rPr>
          <w:sz w:val="18"/>
        </w:rPr>
        <w:t>Agreements</w:t>
      </w:r>
    </w:p>
    <w:p w:rsidR="00B233DC" w:rsidRPr="00B233DC" w:rsidRDefault="00B233DC" w:rsidP="00B233DC">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p>
    <w:p w:rsidR="00B233DC" w:rsidRPr="00B233DC" w:rsidRDefault="00B233DC" w:rsidP="00B233DC">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233DC">
        <w:rPr>
          <w:sz w:val="18"/>
        </w:rPr>
        <w:t xml:space="preserve">1 </w:t>
      </w:r>
      <w:r w:rsidRPr="00B233DC">
        <w:rPr>
          <w:sz w:val="18"/>
        </w:rPr>
        <w:tab/>
        <w:t>Confirm that there is no PUSCH transmission on deactivated SCG. FFS if any other UL is allowed towards SCG.</w:t>
      </w:r>
    </w:p>
    <w:p w:rsidR="00B233DC" w:rsidRPr="00B233DC" w:rsidRDefault="00B233DC" w:rsidP="00B233DC">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233DC">
        <w:rPr>
          <w:sz w:val="18"/>
        </w:rPr>
        <w:t xml:space="preserve">2 </w:t>
      </w:r>
      <w:r w:rsidRPr="00B233DC">
        <w:rPr>
          <w:sz w:val="18"/>
        </w:rPr>
        <w:tab/>
        <w:t>Confirm that there is no PDCCH monitoring on PSCell of the deactivated SCG.</w:t>
      </w:r>
    </w:p>
    <w:p w:rsidR="00B233DC" w:rsidRPr="00B233DC" w:rsidRDefault="00B233DC" w:rsidP="00B233DC">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233DC">
        <w:rPr>
          <w:sz w:val="18"/>
        </w:rPr>
        <w:t xml:space="preserve">3 </w:t>
      </w:r>
      <w:r w:rsidRPr="00B233DC">
        <w:rPr>
          <w:sz w:val="18"/>
        </w:rPr>
        <w:tab/>
        <w:t>Confirm that there is no support of SCell dormancy for SCG SCells within a deactivated SCG.</w:t>
      </w:r>
    </w:p>
    <w:p w:rsidR="00B233DC" w:rsidRDefault="00B233DC" w:rsidP="004904C5"/>
    <w:p w:rsidR="00B233DC" w:rsidRPr="00B233DC" w:rsidRDefault="00B233DC" w:rsidP="00B233DC">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Agreements</w:t>
      </w:r>
    </w:p>
    <w:p w:rsidR="00B233DC" w:rsidRPr="00B233DC" w:rsidRDefault="00B233DC" w:rsidP="00B233DC">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p>
    <w:p w:rsidR="00B233DC" w:rsidRPr="00B233DC" w:rsidRDefault="00B233DC" w:rsidP="00B233DC">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1</w:t>
      </w:r>
      <w:r w:rsidRPr="00B233DC">
        <w:rPr>
          <w:rFonts w:ascii="Arial" w:eastAsia="Times New Roman" w:hAnsi="Arial"/>
          <w:b/>
          <w:sz w:val="18"/>
          <w:lang w:eastAsia="ja-JP"/>
        </w:rPr>
        <w:tab/>
        <w:t>NW-triggered SCG activation is indicated to the UE via the MCG.</w:t>
      </w:r>
    </w:p>
    <w:p w:rsidR="00B233DC" w:rsidRPr="00B233DC" w:rsidRDefault="00B233DC" w:rsidP="00B233DC">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9</w:t>
      </w:r>
      <w:r w:rsidRPr="00B233DC">
        <w:rPr>
          <w:rFonts w:ascii="Arial" w:eastAsia="Times New Roman" w:hAnsi="Arial"/>
          <w:b/>
          <w:sz w:val="18"/>
          <w:lang w:eastAsia="ja-JP"/>
        </w:rPr>
        <w:tab/>
        <w:t>NW-triggered SCG deactivation can be indicated to the UE via the MCG. FFS via SCG.</w:t>
      </w:r>
    </w:p>
    <w:p w:rsidR="00B233DC" w:rsidRPr="00B233DC" w:rsidRDefault="00B233DC" w:rsidP="00B233DC">
      <w:pP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p>
    <w:p w:rsidR="00B233DC" w:rsidRPr="00B233DC" w:rsidRDefault="00B233DC" w:rsidP="00B233DC">
      <w:pP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Agreements</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2</w:t>
      </w:r>
      <w:r w:rsidRPr="00B233DC">
        <w:rPr>
          <w:rFonts w:ascii="Arial" w:eastAsia="Times New Roman" w:hAnsi="Arial"/>
          <w:b/>
          <w:sz w:val="18"/>
          <w:lang w:eastAsia="ja-JP"/>
        </w:rPr>
        <w:tab/>
        <w:t>The UE behaviour when the SCG activation is indicated to the UE via the MCG is one or more of the following options:</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option 1)</w:t>
      </w:r>
      <w:r w:rsidRPr="00B233DC">
        <w:rPr>
          <w:rFonts w:ascii="Arial" w:eastAsia="Times New Roman" w:hAnsi="Arial"/>
          <w:b/>
          <w:sz w:val="18"/>
          <w:lang w:eastAsia="ja-JP"/>
        </w:rPr>
        <w:tab/>
        <w:t>similar to reconfiguration with sync, i.e. the UE always initiates random access to the PSCell.</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option 2)</w:t>
      </w:r>
      <w:r w:rsidRPr="00B233DC">
        <w:rPr>
          <w:rFonts w:ascii="Arial" w:eastAsia="Times New Roman" w:hAnsi="Arial"/>
          <w:b/>
          <w:sz w:val="18"/>
          <w:lang w:eastAsia="ja-JP"/>
        </w:rPr>
        <w:tab/>
        <w:t>in certain cases:</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w:t>
      </w:r>
      <w:r w:rsidRPr="00B233DC">
        <w:rPr>
          <w:rFonts w:ascii="Arial" w:eastAsia="Times New Roman" w:hAnsi="Arial"/>
          <w:b/>
          <w:sz w:val="18"/>
          <w:lang w:eastAsia="ja-JP"/>
        </w:rPr>
        <w:tab/>
        <w:t>the UE does not initiate random access and monitors PDCCH on the PSCell (at the latest after the specified processing time).</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w:t>
      </w:r>
      <w:r w:rsidRPr="00B233DC">
        <w:rPr>
          <w:rFonts w:ascii="Arial" w:eastAsia="Times New Roman" w:hAnsi="Arial"/>
          <w:b/>
          <w:sz w:val="18"/>
          <w:lang w:eastAsia="ja-JP"/>
        </w:rPr>
        <w:tab/>
        <w:t>the SCG can schedule data transmission on the PDCCH</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The UE decides not to perform random access (one option to be selected):</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option 2a) if the TA timer is still running and possibly other conditions (FFS how TAT starts)</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option 2b) based on the contents of the SCG activation indication</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lastRenderedPageBreak/>
        <w:t>FFS for option 2a): in the SCG deactivated state, the UE monitors some DL beams (FFS if the same as BFD or RLM) and, if the UE sees that the beams are not good enough (details FFS), the UE either (one of the options to be selected):</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w:t>
      </w:r>
      <w:r w:rsidRPr="00B233DC">
        <w:rPr>
          <w:rFonts w:ascii="Arial" w:eastAsia="Times New Roman" w:hAnsi="Arial"/>
          <w:b/>
          <w:sz w:val="18"/>
          <w:lang w:eastAsia="ja-JP"/>
        </w:rPr>
        <w:tab/>
        <w:t>will perform random access upon reception of the next SCG activation indication from the MCG</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w:t>
      </w:r>
      <w:r w:rsidRPr="00B233DC">
        <w:rPr>
          <w:rFonts w:ascii="Arial" w:eastAsia="Times New Roman" w:hAnsi="Arial"/>
          <w:b/>
          <w:sz w:val="18"/>
          <w:lang w:eastAsia="ja-JP"/>
        </w:rPr>
        <w:tab/>
        <w:t>reports measurement results (details FFS) via the MCG and wait for reconfiguration.</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7</w:t>
      </w:r>
      <w:r w:rsidRPr="00B233DC">
        <w:rPr>
          <w:rFonts w:ascii="Arial" w:eastAsia="Times New Roman" w:hAnsi="Arial"/>
          <w:b/>
          <w:sz w:val="18"/>
          <w:lang w:eastAsia="ja-JP"/>
        </w:rPr>
        <w:tab/>
        <w:t>Further discuss the format and content of the SCG activation indication from the MCG to the UE after there is more progress on solution 2.</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5</w:t>
      </w:r>
      <w:r w:rsidRPr="00B233DC">
        <w:rPr>
          <w:rFonts w:ascii="Arial" w:eastAsia="Times New Roman" w:hAnsi="Arial"/>
          <w:b/>
          <w:sz w:val="18"/>
          <w:lang w:eastAsia="ja-JP"/>
        </w:rPr>
        <w:tab/>
        <w:t>Continue to discuss whether some kind of beam monitoring (similar to RLM/BFD) should be supported when the SCG is deactivated. FFS if this only applies to when TAT is running.</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6</w:t>
      </w:r>
      <w:r w:rsidRPr="00B233DC">
        <w:rPr>
          <w:rFonts w:ascii="Arial" w:eastAsia="Times New Roman" w:hAnsi="Arial"/>
          <w:b/>
          <w:sz w:val="18"/>
          <w:lang w:eastAsia="ja-JP"/>
        </w:rPr>
        <w:tab/>
        <w:t>Clarify the meaning of "the UE maintains DL sync while the SCG is deactivated" (e.g. whether that is a consequence of doing RRM measurements of the PSCell or something more is needed).</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8</w:t>
      </w:r>
      <w:r w:rsidRPr="00B233DC">
        <w:rPr>
          <w:rFonts w:ascii="Arial" w:eastAsia="Times New Roman" w:hAnsi="Arial"/>
          <w:b/>
          <w:sz w:val="18"/>
          <w:lang w:eastAsia="ja-JP"/>
        </w:rPr>
        <w:tab/>
        <w:t>Further discuss the comparison between</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  define a mechanism for SCG activation upon UL data arrival on SCG bearers</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w:t>
      </w:r>
      <w:r w:rsidRPr="00B233DC">
        <w:rPr>
          <w:rFonts w:ascii="Arial" w:eastAsia="Times New Roman" w:hAnsi="Arial"/>
          <w:b/>
          <w:sz w:val="18"/>
          <w:lang w:eastAsia="ja-JP"/>
        </w:rPr>
        <w:tab/>
        <w:t>use split bearer with primary path on MCG (network sees UL data and can initiate activation)</w:t>
      </w:r>
    </w:p>
    <w:p w:rsidR="00B233DC" w:rsidRPr="00B233DC" w:rsidRDefault="00B233DC" w:rsidP="003E10D4">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rFonts w:ascii="Arial" w:eastAsia="Times New Roman" w:hAnsi="Arial"/>
          <w:b/>
          <w:sz w:val="18"/>
          <w:lang w:eastAsia="ja-JP"/>
        </w:rPr>
      </w:pPr>
      <w:r w:rsidRPr="00B233DC">
        <w:rPr>
          <w:rFonts w:ascii="Arial" w:eastAsia="Times New Roman" w:hAnsi="Arial"/>
          <w:b/>
          <w:sz w:val="18"/>
          <w:lang w:eastAsia="ja-JP"/>
        </w:rPr>
        <w:t>11</w:t>
      </w:r>
      <w:r w:rsidRPr="00B233DC">
        <w:rPr>
          <w:rFonts w:ascii="Arial" w:eastAsia="Times New Roman" w:hAnsi="Arial"/>
          <w:b/>
          <w:sz w:val="18"/>
          <w:lang w:eastAsia="ja-JP"/>
        </w:rPr>
        <w:tab/>
        <w:t>It is FFS whether the UE can provide some assistance information for deactivation of the SCG (but there is no proposal so far).</w:t>
      </w:r>
    </w:p>
    <w:p w:rsidR="00B233DC" w:rsidRPr="00B233DC" w:rsidRDefault="00B233DC" w:rsidP="00B233DC">
      <w:pPr>
        <w:tabs>
          <w:tab w:val="num" w:pos="1619"/>
        </w:tabs>
        <w:overflowPunct w:val="0"/>
        <w:autoSpaceDE w:val="0"/>
        <w:autoSpaceDN w:val="0"/>
        <w:adjustRightInd w:val="0"/>
        <w:spacing w:before="60" w:after="0"/>
        <w:ind w:left="1616" w:hanging="357"/>
        <w:textAlignment w:val="baseline"/>
        <w:rPr>
          <w:rFonts w:ascii="Arial" w:eastAsia="Times New Roman" w:hAnsi="Arial"/>
          <w:b/>
          <w:sz w:val="18"/>
          <w:lang w:eastAsia="ja-JP"/>
        </w:rPr>
      </w:pPr>
      <w:r w:rsidRPr="00B233DC">
        <w:rPr>
          <w:rFonts w:ascii="Arial" w:eastAsia="Times New Roman" w:hAnsi="Arial"/>
          <w:b/>
          <w:sz w:val="18"/>
          <w:lang w:eastAsia="ja-JP"/>
        </w:rPr>
        <w:t>FFS if in absence of PDCCH monitoring and UL transmission, and it is possible to assume that TA is valid when the TA timer has not expired.</w:t>
      </w:r>
    </w:p>
    <w:p w:rsidR="00B233DC" w:rsidRDefault="00B233DC" w:rsidP="00B233DC"/>
    <w:p w:rsidR="00B233DC" w:rsidRDefault="00B233DC" w:rsidP="00B233DC">
      <w:pPr>
        <w:outlineLvl w:val="1"/>
        <w:rPr>
          <w:lang w:eastAsia="zh-CN"/>
        </w:rPr>
      </w:pPr>
      <w:r w:rsidRPr="00B233DC">
        <w:rPr>
          <w:highlight w:val="yellow"/>
        </w:rPr>
        <w:t>RAN2#11</w:t>
      </w:r>
      <w:r>
        <w:rPr>
          <w:highlight w:val="yellow"/>
        </w:rPr>
        <w:t>2</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p>
    <w:p w:rsidR="004904C5" w:rsidRPr="008562A2" w:rsidRDefault="004904C5" w:rsidP="004904C5">
      <w:pPr>
        <w:pStyle w:val="Doc-text2"/>
      </w:pPr>
    </w:p>
    <w:p w:rsidR="004904C5" w:rsidRPr="004904C5" w:rsidRDefault="004904C5" w:rsidP="004904C5">
      <w:pPr>
        <w:pStyle w:val="Doc-text2"/>
        <w:pBdr>
          <w:top w:val="single" w:sz="4" w:space="1" w:color="auto"/>
          <w:left w:val="single" w:sz="4" w:space="1" w:color="auto"/>
          <w:bottom w:val="single" w:sz="4" w:space="1" w:color="auto"/>
          <w:right w:val="single" w:sz="4" w:space="1" w:color="auto"/>
        </w:pBdr>
        <w:rPr>
          <w:b/>
          <w:bCs/>
          <w:sz w:val="18"/>
        </w:rPr>
      </w:pPr>
      <w:r w:rsidRPr="004904C5">
        <w:rPr>
          <w:b/>
          <w:bCs/>
          <w:sz w:val="18"/>
        </w:rPr>
        <w:t>Agreements</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sz w:val="18"/>
        </w:rPr>
      </w:pPr>
      <w:r w:rsidRPr="004904C5">
        <w:rPr>
          <w:sz w:val="18"/>
        </w:rPr>
        <w:t>The work will focus on a single deactivated SCG.</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sz w:val="18"/>
        </w:rPr>
      </w:pPr>
      <w:r w:rsidRPr="004904C5">
        <w:rPr>
          <w:sz w:val="18"/>
        </w:rPr>
        <w:t>FFS if SCG RRC reconfiguration can select the SCG activation state (activated/deactivated) at PSCell addition/change, RRC resume or HO.</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sz w:val="18"/>
        </w:rPr>
      </w:pPr>
      <w:r w:rsidRPr="004904C5">
        <w:rPr>
          <w:sz w:val="18"/>
        </w:rPr>
        <w:t>Continue RAN2 work with the assumption that when the SCG is deactivated, the UE does not monitor PDCCH on the PSCell. This assumption can be reconsidered if issues are found.</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sz w:val="18"/>
        </w:rPr>
      </w:pPr>
      <w:r w:rsidRPr="004904C5">
        <w:rPr>
          <w:sz w:val="18"/>
        </w:rPr>
        <w:t>As a baseline, MN-configured RRM measurement/reporting procedures do not depend on the SCG activation state (deactivated or activated). Further optimisations are not precluded.</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sz w:val="18"/>
        </w:rPr>
      </w:pPr>
      <w:r w:rsidRPr="004904C5">
        <w:rPr>
          <w:sz w:val="18"/>
        </w:rPr>
        <w:t xml:space="preserve">While the SCG is deactivated, PSCell mobility is supported. MN- and SN-configured measurements are supported for deactivated SCG. </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sz w:val="18"/>
        </w:rPr>
      </w:pPr>
      <w:r w:rsidRPr="004904C5">
        <w:rPr>
          <w:sz w:val="18"/>
        </w:rPr>
        <w:t>FFS1: Details on the performed measurements (e.g. all SN configured measurements or subset based on certain criteria, restrictions on inter-frequency/RAT)</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sz w:val="18"/>
        </w:rPr>
      </w:pPr>
      <w:r w:rsidRPr="004904C5">
        <w:rPr>
          <w:sz w:val="18"/>
        </w:rPr>
        <w:t>FFS2: Support for SCell addition/mobility</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sz w:val="18"/>
        </w:rPr>
      </w:pPr>
      <w:r w:rsidRPr="004904C5">
        <w:rPr>
          <w:sz w:val="18"/>
        </w:rPr>
        <w:t>FFS3: Reporting procedure</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sz w:val="18"/>
        </w:rPr>
      </w:pPr>
      <w:r w:rsidRPr="004904C5">
        <w:rPr>
          <w:sz w:val="18"/>
        </w:rPr>
        <w:t>FF4: PSCell mobility procedure</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sz w:val="18"/>
        </w:rPr>
      </w:pPr>
      <w:r w:rsidRPr="004904C5">
        <w:rPr>
          <w:sz w:val="18"/>
        </w:rPr>
        <w:t>RAN2 assumes that UE will not perform SRS transmission while the SCG is deactivated. This assumption can be reconsidered if issues are found.</w:t>
      </w:r>
    </w:p>
    <w:p w:rsidR="004904C5" w:rsidRPr="004904C5" w:rsidRDefault="004904C5" w:rsidP="004904C5">
      <w:pPr>
        <w:pStyle w:val="Agreement"/>
        <w:pBdr>
          <w:top w:val="single" w:sz="4" w:space="1" w:color="auto"/>
          <w:left w:val="single" w:sz="4" w:space="1" w:color="auto"/>
          <w:bottom w:val="single" w:sz="4" w:space="1" w:color="auto"/>
          <w:right w:val="single" w:sz="4" w:space="1" w:color="auto"/>
        </w:pBdr>
        <w:rPr>
          <w:i/>
          <w:iCs/>
          <w:sz w:val="18"/>
        </w:rPr>
      </w:pPr>
      <w:r w:rsidRPr="004904C5">
        <w:rPr>
          <w:sz w:val="18"/>
        </w:rPr>
        <w:t>FFS if RACH is needed for SCG reactivation</w:t>
      </w:r>
    </w:p>
    <w:p w:rsidR="00B233DC" w:rsidRDefault="00B233DC" w:rsidP="00B233DC"/>
    <w:p w:rsidR="004904C5" w:rsidRPr="004904C5" w:rsidRDefault="004904C5" w:rsidP="004904C5">
      <w:pPr>
        <w:pBdr>
          <w:top w:val="single" w:sz="4" w:space="1" w:color="auto"/>
          <w:left w:val="single" w:sz="4" w:space="1" w:color="auto"/>
          <w:bottom w:val="single" w:sz="4" w:space="1" w:color="auto"/>
          <w:right w:val="single" w:sz="4" w:space="1" w:color="auto"/>
        </w:pBdr>
        <w:tabs>
          <w:tab w:val="num" w:pos="1619"/>
        </w:tabs>
        <w:spacing w:before="60"/>
        <w:ind w:left="1619" w:hanging="360"/>
        <w:rPr>
          <w:rFonts w:ascii="Arial" w:hAnsi="Arial" w:cs="Arial"/>
          <w:b/>
          <w:sz w:val="18"/>
        </w:rPr>
      </w:pPr>
      <w:r w:rsidRPr="004904C5">
        <w:rPr>
          <w:rFonts w:ascii="Arial" w:hAnsi="Arial" w:cs="Arial"/>
          <w:b/>
          <w:sz w:val="18"/>
        </w:rPr>
        <w:t>Agreements</w:t>
      </w:r>
    </w:p>
    <w:p w:rsidR="004904C5" w:rsidRPr="004904C5" w:rsidRDefault="004904C5" w:rsidP="004904C5">
      <w:pPr>
        <w:pBdr>
          <w:top w:val="single" w:sz="4" w:space="1" w:color="auto"/>
          <w:left w:val="single" w:sz="4" w:space="1" w:color="auto"/>
          <w:bottom w:val="single" w:sz="4" w:space="1" w:color="auto"/>
          <w:right w:val="single" w:sz="4" w:space="1" w:color="auto"/>
        </w:pBdr>
        <w:tabs>
          <w:tab w:val="num" w:pos="1619"/>
        </w:tabs>
        <w:spacing w:before="60"/>
        <w:ind w:left="1619" w:hanging="360"/>
        <w:rPr>
          <w:rFonts w:ascii="Arial" w:hAnsi="Arial" w:cs="Arial"/>
          <w:b/>
          <w:sz w:val="18"/>
        </w:rPr>
      </w:pPr>
      <w:r w:rsidRPr="004904C5">
        <w:rPr>
          <w:rFonts w:ascii="Arial" w:hAnsi="Arial" w:cs="Arial"/>
          <w:b/>
          <w:sz w:val="18"/>
        </w:rPr>
        <w:t>1</w:t>
      </w:r>
      <w:r w:rsidRPr="004904C5">
        <w:rPr>
          <w:rFonts w:ascii="Arial" w:hAnsi="Arial" w:cs="Arial"/>
          <w:b/>
          <w:sz w:val="18"/>
        </w:rPr>
        <w:tab/>
        <w:t>SCG RRC reconfiguration can select the SCG activation state (activated/deactivated) at PSCell addition/change, RRC resume or HO.</w:t>
      </w:r>
    </w:p>
    <w:p w:rsidR="004904C5" w:rsidRDefault="004904C5" w:rsidP="00B233DC"/>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Agreements</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5: When the SCG is in deactivated state, the UE sends MeasurementReport messages for measurement results of SN-configured measurements embedded in the E-UTRA (if the MCG is EUTRA) or in the NR (if the MCG is NR) ULInformationTransferMRDC message via SRB1</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lastRenderedPageBreak/>
        <w:t>6a: When the SCG is in deactivated state, the UE can receive an SCG RRCReconfiguration message embedded in an MCG RRC(Connection)Reconfiguration message on SRB1, like when the SCG is activated, and then the UE</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 processes the SCG RRCReconfiguration message according to Rel-15/16 procedures (FFS if any restriction/difference)</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 sends an SCG RRCReconfigurationComplete message in the MCG RRC(Connection)ReconfigurationComplete message according to Rel-15/16 procedures</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6b: The SCG RRCReconfiguration can change the PSCell.  FFS if the UE does RACH towards the target PSCell, in that case.</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7a: While the SCG is deactivated:</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 there can be SCG SCells in deactivated state</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 there cannot be SCG SCells in activated state</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 it is FFS whether there can be SCells in SCG dormant state.</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7b: FFS whether SCell can be added/reconfigured/released while the SCG is deactivated or this can be done only at SCG activation or after SCG activation.</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8a: It is FFS whether the network can configure the UE stop certain configured RRM measurements while the SCG is deactivated, or can release certain RRM measurements at SCG deactivation.</w:t>
      </w:r>
    </w:p>
    <w:p w:rsidR="003F30A0" w:rsidRPr="003F30A0" w:rsidRDefault="003F30A0" w:rsidP="003F30A0">
      <w:pPr>
        <w:pStyle w:val="Doc-text2"/>
        <w:pBdr>
          <w:top w:val="single" w:sz="4" w:space="1" w:color="auto"/>
          <w:left w:val="single" w:sz="4" w:space="4" w:color="auto"/>
          <w:bottom w:val="single" w:sz="4" w:space="1" w:color="auto"/>
          <w:right w:val="single" w:sz="4" w:space="4" w:color="auto"/>
        </w:pBdr>
        <w:rPr>
          <w:b/>
          <w:bCs/>
          <w:sz w:val="18"/>
        </w:rPr>
      </w:pPr>
      <w:r w:rsidRPr="003F30A0">
        <w:rPr>
          <w:b/>
          <w:bCs/>
          <w:sz w:val="18"/>
        </w:rPr>
        <w:t>8b: Relaxation of RRM measurement requirements (as compared with non-DRX activated cell requirements) while the SCG is deactivated is FFS.</w:t>
      </w:r>
    </w:p>
    <w:p w:rsidR="003F30A0" w:rsidRDefault="003F30A0" w:rsidP="00B233DC"/>
    <w:p w:rsidR="00FA49EF" w:rsidRPr="00B82083" w:rsidRDefault="00FA49EF" w:rsidP="00B82083">
      <w:pPr>
        <w:outlineLvl w:val="1"/>
        <w:rPr>
          <w:highlight w:val="yellow"/>
        </w:rPr>
      </w:pPr>
      <w:r w:rsidRPr="00B82083">
        <w:rPr>
          <w:highlight w:val="yellow"/>
        </w:rPr>
        <w:t>RAN3#</w:t>
      </w:r>
      <w:r w:rsidR="0013672B">
        <w:rPr>
          <w:highlight w:val="yellow"/>
        </w:rPr>
        <w:t>111</w:t>
      </w:r>
      <w:r w:rsidR="0013672B">
        <w:rPr>
          <w:rFonts w:hint="eastAsia"/>
          <w:highlight w:val="yellow"/>
          <w:lang w:eastAsia="zh-CN"/>
        </w:rPr>
        <w:t>e</w:t>
      </w:r>
      <w:r w:rsidR="0013672B">
        <w:rPr>
          <w:highlight w:val="yellow"/>
          <w:lang w:eastAsia="zh-CN"/>
        </w:rPr>
        <w:t>—</w:t>
      </w:r>
      <w:r w:rsidR="0013672B">
        <w:rPr>
          <w:rFonts w:hint="eastAsia"/>
          <w:highlight w:val="yellow"/>
          <w:lang w:eastAsia="zh-CN"/>
        </w:rPr>
        <w:t>Agreements</w:t>
      </w:r>
    </w:p>
    <w:p w:rsidR="00782ABD" w:rsidRPr="00F85DFC" w:rsidRDefault="00782ABD" w:rsidP="00782ABD">
      <w:pPr>
        <w:widowControl w:val="0"/>
        <w:ind w:left="144" w:hanging="144"/>
        <w:rPr>
          <w:rFonts w:ascii="Calibri" w:hAnsi="Calibri" w:cs="Calibri"/>
          <w:b/>
          <w:bCs/>
          <w:color w:val="000000"/>
          <w:sz w:val="18"/>
        </w:rPr>
      </w:pPr>
      <w:r w:rsidRPr="00F85DFC">
        <w:rPr>
          <w:rFonts w:ascii="Calibri" w:hAnsi="Calibri" w:cs="Calibri"/>
          <w:b/>
          <w:bCs/>
          <w:color w:val="000000"/>
          <w:sz w:val="18"/>
        </w:rPr>
        <w:t>Xn interface: MN initiated SN addition procedure:</w:t>
      </w:r>
    </w:p>
    <w:p w:rsidR="00782ABD" w:rsidRDefault="00782ABD" w:rsidP="00782ABD">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in the SN addition request message to indicate at least the de-activation, while the detail code of this new IE is FFS.</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E.g., if the IE is set to 1 or not existed, the SCG is requested to activate.  If the IE is set to 0, the SCG is requested to de-activate.</w:t>
      </w:r>
    </w:p>
    <w:p w:rsidR="00782ABD" w:rsidRDefault="00782ABD" w:rsidP="00782ABD">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in the SN addition response message to indicate at least the de-activation result, while the detail code of this new IE is FFS.</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 xml:space="preserve">E.g., if the IE is set to 0, the SCG is de-activated. If the IE is set to 1, the SCG is activated. </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Open issue 1: During SN addition procedure, if the request of SCG (de)activation is rejected:</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1) SN uses the response message including “SCG deactivation” result is sufficient;</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 xml:space="preserve">2) or SN allows to use the reject message including new Cause value; </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3) or SN allows to uses the reject message as legacy (without new Cause)</w:t>
      </w:r>
    </w:p>
    <w:p w:rsidR="00782ABD" w:rsidRPr="00F85DFC" w:rsidRDefault="00782ABD" w:rsidP="00782ABD">
      <w:pPr>
        <w:widowControl w:val="0"/>
        <w:rPr>
          <w:rFonts w:ascii="Calibri" w:hAnsi="Calibri" w:cs="Calibri"/>
          <w:b/>
          <w:bCs/>
          <w:color w:val="00B050"/>
          <w:sz w:val="18"/>
        </w:rPr>
      </w:pPr>
    </w:p>
    <w:p w:rsidR="00782ABD" w:rsidRPr="00F85DFC" w:rsidRDefault="00782ABD" w:rsidP="00782ABD">
      <w:pPr>
        <w:widowControl w:val="0"/>
        <w:ind w:left="144" w:hanging="144"/>
        <w:rPr>
          <w:rFonts w:ascii="Calibri" w:hAnsi="Calibri" w:cs="Calibri"/>
          <w:b/>
          <w:bCs/>
          <w:color w:val="000000"/>
          <w:sz w:val="18"/>
        </w:rPr>
      </w:pPr>
      <w:r w:rsidRPr="00F85DFC">
        <w:rPr>
          <w:rFonts w:ascii="Calibri" w:hAnsi="Calibri" w:cs="Calibri"/>
          <w:b/>
          <w:bCs/>
          <w:color w:val="000000"/>
          <w:sz w:val="18"/>
        </w:rPr>
        <w:t>MN initiated SN modification procedure</w:t>
      </w:r>
    </w:p>
    <w:p w:rsidR="00782ABD" w:rsidRPr="00F85DFC" w:rsidRDefault="00782ABD" w:rsidP="00782ABD">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e.g., “SCG activation requested” with two codepoints in the SN modification request message in order to indicate the SCG is requested to activate or de-activate.</w:t>
      </w:r>
    </w:p>
    <w:p w:rsidR="00782ABD" w:rsidRPr="00F85DFC" w:rsidRDefault="00782ABD" w:rsidP="00782ABD">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e.g., “SCG activation result” with two codepoints in the SN modification response message in order to indicate the SCG is activated or de-activated.</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Open issue 2: During SN modification procedure, if the request of SCG (de)activation is rejected:</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1) SN uses the response message including “SCG (de)activation” is sufficient;</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 xml:space="preserve">2) or SN allows to use the reject message including new Cause value; </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3) or SN allows to use the reject message as legacy (without new Cause).</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FFS: Whether X2/Xn Handover procedure needs to be enhanced to support of SCG (de)activation.</w:t>
      </w:r>
    </w:p>
    <w:p w:rsidR="00782ABD" w:rsidRPr="00782ABD" w:rsidRDefault="00782ABD" w:rsidP="00782ABD">
      <w:pPr>
        <w:widowControl w:val="0"/>
        <w:spacing w:after="0" w:line="276" w:lineRule="auto"/>
        <w:ind w:left="144" w:hanging="144"/>
        <w:rPr>
          <w:rFonts w:ascii="Calibri" w:eastAsia="Calibri" w:hAnsi="Calibri" w:cs="Calibri"/>
          <w:b/>
          <w:bCs/>
          <w:color w:val="000000"/>
          <w:sz w:val="18"/>
          <w:szCs w:val="22"/>
          <w:lang w:val="en-US" w:eastAsia="zh-CN"/>
        </w:rPr>
      </w:pPr>
      <w:r w:rsidRPr="00782ABD">
        <w:rPr>
          <w:rFonts w:ascii="Calibri" w:eastAsia="Calibri" w:hAnsi="Calibri" w:cs="Calibri"/>
          <w:b/>
          <w:bCs/>
          <w:color w:val="000000"/>
          <w:sz w:val="18"/>
          <w:szCs w:val="22"/>
          <w:lang w:val="en-US" w:eastAsia="zh-CN"/>
        </w:rPr>
        <w:t>F1 interface: UE context setup procedure</w:t>
      </w:r>
    </w:p>
    <w:p w:rsidR="00782ABD" w:rsidRPr="00782ABD" w:rsidRDefault="00782ABD" w:rsidP="00782ABD">
      <w:pPr>
        <w:widowControl w:val="0"/>
        <w:spacing w:after="0" w:line="276" w:lineRule="auto"/>
        <w:ind w:left="144" w:hanging="144"/>
        <w:rPr>
          <w:rFonts w:ascii="Calibri" w:eastAsia="Calibri" w:hAnsi="Calibri" w:cs="Calibri"/>
          <w:b/>
          <w:bCs/>
          <w:color w:val="00B050"/>
          <w:sz w:val="18"/>
          <w:szCs w:val="22"/>
          <w:lang w:val="en-US" w:eastAsia="zh-CN"/>
        </w:rPr>
      </w:pPr>
      <w:r w:rsidRPr="00782ABD">
        <w:rPr>
          <w:rFonts w:ascii="Calibri" w:eastAsia="Calibri" w:hAnsi="Calibri" w:cs="Calibri"/>
          <w:b/>
          <w:bCs/>
          <w:color w:val="00B050"/>
          <w:sz w:val="18"/>
          <w:szCs w:val="22"/>
          <w:lang w:val="en-US" w:eastAsia="zh-CN"/>
        </w:rPr>
        <w:t>Add a new IE in the UE context setup request message to indicate at least the de-activation, while the detail code of this new IE is FFS.</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E.g., if the IE is set to 1 or not existed, the SCG is requested to activate.  If the IE is set to 0, the SCG is requested to de-activate.</w:t>
      </w:r>
    </w:p>
    <w:p w:rsidR="00782ABD" w:rsidRPr="00782ABD" w:rsidRDefault="00782ABD" w:rsidP="00782ABD">
      <w:pPr>
        <w:widowControl w:val="0"/>
        <w:spacing w:after="0" w:line="276" w:lineRule="auto"/>
        <w:ind w:left="144" w:hanging="144"/>
        <w:rPr>
          <w:rFonts w:ascii="Calibri" w:eastAsia="Calibri" w:hAnsi="Calibri" w:cs="Calibri"/>
          <w:b/>
          <w:bCs/>
          <w:color w:val="00B050"/>
          <w:sz w:val="18"/>
          <w:szCs w:val="22"/>
          <w:lang w:val="en-US" w:eastAsia="zh-CN"/>
        </w:rPr>
      </w:pPr>
      <w:r w:rsidRPr="00782ABD">
        <w:rPr>
          <w:rFonts w:ascii="Calibri" w:eastAsia="Calibri" w:hAnsi="Calibri" w:cs="Calibri"/>
          <w:b/>
          <w:bCs/>
          <w:color w:val="00B050"/>
          <w:sz w:val="18"/>
          <w:szCs w:val="22"/>
          <w:lang w:val="en-US" w:eastAsia="zh-CN"/>
        </w:rPr>
        <w:t>Add a new IE in the UE context setup response message to indicate at least the de-activation result, while the detail code of this new IE is FFS.</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 xml:space="preserve">E.g., if the IE is set to 0, the SCG is de-activated. If the IE is set to 1, the SCG is activated. </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Open issue 3: During UE context setup procedure, if the request of SCG (de)activation is rejected:</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1) gNB-DU uses the response message including “SCG (de)activation” is sufficient;</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 xml:space="preserve">2) or gNB-DU allows to use the reject message including new Cause value; </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lastRenderedPageBreak/>
        <w:t>3) or gNB-DU allows to use the reject message as legacy (without new Cause).</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F1 interface: UE Context Modification</w:t>
      </w:r>
    </w:p>
    <w:p w:rsidR="00782ABD" w:rsidRPr="00782ABD" w:rsidRDefault="00782ABD" w:rsidP="00782ABD">
      <w:pPr>
        <w:widowControl w:val="0"/>
        <w:spacing w:after="0" w:line="276" w:lineRule="auto"/>
        <w:ind w:left="144" w:hanging="144"/>
        <w:rPr>
          <w:rFonts w:ascii="Calibri" w:eastAsia="Calibri" w:hAnsi="Calibri" w:cs="Calibri"/>
          <w:b/>
          <w:bCs/>
          <w:color w:val="00B050"/>
          <w:sz w:val="18"/>
          <w:szCs w:val="22"/>
          <w:lang w:val="en-US" w:eastAsia="zh-CN"/>
        </w:rPr>
      </w:pPr>
      <w:r w:rsidRPr="00782ABD">
        <w:rPr>
          <w:rFonts w:ascii="Calibri" w:eastAsia="Calibri" w:hAnsi="Calibri" w:cs="Calibri"/>
          <w:b/>
          <w:bCs/>
          <w:color w:val="00B050"/>
          <w:sz w:val="18"/>
          <w:szCs w:val="22"/>
          <w:lang w:val="en-US" w:eastAsia="zh-CN"/>
        </w:rPr>
        <w:t>Add a new IE, e.g., “SCG activation requested” with two codepoints in the UE Context Modification request message in order to indicate the SCG is requested to activate or de-activate.</w:t>
      </w:r>
    </w:p>
    <w:p w:rsidR="00782ABD" w:rsidRPr="00782ABD" w:rsidRDefault="00782ABD" w:rsidP="00782ABD">
      <w:pPr>
        <w:widowControl w:val="0"/>
        <w:spacing w:after="0" w:line="276" w:lineRule="auto"/>
        <w:ind w:left="144" w:hanging="144"/>
        <w:rPr>
          <w:rFonts w:ascii="Calibri" w:eastAsia="Calibri" w:hAnsi="Calibri" w:cs="Calibri"/>
          <w:b/>
          <w:bCs/>
          <w:color w:val="00B050"/>
          <w:sz w:val="18"/>
          <w:szCs w:val="22"/>
          <w:lang w:val="en-US" w:eastAsia="zh-CN"/>
        </w:rPr>
      </w:pPr>
      <w:r w:rsidRPr="00782ABD">
        <w:rPr>
          <w:rFonts w:ascii="Calibri" w:eastAsia="Calibri" w:hAnsi="Calibri" w:cs="Calibri"/>
          <w:b/>
          <w:bCs/>
          <w:color w:val="00B050"/>
          <w:sz w:val="18"/>
          <w:szCs w:val="22"/>
          <w:lang w:val="en-US" w:eastAsia="zh-CN"/>
        </w:rPr>
        <w:t>Add a new IE, e.g., “SCG activation result” with two codepoints in the UE Context Modification response message in order to indicate the SCG is activated or de-activated.</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Open issue 4: During UE Context Modification procedure, if the request of SCG (de)activation is rejected:</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1) gNB-DU uses the response message including “SCG (de)activation” is sufficient;</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 xml:space="preserve">2) or gNB-DU allows to use the reject message including new Cause value; </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3) or gNB-DU allows to use the reject message as legacy (without new Cause).</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 xml:space="preserve">Open issue 5: Whether E1AP shall be enhanced to support of SCG (de)activation, if included, the Bearer Context Setup procedure enhancement shall be aligned with X2/Xn/F1AP. </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Open issue 6: Whether E1AP shall be enhanced to support of SCG (de)activation, if included, the Bearer Context Modification enhancement shall be aligned with X2/Xn/F1AP.</w:t>
      </w: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p>
    <w:p w:rsidR="00782ABD" w:rsidRPr="00782ABD" w:rsidRDefault="00782ABD" w:rsidP="00782ABD">
      <w:pPr>
        <w:widowControl w:val="0"/>
        <w:spacing w:after="0" w:line="276" w:lineRule="auto"/>
        <w:ind w:left="144" w:hanging="144"/>
        <w:rPr>
          <w:rFonts w:ascii="Calibri" w:eastAsia="Calibri" w:hAnsi="Calibri" w:cs="Calibri"/>
          <w:color w:val="000000"/>
          <w:sz w:val="18"/>
          <w:szCs w:val="22"/>
          <w:lang w:val="en-US" w:eastAsia="zh-CN"/>
        </w:rPr>
      </w:pPr>
      <w:r w:rsidRPr="00782ABD">
        <w:rPr>
          <w:rFonts w:ascii="Calibri" w:eastAsia="Calibri" w:hAnsi="Calibri" w:cs="Calibri"/>
          <w:color w:val="000000"/>
          <w:sz w:val="18"/>
          <w:szCs w:val="22"/>
          <w:lang w:val="en-US" w:eastAsia="zh-CN"/>
        </w:rPr>
        <w:t>Open issue 7: Introduce a new Cause value for class1 procedure failure case, e.g., “Requested SCG state not available” is defined as “The action failed because the requested SCG state is not accepted.”</w:t>
      </w:r>
    </w:p>
    <w:p w:rsidR="00B82083" w:rsidRDefault="00B82083" w:rsidP="00B233DC"/>
    <w:p w:rsidR="00B82083" w:rsidRDefault="00B82083" w:rsidP="00B233DC"/>
    <w:p w:rsidR="00B82083" w:rsidRPr="00B82083" w:rsidRDefault="00B82083" w:rsidP="00B82083">
      <w:pPr>
        <w:outlineLvl w:val="1"/>
        <w:rPr>
          <w:highlight w:val="yellow"/>
        </w:rPr>
      </w:pPr>
      <w:r w:rsidRPr="00B82083">
        <w:rPr>
          <w:highlight w:val="yellow"/>
        </w:rPr>
        <w:t>RAN3#</w:t>
      </w:r>
      <w:r>
        <w:rPr>
          <w:highlight w:val="yellow"/>
        </w:rPr>
        <w:t>110</w:t>
      </w:r>
      <w:r>
        <w:rPr>
          <w:rFonts w:hint="eastAsia"/>
          <w:highlight w:val="yellow"/>
          <w:lang w:eastAsia="zh-CN"/>
        </w:rPr>
        <w:t>e</w:t>
      </w:r>
      <w:r w:rsidR="0013672B">
        <w:rPr>
          <w:highlight w:val="yellow"/>
          <w:lang w:eastAsia="zh-CN"/>
        </w:rPr>
        <w:t>—</w:t>
      </w:r>
      <w:r>
        <w:rPr>
          <w:highlight w:val="yellow"/>
          <w:lang w:eastAsia="zh-CN"/>
        </w:rPr>
        <w:t>Agreements</w:t>
      </w:r>
    </w:p>
    <w:p w:rsidR="00B82083" w:rsidRPr="00D14E45" w:rsidRDefault="00B82083" w:rsidP="00B82083">
      <w:pPr>
        <w:widowControl w:val="0"/>
        <w:ind w:left="144" w:hanging="144"/>
        <w:rPr>
          <w:b/>
          <w:bCs/>
          <w:color w:val="00B050"/>
          <w:u w:val="single"/>
        </w:rPr>
      </w:pPr>
      <w:r w:rsidRPr="00D14E45">
        <w:rPr>
          <w:b/>
          <w:bCs/>
          <w:color w:val="00B050"/>
          <w:sz w:val="28"/>
          <w:szCs w:val="28"/>
          <w:u w:val="single"/>
        </w:rPr>
        <w:t>Agreements:</w:t>
      </w:r>
    </w:p>
    <w:p w:rsidR="00B82083" w:rsidRPr="00000F68" w:rsidRDefault="00B82083" w:rsidP="00B82083">
      <w:pPr>
        <w:widowControl w:val="0"/>
        <w:rPr>
          <w:b/>
          <w:bCs/>
          <w:color w:val="00B050"/>
        </w:rPr>
      </w:pPr>
      <w:r w:rsidRPr="00000F68">
        <w:rPr>
          <w:b/>
          <w:bCs/>
          <w:color w:val="00B050"/>
        </w:rPr>
        <w:t>MN initiated SN modification procedure can be used for support of SCG (de)activation, and SN can decide whether to accept or reject SCG (de)activation request after receiving SN modification request message.</w:t>
      </w:r>
    </w:p>
    <w:p w:rsidR="00B82083" w:rsidRPr="00000F68" w:rsidRDefault="00B82083" w:rsidP="00B82083">
      <w:pPr>
        <w:widowControl w:val="0"/>
        <w:rPr>
          <w:b/>
          <w:bCs/>
          <w:color w:val="00B050"/>
        </w:rPr>
      </w:pPr>
      <w:r w:rsidRPr="00000F68">
        <w:rPr>
          <w:b/>
          <w:bCs/>
          <w:color w:val="00B050"/>
        </w:rPr>
        <w:t>Activity Notification message sent from SN to MN, can be used for the MN to make final decision on SCG (de)activation. It is FFS whether no spec impacts or the Activity Notification message shall be enhanced, e.g., add a new SCG (de)activation suggestion IE.</w:t>
      </w:r>
    </w:p>
    <w:p w:rsidR="00B82083" w:rsidRPr="00000F68" w:rsidRDefault="00B82083" w:rsidP="00B82083">
      <w:pPr>
        <w:widowControl w:val="0"/>
        <w:rPr>
          <w:b/>
          <w:bCs/>
          <w:color w:val="00B050"/>
        </w:rPr>
      </w:pPr>
      <w:r w:rsidRPr="00000F68">
        <w:rPr>
          <w:b/>
          <w:bCs/>
          <w:color w:val="00B050"/>
        </w:rPr>
        <w:t>MN can initiate SCG (de)activation during SN addition procedure, SN can decide whether to accept or reject SCG (de)activation request after receiving SN addition request message, FFS on how to reject it.</w:t>
      </w:r>
    </w:p>
    <w:p w:rsidR="00B82083" w:rsidRDefault="00B82083" w:rsidP="00B233DC"/>
    <w:p w:rsidR="00FA49EF" w:rsidRDefault="00FA49EF" w:rsidP="00B233DC"/>
    <w:p w:rsidR="00FA49EF" w:rsidRDefault="00FA49EF" w:rsidP="00B233DC"/>
    <w:p w:rsidR="00FA49EF" w:rsidRDefault="00FA49EF" w:rsidP="00B233DC"/>
    <w:p w:rsidR="00FA49EF" w:rsidRDefault="00FA49EF" w:rsidP="00B233DC"/>
    <w:p w:rsidR="00FA49EF" w:rsidRDefault="00FA49EF" w:rsidP="00B233DC"/>
    <w:p w:rsidR="00B233DC" w:rsidRDefault="00B233DC" w:rsidP="00B233DC"/>
    <w:p w:rsidR="00B233DC" w:rsidRPr="00B233DC" w:rsidRDefault="00B233DC" w:rsidP="00B233DC"/>
    <w:sectPr w:rsidR="00B233DC" w:rsidRPr="00B233DC" w:rsidSect="007B51CF">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E14" w:rsidRDefault="00AF0E14">
      <w:r>
        <w:separator/>
      </w:r>
    </w:p>
  </w:endnote>
  <w:endnote w:type="continuationSeparator" w:id="0">
    <w:p w:rsidR="00AF0E14" w:rsidRDefault="00AF0E14">
      <w:r>
        <w:continuationSeparator/>
      </w:r>
    </w:p>
  </w:endnote>
  <w:endnote w:type="continuationNotice" w:id="1">
    <w:p w:rsidR="00AF0E14" w:rsidRDefault="00AF0E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 45 Light">
    <w:altName w:val="Arial"/>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33D" w:rsidRDefault="00AE633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33D" w:rsidRDefault="00AE633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33D" w:rsidRDefault="00AE633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E14" w:rsidRDefault="00AF0E14">
      <w:r>
        <w:separator/>
      </w:r>
    </w:p>
  </w:footnote>
  <w:footnote w:type="continuationSeparator" w:id="0">
    <w:p w:rsidR="00AF0E14" w:rsidRDefault="00AF0E14">
      <w:r>
        <w:continuationSeparator/>
      </w:r>
    </w:p>
  </w:footnote>
  <w:footnote w:type="continuationNotice" w:id="1">
    <w:p w:rsidR="00AF0E14" w:rsidRDefault="00AF0E1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33D" w:rsidRDefault="00AE633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E4F" w:rsidRDefault="00766E4F">
    <w:pPr>
      <w:pStyle w:val="a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33D" w:rsidRDefault="00AE63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5A54DD86"/>
    <w:lvl w:ilvl="0">
      <w:start w:val="1"/>
      <w:numFmt w:val="decimal"/>
      <w:pStyle w:val="berschrift1H1"/>
      <w:lvlText w:val="%1."/>
      <w:lvlJc w:val="left"/>
      <w:pPr>
        <w:tabs>
          <w:tab w:val="num" w:pos="926"/>
        </w:tabs>
        <w:ind w:left="926" w:hanging="360"/>
      </w:pPr>
    </w:lvl>
  </w:abstractNum>
  <w:abstractNum w:abstractNumId="1">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4">
    <w:nsid w:val="11E81C64"/>
    <w:multiLevelType w:val="hybridMultilevel"/>
    <w:tmpl w:val="6756AD76"/>
    <w:lvl w:ilvl="0" w:tplc="47701C8C">
      <w:start w:val="1"/>
      <w:numFmt w:val="decimal"/>
      <w:pStyle w:val="references"/>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22D21819"/>
    <w:multiLevelType w:val="hybridMultilevel"/>
    <w:tmpl w:val="974A91A0"/>
    <w:lvl w:ilvl="0" w:tplc="9BEE8682">
      <w:start w:val="1"/>
      <w:numFmt w:val="bullet"/>
      <w:pStyle w:val="3"/>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7">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9">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11">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15">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16">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17">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18">
    <w:nsid w:val="51736986"/>
    <w:multiLevelType w:val="hybridMultilevel"/>
    <w:tmpl w:val="3C7CBF16"/>
    <w:lvl w:ilvl="0" w:tplc="8ED4D47C">
      <w:numFmt w:val="bullet"/>
      <w:pStyle w:val="ComeBack"/>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nsid w:val="5F1912B1"/>
    <w:multiLevelType w:val="hybridMultilevel"/>
    <w:tmpl w:val="B6627014"/>
    <w:lvl w:ilvl="0" w:tplc="F836D438">
      <w:start w:val="1"/>
      <w:numFmt w:val="bullet"/>
      <w:pStyle w:val="Proposal"/>
      <w:lvlText w:val=""/>
      <w:lvlJc w:val="left"/>
      <w:pPr>
        <w:ind w:left="720" w:hanging="360"/>
      </w:pPr>
      <w:rPr>
        <w:rFonts w:ascii="Symbol" w:hAnsi="Symbol" w:hint="default"/>
      </w:rPr>
    </w:lvl>
    <w:lvl w:ilvl="1" w:tplc="B7FE2C6E">
      <w:start w:val="1"/>
      <w:numFmt w:val="bullet"/>
      <w:pStyle w:val="RAN1bullet2"/>
      <w:lvlText w:val="o"/>
      <w:lvlJc w:val="left"/>
      <w:pPr>
        <w:ind w:left="1440" w:hanging="360"/>
      </w:pPr>
      <w:rPr>
        <w:rFonts w:ascii="Courier New" w:hAnsi="Courier New" w:cs="Courier New" w:hint="default"/>
      </w:rPr>
    </w:lvl>
    <w:lvl w:ilvl="2" w:tplc="FE06D868">
      <w:start w:val="1"/>
      <w:numFmt w:val="bullet"/>
      <w:pStyle w:val="RAN1bullet1"/>
      <w:lvlText w:val=""/>
      <w:lvlJc w:val="left"/>
      <w:pPr>
        <w:ind w:left="2160" w:hanging="360"/>
      </w:pPr>
      <w:rPr>
        <w:rFonts w:ascii="Wingdings" w:hAnsi="Wingdings" w:hint="default"/>
      </w:rPr>
    </w:lvl>
    <w:lvl w:ilvl="3" w:tplc="4922E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68464E6"/>
    <w:multiLevelType w:val="hybridMultilevel"/>
    <w:tmpl w:val="776C0D06"/>
    <w:lvl w:ilvl="0" w:tplc="4D3678F6">
      <w:start w:val="1"/>
      <w:numFmt w:val="bullet"/>
      <w:pStyle w:val="CharCharCharCharCharChar"/>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8F76F6F"/>
    <w:multiLevelType w:val="singleLevel"/>
    <w:tmpl w:val="E1F880E6"/>
    <w:lvl w:ilvl="0">
      <w:start w:val="1"/>
      <w:numFmt w:val="bullet"/>
      <w:pStyle w:val="bullet4"/>
      <w:lvlText w:val=""/>
      <w:lvlJc w:val="left"/>
      <w:pPr>
        <w:tabs>
          <w:tab w:val="num" w:pos="360"/>
        </w:tabs>
        <w:ind w:left="360" w:hanging="360"/>
      </w:pPr>
      <w:rPr>
        <w:rFonts w:ascii="Symbol" w:hAnsi="Symbol" w:hint="default"/>
      </w:rPr>
    </w:lvl>
  </w:abstractNum>
  <w:abstractNum w:abstractNumId="24">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7F547DFD"/>
    <w:multiLevelType w:val="singleLevel"/>
    <w:tmpl w:val="84089F44"/>
    <w:lvl w:ilvl="0">
      <w:start w:val="1"/>
      <w:numFmt w:val="bullet"/>
      <w:pStyle w:val="h6"/>
      <w:lvlText w:val=""/>
      <w:lvlJc w:val="left"/>
      <w:pPr>
        <w:tabs>
          <w:tab w:val="num" w:pos="1418"/>
        </w:tabs>
        <w:ind w:left="1418" w:hanging="426"/>
      </w:pPr>
      <w:rPr>
        <w:rFonts w:ascii="Wingdings" w:hAnsi="Wingdings" w:hint="default"/>
      </w:rPr>
    </w:lvl>
  </w:abstractNum>
  <w:num w:numId="1">
    <w:abstractNumId w:val="18"/>
  </w:num>
  <w:num w:numId="2">
    <w:abstractNumId w:val="4"/>
  </w:num>
  <w:num w:numId="3">
    <w:abstractNumId w:val="5"/>
  </w:num>
  <w:num w:numId="4">
    <w:abstractNumId w:val="19"/>
  </w:num>
  <w:num w:numId="5">
    <w:abstractNumId w:val="0"/>
    <w:lvlOverride w:ilvl="0">
      <w:startOverride w:val="1"/>
    </w:lvlOverride>
  </w:num>
  <w:num w:numId="6">
    <w:abstractNumId w:val="3"/>
    <w:lvlOverride w:ilvl="0">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5"/>
  </w:num>
  <w:num w:numId="10">
    <w:abstractNumId w:val="16"/>
  </w:num>
  <w:num w:numId="11">
    <w:abstractNumId w:val="23"/>
  </w:num>
  <w:num w:numId="12">
    <w:abstractNumId w:val="10"/>
    <w:lvlOverride w:ilvl="0">
      <w:startOverride w:val="1"/>
    </w:lvlOverride>
  </w:num>
  <w:num w:numId="13">
    <w:abstractNumId w:val="2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
  </w:num>
  <w:num w:numId="17">
    <w:abstractNumId w:val="2"/>
  </w:num>
  <w:num w:numId="18">
    <w:abstractNumId w:val="22"/>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2"/>
    <w:lvlOverride w:ilvl="0">
      <w:startOverride w:val="1"/>
    </w:lvlOverride>
    <w:lvlOverride w:ilvl="1"/>
    <w:lvlOverride w:ilvl="2"/>
    <w:lvlOverride w:ilvl="3"/>
    <w:lvlOverride w:ilvl="4"/>
    <w:lvlOverride w:ilvl="5"/>
    <w:lvlOverride w:ilvl="6"/>
    <w:lvlOverride w:ilvl="7"/>
    <w:lvlOverride w:ilvl="8"/>
  </w:num>
  <w:num w:numId="22">
    <w:abstractNumId w:val="7"/>
  </w:num>
  <w:num w:numId="23">
    <w:abstractNumId w:val="9"/>
  </w:num>
  <w:num w:numId="24">
    <w:abstractNumId w:val="8"/>
  </w:num>
  <w:num w:numId="25">
    <w:abstractNumId w:val="11"/>
  </w:num>
  <w:num w:numId="26">
    <w:abstractNumId w:val="21"/>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8"/>
  <w:doNotDisplayPageBoundaries/>
  <w:displayBackgroundShape/>
  <w:printFractionalCharacterWidth/>
  <w:embedSystemFonts/>
  <w:bordersDoNotSurroundHeader/>
  <w:bordersDoNotSurroundFooter/>
  <w:hideSpellingError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A33"/>
    <w:rsid w:val="0000351C"/>
    <w:rsid w:val="000042E1"/>
    <w:rsid w:val="00004A63"/>
    <w:rsid w:val="000073B1"/>
    <w:rsid w:val="00011099"/>
    <w:rsid w:val="00012655"/>
    <w:rsid w:val="00012988"/>
    <w:rsid w:val="000179FA"/>
    <w:rsid w:val="00022E4A"/>
    <w:rsid w:val="0002331C"/>
    <w:rsid w:val="00025025"/>
    <w:rsid w:val="000258BA"/>
    <w:rsid w:val="00026FEC"/>
    <w:rsid w:val="00030B5C"/>
    <w:rsid w:val="00032B17"/>
    <w:rsid w:val="0003393F"/>
    <w:rsid w:val="00041085"/>
    <w:rsid w:val="000433BF"/>
    <w:rsid w:val="00043F65"/>
    <w:rsid w:val="00052135"/>
    <w:rsid w:val="00057BC9"/>
    <w:rsid w:val="0006342D"/>
    <w:rsid w:val="00065476"/>
    <w:rsid w:val="00065F88"/>
    <w:rsid w:val="00066ABA"/>
    <w:rsid w:val="00067358"/>
    <w:rsid w:val="00070422"/>
    <w:rsid w:val="000715F0"/>
    <w:rsid w:val="00077A86"/>
    <w:rsid w:val="00081498"/>
    <w:rsid w:val="000841FA"/>
    <w:rsid w:val="000867BE"/>
    <w:rsid w:val="000900E6"/>
    <w:rsid w:val="000902EE"/>
    <w:rsid w:val="00090890"/>
    <w:rsid w:val="00094146"/>
    <w:rsid w:val="000A6394"/>
    <w:rsid w:val="000B0F29"/>
    <w:rsid w:val="000B11A5"/>
    <w:rsid w:val="000B1E9D"/>
    <w:rsid w:val="000B3584"/>
    <w:rsid w:val="000B3DD6"/>
    <w:rsid w:val="000B61BF"/>
    <w:rsid w:val="000B6ABC"/>
    <w:rsid w:val="000B7FED"/>
    <w:rsid w:val="000C038A"/>
    <w:rsid w:val="000C142F"/>
    <w:rsid w:val="000C1982"/>
    <w:rsid w:val="000C578E"/>
    <w:rsid w:val="000C6598"/>
    <w:rsid w:val="000C673B"/>
    <w:rsid w:val="000C6825"/>
    <w:rsid w:val="000C76EB"/>
    <w:rsid w:val="000D261B"/>
    <w:rsid w:val="000D51E4"/>
    <w:rsid w:val="000D586E"/>
    <w:rsid w:val="000E2ECE"/>
    <w:rsid w:val="000E2ED7"/>
    <w:rsid w:val="000E42FF"/>
    <w:rsid w:val="000E6E18"/>
    <w:rsid w:val="000F0169"/>
    <w:rsid w:val="000F0BF8"/>
    <w:rsid w:val="000F0F5E"/>
    <w:rsid w:val="000F1F3F"/>
    <w:rsid w:val="000F3C8C"/>
    <w:rsid w:val="000F4378"/>
    <w:rsid w:val="000F5603"/>
    <w:rsid w:val="000F5CC8"/>
    <w:rsid w:val="0010269E"/>
    <w:rsid w:val="00107610"/>
    <w:rsid w:val="0011441A"/>
    <w:rsid w:val="001159B2"/>
    <w:rsid w:val="001228F0"/>
    <w:rsid w:val="00123D5E"/>
    <w:rsid w:val="001300E7"/>
    <w:rsid w:val="00130D8B"/>
    <w:rsid w:val="001324F0"/>
    <w:rsid w:val="001354A3"/>
    <w:rsid w:val="0013672B"/>
    <w:rsid w:val="00145D43"/>
    <w:rsid w:val="0014662B"/>
    <w:rsid w:val="00147308"/>
    <w:rsid w:val="0014781D"/>
    <w:rsid w:val="001534FE"/>
    <w:rsid w:val="0015718E"/>
    <w:rsid w:val="0015766C"/>
    <w:rsid w:val="001634F1"/>
    <w:rsid w:val="00164F39"/>
    <w:rsid w:val="00165BEF"/>
    <w:rsid w:val="00174AD2"/>
    <w:rsid w:val="00174F48"/>
    <w:rsid w:val="0018130B"/>
    <w:rsid w:val="00192C46"/>
    <w:rsid w:val="00193473"/>
    <w:rsid w:val="00193C10"/>
    <w:rsid w:val="001958CE"/>
    <w:rsid w:val="001A08B3"/>
    <w:rsid w:val="001A1BF9"/>
    <w:rsid w:val="001A5BCD"/>
    <w:rsid w:val="001A7B60"/>
    <w:rsid w:val="001B417A"/>
    <w:rsid w:val="001B4558"/>
    <w:rsid w:val="001B52F0"/>
    <w:rsid w:val="001B6AAE"/>
    <w:rsid w:val="001B7A65"/>
    <w:rsid w:val="001C09AC"/>
    <w:rsid w:val="001C69C7"/>
    <w:rsid w:val="001D589A"/>
    <w:rsid w:val="001E3110"/>
    <w:rsid w:val="001E3AEF"/>
    <w:rsid w:val="001E41F3"/>
    <w:rsid w:val="001E5D56"/>
    <w:rsid w:val="001F0128"/>
    <w:rsid w:val="001F1BBE"/>
    <w:rsid w:val="001F2620"/>
    <w:rsid w:val="001F41A3"/>
    <w:rsid w:val="001F54D3"/>
    <w:rsid w:val="00200B0F"/>
    <w:rsid w:val="002016D5"/>
    <w:rsid w:val="00214D21"/>
    <w:rsid w:val="0021539F"/>
    <w:rsid w:val="00215AEE"/>
    <w:rsid w:val="002161A4"/>
    <w:rsid w:val="002206D4"/>
    <w:rsid w:val="00222732"/>
    <w:rsid w:val="00222868"/>
    <w:rsid w:val="00223E1F"/>
    <w:rsid w:val="002261C7"/>
    <w:rsid w:val="00226F6A"/>
    <w:rsid w:val="00233853"/>
    <w:rsid w:val="00233E4F"/>
    <w:rsid w:val="00240A71"/>
    <w:rsid w:val="0024613F"/>
    <w:rsid w:val="002464D4"/>
    <w:rsid w:val="002532FE"/>
    <w:rsid w:val="002547D4"/>
    <w:rsid w:val="0026004D"/>
    <w:rsid w:val="00261942"/>
    <w:rsid w:val="00261B0C"/>
    <w:rsid w:val="002640DD"/>
    <w:rsid w:val="00264C44"/>
    <w:rsid w:val="00265CE3"/>
    <w:rsid w:val="00266586"/>
    <w:rsid w:val="002726A8"/>
    <w:rsid w:val="00273155"/>
    <w:rsid w:val="00275D12"/>
    <w:rsid w:val="00277790"/>
    <w:rsid w:val="00277B88"/>
    <w:rsid w:val="00284FEB"/>
    <w:rsid w:val="0028535B"/>
    <w:rsid w:val="002860C4"/>
    <w:rsid w:val="002861B5"/>
    <w:rsid w:val="002936A3"/>
    <w:rsid w:val="0029545E"/>
    <w:rsid w:val="002A0FB5"/>
    <w:rsid w:val="002A4804"/>
    <w:rsid w:val="002A4B15"/>
    <w:rsid w:val="002A6F98"/>
    <w:rsid w:val="002B19A1"/>
    <w:rsid w:val="002B43B4"/>
    <w:rsid w:val="002B4C50"/>
    <w:rsid w:val="002B5741"/>
    <w:rsid w:val="002C1521"/>
    <w:rsid w:val="002C1D93"/>
    <w:rsid w:val="002C3182"/>
    <w:rsid w:val="002D36A7"/>
    <w:rsid w:val="002D47A6"/>
    <w:rsid w:val="002D673C"/>
    <w:rsid w:val="002E21F4"/>
    <w:rsid w:val="002E3DD0"/>
    <w:rsid w:val="002E70FE"/>
    <w:rsid w:val="002E7DA0"/>
    <w:rsid w:val="002F0BB3"/>
    <w:rsid w:val="002F2584"/>
    <w:rsid w:val="002F2992"/>
    <w:rsid w:val="002F3235"/>
    <w:rsid w:val="002F4ABE"/>
    <w:rsid w:val="002F5AB2"/>
    <w:rsid w:val="002F686C"/>
    <w:rsid w:val="00305409"/>
    <w:rsid w:val="003073D3"/>
    <w:rsid w:val="00316D46"/>
    <w:rsid w:val="003174E5"/>
    <w:rsid w:val="0032170C"/>
    <w:rsid w:val="00322884"/>
    <w:rsid w:val="003300DE"/>
    <w:rsid w:val="0033012B"/>
    <w:rsid w:val="003339D1"/>
    <w:rsid w:val="00334B73"/>
    <w:rsid w:val="003375E7"/>
    <w:rsid w:val="003406A3"/>
    <w:rsid w:val="00342DB8"/>
    <w:rsid w:val="0034538E"/>
    <w:rsid w:val="00347057"/>
    <w:rsid w:val="00351F70"/>
    <w:rsid w:val="00353255"/>
    <w:rsid w:val="00353EAC"/>
    <w:rsid w:val="003609EF"/>
    <w:rsid w:val="00360CB2"/>
    <w:rsid w:val="0036126D"/>
    <w:rsid w:val="0036231A"/>
    <w:rsid w:val="003644F4"/>
    <w:rsid w:val="00364ABE"/>
    <w:rsid w:val="003657E3"/>
    <w:rsid w:val="00365A5A"/>
    <w:rsid w:val="00366C22"/>
    <w:rsid w:val="003742C0"/>
    <w:rsid w:val="00374DD4"/>
    <w:rsid w:val="003755BF"/>
    <w:rsid w:val="00375F87"/>
    <w:rsid w:val="0038075E"/>
    <w:rsid w:val="0038131E"/>
    <w:rsid w:val="0038341D"/>
    <w:rsid w:val="003834DB"/>
    <w:rsid w:val="003840B0"/>
    <w:rsid w:val="0038432E"/>
    <w:rsid w:val="003945A2"/>
    <w:rsid w:val="0039644C"/>
    <w:rsid w:val="0039648A"/>
    <w:rsid w:val="00396AB3"/>
    <w:rsid w:val="003A1A7D"/>
    <w:rsid w:val="003A27D5"/>
    <w:rsid w:val="003A685F"/>
    <w:rsid w:val="003A6F7D"/>
    <w:rsid w:val="003B28BE"/>
    <w:rsid w:val="003B29F8"/>
    <w:rsid w:val="003B73F1"/>
    <w:rsid w:val="003C04B7"/>
    <w:rsid w:val="003C0B75"/>
    <w:rsid w:val="003C7B35"/>
    <w:rsid w:val="003D1068"/>
    <w:rsid w:val="003D1BF0"/>
    <w:rsid w:val="003D7D69"/>
    <w:rsid w:val="003E10D4"/>
    <w:rsid w:val="003E1A36"/>
    <w:rsid w:val="003E1AD0"/>
    <w:rsid w:val="003E262F"/>
    <w:rsid w:val="003E2BE7"/>
    <w:rsid w:val="003E47DD"/>
    <w:rsid w:val="003E56D4"/>
    <w:rsid w:val="003E710C"/>
    <w:rsid w:val="003F0344"/>
    <w:rsid w:val="003F087F"/>
    <w:rsid w:val="003F12FA"/>
    <w:rsid w:val="003F1D0D"/>
    <w:rsid w:val="003F30A0"/>
    <w:rsid w:val="003F4FBB"/>
    <w:rsid w:val="003F5FDC"/>
    <w:rsid w:val="003F76C4"/>
    <w:rsid w:val="004024E2"/>
    <w:rsid w:val="00404168"/>
    <w:rsid w:val="00410371"/>
    <w:rsid w:val="00415ED7"/>
    <w:rsid w:val="00416E51"/>
    <w:rsid w:val="004216C3"/>
    <w:rsid w:val="00422FB4"/>
    <w:rsid w:val="004242F1"/>
    <w:rsid w:val="00424993"/>
    <w:rsid w:val="00424EBC"/>
    <w:rsid w:val="004269E5"/>
    <w:rsid w:val="00427826"/>
    <w:rsid w:val="00444160"/>
    <w:rsid w:val="0044711C"/>
    <w:rsid w:val="00452C41"/>
    <w:rsid w:val="004567A5"/>
    <w:rsid w:val="0046145B"/>
    <w:rsid w:val="0046524C"/>
    <w:rsid w:val="004702BA"/>
    <w:rsid w:val="00470CA3"/>
    <w:rsid w:val="00477475"/>
    <w:rsid w:val="00477F4B"/>
    <w:rsid w:val="0048038A"/>
    <w:rsid w:val="004816EC"/>
    <w:rsid w:val="00481B6F"/>
    <w:rsid w:val="00483B23"/>
    <w:rsid w:val="00487FF3"/>
    <w:rsid w:val="004904C5"/>
    <w:rsid w:val="004915FB"/>
    <w:rsid w:val="004923DA"/>
    <w:rsid w:val="004A2469"/>
    <w:rsid w:val="004A254B"/>
    <w:rsid w:val="004A372C"/>
    <w:rsid w:val="004A405D"/>
    <w:rsid w:val="004A44B9"/>
    <w:rsid w:val="004B014B"/>
    <w:rsid w:val="004B0702"/>
    <w:rsid w:val="004B16C9"/>
    <w:rsid w:val="004B264C"/>
    <w:rsid w:val="004B349A"/>
    <w:rsid w:val="004B4399"/>
    <w:rsid w:val="004B75B7"/>
    <w:rsid w:val="004C4411"/>
    <w:rsid w:val="004C50FB"/>
    <w:rsid w:val="004C73C0"/>
    <w:rsid w:val="004C7A67"/>
    <w:rsid w:val="004D123B"/>
    <w:rsid w:val="004D2E6E"/>
    <w:rsid w:val="004D3D9D"/>
    <w:rsid w:val="004D6DF3"/>
    <w:rsid w:val="004D790F"/>
    <w:rsid w:val="004E3166"/>
    <w:rsid w:val="004F37C0"/>
    <w:rsid w:val="00501F38"/>
    <w:rsid w:val="00502BE9"/>
    <w:rsid w:val="005045CF"/>
    <w:rsid w:val="00504FC2"/>
    <w:rsid w:val="005064A1"/>
    <w:rsid w:val="00507495"/>
    <w:rsid w:val="0051580D"/>
    <w:rsid w:val="00520BDA"/>
    <w:rsid w:val="005221A1"/>
    <w:rsid w:val="005266C5"/>
    <w:rsid w:val="00531E71"/>
    <w:rsid w:val="00533B74"/>
    <w:rsid w:val="00535160"/>
    <w:rsid w:val="00536223"/>
    <w:rsid w:val="00536D99"/>
    <w:rsid w:val="005469C9"/>
    <w:rsid w:val="00547111"/>
    <w:rsid w:val="0055004F"/>
    <w:rsid w:val="00550FCC"/>
    <w:rsid w:val="00551BCF"/>
    <w:rsid w:val="00551C7A"/>
    <w:rsid w:val="00554AA1"/>
    <w:rsid w:val="00556A6B"/>
    <w:rsid w:val="005574A4"/>
    <w:rsid w:val="00575471"/>
    <w:rsid w:val="00580DA6"/>
    <w:rsid w:val="00585E3D"/>
    <w:rsid w:val="005900DC"/>
    <w:rsid w:val="00592D74"/>
    <w:rsid w:val="005A106E"/>
    <w:rsid w:val="005A7B20"/>
    <w:rsid w:val="005B19F9"/>
    <w:rsid w:val="005B56E2"/>
    <w:rsid w:val="005B654C"/>
    <w:rsid w:val="005B692E"/>
    <w:rsid w:val="005C2C27"/>
    <w:rsid w:val="005C7679"/>
    <w:rsid w:val="005D0C0E"/>
    <w:rsid w:val="005D139F"/>
    <w:rsid w:val="005D2EA4"/>
    <w:rsid w:val="005D5BE5"/>
    <w:rsid w:val="005E2C44"/>
    <w:rsid w:val="005E3412"/>
    <w:rsid w:val="005E5699"/>
    <w:rsid w:val="005E74D1"/>
    <w:rsid w:val="005F249A"/>
    <w:rsid w:val="005F3459"/>
    <w:rsid w:val="005F3B47"/>
    <w:rsid w:val="005F5CAF"/>
    <w:rsid w:val="005F68AD"/>
    <w:rsid w:val="00602895"/>
    <w:rsid w:val="00602B75"/>
    <w:rsid w:val="00603A11"/>
    <w:rsid w:val="006073C7"/>
    <w:rsid w:val="00614698"/>
    <w:rsid w:val="00615F26"/>
    <w:rsid w:val="006176E4"/>
    <w:rsid w:val="00620A6C"/>
    <w:rsid w:val="00621188"/>
    <w:rsid w:val="00621B5D"/>
    <w:rsid w:val="006257ED"/>
    <w:rsid w:val="006304BB"/>
    <w:rsid w:val="0063141B"/>
    <w:rsid w:val="00632CEA"/>
    <w:rsid w:val="00635114"/>
    <w:rsid w:val="0063582A"/>
    <w:rsid w:val="00637DC6"/>
    <w:rsid w:val="00640736"/>
    <w:rsid w:val="0064093F"/>
    <w:rsid w:val="00640B42"/>
    <w:rsid w:val="00641D67"/>
    <w:rsid w:val="00642371"/>
    <w:rsid w:val="00650909"/>
    <w:rsid w:val="00651801"/>
    <w:rsid w:val="00651E88"/>
    <w:rsid w:val="00653ED9"/>
    <w:rsid w:val="00654627"/>
    <w:rsid w:val="00661456"/>
    <w:rsid w:val="0066393E"/>
    <w:rsid w:val="00667337"/>
    <w:rsid w:val="006701F4"/>
    <w:rsid w:val="006710D1"/>
    <w:rsid w:val="00671BBB"/>
    <w:rsid w:val="00676B6E"/>
    <w:rsid w:val="00680BCC"/>
    <w:rsid w:val="006845DE"/>
    <w:rsid w:val="00686FA0"/>
    <w:rsid w:val="00690D81"/>
    <w:rsid w:val="006923EB"/>
    <w:rsid w:val="006954D6"/>
    <w:rsid w:val="00695808"/>
    <w:rsid w:val="006A50CC"/>
    <w:rsid w:val="006A6242"/>
    <w:rsid w:val="006A7B0E"/>
    <w:rsid w:val="006A7E04"/>
    <w:rsid w:val="006B037A"/>
    <w:rsid w:val="006B3047"/>
    <w:rsid w:val="006B46FB"/>
    <w:rsid w:val="006B6357"/>
    <w:rsid w:val="006C40C8"/>
    <w:rsid w:val="006C58A8"/>
    <w:rsid w:val="006D0C8D"/>
    <w:rsid w:val="006D1DA1"/>
    <w:rsid w:val="006D1EB3"/>
    <w:rsid w:val="006D5188"/>
    <w:rsid w:val="006D7605"/>
    <w:rsid w:val="006E21FB"/>
    <w:rsid w:val="006E58D0"/>
    <w:rsid w:val="006E7731"/>
    <w:rsid w:val="006F388A"/>
    <w:rsid w:val="006F38CC"/>
    <w:rsid w:val="006F4BF4"/>
    <w:rsid w:val="006F4D4E"/>
    <w:rsid w:val="00705058"/>
    <w:rsid w:val="00707827"/>
    <w:rsid w:val="00710A3C"/>
    <w:rsid w:val="007155E5"/>
    <w:rsid w:val="00716C0D"/>
    <w:rsid w:val="007174F5"/>
    <w:rsid w:val="00717944"/>
    <w:rsid w:val="00720125"/>
    <w:rsid w:val="007243D5"/>
    <w:rsid w:val="0072760C"/>
    <w:rsid w:val="007277F4"/>
    <w:rsid w:val="00740233"/>
    <w:rsid w:val="00742486"/>
    <w:rsid w:val="007455F0"/>
    <w:rsid w:val="007467CC"/>
    <w:rsid w:val="0075474C"/>
    <w:rsid w:val="007549B4"/>
    <w:rsid w:val="00763FD9"/>
    <w:rsid w:val="0076408B"/>
    <w:rsid w:val="0076528D"/>
    <w:rsid w:val="00766E4F"/>
    <w:rsid w:val="00777956"/>
    <w:rsid w:val="0078081B"/>
    <w:rsid w:val="00780918"/>
    <w:rsid w:val="00781224"/>
    <w:rsid w:val="00781461"/>
    <w:rsid w:val="00782ABD"/>
    <w:rsid w:val="007853A2"/>
    <w:rsid w:val="00786523"/>
    <w:rsid w:val="00792342"/>
    <w:rsid w:val="00792F41"/>
    <w:rsid w:val="007954D7"/>
    <w:rsid w:val="007968F2"/>
    <w:rsid w:val="007977A8"/>
    <w:rsid w:val="007A018B"/>
    <w:rsid w:val="007A08AD"/>
    <w:rsid w:val="007A460B"/>
    <w:rsid w:val="007A663A"/>
    <w:rsid w:val="007B512A"/>
    <w:rsid w:val="007B51CF"/>
    <w:rsid w:val="007B5430"/>
    <w:rsid w:val="007C2097"/>
    <w:rsid w:val="007C2981"/>
    <w:rsid w:val="007C32E0"/>
    <w:rsid w:val="007C64E1"/>
    <w:rsid w:val="007D44A4"/>
    <w:rsid w:val="007D5F55"/>
    <w:rsid w:val="007D6A07"/>
    <w:rsid w:val="007D6DE6"/>
    <w:rsid w:val="007E63F7"/>
    <w:rsid w:val="007F7259"/>
    <w:rsid w:val="00802468"/>
    <w:rsid w:val="008040A8"/>
    <w:rsid w:val="00805893"/>
    <w:rsid w:val="008079AA"/>
    <w:rsid w:val="00813270"/>
    <w:rsid w:val="00814268"/>
    <w:rsid w:val="008147EA"/>
    <w:rsid w:val="00816824"/>
    <w:rsid w:val="00816D1F"/>
    <w:rsid w:val="00817474"/>
    <w:rsid w:val="00817707"/>
    <w:rsid w:val="00823AFF"/>
    <w:rsid w:val="008279FA"/>
    <w:rsid w:val="00831DF9"/>
    <w:rsid w:val="00834AF7"/>
    <w:rsid w:val="0083708A"/>
    <w:rsid w:val="00840BF8"/>
    <w:rsid w:val="00842255"/>
    <w:rsid w:val="00845078"/>
    <w:rsid w:val="00850B5E"/>
    <w:rsid w:val="00856C57"/>
    <w:rsid w:val="00857061"/>
    <w:rsid w:val="00857307"/>
    <w:rsid w:val="008626E7"/>
    <w:rsid w:val="0086518D"/>
    <w:rsid w:val="00867768"/>
    <w:rsid w:val="00870EE7"/>
    <w:rsid w:val="00874A85"/>
    <w:rsid w:val="00876A90"/>
    <w:rsid w:val="008863B9"/>
    <w:rsid w:val="008907BF"/>
    <w:rsid w:val="008927B1"/>
    <w:rsid w:val="00892F5A"/>
    <w:rsid w:val="008A1E8E"/>
    <w:rsid w:val="008A45A6"/>
    <w:rsid w:val="008A6D6B"/>
    <w:rsid w:val="008B3FC8"/>
    <w:rsid w:val="008B7C4F"/>
    <w:rsid w:val="008D02FF"/>
    <w:rsid w:val="008D6398"/>
    <w:rsid w:val="008E2D0E"/>
    <w:rsid w:val="008E6846"/>
    <w:rsid w:val="008F3753"/>
    <w:rsid w:val="008F61A4"/>
    <w:rsid w:val="008F686C"/>
    <w:rsid w:val="0090290F"/>
    <w:rsid w:val="00906EAA"/>
    <w:rsid w:val="00912D06"/>
    <w:rsid w:val="00913AFB"/>
    <w:rsid w:val="009148DE"/>
    <w:rsid w:val="00916B9E"/>
    <w:rsid w:val="0091796F"/>
    <w:rsid w:val="00921609"/>
    <w:rsid w:val="00922F91"/>
    <w:rsid w:val="00924824"/>
    <w:rsid w:val="00925A1E"/>
    <w:rsid w:val="00931704"/>
    <w:rsid w:val="00941962"/>
    <w:rsid w:val="00941E30"/>
    <w:rsid w:val="0094255B"/>
    <w:rsid w:val="00943FD3"/>
    <w:rsid w:val="00944D58"/>
    <w:rsid w:val="00950955"/>
    <w:rsid w:val="00962908"/>
    <w:rsid w:val="00964EE2"/>
    <w:rsid w:val="0097290C"/>
    <w:rsid w:val="009777D9"/>
    <w:rsid w:val="0098008D"/>
    <w:rsid w:val="00983D37"/>
    <w:rsid w:val="00986A51"/>
    <w:rsid w:val="00991B88"/>
    <w:rsid w:val="0099278E"/>
    <w:rsid w:val="009951EF"/>
    <w:rsid w:val="00996312"/>
    <w:rsid w:val="00997ED8"/>
    <w:rsid w:val="009A02A0"/>
    <w:rsid w:val="009A079F"/>
    <w:rsid w:val="009A5753"/>
    <w:rsid w:val="009A579D"/>
    <w:rsid w:val="009A699C"/>
    <w:rsid w:val="009B044A"/>
    <w:rsid w:val="009B1774"/>
    <w:rsid w:val="009B2FE1"/>
    <w:rsid w:val="009B367E"/>
    <w:rsid w:val="009B4463"/>
    <w:rsid w:val="009B5C0E"/>
    <w:rsid w:val="009B7CF5"/>
    <w:rsid w:val="009C0F16"/>
    <w:rsid w:val="009C5396"/>
    <w:rsid w:val="009C7B30"/>
    <w:rsid w:val="009D106D"/>
    <w:rsid w:val="009E3297"/>
    <w:rsid w:val="009E4397"/>
    <w:rsid w:val="009E4F97"/>
    <w:rsid w:val="009E686F"/>
    <w:rsid w:val="009F0362"/>
    <w:rsid w:val="009F2F6F"/>
    <w:rsid w:val="009F734F"/>
    <w:rsid w:val="00A00FD9"/>
    <w:rsid w:val="00A0195B"/>
    <w:rsid w:val="00A0214C"/>
    <w:rsid w:val="00A02C25"/>
    <w:rsid w:val="00A03BA5"/>
    <w:rsid w:val="00A04FE0"/>
    <w:rsid w:val="00A050AF"/>
    <w:rsid w:val="00A1032F"/>
    <w:rsid w:val="00A10960"/>
    <w:rsid w:val="00A10ED5"/>
    <w:rsid w:val="00A14259"/>
    <w:rsid w:val="00A17E25"/>
    <w:rsid w:val="00A24199"/>
    <w:rsid w:val="00A246B6"/>
    <w:rsid w:val="00A34072"/>
    <w:rsid w:val="00A34E41"/>
    <w:rsid w:val="00A370AE"/>
    <w:rsid w:val="00A43D54"/>
    <w:rsid w:val="00A46BDA"/>
    <w:rsid w:val="00A47D7B"/>
    <w:rsid w:val="00A47E70"/>
    <w:rsid w:val="00A50CF0"/>
    <w:rsid w:val="00A519ED"/>
    <w:rsid w:val="00A54713"/>
    <w:rsid w:val="00A54AC2"/>
    <w:rsid w:val="00A57959"/>
    <w:rsid w:val="00A579D7"/>
    <w:rsid w:val="00A6486B"/>
    <w:rsid w:val="00A65D94"/>
    <w:rsid w:val="00A66D7F"/>
    <w:rsid w:val="00A73563"/>
    <w:rsid w:val="00A75174"/>
    <w:rsid w:val="00A75571"/>
    <w:rsid w:val="00A75B28"/>
    <w:rsid w:val="00A7671C"/>
    <w:rsid w:val="00A77C12"/>
    <w:rsid w:val="00A973B2"/>
    <w:rsid w:val="00AA2CBC"/>
    <w:rsid w:val="00AA4474"/>
    <w:rsid w:val="00AA60A4"/>
    <w:rsid w:val="00AA70EF"/>
    <w:rsid w:val="00AB05A9"/>
    <w:rsid w:val="00AB1A8D"/>
    <w:rsid w:val="00AB2D68"/>
    <w:rsid w:val="00AB47AC"/>
    <w:rsid w:val="00AB7620"/>
    <w:rsid w:val="00AB7E5A"/>
    <w:rsid w:val="00AC375D"/>
    <w:rsid w:val="00AC3B13"/>
    <w:rsid w:val="00AC56F0"/>
    <w:rsid w:val="00AC5820"/>
    <w:rsid w:val="00AC5959"/>
    <w:rsid w:val="00AD090C"/>
    <w:rsid w:val="00AD1CD8"/>
    <w:rsid w:val="00AD3BB7"/>
    <w:rsid w:val="00AD4E7E"/>
    <w:rsid w:val="00AD71AD"/>
    <w:rsid w:val="00AE633D"/>
    <w:rsid w:val="00AF0E14"/>
    <w:rsid w:val="00AF12D5"/>
    <w:rsid w:val="00AF37A5"/>
    <w:rsid w:val="00AF5834"/>
    <w:rsid w:val="00B03194"/>
    <w:rsid w:val="00B0388B"/>
    <w:rsid w:val="00B04EC0"/>
    <w:rsid w:val="00B05BFB"/>
    <w:rsid w:val="00B06845"/>
    <w:rsid w:val="00B07A36"/>
    <w:rsid w:val="00B13F9E"/>
    <w:rsid w:val="00B14FF7"/>
    <w:rsid w:val="00B165FD"/>
    <w:rsid w:val="00B20E4C"/>
    <w:rsid w:val="00B2155F"/>
    <w:rsid w:val="00B23052"/>
    <w:rsid w:val="00B233DC"/>
    <w:rsid w:val="00B258BB"/>
    <w:rsid w:val="00B3464F"/>
    <w:rsid w:val="00B34897"/>
    <w:rsid w:val="00B3493B"/>
    <w:rsid w:val="00B368E7"/>
    <w:rsid w:val="00B40E9D"/>
    <w:rsid w:val="00B41024"/>
    <w:rsid w:val="00B43408"/>
    <w:rsid w:val="00B469E6"/>
    <w:rsid w:val="00B506F2"/>
    <w:rsid w:val="00B50F7E"/>
    <w:rsid w:val="00B52F87"/>
    <w:rsid w:val="00B5336E"/>
    <w:rsid w:val="00B6387F"/>
    <w:rsid w:val="00B6483E"/>
    <w:rsid w:val="00B67B97"/>
    <w:rsid w:val="00B71F09"/>
    <w:rsid w:val="00B72479"/>
    <w:rsid w:val="00B72E2D"/>
    <w:rsid w:val="00B77583"/>
    <w:rsid w:val="00B82083"/>
    <w:rsid w:val="00B8336B"/>
    <w:rsid w:val="00B85BE1"/>
    <w:rsid w:val="00B87F49"/>
    <w:rsid w:val="00B91DD4"/>
    <w:rsid w:val="00B94E6D"/>
    <w:rsid w:val="00B968C8"/>
    <w:rsid w:val="00B97028"/>
    <w:rsid w:val="00BA342B"/>
    <w:rsid w:val="00BA3EC5"/>
    <w:rsid w:val="00BA4817"/>
    <w:rsid w:val="00BA51D9"/>
    <w:rsid w:val="00BA7379"/>
    <w:rsid w:val="00BB135E"/>
    <w:rsid w:val="00BB4F69"/>
    <w:rsid w:val="00BB5DFC"/>
    <w:rsid w:val="00BB6385"/>
    <w:rsid w:val="00BD1D94"/>
    <w:rsid w:val="00BD279D"/>
    <w:rsid w:val="00BD3410"/>
    <w:rsid w:val="00BD6BB8"/>
    <w:rsid w:val="00BE3CF3"/>
    <w:rsid w:val="00BE3D02"/>
    <w:rsid w:val="00BE5A27"/>
    <w:rsid w:val="00BF559D"/>
    <w:rsid w:val="00C016BC"/>
    <w:rsid w:val="00C028EB"/>
    <w:rsid w:val="00C0523B"/>
    <w:rsid w:val="00C07296"/>
    <w:rsid w:val="00C1165D"/>
    <w:rsid w:val="00C13008"/>
    <w:rsid w:val="00C144C4"/>
    <w:rsid w:val="00C14CBB"/>
    <w:rsid w:val="00C16FEC"/>
    <w:rsid w:val="00C17D6F"/>
    <w:rsid w:val="00C20505"/>
    <w:rsid w:val="00C2315E"/>
    <w:rsid w:val="00C243B6"/>
    <w:rsid w:val="00C27A34"/>
    <w:rsid w:val="00C321DC"/>
    <w:rsid w:val="00C3799D"/>
    <w:rsid w:val="00C4298C"/>
    <w:rsid w:val="00C46F3D"/>
    <w:rsid w:val="00C512F7"/>
    <w:rsid w:val="00C547E1"/>
    <w:rsid w:val="00C5795D"/>
    <w:rsid w:val="00C61684"/>
    <w:rsid w:val="00C6376F"/>
    <w:rsid w:val="00C64757"/>
    <w:rsid w:val="00C65767"/>
    <w:rsid w:val="00C66B75"/>
    <w:rsid w:val="00C66BA2"/>
    <w:rsid w:val="00C67032"/>
    <w:rsid w:val="00C677AA"/>
    <w:rsid w:val="00C73754"/>
    <w:rsid w:val="00C84F6F"/>
    <w:rsid w:val="00C873D0"/>
    <w:rsid w:val="00C92A72"/>
    <w:rsid w:val="00C95985"/>
    <w:rsid w:val="00C95B2C"/>
    <w:rsid w:val="00C9678D"/>
    <w:rsid w:val="00CA258F"/>
    <w:rsid w:val="00CA4512"/>
    <w:rsid w:val="00CA5227"/>
    <w:rsid w:val="00CB5BEA"/>
    <w:rsid w:val="00CB6527"/>
    <w:rsid w:val="00CC2B2C"/>
    <w:rsid w:val="00CC4CC5"/>
    <w:rsid w:val="00CC5026"/>
    <w:rsid w:val="00CC68D0"/>
    <w:rsid w:val="00CD231B"/>
    <w:rsid w:val="00CD2D75"/>
    <w:rsid w:val="00CD60E1"/>
    <w:rsid w:val="00CD653B"/>
    <w:rsid w:val="00CE1E83"/>
    <w:rsid w:val="00CE4924"/>
    <w:rsid w:val="00CE6129"/>
    <w:rsid w:val="00CE69A7"/>
    <w:rsid w:val="00CE74BA"/>
    <w:rsid w:val="00CF3F7A"/>
    <w:rsid w:val="00D0121C"/>
    <w:rsid w:val="00D02219"/>
    <w:rsid w:val="00D03509"/>
    <w:rsid w:val="00D03EDD"/>
    <w:rsid w:val="00D03F9A"/>
    <w:rsid w:val="00D06D51"/>
    <w:rsid w:val="00D108AA"/>
    <w:rsid w:val="00D11AA8"/>
    <w:rsid w:val="00D15DD7"/>
    <w:rsid w:val="00D16689"/>
    <w:rsid w:val="00D24195"/>
    <w:rsid w:val="00D243D7"/>
    <w:rsid w:val="00D24991"/>
    <w:rsid w:val="00D25222"/>
    <w:rsid w:val="00D26F83"/>
    <w:rsid w:val="00D27C15"/>
    <w:rsid w:val="00D30713"/>
    <w:rsid w:val="00D33924"/>
    <w:rsid w:val="00D41D42"/>
    <w:rsid w:val="00D41E43"/>
    <w:rsid w:val="00D5009E"/>
    <w:rsid w:val="00D50255"/>
    <w:rsid w:val="00D56079"/>
    <w:rsid w:val="00D57386"/>
    <w:rsid w:val="00D656A2"/>
    <w:rsid w:val="00D66520"/>
    <w:rsid w:val="00D66826"/>
    <w:rsid w:val="00D7323D"/>
    <w:rsid w:val="00D77EF2"/>
    <w:rsid w:val="00D81E73"/>
    <w:rsid w:val="00D84657"/>
    <w:rsid w:val="00D92116"/>
    <w:rsid w:val="00D92BDF"/>
    <w:rsid w:val="00D931F3"/>
    <w:rsid w:val="00DA11E6"/>
    <w:rsid w:val="00DA3023"/>
    <w:rsid w:val="00DA3C03"/>
    <w:rsid w:val="00DA4603"/>
    <w:rsid w:val="00DB297D"/>
    <w:rsid w:val="00DB2B0C"/>
    <w:rsid w:val="00DB2B51"/>
    <w:rsid w:val="00DB372C"/>
    <w:rsid w:val="00DB3C88"/>
    <w:rsid w:val="00DB41D4"/>
    <w:rsid w:val="00DB7C92"/>
    <w:rsid w:val="00DC4C62"/>
    <w:rsid w:val="00DC6F69"/>
    <w:rsid w:val="00DD3C14"/>
    <w:rsid w:val="00DD4149"/>
    <w:rsid w:val="00DD4A71"/>
    <w:rsid w:val="00DE05A4"/>
    <w:rsid w:val="00DE22DB"/>
    <w:rsid w:val="00DE34CF"/>
    <w:rsid w:val="00DE5885"/>
    <w:rsid w:val="00DE7BF9"/>
    <w:rsid w:val="00DF0D41"/>
    <w:rsid w:val="00DF1510"/>
    <w:rsid w:val="00DF3574"/>
    <w:rsid w:val="00DF6DAC"/>
    <w:rsid w:val="00DF73A0"/>
    <w:rsid w:val="00E02280"/>
    <w:rsid w:val="00E031CF"/>
    <w:rsid w:val="00E03486"/>
    <w:rsid w:val="00E06770"/>
    <w:rsid w:val="00E06D7F"/>
    <w:rsid w:val="00E10171"/>
    <w:rsid w:val="00E13F05"/>
    <w:rsid w:val="00E13F3D"/>
    <w:rsid w:val="00E140A8"/>
    <w:rsid w:val="00E16C0F"/>
    <w:rsid w:val="00E216AF"/>
    <w:rsid w:val="00E21B67"/>
    <w:rsid w:val="00E2592F"/>
    <w:rsid w:val="00E25AB1"/>
    <w:rsid w:val="00E26739"/>
    <w:rsid w:val="00E27CD5"/>
    <w:rsid w:val="00E343AF"/>
    <w:rsid w:val="00E34898"/>
    <w:rsid w:val="00E43C12"/>
    <w:rsid w:val="00E46CCE"/>
    <w:rsid w:val="00E503A8"/>
    <w:rsid w:val="00E54FBA"/>
    <w:rsid w:val="00E55037"/>
    <w:rsid w:val="00E564E7"/>
    <w:rsid w:val="00E57E29"/>
    <w:rsid w:val="00E63823"/>
    <w:rsid w:val="00E6697E"/>
    <w:rsid w:val="00E67F1E"/>
    <w:rsid w:val="00E718F0"/>
    <w:rsid w:val="00E757F3"/>
    <w:rsid w:val="00E76D47"/>
    <w:rsid w:val="00E770B6"/>
    <w:rsid w:val="00E80BCE"/>
    <w:rsid w:val="00E821F3"/>
    <w:rsid w:val="00E8230A"/>
    <w:rsid w:val="00E84C51"/>
    <w:rsid w:val="00E913FD"/>
    <w:rsid w:val="00E94547"/>
    <w:rsid w:val="00E96871"/>
    <w:rsid w:val="00EA0772"/>
    <w:rsid w:val="00EA1189"/>
    <w:rsid w:val="00EA6928"/>
    <w:rsid w:val="00EA6EDA"/>
    <w:rsid w:val="00EB09B7"/>
    <w:rsid w:val="00EB0CC4"/>
    <w:rsid w:val="00EB11B1"/>
    <w:rsid w:val="00EB13F5"/>
    <w:rsid w:val="00EB2D54"/>
    <w:rsid w:val="00EC5BEE"/>
    <w:rsid w:val="00EC75A4"/>
    <w:rsid w:val="00ED757B"/>
    <w:rsid w:val="00EE75F5"/>
    <w:rsid w:val="00EE760A"/>
    <w:rsid w:val="00EE7D7C"/>
    <w:rsid w:val="00F00CAC"/>
    <w:rsid w:val="00F01DE3"/>
    <w:rsid w:val="00F11F6C"/>
    <w:rsid w:val="00F14B2C"/>
    <w:rsid w:val="00F201A1"/>
    <w:rsid w:val="00F21921"/>
    <w:rsid w:val="00F25D98"/>
    <w:rsid w:val="00F300FB"/>
    <w:rsid w:val="00F340F1"/>
    <w:rsid w:val="00F343F3"/>
    <w:rsid w:val="00F36415"/>
    <w:rsid w:val="00F445CB"/>
    <w:rsid w:val="00F44CDF"/>
    <w:rsid w:val="00F455EA"/>
    <w:rsid w:val="00F531A8"/>
    <w:rsid w:val="00F531CD"/>
    <w:rsid w:val="00F5567A"/>
    <w:rsid w:val="00F62E81"/>
    <w:rsid w:val="00F64804"/>
    <w:rsid w:val="00F64B26"/>
    <w:rsid w:val="00F6581C"/>
    <w:rsid w:val="00F67E0F"/>
    <w:rsid w:val="00F71EEF"/>
    <w:rsid w:val="00F75355"/>
    <w:rsid w:val="00F77704"/>
    <w:rsid w:val="00F77FCD"/>
    <w:rsid w:val="00F8210B"/>
    <w:rsid w:val="00F82E33"/>
    <w:rsid w:val="00F86705"/>
    <w:rsid w:val="00F96C40"/>
    <w:rsid w:val="00F97E9A"/>
    <w:rsid w:val="00FA49EF"/>
    <w:rsid w:val="00FA4BDA"/>
    <w:rsid w:val="00FA749D"/>
    <w:rsid w:val="00FB4E5E"/>
    <w:rsid w:val="00FB5AFD"/>
    <w:rsid w:val="00FB6386"/>
    <w:rsid w:val="00FB6794"/>
    <w:rsid w:val="00FC1B62"/>
    <w:rsid w:val="00FC40FD"/>
    <w:rsid w:val="00FC5BC8"/>
    <w:rsid w:val="00FC5E6A"/>
    <w:rsid w:val="00FD5E0C"/>
    <w:rsid w:val="00FE29FC"/>
    <w:rsid w:val="00FE3646"/>
    <w:rsid w:val="00FE5FBF"/>
    <w:rsid w:val="00FF009B"/>
    <w:rsid w:val="00FF0996"/>
    <w:rsid w:val="00FF243C"/>
    <w:rsid w:val="00FF67C2"/>
    <w:rsid w:val="00FF73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Heading 1 3GPP,app heading 1,l1,Memo Heading 1,h11,h12,h13,h14,h15,h16,제목 1(no line),Heading 1_a,heading 1,h17,h111,h121,h131,h141,h151,h161,h18,h112,h122,h132,h142,h152,h162,h19,h113,h123,h133,h143,h153,h163,NMP Heading 1,Alt+1,Alt+1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H2 Char,h2 Char,Header 2,Header2,22,heading2,2nd level,H21,H22,H23,H24,H25,R2,E2,†berschrift 2,õberschrift 2"/>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no break,Memo Heading 3,h3,3,hello,Titre 3 Car,no break Car,H3 Car,Underrubrik2 Car,h3 Car,Memo Heading 3 Car,hello Car,Heading 3 Char Car,no break Char Car,H3 Char Car,Underrubrik2 Char Car,h3 Char Car,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no,4H"/>
    <w:basedOn w:val="30"/>
    <w:next w:val="a"/>
    <w:link w:val="4Char"/>
    <w:qFormat/>
    <w:rsid w:val="000B7FED"/>
    <w:pPr>
      <w:ind w:left="1418" w:hanging="1418"/>
      <w:outlineLvl w:val="3"/>
    </w:pPr>
    <w:rPr>
      <w:sz w:val="24"/>
    </w:rPr>
  </w:style>
  <w:style w:type="paragraph" w:styleId="5">
    <w:name w:val="heading 5"/>
    <w:aliases w:val="h5,Heading5,H5"/>
    <w:basedOn w:val="4"/>
    <w:next w:val="a"/>
    <w:link w:val="5Char"/>
    <w:qFormat/>
    <w:rsid w:val="000B7FED"/>
    <w:pPr>
      <w:ind w:left="1701" w:hanging="1701"/>
      <w:outlineLvl w:val="4"/>
    </w:pPr>
    <w:rPr>
      <w:sz w:val="22"/>
    </w:rPr>
  </w:style>
  <w:style w:type="paragraph" w:styleId="6">
    <w:name w:val="heading 6"/>
    <w:basedOn w:val="H60"/>
    <w:next w:val="a"/>
    <w:link w:val="6Char"/>
    <w:qFormat/>
    <w:rsid w:val="000B7FED"/>
    <w:pPr>
      <w:outlineLvl w:val="5"/>
    </w:pPr>
  </w:style>
  <w:style w:type="paragraph" w:styleId="7">
    <w:name w:val="heading 7"/>
    <w:basedOn w:val="H60"/>
    <w:next w:val="a"/>
    <w:link w:val="7Char"/>
    <w:qFormat/>
    <w:rsid w:val="000B7FED"/>
    <w:pPr>
      <w:outlineLvl w:val="6"/>
    </w:pPr>
  </w:style>
  <w:style w:type="paragraph" w:styleId="8">
    <w:name w:val="heading 8"/>
    <w:aliases w:val="Table Heading"/>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aliases w:val="lb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0">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link w:val="Char1"/>
    <w:rsid w:val="000B7FED"/>
    <w:pPr>
      <w:ind w:left="568" w:hanging="284"/>
    </w:pPr>
  </w:style>
  <w:style w:type="paragraph" w:styleId="a7">
    <w:name w:val="List Bullet"/>
    <w:basedOn w:val="a8"/>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3"/>
    <w:qFormat/>
    <w:rsid w:val="000B7FED"/>
  </w:style>
  <w:style w:type="character" w:styleId="ad">
    <w:name w:val="FollowedHyperlink"/>
    <w:rsid w:val="000B7FED"/>
    <w:rPr>
      <w:color w:val="800080"/>
      <w:u w:val="single"/>
    </w:rPr>
  </w:style>
  <w:style w:type="paragraph" w:styleId="ae">
    <w:name w:val="Balloon Text"/>
    <w:basedOn w:val="a"/>
    <w:link w:val="Char4"/>
    <w:qFormat/>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pPr>
    <w:rPr>
      <w:rFonts w:ascii="Tahoma" w:hAnsi="Tahoma" w:cs="Tahoma"/>
    </w:rPr>
  </w:style>
  <w:style w:type="character" w:customStyle="1" w:styleId="TALChar">
    <w:name w:val="TAL Char"/>
    <w:link w:val="TAL"/>
    <w:qFormat/>
    <w:rsid w:val="00A54AC2"/>
    <w:rPr>
      <w:rFonts w:ascii="Arial" w:hAnsi="Arial"/>
      <w:sz w:val="18"/>
      <w:lang w:val="en-GB" w:eastAsia="en-US"/>
    </w:rPr>
  </w:style>
  <w:style w:type="character" w:customStyle="1" w:styleId="TAHChar">
    <w:name w:val="TAH Char"/>
    <w:link w:val="TAH"/>
    <w:qFormat/>
    <w:rsid w:val="00A54AC2"/>
    <w:rPr>
      <w:rFonts w:ascii="Arial" w:hAnsi="Arial"/>
      <w:b/>
      <w:sz w:val="18"/>
      <w:lang w:val="en-GB" w:eastAsia="en-US"/>
    </w:rPr>
  </w:style>
  <w:style w:type="character" w:customStyle="1" w:styleId="EditorsNoteChar">
    <w:name w:val="Editor's Note Char"/>
    <w:aliases w:val="EN Char"/>
    <w:link w:val="EditorsNote"/>
    <w:rsid w:val="00A54AC2"/>
    <w:rPr>
      <w:rFonts w:ascii="Times New Roman" w:hAnsi="Times New Roman"/>
      <w:color w:val="FF0000"/>
      <w:lang w:val="en-GB" w:eastAsia="en-US"/>
    </w:rPr>
  </w:style>
  <w:style w:type="character" w:customStyle="1" w:styleId="PLChar">
    <w:name w:val="PL Char"/>
    <w:link w:val="PL"/>
    <w:qFormat/>
    <w:rsid w:val="00B52F87"/>
    <w:rPr>
      <w:rFonts w:ascii="Courier New" w:hAnsi="Courier New"/>
      <w:noProof/>
      <w:sz w:val="16"/>
      <w:lang w:val="en-GB" w:eastAsia="en-US"/>
    </w:rPr>
  </w:style>
  <w:style w:type="character" w:customStyle="1" w:styleId="TALCar">
    <w:name w:val="TAL Car"/>
    <w:qFormat/>
    <w:rsid w:val="008B3FC8"/>
    <w:rPr>
      <w:rFonts w:ascii="Arial" w:eastAsia="宋体" w:hAnsi="Arial"/>
      <w:sz w:val="18"/>
      <w:lang w:val="en-GB" w:eastAsia="en-US" w:bidi="ar-SA"/>
    </w:rPr>
  </w:style>
  <w:style w:type="character" w:customStyle="1" w:styleId="B1Char">
    <w:name w:val="B1 Char"/>
    <w:link w:val="B10"/>
    <w:rsid w:val="00924824"/>
    <w:rPr>
      <w:rFonts w:ascii="Times New Roman" w:hAnsi="Times New Roman"/>
      <w:lang w:val="en-GB" w:eastAsia="en-US"/>
    </w:rPr>
  </w:style>
  <w:style w:type="character" w:customStyle="1" w:styleId="THChar">
    <w:name w:val="TH Char"/>
    <w:link w:val="TH"/>
    <w:qFormat/>
    <w:rsid w:val="00924824"/>
    <w:rPr>
      <w:rFonts w:ascii="Arial" w:hAnsi="Arial"/>
      <w:b/>
      <w:lang w:val="en-GB" w:eastAsia="en-US"/>
    </w:rPr>
  </w:style>
  <w:style w:type="character" w:customStyle="1" w:styleId="TFZchn">
    <w:name w:val="TF Zchn"/>
    <w:link w:val="TF"/>
    <w:rsid w:val="00924824"/>
    <w:rPr>
      <w:rFonts w:ascii="Arial" w:hAnsi="Arial"/>
      <w:b/>
      <w:lang w:val="en-GB" w:eastAsia="en-US"/>
    </w:rPr>
  </w:style>
  <w:style w:type="character" w:customStyle="1" w:styleId="msoins0">
    <w:name w:val="msoins"/>
    <w:rsid w:val="00924824"/>
  </w:style>
  <w:style w:type="character" w:customStyle="1" w:styleId="B2Char">
    <w:name w:val="B2 Char"/>
    <w:link w:val="B2"/>
    <w:qFormat/>
    <w:rsid w:val="00924824"/>
    <w:rPr>
      <w:rFonts w:ascii="Times New Roman" w:hAnsi="Times New Roman"/>
      <w:lang w:val="en-GB" w:eastAsia="en-US"/>
    </w:rPr>
  </w:style>
  <w:style w:type="character" w:customStyle="1" w:styleId="B1Char1">
    <w:name w:val="B1 Char1"/>
    <w:qFormat/>
    <w:rsid w:val="00477F4B"/>
    <w:rPr>
      <w:rFonts w:eastAsia="MS Mincho"/>
      <w:lang w:val="en-GB" w:eastAsia="ja-JP" w:bidi="ar-SA"/>
    </w:rPr>
  </w:style>
  <w:style w:type="character" w:customStyle="1" w:styleId="TAHCar">
    <w:name w:val="TAH Car"/>
    <w:qFormat/>
    <w:locked/>
    <w:rsid w:val="000258BA"/>
    <w:rPr>
      <w:rFonts w:ascii="Arial" w:hAnsi="Arial"/>
      <w:b/>
      <w:sz w:val="18"/>
      <w:lang w:val="en-GB" w:eastAsia="en-US"/>
    </w:rPr>
  </w:style>
  <w:style w:type="paragraph" w:styleId="af1">
    <w:name w:val="Revision"/>
    <w:hidden/>
    <w:uiPriority w:val="99"/>
    <w:semiHidden/>
    <w:rsid w:val="007467CC"/>
    <w:rPr>
      <w:rFonts w:ascii="Times New Roman" w:hAnsi="Times New Roman"/>
      <w:lang w:val="en-GB" w:eastAsia="en-US"/>
    </w:rPr>
  </w:style>
  <w:style w:type="character" w:customStyle="1" w:styleId="TACChar">
    <w:name w:val="TAC Char"/>
    <w:link w:val="TAC"/>
    <w:qFormat/>
    <w:locked/>
    <w:rsid w:val="00941962"/>
    <w:rPr>
      <w:rFonts w:ascii="Arial" w:hAnsi="Arial"/>
      <w:sz w:val="18"/>
      <w:lang w:val="en-GB" w:eastAsia="en-US"/>
    </w:rPr>
  </w:style>
  <w:style w:type="character" w:customStyle="1" w:styleId="EditorsNoteCharChar">
    <w:name w:val="Editor's Note Char Char"/>
    <w:uiPriority w:val="99"/>
    <w:rsid w:val="00874A85"/>
    <w:rPr>
      <w:rFonts w:ascii="Times New Roman" w:hAnsi="Times New Roman"/>
      <w:color w:val="FF0000"/>
      <w:lang w:val="en-GB" w:eastAsia="en-US"/>
    </w:rPr>
  </w:style>
  <w:style w:type="character" w:customStyle="1" w:styleId="1Char">
    <w:name w:val="标题 1 Char"/>
    <w:aliases w:val="H1 Char,h1 Char,Heading 1 3GPP Char,app heading 1 Char,l1 Char,Memo Heading 1 Char,h11 Char,h12 Char,h13 Char,h14 Char,h15 Char,h16 Char,제목 1(no line) Char,Heading 1_a Char,heading 1 Char,h17 Char,h111 Char,h121 Char,h131 Char,h141 Char"/>
    <w:link w:val="1"/>
    <w:rsid w:val="00A04FE0"/>
    <w:rPr>
      <w:rFonts w:ascii="Arial" w:hAnsi="Arial"/>
      <w:sz w:val="36"/>
      <w:lang w:val="en-GB" w:eastAsia="en-US"/>
    </w:rPr>
  </w:style>
  <w:style w:type="character" w:customStyle="1" w:styleId="2Char">
    <w:name w:val="标题 2 Char"/>
    <w:aliases w:val="H2 Char1,h2 Char1,DO NOT USE_h2 Char,h21 Char,Heading 2 3GPP Char,Head2A Char,2 Char,UNDERRUBRIK 1-2 Char,H2 Char Char,h2 Char Char,Header 2 Char,Header2 Char,22 Char,heading2 Char,2nd level Char,H21 Char,H22 Char,H23 Char,H24 Char,H25 Char"/>
    <w:link w:val="2"/>
    <w:locked/>
    <w:rsid w:val="00A04FE0"/>
    <w:rPr>
      <w:rFonts w:ascii="Arial" w:hAnsi="Arial"/>
      <w:sz w:val="32"/>
      <w:lang w:val="en-GB" w:eastAsia="en-US"/>
    </w:rPr>
  </w:style>
  <w:style w:type="character" w:customStyle="1" w:styleId="3Char">
    <w:name w:val="标题 3 Char"/>
    <w:aliases w:val="Heading 3 3GPP Char,Underrubrik2 Char,H3 Char,no break Char,Memo Heading 3 Char,h3 Char,3 Char,hello Char,Titre 3 Car Char,no break Car Char,H3 Car Char,Underrubrik2 Car Char,h3 Car Char,Memo Heading 3 Car Char,hello Car Char,H3 Char Car Char"/>
    <w:link w:val="30"/>
    <w:rsid w:val="00A04FE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A04FE0"/>
    <w:rPr>
      <w:rFonts w:ascii="Arial" w:hAnsi="Arial"/>
      <w:sz w:val="24"/>
      <w:lang w:val="en-GB" w:eastAsia="en-US"/>
    </w:rPr>
  </w:style>
  <w:style w:type="character" w:customStyle="1" w:styleId="5Char">
    <w:name w:val="标题 5 Char"/>
    <w:aliases w:val="h5 Char,Heading5 Char,H5 Char"/>
    <w:link w:val="5"/>
    <w:rsid w:val="00A04FE0"/>
    <w:rPr>
      <w:rFonts w:ascii="Arial" w:hAnsi="Arial"/>
      <w:sz w:val="22"/>
      <w:lang w:val="en-GB" w:eastAsia="en-US"/>
    </w:rPr>
  </w:style>
  <w:style w:type="character" w:customStyle="1" w:styleId="6Char">
    <w:name w:val="标题 6 Char"/>
    <w:link w:val="6"/>
    <w:rsid w:val="00A04FE0"/>
    <w:rPr>
      <w:rFonts w:ascii="Arial" w:hAnsi="Arial"/>
      <w:lang w:val="en-GB" w:eastAsia="en-US"/>
    </w:rPr>
  </w:style>
  <w:style w:type="character" w:customStyle="1" w:styleId="7Char">
    <w:name w:val="标题 7 Char"/>
    <w:link w:val="7"/>
    <w:rsid w:val="00A04FE0"/>
    <w:rPr>
      <w:rFonts w:ascii="Arial" w:hAnsi="Arial"/>
      <w:lang w:val="en-GB" w:eastAsia="en-US"/>
    </w:rPr>
  </w:style>
  <w:style w:type="character" w:customStyle="1" w:styleId="8Char">
    <w:name w:val="标题 8 Char"/>
    <w:aliases w:val="Table Heading Char"/>
    <w:link w:val="8"/>
    <w:rsid w:val="00A04FE0"/>
    <w:rPr>
      <w:rFonts w:ascii="Arial" w:hAnsi="Arial"/>
      <w:sz w:val="36"/>
      <w:lang w:val="en-GB" w:eastAsia="en-US"/>
    </w:rPr>
  </w:style>
  <w:style w:type="character" w:customStyle="1" w:styleId="9Char">
    <w:name w:val="标题 9 Char"/>
    <w:aliases w:val="Figure Heading Char,FH Char"/>
    <w:link w:val="9"/>
    <w:rsid w:val="00A04FE0"/>
    <w:rPr>
      <w:rFonts w:ascii="Arial" w:hAnsi="Arial"/>
      <w:sz w:val="36"/>
      <w:lang w:val="en-GB" w:eastAsia="en-US"/>
    </w:rPr>
  </w:style>
  <w:style w:type="character" w:customStyle="1" w:styleId="Char1">
    <w:name w:val="列表 Char"/>
    <w:link w:val="a8"/>
    <w:locked/>
    <w:rsid w:val="00A04FE0"/>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locked/>
    <w:rsid w:val="00A04FE0"/>
    <w:rPr>
      <w:rFonts w:ascii="Arial" w:hAnsi="Arial"/>
      <w:b/>
      <w:noProof/>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locked/>
    <w:rsid w:val="00A04FE0"/>
    <w:rPr>
      <w:rFonts w:ascii="Times New Roman" w:hAnsi="Times New Roman"/>
      <w:sz w:val="16"/>
      <w:lang w:val="en-GB" w:eastAsia="en-US"/>
    </w:rPr>
  </w:style>
  <w:style w:type="character" w:customStyle="1" w:styleId="NOChar">
    <w:name w:val="NO Char"/>
    <w:link w:val="NO"/>
    <w:qFormat/>
    <w:locked/>
    <w:rsid w:val="00A04FE0"/>
    <w:rPr>
      <w:rFonts w:ascii="Times New Roman" w:hAnsi="Times New Roman"/>
      <w:lang w:val="en-GB" w:eastAsia="en-US"/>
    </w:rPr>
  </w:style>
  <w:style w:type="character" w:customStyle="1" w:styleId="2Char0">
    <w:name w:val="列表 2 Char"/>
    <w:link w:val="24"/>
    <w:locked/>
    <w:rsid w:val="00A04FE0"/>
    <w:rPr>
      <w:rFonts w:ascii="Times New Roman" w:hAnsi="Times New Roman"/>
      <w:lang w:val="en-GB" w:eastAsia="en-US"/>
    </w:rPr>
  </w:style>
  <w:style w:type="character" w:customStyle="1" w:styleId="3Char0">
    <w:name w:val="列表 3 Char"/>
    <w:link w:val="33"/>
    <w:locked/>
    <w:rsid w:val="00A04FE0"/>
    <w:rPr>
      <w:rFonts w:ascii="Times New Roman" w:hAnsi="Times New Roman"/>
      <w:lang w:val="en-GB" w:eastAsia="en-US"/>
    </w:rPr>
  </w:style>
  <w:style w:type="character" w:customStyle="1" w:styleId="B3Char">
    <w:name w:val="B3 Char"/>
    <w:link w:val="B3"/>
    <w:rsid w:val="00A04FE0"/>
    <w:rPr>
      <w:rFonts w:ascii="Times New Roman" w:hAnsi="Times New Roman"/>
      <w:lang w:val="en-GB" w:eastAsia="en-US"/>
    </w:rPr>
  </w:style>
  <w:style w:type="character" w:customStyle="1" w:styleId="Char2">
    <w:name w:val="页脚 Char"/>
    <w:link w:val="a9"/>
    <w:rsid w:val="00A04FE0"/>
    <w:rPr>
      <w:rFonts w:ascii="Arial" w:hAnsi="Arial"/>
      <w:b/>
      <w:i/>
      <w:noProof/>
      <w:sz w:val="18"/>
      <w:lang w:val="en-GB" w:eastAsia="en-US"/>
    </w:rPr>
  </w:style>
  <w:style w:type="character" w:customStyle="1" w:styleId="Char3">
    <w:name w:val="批注文字 Char"/>
    <w:link w:val="ac"/>
    <w:qFormat/>
    <w:rsid w:val="00A04FE0"/>
    <w:rPr>
      <w:rFonts w:ascii="Times New Roman" w:hAnsi="Times New Roman"/>
      <w:lang w:val="en-GB" w:eastAsia="en-US"/>
    </w:rPr>
  </w:style>
  <w:style w:type="paragraph" w:styleId="25">
    <w:name w:val="Body Text 2"/>
    <w:basedOn w:val="a"/>
    <w:link w:val="2Char1"/>
    <w:uiPriority w:val="99"/>
    <w:rsid w:val="00A04FE0"/>
    <w:rPr>
      <w:rFonts w:eastAsia="MS Mincho"/>
      <w:color w:val="FFFF00"/>
      <w:lang w:eastAsia="ja-JP"/>
    </w:rPr>
  </w:style>
  <w:style w:type="character" w:customStyle="1" w:styleId="2Char1">
    <w:name w:val="正文文本 2 Char"/>
    <w:basedOn w:val="a0"/>
    <w:link w:val="25"/>
    <w:uiPriority w:val="99"/>
    <w:rsid w:val="00A04FE0"/>
    <w:rPr>
      <w:rFonts w:ascii="Times New Roman" w:eastAsia="MS Mincho" w:hAnsi="Times New Roman"/>
      <w:color w:val="FFFF00"/>
      <w:lang w:val="en-GB" w:eastAsia="ja-JP"/>
    </w:rPr>
  </w:style>
  <w:style w:type="paragraph" w:customStyle="1" w:styleId="00BodyText">
    <w:name w:val="00 BodyText"/>
    <w:basedOn w:val="a"/>
    <w:uiPriority w:val="99"/>
    <w:rsid w:val="00A04FE0"/>
    <w:pPr>
      <w:spacing w:after="220"/>
    </w:pPr>
    <w:rPr>
      <w:rFonts w:ascii="Arial" w:eastAsia="宋体" w:hAnsi="Arial"/>
      <w:sz w:val="22"/>
      <w:lang w:val="en-US"/>
    </w:rPr>
  </w:style>
  <w:style w:type="paragraph" w:customStyle="1" w:styleId="11BodyText">
    <w:name w:val="11 BodyText"/>
    <w:basedOn w:val="a"/>
    <w:uiPriority w:val="99"/>
    <w:rsid w:val="00A04FE0"/>
    <w:pPr>
      <w:spacing w:after="220"/>
      <w:ind w:left="1298"/>
    </w:pPr>
    <w:rPr>
      <w:rFonts w:ascii="Arial" w:eastAsia="宋体" w:hAnsi="Arial"/>
      <w:sz w:val="22"/>
      <w:lang w:val="en-US"/>
    </w:rPr>
  </w:style>
  <w:style w:type="paragraph" w:customStyle="1" w:styleId="B6">
    <w:name w:val="B6"/>
    <w:basedOn w:val="B5"/>
    <w:rsid w:val="00A04FE0"/>
    <w:pPr>
      <w:numPr>
        <w:numId w:val="4"/>
      </w:numPr>
      <w:tabs>
        <w:tab w:val="clear" w:pos="360"/>
      </w:tabs>
      <w:overflowPunct w:val="0"/>
      <w:autoSpaceDE w:val="0"/>
      <w:autoSpaceDN w:val="0"/>
      <w:adjustRightInd w:val="0"/>
      <w:ind w:left="1702" w:hanging="284"/>
      <w:textAlignment w:val="baseline"/>
    </w:pPr>
    <w:rPr>
      <w:rFonts w:eastAsia="宋体"/>
    </w:rPr>
  </w:style>
  <w:style w:type="character" w:customStyle="1" w:styleId="Char6">
    <w:name w:val="文档结构图 Char"/>
    <w:link w:val="af0"/>
    <w:rsid w:val="00A04FE0"/>
    <w:rPr>
      <w:rFonts w:ascii="Tahoma" w:hAnsi="Tahoma" w:cs="Tahoma"/>
      <w:shd w:val="clear" w:color="auto" w:fill="000080"/>
      <w:lang w:val="en-GB" w:eastAsia="en-US"/>
    </w:rPr>
  </w:style>
  <w:style w:type="character" w:customStyle="1" w:styleId="Char5">
    <w:name w:val="批注主题 Char"/>
    <w:link w:val="af"/>
    <w:rsid w:val="00A04FE0"/>
    <w:rPr>
      <w:rFonts w:ascii="Times New Roman" w:hAnsi="Times New Roman"/>
      <w:b/>
      <w:bCs/>
      <w:lang w:val="en-GB" w:eastAsia="en-US"/>
    </w:rPr>
  </w:style>
  <w:style w:type="character" w:customStyle="1" w:styleId="Char4">
    <w:name w:val="批注框文本 Char"/>
    <w:link w:val="ae"/>
    <w:rsid w:val="00A04FE0"/>
    <w:rPr>
      <w:rFonts w:ascii="Tahoma" w:hAnsi="Tahoma" w:cs="Tahoma"/>
      <w:sz w:val="16"/>
      <w:szCs w:val="16"/>
      <w:lang w:val="en-GB" w:eastAsia="en-US"/>
    </w:rPr>
  </w:style>
  <w:style w:type="paragraph" w:styleId="af2">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7"/>
    <w:qFormat/>
    <w:rsid w:val="00A04FE0"/>
    <w:pPr>
      <w:overflowPunct w:val="0"/>
      <w:autoSpaceDE w:val="0"/>
      <w:autoSpaceDN w:val="0"/>
      <w:adjustRightInd w:val="0"/>
      <w:spacing w:before="120" w:after="120"/>
      <w:textAlignment w:val="baseline"/>
    </w:pPr>
    <w:rPr>
      <w:rFonts w:eastAsia="宋体"/>
      <w:b/>
      <w:lang w:val="x-none" w:eastAsia="x-none"/>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2"/>
    <w:rsid w:val="00A04FE0"/>
    <w:rPr>
      <w:rFonts w:ascii="Times New Roman" w:eastAsia="宋体" w:hAnsi="Times New Roman"/>
      <w:b/>
      <w:lang w:val="x-none" w:eastAsia="x-none"/>
    </w:rPr>
  </w:style>
  <w:style w:type="paragraph" w:customStyle="1" w:styleId="Doc-text2">
    <w:name w:val="Doc-text2"/>
    <w:basedOn w:val="a"/>
    <w:link w:val="Doc-text2Char"/>
    <w:qFormat/>
    <w:rsid w:val="00A04FE0"/>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A04FE0"/>
    <w:rPr>
      <w:rFonts w:ascii="Arial" w:eastAsia="MS Mincho" w:hAnsi="Arial"/>
      <w:szCs w:val="24"/>
      <w:lang w:val="x-none" w:eastAsia="en-GB"/>
    </w:rPr>
  </w:style>
  <w:style w:type="character" w:customStyle="1" w:styleId="apple-style-span">
    <w:name w:val="apple-style-span"/>
    <w:basedOn w:val="a0"/>
    <w:rsid w:val="00A04FE0"/>
  </w:style>
  <w:style w:type="table" w:styleId="af3">
    <w:name w:val="Table Grid"/>
    <w:basedOn w:val="a1"/>
    <w:qFormat/>
    <w:rsid w:val="00A04FE0"/>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
    <w:name w:val="Comments"/>
    <w:basedOn w:val="a"/>
    <w:link w:val="CommentsChar"/>
    <w:qFormat/>
    <w:rsid w:val="00A04FE0"/>
    <w:pPr>
      <w:spacing w:after="0"/>
    </w:pPr>
    <w:rPr>
      <w:rFonts w:ascii="Arial" w:eastAsia="MS Mincho" w:hAnsi="Arial"/>
      <w:i/>
      <w:sz w:val="16"/>
      <w:szCs w:val="24"/>
      <w:lang w:eastAsia="en-GB"/>
    </w:rPr>
  </w:style>
  <w:style w:type="character" w:customStyle="1" w:styleId="CommentsChar">
    <w:name w:val="Comments Char"/>
    <w:link w:val="Comments"/>
    <w:rsid w:val="00A04FE0"/>
    <w:rPr>
      <w:rFonts w:ascii="Arial" w:eastAsia="MS Mincho" w:hAnsi="Arial"/>
      <w:i/>
      <w:sz w:val="16"/>
      <w:szCs w:val="24"/>
      <w:lang w:val="en-GB" w:eastAsia="en-GB"/>
    </w:rPr>
  </w:style>
  <w:style w:type="paragraph" w:customStyle="1" w:styleId="ComeBack">
    <w:name w:val="ComeBack"/>
    <w:basedOn w:val="Doc-text2"/>
    <w:next w:val="Doc-text2"/>
    <w:link w:val="ComeBackCharChar"/>
    <w:rsid w:val="00A04FE0"/>
    <w:pPr>
      <w:numPr>
        <w:numId w:val="1"/>
      </w:numPr>
      <w:tabs>
        <w:tab w:val="clear" w:pos="1622"/>
      </w:tabs>
    </w:pPr>
    <w:rPr>
      <w:lang w:val="en-GB"/>
    </w:rPr>
  </w:style>
  <w:style w:type="character" w:customStyle="1" w:styleId="ComeBackCharChar">
    <w:name w:val="ComeBack Char Char"/>
    <w:link w:val="ComeBack"/>
    <w:rsid w:val="00A04FE0"/>
    <w:rPr>
      <w:rFonts w:ascii="Arial" w:eastAsia="MS Mincho" w:hAnsi="Arial"/>
      <w:szCs w:val="24"/>
      <w:lang w:val="en-GB" w:eastAsia="en-GB"/>
    </w:rPr>
  </w:style>
  <w:style w:type="paragraph" w:styleId="af4">
    <w:name w:val="List Paragraph"/>
    <w:aliases w:val="- Bullets,목록 단락,リスト段落,?? ??,?????,????,Lista1,列出段落1,中等深浅网格 1 - 着色 21,列表段落,¥¡¡¡¡ì¬º¥¹¥È¶ÎÂä,ÁÐ³ö¶ÎÂä,¥ê¥¹¥È¶ÎÂä,列表段落1,—ño’i—Ž,1st level - Bullet List Paragraph,Lettre d'introduction,Paragrafo elenco,Normal bullet 2,Bullet list,列表段落11,목록단락"/>
    <w:basedOn w:val="a"/>
    <w:link w:val="Char8"/>
    <w:uiPriority w:val="34"/>
    <w:qFormat/>
    <w:rsid w:val="00A04FE0"/>
    <w:pPr>
      <w:overflowPunct w:val="0"/>
      <w:autoSpaceDE w:val="0"/>
      <w:autoSpaceDN w:val="0"/>
      <w:adjustRightInd w:val="0"/>
      <w:ind w:left="720"/>
      <w:contextualSpacing/>
      <w:textAlignment w:val="baseline"/>
    </w:pPr>
    <w:rPr>
      <w:rFonts w:eastAsia="宋体"/>
    </w:rPr>
  </w:style>
  <w:style w:type="character" w:customStyle="1" w:styleId="Char8">
    <w:name w:val="列出段落 Char"/>
    <w:aliases w:val="- Bullets Char,목록 단락 Char,リスト段落 Char,?? ?? Char,????? Char,???? Char,Lista1 Char,列出段落1 Char,中等深浅网格 1 - 着色 21 Char,列表段落 Char,¥¡¡¡¡ì¬º¥¹¥È¶ÎÂä Char,ÁÐ³ö¶ÎÂä Char,¥ê¥¹¥È¶ÎÂä Char,列表段落1 Char,—ño’i—Ž Char,1st level - Bullet List Paragraph Char"/>
    <w:link w:val="af4"/>
    <w:uiPriority w:val="34"/>
    <w:qFormat/>
    <w:locked/>
    <w:rsid w:val="00A04FE0"/>
    <w:rPr>
      <w:rFonts w:ascii="Times New Roman" w:eastAsia="宋体" w:hAnsi="Times New Roman"/>
      <w:lang w:val="en-GB" w:eastAsia="en-US"/>
    </w:rPr>
  </w:style>
  <w:style w:type="character" w:customStyle="1" w:styleId="textblue2">
    <w:name w:val="text_blue2"/>
    <w:basedOn w:val="a0"/>
    <w:rsid w:val="00A04FE0"/>
  </w:style>
  <w:style w:type="character" w:customStyle="1" w:styleId="jpsentence1">
    <w:name w:val="jp_sentence1"/>
    <w:rsid w:val="00A04FE0"/>
    <w:rPr>
      <w:rFonts w:ascii="Verdana" w:hAnsi="Verdana" w:hint="default"/>
      <w:color w:val="5F5F5F"/>
      <w:sz w:val="15"/>
      <w:szCs w:val="15"/>
      <w:bdr w:val="none" w:sz="0" w:space="0" w:color="auto" w:frame="1"/>
    </w:rPr>
  </w:style>
  <w:style w:type="paragraph" w:customStyle="1" w:styleId="IEEEParagraph">
    <w:name w:val="IEEE Paragraph"/>
    <w:basedOn w:val="a"/>
    <w:link w:val="IEEEParagraphChar"/>
    <w:rsid w:val="00A04FE0"/>
    <w:pPr>
      <w:adjustRightInd w:val="0"/>
      <w:snapToGrid w:val="0"/>
      <w:spacing w:after="0"/>
      <w:ind w:firstLine="216"/>
      <w:jc w:val="both"/>
    </w:pPr>
    <w:rPr>
      <w:rFonts w:ascii="Arial" w:eastAsia="宋体" w:hAnsi="Arial"/>
      <w:color w:val="0000FF"/>
      <w:kern w:val="2"/>
      <w:szCs w:val="24"/>
      <w:lang w:val="en-AU" w:eastAsia="x-none"/>
    </w:rPr>
  </w:style>
  <w:style w:type="character" w:customStyle="1" w:styleId="IEEEParagraphChar">
    <w:name w:val="IEEE Paragraph Char"/>
    <w:link w:val="IEEEParagraph"/>
    <w:rsid w:val="00A04FE0"/>
    <w:rPr>
      <w:rFonts w:ascii="Arial" w:eastAsia="宋体" w:hAnsi="Arial"/>
      <w:color w:val="0000FF"/>
      <w:kern w:val="2"/>
      <w:szCs w:val="24"/>
      <w:lang w:val="en-AU" w:eastAsia="x-none"/>
    </w:rPr>
  </w:style>
  <w:style w:type="paragraph" w:customStyle="1" w:styleId="references">
    <w:name w:val="references"/>
    <w:uiPriority w:val="99"/>
    <w:rsid w:val="00A04FE0"/>
    <w:pPr>
      <w:numPr>
        <w:numId w:val="2"/>
      </w:numPr>
      <w:spacing w:after="50" w:line="180" w:lineRule="exact"/>
      <w:jc w:val="both"/>
    </w:pPr>
    <w:rPr>
      <w:rFonts w:ascii="Times New Roman" w:eastAsia="MS Mincho" w:hAnsi="Times New Roman"/>
      <w:noProof/>
      <w:sz w:val="16"/>
      <w:szCs w:val="16"/>
      <w:lang w:val="en-US" w:eastAsia="en-US"/>
    </w:rPr>
  </w:style>
  <w:style w:type="paragraph" w:styleId="HTML">
    <w:name w:val="HTML Preformatted"/>
    <w:basedOn w:val="a"/>
    <w:link w:val="HTMLChar"/>
    <w:uiPriority w:val="99"/>
    <w:unhideWhenUsed/>
    <w:rsid w:val="00A0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0"/>
    <w:link w:val="HTML"/>
    <w:uiPriority w:val="99"/>
    <w:rsid w:val="00A04FE0"/>
    <w:rPr>
      <w:rFonts w:ascii="Courier New" w:eastAsia="Batang" w:hAnsi="Courier New" w:cs="Courier New"/>
      <w:lang w:val="en-US" w:eastAsia="ko-KR"/>
    </w:rPr>
  </w:style>
  <w:style w:type="paragraph" w:customStyle="1" w:styleId="msonormal0">
    <w:name w:val="msonormal"/>
    <w:basedOn w:val="a"/>
    <w:uiPriority w:val="99"/>
    <w:rsid w:val="00A04FE0"/>
    <w:pPr>
      <w:spacing w:before="100" w:beforeAutospacing="1" w:after="100" w:afterAutospacing="1"/>
    </w:pPr>
    <w:rPr>
      <w:rFonts w:ascii="宋体" w:eastAsia="宋体" w:hAnsi="宋体" w:cs="宋体"/>
      <w:sz w:val="24"/>
      <w:szCs w:val="24"/>
      <w:lang w:val="en-US" w:eastAsia="zh-CN"/>
    </w:rPr>
  </w:style>
  <w:style w:type="paragraph" w:styleId="af5">
    <w:name w:val="Normal (Web)"/>
    <w:basedOn w:val="a"/>
    <w:uiPriority w:val="99"/>
    <w:unhideWhenUsed/>
    <w:rsid w:val="00A04FE0"/>
    <w:pPr>
      <w:spacing w:before="100" w:beforeAutospacing="1" w:after="100" w:afterAutospacing="1"/>
    </w:pPr>
    <w:rPr>
      <w:rFonts w:eastAsia="Calibri"/>
      <w:sz w:val="24"/>
      <w:szCs w:val="24"/>
      <w:lang w:val="en-US"/>
    </w:rPr>
  </w:style>
  <w:style w:type="paragraph" w:styleId="af6">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
    <w:uiPriority w:val="99"/>
    <w:unhideWhenUsed/>
    <w:rsid w:val="00A04FE0"/>
    <w:pPr>
      <w:widowControl w:val="0"/>
      <w:spacing w:after="0"/>
      <w:ind w:firstLine="420"/>
      <w:jc w:val="both"/>
    </w:pPr>
    <w:rPr>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A04FE0"/>
    <w:rPr>
      <w:rFonts w:ascii="Times New Roman" w:eastAsia="Times New Roman" w:hAnsi="Times New Roman"/>
      <w:lang w:val="en-GB" w:eastAsia="en-US"/>
    </w:rPr>
  </w:style>
  <w:style w:type="paragraph" w:styleId="af7">
    <w:name w:val="index heading"/>
    <w:basedOn w:val="a"/>
    <w:next w:val="a"/>
    <w:uiPriority w:val="99"/>
    <w:unhideWhenUsed/>
    <w:rsid w:val="00A04FE0"/>
    <w:pPr>
      <w:pBdr>
        <w:top w:val="single" w:sz="12" w:space="0" w:color="auto"/>
      </w:pBdr>
      <w:overflowPunct w:val="0"/>
      <w:autoSpaceDE w:val="0"/>
      <w:autoSpaceDN w:val="0"/>
      <w:adjustRightInd w:val="0"/>
      <w:spacing w:before="360" w:after="240"/>
    </w:pPr>
    <w:rPr>
      <w:b/>
      <w:i/>
      <w:sz w:val="26"/>
      <w:lang w:eastAsia="en-GB"/>
    </w:rPr>
  </w:style>
  <w:style w:type="paragraph" w:styleId="af8">
    <w:name w:val="table of figures"/>
    <w:basedOn w:val="a"/>
    <w:next w:val="a"/>
    <w:uiPriority w:val="99"/>
    <w:unhideWhenUsed/>
    <w:rsid w:val="00A04FE0"/>
    <w:pPr>
      <w:spacing w:after="160" w:line="256" w:lineRule="auto"/>
      <w:ind w:left="1418" w:hanging="1418"/>
    </w:pPr>
    <w:rPr>
      <w:rFonts w:ascii="Calibri" w:eastAsia="Calibri" w:hAnsi="Calibri"/>
      <w:b/>
      <w:sz w:val="22"/>
      <w:szCs w:val="22"/>
      <w:lang w:val="en-US"/>
    </w:rPr>
  </w:style>
  <w:style w:type="paragraph" w:styleId="3">
    <w:name w:val="List Number 3"/>
    <w:basedOn w:val="a"/>
    <w:uiPriority w:val="99"/>
    <w:unhideWhenUsed/>
    <w:rsid w:val="00A04FE0"/>
    <w:pPr>
      <w:numPr>
        <w:numId w:val="3"/>
      </w:numPr>
      <w:overflowPunct w:val="0"/>
      <w:autoSpaceDE w:val="0"/>
      <w:autoSpaceDN w:val="0"/>
      <w:adjustRightInd w:val="0"/>
    </w:pPr>
  </w:style>
  <w:style w:type="character" w:customStyle="1" w:styleId="Char9">
    <w:name w:val="标题 Char"/>
    <w:aliases w:val="Heading 31 Char"/>
    <w:link w:val="af9"/>
    <w:locked/>
    <w:rsid w:val="00A04FE0"/>
    <w:rPr>
      <w:rFonts w:ascii="Arial" w:eastAsia="MS Mincho" w:hAnsi="Arial" w:cs="Arial"/>
      <w:b/>
      <w:sz w:val="24"/>
      <w:lang w:val="de-DE" w:eastAsia="ja-JP"/>
    </w:rPr>
  </w:style>
  <w:style w:type="paragraph" w:styleId="af9">
    <w:name w:val="Title"/>
    <w:aliases w:val="Heading 31"/>
    <w:basedOn w:val="a"/>
    <w:link w:val="Char9"/>
    <w:qFormat/>
    <w:rsid w:val="00A04FE0"/>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0"/>
    <w:uiPriority w:val="10"/>
    <w:rsid w:val="00A04FE0"/>
    <w:rPr>
      <w:rFonts w:asciiTheme="majorHAnsi" w:eastAsiaTheme="majorEastAsia" w:hAnsiTheme="majorHAnsi" w:cstheme="majorBidi"/>
      <w:spacing w:val="-10"/>
      <w:kern w:val="28"/>
      <w:sz w:val="56"/>
      <w:szCs w:val="56"/>
      <w:lang w:val="en-GB" w:eastAsia="en-US"/>
    </w:rPr>
  </w:style>
  <w:style w:type="character" w:customStyle="1" w:styleId="Chara">
    <w:name w:val="正文文本 Char"/>
    <w:aliases w:val="bt Char,Corps de texte Car Char,Corps de texte Car1 Car Char,Corps de texte Car Car Car Char,Corps de texte Car1 Car Car Car Char,Corps de texte Car Car Car Car Car Char,Corps de texte Car1 Car Car Car Car Car Char,bt Car Char"/>
    <w:link w:val="afa"/>
    <w:locked/>
    <w:rsid w:val="00A04FE0"/>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a"/>
    <w:unhideWhenUsed/>
    <w:rsid w:val="00A04FE0"/>
    <w:pPr>
      <w:overflowPunct w:val="0"/>
      <w:autoSpaceDE w:val="0"/>
      <w:autoSpaceDN w:val="0"/>
      <w:adjustRightInd w:val="0"/>
    </w:pPr>
    <w:rPr>
      <w:rFonts w:ascii="CG Times (WN)" w:hAnsi="CG Times (WN)"/>
      <w:lang w:val="fr-FR" w:eastAsia="fr-FR"/>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0"/>
    <w:rsid w:val="00A04FE0"/>
    <w:rPr>
      <w:rFonts w:ascii="Times New Roman" w:hAnsi="Times New Roman"/>
      <w:lang w:val="en-GB" w:eastAsia="en-US"/>
    </w:rPr>
  </w:style>
  <w:style w:type="paragraph" w:styleId="afb">
    <w:name w:val="Body Text Indent"/>
    <w:basedOn w:val="a"/>
    <w:link w:val="Charb"/>
    <w:uiPriority w:val="99"/>
    <w:unhideWhenUsed/>
    <w:rsid w:val="00A04FE0"/>
    <w:pPr>
      <w:spacing w:after="120" w:line="276" w:lineRule="auto"/>
      <w:ind w:left="360"/>
    </w:pPr>
    <w:rPr>
      <w:lang w:val="en-US" w:eastAsia="zh-CN"/>
    </w:rPr>
  </w:style>
  <w:style w:type="character" w:customStyle="1" w:styleId="Charb">
    <w:name w:val="正文文本缩进 Char"/>
    <w:basedOn w:val="a0"/>
    <w:link w:val="afb"/>
    <w:uiPriority w:val="99"/>
    <w:rsid w:val="00A04FE0"/>
    <w:rPr>
      <w:rFonts w:ascii="Times New Roman" w:hAnsi="Times New Roman"/>
      <w:lang w:val="en-US" w:eastAsia="zh-CN"/>
    </w:rPr>
  </w:style>
  <w:style w:type="paragraph" w:styleId="26">
    <w:name w:val="List Continue 2"/>
    <w:basedOn w:val="a"/>
    <w:uiPriority w:val="99"/>
    <w:unhideWhenUsed/>
    <w:rsid w:val="00A04FE0"/>
    <w:pPr>
      <w:ind w:leftChars="400" w:left="850"/>
    </w:pPr>
    <w:rPr>
      <w:rFonts w:eastAsia="MS Mincho"/>
      <w:lang w:eastAsia="ja-JP"/>
    </w:rPr>
  </w:style>
  <w:style w:type="paragraph" w:styleId="afc">
    <w:name w:val="Subtitle"/>
    <w:basedOn w:val="a"/>
    <w:next w:val="a"/>
    <w:link w:val="Charc"/>
    <w:uiPriority w:val="11"/>
    <w:qFormat/>
    <w:rsid w:val="00A04FE0"/>
    <w:pPr>
      <w:snapToGrid w:val="0"/>
      <w:spacing w:after="0"/>
    </w:pPr>
    <w:rPr>
      <w:rFonts w:ascii="Calibri Light" w:hAnsi="Calibri Light"/>
      <w:b/>
      <w:i/>
      <w:iCs/>
      <w:color w:val="5B9BD5"/>
      <w:spacing w:val="15"/>
      <w:szCs w:val="24"/>
      <w:lang w:val="en-US" w:eastAsia="zh-CN"/>
    </w:rPr>
  </w:style>
  <w:style w:type="character" w:customStyle="1" w:styleId="Charc">
    <w:name w:val="副标题 Char"/>
    <w:basedOn w:val="a0"/>
    <w:link w:val="afc"/>
    <w:uiPriority w:val="11"/>
    <w:rsid w:val="00A04FE0"/>
    <w:rPr>
      <w:rFonts w:ascii="Calibri Light" w:hAnsi="Calibri Light"/>
      <w:b/>
      <w:i/>
      <w:iCs/>
      <w:color w:val="5B9BD5"/>
      <w:spacing w:val="15"/>
      <w:szCs w:val="24"/>
      <w:lang w:val="en-US" w:eastAsia="zh-CN"/>
    </w:rPr>
  </w:style>
  <w:style w:type="paragraph" w:styleId="afd">
    <w:name w:val="Date"/>
    <w:basedOn w:val="a"/>
    <w:next w:val="a"/>
    <w:link w:val="Chard"/>
    <w:uiPriority w:val="99"/>
    <w:unhideWhenUsed/>
    <w:rsid w:val="00A04FE0"/>
    <w:pPr>
      <w:overflowPunct w:val="0"/>
      <w:autoSpaceDE w:val="0"/>
      <w:autoSpaceDN w:val="0"/>
      <w:adjustRightInd w:val="0"/>
      <w:spacing w:after="0"/>
      <w:jc w:val="both"/>
    </w:pPr>
    <w:rPr>
      <w:lang w:eastAsia="en-GB"/>
    </w:rPr>
  </w:style>
  <w:style w:type="character" w:customStyle="1" w:styleId="Chard">
    <w:name w:val="日期 Char"/>
    <w:basedOn w:val="a0"/>
    <w:link w:val="afd"/>
    <w:uiPriority w:val="99"/>
    <w:rsid w:val="00A04FE0"/>
    <w:rPr>
      <w:rFonts w:ascii="Times New Roman" w:hAnsi="Times New Roman"/>
      <w:lang w:val="en-GB" w:eastAsia="en-GB"/>
    </w:rPr>
  </w:style>
  <w:style w:type="paragraph" w:styleId="27">
    <w:name w:val="Body Text First Indent 2"/>
    <w:basedOn w:val="afb"/>
    <w:link w:val="2Char2"/>
    <w:uiPriority w:val="99"/>
    <w:unhideWhenUsed/>
    <w:rsid w:val="00A04FE0"/>
    <w:pPr>
      <w:spacing w:after="180" w:line="240" w:lineRule="auto"/>
      <w:ind w:leftChars="400" w:left="851" w:firstLineChars="100" w:firstLine="210"/>
    </w:pPr>
    <w:rPr>
      <w:rFonts w:eastAsia="MS Mincho"/>
      <w:lang w:val="en-GB" w:eastAsia="en-US"/>
    </w:rPr>
  </w:style>
  <w:style w:type="character" w:customStyle="1" w:styleId="2Char2">
    <w:name w:val="正文首行缩进 2 Char"/>
    <w:basedOn w:val="Charb"/>
    <w:link w:val="27"/>
    <w:uiPriority w:val="99"/>
    <w:rsid w:val="00A04FE0"/>
    <w:rPr>
      <w:rFonts w:ascii="Times New Roman" w:eastAsia="MS Mincho" w:hAnsi="Times New Roman"/>
      <w:lang w:val="en-GB" w:eastAsia="en-US"/>
    </w:rPr>
  </w:style>
  <w:style w:type="paragraph" w:styleId="34">
    <w:name w:val="Body Text 3"/>
    <w:basedOn w:val="a"/>
    <w:link w:val="3Char1"/>
    <w:uiPriority w:val="99"/>
    <w:unhideWhenUsed/>
    <w:rsid w:val="00A04FE0"/>
    <w:pPr>
      <w:spacing w:after="0"/>
      <w:jc w:val="both"/>
    </w:pPr>
    <w:rPr>
      <w:rFonts w:eastAsia="MS Gothic"/>
      <w:sz w:val="24"/>
      <w:lang w:eastAsia="ja-JP"/>
    </w:rPr>
  </w:style>
  <w:style w:type="character" w:customStyle="1" w:styleId="3Char1">
    <w:name w:val="正文文本 3 Char"/>
    <w:basedOn w:val="a0"/>
    <w:link w:val="34"/>
    <w:uiPriority w:val="99"/>
    <w:rsid w:val="00A04FE0"/>
    <w:rPr>
      <w:rFonts w:ascii="Times New Roman" w:eastAsia="MS Gothic" w:hAnsi="Times New Roman"/>
      <w:sz w:val="24"/>
      <w:lang w:val="en-GB" w:eastAsia="ja-JP"/>
    </w:rPr>
  </w:style>
  <w:style w:type="paragraph" w:styleId="28">
    <w:name w:val="Body Text Indent 2"/>
    <w:basedOn w:val="a"/>
    <w:link w:val="2Char3"/>
    <w:uiPriority w:val="99"/>
    <w:unhideWhenUsed/>
    <w:rsid w:val="00A04FE0"/>
    <w:pPr>
      <w:widowControl w:val="0"/>
      <w:tabs>
        <w:tab w:val="left" w:pos="2205"/>
      </w:tabs>
      <w:overflowPunct w:val="0"/>
      <w:autoSpaceDE w:val="0"/>
      <w:autoSpaceDN w:val="0"/>
      <w:adjustRightInd w:val="0"/>
      <w:spacing w:after="0"/>
      <w:ind w:left="200"/>
      <w:jc w:val="both"/>
    </w:pPr>
    <w:rPr>
      <w:kern w:val="2"/>
      <w:lang w:val="x-none" w:eastAsia="x-none"/>
    </w:rPr>
  </w:style>
  <w:style w:type="character" w:customStyle="1" w:styleId="2Char3">
    <w:name w:val="正文文本缩进 2 Char"/>
    <w:basedOn w:val="a0"/>
    <w:link w:val="28"/>
    <w:uiPriority w:val="99"/>
    <w:rsid w:val="00A04FE0"/>
    <w:rPr>
      <w:rFonts w:ascii="Times New Roman" w:hAnsi="Times New Roman"/>
      <w:kern w:val="2"/>
      <w:lang w:val="x-none" w:eastAsia="x-none"/>
    </w:rPr>
  </w:style>
  <w:style w:type="paragraph" w:styleId="35">
    <w:name w:val="Body Text Indent 3"/>
    <w:basedOn w:val="a"/>
    <w:link w:val="3Char2"/>
    <w:uiPriority w:val="99"/>
    <w:unhideWhenUsed/>
    <w:rsid w:val="00A04FE0"/>
    <w:pPr>
      <w:overflowPunct w:val="0"/>
      <w:autoSpaceDE w:val="0"/>
      <w:autoSpaceDN w:val="0"/>
      <w:adjustRightInd w:val="0"/>
      <w:spacing w:after="0"/>
      <w:ind w:left="1080"/>
    </w:pPr>
    <w:rPr>
      <w:lang w:val="en-US" w:eastAsia="ja-JP"/>
    </w:rPr>
  </w:style>
  <w:style w:type="character" w:customStyle="1" w:styleId="3Char2">
    <w:name w:val="正文文本缩进 3 Char"/>
    <w:basedOn w:val="a0"/>
    <w:link w:val="35"/>
    <w:uiPriority w:val="99"/>
    <w:rsid w:val="00A04FE0"/>
    <w:rPr>
      <w:rFonts w:ascii="Times New Roman" w:hAnsi="Times New Roman"/>
      <w:lang w:val="en-US" w:eastAsia="ja-JP"/>
    </w:rPr>
  </w:style>
  <w:style w:type="paragraph" w:styleId="afe">
    <w:name w:val="Plain Text"/>
    <w:basedOn w:val="a"/>
    <w:link w:val="Chare"/>
    <w:uiPriority w:val="99"/>
    <w:unhideWhenUsed/>
    <w:rsid w:val="00A04FE0"/>
    <w:pPr>
      <w:overflowPunct w:val="0"/>
      <w:autoSpaceDE w:val="0"/>
      <w:autoSpaceDN w:val="0"/>
      <w:adjustRightInd w:val="0"/>
    </w:pPr>
    <w:rPr>
      <w:rFonts w:ascii="Courier New" w:hAnsi="Courier New"/>
      <w:lang w:val="nb-NO" w:eastAsia="en-GB"/>
    </w:rPr>
  </w:style>
  <w:style w:type="character" w:customStyle="1" w:styleId="Chare">
    <w:name w:val="纯文本 Char"/>
    <w:basedOn w:val="a0"/>
    <w:link w:val="afe"/>
    <w:uiPriority w:val="99"/>
    <w:rsid w:val="00A04FE0"/>
    <w:rPr>
      <w:rFonts w:ascii="Courier New" w:hAnsi="Courier New"/>
      <w:lang w:val="nb-NO" w:eastAsia="en-GB"/>
    </w:rPr>
  </w:style>
  <w:style w:type="paragraph" w:styleId="aff">
    <w:name w:val="No Spacing"/>
    <w:uiPriority w:val="99"/>
    <w:qFormat/>
    <w:rsid w:val="00A04FE0"/>
    <w:rPr>
      <w:rFonts w:ascii="Calibri" w:eastAsia="宋体" w:hAnsi="Calibri"/>
      <w:sz w:val="22"/>
      <w:szCs w:val="22"/>
      <w:lang w:val="en-US" w:eastAsia="zh-CN"/>
    </w:rPr>
  </w:style>
  <w:style w:type="character" w:customStyle="1" w:styleId="B1Zchn">
    <w:name w:val="B1 Zchn"/>
    <w:locked/>
    <w:rsid w:val="00A04FE0"/>
    <w:rPr>
      <w:lang w:val="x-none" w:eastAsia="en-US"/>
    </w:rPr>
  </w:style>
  <w:style w:type="paragraph" w:customStyle="1" w:styleId="TAJ">
    <w:name w:val="TAJ"/>
    <w:basedOn w:val="TH"/>
    <w:rsid w:val="00A04FE0"/>
    <w:rPr>
      <w:rFonts w:eastAsia="宋体" w:cs="Arial"/>
      <w:lang w:val="da-DK"/>
    </w:rPr>
  </w:style>
  <w:style w:type="paragraph" w:customStyle="1" w:styleId="Guidance">
    <w:name w:val="Guidance"/>
    <w:basedOn w:val="a"/>
    <w:rsid w:val="00A04FE0"/>
    <w:rPr>
      <w:i/>
      <w:color w:val="0000FF"/>
    </w:rPr>
  </w:style>
  <w:style w:type="paragraph" w:customStyle="1" w:styleId="INDENT1">
    <w:name w:val="INDENT1"/>
    <w:basedOn w:val="a"/>
    <w:uiPriority w:val="99"/>
    <w:rsid w:val="00A04FE0"/>
    <w:pPr>
      <w:overflowPunct w:val="0"/>
      <w:autoSpaceDE w:val="0"/>
      <w:autoSpaceDN w:val="0"/>
      <w:adjustRightInd w:val="0"/>
      <w:ind w:left="851"/>
    </w:pPr>
    <w:rPr>
      <w:lang w:eastAsia="en-GB"/>
    </w:rPr>
  </w:style>
  <w:style w:type="paragraph" w:customStyle="1" w:styleId="INDENT2">
    <w:name w:val="INDENT2"/>
    <w:basedOn w:val="a"/>
    <w:rsid w:val="00A04FE0"/>
    <w:pPr>
      <w:overflowPunct w:val="0"/>
      <w:autoSpaceDE w:val="0"/>
      <w:autoSpaceDN w:val="0"/>
      <w:adjustRightInd w:val="0"/>
      <w:ind w:left="1135" w:hanging="284"/>
    </w:pPr>
    <w:rPr>
      <w:lang w:eastAsia="en-GB"/>
    </w:rPr>
  </w:style>
  <w:style w:type="paragraph" w:customStyle="1" w:styleId="INDENT3">
    <w:name w:val="INDENT3"/>
    <w:basedOn w:val="a"/>
    <w:uiPriority w:val="99"/>
    <w:rsid w:val="00A04FE0"/>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rsid w:val="00A04FE0"/>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rsid w:val="00A04FE0"/>
    <w:pPr>
      <w:keepNext/>
      <w:keepLines/>
      <w:overflowPunct w:val="0"/>
      <w:autoSpaceDE w:val="0"/>
      <w:autoSpaceDN w:val="0"/>
      <w:adjustRightInd w:val="0"/>
    </w:pPr>
    <w:rPr>
      <w:b/>
      <w:lang w:eastAsia="en-GB"/>
    </w:rPr>
  </w:style>
  <w:style w:type="paragraph" w:customStyle="1" w:styleId="enumlev2">
    <w:name w:val="enumlev2"/>
    <w:basedOn w:val="a"/>
    <w:uiPriority w:val="99"/>
    <w:rsid w:val="00A04FE0"/>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rsid w:val="00A04FE0"/>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7"/>
    <w:uiPriority w:val="99"/>
    <w:rsid w:val="00A04FE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sid w:val="00A04FE0"/>
    <w:rPr>
      <w:rFonts w:ascii="Arial" w:eastAsia="MS Mincho" w:hAnsi="Arial"/>
      <w:lang w:val="en-GB" w:eastAsia="en-US"/>
    </w:rPr>
  </w:style>
  <w:style w:type="paragraph" w:customStyle="1" w:styleId="TabList">
    <w:name w:val="TabList"/>
    <w:basedOn w:val="a"/>
    <w:uiPriority w:val="99"/>
    <w:rsid w:val="00A04FE0"/>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rsid w:val="00A04FE0"/>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rsid w:val="00A04FE0"/>
    <w:pPr>
      <w:overflowPunct w:val="0"/>
      <w:autoSpaceDE w:val="0"/>
      <w:autoSpaceDN w:val="0"/>
      <w:adjustRightInd w:val="0"/>
      <w:spacing w:after="0"/>
    </w:pPr>
    <w:rPr>
      <w:rFonts w:eastAsia="MS Mincho"/>
      <w:i/>
      <w:lang w:eastAsia="en-GB"/>
    </w:rPr>
  </w:style>
  <w:style w:type="paragraph" w:customStyle="1" w:styleId="HE">
    <w:name w:val="HE"/>
    <w:basedOn w:val="a"/>
    <w:uiPriority w:val="99"/>
    <w:rsid w:val="00A04FE0"/>
    <w:pPr>
      <w:overflowPunct w:val="0"/>
      <w:autoSpaceDE w:val="0"/>
      <w:autoSpaceDN w:val="0"/>
      <w:adjustRightInd w:val="0"/>
      <w:spacing w:after="0"/>
    </w:pPr>
    <w:rPr>
      <w:rFonts w:eastAsia="MS Mincho"/>
      <w:b/>
      <w:lang w:eastAsia="en-GB"/>
    </w:rPr>
  </w:style>
  <w:style w:type="character" w:customStyle="1" w:styleId="textChar">
    <w:name w:val="text Char"/>
    <w:link w:val="text"/>
    <w:locked/>
    <w:rsid w:val="00A04FE0"/>
    <w:rPr>
      <w:sz w:val="24"/>
      <w:lang w:val="en-AU"/>
    </w:rPr>
  </w:style>
  <w:style w:type="paragraph" w:customStyle="1" w:styleId="text">
    <w:name w:val="text"/>
    <w:basedOn w:val="a"/>
    <w:link w:val="textChar"/>
    <w:qFormat/>
    <w:rsid w:val="00A04FE0"/>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sid w:val="00A04FE0"/>
    <w:rPr>
      <w:lang w:val="da-DK" w:eastAsia="da-DK"/>
    </w:rPr>
  </w:style>
  <w:style w:type="paragraph" w:customStyle="1" w:styleId="Reference">
    <w:name w:val="Reference"/>
    <w:basedOn w:val="EX"/>
    <w:link w:val="ReferenceChar"/>
    <w:uiPriority w:val="99"/>
    <w:qFormat/>
    <w:rsid w:val="00A04FE0"/>
    <w:pPr>
      <w:tabs>
        <w:tab w:val="num"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rsid w:val="00A04FE0"/>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rsid w:val="00A04FE0"/>
    <w:pPr>
      <w:widowControl/>
      <w:tabs>
        <w:tab w:val="num" w:pos="567"/>
      </w:tabs>
      <w:spacing w:after="120"/>
      <w:ind w:left="720" w:hanging="360"/>
    </w:pPr>
    <w:rPr>
      <w:rFonts w:eastAsia="MS Mincho"/>
      <w:lang w:val="en-US"/>
    </w:rPr>
  </w:style>
  <w:style w:type="paragraph" w:customStyle="1" w:styleId="textintend2">
    <w:name w:val="text intend 2"/>
    <w:basedOn w:val="text"/>
    <w:uiPriority w:val="99"/>
    <w:rsid w:val="00A04FE0"/>
    <w:pPr>
      <w:widowControl/>
      <w:tabs>
        <w:tab w:val="num" w:pos="0"/>
        <w:tab w:val="num" w:pos="735"/>
      </w:tabs>
      <w:spacing w:after="120"/>
      <w:ind w:hanging="360"/>
    </w:pPr>
    <w:rPr>
      <w:rFonts w:eastAsia="MS Mincho"/>
      <w:lang w:val="en-US"/>
    </w:rPr>
  </w:style>
  <w:style w:type="paragraph" w:customStyle="1" w:styleId="textintend3">
    <w:name w:val="text intend 3"/>
    <w:basedOn w:val="text"/>
    <w:uiPriority w:val="99"/>
    <w:rsid w:val="00A04FE0"/>
    <w:pPr>
      <w:widowControl/>
      <w:tabs>
        <w:tab w:val="num" w:pos="720"/>
        <w:tab w:val="num" w:pos="992"/>
      </w:tabs>
      <w:spacing w:after="120"/>
      <w:ind w:left="720" w:hanging="360"/>
    </w:pPr>
    <w:rPr>
      <w:rFonts w:eastAsia="MS Mincho"/>
      <w:lang w:val="en-US"/>
    </w:rPr>
  </w:style>
  <w:style w:type="paragraph" w:customStyle="1" w:styleId="normalpuce">
    <w:name w:val="normal puce"/>
    <w:basedOn w:val="a"/>
    <w:uiPriority w:val="99"/>
    <w:rsid w:val="00A04FE0"/>
    <w:pPr>
      <w:widowControl w:val="0"/>
      <w:tabs>
        <w:tab w:val="num"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autoRedefine/>
    <w:uiPriority w:val="99"/>
    <w:rsid w:val="00A04FE0"/>
    <w:pPr>
      <w:keepLines w:val="0"/>
      <w:pBdr>
        <w:top w:val="none" w:sz="0" w:space="0" w:color="auto"/>
      </w:pBdr>
      <w:tabs>
        <w:tab w:val="num" w:pos="1843"/>
      </w:tabs>
      <w:overflowPunct w:val="0"/>
      <w:autoSpaceDE w:val="0"/>
      <w:autoSpaceDN w:val="0"/>
      <w:adjustRightInd w:val="0"/>
      <w:spacing w:after="0"/>
      <w:ind w:left="1843" w:hanging="425"/>
    </w:pPr>
    <w:rPr>
      <w:b/>
      <w:noProof/>
      <w:kern w:val="28"/>
      <w:sz w:val="24"/>
      <w:lang w:val="en-US" w:eastAsia="en-GB"/>
    </w:rPr>
  </w:style>
  <w:style w:type="paragraph" w:customStyle="1" w:styleId="Meetingcaption">
    <w:name w:val="Meeting caption"/>
    <w:basedOn w:val="a"/>
    <w:uiPriority w:val="99"/>
    <w:rsid w:val="00A04FE0"/>
    <w:pPr>
      <w:framePr w:w="4120" w:hSpace="141" w:wrap="auto"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rsid w:val="00A04FE0"/>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rsid w:val="00A04FE0"/>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rsid w:val="00A04FE0"/>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rsid w:val="00A04FE0"/>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rsid w:val="00A04FE0"/>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rsid w:val="00A04FE0"/>
    <w:pPr>
      <w:keepNext/>
      <w:numPr>
        <w:numId w:val="12"/>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rsid w:val="00A04FE0"/>
    <w:pPr>
      <w:tabs>
        <w:tab w:val="num" w:pos="2560"/>
      </w:tabs>
      <w:ind w:left="2560" w:hanging="357"/>
    </w:pPr>
    <w:rPr>
      <w:lang w:val="en-AU" w:eastAsia="ko-KR"/>
    </w:rPr>
  </w:style>
  <w:style w:type="paragraph" w:customStyle="1" w:styleId="CharChar1CharChar">
    <w:name w:val="Char Char1 Char Char"/>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sid w:val="00A04FE0"/>
    <w:rPr>
      <w:rFonts w:ascii="Arial" w:hAnsi="Arial" w:cs="Arial"/>
      <w:sz w:val="18"/>
      <w:lang w:eastAsia="zh-CN"/>
    </w:rPr>
  </w:style>
  <w:style w:type="paragraph" w:customStyle="1" w:styleId="TableCell0">
    <w:name w:val="Table Cell"/>
    <w:basedOn w:val="TAC"/>
    <w:link w:val="TableCellChar"/>
    <w:qFormat/>
    <w:rsid w:val="00A04FE0"/>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sid w:val="00A04FE0"/>
    <w:rPr>
      <w:rFonts w:ascii="Calibri" w:eastAsia="Calibri" w:hAnsi="Calibri" w:cs="Calibri"/>
      <w:szCs w:val="22"/>
      <w:lang w:val="x-none" w:eastAsia="x-none"/>
    </w:rPr>
  </w:style>
  <w:style w:type="paragraph" w:customStyle="1" w:styleId="MTDisplayEquation">
    <w:name w:val="MTDisplayEquation"/>
    <w:basedOn w:val="a"/>
    <w:next w:val="a"/>
    <w:link w:val="MTDisplayEquationChar"/>
    <w:rsid w:val="00A04FE0"/>
    <w:pPr>
      <w:tabs>
        <w:tab w:val="center" w:pos="4680"/>
        <w:tab w:val="right" w:pos="9360"/>
      </w:tabs>
      <w:spacing w:after="0"/>
    </w:pPr>
    <w:rPr>
      <w:rFonts w:ascii="Calibri" w:eastAsia="Calibri" w:hAnsi="Calibri" w:cs="Calibri"/>
      <w:szCs w:val="22"/>
      <w:lang w:val="x-none" w:eastAsia="x-none"/>
    </w:rPr>
  </w:style>
  <w:style w:type="paragraph" w:customStyle="1" w:styleId="Default">
    <w:name w:val="Default"/>
    <w:uiPriority w:val="99"/>
    <w:rsid w:val="00A04FE0"/>
    <w:pPr>
      <w:autoSpaceDE w:val="0"/>
      <w:autoSpaceDN w:val="0"/>
      <w:adjustRightInd w:val="0"/>
    </w:pPr>
    <w:rPr>
      <w:rFonts w:ascii="Arial" w:hAnsi="Arial" w:cs="Arial"/>
      <w:color w:val="000000"/>
      <w:sz w:val="24"/>
      <w:szCs w:val="24"/>
      <w:lang w:val="en-US" w:eastAsia="ja-JP"/>
    </w:rPr>
  </w:style>
  <w:style w:type="character" w:customStyle="1" w:styleId="bullet1Char">
    <w:name w:val="bullet1 Char"/>
    <w:link w:val="bullet1"/>
    <w:uiPriority w:val="99"/>
    <w:locked/>
    <w:rsid w:val="00A04FE0"/>
    <w:rPr>
      <w:rFonts w:ascii="Calibri" w:hAnsi="Calibri"/>
      <w:kern w:val="2"/>
      <w:sz w:val="24"/>
      <w:szCs w:val="24"/>
      <w:lang w:val="da-DK" w:eastAsia="zh-CN"/>
    </w:rPr>
  </w:style>
  <w:style w:type="paragraph" w:customStyle="1" w:styleId="bullet1">
    <w:name w:val="bullet1"/>
    <w:basedOn w:val="text"/>
    <w:link w:val="bullet1Char"/>
    <w:uiPriority w:val="99"/>
    <w:qFormat/>
    <w:rsid w:val="00A04FE0"/>
    <w:pPr>
      <w:widowControl/>
      <w:tabs>
        <w:tab w:val="num"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sid w:val="00A04FE0"/>
    <w:rPr>
      <w:rFonts w:ascii="Times" w:hAnsi="Times"/>
      <w:kern w:val="2"/>
      <w:sz w:val="24"/>
      <w:szCs w:val="24"/>
      <w:lang w:val="da-DK" w:eastAsia="zh-CN"/>
    </w:rPr>
  </w:style>
  <w:style w:type="paragraph" w:customStyle="1" w:styleId="bullet2">
    <w:name w:val="bullet2"/>
    <w:basedOn w:val="text"/>
    <w:link w:val="bullet2Char"/>
    <w:uiPriority w:val="99"/>
    <w:qFormat/>
    <w:rsid w:val="00A04FE0"/>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A04FE0"/>
    <w:rPr>
      <w:rFonts w:ascii="Times" w:eastAsia="Batang" w:hAnsi="Times"/>
      <w:szCs w:val="24"/>
      <w:lang w:val="da-DK"/>
    </w:rPr>
  </w:style>
  <w:style w:type="paragraph" w:customStyle="1" w:styleId="bullet3">
    <w:name w:val="bullet3"/>
    <w:basedOn w:val="text"/>
    <w:link w:val="bullet3Char"/>
    <w:uiPriority w:val="99"/>
    <w:qFormat/>
    <w:rsid w:val="00A04FE0"/>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A04FE0"/>
    <w:pPr>
      <w:widowControl/>
      <w:numPr>
        <w:ilvl w:val="3"/>
        <w:numId w:val="11"/>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rsid w:val="00A04FE0"/>
    <w:pPr>
      <w:tabs>
        <w:tab w:val="num"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sid w:val="00A04FE0"/>
    <w:rPr>
      <w:szCs w:val="24"/>
      <w:lang w:val="x-none" w:eastAsia="x-none"/>
    </w:rPr>
  </w:style>
  <w:style w:type="paragraph" w:customStyle="1" w:styleId="bullet">
    <w:name w:val="bullet"/>
    <w:basedOn w:val="af4"/>
    <w:link w:val="bulletChar"/>
    <w:uiPriority w:val="99"/>
    <w:qFormat/>
    <w:rsid w:val="00A04FE0"/>
    <w:pPr>
      <w:overflowPunct/>
      <w:autoSpaceDE/>
      <w:autoSpaceDN/>
      <w:adjustRightInd/>
      <w:spacing w:after="0"/>
      <w:ind w:hanging="360"/>
      <w:textAlignment w:val="auto"/>
    </w:pPr>
    <w:rPr>
      <w:rFonts w:ascii="CG Times (WN)" w:eastAsia="Times New Roman" w:hAnsi="CG Times (WN)"/>
      <w:szCs w:val="24"/>
      <w:lang w:val="x-none" w:eastAsia="x-none"/>
    </w:rPr>
  </w:style>
  <w:style w:type="character" w:customStyle="1" w:styleId="ProposalChar">
    <w:name w:val="Proposal Char"/>
    <w:link w:val="Proposal"/>
    <w:locked/>
    <w:rsid w:val="00A04FE0"/>
    <w:rPr>
      <w:b/>
      <w:bCs/>
      <w:lang w:eastAsia="zh-CN"/>
    </w:rPr>
  </w:style>
  <w:style w:type="paragraph" w:customStyle="1" w:styleId="Proposal">
    <w:name w:val="Proposal"/>
    <w:basedOn w:val="a"/>
    <w:link w:val="ProposalChar"/>
    <w:qFormat/>
    <w:rsid w:val="00A04FE0"/>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sid w:val="00A04FE0"/>
    <w:rPr>
      <w:rFonts w:ascii="Times" w:eastAsia="Batang" w:hAnsi="Times"/>
    </w:rPr>
  </w:style>
  <w:style w:type="paragraph" w:customStyle="1" w:styleId="RAN1bullet2">
    <w:name w:val="RAN1 bullet2"/>
    <w:basedOn w:val="a"/>
    <w:link w:val="RAN1bullet2Char"/>
    <w:uiPriority w:val="99"/>
    <w:qFormat/>
    <w:rsid w:val="00A04FE0"/>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sid w:val="00A04FE0"/>
    <w:rPr>
      <w:rFonts w:ascii="Times" w:eastAsia="Batang" w:hAnsi="Times"/>
      <w:szCs w:val="24"/>
      <w:lang w:val="da-DK" w:eastAsia="x-none"/>
    </w:rPr>
  </w:style>
  <w:style w:type="paragraph" w:customStyle="1" w:styleId="RAN1bullet1">
    <w:name w:val="RAN1 bullet1"/>
    <w:basedOn w:val="a"/>
    <w:link w:val="RAN1bullet1Char"/>
    <w:uiPriority w:val="99"/>
    <w:qFormat/>
    <w:rsid w:val="00A04FE0"/>
    <w:pPr>
      <w:numPr>
        <w:ilvl w:val="2"/>
        <w:numId w:val="13"/>
      </w:numPr>
      <w:spacing w:after="0"/>
      <w:ind w:left="720"/>
    </w:pPr>
    <w:rPr>
      <w:rFonts w:ascii="Times" w:eastAsia="Batang" w:hAnsi="Times"/>
      <w:szCs w:val="24"/>
      <w:lang w:val="da-DK" w:eastAsia="x-none"/>
    </w:rPr>
  </w:style>
  <w:style w:type="character" w:customStyle="1" w:styleId="RAN1tdocChar">
    <w:name w:val="RAN1 tdoc Char"/>
    <w:link w:val="RAN1tdoc"/>
    <w:locked/>
    <w:rsid w:val="00A04FE0"/>
    <w:rPr>
      <w:rFonts w:ascii="Times" w:eastAsia="Batang" w:hAnsi="Times" w:cs="Times"/>
      <w:b/>
      <w:color w:val="0000FF"/>
      <w:szCs w:val="24"/>
      <w:u w:val="single" w:color="0000FF"/>
      <w:lang w:eastAsia="x-none"/>
    </w:rPr>
  </w:style>
  <w:style w:type="paragraph" w:customStyle="1" w:styleId="RAN1tdoc">
    <w:name w:val="RAN1 tdoc"/>
    <w:basedOn w:val="a"/>
    <w:link w:val="RAN1tdocChar"/>
    <w:qFormat/>
    <w:rsid w:val="00A04FE0"/>
    <w:pPr>
      <w:numPr>
        <w:numId w:val="14"/>
      </w:numPr>
      <w:tabs>
        <w:tab w:val="clear" w:pos="1134"/>
      </w:tabs>
      <w:spacing w:after="0"/>
      <w:ind w:left="720" w:hanging="720"/>
    </w:pPr>
    <w:rPr>
      <w:rFonts w:ascii="Times" w:eastAsia="Batang" w:hAnsi="Times" w:cs="Times"/>
      <w:b/>
      <w:color w:val="0000FF"/>
      <w:szCs w:val="24"/>
      <w:u w:val="single" w:color="0000FF"/>
      <w:lang w:val="fr-FR" w:eastAsia="x-none"/>
    </w:rPr>
  </w:style>
  <w:style w:type="character" w:customStyle="1" w:styleId="RAN1bullet3Char">
    <w:name w:val="RAN1 bullet3 Char"/>
    <w:link w:val="RAN1bullet3"/>
    <w:uiPriority w:val="99"/>
    <w:qFormat/>
    <w:locked/>
    <w:rsid w:val="00A04FE0"/>
    <w:rPr>
      <w:rFonts w:ascii="Times" w:eastAsia="Batang" w:hAnsi="Times"/>
    </w:rPr>
  </w:style>
  <w:style w:type="paragraph" w:customStyle="1" w:styleId="RAN1bullet3">
    <w:name w:val="RAN1 bullet3"/>
    <w:basedOn w:val="RAN1bullet2"/>
    <w:link w:val="RAN1bullet3Char"/>
    <w:uiPriority w:val="99"/>
    <w:qFormat/>
    <w:rsid w:val="00A04FE0"/>
    <w:pPr>
      <w:numPr>
        <w:ilvl w:val="0"/>
        <w:numId w:val="15"/>
      </w:numPr>
      <w:ind w:left="2160"/>
    </w:pPr>
  </w:style>
  <w:style w:type="paragraph" w:customStyle="1" w:styleId="ZchnZchn">
    <w:name w:val="Zchn Zchn"/>
    <w:uiPriority w:val="99"/>
    <w:rsid w:val="00A04FE0"/>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paragraph" w:customStyle="1" w:styleId="onecomwebmail-msonormal">
    <w:name w:val="onecomwebmail-msonormal"/>
    <w:basedOn w:val="a"/>
    <w:uiPriority w:val="99"/>
    <w:rsid w:val="00A04FE0"/>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sid w:val="00A04FE0"/>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rsid w:val="00A04FE0"/>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sid w:val="00A04FE0"/>
    <w:rPr>
      <w:rFonts w:ascii="Times" w:eastAsia="Batang" w:hAnsi="Times" w:cs="Times"/>
      <w:szCs w:val="24"/>
      <w:lang w:eastAsia="en-US"/>
    </w:rPr>
  </w:style>
  <w:style w:type="paragraph" w:customStyle="1" w:styleId="tdoc">
    <w:name w:val="tdoc"/>
    <w:basedOn w:val="a"/>
    <w:link w:val="tdocChar"/>
    <w:qFormat/>
    <w:rsid w:val="00A04FE0"/>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A04FE0"/>
    <w:rPr>
      <w:rFonts w:ascii="Malgun Gothic" w:eastAsia="Malgun Gothic" w:hAnsi="Malgun Gothic"/>
      <w:lang w:eastAsia="ko-KR"/>
    </w:rPr>
  </w:style>
  <w:style w:type="paragraph" w:customStyle="1" w:styleId="maintext">
    <w:name w:val="main text"/>
    <w:basedOn w:val="a"/>
    <w:link w:val="maintextChar"/>
    <w:qFormat/>
    <w:rsid w:val="00A04FE0"/>
    <w:pPr>
      <w:spacing w:before="60" w:after="60" w:line="288" w:lineRule="auto"/>
      <w:ind w:firstLineChars="200" w:firstLine="200"/>
      <w:jc w:val="both"/>
    </w:pPr>
    <w:rPr>
      <w:rFonts w:ascii="Malgun Gothic" w:eastAsia="Malgun Gothic" w:hAnsi="Malgun Gothic"/>
      <w:lang w:val="fr-FR" w:eastAsia="ko-KR"/>
    </w:rPr>
  </w:style>
  <w:style w:type="paragraph" w:customStyle="1" w:styleId="aff0">
    <w:name w:val="表格文字居左"/>
    <w:basedOn w:val="a"/>
    <w:next w:val="a"/>
    <w:uiPriority w:val="99"/>
    <w:rsid w:val="00A04FE0"/>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rsid w:val="00A04FE0"/>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rsid w:val="00A04FE0"/>
    <w:pPr>
      <w:snapToGrid w:val="0"/>
      <w:spacing w:before="40" w:after="40"/>
      <w:jc w:val="center"/>
    </w:pPr>
    <w:rPr>
      <w:rFonts w:cs="Calibri"/>
      <w:b/>
      <w:bCs/>
      <w:color w:val="000000"/>
      <w:lang w:val="en-US"/>
    </w:rPr>
  </w:style>
  <w:style w:type="paragraph" w:customStyle="1" w:styleId="Test">
    <w:name w:val="Test"/>
    <w:basedOn w:val="a"/>
    <w:uiPriority w:val="99"/>
    <w:rsid w:val="00A04FE0"/>
    <w:pPr>
      <w:spacing w:before="60" w:after="60" w:line="280" w:lineRule="atLeast"/>
      <w:ind w:left="2160"/>
      <w:jc w:val="both"/>
    </w:pPr>
    <w:rPr>
      <w:rFonts w:eastAsia="MS Mincho"/>
    </w:rPr>
  </w:style>
  <w:style w:type="paragraph" w:customStyle="1" w:styleId="ordinary-output">
    <w:name w:val="ordinary-output"/>
    <w:basedOn w:val="a"/>
    <w:uiPriority w:val="99"/>
    <w:rsid w:val="00A04FE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A04FE0"/>
    <w:rPr>
      <w:rFonts w:ascii="MS Mincho" w:eastAsia="MS Mincho" w:hAnsi="MS Mincho"/>
      <w:sz w:val="22"/>
      <w:szCs w:val="24"/>
      <w:lang w:val="en-US" w:eastAsia="zh-CN"/>
    </w:rPr>
  </w:style>
  <w:style w:type="paragraph" w:customStyle="1" w:styleId="3GPPNormalText">
    <w:name w:val="3GPP Normal Text"/>
    <w:basedOn w:val="afa"/>
    <w:link w:val="3GPPNormalTextChar"/>
    <w:qFormat/>
    <w:rsid w:val="00A04FE0"/>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fb"/>
    <w:uiPriority w:val="99"/>
    <w:rsid w:val="00A04FE0"/>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4"/>
    <w:uiPriority w:val="99"/>
    <w:rsid w:val="00A04FE0"/>
    <w:pPr>
      <w:widowControl/>
      <w:tabs>
        <w:tab w:val="center" w:pos="4680"/>
        <w:tab w:val="right" w:pos="9360"/>
        <w:tab w:val="right" w:pos="9639"/>
        <w:tab w:val="right" w:pos="10206"/>
      </w:tabs>
      <w:jc w:val="both"/>
    </w:pPr>
    <w:rPr>
      <w:rFonts w:eastAsia="MS Mincho" w:cs="Arial"/>
      <w:noProof w:val="0"/>
      <w:sz w:val="28"/>
      <w:lang w:val="da-DK"/>
    </w:rPr>
  </w:style>
  <w:style w:type="paragraph" w:customStyle="1" w:styleId="TitleText">
    <w:name w:val="Title Text"/>
    <w:basedOn w:val="a"/>
    <w:next w:val="a"/>
    <w:uiPriority w:val="99"/>
    <w:rsid w:val="00A04FE0"/>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rsid w:val="00A04FE0"/>
  </w:style>
  <w:style w:type="paragraph" w:customStyle="1" w:styleId="berschrift2Head2A2">
    <w:name w:val="Überschrift 2.Head2A.2"/>
    <w:basedOn w:val="1"/>
    <w:next w:val="a"/>
    <w:uiPriority w:val="99"/>
    <w:rsid w:val="00A04FE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rsid w:val="00A04FE0"/>
    <w:pPr>
      <w:tabs>
        <w:tab w:val="num" w:pos="576"/>
      </w:tabs>
      <w:spacing w:before="120"/>
      <w:ind w:left="576" w:hanging="576"/>
      <w:outlineLvl w:val="2"/>
    </w:pPr>
    <w:rPr>
      <w:rFonts w:eastAsia="MS Mincho"/>
      <w:sz w:val="28"/>
      <w:lang w:eastAsia="de-DE"/>
    </w:rPr>
  </w:style>
  <w:style w:type="paragraph" w:customStyle="1" w:styleId="Bullets">
    <w:name w:val="Bullets"/>
    <w:basedOn w:val="afa"/>
    <w:uiPriority w:val="99"/>
    <w:rsid w:val="00A04FE0"/>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rsid w:val="00A04FE0"/>
    <w:pPr>
      <w:spacing w:before="360" w:after="0" w:line="240" w:lineRule="atLeast"/>
      <w:jc w:val="center"/>
    </w:pPr>
    <w:rPr>
      <w:rFonts w:eastAsia="MS Mincho"/>
      <w:lang w:val="en-US" w:eastAsia="ja-JP"/>
    </w:rPr>
  </w:style>
  <w:style w:type="paragraph" w:customStyle="1" w:styleId="List1">
    <w:name w:val="List 1"/>
    <w:basedOn w:val="a"/>
    <w:uiPriority w:val="99"/>
    <w:rsid w:val="00A04FE0"/>
    <w:pPr>
      <w:spacing w:after="120"/>
      <w:ind w:left="568" w:hanging="284"/>
    </w:pPr>
    <w:rPr>
      <w:rFonts w:ascii="Arial" w:eastAsia="MS Mincho" w:hAnsi="Arial"/>
      <w:szCs w:val="22"/>
      <w:lang w:eastAsia="ja-JP"/>
    </w:rPr>
  </w:style>
  <w:style w:type="paragraph" w:customStyle="1" w:styleId="assocaitedwith">
    <w:name w:val="assocaited with"/>
    <w:basedOn w:val="a"/>
    <w:uiPriority w:val="99"/>
    <w:rsid w:val="00A04FE0"/>
    <w:pPr>
      <w:jc w:val="center"/>
    </w:pPr>
    <w:rPr>
      <w:rFonts w:eastAsia="MS Mincho"/>
      <w:lang w:eastAsia="ja-JP"/>
    </w:rPr>
  </w:style>
  <w:style w:type="paragraph" w:customStyle="1" w:styleId="Nor">
    <w:name w:val="Nor'"/>
    <w:basedOn w:val="assocaitedwith"/>
    <w:uiPriority w:val="99"/>
    <w:rsid w:val="00A04FE0"/>
    <w:rPr>
      <w:b/>
    </w:rPr>
  </w:style>
  <w:style w:type="character" w:customStyle="1" w:styleId="Charf">
    <w:name w:val="样式 正文 Char"/>
    <w:link w:val="aff1"/>
    <w:locked/>
    <w:rsid w:val="00A04FE0"/>
    <w:rPr>
      <w:rFonts w:ascii="宋体" w:hAnsi="宋体" w:cs="宋体"/>
      <w:kern w:val="2"/>
      <w:sz w:val="21"/>
      <w:lang w:val="en-US" w:eastAsia="zh-CN"/>
    </w:rPr>
  </w:style>
  <w:style w:type="paragraph" w:customStyle="1" w:styleId="aff1">
    <w:name w:val="样式 正文"/>
    <w:basedOn w:val="a"/>
    <w:link w:val="Charf"/>
    <w:rsid w:val="00A04FE0"/>
    <w:pPr>
      <w:widowControl w:val="0"/>
      <w:spacing w:after="0"/>
      <w:ind w:firstLineChars="200" w:firstLine="420"/>
      <w:jc w:val="both"/>
    </w:pPr>
    <w:rPr>
      <w:rFonts w:ascii="宋体" w:hAnsi="宋体" w:cs="宋体"/>
      <w:kern w:val="2"/>
      <w:sz w:val="21"/>
      <w:lang w:val="en-US" w:eastAsia="zh-CN"/>
    </w:rPr>
  </w:style>
  <w:style w:type="paragraph" w:customStyle="1" w:styleId="aff2">
    <w:name w:val="公式"/>
    <w:basedOn w:val="a"/>
    <w:uiPriority w:val="99"/>
    <w:rsid w:val="00A04FE0"/>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A04FE0"/>
    <w:rPr>
      <w:rFonts w:ascii="MS Mincho" w:eastAsia="MS Mincho" w:hAnsi="MS Mincho"/>
      <w:szCs w:val="24"/>
      <w:lang w:eastAsia="en-US"/>
    </w:rPr>
  </w:style>
  <w:style w:type="paragraph" w:customStyle="1" w:styleId="Normal9pointspacing">
    <w:name w:val="Normal 9 point spacing"/>
    <w:basedOn w:val="afa"/>
    <w:link w:val="Normal9pointspacingChar"/>
    <w:qFormat/>
    <w:rsid w:val="00A04FE0"/>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locked/>
    <w:rsid w:val="00A04FE0"/>
    <w:rPr>
      <w:rFonts w:ascii="Arial" w:hAnsi="Arial" w:cs="Arial"/>
      <w:lang w:val="en-US" w:eastAsia="zh-CN"/>
    </w:rPr>
  </w:style>
  <w:style w:type="paragraph" w:customStyle="1" w:styleId="Doc-title">
    <w:name w:val="Doc-title"/>
    <w:basedOn w:val="a"/>
    <w:link w:val="Doc-titleChar"/>
    <w:qFormat/>
    <w:rsid w:val="00A04FE0"/>
    <w:pPr>
      <w:spacing w:before="60" w:after="0"/>
      <w:ind w:left="1259" w:hanging="1259"/>
    </w:pPr>
    <w:rPr>
      <w:rFonts w:ascii="Arial" w:hAnsi="Arial" w:cs="Arial"/>
      <w:lang w:val="en-US" w:eastAsia="zh-CN"/>
    </w:rPr>
  </w:style>
  <w:style w:type="paragraph" w:customStyle="1" w:styleId="Figure0">
    <w:name w:val="Figure"/>
    <w:basedOn w:val="a"/>
    <w:next w:val="af2"/>
    <w:uiPriority w:val="99"/>
    <w:rsid w:val="00A04FE0"/>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rsid w:val="00A04FE0"/>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A04FE0"/>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A04FE0"/>
    <w:pPr>
      <w:keepNext/>
      <w:numPr>
        <w:numId w:val="18"/>
      </w:numPr>
      <w:autoSpaceDE w:val="0"/>
      <w:autoSpaceDN w:val="0"/>
      <w:adjustRightInd w:val="0"/>
      <w:spacing w:before="60" w:after="60"/>
      <w:ind w:left="928"/>
      <w:jc w:val="both"/>
    </w:pPr>
    <w:rPr>
      <w:rFonts w:ascii="Arial" w:hAnsi="Arial" w:cs="Arial"/>
      <w:color w:val="0000FF"/>
      <w:kern w:val="2"/>
      <w:lang w:val="en-US" w:eastAsia="zh-CN"/>
    </w:rPr>
  </w:style>
  <w:style w:type="paragraph" w:customStyle="1" w:styleId="NumberedList0">
    <w:name w:val="Numbered List"/>
    <w:basedOn w:val="a"/>
    <w:uiPriority w:val="99"/>
    <w:rsid w:val="00A04FE0"/>
    <w:pPr>
      <w:spacing w:after="0"/>
      <w:ind w:left="2062" w:hanging="360"/>
      <w:jc w:val="both"/>
    </w:pPr>
    <w:rPr>
      <w:rFonts w:eastAsia="MS Mincho"/>
    </w:rPr>
  </w:style>
  <w:style w:type="paragraph" w:customStyle="1" w:styleId="FigureCaption">
    <w:name w:val="Figure Caption"/>
    <w:aliases w:val="fc Char,Figure Caption Char"/>
    <w:basedOn w:val="a"/>
    <w:uiPriority w:val="99"/>
    <w:rsid w:val="00A04FE0"/>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autoRedefine/>
    <w:uiPriority w:val="99"/>
    <w:rsid w:val="00A04FE0"/>
    <w:pPr>
      <w:spacing w:before="120" w:after="120" w:line="240" w:lineRule="atLeast"/>
      <w:jc w:val="right"/>
    </w:pPr>
    <w:rPr>
      <w:sz w:val="22"/>
      <w:lang w:val="en-US"/>
    </w:rPr>
  </w:style>
  <w:style w:type="paragraph" w:customStyle="1" w:styleId="multifig">
    <w:name w:val="multifig"/>
    <w:basedOn w:val="a"/>
    <w:uiPriority w:val="99"/>
    <w:rsid w:val="00A04FE0"/>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rsid w:val="00A04FE0"/>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rsid w:val="00A04FE0"/>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rsid w:val="00A04FE0"/>
    <w:pPr>
      <w:spacing w:before="120" w:after="0" w:line="240" w:lineRule="exact"/>
      <w:jc w:val="both"/>
    </w:pPr>
    <w:rPr>
      <w:rFonts w:eastAsia="MS Mincho"/>
      <w:lang w:val="en-US"/>
    </w:rPr>
  </w:style>
  <w:style w:type="paragraph" w:customStyle="1" w:styleId="Style10ptBoldChar">
    <w:name w:val="Style 10 pt Bold Char"/>
    <w:basedOn w:val="a"/>
    <w:autoRedefine/>
    <w:uiPriority w:val="99"/>
    <w:rsid w:val="00A04FE0"/>
    <w:pPr>
      <w:spacing w:before="60" w:after="60" w:line="240" w:lineRule="exact"/>
      <w:jc w:val="both"/>
    </w:pPr>
    <w:rPr>
      <w:rFonts w:eastAsia="MS Mincho"/>
      <w:b/>
      <w:lang w:val="en-US"/>
    </w:rPr>
  </w:style>
  <w:style w:type="paragraph" w:customStyle="1" w:styleId="Bullet0">
    <w:name w:val="Bullet"/>
    <w:basedOn w:val="a"/>
    <w:uiPriority w:val="99"/>
    <w:rsid w:val="00A04FE0"/>
    <w:pPr>
      <w:tabs>
        <w:tab w:val="num" w:pos="360"/>
        <w:tab w:val="num" w:pos="851"/>
      </w:tabs>
      <w:spacing w:after="0"/>
      <w:ind w:left="357" w:hanging="357"/>
    </w:pPr>
    <w:rPr>
      <w:sz w:val="24"/>
      <w:szCs w:val="24"/>
      <w:lang w:val="en-US"/>
    </w:rPr>
  </w:style>
  <w:style w:type="paragraph" w:customStyle="1" w:styleId="FigureCentered">
    <w:name w:val="FigureCentered"/>
    <w:basedOn w:val="a"/>
    <w:next w:val="a"/>
    <w:uiPriority w:val="99"/>
    <w:rsid w:val="00A04FE0"/>
    <w:pPr>
      <w:keepNext/>
      <w:spacing w:before="60" w:after="60" w:line="240" w:lineRule="atLeast"/>
      <w:jc w:val="center"/>
    </w:pPr>
    <w:rPr>
      <w:sz w:val="24"/>
      <w:lang w:val="en-US"/>
    </w:rPr>
  </w:style>
  <w:style w:type="paragraph" w:customStyle="1" w:styleId="item">
    <w:name w:val="item"/>
    <w:basedOn w:val="a"/>
    <w:uiPriority w:val="99"/>
    <w:rsid w:val="00A04FE0"/>
    <w:pPr>
      <w:numPr>
        <w:numId w:val="19"/>
      </w:numPr>
      <w:tabs>
        <w:tab w:val="num" w:pos="360"/>
      </w:tabs>
      <w:spacing w:after="0"/>
      <w:ind w:left="360"/>
      <w:jc w:val="both"/>
    </w:pPr>
    <w:rPr>
      <w:rFonts w:eastAsia="MS Mincho"/>
    </w:rPr>
  </w:style>
  <w:style w:type="paragraph" w:customStyle="1" w:styleId="PaperTableCell">
    <w:name w:val="PaperTableCell"/>
    <w:basedOn w:val="a"/>
    <w:uiPriority w:val="99"/>
    <w:rsid w:val="00A04FE0"/>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rsid w:val="00A04FE0"/>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rsid w:val="00A04FE0"/>
    <w:pPr>
      <w:keepNext/>
      <w:spacing w:after="0"/>
      <w:jc w:val="center"/>
    </w:pPr>
    <w:rPr>
      <w:rFonts w:ascii="Arial" w:eastAsia="Calibri" w:hAnsi="Arial" w:cs="Arial"/>
      <w:sz w:val="18"/>
      <w:szCs w:val="18"/>
      <w:lang w:val="en-US"/>
    </w:rPr>
  </w:style>
  <w:style w:type="paragraph" w:customStyle="1" w:styleId="th0">
    <w:name w:val="th"/>
    <w:basedOn w:val="a"/>
    <w:uiPriority w:val="99"/>
    <w:rsid w:val="00A04FE0"/>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sid w:val="00A04FE0"/>
    <w:rPr>
      <w:rFonts w:ascii="Malgun Gothic" w:eastAsia="Malgun Gothic" w:hAnsi="Malgun Gothic"/>
      <w:lang w:eastAsia="zh-CN"/>
    </w:rPr>
  </w:style>
  <w:style w:type="paragraph" w:customStyle="1" w:styleId="Normalwithindent">
    <w:name w:val="Normal with indent"/>
    <w:basedOn w:val="a"/>
    <w:link w:val="NormalwithindentChar"/>
    <w:qFormat/>
    <w:rsid w:val="00A04FE0"/>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a"/>
    <w:uiPriority w:val="99"/>
    <w:rsid w:val="00A04FE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rsid w:val="00A04FE0"/>
    <w:pPr>
      <w:spacing w:before="100" w:after="100"/>
      <w:ind w:left="860"/>
    </w:pPr>
    <w:rPr>
      <w:rFonts w:ascii="Times" w:eastAsia="MS Gothic" w:hAnsi="Times"/>
      <w:sz w:val="24"/>
      <w:lang w:eastAsia="ja-JP"/>
    </w:rPr>
  </w:style>
  <w:style w:type="paragraph" w:customStyle="1" w:styleId="aff3">
    <w:name w:val="佐藤２"/>
    <w:basedOn w:val="a"/>
    <w:uiPriority w:val="99"/>
    <w:rsid w:val="00A04FE0"/>
    <w:pPr>
      <w:tabs>
        <w:tab w:val="num" w:pos="1440"/>
      </w:tabs>
      <w:ind w:left="1440" w:hanging="360"/>
    </w:pPr>
    <w:rPr>
      <w:rFonts w:eastAsia="MS Gothic"/>
      <w:sz w:val="24"/>
      <w:lang w:eastAsia="ja-JP"/>
    </w:rPr>
  </w:style>
  <w:style w:type="paragraph" w:customStyle="1" w:styleId="ListBulletLast">
    <w:name w:val="List Bullet Last"/>
    <w:aliases w:val="lbl"/>
    <w:basedOn w:val="a7"/>
    <w:next w:val="afa"/>
    <w:uiPriority w:val="99"/>
    <w:rsid w:val="00A04FE0"/>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rsid w:val="00A04FE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a"/>
    <w:uiPriority w:val="99"/>
    <w:rsid w:val="00A04FE0"/>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rsid w:val="00A04FE0"/>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rsid w:val="00A04FE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rsid w:val="00A04FE0"/>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81">
    <w:name w:val="表 (赤)  81"/>
    <w:basedOn w:val="a"/>
    <w:uiPriority w:val="34"/>
    <w:qFormat/>
    <w:rsid w:val="00A04FE0"/>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rsid w:val="00A04FE0"/>
    <w:pPr>
      <w:spacing w:before="100" w:beforeAutospacing="1" w:after="100" w:afterAutospacing="1"/>
    </w:pPr>
    <w:rPr>
      <w:rFonts w:ascii="DengXian" w:eastAsia="DengXian" w:hAnsi="DengXian" w:cs="宋体"/>
      <w:sz w:val="18"/>
      <w:szCs w:val="18"/>
      <w:lang w:val="en-US" w:eastAsia="zh-CN"/>
    </w:rPr>
  </w:style>
  <w:style w:type="paragraph" w:customStyle="1" w:styleId="xl65">
    <w:name w:val="xl65"/>
    <w:basedOn w:val="a"/>
    <w:uiPriority w:val="99"/>
    <w:rsid w:val="00A04FE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rsid w:val="00A04FE0"/>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rsid w:val="00A04FE0"/>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rsid w:val="00A04FE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rsid w:val="00A04FE0"/>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rsid w:val="00A04FE0"/>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rsid w:val="00A04FE0"/>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rsid w:val="00A04FE0"/>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rsid w:val="00A04FE0"/>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rsid w:val="00A04FE0"/>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rsid w:val="00A04FE0"/>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rsid w:val="00A04FE0"/>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rsid w:val="00A04FE0"/>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rsid w:val="00A04FE0"/>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rsid w:val="00A04FE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rsid w:val="00A04FE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rsid w:val="00A04F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rsid w:val="00A04FE0"/>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rsid w:val="00A04FE0"/>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rsid w:val="00A04FE0"/>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rsid w:val="00A04FE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rsid w:val="00A04FE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rsid w:val="00A04FE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rsid w:val="00A04FE0"/>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rsid w:val="00A04FE0"/>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rsid w:val="00A04FE0"/>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rsid w:val="00A04FE0"/>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rsid w:val="00A04FE0"/>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rsid w:val="00A04FE0"/>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rsid w:val="00A04FE0"/>
    <w:pPr>
      <w:tabs>
        <w:tab w:val="num"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rsid w:val="00A04FE0"/>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4">
    <w:name w:val="テキスト (文字)"/>
    <w:link w:val="aff5"/>
    <w:locked/>
    <w:rsid w:val="00A04FE0"/>
    <w:rPr>
      <w:rFonts w:ascii="Century" w:eastAsia="MS Mincho" w:hAnsi="Century"/>
      <w:kern w:val="2"/>
      <w:sz w:val="21"/>
      <w:szCs w:val="22"/>
      <w:lang w:eastAsia="ja-JP"/>
    </w:rPr>
  </w:style>
  <w:style w:type="paragraph" w:customStyle="1" w:styleId="aff5">
    <w:name w:val="テキスト"/>
    <w:basedOn w:val="a"/>
    <w:link w:val="aff4"/>
    <w:qFormat/>
    <w:rsid w:val="00A04FE0"/>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rsid w:val="00A04FE0"/>
    <w:pPr>
      <w:spacing w:before="100" w:beforeAutospacing="1" w:after="100" w:afterAutospacing="1"/>
    </w:pPr>
    <w:rPr>
      <w:sz w:val="24"/>
      <w:szCs w:val="24"/>
      <w:lang w:val="sv-SE" w:eastAsia="sv-SE"/>
    </w:rPr>
  </w:style>
  <w:style w:type="paragraph" w:customStyle="1" w:styleId="onecomwebmail-tah">
    <w:name w:val="onecomwebmail-tah"/>
    <w:basedOn w:val="a"/>
    <w:uiPriority w:val="99"/>
    <w:rsid w:val="00A04FE0"/>
    <w:pPr>
      <w:spacing w:before="100" w:beforeAutospacing="1" w:after="100" w:afterAutospacing="1"/>
    </w:pPr>
    <w:rPr>
      <w:sz w:val="24"/>
      <w:szCs w:val="24"/>
      <w:lang w:val="sv-SE" w:eastAsia="sv-SE"/>
    </w:rPr>
  </w:style>
  <w:style w:type="paragraph" w:customStyle="1" w:styleId="onecomwebmail-tac">
    <w:name w:val="onecomwebmail-tac"/>
    <w:basedOn w:val="a"/>
    <w:uiPriority w:val="99"/>
    <w:rsid w:val="00A04FE0"/>
    <w:pPr>
      <w:spacing w:before="100" w:beforeAutospacing="1" w:after="100" w:afterAutospacing="1"/>
    </w:pPr>
    <w:rPr>
      <w:sz w:val="24"/>
      <w:szCs w:val="24"/>
      <w:lang w:val="sv-SE" w:eastAsia="sv-SE"/>
    </w:rPr>
  </w:style>
  <w:style w:type="character" w:styleId="aff6">
    <w:name w:val="line number"/>
    <w:unhideWhenUsed/>
    <w:rsid w:val="00A04FE0"/>
    <w:rPr>
      <w:rFonts w:ascii="Arial" w:eastAsia="宋体" w:hAnsi="Arial" w:cs="Arial" w:hint="default"/>
      <w:color w:val="0000FF"/>
      <w:kern w:val="2"/>
      <w:sz w:val="18"/>
      <w:lang w:val="en-US" w:eastAsia="zh-CN" w:bidi="ar-SA"/>
    </w:rPr>
  </w:style>
  <w:style w:type="character" w:customStyle="1" w:styleId="B2Car">
    <w:name w:val="B2 Car"/>
    <w:rsid w:val="00A04FE0"/>
    <w:rPr>
      <w:lang w:val="en-GB" w:eastAsia="en-US"/>
    </w:rPr>
  </w:style>
  <w:style w:type="character" w:customStyle="1" w:styleId="GuidanceChar">
    <w:name w:val="Guidance Char"/>
    <w:rsid w:val="00A04FE0"/>
    <w:rPr>
      <w:i/>
      <w:iCs w:val="0"/>
      <w:color w:val="0000FF"/>
      <w:lang w:val="en-GB" w:eastAsia="ja-JP" w:bidi="ar-SA"/>
    </w:rPr>
  </w:style>
  <w:style w:type="character" w:customStyle="1" w:styleId="h4CharChar">
    <w:name w:val="h4 Char Char"/>
    <w:rsid w:val="00A04FE0"/>
    <w:rPr>
      <w:rFonts w:ascii="Arial" w:hAnsi="Arial" w:cs="Arial" w:hint="default"/>
      <w:sz w:val="24"/>
      <w:lang w:val="en-GB" w:eastAsia="ja-JP" w:bidi="ar-SA"/>
    </w:rPr>
  </w:style>
  <w:style w:type="character" w:customStyle="1" w:styleId="FigureCaption1">
    <w:name w:val="Figure Caption1"/>
    <w:aliases w:val="fc Char1,Figure Caption Char Char"/>
    <w:rsid w:val="00A04FE0"/>
    <w:rPr>
      <w:rFonts w:ascii="Arial" w:eastAsia="????" w:hAnsi="Arial" w:cs="Arial" w:hint="default"/>
      <w:color w:val="0000FF"/>
      <w:kern w:val="2"/>
      <w:lang w:val="en-US" w:eastAsia="en-US" w:bidi="ar-SA"/>
    </w:rPr>
  </w:style>
  <w:style w:type="character" w:customStyle="1" w:styleId="B11">
    <w:name w:val="B1 (文字)"/>
    <w:qFormat/>
    <w:locked/>
    <w:rsid w:val="00A04FE0"/>
    <w:rPr>
      <w:rFonts w:ascii="Times New Roman" w:hAnsi="Times New Roman" w:cs="Times New Roman" w:hint="default"/>
      <w:lang w:val="en-GB" w:eastAsia="en-US"/>
    </w:rPr>
  </w:style>
  <w:style w:type="character" w:customStyle="1" w:styleId="colour">
    <w:name w:val="colour"/>
    <w:rsid w:val="00A04FE0"/>
  </w:style>
  <w:style w:type="paragraph" w:styleId="z-">
    <w:name w:val="HTML Top of Form"/>
    <w:basedOn w:val="a"/>
    <w:next w:val="a"/>
    <w:link w:val="z-Char"/>
    <w:hidden/>
    <w:uiPriority w:val="99"/>
    <w:unhideWhenUsed/>
    <w:rsid w:val="00A04FE0"/>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
    <w:uiPriority w:val="99"/>
    <w:rsid w:val="00A04FE0"/>
    <w:rPr>
      <w:rFonts w:ascii="Arial" w:hAnsi="Arial" w:cs="Arial"/>
      <w:vanish/>
      <w:sz w:val="16"/>
      <w:szCs w:val="16"/>
      <w:lang w:val="en-GB" w:eastAsia="en-US"/>
    </w:rPr>
  </w:style>
  <w:style w:type="character" w:customStyle="1" w:styleId="hps">
    <w:name w:val="hps"/>
    <w:rsid w:val="00A04FE0"/>
  </w:style>
  <w:style w:type="paragraph" w:styleId="z-0">
    <w:name w:val="HTML Bottom of Form"/>
    <w:basedOn w:val="a"/>
    <w:next w:val="a"/>
    <w:link w:val="z-Char0"/>
    <w:hidden/>
    <w:uiPriority w:val="99"/>
    <w:unhideWhenUsed/>
    <w:rsid w:val="00A04FE0"/>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0"/>
    <w:uiPriority w:val="99"/>
    <w:rsid w:val="00A04FE0"/>
    <w:rPr>
      <w:rFonts w:ascii="Arial" w:hAnsi="Arial" w:cs="Arial"/>
      <w:vanish/>
      <w:sz w:val="16"/>
      <w:szCs w:val="16"/>
      <w:lang w:val="en-GB" w:eastAsia="en-US"/>
    </w:rPr>
  </w:style>
  <w:style w:type="character" w:customStyle="1" w:styleId="shorttext">
    <w:name w:val="short_text"/>
    <w:rsid w:val="00A04FE0"/>
  </w:style>
  <w:style w:type="character" w:customStyle="1" w:styleId="apple-converted-space">
    <w:name w:val="apple-converted-space"/>
    <w:rsid w:val="00A04FE0"/>
  </w:style>
  <w:style w:type="character" w:customStyle="1" w:styleId="keyword">
    <w:name w:val="keyword"/>
    <w:rsid w:val="00A04FE0"/>
  </w:style>
  <w:style w:type="character" w:customStyle="1" w:styleId="ordinary-span-edit2">
    <w:name w:val="ordinary-span-edit2"/>
    <w:rsid w:val="00A04FE0"/>
  </w:style>
  <w:style w:type="character" w:customStyle="1" w:styleId="size">
    <w:name w:val="size"/>
    <w:rsid w:val="00A04FE0"/>
  </w:style>
  <w:style w:type="character" w:customStyle="1" w:styleId="Style10ptCharChar">
    <w:name w:val="Style 10 pt Char Char"/>
    <w:rsid w:val="00A04FE0"/>
    <w:rPr>
      <w:rFonts w:ascii="Arial" w:eastAsia="MS Mincho" w:hAnsi="Arial" w:cs="Arial" w:hint="default"/>
      <w:color w:val="0000FF"/>
      <w:kern w:val="2"/>
      <w:lang w:val="en-US" w:eastAsia="en-US" w:bidi="ar-SA"/>
    </w:rPr>
  </w:style>
  <w:style w:type="character" w:customStyle="1" w:styleId="Style10ptBoldCharChar">
    <w:name w:val="Style 10 pt Bold Char Char"/>
    <w:rsid w:val="00A04FE0"/>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A04FE0"/>
    <w:rPr>
      <w:rFonts w:ascii="Arial" w:eastAsia="宋体" w:hAnsi="Arial" w:cs="Arial" w:hint="default"/>
      <w:color w:val="0000FF"/>
      <w:kern w:val="2"/>
      <w:sz w:val="22"/>
      <w:lang w:val="en-US" w:eastAsia="en-US" w:bidi="ar-SA"/>
    </w:rPr>
  </w:style>
  <w:style w:type="character" w:customStyle="1" w:styleId="moz-txt-tag">
    <w:name w:val="moz-txt-tag"/>
    <w:rsid w:val="00A04FE0"/>
    <w:rPr>
      <w:rFonts w:ascii="Arial" w:eastAsia="宋体" w:hAnsi="Arial" w:cs="Arial" w:hint="default"/>
      <w:color w:val="0000FF"/>
      <w:kern w:val="2"/>
      <w:lang w:val="en-US" w:eastAsia="zh-CN" w:bidi="ar-SA"/>
    </w:rPr>
  </w:style>
  <w:style w:type="character" w:customStyle="1" w:styleId="opdicttext22">
    <w:name w:val="op_dict_text22"/>
    <w:rsid w:val="00A04FE0"/>
  </w:style>
  <w:style w:type="character" w:customStyle="1" w:styleId="def">
    <w:name w:val="def"/>
    <w:rsid w:val="00A04FE0"/>
  </w:style>
  <w:style w:type="character" w:customStyle="1" w:styleId="high-light-bg4">
    <w:name w:val="high-light-bg4"/>
    <w:rsid w:val="00A04FE0"/>
  </w:style>
  <w:style w:type="character" w:customStyle="1" w:styleId="TitleChar2">
    <w:name w:val="Title Char2"/>
    <w:uiPriority w:val="10"/>
    <w:locked/>
    <w:rsid w:val="00A04FE0"/>
    <w:rPr>
      <w:rFonts w:ascii="Calibri Light" w:eastAsia="Times New Roman" w:hAnsi="Calibri Light" w:cs="Times New Roman" w:hint="default"/>
      <w:spacing w:val="-10"/>
      <w:kern w:val="28"/>
      <w:sz w:val="56"/>
      <w:szCs w:val="56"/>
      <w:lang w:val="en-GB" w:eastAsia="ja-JP"/>
    </w:rPr>
  </w:style>
  <w:style w:type="character" w:customStyle="1" w:styleId="aff7">
    <w:name w:val="図表番号 (文字)"/>
    <w:aliases w:val="cap (文字),cap Char (文字) (文字)1"/>
    <w:rsid w:val="00A04FE0"/>
    <w:rPr>
      <w:rFonts w:ascii="MS Gothic" w:eastAsia="MS Gothic" w:hAnsi="MS Gothic" w:hint="eastAsia"/>
      <w:b/>
      <w:bCs w:val="0"/>
      <w:noProof w:val="0"/>
      <w:kern w:val="2"/>
      <w:sz w:val="24"/>
      <w:lang w:val="en-GB"/>
    </w:rPr>
  </w:style>
  <w:style w:type="character" w:customStyle="1" w:styleId="MTEquationSection">
    <w:name w:val="MTEquationSection"/>
    <w:rsid w:val="00A04FE0"/>
    <w:rPr>
      <w:rFonts w:ascii="Arial" w:hAnsi="Arial" w:cs="Arial" w:hint="default"/>
      <w:vanish w:val="0"/>
      <w:webHidden w:val="0"/>
      <w:color w:val="FF0000"/>
      <w:sz w:val="24"/>
      <w:specVanish w:val="0"/>
    </w:rPr>
  </w:style>
  <w:style w:type="character" w:customStyle="1" w:styleId="CharChar3">
    <w:name w:val="Char Char3"/>
    <w:rsid w:val="00A04FE0"/>
    <w:rPr>
      <w:rFonts w:ascii="Arial" w:hAnsi="Arial" w:cs="Arial" w:hint="default"/>
      <w:sz w:val="36"/>
      <w:lang w:val="en-GB" w:eastAsia="en-US" w:bidi="ar-SA"/>
    </w:rPr>
  </w:style>
  <w:style w:type="character" w:customStyle="1" w:styleId="CharChar2">
    <w:name w:val="Char Char2"/>
    <w:rsid w:val="00A04FE0"/>
    <w:rPr>
      <w:rFonts w:ascii="Arial" w:hAnsi="Arial" w:cs="Arial" w:hint="default"/>
      <w:sz w:val="32"/>
      <w:lang w:val="en-GB" w:eastAsia="en-US" w:bidi="ar-SA"/>
    </w:rPr>
  </w:style>
  <w:style w:type="character" w:customStyle="1" w:styleId="CharChar1">
    <w:name w:val="Char Char1"/>
    <w:rsid w:val="00A04FE0"/>
    <w:rPr>
      <w:rFonts w:ascii="Arial" w:hAnsi="Arial" w:cs="Arial" w:hint="default"/>
      <w:sz w:val="28"/>
      <w:lang w:val="en-GB" w:eastAsia="en-US" w:bidi="ar-SA"/>
    </w:rPr>
  </w:style>
  <w:style w:type="character" w:customStyle="1" w:styleId="CharChar">
    <w:name w:val="Char Char"/>
    <w:rsid w:val="00A04FE0"/>
    <w:rPr>
      <w:rFonts w:ascii="Arial" w:hAnsi="Arial" w:cs="Arial" w:hint="default"/>
      <w:sz w:val="22"/>
      <w:lang w:val="en-GB" w:eastAsia="en-US" w:bidi="ar-SA"/>
    </w:rPr>
  </w:style>
  <w:style w:type="character" w:customStyle="1" w:styleId="onecomwebmail-spelle">
    <w:name w:val="onecomwebmail-spelle"/>
    <w:rsid w:val="00A04FE0"/>
  </w:style>
  <w:style w:type="character" w:customStyle="1" w:styleId="onecomwebmail-font">
    <w:name w:val="onecomwebmail-font"/>
    <w:rsid w:val="00A04FE0"/>
  </w:style>
  <w:style w:type="character" w:customStyle="1" w:styleId="onecomwebmail-size">
    <w:name w:val="onecomwebmail-size"/>
    <w:rsid w:val="00A04FE0"/>
  </w:style>
  <w:style w:type="paragraph" w:customStyle="1" w:styleId="3GPPAgreements">
    <w:name w:val="3GPP Agreements"/>
    <w:basedOn w:val="a"/>
    <w:qFormat/>
    <w:rsid w:val="00A04FE0"/>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
    <w:name w:val="Unresolved Mention"/>
    <w:uiPriority w:val="99"/>
    <w:semiHidden/>
    <w:unhideWhenUsed/>
    <w:rsid w:val="00A04FE0"/>
    <w:rPr>
      <w:color w:val="605E5C"/>
      <w:shd w:val="clear" w:color="auto" w:fill="E1DFDD"/>
    </w:rPr>
  </w:style>
  <w:style w:type="character" w:customStyle="1" w:styleId="TFChar">
    <w:name w:val="TF Char"/>
    <w:qFormat/>
    <w:rsid w:val="00A04FE0"/>
    <w:rPr>
      <w:rFonts w:ascii="Arial" w:hAnsi="Arial"/>
      <w:b/>
      <w:lang w:eastAsia="en-US"/>
    </w:rPr>
  </w:style>
  <w:style w:type="character" w:customStyle="1" w:styleId="Heading2Char">
    <w:name w:val="Heading 2 Char"/>
    <w:rsid w:val="00A04FE0"/>
    <w:rPr>
      <w:rFonts w:ascii="Arial" w:hAnsi="Arial"/>
      <w:sz w:val="32"/>
    </w:rPr>
  </w:style>
  <w:style w:type="character" w:styleId="aff8">
    <w:name w:val="Emphasis"/>
    <w:qFormat/>
    <w:rsid w:val="00A04FE0"/>
    <w:rPr>
      <w:i/>
      <w:iCs/>
    </w:rPr>
  </w:style>
  <w:style w:type="paragraph" w:customStyle="1" w:styleId="Standard1">
    <w:name w:val="Standard1"/>
    <w:basedOn w:val="a"/>
    <w:link w:val="StandardZchn"/>
    <w:rsid w:val="00A04FE0"/>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A04FE0"/>
    <w:rPr>
      <w:rFonts w:ascii="Times New Roman" w:hAnsi="Times New Roman"/>
      <w:szCs w:val="22"/>
      <w:lang w:val="en-GB" w:eastAsia="en-GB"/>
    </w:rPr>
  </w:style>
  <w:style w:type="paragraph" w:customStyle="1" w:styleId="pl0">
    <w:name w:val="pl"/>
    <w:basedOn w:val="a"/>
    <w:rsid w:val="00A04FE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rsid w:val="00A04FE0"/>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A04FE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rsid w:val="00A04FE0"/>
  </w:style>
  <w:style w:type="paragraph" w:customStyle="1" w:styleId="StyleTALLeft075cm">
    <w:name w:val="Style TAL + Left:  075 cm"/>
    <w:basedOn w:val="TAL"/>
    <w:rsid w:val="00A04FE0"/>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A04FE0"/>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A04FE0"/>
    <w:rPr>
      <w:rFonts w:ascii="Arial" w:hAnsi="Arial" w:cs="Arial"/>
      <w:sz w:val="18"/>
      <w:szCs w:val="18"/>
      <w:lang w:val="en-GB" w:eastAsia="en-GB"/>
    </w:rPr>
  </w:style>
  <w:style w:type="paragraph" w:customStyle="1" w:styleId="TALLeft125cm">
    <w:name w:val="TAL + Left: 125 cm"/>
    <w:basedOn w:val="StyleTALLeft075cm"/>
    <w:rsid w:val="00A04FE0"/>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A04FE0"/>
    <w:pPr>
      <w:ind w:left="851"/>
    </w:pPr>
    <w:rPr>
      <w:rFonts w:eastAsia="Batang"/>
    </w:rPr>
  </w:style>
  <w:style w:type="character" w:customStyle="1" w:styleId="H6Char">
    <w:name w:val="H6 Char"/>
    <w:link w:val="H60"/>
    <w:rsid w:val="00A04FE0"/>
    <w:rPr>
      <w:rFonts w:ascii="Arial" w:hAnsi="Arial"/>
      <w:lang w:val="en-GB" w:eastAsia="en-US"/>
    </w:rPr>
  </w:style>
  <w:style w:type="paragraph" w:customStyle="1" w:styleId="tal0">
    <w:name w:val="tal"/>
    <w:basedOn w:val="a"/>
    <w:rsid w:val="00A04FE0"/>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rsid w:val="00A04FE0"/>
  </w:style>
  <w:style w:type="paragraph" w:customStyle="1" w:styleId="TALLeft0">
    <w:name w:val="TAL + Left:  0"/>
    <w:aliases w:val="19 cm,4 cm"/>
    <w:basedOn w:val="a"/>
    <w:rsid w:val="00A04FE0"/>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sid w:val="00536223"/>
    <w:rPr>
      <w:rFonts w:ascii="Arial" w:hAnsi="Arial"/>
      <w:lang w:val="en-GB" w:eastAsia="en-US"/>
    </w:rPr>
  </w:style>
  <w:style w:type="character" w:customStyle="1" w:styleId="aff9">
    <w:name w:val="首标题"/>
    <w:rsid w:val="00536223"/>
    <w:rPr>
      <w:rFonts w:ascii="Arial" w:eastAsia="宋体" w:hAnsi="Arial"/>
      <w:sz w:val="24"/>
      <w:lang w:val="en-US" w:eastAsia="zh-CN" w:bidi="ar-SA"/>
    </w:rPr>
  </w:style>
  <w:style w:type="paragraph" w:customStyle="1" w:styleId="Agreement">
    <w:name w:val="Agreement"/>
    <w:basedOn w:val="a"/>
    <w:next w:val="Doc-text2"/>
    <w:qFormat/>
    <w:rsid w:val="00E140A8"/>
    <w:pPr>
      <w:numPr>
        <w:numId w:val="26"/>
      </w:numPr>
      <w:spacing w:before="60" w:after="0"/>
    </w:pPr>
    <w:rPr>
      <w:rFonts w:ascii="Arial" w:eastAsia="MS Mincho" w:hAnsi="Arial"/>
      <w:b/>
      <w:szCs w:val="24"/>
      <w:lang w:eastAsia="en-GB"/>
    </w:rPr>
  </w:style>
  <w:style w:type="character" w:customStyle="1" w:styleId="EXChar">
    <w:name w:val="EX Char"/>
    <w:link w:val="EX"/>
    <w:locked/>
    <w:rsid w:val="004B0702"/>
    <w:rPr>
      <w:rFonts w:ascii="Times New Roman" w:hAnsi="Times New Roman"/>
      <w:lang w:val="en-GB" w:eastAsia="en-US"/>
    </w:rPr>
  </w:style>
  <w:style w:type="paragraph" w:customStyle="1" w:styleId="TALLeft1cm">
    <w:name w:val="TAL + Left:  1 cm"/>
    <w:basedOn w:val="TAL"/>
    <w:rsid w:val="004B0702"/>
    <w:pPr>
      <w:overflowPunct w:val="0"/>
      <w:autoSpaceDE w:val="0"/>
      <w:autoSpaceDN w:val="0"/>
      <w:adjustRightInd w:val="0"/>
      <w:ind w:left="567"/>
      <w:textAlignment w:val="baseline"/>
    </w:pPr>
    <w:rPr>
      <w:lang w:val="x-none" w:eastAsia="en-GB"/>
    </w:rPr>
  </w:style>
  <w:style w:type="character" w:customStyle="1" w:styleId="Mention">
    <w:name w:val="Mention"/>
    <w:uiPriority w:val="99"/>
    <w:semiHidden/>
    <w:unhideWhenUsed/>
    <w:rsid w:val="004B0702"/>
    <w:rPr>
      <w:color w:val="2B579A"/>
      <w:shd w:val="clear" w:color="auto" w:fill="E6E6E6"/>
    </w:rPr>
  </w:style>
  <w:style w:type="paragraph" w:customStyle="1" w:styleId="FirstChange">
    <w:name w:val="First Change"/>
    <w:basedOn w:val="a"/>
    <w:rsid w:val="004B0702"/>
    <w:pPr>
      <w:jc w:val="center"/>
    </w:pPr>
    <w:rPr>
      <w:color w:val="FF0000"/>
    </w:rPr>
  </w:style>
  <w:style w:type="character" w:customStyle="1" w:styleId="EditorsNoteZchn">
    <w:name w:val="Editor's Note Zchn"/>
    <w:rsid w:val="004B0702"/>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4B0702"/>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rsid w:val="004B0702"/>
    <w:pPr>
      <w:overflowPunct w:val="0"/>
      <w:autoSpaceDE w:val="0"/>
      <w:autoSpaceDN w:val="0"/>
      <w:adjustRightInd w:val="0"/>
      <w:spacing w:before="120"/>
      <w:ind w:left="1985" w:hanging="1985"/>
      <w:textAlignment w:val="baseline"/>
    </w:pPr>
    <w:rPr>
      <w:rFonts w:ascii="Arial" w:hAnsi="Arial"/>
    </w:rPr>
  </w:style>
  <w:style w:type="character" w:styleId="affa">
    <w:name w:val="Strong"/>
    <w:qFormat/>
    <w:rsid w:val="004B0702"/>
    <w:rPr>
      <w:b/>
    </w:rPr>
  </w:style>
  <w:style w:type="paragraph" w:customStyle="1" w:styleId="affb">
    <w:name w:val="a"/>
    <w:basedOn w:val="CRCoverPage"/>
    <w:rsid w:val="004B0702"/>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4B0702"/>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4B0702"/>
    <w:rPr>
      <w:rFonts w:ascii="Arial" w:hAnsi="Arial"/>
      <w:b/>
      <w:lang w:val="en-GB" w:eastAsia="en-GB"/>
    </w:rPr>
  </w:style>
  <w:style w:type="numbering" w:customStyle="1" w:styleId="12">
    <w:name w:val="无列表1"/>
    <w:next w:val="a2"/>
    <w:uiPriority w:val="99"/>
    <w:semiHidden/>
    <w:unhideWhenUsed/>
    <w:rsid w:val="008F61A4"/>
  </w:style>
  <w:style w:type="numbering" w:customStyle="1" w:styleId="29">
    <w:name w:val="无列表2"/>
    <w:next w:val="a2"/>
    <w:uiPriority w:val="99"/>
    <w:semiHidden/>
    <w:unhideWhenUsed/>
    <w:rsid w:val="00766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oleObject" Target="embeddings/oleObject9.bin"/><Relationship Id="rId42" Type="http://schemas.openxmlformats.org/officeDocument/2006/relationships/oleObject" Target="embeddings/oleObject10.bin"/><Relationship Id="rId47" Type="http://schemas.openxmlformats.org/officeDocument/2006/relationships/image" Target="media/image16.emf"/><Relationship Id="rId50" Type="http://schemas.openxmlformats.org/officeDocument/2006/relationships/oleObject" Target="embeddings/oleObject14.bin"/><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7.emf"/><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1.emf"/><Relationship Id="rId40" Type="http://schemas.openxmlformats.org/officeDocument/2006/relationships/package" Target="embeddings/Microsoft_Visio_Drawing533.vsdx"/><Relationship Id="rId45" Type="http://schemas.openxmlformats.org/officeDocument/2006/relationships/image" Target="media/image15.emf"/><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oleObject" Target="embeddings/oleObject11.bin"/><Relationship Id="rId52" Type="http://schemas.openxmlformats.org/officeDocument/2006/relationships/oleObject" Target="embeddings/oleObject15.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image" Target="media/image6.emf"/><Relationship Id="rId30" Type="http://schemas.openxmlformats.org/officeDocument/2006/relationships/oleObject" Target="embeddings/oleObject7.bin"/><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oleObject" Target="embeddings/oleObject13.bin"/><Relationship Id="rId8" Type="http://schemas.openxmlformats.org/officeDocument/2006/relationships/hyperlink" Target="http://www.3gpp.org/3G_Specs/CRs.htm" TargetMode="External"/><Relationship Id="rId51" Type="http://schemas.openxmlformats.org/officeDocument/2006/relationships/image" Target="media/image18.emf"/><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422.vsdx"/><Relationship Id="rId46" Type="http://schemas.openxmlformats.org/officeDocument/2006/relationships/oleObject" Target="embeddings/oleObject12.bin"/><Relationship Id="rId20" Type="http://schemas.openxmlformats.org/officeDocument/2006/relationships/oleObject" Target="embeddings/oleObject2.bin"/><Relationship Id="rId41" Type="http://schemas.openxmlformats.org/officeDocument/2006/relationships/image" Target="media/image13.emf"/><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4.emf"/><Relationship Id="rId28" Type="http://schemas.openxmlformats.org/officeDocument/2006/relationships/oleObject" Target="embeddings/oleObject6.bin"/><Relationship Id="rId36" Type="http://schemas.openxmlformats.org/officeDocument/2006/relationships/package" Target="embeddings/Microsoft_Visio_Drawing311.vsdx"/><Relationship Id="rId49" Type="http://schemas.openxmlformats.org/officeDocument/2006/relationships/image" Target="media/image1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4182B-6BA4-4EB2-8BC9-1EAD3C34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28</Pages>
  <Words>11488</Words>
  <Characters>65486</Characters>
  <Application>Microsoft Office Word</Application>
  <DocSecurity>0</DocSecurity>
  <Lines>545</Lines>
  <Paragraphs>153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76821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3</cp:revision>
  <cp:lastPrinted>1900-01-01T06:00:00Z</cp:lastPrinted>
  <dcterms:created xsi:type="dcterms:W3CDTF">2021-03-13T13:21:00Z</dcterms:created>
  <dcterms:modified xsi:type="dcterms:W3CDTF">2021-03-13T13:23:00Z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iteId">
    <vt:lpwstr>5d471751-9675-428d-917b-70f44f9630b0</vt:lpwstr>
  </property>
  <property fmtid="{D5CDD505-2E9C-101B-9397-08002B2CF9AE}" pid="23" name="MSIP_Label_b1aa2129-79ec-42c0-bfac-e5b7a0374572_Owner">
    <vt:lpwstr>sean.kelley@nokia.com</vt:lpwstr>
  </property>
  <property fmtid="{D5CDD505-2E9C-101B-9397-08002B2CF9AE}" pid="24" name="MSIP_Label_b1aa2129-79ec-42c0-bfac-e5b7a0374572_SetDate">
    <vt:lpwstr>2019-07-22T18:02:11.7205152Z</vt:lpwstr>
  </property>
  <property fmtid="{D5CDD505-2E9C-101B-9397-08002B2CF9AE}" pid="25" name="MSIP_Label_b1aa2129-79ec-42c0-bfac-e5b7a0374572_Name">
    <vt:lpwstr>Public</vt:lpwstr>
  </property>
  <property fmtid="{D5CDD505-2E9C-101B-9397-08002B2CF9AE}" pid="26" name="MSIP_Label_b1aa2129-79ec-42c0-bfac-e5b7a0374572_Application">
    <vt:lpwstr>Microsoft Azure Information Protection</vt:lpwstr>
  </property>
  <property fmtid="{D5CDD505-2E9C-101B-9397-08002B2CF9AE}" pid="27" name="MSIP_Label_b1aa2129-79ec-42c0-bfac-e5b7a0374572_Extended_MSFT_Method">
    <vt:lpwstr>Manual</vt:lpwstr>
  </property>
  <property fmtid="{D5CDD505-2E9C-101B-9397-08002B2CF9AE}" pid="28" name="Sensitivity">
    <vt:lpwstr>Public</vt:lpwstr>
  </property>
</Properties>
</file>