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E4EE" w14:textId="77777777"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3GPP TSG RAN WG2 #113-e</w:t>
      </w:r>
      <w:r>
        <w:rPr>
          <w:rFonts w:ascii="Arial" w:hAnsi="Arial" w:cs="Arial"/>
          <w:b/>
          <w:bCs/>
          <w:sz w:val="28"/>
        </w:rPr>
        <w:tab/>
      </w:r>
      <w:r>
        <w:rPr>
          <w:rFonts w:ascii="Arial" w:hAnsi="Arial" w:cs="Arial"/>
          <w:b/>
          <w:bCs/>
          <w:sz w:val="28"/>
        </w:rPr>
        <w:tab/>
      </w:r>
      <w:r>
        <w:rPr>
          <w:rFonts w:ascii="Arial" w:hAnsi="Arial" w:cs="Arial"/>
          <w:b/>
          <w:bCs/>
          <w:sz w:val="28"/>
        </w:rPr>
        <w:tab/>
        <w:t>R2-210xxxx</w:t>
      </w:r>
    </w:p>
    <w:bookmarkEnd w:id="2"/>
    <w:p w14:paraId="672354DA" w14:textId="77777777"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14:paraId="517B1998" w14:textId="77777777" w:rsidR="00263CEB" w:rsidRDefault="00263CEB" w:rsidP="00263CEB"/>
    <w:p w14:paraId="7A91B35B" w14:textId="77777777" w:rsidR="00263CEB" w:rsidRDefault="00263CEB" w:rsidP="00263CEB"/>
    <w:p w14:paraId="429AB3C7" w14:textId="77777777" w:rsidR="00263CEB" w:rsidRDefault="00263CEB" w:rsidP="00263CEB">
      <w:pPr>
        <w:jc w:val="both"/>
        <w:rPr>
          <w:rFonts w:ascii="Arial" w:hAnsi="Arial" w:cs="Arial"/>
        </w:rPr>
      </w:pPr>
    </w:p>
    <w:p w14:paraId="43EFADBD" w14:textId="77777777"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14:paraId="5CE8FA55" w14:textId="77777777"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14:paraId="70D88470" w14:textId="77777777"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14:paraId="3D5DBCAA"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r>
      <w:proofErr w:type="spellStart"/>
      <w:r>
        <w:rPr>
          <w:rFonts w:ascii="Arial" w:hAnsi="Arial" w:cs="Arial"/>
          <w:bCs/>
        </w:rPr>
        <w:t>LTE_NR_DC_enh</w:t>
      </w:r>
      <w:proofErr w:type="spellEnd"/>
      <w:r>
        <w:rPr>
          <w:rFonts w:ascii="Arial" w:hAnsi="Arial" w:cs="Arial"/>
          <w:bCs/>
        </w:rPr>
        <w:t>-Core</w:t>
      </w:r>
    </w:p>
    <w:p w14:paraId="501BA8E3" w14:textId="77777777" w:rsidR="00263CEB" w:rsidRDefault="00263CEB" w:rsidP="00263CEB">
      <w:pPr>
        <w:spacing w:after="60"/>
        <w:ind w:left="1985" w:hanging="1985"/>
        <w:jc w:val="both"/>
        <w:rPr>
          <w:rFonts w:ascii="Arial" w:hAnsi="Arial" w:cs="Arial"/>
          <w:b/>
        </w:rPr>
      </w:pPr>
    </w:p>
    <w:p w14:paraId="502AF238"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14:paraId="1A9B1B73"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14:paraId="4B78BABB"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14:paraId="71A07B5C" w14:textId="77777777" w:rsidR="00263CEB" w:rsidRDefault="00263CEB" w:rsidP="00263CEB">
      <w:pPr>
        <w:spacing w:after="60"/>
        <w:ind w:left="1985" w:hanging="1985"/>
        <w:jc w:val="both"/>
        <w:rPr>
          <w:rFonts w:ascii="Arial" w:hAnsi="Arial" w:cs="Arial"/>
          <w:bCs/>
        </w:rPr>
      </w:pPr>
    </w:p>
    <w:p w14:paraId="34A97A0D" w14:textId="77777777"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14:paraId="64BC017D" w14:textId="77777777"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t>Chandrika Worrall</w:t>
      </w:r>
    </w:p>
    <w:p w14:paraId="1B91FE2A" w14:textId="77777777"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t>chandrika</w:t>
      </w:r>
      <w:r>
        <w:rPr>
          <w:rFonts w:ascii="Arial" w:hAnsi="Arial" w:cs="Arial"/>
          <w:lang w:val="en-US" w:eastAsia="zh-CN"/>
        </w:rPr>
        <w:t>@catt.cn</w:t>
      </w:r>
    </w:p>
    <w:p w14:paraId="4AD05E5C" w14:textId="77777777" w:rsidR="00263CEB" w:rsidRDefault="00263CEB" w:rsidP="00263CEB">
      <w:pPr>
        <w:spacing w:after="60"/>
        <w:ind w:left="1985" w:hanging="1985"/>
        <w:jc w:val="both"/>
        <w:rPr>
          <w:rFonts w:ascii="Arial" w:hAnsi="Arial" w:cs="Arial"/>
          <w:b/>
          <w:lang w:val="fi-FI"/>
        </w:rPr>
      </w:pPr>
    </w:p>
    <w:p w14:paraId="36C0C5BD" w14:textId="77777777" w:rsidR="00263CEB" w:rsidRDefault="00263CEB" w:rsidP="00263CEB">
      <w:pPr>
        <w:spacing w:after="60"/>
        <w:ind w:left="1985" w:hanging="1985"/>
        <w:jc w:val="both"/>
        <w:rPr>
          <w:rFonts w:ascii="Arial" w:hAnsi="Arial" w:cs="Arial"/>
          <w:bCs/>
        </w:rPr>
      </w:pPr>
      <w:r>
        <w:rPr>
          <w:rFonts w:ascii="Arial" w:hAnsi="Arial" w:cs="Arial"/>
          <w:b/>
        </w:rPr>
        <w:t>Attachments: -</w:t>
      </w:r>
    </w:p>
    <w:p w14:paraId="1C6EC718" w14:textId="77777777" w:rsidR="00263CEB" w:rsidRDefault="00263CEB" w:rsidP="00263CEB">
      <w:pPr>
        <w:pBdr>
          <w:bottom w:val="single" w:sz="4" w:space="1" w:color="auto"/>
        </w:pBdr>
        <w:jc w:val="both"/>
        <w:rPr>
          <w:rFonts w:ascii="Arial" w:hAnsi="Arial" w:cs="Arial"/>
        </w:rPr>
      </w:pPr>
    </w:p>
    <w:p w14:paraId="60D8989E" w14:textId="77777777" w:rsidR="00263CEB" w:rsidRDefault="00263CEB" w:rsidP="00263CEB">
      <w:pPr>
        <w:jc w:val="both"/>
        <w:rPr>
          <w:rFonts w:ascii="Arial" w:hAnsi="Arial" w:cs="Arial"/>
        </w:rPr>
      </w:pPr>
    </w:p>
    <w:p w14:paraId="7063C860" w14:textId="77777777" w:rsidR="00263CEB" w:rsidRDefault="00263CEB" w:rsidP="00263CEB">
      <w:pPr>
        <w:spacing w:after="120"/>
        <w:jc w:val="both"/>
        <w:rPr>
          <w:rFonts w:ascii="Arial" w:hAnsi="Arial" w:cs="Arial"/>
          <w:b/>
        </w:rPr>
      </w:pPr>
      <w:r>
        <w:rPr>
          <w:rFonts w:ascii="Arial" w:hAnsi="Arial" w:cs="Arial"/>
          <w:b/>
        </w:rPr>
        <w:t>1. Overall Description:</w:t>
      </w:r>
    </w:p>
    <w:p w14:paraId="3F0B090E" w14:textId="77777777" w:rsidR="00263CEB" w:rsidRDefault="00263CEB" w:rsidP="00263CEB">
      <w:pPr>
        <w:pStyle w:val="BodyText"/>
        <w:jc w:val="both"/>
        <w:rPr>
          <w:color w:val="auto"/>
          <w:sz w:val="22"/>
          <w:szCs w:val="22"/>
        </w:rPr>
      </w:pPr>
    </w:p>
    <w:p w14:paraId="2567336E" w14:textId="77777777"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14:paraId="032CD888" w14:textId="77777777" w:rsidR="000B1710" w:rsidRDefault="000B1710" w:rsidP="000B1710">
      <w:pPr>
        <w:pStyle w:val="Doc-text2"/>
      </w:pPr>
    </w:p>
    <w:p w14:paraId="6A7B9D8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14:paraId="2356AF11"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14:paraId="4F86EF0C"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068D915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14:paraId="000D018F" w14:textId="77777777"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14:paraId="0E018DB7"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14:paraId="6CA652E3"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14:paraId="43C6B8C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14:paraId="39ACA5A8"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In case of CPA and MN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14:paraId="2F5BEA4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14:paraId="7438AF1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MN-Initiated inter-SN CPC c). SN-initiated inter-SN CPC. </w:t>
      </w:r>
    </w:p>
    <w:p w14:paraId="3DA1EFC1"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14:paraId="08779642"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This can be revisited if critical issues found in a later stage. </w:t>
      </w:r>
    </w:p>
    <w:p w14:paraId="6ECC1EF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14:paraId="27CCE464"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on the exact content of the message. </w:t>
      </w:r>
    </w:p>
    <w:p w14:paraId="7A629123"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14:paraId="3266F07D" w14:textId="77777777" w:rsidR="000B1710" w:rsidRDefault="000B1710" w:rsidP="000B1710">
      <w:pPr>
        <w:pStyle w:val="Agreement"/>
        <w:numPr>
          <w:ilvl w:val="0"/>
          <w:numId w:val="0"/>
        </w:numPr>
        <w:ind w:left="1619" w:hanging="360"/>
      </w:pPr>
    </w:p>
    <w:p w14:paraId="3224C028" w14:textId="0A0A4477" w:rsidR="00263CEB" w:rsidRDefault="00263CEB" w:rsidP="00263CEB">
      <w:pPr>
        <w:pStyle w:val="BodyText"/>
        <w:spacing w:after="180"/>
        <w:jc w:val="both"/>
        <w:rPr>
          <w:ins w:id="3" w:author="Nokia" w:date="2021-02-22T16:39:00Z"/>
          <w:color w:val="auto"/>
          <w:lang w:eastAsia="zh-CN"/>
        </w:rPr>
      </w:pPr>
    </w:p>
    <w:p w14:paraId="5934D6C1" w14:textId="40651D1F" w:rsidR="002E3830" w:rsidRDefault="002E3830" w:rsidP="002E3830">
      <w:pPr>
        <w:pStyle w:val="Doc-text2"/>
        <w:ind w:left="0" w:firstLine="0"/>
        <w:rPr>
          <w:ins w:id="4" w:author="CATT" w:date="2021-02-23T13:08:00Z"/>
        </w:rPr>
      </w:pPr>
      <w:ins w:id="5" w:author="CATT" w:date="2021-02-23T13:04:00Z">
        <w:r>
          <w:t>The main impacts to RAN3 are assumed to be as follows:</w:t>
        </w:r>
      </w:ins>
    </w:p>
    <w:p w14:paraId="15E5B8CE" w14:textId="77777777" w:rsidR="002E3830" w:rsidRDefault="002E3830" w:rsidP="002E3830">
      <w:pPr>
        <w:pStyle w:val="Doc-text2"/>
        <w:ind w:left="0" w:firstLine="0"/>
        <w:rPr>
          <w:ins w:id="6" w:author="CATT" w:date="2021-02-23T13:08:00Z"/>
        </w:rPr>
      </w:pPr>
      <w:ins w:id="7" w:author="CATT" w:date="2021-02-23T13:07:00Z">
        <w:r>
          <w:t>-     Upon configuration of SN-initiated inter-SN CPC, the source SN transfers the execution condition(s) to the MN.</w:t>
        </w:r>
      </w:ins>
    </w:p>
    <w:p w14:paraId="67CF535B" w14:textId="77777777" w:rsidR="002E3830" w:rsidRDefault="002E3830" w:rsidP="002E3830">
      <w:pPr>
        <w:pStyle w:val="Doc-text2"/>
        <w:ind w:left="0" w:firstLine="0"/>
        <w:rPr>
          <w:ins w:id="8" w:author="CATT" w:date="2021-02-23T13:08:00Z"/>
        </w:rPr>
      </w:pPr>
      <w:ins w:id="9" w:author="CATT" w:date="2021-02-23T13:07:00Z">
        <w:r>
          <w:t>-     Upon configuration of SN-initiated inter-SN CPC, MN may forward an SCG RRC reconfiguration complete message from UE to source SN (i.e. to confirm non-conditional reconfigurations source SN may include).</w:t>
        </w:r>
      </w:ins>
    </w:p>
    <w:p w14:paraId="03E5AE2B" w14:textId="17BDBFC6" w:rsidR="002E3830" w:rsidRDefault="002E3830" w:rsidP="002E3830">
      <w:pPr>
        <w:pStyle w:val="Doc-text2"/>
        <w:ind w:left="0" w:firstLine="0"/>
        <w:rPr>
          <w:ins w:id="10" w:author="CATT" w:date="2021-02-23T13:07:00Z"/>
        </w:rPr>
      </w:pPr>
      <w:ins w:id="11" w:author="CATT" w:date="2021-02-23T13:07:00Z">
        <w:r>
          <w:t xml:space="preserve">-     Upon configuration of CPA or MN-initiated inter-SN CPC, MN does not forward an SCG RRC reconfiguration complete - message from UE to source SN. </w:t>
        </w:r>
      </w:ins>
    </w:p>
    <w:p w14:paraId="1B62C654" w14:textId="5A9B0A79" w:rsidR="002E3830" w:rsidRDefault="002E3830" w:rsidP="002E3830">
      <w:pPr>
        <w:pStyle w:val="Doc-text2"/>
        <w:ind w:left="0" w:firstLine="0"/>
        <w:rPr>
          <w:ins w:id="12" w:author="CATT" w:date="2021-02-25T10:32:00Z"/>
        </w:rPr>
      </w:pPr>
      <w:ins w:id="13" w:author="CATT" w:date="2021-02-23T13:07:00Z">
        <w:r>
          <w:t>-     Upon execution of CPA or MN/SN-init</w:t>
        </w:r>
        <w:r w:rsidR="00600A86">
          <w:t>iated inter-SN CPC, UE ‎sends a</w:t>
        </w:r>
        <w:r>
          <w:t xml:space="preserve"> Reconfiguration Complete ‎message to ‎ MN ‎including an embedded Reconfiguration Complete message, that MN forwards to target SN</w:t>
        </w:r>
      </w:ins>
    </w:p>
    <w:p w14:paraId="3BAAA267" w14:textId="1A2CBF45" w:rsidR="008C0B54" w:rsidRDefault="008C0B54" w:rsidP="002E3830">
      <w:pPr>
        <w:pStyle w:val="Doc-text2"/>
        <w:ind w:left="0" w:firstLine="0"/>
        <w:rPr>
          <w:ins w:id="14" w:author="CATT" w:date="2021-02-23T13:07:00Z"/>
        </w:rPr>
      </w:pPr>
      <w:ins w:id="15" w:author="CATT" w:date="2021-02-25T10:32:00Z">
        <w:r>
          <w:t>-</w:t>
        </w:r>
        <w:r w:rsidRPr="008C0B54">
          <w:t xml:space="preserve">     Upon configuration of CPA and inter-SN CPC (both SN and MN-initiated), the MN generates the RRC message </w:t>
        </w:r>
      </w:ins>
      <w:ins w:id="16" w:author="CATT" w:date="2021-02-25T10:33:00Z">
        <w:r>
          <w:t xml:space="preserve">(in MN </w:t>
        </w:r>
      </w:ins>
      <w:ins w:id="17" w:author="CATT" w:date="2021-02-25T10:36:00Z">
        <w:r w:rsidR="00BD10BB">
          <w:t xml:space="preserve">RRC </w:t>
        </w:r>
      </w:ins>
      <w:bookmarkStart w:id="18" w:name="_GoBack"/>
      <w:bookmarkEnd w:id="18"/>
      <w:ins w:id="19" w:author="CATT" w:date="2021-02-25T10:33:00Z">
        <w:r>
          <w:t xml:space="preserve">format) </w:t>
        </w:r>
      </w:ins>
      <w:ins w:id="20" w:author="CATT" w:date="2021-02-25T10:32:00Z">
        <w:r w:rsidRPr="008C0B54">
          <w:t xml:space="preserve">including the conditional reconfigurations to be applied upon execution. This RRC message includes the SCG reconfiguration generated by </w:t>
        </w:r>
      </w:ins>
      <w:ins w:id="21" w:author="CATT" w:date="2021-02-25T10:33:00Z">
        <w:r>
          <w:t xml:space="preserve">the </w:t>
        </w:r>
      </w:ins>
      <w:ins w:id="22" w:author="CATT" w:date="2021-02-25T10:32:00Z">
        <w:r w:rsidRPr="008C0B54">
          <w:t xml:space="preserve">target SN as well as </w:t>
        </w:r>
      </w:ins>
      <w:ins w:id="23" w:author="CATT" w:date="2021-02-25T10:34:00Z">
        <w:r>
          <w:t>the MCG reconfiguration</w:t>
        </w:r>
      </w:ins>
      <w:ins w:id="24" w:author="CATT" w:date="2021-02-25T10:32:00Z">
        <w:r w:rsidRPr="008C0B54">
          <w:t>.</w:t>
        </w:r>
      </w:ins>
    </w:p>
    <w:p w14:paraId="49685C1B" w14:textId="77777777" w:rsidR="002E3830" w:rsidRDefault="002E3830" w:rsidP="002E3830">
      <w:pPr>
        <w:pStyle w:val="Doc-text2"/>
        <w:ind w:left="0" w:firstLine="0"/>
        <w:rPr>
          <w:ins w:id="25" w:author="Nokia" w:date="2021-02-22T16:39:00Z"/>
        </w:rPr>
      </w:pPr>
    </w:p>
    <w:p w14:paraId="0D625331" w14:textId="77777777" w:rsidR="00194632" w:rsidRPr="00C94F2D" w:rsidRDefault="00194632" w:rsidP="00194632">
      <w:pPr>
        <w:pStyle w:val="Doc-text2"/>
      </w:pPr>
    </w:p>
    <w:p w14:paraId="46F1313E" w14:textId="77777777" w:rsidR="00194632" w:rsidRDefault="00194632" w:rsidP="00263CEB">
      <w:pPr>
        <w:pStyle w:val="BodyText"/>
        <w:spacing w:after="180"/>
        <w:jc w:val="both"/>
        <w:rPr>
          <w:color w:val="auto"/>
          <w:lang w:eastAsia="zh-CN"/>
        </w:rPr>
      </w:pPr>
    </w:p>
    <w:p w14:paraId="46EC82B7" w14:textId="77777777" w:rsidR="00263CEB" w:rsidRDefault="00263CEB" w:rsidP="00263CEB">
      <w:pPr>
        <w:spacing w:after="320"/>
        <w:rPr>
          <w:rFonts w:ascii="Arial" w:hAnsi="Arial" w:cs="Arial"/>
          <w:b/>
        </w:rPr>
      </w:pPr>
      <w:r>
        <w:rPr>
          <w:rFonts w:ascii="Arial" w:hAnsi="Arial" w:cs="Arial"/>
          <w:b/>
        </w:rPr>
        <w:t>2. Actions:</w:t>
      </w:r>
    </w:p>
    <w:p w14:paraId="7A5F8B8E" w14:textId="77777777"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14:paraId="3E79C810" w14:textId="77777777"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14:paraId="60FCE2DB" w14:textId="77777777" w:rsidR="00263CEB" w:rsidRDefault="00263CEB" w:rsidP="00263CEB">
      <w:pPr>
        <w:spacing w:after="120"/>
        <w:jc w:val="both"/>
        <w:rPr>
          <w:sz w:val="22"/>
          <w:lang w:eastAsia="zh-CN"/>
        </w:rPr>
      </w:pPr>
    </w:p>
    <w:p w14:paraId="6097CB9D" w14:textId="77777777"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14:paraId="3A6B40FE"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14:paraId="3FA92CE3"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14:paraId="582BC76C" w14:textId="77777777" w:rsidR="00263CEB" w:rsidRDefault="00263CEB" w:rsidP="00263CEB">
      <w:pPr>
        <w:tabs>
          <w:tab w:val="left" w:pos="3119"/>
        </w:tabs>
        <w:spacing w:after="120"/>
        <w:ind w:left="2268" w:hanging="2268"/>
        <w:rPr>
          <w:rFonts w:ascii="Arial" w:hAnsi="Arial" w:cs="Arial"/>
          <w:bCs/>
        </w:rPr>
      </w:pPr>
    </w:p>
    <w:p w14:paraId="228E549A" w14:textId="77777777" w:rsidR="007D5109" w:rsidRDefault="007D5109"/>
    <w:sectPr w:rsidR="007D51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F34F2" w14:textId="77777777" w:rsidR="00D450A9" w:rsidRDefault="00D450A9" w:rsidP="00194632">
      <w:r>
        <w:separator/>
      </w:r>
    </w:p>
  </w:endnote>
  <w:endnote w:type="continuationSeparator" w:id="0">
    <w:p w14:paraId="730E19A2" w14:textId="77777777" w:rsidR="00D450A9" w:rsidRDefault="00D450A9" w:rsidP="001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5EB49" w14:textId="77777777" w:rsidR="00D450A9" w:rsidRDefault="00D450A9" w:rsidP="00194632">
      <w:r>
        <w:separator/>
      </w:r>
    </w:p>
  </w:footnote>
  <w:footnote w:type="continuationSeparator" w:id="0">
    <w:p w14:paraId="7F18A23B" w14:textId="77777777" w:rsidR="00D450A9" w:rsidRDefault="00D450A9" w:rsidP="001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B1710"/>
    <w:rsid w:val="001014F7"/>
    <w:rsid w:val="00110CCC"/>
    <w:rsid w:val="00194632"/>
    <w:rsid w:val="00263CEB"/>
    <w:rsid w:val="002E3830"/>
    <w:rsid w:val="003529B0"/>
    <w:rsid w:val="005531A6"/>
    <w:rsid w:val="00600A86"/>
    <w:rsid w:val="007D5109"/>
    <w:rsid w:val="008C0B54"/>
    <w:rsid w:val="00971C83"/>
    <w:rsid w:val="00BB0CA4"/>
    <w:rsid w:val="00BD10BB"/>
    <w:rsid w:val="00C25DDE"/>
    <w:rsid w:val="00D450A9"/>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cp:revision>
  <dcterms:created xsi:type="dcterms:W3CDTF">2021-02-25T10:31:00Z</dcterms:created>
  <dcterms:modified xsi:type="dcterms:W3CDTF">2021-02-25T10:36:00Z</dcterms:modified>
</cp:coreProperties>
</file>