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B7EA4E" w14:textId="2BA4EAA8" w:rsidR="00D7765D" w:rsidRPr="00602393" w:rsidRDefault="00705E1C" w:rsidP="00D7765D">
      <w:pPr>
        <w:pStyle w:val="Header"/>
        <w:tabs>
          <w:tab w:val="right" w:pos="9639"/>
        </w:tabs>
        <w:overflowPunct w:val="0"/>
        <w:autoSpaceDE w:val="0"/>
        <w:autoSpaceDN w:val="0"/>
        <w:adjustRightInd w:val="0"/>
        <w:textAlignment w:val="baseline"/>
        <w:rPr>
          <w:rFonts w:eastAsia="Times New Roman" w:cs="Arial"/>
          <w:b w:val="0"/>
          <w:bCs/>
          <w:sz w:val="24"/>
          <w:szCs w:val="24"/>
          <w:lang w:eastAsia="ja-JP"/>
        </w:rPr>
      </w:pPr>
      <w:bookmarkStart w:id="0" w:name="_Ref452454252"/>
      <w:bookmarkEnd w:id="0"/>
      <w:r w:rsidRPr="00602393">
        <w:rPr>
          <w:rFonts w:eastAsia="Times New Roman" w:cs="Arial"/>
          <w:bCs/>
          <w:sz w:val="24"/>
          <w:szCs w:val="24"/>
          <w:lang w:eastAsia="ja-JP"/>
        </w:rPr>
        <w:t>3</w:t>
      </w:r>
      <w:r w:rsidR="00C93D15" w:rsidRPr="00602393">
        <w:rPr>
          <w:rFonts w:eastAsia="Times New Roman" w:cs="Arial"/>
          <w:bCs/>
          <w:sz w:val="24"/>
          <w:szCs w:val="24"/>
          <w:lang w:eastAsia="ja-JP"/>
        </w:rPr>
        <w:t>GPP TSG-RAN WG2 #113</w:t>
      </w:r>
      <w:r w:rsidR="000615C4" w:rsidRPr="00602393">
        <w:rPr>
          <w:rFonts w:eastAsia="Times New Roman" w:cs="Arial"/>
          <w:bCs/>
          <w:sz w:val="24"/>
          <w:szCs w:val="24"/>
          <w:lang w:eastAsia="ja-JP"/>
        </w:rPr>
        <w:t>-e</w:t>
      </w:r>
      <w:r w:rsidR="00D7765D" w:rsidRPr="00602393">
        <w:rPr>
          <w:rFonts w:eastAsia="Times New Roman" w:cs="Arial"/>
          <w:bCs/>
          <w:sz w:val="24"/>
          <w:szCs w:val="24"/>
          <w:lang w:eastAsia="ja-JP"/>
        </w:rPr>
        <w:t xml:space="preserve">                      </w:t>
      </w:r>
      <w:r w:rsidR="000615C4" w:rsidRPr="00602393">
        <w:rPr>
          <w:rFonts w:eastAsia="Times New Roman" w:cs="Arial"/>
          <w:bCs/>
          <w:sz w:val="24"/>
          <w:szCs w:val="24"/>
          <w:lang w:eastAsia="ja-JP"/>
        </w:rPr>
        <w:t xml:space="preserve">                           </w:t>
      </w:r>
      <w:r w:rsidR="00A16E2E" w:rsidRPr="00602393">
        <w:rPr>
          <w:rFonts w:eastAsia="Times New Roman" w:cs="Arial"/>
          <w:bCs/>
          <w:sz w:val="24"/>
          <w:szCs w:val="24"/>
          <w:lang w:eastAsia="ja-JP"/>
        </w:rPr>
        <w:t xml:space="preserve">                         </w:t>
      </w:r>
      <w:r w:rsidR="00670368" w:rsidRPr="00602393">
        <w:rPr>
          <w:rFonts w:eastAsia="Times New Roman" w:cs="Arial"/>
          <w:bCs/>
          <w:sz w:val="24"/>
          <w:szCs w:val="24"/>
          <w:lang w:eastAsia="ja-JP"/>
        </w:rPr>
        <w:t xml:space="preserve"> </w:t>
      </w:r>
      <w:r w:rsidR="00E513C6">
        <w:rPr>
          <w:rFonts w:eastAsia="Times New Roman" w:cs="Arial"/>
          <w:bCs/>
          <w:sz w:val="24"/>
          <w:szCs w:val="24"/>
          <w:lang w:eastAsia="ja-JP"/>
        </w:rPr>
        <w:t>R2-210xxxx</w:t>
      </w:r>
    </w:p>
    <w:p w14:paraId="4CB31B84" w14:textId="18B698C8" w:rsidR="00E51E9F" w:rsidRPr="00602393" w:rsidRDefault="005E2046" w:rsidP="00D7765D">
      <w:pPr>
        <w:pStyle w:val="3GPPHeader"/>
        <w:spacing w:after="0"/>
        <w:rPr>
          <w:rFonts w:ascii="Arial" w:eastAsia="Times New Roman" w:hAnsi="Arial" w:cs="Arial"/>
          <w:bCs/>
          <w:noProof/>
          <w:szCs w:val="24"/>
          <w:lang w:eastAsia="ja-JP"/>
        </w:rPr>
      </w:pPr>
      <w:r w:rsidRPr="005E2046">
        <w:rPr>
          <w:rFonts w:ascii="Arial" w:eastAsia="Times New Roman" w:hAnsi="Arial" w:cs="Arial"/>
          <w:bCs/>
          <w:noProof/>
          <w:szCs w:val="24"/>
          <w:lang w:eastAsia="ja-JP"/>
        </w:rPr>
        <w:t>eMeeting, 12</w:t>
      </w:r>
      <w:r w:rsidRPr="005E2046">
        <w:rPr>
          <w:rFonts w:ascii="Arial" w:eastAsia="Times New Roman" w:hAnsi="Arial" w:cs="Arial"/>
          <w:bCs/>
          <w:noProof/>
          <w:szCs w:val="24"/>
          <w:vertAlign w:val="superscript"/>
          <w:lang w:eastAsia="ja-JP"/>
        </w:rPr>
        <w:t>th</w:t>
      </w:r>
      <w:r w:rsidRPr="005E2046">
        <w:rPr>
          <w:rFonts w:ascii="Arial" w:eastAsia="Times New Roman" w:hAnsi="Arial" w:cs="Arial"/>
          <w:bCs/>
          <w:noProof/>
          <w:szCs w:val="24"/>
          <w:lang w:eastAsia="ja-JP"/>
        </w:rPr>
        <w:t xml:space="preserve"> – 20</w:t>
      </w:r>
      <w:r w:rsidRPr="005E2046">
        <w:rPr>
          <w:rFonts w:ascii="Arial" w:eastAsia="Times New Roman" w:hAnsi="Arial" w:cs="Arial"/>
          <w:bCs/>
          <w:noProof/>
          <w:szCs w:val="24"/>
          <w:vertAlign w:val="superscript"/>
          <w:lang w:eastAsia="ja-JP"/>
        </w:rPr>
        <w:t>th</w:t>
      </w:r>
      <w:r w:rsidRPr="005E2046">
        <w:rPr>
          <w:rFonts w:ascii="Arial" w:eastAsia="Times New Roman" w:hAnsi="Arial" w:cs="Arial"/>
          <w:bCs/>
          <w:noProof/>
          <w:szCs w:val="24"/>
          <w:lang w:eastAsia="ja-JP"/>
        </w:rPr>
        <w:t xml:space="preserve"> April, 2021</w:t>
      </w:r>
    </w:p>
    <w:p w14:paraId="632AC43C" w14:textId="77777777" w:rsidR="00FA2EE3" w:rsidRPr="00602393" w:rsidRDefault="00FA2EE3" w:rsidP="00D7765D">
      <w:pPr>
        <w:pStyle w:val="3GPPHeader"/>
        <w:spacing w:after="0"/>
        <w:rPr>
          <w:rFonts w:ascii="Arial" w:hAnsi="Arial" w:cs="Arial"/>
          <w:szCs w:val="24"/>
        </w:rPr>
      </w:pPr>
    </w:p>
    <w:p w14:paraId="782CEDA7" w14:textId="473CA1DF" w:rsidR="00D7765D" w:rsidRPr="00602393" w:rsidRDefault="00D7765D" w:rsidP="00D7765D">
      <w:pPr>
        <w:pStyle w:val="3GPPHeader"/>
        <w:spacing w:after="120"/>
        <w:rPr>
          <w:rFonts w:ascii="Arial" w:hAnsi="Arial" w:cs="Arial"/>
          <w:szCs w:val="24"/>
          <w:lang w:val="sv-SE" w:eastAsia="zh-TW"/>
        </w:rPr>
      </w:pPr>
      <w:r w:rsidRPr="00602393">
        <w:rPr>
          <w:rFonts w:ascii="Arial" w:hAnsi="Arial" w:cs="Arial"/>
          <w:szCs w:val="24"/>
          <w:lang w:val="sv-SE"/>
        </w:rPr>
        <w:t>Agenda Item:</w:t>
      </w:r>
      <w:r w:rsidRPr="00602393">
        <w:rPr>
          <w:rFonts w:ascii="Arial" w:hAnsi="Arial" w:cs="Arial"/>
          <w:szCs w:val="24"/>
          <w:lang w:val="sv-SE"/>
        </w:rPr>
        <w:tab/>
      </w:r>
      <w:r w:rsidR="00863F9B">
        <w:rPr>
          <w:rFonts w:ascii="Arial" w:hAnsi="Arial" w:cs="Arial"/>
          <w:szCs w:val="24"/>
          <w:lang w:val="sv-SE"/>
        </w:rPr>
        <w:t xml:space="preserve">    6.5</w:t>
      </w:r>
      <w:r w:rsidR="00E513C6">
        <w:rPr>
          <w:rFonts w:ascii="Arial" w:hAnsi="Arial" w:cs="Arial"/>
          <w:szCs w:val="24"/>
          <w:lang w:val="sv-SE"/>
        </w:rPr>
        <w:t>.2</w:t>
      </w:r>
    </w:p>
    <w:p w14:paraId="6EA60711" w14:textId="2ADD35DB" w:rsidR="00D7765D" w:rsidRPr="00602393" w:rsidRDefault="00D7765D" w:rsidP="00D7765D">
      <w:pPr>
        <w:pStyle w:val="3GPPHeader"/>
        <w:spacing w:after="120"/>
        <w:rPr>
          <w:rFonts w:ascii="Arial" w:hAnsi="Arial" w:cs="Arial"/>
          <w:szCs w:val="24"/>
          <w:lang w:val="en-US"/>
        </w:rPr>
      </w:pPr>
      <w:r w:rsidRPr="00602393">
        <w:rPr>
          <w:rFonts w:ascii="Arial" w:hAnsi="Arial" w:cs="Arial"/>
          <w:szCs w:val="24"/>
          <w:lang w:val="en-US"/>
        </w:rPr>
        <w:t xml:space="preserve">Source: </w:t>
      </w:r>
      <w:r w:rsidRPr="00602393">
        <w:rPr>
          <w:rFonts w:ascii="Arial" w:hAnsi="Arial" w:cs="Arial"/>
          <w:szCs w:val="24"/>
          <w:lang w:val="en-US"/>
        </w:rPr>
        <w:tab/>
        <w:t xml:space="preserve">    MediaTek Inc.</w:t>
      </w:r>
    </w:p>
    <w:p w14:paraId="726A18E0" w14:textId="04E498BE" w:rsidR="00D7765D" w:rsidRPr="00602393" w:rsidRDefault="00FA2EE3" w:rsidP="00D7765D">
      <w:pPr>
        <w:pStyle w:val="3GPPHeaderArial"/>
        <w:tabs>
          <w:tab w:val="left" w:pos="1701"/>
        </w:tabs>
        <w:spacing w:after="120"/>
        <w:rPr>
          <w:b/>
          <w:sz w:val="24"/>
          <w:lang w:eastAsia="zh-TW"/>
        </w:rPr>
      </w:pPr>
      <w:bookmarkStart w:id="1" w:name="OLE_LINK7"/>
      <w:r w:rsidRPr="00602393">
        <w:rPr>
          <w:b/>
          <w:sz w:val="24"/>
        </w:rPr>
        <w:t>Title:</w:t>
      </w:r>
      <w:r w:rsidRPr="00602393">
        <w:rPr>
          <w:b/>
          <w:sz w:val="24"/>
        </w:rPr>
        <w:tab/>
      </w:r>
      <w:r w:rsidRPr="00602393">
        <w:rPr>
          <w:b/>
          <w:sz w:val="24"/>
        </w:rPr>
        <w:tab/>
        <w:t xml:space="preserve">    </w:t>
      </w:r>
      <w:r w:rsidR="00863F9B">
        <w:rPr>
          <w:b/>
          <w:sz w:val="24"/>
        </w:rPr>
        <w:t xml:space="preserve">Report of </w:t>
      </w:r>
      <w:r w:rsidR="00863F9B" w:rsidRPr="00863F9B">
        <w:rPr>
          <w:b/>
          <w:sz w:val="24"/>
        </w:rPr>
        <w:t>[Post113-e][224][DCCA] TCI state indicat</w:t>
      </w:r>
      <w:r w:rsidR="00C66D29">
        <w:rPr>
          <w:b/>
          <w:sz w:val="24"/>
        </w:rPr>
        <w:t>ion at direct SCell activation</w:t>
      </w:r>
      <w:r w:rsidR="00A113C6">
        <w:rPr>
          <w:b/>
          <w:sz w:val="24"/>
        </w:rPr>
        <w:t xml:space="preserve"> </w:t>
      </w:r>
      <w:r w:rsidR="00A113C6" w:rsidRPr="00A113C6">
        <w:rPr>
          <w:b/>
          <w:sz w:val="24"/>
        </w:rPr>
        <w:t>(MediaTek)</w:t>
      </w:r>
    </w:p>
    <w:bookmarkEnd w:id="1"/>
    <w:p w14:paraId="265A99BC" w14:textId="74F2A0E3" w:rsidR="00785D5A" w:rsidRPr="00602393" w:rsidRDefault="00D7765D" w:rsidP="00D7765D">
      <w:pPr>
        <w:pStyle w:val="3GPPHeader"/>
        <w:spacing w:after="120"/>
        <w:rPr>
          <w:rFonts w:ascii="Arial" w:hAnsi="Arial" w:cs="Arial"/>
          <w:szCs w:val="24"/>
          <w:lang w:val="en-US"/>
        </w:rPr>
      </w:pPr>
      <w:r w:rsidRPr="00602393">
        <w:rPr>
          <w:rFonts w:ascii="Arial" w:hAnsi="Arial" w:cs="Arial"/>
          <w:szCs w:val="24"/>
          <w:lang w:val="en-US"/>
        </w:rPr>
        <w:t>Document for:</w:t>
      </w:r>
      <w:r w:rsidRPr="00602393">
        <w:rPr>
          <w:rFonts w:ascii="Arial" w:hAnsi="Arial" w:cs="Arial"/>
          <w:szCs w:val="24"/>
          <w:lang w:val="en-US"/>
        </w:rPr>
        <w:tab/>
        <w:t xml:space="preserve">    Discussion and decision</w:t>
      </w:r>
    </w:p>
    <w:p w14:paraId="6C1AF274" w14:textId="77777777" w:rsidR="00CA2EA4" w:rsidRPr="00602393" w:rsidRDefault="003C1CA3" w:rsidP="002000A7">
      <w:pPr>
        <w:pStyle w:val="Heading1"/>
        <w:rPr>
          <w:rFonts w:cs="Arial"/>
          <w:lang w:val="en-US" w:eastAsia="ko-KR"/>
        </w:rPr>
      </w:pPr>
      <w:r w:rsidRPr="00602393">
        <w:rPr>
          <w:rFonts w:cs="Arial"/>
          <w:lang w:val="en-US" w:eastAsia="ko-KR"/>
        </w:rPr>
        <w:t xml:space="preserve">1 </w:t>
      </w:r>
      <w:r w:rsidR="00156A1A" w:rsidRPr="00602393">
        <w:rPr>
          <w:rFonts w:cs="Arial"/>
          <w:lang w:val="en-US" w:eastAsia="ko-KR"/>
        </w:rPr>
        <w:t>Introduction</w:t>
      </w:r>
    </w:p>
    <w:p w14:paraId="277A927C" w14:textId="45187B59" w:rsidR="00D83562" w:rsidRPr="00602393" w:rsidRDefault="006207A1" w:rsidP="008135C8">
      <w:pPr>
        <w:pStyle w:val="Doc-text2"/>
        <w:tabs>
          <w:tab w:val="left" w:pos="340"/>
        </w:tabs>
        <w:ind w:left="0" w:firstLine="0"/>
        <w:jc w:val="both"/>
        <w:rPr>
          <w:rFonts w:cs="Arial"/>
        </w:rPr>
      </w:pPr>
      <w:r w:rsidRPr="00602393">
        <w:rPr>
          <w:rFonts w:cs="Arial"/>
        </w:rPr>
        <w:t xml:space="preserve">This is report for the following </w:t>
      </w:r>
      <w:r w:rsidR="00C60A7C" w:rsidRPr="00602393">
        <w:rPr>
          <w:rFonts w:cs="Arial"/>
        </w:rPr>
        <w:t xml:space="preserve">AT113-e </w:t>
      </w:r>
      <w:r w:rsidRPr="00602393">
        <w:rPr>
          <w:rFonts w:cs="Arial"/>
        </w:rPr>
        <w:t>mail discussion.</w:t>
      </w:r>
    </w:p>
    <w:p w14:paraId="31C474E5" w14:textId="77777777" w:rsidR="006207A1" w:rsidRPr="00602393" w:rsidRDefault="006207A1" w:rsidP="008135C8">
      <w:pPr>
        <w:pStyle w:val="Doc-text2"/>
        <w:tabs>
          <w:tab w:val="left" w:pos="340"/>
        </w:tabs>
        <w:ind w:left="0" w:firstLine="0"/>
        <w:jc w:val="both"/>
        <w:rPr>
          <w:rFonts w:cs="Arial"/>
        </w:rPr>
      </w:pPr>
    </w:p>
    <w:p w14:paraId="1B5E9BD1" w14:textId="77777777" w:rsidR="00E53CAD" w:rsidRDefault="00E53CAD" w:rsidP="00E53CAD">
      <w:pPr>
        <w:pStyle w:val="EmailDiscussion"/>
        <w:overflowPunct/>
        <w:autoSpaceDE/>
        <w:autoSpaceDN/>
        <w:adjustRightInd/>
        <w:textAlignment w:val="auto"/>
      </w:pPr>
      <w:r>
        <w:t>[Post113-e][224][DCCA] TCI state indication at direct SCell activation (MediaTek)</w:t>
      </w:r>
    </w:p>
    <w:p w14:paraId="178C5F58" w14:textId="77777777" w:rsidR="00E53CAD" w:rsidRDefault="00E53CAD" w:rsidP="00E53CAD">
      <w:pPr>
        <w:pStyle w:val="EmailDiscussion2"/>
      </w:pPr>
      <w:r>
        <w:tab/>
        <w:t>Scope: Discuss what is needed in RAN2 for TCI state indication at direct SCell activation based on latest RAN1 LS (should consider also earlier RAN2 meeting discussion).</w:t>
      </w:r>
    </w:p>
    <w:p w14:paraId="7F327234" w14:textId="77777777" w:rsidR="00E53CAD" w:rsidRDefault="00E53CAD" w:rsidP="00E53CAD">
      <w:pPr>
        <w:pStyle w:val="EmailDiscussion2"/>
      </w:pPr>
      <w:r>
        <w:tab/>
        <w:t>Intended outcome: Discussion report and agreeable CR (if needed)</w:t>
      </w:r>
    </w:p>
    <w:p w14:paraId="4D5440C8" w14:textId="77777777" w:rsidR="00E53CAD" w:rsidRDefault="00E53CAD" w:rsidP="00E53CAD">
      <w:pPr>
        <w:pStyle w:val="EmailDiscussion2"/>
      </w:pPr>
      <w:r>
        <w:tab/>
        <w:t>Deadline:  Long</w:t>
      </w:r>
    </w:p>
    <w:p w14:paraId="66F4D7BA" w14:textId="77777777" w:rsidR="00C60A7C" w:rsidRPr="00E52489" w:rsidRDefault="00C60A7C" w:rsidP="008135C8">
      <w:pPr>
        <w:pStyle w:val="Doc-text2"/>
        <w:tabs>
          <w:tab w:val="left" w:pos="340"/>
        </w:tabs>
        <w:ind w:left="0" w:firstLine="0"/>
        <w:jc w:val="both"/>
        <w:rPr>
          <w:rFonts w:cs="Arial"/>
          <w:lang w:val="en-GB"/>
        </w:rPr>
      </w:pPr>
    </w:p>
    <w:p w14:paraId="30E2AE50" w14:textId="6BA7CBDE" w:rsidR="00892489" w:rsidRPr="00602393" w:rsidRDefault="00892489" w:rsidP="00892489">
      <w:pPr>
        <w:pStyle w:val="Heading1"/>
        <w:rPr>
          <w:rFonts w:cs="Arial"/>
          <w:lang w:val="en-US" w:eastAsia="ko-KR"/>
        </w:rPr>
      </w:pPr>
      <w:r w:rsidRPr="00602393">
        <w:rPr>
          <w:rFonts w:cs="Arial"/>
          <w:lang w:val="en-US" w:eastAsia="ko-KR"/>
        </w:rPr>
        <w:t xml:space="preserve">2 </w:t>
      </w:r>
      <w:r w:rsidRPr="00892489">
        <w:rPr>
          <w:rFonts w:cs="Arial"/>
          <w:lang w:val="en-US" w:eastAsia="ko-KR"/>
        </w:rPr>
        <w:t>Contact Points</w:t>
      </w:r>
    </w:p>
    <w:p w14:paraId="26BB60EC" w14:textId="77777777" w:rsidR="00892489" w:rsidRPr="00785684" w:rsidRDefault="00892489" w:rsidP="00892489">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92489" w14:paraId="2800C8A0"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820B6E" w14:textId="77777777" w:rsidR="00892489" w:rsidRDefault="00892489" w:rsidP="0005181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FD8907" w14:textId="77777777" w:rsidR="00892489" w:rsidRDefault="00892489" w:rsidP="0005181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7E9402" w14:textId="77777777" w:rsidR="00892489" w:rsidRDefault="00892489" w:rsidP="0005181F">
            <w:pPr>
              <w:pStyle w:val="TAH"/>
              <w:spacing w:before="20" w:after="20"/>
              <w:ind w:left="57" w:right="57"/>
              <w:jc w:val="left"/>
            </w:pPr>
            <w:r>
              <w:t>Email Address</w:t>
            </w:r>
          </w:p>
        </w:tc>
      </w:tr>
      <w:tr w:rsidR="00892489" w14:paraId="59B7B31C"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1D746F" w14:textId="66C3B8B2" w:rsidR="00892489" w:rsidRDefault="00D94CCB" w:rsidP="0005181F">
            <w:pPr>
              <w:pStyle w:val="TAC"/>
              <w:spacing w:before="20" w:after="20"/>
              <w:ind w:left="57" w:right="57"/>
              <w:jc w:val="left"/>
              <w:rPr>
                <w:lang w:eastAsia="zh-CN"/>
              </w:rPr>
            </w:pPr>
            <w:r>
              <w:rPr>
                <w:lang w:eastAsia="zh-CN"/>
              </w:rPr>
              <w:t>MediaTek</w:t>
            </w:r>
            <w:r w:rsidR="00C66D29">
              <w:rPr>
                <w:lang w:eastAsia="zh-CN"/>
              </w:rPr>
              <w:t xml:space="preserve"> (Rapporteur)</w:t>
            </w:r>
          </w:p>
        </w:tc>
        <w:tc>
          <w:tcPr>
            <w:tcW w:w="3118" w:type="dxa"/>
            <w:tcBorders>
              <w:top w:val="single" w:sz="4" w:space="0" w:color="auto"/>
              <w:left w:val="single" w:sz="4" w:space="0" w:color="auto"/>
              <w:bottom w:val="single" w:sz="4" w:space="0" w:color="auto"/>
              <w:right w:val="single" w:sz="4" w:space="0" w:color="auto"/>
            </w:tcBorders>
          </w:tcPr>
          <w:p w14:paraId="2208A167" w14:textId="3CF50136" w:rsidR="00892489" w:rsidRDefault="00D94CCB" w:rsidP="0005181F">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4024AAC2" w14:textId="053C92E0" w:rsidR="00892489" w:rsidRDefault="00D94CCB" w:rsidP="0005181F">
            <w:pPr>
              <w:pStyle w:val="TAC"/>
              <w:spacing w:before="20" w:after="20"/>
              <w:ind w:left="57" w:right="57"/>
              <w:jc w:val="left"/>
              <w:rPr>
                <w:lang w:eastAsia="zh-CN"/>
              </w:rPr>
            </w:pPr>
            <w:r>
              <w:rPr>
                <w:lang w:eastAsia="zh-CN"/>
              </w:rPr>
              <w:t>Chun-Fan.tsai@mediatek.com</w:t>
            </w:r>
          </w:p>
        </w:tc>
      </w:tr>
      <w:tr w:rsidR="00892489" w14:paraId="7944ED4F"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75F22D1" w14:textId="0509C93D" w:rsidR="00892489" w:rsidRDefault="00C65633" w:rsidP="0005181F">
            <w:pPr>
              <w:pStyle w:val="TAC"/>
              <w:spacing w:before="20" w:after="20"/>
              <w:ind w:left="57" w:right="57"/>
              <w:jc w:val="left"/>
              <w:rPr>
                <w:lang w:eastAsia="zh-CN"/>
              </w:rPr>
            </w:pPr>
            <w:r>
              <w:rPr>
                <w:lang w:eastAsia="zh-CN"/>
              </w:rPr>
              <w:t>Nokia</w:t>
            </w:r>
            <w:r w:rsidR="00E45438">
              <w:rPr>
                <w:lang w:eastAsia="zh-CN"/>
              </w:rPr>
              <w:t>, Nokia Shanghai Bell</w:t>
            </w:r>
          </w:p>
        </w:tc>
        <w:tc>
          <w:tcPr>
            <w:tcW w:w="3118" w:type="dxa"/>
            <w:tcBorders>
              <w:top w:val="single" w:sz="4" w:space="0" w:color="auto"/>
              <w:left w:val="single" w:sz="4" w:space="0" w:color="auto"/>
              <w:bottom w:val="single" w:sz="4" w:space="0" w:color="auto"/>
              <w:right w:val="single" w:sz="4" w:space="0" w:color="auto"/>
            </w:tcBorders>
          </w:tcPr>
          <w:p w14:paraId="17C7B07A" w14:textId="3B883613" w:rsidR="00892489" w:rsidRDefault="00E45438" w:rsidP="0005181F">
            <w:pPr>
              <w:pStyle w:val="TAC"/>
              <w:spacing w:before="20" w:after="20"/>
              <w:ind w:left="57" w:right="57"/>
              <w:jc w:val="left"/>
              <w:rPr>
                <w:lang w:eastAsia="zh-CN"/>
              </w:rPr>
            </w:pPr>
            <w:r>
              <w:rPr>
                <w:lang w:eastAsia="zh-CN"/>
              </w:rPr>
              <w:t>Jarkko Koskela</w:t>
            </w:r>
          </w:p>
        </w:tc>
        <w:tc>
          <w:tcPr>
            <w:tcW w:w="4391" w:type="dxa"/>
            <w:tcBorders>
              <w:top w:val="single" w:sz="4" w:space="0" w:color="auto"/>
              <w:left w:val="single" w:sz="4" w:space="0" w:color="auto"/>
              <w:bottom w:val="single" w:sz="4" w:space="0" w:color="auto"/>
              <w:right w:val="single" w:sz="4" w:space="0" w:color="auto"/>
            </w:tcBorders>
          </w:tcPr>
          <w:p w14:paraId="62C9F83B" w14:textId="7A642DEE" w:rsidR="00892489" w:rsidRDefault="00E45438" w:rsidP="0005181F">
            <w:pPr>
              <w:pStyle w:val="TAC"/>
              <w:spacing w:before="20" w:after="20"/>
              <w:ind w:left="57" w:right="57"/>
              <w:jc w:val="left"/>
              <w:rPr>
                <w:lang w:eastAsia="zh-CN"/>
              </w:rPr>
            </w:pPr>
            <w:r w:rsidRPr="00E45438">
              <w:rPr>
                <w:lang w:eastAsia="zh-CN"/>
              </w:rPr>
              <w:t>jarkko.t.koskela@nokia.com</w:t>
            </w:r>
          </w:p>
        </w:tc>
      </w:tr>
      <w:tr w:rsidR="00892489" w14:paraId="0CB2DD3A"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450F5E5" w14:textId="6892A486" w:rsidR="00892489" w:rsidRDefault="004F1E22" w:rsidP="0005181F">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10F63852" w14:textId="5B21972E" w:rsidR="00892489" w:rsidRDefault="004F1E22" w:rsidP="0005181F">
            <w:pPr>
              <w:pStyle w:val="TAC"/>
              <w:spacing w:before="20" w:after="20"/>
              <w:ind w:left="57" w:right="57"/>
              <w:jc w:val="left"/>
              <w:rPr>
                <w:lang w:eastAsia="zh-CN"/>
              </w:rPr>
            </w:pPr>
            <w:r>
              <w:rPr>
                <w:lang w:eastAsia="zh-CN"/>
              </w:rPr>
              <w:t>LiuJing</w:t>
            </w:r>
          </w:p>
        </w:tc>
        <w:tc>
          <w:tcPr>
            <w:tcW w:w="4391" w:type="dxa"/>
            <w:tcBorders>
              <w:top w:val="single" w:sz="4" w:space="0" w:color="auto"/>
              <w:left w:val="single" w:sz="4" w:space="0" w:color="auto"/>
              <w:bottom w:val="single" w:sz="4" w:space="0" w:color="auto"/>
              <w:right w:val="single" w:sz="4" w:space="0" w:color="auto"/>
            </w:tcBorders>
          </w:tcPr>
          <w:p w14:paraId="50DB6B5E" w14:textId="79D8FAD8" w:rsidR="00892489" w:rsidRDefault="004F1E22" w:rsidP="0005181F">
            <w:pPr>
              <w:pStyle w:val="TAC"/>
              <w:spacing w:before="20" w:after="20"/>
              <w:ind w:left="57" w:right="57"/>
              <w:jc w:val="left"/>
              <w:rPr>
                <w:lang w:eastAsia="zh-CN"/>
              </w:rPr>
            </w:pPr>
            <w:r>
              <w:rPr>
                <w:lang w:eastAsia="zh-CN"/>
              </w:rPr>
              <w:t>liu.jing30@zte.com.cn</w:t>
            </w:r>
          </w:p>
        </w:tc>
      </w:tr>
      <w:tr w:rsidR="00DF3D41" w14:paraId="7116EE5B"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DDB903" w14:textId="063B982E" w:rsidR="00DF3D41" w:rsidRDefault="00DF3D41" w:rsidP="00DF3D41">
            <w:pPr>
              <w:pStyle w:val="TAC"/>
              <w:spacing w:before="20" w:after="20"/>
              <w:ind w:left="57" w:right="57"/>
              <w:jc w:val="left"/>
              <w:rPr>
                <w:lang w:eastAsia="zh-CN"/>
              </w:rPr>
            </w:pPr>
            <w:r>
              <w:rPr>
                <w:lang w:eastAsia="zh-CN"/>
              </w:rPr>
              <w:t xml:space="preserve">Qualcomm </w:t>
            </w:r>
          </w:p>
        </w:tc>
        <w:tc>
          <w:tcPr>
            <w:tcW w:w="3118" w:type="dxa"/>
            <w:tcBorders>
              <w:top w:val="single" w:sz="4" w:space="0" w:color="auto"/>
              <w:left w:val="single" w:sz="4" w:space="0" w:color="auto"/>
              <w:bottom w:val="single" w:sz="4" w:space="0" w:color="auto"/>
              <w:right w:val="single" w:sz="4" w:space="0" w:color="auto"/>
            </w:tcBorders>
          </w:tcPr>
          <w:p w14:paraId="090F71BF" w14:textId="3749CEFD" w:rsidR="00DF3D41" w:rsidRDefault="00DF3D41" w:rsidP="00DF3D41">
            <w:pPr>
              <w:pStyle w:val="TAC"/>
              <w:spacing w:before="20" w:after="20"/>
              <w:ind w:left="57" w:right="57"/>
              <w:jc w:val="left"/>
              <w:rPr>
                <w:lang w:eastAsia="zh-CN"/>
              </w:rPr>
            </w:pPr>
            <w:r>
              <w:rPr>
                <w:lang w:eastAsia="zh-CN"/>
              </w:rPr>
              <w:t>Peng Cheng</w:t>
            </w:r>
          </w:p>
        </w:tc>
        <w:tc>
          <w:tcPr>
            <w:tcW w:w="4391" w:type="dxa"/>
            <w:tcBorders>
              <w:top w:val="single" w:sz="4" w:space="0" w:color="auto"/>
              <w:left w:val="single" w:sz="4" w:space="0" w:color="auto"/>
              <w:bottom w:val="single" w:sz="4" w:space="0" w:color="auto"/>
              <w:right w:val="single" w:sz="4" w:space="0" w:color="auto"/>
            </w:tcBorders>
          </w:tcPr>
          <w:p w14:paraId="308B7512" w14:textId="2596952E" w:rsidR="00DF3D41" w:rsidRDefault="00DF3D41" w:rsidP="00DF3D41">
            <w:pPr>
              <w:pStyle w:val="TAC"/>
              <w:spacing w:before="20" w:after="20"/>
              <w:ind w:left="57" w:right="57"/>
              <w:jc w:val="left"/>
              <w:rPr>
                <w:lang w:eastAsia="zh-CN"/>
              </w:rPr>
            </w:pPr>
            <w:r>
              <w:rPr>
                <w:lang w:eastAsia="zh-CN"/>
              </w:rPr>
              <w:t>chengp@qti.qualcomm.com</w:t>
            </w:r>
          </w:p>
        </w:tc>
      </w:tr>
      <w:tr w:rsidR="00892489" w14:paraId="770BF71F"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7C30974" w14:textId="3D67291B" w:rsidR="00892489" w:rsidRPr="003C0B68" w:rsidRDefault="003C0B68" w:rsidP="0005181F">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304E6C4D" w14:textId="7F7DE152" w:rsidR="00892489" w:rsidRPr="003C0B68" w:rsidRDefault="003C0B68" w:rsidP="0005181F">
            <w:pPr>
              <w:pStyle w:val="TAC"/>
              <w:spacing w:before="20" w:after="20"/>
              <w:ind w:left="57" w:right="57"/>
              <w:jc w:val="left"/>
              <w:rPr>
                <w:rFonts w:eastAsia="SimSun"/>
                <w:lang w:eastAsia="zh-CN"/>
              </w:rPr>
            </w:pPr>
            <w:r>
              <w:rPr>
                <w:rFonts w:eastAsia="SimSun" w:hint="eastAsia"/>
                <w:lang w:eastAsia="zh-CN"/>
              </w:rPr>
              <w:t>S</w:t>
            </w:r>
            <w:r>
              <w:rPr>
                <w:rFonts w:eastAsia="SimSun"/>
                <w:lang w:eastAsia="zh-CN"/>
              </w:rPr>
              <w:t>hukun Wang</w:t>
            </w:r>
          </w:p>
        </w:tc>
        <w:tc>
          <w:tcPr>
            <w:tcW w:w="4391" w:type="dxa"/>
            <w:tcBorders>
              <w:top w:val="single" w:sz="4" w:space="0" w:color="auto"/>
              <w:left w:val="single" w:sz="4" w:space="0" w:color="auto"/>
              <w:bottom w:val="single" w:sz="4" w:space="0" w:color="auto"/>
              <w:right w:val="single" w:sz="4" w:space="0" w:color="auto"/>
            </w:tcBorders>
          </w:tcPr>
          <w:p w14:paraId="4B9D928D" w14:textId="24AD85CC" w:rsidR="00892489" w:rsidRPr="003C0B68" w:rsidRDefault="003C0B68" w:rsidP="0005181F">
            <w:pPr>
              <w:pStyle w:val="TAC"/>
              <w:spacing w:before="20" w:after="20"/>
              <w:ind w:left="57" w:right="57"/>
              <w:jc w:val="left"/>
              <w:rPr>
                <w:rFonts w:eastAsia="SimSun"/>
                <w:lang w:eastAsia="zh-CN"/>
              </w:rPr>
            </w:pPr>
            <w:r>
              <w:rPr>
                <w:rFonts w:eastAsia="SimSun" w:hint="eastAsia"/>
                <w:lang w:eastAsia="zh-CN"/>
              </w:rPr>
              <w:t>w</w:t>
            </w:r>
            <w:r>
              <w:rPr>
                <w:rFonts w:eastAsia="SimSun"/>
                <w:lang w:eastAsia="zh-CN"/>
              </w:rPr>
              <w:t>angshukun@oppo.com</w:t>
            </w:r>
          </w:p>
        </w:tc>
      </w:tr>
      <w:tr w:rsidR="00892489" w14:paraId="00516622"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14608B" w14:textId="7F9E5DB8" w:rsidR="00892489" w:rsidRPr="00652E91" w:rsidRDefault="00652E91" w:rsidP="0005181F">
            <w:pPr>
              <w:pStyle w:val="TAC"/>
              <w:spacing w:before="20" w:after="20"/>
              <w:ind w:left="57" w:right="57"/>
              <w:jc w:val="left"/>
              <w:rPr>
                <w:rFonts w:eastAsia="SimSun"/>
                <w:lang w:eastAsia="zh-CN"/>
              </w:rPr>
            </w:pPr>
            <w:r>
              <w:rPr>
                <w:rFonts w:eastAsia="SimSun" w:hint="eastAsia"/>
                <w:lang w:eastAsia="zh-CN"/>
              </w:rPr>
              <w:t>Hua</w:t>
            </w:r>
            <w:r>
              <w:rPr>
                <w:rFonts w:eastAsia="SimSun"/>
                <w:lang w:eastAsia="zh-CN"/>
              </w:rPr>
              <w:t>wei, HiSilicon</w:t>
            </w:r>
          </w:p>
        </w:tc>
        <w:tc>
          <w:tcPr>
            <w:tcW w:w="3118" w:type="dxa"/>
            <w:tcBorders>
              <w:top w:val="single" w:sz="4" w:space="0" w:color="auto"/>
              <w:left w:val="single" w:sz="4" w:space="0" w:color="auto"/>
              <w:bottom w:val="single" w:sz="4" w:space="0" w:color="auto"/>
              <w:right w:val="single" w:sz="4" w:space="0" w:color="auto"/>
            </w:tcBorders>
          </w:tcPr>
          <w:p w14:paraId="25C866C6" w14:textId="1A378F2D" w:rsidR="00892489" w:rsidRPr="00652E91" w:rsidRDefault="00652E91" w:rsidP="0005181F">
            <w:pPr>
              <w:pStyle w:val="TAC"/>
              <w:spacing w:before="20" w:after="20"/>
              <w:ind w:left="57" w:right="57"/>
              <w:jc w:val="left"/>
              <w:rPr>
                <w:rFonts w:eastAsia="SimSun"/>
                <w:lang w:eastAsia="zh-CN"/>
              </w:rPr>
            </w:pPr>
            <w:r>
              <w:rPr>
                <w:rFonts w:eastAsia="SimSun" w:hint="eastAsia"/>
                <w:lang w:eastAsia="zh-CN"/>
              </w:rPr>
              <w:t>R</w:t>
            </w:r>
            <w:r>
              <w:rPr>
                <w:rFonts w:eastAsia="SimSun"/>
                <w:lang w:eastAsia="zh-CN"/>
              </w:rPr>
              <w:t>ui Wang</w:t>
            </w:r>
          </w:p>
        </w:tc>
        <w:tc>
          <w:tcPr>
            <w:tcW w:w="4391" w:type="dxa"/>
            <w:tcBorders>
              <w:top w:val="single" w:sz="4" w:space="0" w:color="auto"/>
              <w:left w:val="single" w:sz="4" w:space="0" w:color="auto"/>
              <w:bottom w:val="single" w:sz="4" w:space="0" w:color="auto"/>
              <w:right w:val="single" w:sz="4" w:space="0" w:color="auto"/>
            </w:tcBorders>
          </w:tcPr>
          <w:p w14:paraId="141B8F33" w14:textId="204EA0C8" w:rsidR="00892489" w:rsidRPr="00652E91" w:rsidRDefault="00652E91" w:rsidP="0005181F">
            <w:pPr>
              <w:pStyle w:val="TAC"/>
              <w:spacing w:before="20" w:after="20"/>
              <w:ind w:left="57" w:right="57"/>
              <w:jc w:val="left"/>
              <w:rPr>
                <w:rFonts w:eastAsia="SimSun"/>
                <w:lang w:eastAsia="zh-CN"/>
              </w:rPr>
            </w:pPr>
            <w:r>
              <w:rPr>
                <w:rFonts w:eastAsia="SimSun"/>
                <w:lang w:eastAsia="zh-CN"/>
              </w:rPr>
              <w:t>Wangrui46@huawei.com</w:t>
            </w:r>
          </w:p>
        </w:tc>
      </w:tr>
      <w:tr w:rsidR="00C43D65" w14:paraId="72186442"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C7C838" w14:textId="0C7DAA3A" w:rsidR="00C43D65" w:rsidRDefault="00C43D65" w:rsidP="00C43D65">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0458EA16" w14:textId="4BF81AEF" w:rsidR="00C43D65" w:rsidRDefault="00C43D65" w:rsidP="00C43D65">
            <w:pPr>
              <w:pStyle w:val="TAC"/>
              <w:spacing w:before="20" w:after="20"/>
              <w:ind w:left="57" w:right="57"/>
              <w:jc w:val="left"/>
              <w:rPr>
                <w:lang w:eastAsia="zh-CN"/>
              </w:rPr>
            </w:pPr>
            <w:r>
              <w:rPr>
                <w:lang w:eastAsia="zh-CN"/>
              </w:rPr>
              <w:t>Stefan Wager</w:t>
            </w:r>
          </w:p>
        </w:tc>
        <w:tc>
          <w:tcPr>
            <w:tcW w:w="4391" w:type="dxa"/>
            <w:tcBorders>
              <w:top w:val="single" w:sz="4" w:space="0" w:color="auto"/>
              <w:left w:val="single" w:sz="4" w:space="0" w:color="auto"/>
              <w:bottom w:val="single" w:sz="4" w:space="0" w:color="auto"/>
              <w:right w:val="single" w:sz="4" w:space="0" w:color="auto"/>
            </w:tcBorders>
          </w:tcPr>
          <w:p w14:paraId="6218F268" w14:textId="082E0E95" w:rsidR="00C43D65" w:rsidRDefault="00C43D65" w:rsidP="00C43D65">
            <w:pPr>
              <w:pStyle w:val="TAC"/>
              <w:spacing w:before="20" w:after="20"/>
              <w:ind w:left="57" w:right="57"/>
              <w:jc w:val="left"/>
              <w:rPr>
                <w:lang w:eastAsia="zh-CN"/>
              </w:rPr>
            </w:pPr>
            <w:r>
              <w:rPr>
                <w:lang w:eastAsia="zh-CN"/>
              </w:rPr>
              <w:t>stefan.wager@ericsson.com</w:t>
            </w:r>
          </w:p>
        </w:tc>
      </w:tr>
      <w:tr w:rsidR="00C43D65" w14:paraId="2ADBE8E8"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CCB2812" w14:textId="4F06C824" w:rsidR="00C43D65" w:rsidRPr="00564C06" w:rsidRDefault="00564C06" w:rsidP="00C43D65">
            <w:pPr>
              <w:pStyle w:val="TAC"/>
              <w:spacing w:before="20" w:after="20"/>
              <w:ind w:left="57" w:right="57"/>
              <w:jc w:val="left"/>
              <w:rPr>
                <w:rFonts w:eastAsia="SimSun"/>
                <w:lang w:eastAsia="zh-CN"/>
              </w:rPr>
            </w:pPr>
            <w:r>
              <w:rPr>
                <w:rFonts w:eastAsia="SimSun"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08CD0A31" w14:textId="5238E053" w:rsidR="00C43D65" w:rsidRPr="00564C06" w:rsidRDefault="00564C06" w:rsidP="00C43D65">
            <w:pPr>
              <w:pStyle w:val="TAC"/>
              <w:spacing w:before="20" w:after="20"/>
              <w:ind w:left="57" w:right="57"/>
              <w:jc w:val="left"/>
              <w:rPr>
                <w:rFonts w:eastAsia="SimSun"/>
                <w:lang w:eastAsia="zh-CN"/>
              </w:rPr>
            </w:pPr>
            <w:r>
              <w:rPr>
                <w:rFonts w:eastAsia="SimSun" w:hint="eastAsia"/>
                <w:lang w:eastAsia="zh-CN"/>
              </w:rPr>
              <w:t>Erlin Zeng</w:t>
            </w:r>
          </w:p>
        </w:tc>
        <w:tc>
          <w:tcPr>
            <w:tcW w:w="4391" w:type="dxa"/>
            <w:tcBorders>
              <w:top w:val="single" w:sz="4" w:space="0" w:color="auto"/>
              <w:left w:val="single" w:sz="4" w:space="0" w:color="auto"/>
              <w:bottom w:val="single" w:sz="4" w:space="0" w:color="auto"/>
              <w:right w:val="single" w:sz="4" w:space="0" w:color="auto"/>
            </w:tcBorders>
          </w:tcPr>
          <w:p w14:paraId="3D0CB080" w14:textId="6B02A26C" w:rsidR="00C43D65" w:rsidRPr="00564C06" w:rsidRDefault="00564C06" w:rsidP="00C43D65">
            <w:pPr>
              <w:pStyle w:val="TAC"/>
              <w:spacing w:before="20" w:after="20"/>
              <w:ind w:left="57" w:right="57"/>
              <w:jc w:val="left"/>
              <w:rPr>
                <w:rFonts w:eastAsia="SimSun"/>
                <w:lang w:eastAsia="zh-CN"/>
              </w:rPr>
            </w:pPr>
            <w:r>
              <w:rPr>
                <w:rFonts w:eastAsia="SimSun" w:hint="eastAsia"/>
                <w:lang w:eastAsia="zh-CN"/>
              </w:rPr>
              <w:t>erlin.zeng@catt.cn</w:t>
            </w:r>
          </w:p>
        </w:tc>
      </w:tr>
      <w:tr w:rsidR="00C43D65" w14:paraId="27C7C0B7"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82CDEB" w14:textId="77777777" w:rsidR="00C43D65" w:rsidRDefault="00C43D65" w:rsidP="00C43D6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2228EB5" w14:textId="77777777" w:rsidR="00C43D65" w:rsidRDefault="00C43D65" w:rsidP="00C43D6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C98388" w14:textId="77777777" w:rsidR="00C43D65" w:rsidRDefault="00C43D65" w:rsidP="00C43D65">
            <w:pPr>
              <w:pStyle w:val="TAC"/>
              <w:spacing w:before="20" w:after="20"/>
              <w:ind w:left="57" w:right="57"/>
              <w:jc w:val="left"/>
              <w:rPr>
                <w:lang w:eastAsia="zh-CN"/>
              </w:rPr>
            </w:pPr>
          </w:p>
        </w:tc>
      </w:tr>
      <w:tr w:rsidR="00C43D65" w14:paraId="406970C9"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538EAD2" w14:textId="77777777" w:rsidR="00C43D65" w:rsidRDefault="00C43D65" w:rsidP="00C43D6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39558EC" w14:textId="77777777" w:rsidR="00C43D65" w:rsidRDefault="00C43D65" w:rsidP="00C43D6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3813F61" w14:textId="77777777" w:rsidR="00C43D65" w:rsidRDefault="00C43D65" w:rsidP="00C43D65">
            <w:pPr>
              <w:pStyle w:val="TAC"/>
              <w:spacing w:before="20" w:after="20"/>
              <w:ind w:left="57" w:right="57"/>
              <w:jc w:val="left"/>
              <w:rPr>
                <w:lang w:eastAsia="zh-CN"/>
              </w:rPr>
            </w:pPr>
          </w:p>
        </w:tc>
      </w:tr>
      <w:tr w:rsidR="00C43D65" w14:paraId="0364698F"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18B54C" w14:textId="77777777" w:rsidR="00C43D65" w:rsidRDefault="00C43D65" w:rsidP="00C43D6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6EFFC20" w14:textId="77777777" w:rsidR="00C43D65" w:rsidRDefault="00C43D65" w:rsidP="00C43D6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FA83775" w14:textId="77777777" w:rsidR="00C43D65" w:rsidRDefault="00C43D65" w:rsidP="00C43D65">
            <w:pPr>
              <w:pStyle w:val="TAC"/>
              <w:spacing w:before="20" w:after="20"/>
              <w:ind w:left="57" w:right="57"/>
              <w:jc w:val="left"/>
              <w:rPr>
                <w:lang w:eastAsia="zh-CN"/>
              </w:rPr>
            </w:pPr>
          </w:p>
        </w:tc>
      </w:tr>
      <w:tr w:rsidR="00C43D65" w14:paraId="163C0CB1"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325590" w14:textId="77777777" w:rsidR="00C43D65" w:rsidRDefault="00C43D65" w:rsidP="00C43D6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C093B26" w14:textId="77777777" w:rsidR="00C43D65" w:rsidRDefault="00C43D65" w:rsidP="00C43D6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92EDF5E" w14:textId="77777777" w:rsidR="00C43D65" w:rsidRDefault="00C43D65" w:rsidP="00C43D65">
            <w:pPr>
              <w:pStyle w:val="TAC"/>
              <w:spacing w:before="20" w:after="20"/>
              <w:ind w:left="57" w:right="57"/>
              <w:jc w:val="left"/>
              <w:rPr>
                <w:lang w:eastAsia="zh-CN"/>
              </w:rPr>
            </w:pPr>
          </w:p>
        </w:tc>
      </w:tr>
      <w:tr w:rsidR="00C43D65" w14:paraId="6442AA38"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8BF9960" w14:textId="77777777" w:rsidR="00C43D65" w:rsidRDefault="00C43D65" w:rsidP="00C43D6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96BBEC3" w14:textId="77777777" w:rsidR="00C43D65" w:rsidRDefault="00C43D65" w:rsidP="00C43D6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581EBE0" w14:textId="77777777" w:rsidR="00C43D65" w:rsidRDefault="00C43D65" w:rsidP="00C43D65">
            <w:pPr>
              <w:pStyle w:val="TAC"/>
              <w:spacing w:before="20" w:after="20"/>
              <w:ind w:left="57" w:right="57"/>
              <w:jc w:val="left"/>
              <w:rPr>
                <w:lang w:eastAsia="zh-CN"/>
              </w:rPr>
            </w:pPr>
          </w:p>
        </w:tc>
      </w:tr>
    </w:tbl>
    <w:p w14:paraId="19216314" w14:textId="77777777" w:rsidR="00892489" w:rsidRPr="00602393" w:rsidRDefault="00892489" w:rsidP="008135C8">
      <w:pPr>
        <w:pStyle w:val="Doc-text2"/>
        <w:tabs>
          <w:tab w:val="left" w:pos="340"/>
        </w:tabs>
        <w:ind w:left="0" w:firstLine="0"/>
        <w:jc w:val="both"/>
        <w:rPr>
          <w:rFonts w:cs="Arial"/>
        </w:rPr>
      </w:pPr>
    </w:p>
    <w:p w14:paraId="4A5C1F6B" w14:textId="47DF2529" w:rsidR="001E64CC" w:rsidRPr="00602393" w:rsidRDefault="00892489" w:rsidP="00B94288">
      <w:pPr>
        <w:pStyle w:val="Heading1"/>
        <w:rPr>
          <w:rFonts w:cs="Arial"/>
          <w:lang w:val="en-US" w:eastAsia="ko-KR"/>
        </w:rPr>
      </w:pPr>
      <w:r>
        <w:rPr>
          <w:rFonts w:cs="Arial"/>
          <w:lang w:val="en-US" w:eastAsia="ko-KR"/>
        </w:rPr>
        <w:t>3</w:t>
      </w:r>
      <w:r w:rsidR="00CC3365" w:rsidRPr="00602393">
        <w:rPr>
          <w:rFonts w:cs="Arial"/>
          <w:lang w:val="en-US" w:eastAsia="ko-KR"/>
        </w:rPr>
        <w:t xml:space="preserve"> </w:t>
      </w:r>
      <w:r w:rsidR="00A161E6" w:rsidRPr="00602393">
        <w:rPr>
          <w:rFonts w:cs="Arial"/>
          <w:lang w:val="en-US" w:eastAsia="ko-KR"/>
        </w:rPr>
        <w:t>Discussion</w:t>
      </w:r>
      <w:r>
        <w:rPr>
          <w:rFonts w:cs="Arial"/>
          <w:lang w:val="en-US" w:eastAsia="ko-KR"/>
        </w:rPr>
        <w:t xml:space="preserve"> on </w:t>
      </w:r>
      <w:r w:rsidR="0038094E">
        <w:rPr>
          <w:rFonts w:cs="Arial"/>
          <w:lang w:val="en-US" w:eastAsia="ko-KR"/>
        </w:rPr>
        <w:t xml:space="preserve">TCI State for </w:t>
      </w:r>
      <w:r w:rsidR="0038094E" w:rsidRPr="0038094E">
        <w:rPr>
          <w:rFonts w:cs="Arial"/>
          <w:lang w:val="en-US" w:eastAsia="ko-KR"/>
        </w:rPr>
        <w:t>Direct SCell activation</w:t>
      </w:r>
    </w:p>
    <w:p w14:paraId="53DD9C68" w14:textId="018A5F57" w:rsidR="006207A1" w:rsidRDefault="00892489" w:rsidP="006207A1">
      <w:pPr>
        <w:pStyle w:val="Heading2"/>
      </w:pPr>
      <w:r>
        <w:rPr>
          <w:rFonts w:cs="Arial"/>
        </w:rPr>
        <w:t>3</w:t>
      </w:r>
      <w:r w:rsidR="00771AF5" w:rsidRPr="00602393">
        <w:rPr>
          <w:rFonts w:cs="Arial"/>
        </w:rPr>
        <w:t>.1</w:t>
      </w:r>
      <w:r w:rsidR="006207A1" w:rsidRPr="00602393">
        <w:rPr>
          <w:rFonts w:cs="Arial"/>
        </w:rPr>
        <w:t xml:space="preserve"> </w:t>
      </w:r>
      <w:r w:rsidR="0038094E">
        <w:t>Background</w:t>
      </w:r>
    </w:p>
    <w:p w14:paraId="347847A6" w14:textId="78348FAD" w:rsidR="0038094E" w:rsidRDefault="00583213" w:rsidP="0038094E">
      <w:pPr>
        <w:pStyle w:val="Doc-text2"/>
        <w:tabs>
          <w:tab w:val="left" w:pos="340"/>
        </w:tabs>
        <w:ind w:left="0" w:firstLine="0"/>
        <w:jc w:val="both"/>
        <w:rPr>
          <w:rFonts w:cs="Arial"/>
          <w:lang w:val="en-GB"/>
        </w:rPr>
      </w:pPr>
      <w:r>
        <w:rPr>
          <w:rFonts w:cs="Arial"/>
          <w:lang w:val="en-GB"/>
        </w:rPr>
        <w:t xml:space="preserve">The TCI state issue for direction SCell activation is triggered by RAN4 </w:t>
      </w:r>
      <w:r w:rsidR="0038094E">
        <w:rPr>
          <w:rFonts w:cs="Arial"/>
          <w:lang w:val="en-GB"/>
        </w:rPr>
        <w:t xml:space="preserve">LS </w:t>
      </w:r>
      <w:r w:rsidRPr="00012BF4">
        <w:rPr>
          <w:rFonts w:cs="Arial"/>
          <w:lang w:eastAsia="ko-KR"/>
        </w:rPr>
        <w:t>R2-2100058</w:t>
      </w:r>
      <w:r>
        <w:rPr>
          <w:rFonts w:cs="Arial"/>
          <w:lang w:eastAsia="ko-KR"/>
        </w:rPr>
        <w:t xml:space="preserve"> </w:t>
      </w:r>
      <w:r>
        <w:rPr>
          <w:rFonts w:cs="Arial"/>
          <w:lang w:val="en-GB"/>
        </w:rPr>
        <w:t xml:space="preserve">[1]. According to RAN4, </w:t>
      </w:r>
      <w:r w:rsidR="0038094E">
        <w:rPr>
          <w:rFonts w:cs="Arial"/>
          <w:lang w:val="en-GB"/>
        </w:rPr>
        <w:t xml:space="preserve">the TCI state information is required for NR </w:t>
      </w:r>
      <w:r>
        <w:rPr>
          <w:rFonts w:cs="Arial"/>
          <w:lang w:val="en-GB"/>
        </w:rPr>
        <w:t xml:space="preserve">FR1 or FR2 </w:t>
      </w:r>
      <w:r w:rsidR="0038094E">
        <w:rPr>
          <w:rFonts w:cs="Arial"/>
          <w:lang w:val="en-GB"/>
        </w:rPr>
        <w:t>SCell activation.</w:t>
      </w:r>
    </w:p>
    <w:p w14:paraId="05618A3E" w14:textId="77777777" w:rsidR="0038094E" w:rsidRDefault="0038094E" w:rsidP="0038094E">
      <w:pPr>
        <w:pStyle w:val="Doc-text2"/>
        <w:tabs>
          <w:tab w:val="left" w:pos="340"/>
        </w:tabs>
        <w:ind w:left="0" w:firstLine="0"/>
        <w:jc w:val="both"/>
        <w:rPr>
          <w:rFonts w:cs="Arial"/>
          <w:lang w:val="en-GB"/>
        </w:rPr>
      </w:pPr>
    </w:p>
    <w:p w14:paraId="0A0130D3" w14:textId="77777777" w:rsidR="0038094E" w:rsidRPr="0088749B" w:rsidRDefault="0038094E" w:rsidP="0038094E">
      <w:pPr>
        <w:pBdr>
          <w:top w:val="single" w:sz="4" w:space="1" w:color="auto"/>
          <w:left w:val="single" w:sz="4" w:space="4" w:color="auto"/>
          <w:bottom w:val="single" w:sz="4" w:space="1" w:color="auto"/>
          <w:right w:val="single" w:sz="4" w:space="4" w:color="auto"/>
        </w:pBdr>
        <w:spacing w:after="120"/>
        <w:rPr>
          <w:rFonts w:ascii="Arial" w:hAnsi="Arial" w:cs="Arial"/>
          <w:bCs/>
        </w:rPr>
      </w:pPr>
      <w:bookmarkStart w:id="2" w:name="_Hlk55982868"/>
      <w:r w:rsidRPr="0088749B">
        <w:rPr>
          <w:rFonts w:ascii="Arial" w:hAnsi="Arial" w:cs="Arial"/>
          <w:bCs/>
        </w:rPr>
        <w:t xml:space="preserve">RAN4 would like to inform </w:t>
      </w:r>
      <w:r>
        <w:rPr>
          <w:rFonts w:ascii="Arial" w:hAnsi="Arial" w:cs="Arial"/>
          <w:bCs/>
        </w:rPr>
        <w:t>RAN1/</w:t>
      </w:r>
      <w:r w:rsidRPr="0088749B">
        <w:rPr>
          <w:rFonts w:ascii="Arial" w:hAnsi="Arial" w:cs="Arial"/>
          <w:bCs/>
        </w:rPr>
        <w:t xml:space="preserve">RAN2 that </w:t>
      </w:r>
      <w:r w:rsidRPr="00D5253F">
        <w:rPr>
          <w:rFonts w:ascii="Arial" w:hAnsi="Arial" w:cs="Arial"/>
          <w:bCs/>
          <w:highlight w:val="yellow"/>
        </w:rPr>
        <w:t>TCI state activation is required as part of the SCell activation procedure in NR</w:t>
      </w:r>
      <w:r w:rsidRPr="0088749B">
        <w:rPr>
          <w:rFonts w:ascii="Arial" w:hAnsi="Arial" w:cs="Arial"/>
          <w:bCs/>
        </w:rPr>
        <w:t>. Current RRC command for direct SCell activation does not include TCI state activation information to UE. In current framework, network needs to send separate MAC CE to complete direct SCell activation</w:t>
      </w:r>
      <w:r>
        <w:rPr>
          <w:rFonts w:ascii="Arial" w:hAnsi="Arial" w:cs="Arial"/>
          <w:bCs/>
        </w:rPr>
        <w:t xml:space="preserve"> procedure</w:t>
      </w:r>
      <w:r w:rsidRPr="0088749B">
        <w:rPr>
          <w:rFonts w:ascii="Arial" w:hAnsi="Arial" w:cs="Arial"/>
          <w:bCs/>
        </w:rPr>
        <w:t xml:space="preserve">. </w:t>
      </w:r>
      <w:r>
        <w:rPr>
          <w:rFonts w:ascii="Arial" w:hAnsi="Arial" w:cs="Arial"/>
          <w:bCs/>
        </w:rPr>
        <w:t xml:space="preserve">Due to this both gNB and UE may not realise the full </w:t>
      </w:r>
      <w:r w:rsidRPr="0088749B">
        <w:rPr>
          <w:rFonts w:ascii="Arial" w:hAnsi="Arial" w:cs="Arial"/>
          <w:bCs/>
        </w:rPr>
        <w:t>benefit of direction SCell activation feature</w:t>
      </w:r>
      <w:r>
        <w:rPr>
          <w:rFonts w:ascii="Arial" w:hAnsi="Arial" w:cs="Arial"/>
          <w:bCs/>
        </w:rPr>
        <w:t xml:space="preserve"> using existing framework</w:t>
      </w:r>
      <w:r w:rsidRPr="0088749B">
        <w:rPr>
          <w:rFonts w:ascii="Arial" w:hAnsi="Arial" w:cs="Arial"/>
          <w:bCs/>
        </w:rPr>
        <w:t xml:space="preserve">. </w:t>
      </w:r>
      <w:r>
        <w:rPr>
          <w:rFonts w:ascii="Arial" w:hAnsi="Arial" w:cs="Arial"/>
          <w:bCs/>
        </w:rPr>
        <w:t xml:space="preserve">The above mentioned issue </w:t>
      </w:r>
      <w:r w:rsidRPr="003B5FBC">
        <w:rPr>
          <w:rFonts w:ascii="Arial" w:hAnsi="Arial" w:cs="Arial"/>
          <w:bCs/>
          <w:highlight w:val="yellow"/>
        </w:rPr>
        <w:t>applies to both FR1 and FR2</w:t>
      </w:r>
      <w:r>
        <w:rPr>
          <w:rFonts w:ascii="Arial" w:hAnsi="Arial" w:cs="Arial"/>
          <w:bCs/>
        </w:rPr>
        <w:t>.</w:t>
      </w:r>
    </w:p>
    <w:bookmarkEnd w:id="2"/>
    <w:p w14:paraId="6ABAC4A3" w14:textId="214AB317" w:rsidR="0038094E" w:rsidRDefault="00583213" w:rsidP="0038094E">
      <w:pPr>
        <w:pStyle w:val="Doc-text2"/>
        <w:tabs>
          <w:tab w:val="left" w:pos="340"/>
        </w:tabs>
        <w:ind w:left="0" w:firstLine="0"/>
        <w:jc w:val="both"/>
        <w:rPr>
          <w:rFonts w:cs="Arial"/>
          <w:lang w:val="en-GB"/>
        </w:rPr>
      </w:pPr>
      <w:r>
        <w:rPr>
          <w:rFonts w:cs="Arial"/>
          <w:lang w:val="en-GB"/>
        </w:rPr>
        <w:t xml:space="preserve">Then RAN1 also discussed this issue and </w:t>
      </w:r>
      <w:r w:rsidR="003047AE">
        <w:rPr>
          <w:rFonts w:cs="Arial"/>
          <w:lang w:val="en-GB"/>
        </w:rPr>
        <w:t xml:space="preserve">send a reply LS </w:t>
      </w:r>
      <w:r>
        <w:rPr>
          <w:rFonts w:cs="Arial"/>
          <w:lang w:val="en-GB"/>
        </w:rPr>
        <w:t xml:space="preserve">in </w:t>
      </w:r>
      <w:r w:rsidRPr="00583213">
        <w:rPr>
          <w:rFonts w:cs="Arial"/>
          <w:lang w:val="en-GB"/>
        </w:rPr>
        <w:t xml:space="preserve">R2-2102199 </w:t>
      </w:r>
      <w:r>
        <w:rPr>
          <w:rFonts w:cs="Arial"/>
          <w:lang w:val="en-GB"/>
        </w:rPr>
        <w:t xml:space="preserve">[2]. </w:t>
      </w:r>
      <w:r w:rsidR="00B474FB">
        <w:rPr>
          <w:rFonts w:cs="Arial"/>
          <w:lang w:val="en-GB"/>
        </w:rPr>
        <w:t>According to RAN1, TCI state is required for some case if more than one TCI state is configured. But they have no intention to define RAN1 based solution for this.</w:t>
      </w:r>
    </w:p>
    <w:p w14:paraId="1A168955" w14:textId="77777777" w:rsidR="0038094E" w:rsidRPr="001121F3" w:rsidRDefault="0038094E" w:rsidP="0038094E">
      <w:pPr>
        <w:pStyle w:val="Doc-text2"/>
        <w:tabs>
          <w:tab w:val="left" w:pos="340"/>
        </w:tabs>
        <w:ind w:left="0" w:firstLine="0"/>
        <w:jc w:val="both"/>
        <w:rPr>
          <w:b/>
          <w:lang w:val="en-GB"/>
        </w:rPr>
      </w:pPr>
    </w:p>
    <w:p w14:paraId="0C1403E4" w14:textId="77777777" w:rsidR="00583213" w:rsidRPr="000572E6" w:rsidRDefault="00583213" w:rsidP="00583213">
      <w:pPr>
        <w:pBdr>
          <w:top w:val="single" w:sz="4" w:space="1" w:color="auto"/>
          <w:left w:val="single" w:sz="4" w:space="4" w:color="auto"/>
          <w:bottom w:val="single" w:sz="4" w:space="1" w:color="auto"/>
          <w:right w:val="single" w:sz="4" w:space="4" w:color="auto"/>
        </w:pBdr>
        <w:rPr>
          <w:rFonts w:ascii="Arial" w:hAnsi="Arial" w:cs="Arial"/>
        </w:rPr>
      </w:pPr>
      <w:r w:rsidRPr="006B068F">
        <w:rPr>
          <w:rFonts w:ascii="Arial" w:hAnsi="Arial" w:cs="Arial"/>
        </w:rPr>
        <w:lastRenderedPageBreak/>
        <w:t xml:space="preserve">RAN1 thanks RAN4 for the LS regarding TCI state indication at Direct SCell activation. RAN1 understands that in current framework, </w:t>
      </w:r>
      <w:r w:rsidRPr="005D6473">
        <w:rPr>
          <w:rFonts w:ascii="Arial" w:hAnsi="Arial" w:cs="Arial"/>
          <w:highlight w:val="yellow"/>
        </w:rPr>
        <w:t>a TCI state activation is required in some cases (e.g. inter-band CA) in addition to the RRC activation command to complete the direct SCell activation procedure if more than one TCI states are configured</w:t>
      </w:r>
      <w:r w:rsidRPr="006B068F">
        <w:rPr>
          <w:rFonts w:ascii="Arial" w:hAnsi="Arial" w:cs="Arial"/>
        </w:rPr>
        <w:t xml:space="preserve">. It is mentioned by RAN4 that the solution to the issue is RAN1/RAN2 aspect. However, from RAN1 perspective, </w:t>
      </w:r>
      <w:r w:rsidRPr="005D6473">
        <w:rPr>
          <w:rFonts w:ascii="Arial" w:hAnsi="Arial" w:cs="Arial"/>
          <w:highlight w:val="yellow"/>
        </w:rPr>
        <w:t>no further RAN1-based enhancement for this issue is intended in Rel-16</w:t>
      </w:r>
      <w:r w:rsidRPr="006B068F">
        <w:rPr>
          <w:rFonts w:ascii="Arial" w:hAnsi="Arial" w:cs="Arial"/>
        </w:rPr>
        <w:t>.</w:t>
      </w:r>
    </w:p>
    <w:p w14:paraId="4FD3BE7E" w14:textId="7A35F8FE" w:rsidR="00FC0C83" w:rsidRPr="00881242" w:rsidRDefault="00881242" w:rsidP="00803B88">
      <w:pPr>
        <w:rPr>
          <w:rFonts w:ascii="Arial" w:hAnsi="Arial" w:cs="Arial"/>
          <w:lang w:val="en-US"/>
        </w:rPr>
      </w:pPr>
      <w:r w:rsidRPr="00881242">
        <w:rPr>
          <w:rFonts w:ascii="Arial" w:hAnsi="Arial" w:cs="Arial"/>
          <w:lang w:val="en-US"/>
        </w:rPr>
        <w:t xml:space="preserve">In the last </w:t>
      </w:r>
      <w:r w:rsidR="00B474FB">
        <w:rPr>
          <w:rFonts w:ascii="Arial" w:hAnsi="Arial" w:cs="Arial"/>
          <w:lang w:val="en-US"/>
        </w:rPr>
        <w:t>RAN2 meeting, the issue is postponed to wait RAN1 LS. Since now RAN1 LS is arrived, RAN2 could discuss the action on this issue.</w:t>
      </w:r>
      <w:r w:rsidR="00803B88">
        <w:rPr>
          <w:rFonts w:ascii="Arial" w:hAnsi="Arial" w:cs="Arial"/>
          <w:lang w:val="en-US"/>
        </w:rPr>
        <w:br/>
      </w:r>
    </w:p>
    <w:p w14:paraId="6A5C2286" w14:textId="6FA9B1DB" w:rsidR="006207A1" w:rsidRPr="00881242" w:rsidRDefault="00B42B60" w:rsidP="006207A1">
      <w:pPr>
        <w:pStyle w:val="Heading2"/>
        <w:rPr>
          <w:rFonts w:cs="Arial"/>
        </w:rPr>
      </w:pPr>
      <w:r w:rsidRPr="00881242">
        <w:rPr>
          <w:rFonts w:cs="Arial"/>
        </w:rPr>
        <w:t>3</w:t>
      </w:r>
      <w:r w:rsidR="00771AF5" w:rsidRPr="00881242">
        <w:rPr>
          <w:rFonts w:cs="Arial"/>
        </w:rPr>
        <w:t>.2</w:t>
      </w:r>
      <w:r w:rsidR="006207A1" w:rsidRPr="00881242">
        <w:rPr>
          <w:rFonts w:cs="Arial"/>
        </w:rPr>
        <w:t xml:space="preserve"> </w:t>
      </w:r>
      <w:r w:rsidR="00456FEA" w:rsidRPr="00881242">
        <w:rPr>
          <w:rFonts w:cs="Arial"/>
        </w:rPr>
        <w:t>Discussion</w:t>
      </w:r>
    </w:p>
    <w:p w14:paraId="0DAB6988" w14:textId="0B1F29A6" w:rsidR="00C975EB" w:rsidRPr="00995B87" w:rsidRDefault="006F079A" w:rsidP="00C975EB">
      <w:pPr>
        <w:spacing w:after="0"/>
        <w:jc w:val="both"/>
        <w:rPr>
          <w:rFonts w:ascii="Arial" w:hAnsi="Arial" w:cs="Arial"/>
        </w:rPr>
      </w:pPr>
      <w:r>
        <w:rPr>
          <w:rFonts w:ascii="Arial" w:hAnsi="Arial" w:cs="Arial"/>
        </w:rPr>
        <w:t>According to RAN4/RAN1 LS, t</w:t>
      </w:r>
      <w:r w:rsidR="00113997">
        <w:rPr>
          <w:rFonts w:ascii="Arial" w:hAnsi="Arial" w:cs="Arial"/>
        </w:rPr>
        <w:t xml:space="preserve">he </w:t>
      </w:r>
      <w:r w:rsidR="00C975EB">
        <w:rPr>
          <w:rFonts w:ascii="Arial" w:hAnsi="Arial" w:cs="Arial"/>
        </w:rPr>
        <w:t xml:space="preserve">TCI state </w:t>
      </w:r>
      <w:r>
        <w:rPr>
          <w:rFonts w:ascii="Arial" w:hAnsi="Arial" w:cs="Arial"/>
        </w:rPr>
        <w:t xml:space="preserve">information </w:t>
      </w:r>
      <w:r w:rsidR="00C975EB">
        <w:rPr>
          <w:rFonts w:ascii="Arial" w:hAnsi="Arial" w:cs="Arial"/>
        </w:rPr>
        <w:t xml:space="preserve">is needed </w:t>
      </w:r>
      <w:r w:rsidR="00806D10">
        <w:rPr>
          <w:rFonts w:ascii="Arial" w:hAnsi="Arial" w:cs="Arial"/>
        </w:rPr>
        <w:t xml:space="preserve">for direct SCell activation </w:t>
      </w:r>
      <w:r w:rsidR="00C975EB">
        <w:rPr>
          <w:rFonts w:ascii="Arial" w:hAnsi="Arial" w:cs="Arial"/>
        </w:rPr>
        <w:t>at least for some case</w:t>
      </w:r>
      <w:r>
        <w:rPr>
          <w:rFonts w:ascii="Arial" w:hAnsi="Arial" w:cs="Arial"/>
        </w:rPr>
        <w:t>s</w:t>
      </w:r>
      <w:r w:rsidR="00C975EB">
        <w:rPr>
          <w:rFonts w:ascii="Arial" w:hAnsi="Arial" w:cs="Arial"/>
        </w:rPr>
        <w:t>. Since R</w:t>
      </w:r>
      <w:r w:rsidR="00EA26DF">
        <w:rPr>
          <w:rFonts w:ascii="Arial" w:hAnsi="Arial" w:cs="Arial"/>
        </w:rPr>
        <w:t>AN1 solution is not adopted, RAN2 should discuss whether we need RAN2 based solution. In our understanding, the RAN2 based solution would be simply add the TCI state information via RRC</w:t>
      </w:r>
      <w:r w:rsidR="00445F4B">
        <w:rPr>
          <w:rFonts w:ascii="Arial" w:hAnsi="Arial" w:cs="Arial"/>
        </w:rPr>
        <w:t xml:space="preserve"> for direct SCell activation</w:t>
      </w:r>
      <w:r w:rsidR="00EA26DF">
        <w:rPr>
          <w:rFonts w:ascii="Arial" w:hAnsi="Arial" w:cs="Arial"/>
        </w:rPr>
        <w:t>.</w:t>
      </w:r>
    </w:p>
    <w:p w14:paraId="6DDFFE6B" w14:textId="77777777" w:rsidR="00995B87" w:rsidRDefault="00995B87" w:rsidP="00995B87">
      <w:pPr>
        <w:spacing w:after="0"/>
        <w:jc w:val="both"/>
        <w:rPr>
          <w:rFonts w:ascii="Arial" w:hAnsi="Arial" w:cs="Arial"/>
          <w:b/>
        </w:rPr>
      </w:pPr>
    </w:p>
    <w:p w14:paraId="45303393" w14:textId="0FD071F7" w:rsidR="00995B87" w:rsidRPr="00881242" w:rsidRDefault="00803B88" w:rsidP="00995B87">
      <w:pPr>
        <w:spacing w:after="0"/>
        <w:jc w:val="both"/>
        <w:rPr>
          <w:rFonts w:ascii="Arial" w:hAnsi="Arial" w:cs="Arial"/>
        </w:rPr>
      </w:pPr>
      <w:r>
        <w:rPr>
          <w:rFonts w:ascii="Arial" w:hAnsi="Arial" w:cs="Arial"/>
          <w:b/>
        </w:rPr>
        <w:t>Question 1</w:t>
      </w:r>
      <w:r w:rsidR="00995B87" w:rsidRPr="00881242">
        <w:rPr>
          <w:rFonts w:ascii="Arial" w:hAnsi="Arial" w:cs="Arial"/>
          <w:b/>
        </w:rPr>
        <w:t>: Do companies intend to have RAN2-based solution for TCI state issue (i.e. Add TCI state in RRC for direct SCell activation)?</w:t>
      </w:r>
    </w:p>
    <w:p w14:paraId="65376D09" w14:textId="77777777" w:rsidR="00995B87" w:rsidRPr="00881242" w:rsidRDefault="00995B87" w:rsidP="00995B87">
      <w:pPr>
        <w:spacing w:after="0"/>
        <w:jc w:val="both"/>
        <w:rPr>
          <w:rFonts w:ascii="Arial" w:hAnsi="Arial"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5"/>
        <w:gridCol w:w="1139"/>
        <w:gridCol w:w="7880"/>
      </w:tblGrid>
      <w:tr w:rsidR="00301D12" w:rsidRPr="00881242" w14:paraId="2C7732EF" w14:textId="77777777" w:rsidTr="00C43D65">
        <w:tc>
          <w:tcPr>
            <w:tcW w:w="1325" w:type="dxa"/>
            <w:shd w:val="clear" w:color="auto" w:fill="D9D9D9"/>
          </w:tcPr>
          <w:p w14:paraId="1A5EDBEC" w14:textId="77777777" w:rsidR="00995B87" w:rsidRPr="00881242" w:rsidRDefault="00995B87" w:rsidP="00BE7383">
            <w:pPr>
              <w:spacing w:after="0"/>
              <w:jc w:val="both"/>
              <w:rPr>
                <w:rFonts w:ascii="Arial" w:hAnsi="Arial" w:cs="Arial"/>
                <w:b/>
                <w:bCs/>
                <w:lang w:eastAsia="zh-CN"/>
              </w:rPr>
            </w:pPr>
            <w:r w:rsidRPr="00881242">
              <w:rPr>
                <w:rFonts w:ascii="Arial" w:hAnsi="Arial" w:cs="Arial"/>
                <w:b/>
                <w:bCs/>
                <w:lang w:eastAsia="zh-CN"/>
              </w:rPr>
              <w:t>Company</w:t>
            </w:r>
          </w:p>
        </w:tc>
        <w:tc>
          <w:tcPr>
            <w:tcW w:w="1139" w:type="dxa"/>
            <w:shd w:val="clear" w:color="auto" w:fill="D9D9D9"/>
          </w:tcPr>
          <w:p w14:paraId="4427A48E" w14:textId="4098BFEE" w:rsidR="00995B87" w:rsidRPr="00881242" w:rsidRDefault="00C679C1" w:rsidP="00BE7383">
            <w:pPr>
              <w:spacing w:after="0"/>
              <w:jc w:val="both"/>
              <w:rPr>
                <w:rFonts w:ascii="Arial" w:hAnsi="Arial" w:cs="Arial"/>
                <w:b/>
                <w:bCs/>
                <w:lang w:eastAsia="zh-CN"/>
              </w:rPr>
            </w:pPr>
            <w:r>
              <w:rPr>
                <w:rFonts w:ascii="Arial" w:hAnsi="Arial" w:cs="Arial"/>
                <w:b/>
                <w:bCs/>
                <w:lang w:eastAsia="zh-CN"/>
              </w:rPr>
              <w:t>Yes or No</w:t>
            </w:r>
          </w:p>
        </w:tc>
        <w:tc>
          <w:tcPr>
            <w:tcW w:w="7880" w:type="dxa"/>
            <w:shd w:val="clear" w:color="auto" w:fill="D9D9D9"/>
          </w:tcPr>
          <w:p w14:paraId="3FE0C1CA" w14:textId="77777777" w:rsidR="00995B87" w:rsidRPr="00881242" w:rsidRDefault="00995B87" w:rsidP="00BE7383">
            <w:pPr>
              <w:spacing w:after="0"/>
              <w:jc w:val="both"/>
              <w:rPr>
                <w:rFonts w:ascii="Arial" w:hAnsi="Arial" w:cs="Arial"/>
                <w:b/>
                <w:bCs/>
                <w:lang w:eastAsia="zh-CN"/>
              </w:rPr>
            </w:pPr>
            <w:r w:rsidRPr="00881242">
              <w:rPr>
                <w:rFonts w:ascii="Arial" w:hAnsi="Arial" w:cs="Arial"/>
                <w:b/>
                <w:bCs/>
                <w:lang w:eastAsia="zh-CN"/>
              </w:rPr>
              <w:t>Comments</w:t>
            </w:r>
          </w:p>
        </w:tc>
      </w:tr>
      <w:tr w:rsidR="00301D12" w:rsidRPr="00881242" w14:paraId="2CA1F65A" w14:textId="77777777" w:rsidTr="00C43D65">
        <w:tc>
          <w:tcPr>
            <w:tcW w:w="1325" w:type="dxa"/>
            <w:shd w:val="clear" w:color="auto" w:fill="auto"/>
          </w:tcPr>
          <w:p w14:paraId="73E9B86A" w14:textId="21A5EF46" w:rsidR="00995B87" w:rsidRPr="00881242" w:rsidRDefault="00C65633" w:rsidP="00BE7383">
            <w:pPr>
              <w:spacing w:after="0"/>
              <w:jc w:val="both"/>
              <w:rPr>
                <w:rFonts w:ascii="Arial" w:eastAsia="MS Mincho" w:hAnsi="Arial" w:cs="Arial"/>
                <w:bCs/>
                <w:lang w:eastAsia="ja-JP"/>
              </w:rPr>
            </w:pPr>
            <w:r>
              <w:rPr>
                <w:rFonts w:ascii="Arial" w:eastAsia="MS Mincho" w:hAnsi="Arial" w:cs="Arial"/>
                <w:bCs/>
                <w:lang w:eastAsia="ja-JP"/>
              </w:rPr>
              <w:t>Nokia, Nokia Shanghai Bell</w:t>
            </w:r>
          </w:p>
        </w:tc>
        <w:tc>
          <w:tcPr>
            <w:tcW w:w="1139" w:type="dxa"/>
          </w:tcPr>
          <w:p w14:paraId="6854A02F" w14:textId="222CC4CF" w:rsidR="00995B87" w:rsidRPr="00881242" w:rsidRDefault="00C65633" w:rsidP="00BE7383">
            <w:pPr>
              <w:spacing w:after="0"/>
              <w:jc w:val="both"/>
              <w:rPr>
                <w:rFonts w:ascii="Arial" w:eastAsia="MS Mincho" w:hAnsi="Arial" w:cs="Arial"/>
                <w:bCs/>
                <w:lang w:eastAsia="ja-JP"/>
              </w:rPr>
            </w:pPr>
            <w:r>
              <w:rPr>
                <w:rFonts w:ascii="Arial" w:eastAsia="MS Mincho" w:hAnsi="Arial" w:cs="Arial"/>
                <w:bCs/>
                <w:lang w:eastAsia="ja-JP"/>
              </w:rPr>
              <w:t>No</w:t>
            </w:r>
          </w:p>
        </w:tc>
        <w:tc>
          <w:tcPr>
            <w:tcW w:w="7880" w:type="dxa"/>
            <w:shd w:val="clear" w:color="auto" w:fill="auto"/>
          </w:tcPr>
          <w:p w14:paraId="119217A6" w14:textId="37CF0D65" w:rsidR="00995B87" w:rsidRPr="00881242" w:rsidRDefault="00C65633" w:rsidP="00BE7383">
            <w:pPr>
              <w:spacing w:after="0"/>
              <w:jc w:val="both"/>
              <w:rPr>
                <w:rFonts w:ascii="Arial" w:eastAsia="MS Mincho" w:hAnsi="Arial" w:cs="Arial"/>
                <w:bCs/>
                <w:lang w:eastAsia="ja-JP"/>
              </w:rPr>
            </w:pPr>
            <w:r>
              <w:rPr>
                <w:rFonts w:ascii="Arial" w:eastAsia="MS Mincho" w:hAnsi="Arial" w:cs="Arial"/>
                <w:bCs/>
                <w:lang w:eastAsia="ja-JP"/>
              </w:rPr>
              <w:t>This is an optimization: While it would be nice to have a fast solution for this, the fact is that Rel-16 is already frozen and the direct SCell activation feature is not broken - just not optimal. Network can already either just use a single TCI state or use TCI state activation MAC CE after the direct SCell activation to address this. Unless this can be considered to be supported by all UEs without any extra capabilities, we think RAN2 shuoldn't optimize this anymore or add new Rel-16 capabilities.</w:t>
            </w:r>
          </w:p>
        </w:tc>
      </w:tr>
      <w:tr w:rsidR="00301D12" w:rsidRPr="00881242" w14:paraId="520FB052" w14:textId="77777777" w:rsidTr="00C43D65">
        <w:tc>
          <w:tcPr>
            <w:tcW w:w="1325" w:type="dxa"/>
            <w:shd w:val="clear" w:color="auto" w:fill="auto"/>
          </w:tcPr>
          <w:p w14:paraId="5C749344" w14:textId="45E41CF5" w:rsidR="004F1E22" w:rsidRPr="00881242" w:rsidRDefault="004F1E22" w:rsidP="004F1E22">
            <w:pPr>
              <w:spacing w:after="0"/>
              <w:jc w:val="both"/>
              <w:rPr>
                <w:rFonts w:ascii="Arial" w:hAnsi="Arial" w:cs="Arial"/>
                <w:bCs/>
                <w:lang w:eastAsia="zh-CN"/>
              </w:rPr>
            </w:pPr>
            <w:r>
              <w:rPr>
                <w:rFonts w:ascii="Arial" w:eastAsia="MS Mincho" w:hAnsi="Arial" w:cs="Arial"/>
                <w:bCs/>
                <w:lang w:eastAsia="ja-JP"/>
              </w:rPr>
              <w:t>ZTE</w:t>
            </w:r>
          </w:p>
        </w:tc>
        <w:tc>
          <w:tcPr>
            <w:tcW w:w="1139" w:type="dxa"/>
          </w:tcPr>
          <w:p w14:paraId="7F4276DC" w14:textId="5B37B307" w:rsidR="004F1E22" w:rsidRPr="00881242" w:rsidRDefault="004F1E22" w:rsidP="004F1E22">
            <w:pPr>
              <w:spacing w:after="0"/>
              <w:jc w:val="both"/>
              <w:rPr>
                <w:rFonts w:ascii="Arial" w:hAnsi="Arial" w:cs="Arial"/>
                <w:bCs/>
                <w:lang w:eastAsia="zh-CN"/>
              </w:rPr>
            </w:pPr>
            <w:r>
              <w:rPr>
                <w:rFonts w:ascii="Arial" w:eastAsia="MS Mincho" w:hAnsi="Arial" w:cs="Arial"/>
                <w:bCs/>
                <w:lang w:eastAsia="ja-JP"/>
              </w:rPr>
              <w:t>Yes</w:t>
            </w:r>
          </w:p>
        </w:tc>
        <w:tc>
          <w:tcPr>
            <w:tcW w:w="7880" w:type="dxa"/>
            <w:shd w:val="clear" w:color="auto" w:fill="auto"/>
          </w:tcPr>
          <w:p w14:paraId="1A1D5F91" w14:textId="66BBAF09" w:rsidR="00301D12" w:rsidRDefault="004F1E22" w:rsidP="004F1E22">
            <w:pPr>
              <w:spacing w:after="0"/>
              <w:jc w:val="both"/>
              <w:rPr>
                <w:rFonts w:ascii="Arial" w:eastAsia="MS Mincho" w:hAnsi="Arial" w:cs="Arial"/>
                <w:bCs/>
                <w:lang w:eastAsia="ja-JP"/>
              </w:rPr>
            </w:pPr>
            <w:r>
              <w:rPr>
                <w:rFonts w:ascii="Arial" w:eastAsia="MS Mincho" w:hAnsi="Arial" w:cs="Arial"/>
                <w:bCs/>
                <w:lang w:eastAsia="ja-JP"/>
              </w:rPr>
              <w:t xml:space="preserve">If this is not supported, to achieve the benefit of direct SCell activation, network has to configure only one TCI state in SCell </w:t>
            </w:r>
            <w:r w:rsidR="000C19D0">
              <w:rPr>
                <w:rFonts w:ascii="Arial" w:eastAsia="MS Mincho" w:hAnsi="Arial" w:cs="Arial"/>
                <w:bCs/>
                <w:lang w:eastAsia="ja-JP"/>
              </w:rPr>
              <w:t>establish</w:t>
            </w:r>
            <w:r>
              <w:rPr>
                <w:rFonts w:ascii="Arial" w:eastAsia="MS Mincho" w:hAnsi="Arial" w:cs="Arial"/>
                <w:bCs/>
                <w:lang w:eastAsia="ja-JP"/>
              </w:rPr>
              <w:t xml:space="preserve"> RRC message. However, this implies that after SCell setup, network needs to trigger another RRCReconfiguration to reconf</w:t>
            </w:r>
            <w:r w:rsidR="00007E9B">
              <w:rPr>
                <w:rFonts w:ascii="Arial" w:eastAsia="MS Mincho" w:hAnsi="Arial" w:cs="Arial"/>
                <w:bCs/>
                <w:lang w:eastAsia="ja-JP"/>
              </w:rPr>
              <w:t>igure list of TCI states to UE. T</w:t>
            </w:r>
            <w:r>
              <w:rPr>
                <w:rFonts w:ascii="Arial" w:eastAsia="MS Mincho" w:hAnsi="Arial" w:cs="Arial"/>
                <w:bCs/>
                <w:lang w:eastAsia="ja-JP"/>
              </w:rPr>
              <w:t xml:space="preserve">o us, this is undesirable due to signalling overhead and possible data interruption. </w:t>
            </w:r>
          </w:p>
          <w:p w14:paraId="02DBED16" w14:textId="3214AD11" w:rsidR="004F1E22" w:rsidRDefault="00301D12" w:rsidP="004F1E22">
            <w:pPr>
              <w:spacing w:after="0"/>
              <w:jc w:val="both"/>
              <w:rPr>
                <w:rFonts w:ascii="Arial" w:eastAsia="MS Mincho" w:hAnsi="Arial" w:cs="Arial"/>
                <w:bCs/>
                <w:lang w:eastAsia="ja-JP"/>
              </w:rPr>
            </w:pPr>
            <w:r>
              <w:rPr>
                <w:rFonts w:ascii="Arial" w:eastAsia="MS Mincho" w:hAnsi="Arial" w:cs="Arial"/>
                <w:bCs/>
                <w:lang w:eastAsia="ja-JP"/>
              </w:rPr>
              <w:t xml:space="preserve">And using MAC CE right after direct SCell activation is exactly the same as normal SCell activation procedure. </w:t>
            </w:r>
          </w:p>
          <w:p w14:paraId="274C44BE" w14:textId="77777777" w:rsidR="004F1E22" w:rsidRDefault="004F1E22" w:rsidP="004F1E22">
            <w:pPr>
              <w:spacing w:after="0"/>
              <w:jc w:val="both"/>
              <w:rPr>
                <w:rFonts w:ascii="Arial" w:eastAsia="MS Mincho" w:hAnsi="Arial" w:cs="Arial"/>
                <w:bCs/>
                <w:lang w:eastAsia="ja-JP"/>
              </w:rPr>
            </w:pPr>
          </w:p>
          <w:p w14:paraId="6A6FD34E" w14:textId="19BF1DF7" w:rsidR="004F1E22" w:rsidRDefault="004F1E22" w:rsidP="004F1E22">
            <w:pPr>
              <w:spacing w:after="0"/>
              <w:jc w:val="both"/>
              <w:rPr>
                <w:rFonts w:ascii="Arial" w:eastAsia="MS Mincho" w:hAnsi="Arial" w:cs="Arial"/>
                <w:bCs/>
                <w:lang w:eastAsia="ja-JP"/>
              </w:rPr>
            </w:pPr>
            <w:r>
              <w:rPr>
                <w:rFonts w:ascii="Arial" w:eastAsia="MS Mincho" w:hAnsi="Arial" w:cs="Arial"/>
                <w:bCs/>
                <w:lang w:eastAsia="ja-JP"/>
              </w:rPr>
              <w:t xml:space="preserve">In our understanding, we cannot simply </w:t>
            </w:r>
            <w:r w:rsidR="00301D12">
              <w:rPr>
                <w:rFonts w:ascii="Arial" w:eastAsia="MS Mincho" w:hAnsi="Arial" w:cs="Arial"/>
                <w:bCs/>
                <w:lang w:eastAsia="ja-JP"/>
              </w:rPr>
              <w:t>mark</w:t>
            </w:r>
            <w:r>
              <w:rPr>
                <w:rFonts w:ascii="Arial" w:eastAsia="MS Mincho" w:hAnsi="Arial" w:cs="Arial"/>
                <w:bCs/>
                <w:lang w:eastAsia="ja-JP"/>
              </w:rPr>
              <w:t xml:space="preserve"> it as an optimization, it is a mistake that was overlooked in the previous discussion. </w:t>
            </w:r>
            <w:r w:rsidR="00301D12">
              <w:rPr>
                <w:rFonts w:ascii="Arial" w:eastAsia="MS Mincho" w:hAnsi="Arial" w:cs="Arial"/>
                <w:bCs/>
                <w:lang w:eastAsia="ja-JP"/>
              </w:rPr>
              <w:t xml:space="preserve">Leave the flaw as it is does </w:t>
            </w:r>
            <w:r w:rsidR="004E15B3">
              <w:rPr>
                <w:rFonts w:ascii="Arial" w:eastAsia="MS Mincho" w:hAnsi="Arial" w:cs="Arial"/>
                <w:bCs/>
                <w:lang w:eastAsia="ja-JP"/>
              </w:rPr>
              <w:t>not bring much</w:t>
            </w:r>
            <w:r w:rsidR="00301D12">
              <w:rPr>
                <w:rFonts w:ascii="Arial" w:eastAsia="MS Mincho" w:hAnsi="Arial" w:cs="Arial"/>
                <w:bCs/>
                <w:lang w:eastAsia="ja-JP"/>
              </w:rPr>
              <w:t xml:space="preserve"> </w:t>
            </w:r>
            <w:r w:rsidR="00F57974">
              <w:rPr>
                <w:rFonts w:ascii="Arial" w:eastAsia="MS Mincho" w:hAnsi="Arial" w:cs="Arial"/>
                <w:bCs/>
                <w:lang w:eastAsia="ja-JP"/>
              </w:rPr>
              <w:t>value</w:t>
            </w:r>
            <w:r w:rsidR="00301D12">
              <w:rPr>
                <w:rFonts w:ascii="Arial" w:eastAsia="MS Mincho" w:hAnsi="Arial" w:cs="Arial"/>
                <w:bCs/>
                <w:lang w:eastAsia="ja-JP"/>
              </w:rPr>
              <w:t xml:space="preserve"> to </w:t>
            </w:r>
            <w:r w:rsidR="004E15B3">
              <w:rPr>
                <w:rFonts w:ascii="Arial" w:eastAsia="MS Mincho" w:hAnsi="Arial" w:cs="Arial"/>
                <w:bCs/>
                <w:lang w:eastAsia="ja-JP"/>
              </w:rPr>
              <w:t>Rel-16</w:t>
            </w:r>
            <w:r w:rsidR="00301D12">
              <w:rPr>
                <w:rFonts w:ascii="Arial" w:eastAsia="MS Mincho" w:hAnsi="Arial" w:cs="Arial"/>
                <w:bCs/>
                <w:lang w:eastAsia="ja-JP"/>
              </w:rPr>
              <w:t xml:space="preserve"> deployment. </w:t>
            </w:r>
          </w:p>
          <w:p w14:paraId="33D6C9FD" w14:textId="0EC51407" w:rsidR="004F1E22" w:rsidRPr="00881242" w:rsidRDefault="004F1E22" w:rsidP="00F57974">
            <w:pPr>
              <w:spacing w:after="0"/>
              <w:jc w:val="both"/>
              <w:rPr>
                <w:rFonts w:ascii="Arial" w:hAnsi="Arial" w:cs="Arial"/>
                <w:bCs/>
                <w:lang w:eastAsia="zh-CN"/>
              </w:rPr>
            </w:pPr>
            <w:r>
              <w:rPr>
                <w:rFonts w:ascii="Arial" w:eastAsia="MS Mincho" w:hAnsi="Arial" w:cs="Arial"/>
                <w:bCs/>
                <w:lang w:eastAsia="ja-JP"/>
              </w:rPr>
              <w:t xml:space="preserve">So we are ok to enhance RRC message, and from our perspective, it is not a </w:t>
            </w:r>
            <w:r w:rsidR="00F57974">
              <w:rPr>
                <w:rFonts w:ascii="Arial" w:eastAsia="MS Mincho" w:hAnsi="Arial" w:cs="Arial"/>
                <w:bCs/>
                <w:lang w:eastAsia="ja-JP"/>
              </w:rPr>
              <w:t>complex</w:t>
            </w:r>
            <w:r>
              <w:rPr>
                <w:rFonts w:ascii="Arial" w:eastAsia="MS Mincho" w:hAnsi="Arial" w:cs="Arial"/>
                <w:bCs/>
                <w:lang w:eastAsia="ja-JP"/>
              </w:rPr>
              <w:t xml:space="preserve"> change.</w:t>
            </w:r>
          </w:p>
        </w:tc>
      </w:tr>
      <w:tr w:rsidR="007000BA" w:rsidRPr="00881242" w14:paraId="002A3129" w14:textId="77777777" w:rsidTr="00C43D65">
        <w:tc>
          <w:tcPr>
            <w:tcW w:w="1325" w:type="dxa"/>
            <w:shd w:val="clear" w:color="auto" w:fill="auto"/>
          </w:tcPr>
          <w:p w14:paraId="3EEC2995" w14:textId="5C153008" w:rsidR="007000BA" w:rsidRPr="00881242" w:rsidRDefault="007000BA" w:rsidP="007000BA">
            <w:pPr>
              <w:spacing w:after="0"/>
              <w:jc w:val="both"/>
              <w:rPr>
                <w:rFonts w:ascii="Arial" w:hAnsi="Arial" w:cs="Arial"/>
                <w:bCs/>
                <w:lang w:eastAsia="ko-KR"/>
              </w:rPr>
            </w:pPr>
            <w:r>
              <w:rPr>
                <w:rFonts w:ascii="Arial" w:eastAsia="MS Mincho" w:hAnsi="Arial" w:cs="Arial"/>
                <w:bCs/>
                <w:lang w:eastAsia="ja-JP"/>
              </w:rPr>
              <w:t xml:space="preserve">Qualcomm </w:t>
            </w:r>
          </w:p>
        </w:tc>
        <w:tc>
          <w:tcPr>
            <w:tcW w:w="1139" w:type="dxa"/>
          </w:tcPr>
          <w:p w14:paraId="05041346" w14:textId="33E088BC" w:rsidR="007000BA" w:rsidRPr="00881242" w:rsidRDefault="007000BA" w:rsidP="007000BA">
            <w:pPr>
              <w:spacing w:after="0"/>
              <w:jc w:val="both"/>
              <w:rPr>
                <w:rFonts w:ascii="Arial" w:hAnsi="Arial" w:cs="Arial"/>
                <w:bCs/>
                <w:lang w:eastAsia="zh-CN"/>
              </w:rPr>
            </w:pPr>
            <w:r>
              <w:rPr>
                <w:rFonts w:ascii="Arial" w:eastAsia="MS Mincho" w:hAnsi="Arial" w:cs="Arial"/>
                <w:bCs/>
                <w:lang w:eastAsia="ja-JP"/>
              </w:rPr>
              <w:t>Yes</w:t>
            </w:r>
          </w:p>
        </w:tc>
        <w:tc>
          <w:tcPr>
            <w:tcW w:w="7880" w:type="dxa"/>
            <w:shd w:val="clear" w:color="auto" w:fill="auto"/>
          </w:tcPr>
          <w:p w14:paraId="47EA685E" w14:textId="77777777" w:rsidR="007000BA" w:rsidRDefault="007000BA" w:rsidP="007000BA">
            <w:pPr>
              <w:pStyle w:val="ListParagraph"/>
              <w:numPr>
                <w:ilvl w:val="0"/>
                <w:numId w:val="8"/>
              </w:numPr>
              <w:jc w:val="both"/>
              <w:rPr>
                <w:rFonts w:ascii="Arial" w:eastAsia="MS Mincho" w:hAnsi="Arial" w:cs="Arial"/>
                <w:bCs/>
                <w:lang w:eastAsia="ja-JP"/>
              </w:rPr>
            </w:pPr>
            <w:r w:rsidRPr="00F44CB7">
              <w:rPr>
                <w:rFonts w:ascii="Arial" w:eastAsia="MS Mincho" w:hAnsi="Arial" w:cs="Arial"/>
                <w:bCs/>
                <w:lang w:eastAsia="ja-JP"/>
              </w:rPr>
              <w:t xml:space="preserve">In LS from RAN1 and RAN4, both have indicated that TCI state information is needed (at least for some cases). Otherwise, network must send separate MAC CE to complete direct SCell activation procedure, and thereby full benefit of direction SCell activation is not achieved. We think it is a sufficient justification to introduce TCI state in RRC. </w:t>
            </w:r>
          </w:p>
          <w:p w14:paraId="06B2B059" w14:textId="77777777" w:rsidR="007000BA" w:rsidRDefault="007000BA" w:rsidP="007000BA">
            <w:pPr>
              <w:pStyle w:val="ListParagraph"/>
              <w:numPr>
                <w:ilvl w:val="0"/>
                <w:numId w:val="8"/>
              </w:numPr>
              <w:jc w:val="both"/>
              <w:rPr>
                <w:rFonts w:ascii="Arial" w:eastAsia="MS Mincho" w:hAnsi="Arial" w:cs="Arial"/>
                <w:bCs/>
                <w:lang w:eastAsia="ja-JP"/>
              </w:rPr>
            </w:pPr>
            <w:r w:rsidRPr="00A061D5">
              <w:rPr>
                <w:rFonts w:ascii="Arial" w:eastAsia="MS Mincho" w:hAnsi="Arial" w:cs="Arial"/>
                <w:bCs/>
                <w:lang w:eastAsia="ja-JP"/>
              </w:rPr>
              <w:t xml:space="preserve">The RRC spec change will be simple as rapporteur analysed. With regards to concern on backward compatibility expressed by some companies, we think it can be resolved by introducing a simple per-UE capability. </w:t>
            </w:r>
          </w:p>
          <w:p w14:paraId="102403C7" w14:textId="77777777" w:rsidR="007000BA" w:rsidRDefault="007000BA" w:rsidP="007000BA">
            <w:pPr>
              <w:jc w:val="both"/>
              <w:rPr>
                <w:rFonts w:ascii="Arial" w:eastAsia="MS Mincho" w:hAnsi="Arial" w:cs="Arial"/>
                <w:bCs/>
                <w:lang w:eastAsia="ja-JP"/>
              </w:rPr>
            </w:pPr>
          </w:p>
          <w:p w14:paraId="50B19AAC" w14:textId="77777777" w:rsidR="007000BA" w:rsidRDefault="007000BA" w:rsidP="007000BA">
            <w:pPr>
              <w:jc w:val="both"/>
              <w:rPr>
                <w:rFonts w:ascii="Arial" w:eastAsia="MS Mincho" w:hAnsi="Arial" w:cs="Arial"/>
                <w:bCs/>
                <w:lang w:eastAsia="ja-JP"/>
              </w:rPr>
            </w:pPr>
            <w:r>
              <w:rPr>
                <w:rFonts w:ascii="Arial" w:eastAsia="MS Mincho" w:hAnsi="Arial" w:cs="Arial"/>
                <w:bCs/>
                <w:lang w:eastAsia="ja-JP"/>
              </w:rPr>
              <w:t>Regarding to Nokia’s comment “it is an optimization”, we do not agree:</w:t>
            </w:r>
          </w:p>
          <w:p w14:paraId="1DD04D2C" w14:textId="77777777" w:rsidR="00F56B4F" w:rsidRDefault="007000BA" w:rsidP="007000BA">
            <w:pPr>
              <w:pStyle w:val="ListParagraph"/>
              <w:numPr>
                <w:ilvl w:val="0"/>
                <w:numId w:val="9"/>
              </w:numPr>
              <w:jc w:val="both"/>
              <w:rPr>
                <w:rFonts w:ascii="Arial" w:eastAsia="MS Mincho" w:hAnsi="Arial" w:cs="Arial"/>
                <w:bCs/>
                <w:sz w:val="20"/>
                <w:szCs w:val="20"/>
                <w:lang w:eastAsia="ja-JP"/>
              </w:rPr>
            </w:pPr>
            <w:r w:rsidRPr="00D60C4F">
              <w:rPr>
                <w:rFonts w:ascii="Arial" w:eastAsia="MS Mincho" w:hAnsi="Arial" w:cs="Arial"/>
                <w:bCs/>
                <w:sz w:val="20"/>
                <w:szCs w:val="20"/>
                <w:lang w:eastAsia="ja-JP"/>
              </w:rPr>
              <w:t>We think it is a correction</w:t>
            </w:r>
            <w:r>
              <w:rPr>
                <w:rFonts w:ascii="Arial" w:eastAsia="MS Mincho" w:hAnsi="Arial" w:cs="Arial"/>
                <w:bCs/>
                <w:sz w:val="20"/>
                <w:szCs w:val="20"/>
                <w:lang w:eastAsia="ja-JP"/>
              </w:rPr>
              <w:t xml:space="preserve"> instead of optimization</w:t>
            </w:r>
            <w:r w:rsidRPr="00D60C4F">
              <w:rPr>
                <w:rFonts w:ascii="Arial" w:eastAsia="MS Mincho" w:hAnsi="Arial" w:cs="Arial"/>
                <w:bCs/>
                <w:sz w:val="20"/>
                <w:szCs w:val="20"/>
                <w:lang w:eastAsia="ja-JP"/>
              </w:rPr>
              <w:t>. The intention of direct SCell activation is just to reduce the latency to send activation MAC-CE. Then if another MAC-CE for TCI is still needed to be sent to UE (at least in inter-band CA as RAN1/RAN4 told RAN2), what is the point to support direct SCell activation?</w:t>
            </w:r>
          </w:p>
          <w:p w14:paraId="08640541" w14:textId="79571BBE" w:rsidR="007000BA" w:rsidRPr="00F56B4F" w:rsidRDefault="007000BA" w:rsidP="007000BA">
            <w:pPr>
              <w:pStyle w:val="ListParagraph"/>
              <w:numPr>
                <w:ilvl w:val="0"/>
                <w:numId w:val="9"/>
              </w:numPr>
              <w:jc w:val="both"/>
              <w:rPr>
                <w:rFonts w:ascii="Arial" w:eastAsia="MS Mincho" w:hAnsi="Arial" w:cs="Arial"/>
                <w:bCs/>
                <w:sz w:val="20"/>
                <w:szCs w:val="20"/>
                <w:lang w:eastAsia="ja-JP"/>
              </w:rPr>
            </w:pPr>
            <w:r w:rsidRPr="00F56B4F">
              <w:rPr>
                <w:rFonts w:ascii="Arial" w:eastAsia="MS Mincho" w:hAnsi="Arial" w:cs="Arial"/>
                <w:bCs/>
                <w:sz w:val="20"/>
                <w:szCs w:val="20"/>
                <w:lang w:eastAsia="ja-JP"/>
              </w:rPr>
              <w:t>For other solutions mentioned by Nokia (e.g., a single TCI state), it will make restriction on Network implementation/configuration, and extra latency will be caused for NW to reconfigure via RRC from single TCI state to multiple TCI.</w:t>
            </w:r>
            <w:r w:rsidRPr="00F56B4F">
              <w:rPr>
                <w:rFonts w:ascii="Arial" w:eastAsia="MS Mincho" w:hAnsi="Arial" w:cs="Arial"/>
                <w:bCs/>
                <w:lang w:eastAsia="ja-JP"/>
              </w:rPr>
              <w:t xml:space="preserve"> </w:t>
            </w:r>
          </w:p>
        </w:tc>
      </w:tr>
      <w:tr w:rsidR="00301D12" w:rsidRPr="00881242" w14:paraId="61F82A1F" w14:textId="77777777" w:rsidTr="00C43D65">
        <w:tc>
          <w:tcPr>
            <w:tcW w:w="1325" w:type="dxa"/>
            <w:shd w:val="clear" w:color="auto" w:fill="auto"/>
          </w:tcPr>
          <w:p w14:paraId="6DAC9B41" w14:textId="377E5754" w:rsidR="004F1E22" w:rsidRPr="00881242" w:rsidRDefault="00D73A59" w:rsidP="004F1E22">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39" w:type="dxa"/>
          </w:tcPr>
          <w:p w14:paraId="11CCF0A6" w14:textId="1A941F98" w:rsidR="004F1E22" w:rsidRPr="00881242" w:rsidRDefault="00D73A59" w:rsidP="004F1E22">
            <w:pPr>
              <w:spacing w:after="0"/>
              <w:jc w:val="both"/>
              <w:rPr>
                <w:rFonts w:ascii="Arial" w:eastAsia="SimSun" w:hAnsi="Arial" w:cs="Arial"/>
                <w:bCs/>
                <w:lang w:eastAsia="zh-CN"/>
              </w:rPr>
            </w:pPr>
            <w:r>
              <w:rPr>
                <w:rFonts w:ascii="Arial" w:eastAsia="SimSun" w:hAnsi="Arial" w:cs="Arial"/>
                <w:bCs/>
                <w:lang w:eastAsia="zh-CN"/>
              </w:rPr>
              <w:t>Yes with comments</w:t>
            </w:r>
          </w:p>
        </w:tc>
        <w:tc>
          <w:tcPr>
            <w:tcW w:w="7880" w:type="dxa"/>
            <w:shd w:val="clear" w:color="auto" w:fill="auto"/>
          </w:tcPr>
          <w:p w14:paraId="7D3F2E65" w14:textId="77777777" w:rsidR="004F1E22" w:rsidRDefault="00D73A59" w:rsidP="004F1E22">
            <w:pPr>
              <w:spacing w:after="0"/>
              <w:jc w:val="both"/>
              <w:rPr>
                <w:rFonts w:ascii="Arial" w:eastAsia="SimSun" w:hAnsi="Arial" w:cs="Arial"/>
                <w:bCs/>
                <w:lang w:eastAsia="zh-CN"/>
              </w:rPr>
            </w:pPr>
            <w:r>
              <w:rPr>
                <w:rFonts w:ascii="Arial" w:eastAsia="SimSun" w:hAnsi="Arial" w:cs="Arial"/>
                <w:bCs/>
                <w:lang w:eastAsia="zh-CN"/>
              </w:rPr>
              <w:t xml:space="preserve">I understand the delay of one SCell’s “real” activation will be reduced if RRC message can also includes the activated TCI state of PDCCH and PDSCH for direct SCell </w:t>
            </w:r>
            <w:r>
              <w:rPr>
                <w:rFonts w:ascii="Arial" w:eastAsia="SimSun" w:hAnsi="Arial" w:cs="Arial"/>
                <w:bCs/>
                <w:lang w:eastAsia="zh-CN"/>
              </w:rPr>
              <w:lastRenderedPageBreak/>
              <w:t>activation.</w:t>
            </w:r>
          </w:p>
          <w:p w14:paraId="36E05746" w14:textId="5780E42E" w:rsidR="00D73A59" w:rsidRDefault="00D73A59" w:rsidP="004F1E22">
            <w:pPr>
              <w:spacing w:after="0"/>
              <w:jc w:val="both"/>
              <w:rPr>
                <w:rFonts w:ascii="Arial" w:eastAsia="SimSun" w:hAnsi="Arial" w:cs="Arial"/>
                <w:bCs/>
                <w:lang w:eastAsia="zh-CN"/>
              </w:rPr>
            </w:pPr>
            <w:r>
              <w:rPr>
                <w:rFonts w:ascii="Arial" w:eastAsia="SimSun" w:hAnsi="Arial" w:cs="Arial"/>
                <w:bCs/>
                <w:lang w:eastAsia="zh-CN"/>
              </w:rPr>
              <w:t>However, for MAC CE based SCell activation, there is no force to make the SCell A/D MAC CE and TCI state activation MAC CE in one TB and it is up to gNB implementation.</w:t>
            </w:r>
          </w:p>
          <w:p w14:paraId="51CA5652" w14:textId="77777777" w:rsidR="00D73A59" w:rsidRDefault="00D73A59" w:rsidP="004F1E22">
            <w:pPr>
              <w:spacing w:after="0"/>
              <w:jc w:val="both"/>
              <w:rPr>
                <w:rFonts w:ascii="Arial" w:eastAsia="SimSun" w:hAnsi="Arial" w:cs="Arial"/>
                <w:bCs/>
                <w:lang w:eastAsia="zh-CN"/>
              </w:rPr>
            </w:pPr>
            <w:r>
              <w:rPr>
                <w:rFonts w:ascii="Arial" w:eastAsia="SimSun" w:hAnsi="Arial" w:cs="Arial"/>
                <w:bCs/>
                <w:lang w:eastAsia="zh-CN"/>
              </w:rPr>
              <w:t>For direct SCell activation, I wonder whether it can be left to gNB implementation and I also agree the concern from Nokia.</w:t>
            </w:r>
          </w:p>
          <w:p w14:paraId="7E38BEAF" w14:textId="4D625E59" w:rsidR="00D73A59" w:rsidRPr="00D73A59" w:rsidRDefault="00D73A59" w:rsidP="004F1E22">
            <w:pPr>
              <w:spacing w:after="0"/>
              <w:jc w:val="both"/>
              <w:rPr>
                <w:rFonts w:ascii="Arial" w:eastAsia="SimSun" w:hAnsi="Arial" w:cs="Arial"/>
                <w:bCs/>
                <w:lang w:eastAsia="zh-CN"/>
              </w:rPr>
            </w:pPr>
          </w:p>
        </w:tc>
      </w:tr>
      <w:tr w:rsidR="00301D12" w:rsidRPr="00881242" w14:paraId="0D0EEFEF" w14:textId="77777777" w:rsidTr="00C43D65">
        <w:tc>
          <w:tcPr>
            <w:tcW w:w="1325" w:type="dxa"/>
            <w:shd w:val="clear" w:color="auto" w:fill="auto"/>
          </w:tcPr>
          <w:p w14:paraId="0874CC7E" w14:textId="5FB6CDA2" w:rsidR="004F1E22" w:rsidRPr="00881242" w:rsidRDefault="00652E91" w:rsidP="004F1E22">
            <w:pPr>
              <w:spacing w:after="0"/>
              <w:jc w:val="both"/>
              <w:rPr>
                <w:rFonts w:ascii="Arial" w:eastAsia="SimSun" w:hAnsi="Arial" w:cs="Arial"/>
                <w:bCs/>
                <w:lang w:eastAsia="zh-CN"/>
              </w:rPr>
            </w:pPr>
            <w:r>
              <w:rPr>
                <w:rFonts w:ascii="Arial" w:eastAsia="SimSun" w:hAnsi="Arial" w:cs="Arial" w:hint="eastAsia"/>
                <w:bCs/>
                <w:lang w:eastAsia="zh-CN"/>
              </w:rPr>
              <w:lastRenderedPageBreak/>
              <w:t>H</w:t>
            </w:r>
            <w:r w:rsidR="00C56EAC">
              <w:rPr>
                <w:rFonts w:ascii="Arial" w:eastAsia="SimSun" w:hAnsi="Arial" w:cs="Arial"/>
                <w:bCs/>
                <w:lang w:eastAsia="zh-CN"/>
              </w:rPr>
              <w:t>ua</w:t>
            </w:r>
            <w:r>
              <w:rPr>
                <w:rFonts w:ascii="Arial" w:eastAsia="SimSun" w:hAnsi="Arial" w:cs="Arial"/>
                <w:bCs/>
                <w:lang w:eastAsia="zh-CN"/>
              </w:rPr>
              <w:t>wei, HiSilicon</w:t>
            </w:r>
          </w:p>
        </w:tc>
        <w:tc>
          <w:tcPr>
            <w:tcW w:w="1139" w:type="dxa"/>
          </w:tcPr>
          <w:p w14:paraId="03D5C077" w14:textId="42A7D6EE" w:rsidR="004F1E22" w:rsidRPr="00652E91" w:rsidRDefault="00652E91" w:rsidP="004F1E22">
            <w:pPr>
              <w:spacing w:after="0"/>
              <w:jc w:val="both"/>
              <w:rPr>
                <w:rFonts w:ascii="Arial" w:eastAsia="SimSun" w:hAnsi="Arial" w:cs="Arial"/>
                <w:bCs/>
                <w:lang w:eastAsia="zh-CN"/>
              </w:rPr>
            </w:pPr>
            <w:r>
              <w:rPr>
                <w:rFonts w:ascii="Arial" w:eastAsia="SimSun" w:hAnsi="Arial" w:cs="Arial" w:hint="eastAsia"/>
                <w:bCs/>
                <w:lang w:eastAsia="zh-CN"/>
              </w:rPr>
              <w:t>No</w:t>
            </w:r>
            <w:r>
              <w:rPr>
                <w:rFonts w:ascii="Arial" w:eastAsia="SimSun" w:hAnsi="Arial" w:cs="Arial"/>
                <w:bCs/>
                <w:lang w:eastAsia="zh-CN"/>
              </w:rPr>
              <w:t xml:space="preserve"> </w:t>
            </w:r>
          </w:p>
        </w:tc>
        <w:tc>
          <w:tcPr>
            <w:tcW w:w="7880" w:type="dxa"/>
            <w:shd w:val="clear" w:color="auto" w:fill="auto"/>
          </w:tcPr>
          <w:p w14:paraId="65167DC9" w14:textId="29200EAC" w:rsidR="0031181A" w:rsidRDefault="00C56EAC" w:rsidP="006F155D">
            <w:pPr>
              <w:spacing w:after="0"/>
              <w:jc w:val="both"/>
              <w:rPr>
                <w:rFonts w:ascii="Arial" w:eastAsia="SimSun" w:hAnsi="Arial" w:cs="Arial"/>
                <w:bCs/>
                <w:lang w:eastAsia="zh-CN"/>
              </w:rPr>
            </w:pPr>
            <w:r>
              <w:rPr>
                <w:rFonts w:ascii="Arial" w:eastAsia="SimSun" w:hAnsi="Arial" w:cs="Arial"/>
                <w:bCs/>
                <w:lang w:eastAsia="zh-CN"/>
              </w:rPr>
              <w:t xml:space="preserve">We share the similar </w:t>
            </w:r>
            <w:r w:rsidR="0031181A">
              <w:rPr>
                <w:rFonts w:ascii="Arial" w:eastAsia="SimSun" w:hAnsi="Arial" w:cs="Arial"/>
                <w:bCs/>
                <w:lang w:eastAsia="zh-CN"/>
              </w:rPr>
              <w:t xml:space="preserve">view as </w:t>
            </w:r>
            <w:r>
              <w:rPr>
                <w:rFonts w:ascii="Arial" w:eastAsia="SimSun" w:hAnsi="Arial" w:cs="Arial"/>
                <w:bCs/>
                <w:lang w:eastAsia="zh-CN"/>
              </w:rPr>
              <w:t xml:space="preserve">Nokia. </w:t>
            </w:r>
          </w:p>
          <w:p w14:paraId="06F2EF05" w14:textId="77777777" w:rsidR="0031181A" w:rsidRDefault="00C56EAC" w:rsidP="0031181A">
            <w:pPr>
              <w:spacing w:after="0"/>
              <w:jc w:val="both"/>
              <w:rPr>
                <w:rFonts w:ascii="Arial" w:eastAsia="SimSun" w:hAnsi="Arial" w:cs="Arial"/>
                <w:bCs/>
                <w:lang w:eastAsia="zh-CN"/>
              </w:rPr>
            </w:pPr>
            <w:r>
              <w:rPr>
                <w:rFonts w:ascii="Arial" w:eastAsia="SimSun" w:hAnsi="Arial" w:cs="Arial"/>
                <w:bCs/>
                <w:lang w:eastAsia="zh-CN"/>
              </w:rPr>
              <w:t xml:space="preserve">Our impression according to RAN1 discussion and reply LS is that RAN1 think this issue does not exist in same cases, e.g. only one TCI is configured (MAC CE is not needed) and for other cases this is not a urgent issue for R16, so RAN1 will not specify any solution in R16. </w:t>
            </w:r>
          </w:p>
          <w:p w14:paraId="3A453BAB" w14:textId="65FD137B" w:rsidR="004F1E22" w:rsidRPr="00652E91" w:rsidRDefault="0031181A" w:rsidP="0031181A">
            <w:pPr>
              <w:spacing w:after="0"/>
              <w:jc w:val="both"/>
              <w:rPr>
                <w:rFonts w:ascii="Arial" w:eastAsia="SimSun" w:hAnsi="Arial" w:cs="Arial"/>
                <w:bCs/>
                <w:lang w:eastAsia="zh-CN"/>
              </w:rPr>
            </w:pPr>
            <w:r>
              <w:rPr>
                <w:rFonts w:ascii="Arial" w:eastAsia="SimSun" w:hAnsi="Arial" w:cs="Arial"/>
                <w:bCs/>
                <w:lang w:eastAsia="zh-CN"/>
              </w:rPr>
              <w:t>W</w:t>
            </w:r>
            <w:r w:rsidR="00C56EAC">
              <w:rPr>
                <w:rFonts w:ascii="Arial" w:eastAsia="SimSun" w:hAnsi="Arial" w:cs="Arial"/>
                <w:bCs/>
                <w:lang w:eastAsia="zh-CN"/>
              </w:rPr>
              <w:t xml:space="preserve">e prefer </w:t>
            </w:r>
            <w:r w:rsidR="006F155D">
              <w:rPr>
                <w:rFonts w:ascii="Arial" w:eastAsia="SimSun" w:hAnsi="Arial" w:cs="Arial"/>
                <w:bCs/>
                <w:lang w:eastAsia="zh-CN"/>
              </w:rPr>
              <w:t xml:space="preserve">to take </w:t>
            </w:r>
            <w:r w:rsidR="00C56EAC">
              <w:rPr>
                <w:rFonts w:ascii="Arial" w:eastAsia="SimSun" w:hAnsi="Arial" w:cs="Arial"/>
                <w:bCs/>
                <w:lang w:eastAsia="zh-CN"/>
              </w:rPr>
              <w:t>the same action</w:t>
            </w:r>
            <w:r w:rsidR="006F155D">
              <w:rPr>
                <w:rFonts w:ascii="Arial" w:eastAsia="SimSun" w:hAnsi="Arial" w:cs="Arial"/>
                <w:bCs/>
                <w:lang w:eastAsia="zh-CN"/>
              </w:rPr>
              <w:t xml:space="preserve"> in RAN2.</w:t>
            </w:r>
            <w:r>
              <w:rPr>
                <w:rFonts w:ascii="Arial" w:eastAsia="SimSun" w:hAnsi="Arial" w:cs="Arial"/>
                <w:bCs/>
                <w:lang w:eastAsia="zh-CN"/>
              </w:rPr>
              <w:t xml:space="preserve"> </w:t>
            </w:r>
            <w:r w:rsidR="006F155D">
              <w:rPr>
                <w:rFonts w:ascii="Arial" w:eastAsia="SimSun" w:hAnsi="Arial" w:cs="Arial"/>
                <w:bCs/>
                <w:lang w:eastAsia="zh-CN"/>
              </w:rPr>
              <w:t xml:space="preserve">This is not only </w:t>
            </w:r>
            <w:r>
              <w:rPr>
                <w:rFonts w:ascii="Arial" w:eastAsia="SimSun" w:hAnsi="Arial" w:cs="Arial"/>
                <w:bCs/>
                <w:lang w:eastAsia="zh-CN"/>
              </w:rPr>
              <w:t>considering</w:t>
            </w:r>
            <w:r w:rsidR="006F155D">
              <w:rPr>
                <w:rFonts w:ascii="Arial" w:eastAsia="SimSun" w:hAnsi="Arial" w:cs="Arial"/>
                <w:bCs/>
                <w:lang w:eastAsia="zh-CN"/>
              </w:rPr>
              <w:t xml:space="preserve"> R16 is frozen for </w:t>
            </w:r>
            <w:r>
              <w:rPr>
                <w:rFonts w:ascii="Arial" w:eastAsia="SimSun" w:hAnsi="Arial" w:cs="Arial"/>
                <w:bCs/>
                <w:lang w:eastAsia="zh-CN"/>
              </w:rPr>
              <w:t>quite a while</w:t>
            </w:r>
            <w:r w:rsidR="006F155D">
              <w:rPr>
                <w:rFonts w:ascii="Arial" w:eastAsia="SimSun" w:hAnsi="Arial" w:cs="Arial"/>
                <w:bCs/>
                <w:lang w:eastAsia="zh-CN"/>
              </w:rPr>
              <w:t xml:space="preserve"> and it’s questionable if it is worth introducing new RRC signalling and UE capabilities </w:t>
            </w:r>
            <w:r>
              <w:rPr>
                <w:rFonts w:ascii="Arial" w:eastAsia="SimSun" w:hAnsi="Arial" w:cs="Arial"/>
                <w:bCs/>
                <w:lang w:eastAsia="zh-CN"/>
              </w:rPr>
              <w:t>now</w:t>
            </w:r>
            <w:r w:rsidR="006F155D">
              <w:rPr>
                <w:rFonts w:ascii="Arial" w:eastAsia="SimSun" w:hAnsi="Arial" w:cs="Arial"/>
                <w:bCs/>
                <w:lang w:eastAsia="zh-CN"/>
              </w:rPr>
              <w:t>, but also</w:t>
            </w:r>
            <w:r>
              <w:rPr>
                <w:rFonts w:ascii="Arial" w:eastAsia="SimSun" w:hAnsi="Arial" w:cs="Arial"/>
                <w:bCs/>
                <w:lang w:eastAsia="zh-CN"/>
              </w:rPr>
              <w:t xml:space="preserve"> because there is no pure RAN2 solution for this. Even though the TCI state is configured by RRC, </w:t>
            </w:r>
            <w:r w:rsidR="006F155D">
              <w:rPr>
                <w:rFonts w:ascii="Arial" w:eastAsia="SimSun" w:hAnsi="Arial" w:cs="Arial"/>
                <w:bCs/>
                <w:lang w:eastAsia="zh-CN"/>
              </w:rPr>
              <w:t>RAN1 specification impact is i</w:t>
            </w:r>
            <w:r w:rsidR="006F155D" w:rsidRPr="006F155D">
              <w:rPr>
                <w:rFonts w:ascii="Arial" w:eastAsia="SimSun" w:hAnsi="Arial" w:cs="Arial"/>
                <w:bCs/>
                <w:lang w:eastAsia="zh-CN"/>
              </w:rPr>
              <w:t>nevitab</w:t>
            </w:r>
            <w:r>
              <w:rPr>
                <w:rFonts w:ascii="Arial" w:eastAsia="SimSun" w:hAnsi="Arial" w:cs="Arial"/>
                <w:bCs/>
                <w:lang w:eastAsia="zh-CN"/>
              </w:rPr>
              <w:t>le</w:t>
            </w:r>
            <w:r w:rsidR="006F155D">
              <w:rPr>
                <w:rFonts w:ascii="Arial" w:eastAsia="SimSun" w:hAnsi="Arial" w:cs="Arial"/>
                <w:bCs/>
                <w:lang w:eastAsia="zh-CN"/>
              </w:rPr>
              <w:t xml:space="preserve"> which is not expected by RAN1 clearly.</w:t>
            </w:r>
          </w:p>
        </w:tc>
      </w:tr>
      <w:tr w:rsidR="00301D12" w:rsidRPr="00881242" w14:paraId="5B69B6D9" w14:textId="77777777" w:rsidTr="00C43D65">
        <w:tc>
          <w:tcPr>
            <w:tcW w:w="1325" w:type="dxa"/>
            <w:shd w:val="clear" w:color="auto" w:fill="auto"/>
          </w:tcPr>
          <w:p w14:paraId="11174B04" w14:textId="5897874A" w:rsidR="004F1E22" w:rsidRPr="00881242" w:rsidRDefault="006D2ACA" w:rsidP="004F1E22">
            <w:pPr>
              <w:spacing w:after="0"/>
              <w:jc w:val="both"/>
              <w:rPr>
                <w:rFonts w:ascii="Arial" w:hAnsi="Arial" w:cs="Arial"/>
                <w:bCs/>
                <w:lang w:eastAsia="zh-CN"/>
              </w:rPr>
            </w:pPr>
            <w:r>
              <w:rPr>
                <w:rFonts w:ascii="Arial" w:hAnsi="Arial" w:cs="Arial"/>
                <w:bCs/>
                <w:lang w:eastAsia="zh-CN"/>
              </w:rPr>
              <w:t>MediaTek</w:t>
            </w:r>
          </w:p>
        </w:tc>
        <w:tc>
          <w:tcPr>
            <w:tcW w:w="1139" w:type="dxa"/>
          </w:tcPr>
          <w:p w14:paraId="45A58BDB" w14:textId="27413854" w:rsidR="004F1E22" w:rsidRPr="00881242" w:rsidRDefault="006D2ACA" w:rsidP="004F1E22">
            <w:pPr>
              <w:spacing w:after="0"/>
              <w:jc w:val="both"/>
              <w:rPr>
                <w:rFonts w:ascii="Arial" w:hAnsi="Arial" w:cs="Arial"/>
                <w:bCs/>
                <w:lang w:eastAsia="zh-CN"/>
              </w:rPr>
            </w:pPr>
            <w:r>
              <w:rPr>
                <w:rFonts w:ascii="Arial" w:hAnsi="Arial" w:cs="Arial"/>
                <w:bCs/>
                <w:lang w:eastAsia="zh-CN"/>
              </w:rPr>
              <w:t>Yes</w:t>
            </w:r>
          </w:p>
        </w:tc>
        <w:tc>
          <w:tcPr>
            <w:tcW w:w="7880" w:type="dxa"/>
            <w:shd w:val="clear" w:color="auto" w:fill="auto"/>
          </w:tcPr>
          <w:p w14:paraId="18897868" w14:textId="0BD9517A" w:rsidR="0094145A" w:rsidRDefault="00C16BEE" w:rsidP="004F1E22">
            <w:pPr>
              <w:spacing w:after="0"/>
              <w:jc w:val="both"/>
              <w:rPr>
                <w:rFonts w:ascii="Arial" w:hAnsi="Arial" w:cs="Arial"/>
                <w:bCs/>
                <w:lang w:eastAsia="zh-CN"/>
              </w:rPr>
            </w:pPr>
            <w:r>
              <w:rPr>
                <w:rFonts w:ascii="Arial" w:hAnsi="Arial" w:cs="Arial"/>
                <w:bCs/>
                <w:lang w:eastAsia="zh-CN"/>
              </w:rPr>
              <w:t xml:space="preserve">We think this TCI state </w:t>
            </w:r>
            <w:r w:rsidR="002960A3">
              <w:rPr>
                <w:rFonts w:ascii="Arial" w:hAnsi="Arial" w:cs="Arial"/>
                <w:bCs/>
                <w:lang w:eastAsia="zh-CN"/>
              </w:rPr>
              <w:t xml:space="preserve">aspect </w:t>
            </w:r>
            <w:r>
              <w:rPr>
                <w:rFonts w:ascii="Arial" w:hAnsi="Arial" w:cs="Arial"/>
                <w:bCs/>
                <w:lang w:eastAsia="zh-CN"/>
              </w:rPr>
              <w:t xml:space="preserve">is clearly missed while RAN2 designed the </w:t>
            </w:r>
            <w:r w:rsidR="00A26853">
              <w:rPr>
                <w:rFonts w:ascii="Arial" w:hAnsi="Arial" w:cs="Arial"/>
                <w:bCs/>
                <w:lang w:eastAsia="zh-CN"/>
              </w:rPr>
              <w:t>direct SCell activation. Without adding this parameter in RRC, basically the direct SCell activation is almost useless.</w:t>
            </w:r>
            <w:r w:rsidR="002960A3">
              <w:rPr>
                <w:rFonts w:ascii="Arial" w:hAnsi="Arial" w:cs="Arial"/>
                <w:bCs/>
                <w:lang w:eastAsia="zh-CN"/>
              </w:rPr>
              <w:t xml:space="preserve"> </w:t>
            </w:r>
          </w:p>
          <w:p w14:paraId="7AF31B42" w14:textId="384EACC7" w:rsidR="0094145A" w:rsidRPr="00881242" w:rsidRDefault="00C86591" w:rsidP="00F25612">
            <w:pPr>
              <w:spacing w:after="0"/>
              <w:jc w:val="both"/>
              <w:rPr>
                <w:rFonts w:ascii="Arial" w:hAnsi="Arial" w:cs="Arial"/>
                <w:bCs/>
                <w:lang w:eastAsia="zh-CN"/>
              </w:rPr>
            </w:pPr>
            <w:r>
              <w:rPr>
                <w:rFonts w:ascii="Arial" w:hAnsi="Arial" w:cs="Arial"/>
                <w:bCs/>
                <w:lang w:eastAsia="zh-CN"/>
              </w:rPr>
              <w:t>In response to Huawei</w:t>
            </w:r>
            <w:r w:rsidR="00F25612">
              <w:rPr>
                <w:rFonts w:ascii="Arial" w:hAnsi="Arial" w:cs="Arial"/>
                <w:bCs/>
                <w:lang w:eastAsia="zh-CN"/>
              </w:rPr>
              <w:t>’s</w:t>
            </w:r>
            <w:r>
              <w:rPr>
                <w:rFonts w:ascii="Arial" w:hAnsi="Arial" w:cs="Arial"/>
                <w:bCs/>
                <w:lang w:eastAsia="zh-CN"/>
              </w:rPr>
              <w:t xml:space="preserve"> comment on </w:t>
            </w:r>
            <w:r w:rsidR="00F25612">
              <w:rPr>
                <w:rFonts w:ascii="Arial" w:hAnsi="Arial" w:cs="Arial"/>
                <w:bCs/>
                <w:lang w:eastAsia="zh-CN"/>
              </w:rPr>
              <w:t>RAN1 impact</w:t>
            </w:r>
            <w:r w:rsidR="00244EFF">
              <w:rPr>
                <w:rFonts w:ascii="Arial" w:hAnsi="Arial" w:cs="Arial"/>
                <w:bCs/>
                <w:lang w:eastAsia="zh-CN"/>
              </w:rPr>
              <w:t xml:space="preserve">, we are not sure what would be the additional RAN1 impact for RAN2 based solution. The difference is just we </w:t>
            </w:r>
            <w:r w:rsidR="00F25612">
              <w:rPr>
                <w:rFonts w:ascii="Arial" w:hAnsi="Arial" w:cs="Arial"/>
                <w:bCs/>
                <w:lang w:eastAsia="zh-CN"/>
              </w:rPr>
              <w:t>could provide TCI state</w:t>
            </w:r>
            <w:r w:rsidR="00244EFF">
              <w:rPr>
                <w:rFonts w:ascii="Arial" w:hAnsi="Arial" w:cs="Arial"/>
                <w:bCs/>
                <w:lang w:eastAsia="zh-CN"/>
              </w:rPr>
              <w:t xml:space="preserve"> via RRC, not MAC CE. Both RRC and MAC CE ar</w:t>
            </w:r>
            <w:r w:rsidR="00F25612">
              <w:rPr>
                <w:rFonts w:ascii="Arial" w:hAnsi="Arial" w:cs="Arial"/>
                <w:bCs/>
                <w:lang w:eastAsia="zh-CN"/>
              </w:rPr>
              <w:t>e specified in RAN2 SPEC and physical layer would be simply take the control parameters from higher layer. So, we expect that there will be no RAN1 SPEC impact.</w:t>
            </w:r>
          </w:p>
        </w:tc>
      </w:tr>
      <w:tr w:rsidR="00C43D65" w:rsidRPr="00881242" w14:paraId="5A405DCC" w14:textId="77777777" w:rsidTr="00C43D65">
        <w:tc>
          <w:tcPr>
            <w:tcW w:w="1325" w:type="dxa"/>
            <w:shd w:val="clear" w:color="auto" w:fill="auto"/>
          </w:tcPr>
          <w:p w14:paraId="0198970D" w14:textId="3DFD0D69" w:rsidR="00C43D65" w:rsidRPr="00881242" w:rsidRDefault="00C43D65" w:rsidP="00C43D65">
            <w:pPr>
              <w:spacing w:after="0"/>
              <w:jc w:val="both"/>
              <w:rPr>
                <w:rFonts w:ascii="Arial" w:hAnsi="Arial" w:cs="Arial"/>
                <w:bCs/>
                <w:lang w:eastAsia="zh-CN"/>
              </w:rPr>
            </w:pPr>
            <w:r>
              <w:rPr>
                <w:rFonts w:ascii="Arial" w:hAnsi="Arial" w:cs="Arial"/>
                <w:bCs/>
                <w:lang w:eastAsia="zh-CN"/>
              </w:rPr>
              <w:t>Ericsson</w:t>
            </w:r>
          </w:p>
        </w:tc>
        <w:tc>
          <w:tcPr>
            <w:tcW w:w="1139" w:type="dxa"/>
          </w:tcPr>
          <w:p w14:paraId="55E776A2" w14:textId="2FF83E47" w:rsidR="00C43D65" w:rsidRPr="00881242" w:rsidRDefault="00C43D65" w:rsidP="00C43D65">
            <w:pPr>
              <w:spacing w:after="0"/>
              <w:jc w:val="both"/>
              <w:rPr>
                <w:rFonts w:ascii="Arial" w:hAnsi="Arial" w:cs="Arial"/>
                <w:bCs/>
                <w:lang w:eastAsia="zh-CN"/>
              </w:rPr>
            </w:pPr>
            <w:r>
              <w:rPr>
                <w:rFonts w:ascii="Arial" w:hAnsi="Arial" w:cs="Arial"/>
                <w:bCs/>
                <w:lang w:eastAsia="zh-CN"/>
              </w:rPr>
              <w:t>No</w:t>
            </w:r>
          </w:p>
        </w:tc>
        <w:tc>
          <w:tcPr>
            <w:tcW w:w="7880" w:type="dxa"/>
            <w:shd w:val="clear" w:color="auto" w:fill="auto"/>
          </w:tcPr>
          <w:p w14:paraId="2BBF0570" w14:textId="4E6B757E" w:rsidR="00C43D65" w:rsidRPr="00881242" w:rsidRDefault="00C43D65" w:rsidP="00C43D65">
            <w:pPr>
              <w:spacing w:after="0"/>
              <w:jc w:val="both"/>
              <w:rPr>
                <w:rFonts w:ascii="Arial" w:hAnsi="Arial" w:cs="Arial"/>
                <w:bCs/>
                <w:lang w:eastAsia="zh-CN"/>
              </w:rPr>
            </w:pPr>
            <w:r>
              <w:rPr>
                <w:rFonts w:ascii="Arial" w:hAnsi="Arial" w:cs="Arial"/>
                <w:bCs/>
                <w:lang w:eastAsia="zh-CN"/>
              </w:rPr>
              <w:t xml:space="preserve">We share the </w:t>
            </w:r>
            <w:r w:rsidR="00400EAD">
              <w:rPr>
                <w:rFonts w:ascii="Arial" w:hAnsi="Arial" w:cs="Arial"/>
                <w:bCs/>
                <w:lang w:eastAsia="zh-CN"/>
              </w:rPr>
              <w:t>views</w:t>
            </w:r>
            <w:r>
              <w:rPr>
                <w:rFonts w:ascii="Arial" w:hAnsi="Arial" w:cs="Arial"/>
                <w:bCs/>
                <w:lang w:eastAsia="zh-CN"/>
              </w:rPr>
              <w:t xml:space="preserve"> of Nokia and Huawei.</w:t>
            </w:r>
          </w:p>
        </w:tc>
      </w:tr>
      <w:tr w:rsidR="00550B84" w:rsidRPr="00881242" w14:paraId="179CD7C7" w14:textId="77777777" w:rsidTr="00C43D65">
        <w:tc>
          <w:tcPr>
            <w:tcW w:w="1325" w:type="dxa"/>
            <w:shd w:val="clear" w:color="auto" w:fill="auto"/>
          </w:tcPr>
          <w:p w14:paraId="725B3937" w14:textId="0239A686" w:rsidR="00550B84" w:rsidRPr="00881242" w:rsidRDefault="00550B84" w:rsidP="00C43D65">
            <w:pPr>
              <w:spacing w:after="0"/>
              <w:jc w:val="both"/>
              <w:rPr>
                <w:rFonts w:ascii="Arial" w:hAnsi="Arial" w:cs="Arial"/>
                <w:bCs/>
                <w:lang w:eastAsia="ko-KR"/>
              </w:rPr>
            </w:pPr>
            <w:r>
              <w:rPr>
                <w:rFonts w:ascii="Arial" w:eastAsia="SimSun" w:hAnsi="Arial" w:cs="Arial" w:hint="eastAsia"/>
                <w:bCs/>
                <w:lang w:eastAsia="zh-CN"/>
              </w:rPr>
              <w:t>CATT</w:t>
            </w:r>
          </w:p>
        </w:tc>
        <w:tc>
          <w:tcPr>
            <w:tcW w:w="1139" w:type="dxa"/>
          </w:tcPr>
          <w:p w14:paraId="30AEF894" w14:textId="78B609CA" w:rsidR="00550B84" w:rsidRPr="00881242" w:rsidRDefault="00550B84" w:rsidP="00C43D65">
            <w:pPr>
              <w:spacing w:after="0"/>
              <w:jc w:val="both"/>
              <w:rPr>
                <w:rFonts w:ascii="Arial" w:hAnsi="Arial" w:cs="Arial"/>
                <w:bCs/>
                <w:lang w:eastAsia="ko-KR"/>
              </w:rPr>
            </w:pPr>
            <w:r>
              <w:rPr>
                <w:rFonts w:ascii="Arial" w:eastAsia="SimSun" w:hAnsi="Arial" w:cs="Arial" w:hint="eastAsia"/>
                <w:bCs/>
                <w:lang w:eastAsia="zh-CN"/>
              </w:rPr>
              <w:t>No</w:t>
            </w:r>
          </w:p>
        </w:tc>
        <w:tc>
          <w:tcPr>
            <w:tcW w:w="7880" w:type="dxa"/>
            <w:shd w:val="clear" w:color="auto" w:fill="auto"/>
          </w:tcPr>
          <w:p w14:paraId="7AA2838A" w14:textId="77777777" w:rsidR="00550B84" w:rsidRDefault="00550B84" w:rsidP="00482DBE">
            <w:pPr>
              <w:spacing w:after="0"/>
              <w:jc w:val="both"/>
              <w:rPr>
                <w:rFonts w:ascii="Arial" w:eastAsia="SimSun" w:hAnsi="Arial" w:cs="Arial"/>
                <w:bCs/>
                <w:lang w:eastAsia="zh-CN"/>
              </w:rPr>
            </w:pPr>
            <w:r>
              <w:rPr>
                <w:rFonts w:ascii="Arial" w:eastAsia="SimSun" w:hAnsi="Arial" w:cs="Arial"/>
                <w:bCs/>
                <w:lang w:eastAsia="zh-CN"/>
              </w:rPr>
              <w:t>I</w:t>
            </w:r>
            <w:r>
              <w:rPr>
                <w:rFonts w:ascii="Arial" w:eastAsia="SimSun" w:hAnsi="Arial" w:cs="Arial" w:hint="eastAsia"/>
                <w:bCs/>
                <w:lang w:eastAsia="zh-CN"/>
              </w:rPr>
              <w:t>f only one TCI is configured for the SCell, the problem is not existed.</w:t>
            </w:r>
          </w:p>
          <w:p w14:paraId="43831A82" w14:textId="479D5153" w:rsidR="00550B84" w:rsidRPr="00881242" w:rsidRDefault="00550B84" w:rsidP="00C43D65">
            <w:pPr>
              <w:spacing w:after="0"/>
              <w:jc w:val="both"/>
              <w:rPr>
                <w:rFonts w:ascii="Arial" w:hAnsi="Arial" w:cs="Arial"/>
                <w:bCs/>
                <w:lang w:eastAsia="ko-KR"/>
              </w:rPr>
            </w:pPr>
            <w:r>
              <w:rPr>
                <w:rFonts w:ascii="Arial" w:eastAsia="SimSun" w:hAnsi="Arial" w:cs="Arial"/>
                <w:bCs/>
                <w:lang w:eastAsia="zh-CN"/>
              </w:rPr>
              <w:t>F</w:t>
            </w:r>
            <w:r>
              <w:rPr>
                <w:rFonts w:ascii="Arial" w:eastAsia="SimSun" w:hAnsi="Arial" w:cs="Arial" w:hint="eastAsia"/>
                <w:bCs/>
                <w:lang w:eastAsia="zh-CN"/>
              </w:rPr>
              <w:t xml:space="preserve">or the case of more than one TCIs are </w:t>
            </w:r>
            <w:r>
              <w:rPr>
                <w:rFonts w:ascii="Arial" w:eastAsia="SimSun" w:hAnsi="Arial" w:cs="Arial"/>
                <w:bCs/>
                <w:lang w:eastAsia="zh-CN"/>
              </w:rPr>
              <w:t>configured</w:t>
            </w:r>
            <w:r>
              <w:rPr>
                <w:rFonts w:ascii="Arial" w:eastAsia="SimSun" w:hAnsi="Arial" w:cs="Arial" w:hint="eastAsia"/>
                <w:bCs/>
                <w:lang w:eastAsia="zh-CN"/>
              </w:rPr>
              <w:t xml:space="preserve"> for the SCell, how to configure the </w:t>
            </w:r>
            <w:r>
              <w:rPr>
                <w:rFonts w:ascii="Arial" w:eastAsia="SimSun" w:hAnsi="Arial" w:cs="Arial"/>
                <w:bCs/>
                <w:lang w:eastAsia="zh-CN"/>
              </w:rPr>
              <w:t>active</w:t>
            </w:r>
            <w:r>
              <w:rPr>
                <w:rFonts w:ascii="Arial" w:eastAsia="SimSun" w:hAnsi="Arial" w:cs="Arial" w:hint="eastAsia"/>
                <w:bCs/>
                <w:lang w:eastAsia="zh-CN"/>
              </w:rPr>
              <w:t xml:space="preserve"> TCI should be based on the physical measurement report from UE, in legacy, when the SCell is activated, the UE should  active the SCell and perform channel tracking and measurements after </w:t>
            </w:r>
            <w:r>
              <w:rPr>
                <w:rFonts w:ascii="Arial" w:eastAsia="SimSun" w:hAnsi="Arial" w:cs="Arial"/>
                <w:bCs/>
                <w:lang w:eastAsia="zh-CN"/>
              </w:rPr>
              <w:t>receiving</w:t>
            </w:r>
            <w:r>
              <w:rPr>
                <w:rFonts w:ascii="Arial" w:eastAsia="SimSun" w:hAnsi="Arial" w:cs="Arial" w:hint="eastAsia"/>
                <w:bCs/>
                <w:lang w:eastAsia="zh-CN"/>
              </w:rPr>
              <w:t xml:space="preserve"> SCell activation MAC-CE. </w:t>
            </w:r>
            <w:r>
              <w:rPr>
                <w:rFonts w:ascii="Arial" w:eastAsia="SimSun" w:hAnsi="Arial" w:cs="Arial"/>
                <w:bCs/>
                <w:lang w:eastAsia="zh-CN"/>
              </w:rPr>
              <w:t>A</w:t>
            </w:r>
            <w:r>
              <w:rPr>
                <w:rFonts w:ascii="Arial" w:eastAsia="SimSun" w:hAnsi="Arial" w:cs="Arial" w:hint="eastAsia"/>
                <w:bCs/>
                <w:lang w:eastAsia="zh-CN"/>
              </w:rPr>
              <w:t xml:space="preserve">nd the NW should decide to active which TCI based on the measurement report from the UE. </w:t>
            </w:r>
            <w:r>
              <w:rPr>
                <w:rFonts w:ascii="Arial" w:eastAsia="SimSun" w:hAnsi="Arial" w:cs="Arial"/>
                <w:bCs/>
                <w:lang w:eastAsia="zh-CN"/>
              </w:rPr>
              <w:t>S</w:t>
            </w:r>
            <w:r>
              <w:rPr>
                <w:rFonts w:ascii="Arial" w:eastAsia="SimSun" w:hAnsi="Arial" w:cs="Arial" w:hint="eastAsia"/>
                <w:bCs/>
                <w:lang w:eastAsia="zh-CN"/>
              </w:rPr>
              <w:t>o from this point, considering the UE doesn</w:t>
            </w:r>
            <w:r>
              <w:rPr>
                <w:rFonts w:ascii="Arial" w:eastAsia="SimSun" w:hAnsi="Arial" w:cs="Arial"/>
                <w:bCs/>
                <w:lang w:eastAsia="zh-CN"/>
              </w:rPr>
              <w:t>’</w:t>
            </w:r>
            <w:r>
              <w:rPr>
                <w:rFonts w:ascii="Arial" w:eastAsia="SimSun" w:hAnsi="Arial" w:cs="Arial" w:hint="eastAsia"/>
                <w:bCs/>
                <w:lang w:eastAsia="zh-CN"/>
              </w:rPr>
              <w:t xml:space="preserve">t perform the measurement and report the </w:t>
            </w:r>
            <w:r>
              <w:rPr>
                <w:rFonts w:ascii="Arial" w:eastAsia="SimSun" w:hAnsi="Arial" w:cs="Arial"/>
                <w:bCs/>
                <w:lang w:eastAsia="zh-CN"/>
              </w:rPr>
              <w:t>measurement</w:t>
            </w:r>
            <w:r>
              <w:rPr>
                <w:rFonts w:ascii="Arial" w:eastAsia="SimSun" w:hAnsi="Arial" w:cs="Arial" w:hint="eastAsia"/>
                <w:bCs/>
                <w:lang w:eastAsia="zh-CN"/>
              </w:rPr>
              <w:t xml:space="preserve"> result to the NW, the NW can</w:t>
            </w:r>
            <w:r>
              <w:rPr>
                <w:rFonts w:ascii="Arial" w:eastAsia="SimSun" w:hAnsi="Arial" w:cs="Arial"/>
                <w:bCs/>
                <w:lang w:eastAsia="zh-CN"/>
              </w:rPr>
              <w:t>’</w:t>
            </w:r>
            <w:r>
              <w:rPr>
                <w:rFonts w:ascii="Arial" w:eastAsia="SimSun" w:hAnsi="Arial" w:cs="Arial" w:hint="eastAsia"/>
                <w:bCs/>
                <w:lang w:eastAsia="zh-CN"/>
              </w:rPr>
              <w:t xml:space="preserve">t make the accurate </w:t>
            </w:r>
            <w:r>
              <w:rPr>
                <w:rFonts w:ascii="Arial" w:eastAsia="SimSun" w:hAnsi="Arial" w:cs="Arial"/>
                <w:bCs/>
                <w:lang w:eastAsia="zh-CN"/>
              </w:rPr>
              <w:t>decision</w:t>
            </w:r>
            <w:r>
              <w:rPr>
                <w:rFonts w:ascii="Arial" w:eastAsia="SimSun" w:hAnsi="Arial" w:cs="Arial" w:hint="eastAsia"/>
                <w:bCs/>
                <w:lang w:eastAsia="zh-CN"/>
              </w:rPr>
              <w:t xml:space="preserve"> about the TCI upon the NW active the SCell via RRC signaling.  </w:t>
            </w:r>
            <w:r>
              <w:rPr>
                <w:rFonts w:ascii="Arial" w:eastAsia="SimSun" w:hAnsi="Arial" w:cs="Arial"/>
                <w:bCs/>
                <w:lang w:eastAsia="zh-CN"/>
              </w:rPr>
              <w:t>T</w:t>
            </w:r>
            <w:r>
              <w:rPr>
                <w:rFonts w:ascii="Arial" w:eastAsia="SimSun" w:hAnsi="Arial" w:cs="Arial" w:hint="eastAsia"/>
                <w:bCs/>
                <w:lang w:eastAsia="zh-CN"/>
              </w:rPr>
              <w:t xml:space="preserve">he benefit of the </w:t>
            </w:r>
            <w:r>
              <w:rPr>
                <w:rFonts w:ascii="Arial" w:eastAsia="SimSun" w:hAnsi="Arial" w:cs="Arial"/>
                <w:bCs/>
                <w:lang w:eastAsia="zh-CN"/>
              </w:rPr>
              <w:t>direct</w:t>
            </w:r>
            <w:r>
              <w:rPr>
                <w:rFonts w:ascii="Arial" w:eastAsia="SimSun" w:hAnsi="Arial" w:cs="Arial" w:hint="eastAsia"/>
                <w:bCs/>
                <w:lang w:eastAsia="zh-CN"/>
              </w:rPr>
              <w:t xml:space="preserve"> SCell activation via RRC </w:t>
            </w:r>
            <w:r>
              <w:rPr>
                <w:rFonts w:ascii="Arial" w:eastAsia="SimSun" w:hAnsi="Arial" w:cs="Arial"/>
                <w:bCs/>
                <w:lang w:eastAsia="zh-CN"/>
              </w:rPr>
              <w:t>signalling</w:t>
            </w:r>
            <w:r>
              <w:rPr>
                <w:rFonts w:ascii="Arial" w:eastAsia="SimSun" w:hAnsi="Arial" w:cs="Arial" w:hint="eastAsia"/>
                <w:bCs/>
                <w:lang w:eastAsia="zh-CN"/>
              </w:rPr>
              <w:t xml:space="preserve"> is save one additional MAC CE to active the SCell and the reduction of latency for the additional MAC-CE.</w:t>
            </w:r>
          </w:p>
        </w:tc>
      </w:tr>
      <w:tr w:rsidR="00550B84" w:rsidRPr="00881242" w14:paraId="442645DD" w14:textId="77777777" w:rsidTr="00C43D65">
        <w:tc>
          <w:tcPr>
            <w:tcW w:w="1325" w:type="dxa"/>
            <w:shd w:val="clear" w:color="auto" w:fill="auto"/>
          </w:tcPr>
          <w:p w14:paraId="770EAC01" w14:textId="77777777" w:rsidR="00550B84" w:rsidRPr="00881242" w:rsidRDefault="00550B84" w:rsidP="00C43D65">
            <w:pPr>
              <w:spacing w:after="0"/>
              <w:jc w:val="both"/>
              <w:rPr>
                <w:rFonts w:ascii="Arial" w:eastAsia="SimSun" w:hAnsi="Arial" w:cs="Arial"/>
                <w:bCs/>
                <w:lang w:eastAsia="zh-CN"/>
              </w:rPr>
            </w:pPr>
          </w:p>
        </w:tc>
        <w:tc>
          <w:tcPr>
            <w:tcW w:w="1139" w:type="dxa"/>
          </w:tcPr>
          <w:p w14:paraId="08E9A3D8" w14:textId="77777777" w:rsidR="00550B84" w:rsidRPr="00881242" w:rsidRDefault="00550B84" w:rsidP="00C43D65">
            <w:pPr>
              <w:spacing w:after="0"/>
              <w:jc w:val="both"/>
              <w:rPr>
                <w:rFonts w:ascii="Arial" w:eastAsia="SimSun" w:hAnsi="Arial" w:cs="Arial"/>
                <w:bCs/>
                <w:lang w:eastAsia="zh-CN"/>
              </w:rPr>
            </w:pPr>
          </w:p>
        </w:tc>
        <w:tc>
          <w:tcPr>
            <w:tcW w:w="7880" w:type="dxa"/>
            <w:shd w:val="clear" w:color="auto" w:fill="auto"/>
          </w:tcPr>
          <w:p w14:paraId="063F4427" w14:textId="77777777" w:rsidR="00550B84" w:rsidRPr="00881242" w:rsidRDefault="00550B84" w:rsidP="00C43D65">
            <w:pPr>
              <w:spacing w:after="0"/>
              <w:jc w:val="both"/>
              <w:rPr>
                <w:rFonts w:ascii="Arial" w:eastAsia="SimSun" w:hAnsi="Arial" w:cs="Arial"/>
                <w:bCs/>
                <w:lang w:eastAsia="zh-CN"/>
              </w:rPr>
            </w:pPr>
          </w:p>
        </w:tc>
      </w:tr>
      <w:tr w:rsidR="00550B84" w:rsidRPr="00881242" w14:paraId="0C6F7B09" w14:textId="77777777" w:rsidTr="00C43D65">
        <w:tc>
          <w:tcPr>
            <w:tcW w:w="1325" w:type="dxa"/>
            <w:shd w:val="clear" w:color="auto" w:fill="auto"/>
          </w:tcPr>
          <w:p w14:paraId="0B5303E2" w14:textId="77777777" w:rsidR="00550B84" w:rsidRPr="00881242" w:rsidRDefault="00550B84" w:rsidP="00C43D65">
            <w:pPr>
              <w:spacing w:after="0"/>
              <w:jc w:val="both"/>
              <w:rPr>
                <w:rFonts w:ascii="Arial" w:hAnsi="Arial" w:cs="Arial"/>
                <w:bCs/>
                <w:lang w:eastAsia="zh-CN"/>
              </w:rPr>
            </w:pPr>
          </w:p>
        </w:tc>
        <w:tc>
          <w:tcPr>
            <w:tcW w:w="1139" w:type="dxa"/>
          </w:tcPr>
          <w:p w14:paraId="0AC8AB5A" w14:textId="77777777" w:rsidR="00550B84" w:rsidRPr="00881242" w:rsidRDefault="00550B84" w:rsidP="00C43D65">
            <w:pPr>
              <w:spacing w:after="0"/>
              <w:jc w:val="both"/>
              <w:rPr>
                <w:rFonts w:ascii="Arial" w:hAnsi="Arial" w:cs="Arial"/>
                <w:bCs/>
                <w:lang w:eastAsia="zh-CN"/>
              </w:rPr>
            </w:pPr>
          </w:p>
        </w:tc>
        <w:tc>
          <w:tcPr>
            <w:tcW w:w="7880" w:type="dxa"/>
            <w:shd w:val="clear" w:color="auto" w:fill="auto"/>
          </w:tcPr>
          <w:p w14:paraId="4F6262A7" w14:textId="77777777" w:rsidR="00550B84" w:rsidRPr="00881242" w:rsidRDefault="00550B84" w:rsidP="00C43D65">
            <w:pPr>
              <w:spacing w:after="0"/>
              <w:jc w:val="both"/>
              <w:rPr>
                <w:rFonts w:ascii="Arial" w:hAnsi="Arial" w:cs="Arial"/>
                <w:bCs/>
                <w:lang w:eastAsia="zh-CN"/>
              </w:rPr>
            </w:pPr>
          </w:p>
        </w:tc>
      </w:tr>
      <w:tr w:rsidR="00550B84" w:rsidRPr="00881242" w14:paraId="1147846B" w14:textId="77777777" w:rsidTr="00C43D65">
        <w:tc>
          <w:tcPr>
            <w:tcW w:w="1325" w:type="dxa"/>
            <w:shd w:val="clear" w:color="auto" w:fill="auto"/>
          </w:tcPr>
          <w:p w14:paraId="2BCFBDFF" w14:textId="77777777" w:rsidR="00550B84" w:rsidRPr="00881242" w:rsidRDefault="00550B84" w:rsidP="00C43D65">
            <w:pPr>
              <w:spacing w:after="0"/>
              <w:jc w:val="both"/>
              <w:rPr>
                <w:rFonts w:ascii="Arial" w:hAnsi="Arial" w:cs="Arial"/>
                <w:bCs/>
                <w:lang w:eastAsia="zh-CN"/>
              </w:rPr>
            </w:pPr>
          </w:p>
        </w:tc>
        <w:tc>
          <w:tcPr>
            <w:tcW w:w="1139" w:type="dxa"/>
          </w:tcPr>
          <w:p w14:paraId="5BB89C2D" w14:textId="77777777" w:rsidR="00550B84" w:rsidRPr="00881242" w:rsidRDefault="00550B84" w:rsidP="00C43D65">
            <w:pPr>
              <w:spacing w:after="0"/>
              <w:jc w:val="both"/>
              <w:rPr>
                <w:rFonts w:ascii="Arial" w:hAnsi="Arial" w:cs="Arial"/>
                <w:bCs/>
                <w:lang w:eastAsia="zh-CN"/>
              </w:rPr>
            </w:pPr>
          </w:p>
        </w:tc>
        <w:tc>
          <w:tcPr>
            <w:tcW w:w="7880" w:type="dxa"/>
            <w:shd w:val="clear" w:color="auto" w:fill="auto"/>
          </w:tcPr>
          <w:p w14:paraId="544C618F" w14:textId="77777777" w:rsidR="00550B84" w:rsidRPr="00881242" w:rsidRDefault="00550B84" w:rsidP="00C43D65">
            <w:pPr>
              <w:spacing w:after="0"/>
              <w:jc w:val="both"/>
              <w:rPr>
                <w:rFonts w:ascii="Arial" w:hAnsi="Arial" w:cs="Arial"/>
                <w:bCs/>
                <w:lang w:eastAsia="zh-CN"/>
              </w:rPr>
            </w:pPr>
          </w:p>
        </w:tc>
      </w:tr>
      <w:tr w:rsidR="00550B84" w:rsidRPr="00881242" w14:paraId="4F40C8C4" w14:textId="77777777" w:rsidTr="00C43D65">
        <w:tc>
          <w:tcPr>
            <w:tcW w:w="1325" w:type="dxa"/>
            <w:shd w:val="clear" w:color="auto" w:fill="auto"/>
          </w:tcPr>
          <w:p w14:paraId="7FAFABB3" w14:textId="77777777" w:rsidR="00550B84" w:rsidRPr="00881242" w:rsidRDefault="00550B84" w:rsidP="00C43D65">
            <w:pPr>
              <w:spacing w:after="0"/>
              <w:jc w:val="both"/>
              <w:rPr>
                <w:rFonts w:ascii="Arial" w:hAnsi="Arial" w:cs="Arial"/>
                <w:bCs/>
                <w:lang w:eastAsia="zh-CN"/>
              </w:rPr>
            </w:pPr>
          </w:p>
        </w:tc>
        <w:tc>
          <w:tcPr>
            <w:tcW w:w="1139" w:type="dxa"/>
          </w:tcPr>
          <w:p w14:paraId="115AE006" w14:textId="77777777" w:rsidR="00550B84" w:rsidRPr="00881242" w:rsidRDefault="00550B84" w:rsidP="00C43D65">
            <w:pPr>
              <w:spacing w:after="0"/>
              <w:jc w:val="both"/>
              <w:rPr>
                <w:rFonts w:ascii="Arial" w:hAnsi="Arial" w:cs="Arial"/>
                <w:bCs/>
                <w:lang w:eastAsia="zh-CN"/>
              </w:rPr>
            </w:pPr>
          </w:p>
        </w:tc>
        <w:tc>
          <w:tcPr>
            <w:tcW w:w="7880" w:type="dxa"/>
            <w:shd w:val="clear" w:color="auto" w:fill="auto"/>
          </w:tcPr>
          <w:p w14:paraId="66511288" w14:textId="77777777" w:rsidR="00550B84" w:rsidRPr="00881242" w:rsidRDefault="00550B84" w:rsidP="00C43D65">
            <w:pPr>
              <w:spacing w:after="0"/>
              <w:jc w:val="both"/>
              <w:rPr>
                <w:rFonts w:ascii="Arial" w:hAnsi="Arial" w:cs="Arial"/>
                <w:bCs/>
                <w:lang w:eastAsia="zh-CN"/>
              </w:rPr>
            </w:pPr>
          </w:p>
        </w:tc>
      </w:tr>
    </w:tbl>
    <w:p w14:paraId="0362ED7C" w14:textId="77777777" w:rsidR="00995B87" w:rsidRPr="00881242" w:rsidRDefault="00995B87" w:rsidP="00995B87">
      <w:pPr>
        <w:pStyle w:val="Doc-text2"/>
        <w:tabs>
          <w:tab w:val="left" w:pos="340"/>
        </w:tabs>
        <w:ind w:left="0" w:firstLine="0"/>
        <w:jc w:val="both"/>
        <w:rPr>
          <w:rFonts w:cs="Arial"/>
          <w:b/>
          <w:lang w:val="en-GB"/>
        </w:rPr>
      </w:pPr>
    </w:p>
    <w:p w14:paraId="1056D2C1" w14:textId="630C3080" w:rsidR="00995B87" w:rsidRDefault="00DA4FBF" w:rsidP="004D4FC0">
      <w:pPr>
        <w:rPr>
          <w:rFonts w:ascii="Arial" w:hAnsi="Arial" w:cs="Arial"/>
        </w:rPr>
      </w:pPr>
      <w:r>
        <w:rPr>
          <w:rFonts w:ascii="Arial" w:hAnsi="Arial" w:cs="Arial"/>
        </w:rPr>
        <w:t xml:space="preserve">There are some </w:t>
      </w:r>
      <w:r w:rsidR="002D0A93">
        <w:rPr>
          <w:rFonts w:ascii="Arial" w:hAnsi="Arial" w:cs="Arial"/>
        </w:rPr>
        <w:t xml:space="preserve">offline comment </w:t>
      </w:r>
      <w:r w:rsidR="00806D10">
        <w:rPr>
          <w:rFonts w:ascii="Arial" w:hAnsi="Arial" w:cs="Arial"/>
        </w:rPr>
        <w:t>th</w:t>
      </w:r>
      <w:r w:rsidR="002D0A93">
        <w:rPr>
          <w:rFonts w:ascii="Arial" w:hAnsi="Arial" w:cs="Arial"/>
        </w:rPr>
        <w:t xml:space="preserve">at there should be capability bit for this new change. The rapporteur understand that if we agree to have this new RRC parameter, it </w:t>
      </w:r>
      <w:r w:rsidR="006F3503">
        <w:rPr>
          <w:rFonts w:ascii="Arial" w:hAnsi="Arial" w:cs="Arial"/>
        </w:rPr>
        <w:t xml:space="preserve">is </w:t>
      </w:r>
      <w:r w:rsidR="002D0A93">
        <w:rPr>
          <w:rFonts w:ascii="Arial" w:hAnsi="Arial" w:cs="Arial"/>
        </w:rPr>
        <w:t>also reasonable to have corresponding capability so that the CR would be backward compatible. It is assumed that a simple optional capability bit is enough.</w:t>
      </w:r>
    </w:p>
    <w:p w14:paraId="185D8594" w14:textId="53955D8C" w:rsidR="00371D93" w:rsidRDefault="00371D93" w:rsidP="00371D93">
      <w:pPr>
        <w:rPr>
          <w:ins w:id="3" w:author="MediaTek (Felix)" w:date="2021-03-28T10:00:00Z"/>
          <w:rFonts w:ascii="Arial" w:hAnsi="Arial" w:cs="Arial"/>
        </w:rPr>
      </w:pPr>
      <w:ins w:id="4" w:author="MediaTek (Felix)" w:date="2021-03-28T10:00:00Z">
        <w:r w:rsidRPr="00184367">
          <w:rPr>
            <w:rFonts w:ascii="Arial" w:hAnsi="Arial" w:cs="Arial"/>
            <w:b/>
          </w:rPr>
          <w:t>Summary for Q1</w:t>
        </w:r>
        <w:r>
          <w:rPr>
            <w:rFonts w:ascii="Arial" w:hAnsi="Arial" w:cs="Arial"/>
          </w:rPr>
          <w:t>: There are even split on whether to add TCI state on RRC configuration for direct SCell activation. Proponents think that it is just a bug fix and the change is simply moving some parameters from MAC CE to RRC. The opponents argue that this is a further optimization and at least it works while only one TCI state is configured. Considering that Rel-16 is freeze, the rapporteur would suggest not to pursue this in Rel-16. The proponents could propose this again (if necessary) in future release.</w:t>
        </w:r>
      </w:ins>
      <w:ins w:id="5" w:author="MediaTek (Felix)" w:date="2021-03-28T10:06:00Z">
        <w:r w:rsidR="00A41945">
          <w:rPr>
            <w:rFonts w:ascii="Arial" w:hAnsi="Arial" w:cs="Arial"/>
          </w:rPr>
          <w:t xml:space="preserve"> And if RAN2 take this decision, we should inform </w:t>
        </w:r>
      </w:ins>
      <w:ins w:id="6" w:author="MediaTek (Felix)" w:date="2021-03-28T10:07:00Z">
        <w:r w:rsidR="00A41945">
          <w:rPr>
            <w:rFonts w:ascii="Arial" w:hAnsi="Arial" w:cs="Arial"/>
          </w:rPr>
          <w:t>RAN1/RAN4 by LS.</w:t>
        </w:r>
      </w:ins>
    </w:p>
    <w:p w14:paraId="56DA49D8" w14:textId="7127F3C7" w:rsidR="00371D93" w:rsidRDefault="00371D93" w:rsidP="00371D93">
      <w:pPr>
        <w:rPr>
          <w:ins w:id="7" w:author="MediaTek (Felix)" w:date="2021-03-28T10:07:00Z"/>
          <w:rFonts w:ascii="Arial" w:hAnsi="Arial" w:cs="Arial"/>
          <w:b/>
        </w:rPr>
      </w:pPr>
      <w:ins w:id="8" w:author="MediaTek (Felix)" w:date="2021-03-28T10:00:00Z">
        <w:r w:rsidRPr="00184367">
          <w:rPr>
            <w:rFonts w:ascii="Arial" w:hAnsi="Arial" w:cs="Arial"/>
            <w:b/>
          </w:rPr>
          <w:t xml:space="preserve">Proposal 1: </w:t>
        </w:r>
        <w:r w:rsidRPr="00881242">
          <w:rPr>
            <w:rFonts w:ascii="Arial" w:hAnsi="Arial" w:cs="Arial"/>
            <w:b/>
          </w:rPr>
          <w:t>Add</w:t>
        </w:r>
        <w:r>
          <w:rPr>
            <w:rFonts w:ascii="Arial" w:hAnsi="Arial" w:cs="Arial"/>
            <w:b/>
          </w:rPr>
          <w:t>ing</w:t>
        </w:r>
        <w:r w:rsidRPr="00881242">
          <w:rPr>
            <w:rFonts w:ascii="Arial" w:hAnsi="Arial" w:cs="Arial"/>
            <w:b/>
          </w:rPr>
          <w:t xml:space="preserve"> TCI state in RRC for direct SCell activation</w:t>
        </w:r>
        <w:r>
          <w:rPr>
            <w:rFonts w:ascii="Arial" w:hAnsi="Arial" w:cs="Arial"/>
            <w:b/>
          </w:rPr>
          <w:t xml:space="preserve"> is not pursue in Rel-16.</w:t>
        </w:r>
      </w:ins>
    </w:p>
    <w:p w14:paraId="24329575" w14:textId="24C00557" w:rsidR="00A41945" w:rsidRPr="00184367" w:rsidRDefault="00A41945" w:rsidP="00371D93">
      <w:pPr>
        <w:rPr>
          <w:ins w:id="9" w:author="MediaTek (Felix)" w:date="2021-03-28T10:00:00Z"/>
          <w:rFonts w:ascii="Arial" w:hAnsi="Arial" w:cs="Arial"/>
          <w:b/>
        </w:rPr>
      </w:pPr>
      <w:ins w:id="10" w:author="MediaTek (Felix)" w:date="2021-03-28T10:07:00Z">
        <w:r>
          <w:rPr>
            <w:rFonts w:ascii="Arial" w:hAnsi="Arial" w:cs="Arial"/>
            <w:b/>
          </w:rPr>
          <w:t xml:space="preserve">Proposal 2: Send reply LS to RAN4/RAN1 </w:t>
        </w:r>
      </w:ins>
      <w:ins w:id="11" w:author="MediaTek (Felix)" w:date="2021-03-28T10:08:00Z">
        <w:r>
          <w:rPr>
            <w:rFonts w:ascii="Arial" w:hAnsi="Arial" w:cs="Arial"/>
            <w:b/>
          </w:rPr>
          <w:t xml:space="preserve">and inform them </w:t>
        </w:r>
      </w:ins>
      <w:ins w:id="12" w:author="MediaTek (Felix)" w:date="2021-03-28T10:07:00Z">
        <w:r>
          <w:rPr>
            <w:rFonts w:ascii="Arial" w:hAnsi="Arial" w:cs="Arial"/>
            <w:b/>
          </w:rPr>
          <w:t xml:space="preserve">that RAN2 </w:t>
        </w:r>
      </w:ins>
      <w:ins w:id="13" w:author="MediaTek (Felix)" w:date="2021-03-28T10:08:00Z">
        <w:r>
          <w:rPr>
            <w:rFonts w:ascii="Arial" w:hAnsi="Arial" w:cs="Arial"/>
            <w:b/>
          </w:rPr>
          <w:t>decides</w:t>
        </w:r>
      </w:ins>
      <w:ins w:id="14" w:author="MediaTek (Felix)" w:date="2021-03-28T10:07:00Z">
        <w:r>
          <w:rPr>
            <w:rFonts w:ascii="Arial" w:hAnsi="Arial" w:cs="Arial"/>
            <w:b/>
          </w:rPr>
          <w:t xml:space="preserve"> not to add </w:t>
        </w:r>
        <w:r w:rsidRPr="00881242">
          <w:rPr>
            <w:rFonts w:ascii="Arial" w:hAnsi="Arial" w:cs="Arial"/>
            <w:b/>
          </w:rPr>
          <w:t>TCI state in RRC for direct SCell activation</w:t>
        </w:r>
      </w:ins>
      <w:ins w:id="15" w:author="MediaTek (Felix)" w:date="2021-03-28T10:08:00Z">
        <w:r w:rsidR="00877F3A">
          <w:rPr>
            <w:rFonts w:ascii="Arial" w:hAnsi="Arial" w:cs="Arial"/>
            <w:b/>
          </w:rPr>
          <w:t xml:space="preserve"> in Rel-16</w:t>
        </w:r>
        <w:r>
          <w:rPr>
            <w:rFonts w:ascii="Arial" w:hAnsi="Arial" w:cs="Arial"/>
            <w:b/>
          </w:rPr>
          <w:t>.</w:t>
        </w:r>
      </w:ins>
      <w:bookmarkStart w:id="16" w:name="_GoBack"/>
      <w:bookmarkEnd w:id="16"/>
    </w:p>
    <w:p w14:paraId="797DAD37" w14:textId="77777777" w:rsidR="00184367" w:rsidRDefault="00184367" w:rsidP="004D4FC0">
      <w:pPr>
        <w:rPr>
          <w:rFonts w:ascii="Arial" w:hAnsi="Arial" w:cs="Arial"/>
        </w:rPr>
      </w:pPr>
    </w:p>
    <w:p w14:paraId="37372A4C" w14:textId="5E62E56B" w:rsidR="00EA26DF" w:rsidRPr="00881242" w:rsidRDefault="0047724C" w:rsidP="00EA26DF">
      <w:pPr>
        <w:spacing w:after="0"/>
        <w:jc w:val="both"/>
        <w:rPr>
          <w:rFonts w:ascii="Arial" w:hAnsi="Arial" w:cs="Arial"/>
        </w:rPr>
      </w:pPr>
      <w:r>
        <w:rPr>
          <w:rFonts w:ascii="Arial" w:hAnsi="Arial" w:cs="Arial"/>
          <w:b/>
        </w:rPr>
        <w:t>Question 2</w:t>
      </w:r>
      <w:r w:rsidR="00EA26DF" w:rsidRPr="00881242">
        <w:rPr>
          <w:rFonts w:ascii="Arial" w:hAnsi="Arial" w:cs="Arial"/>
          <w:b/>
        </w:rPr>
        <w:t xml:space="preserve">: </w:t>
      </w:r>
      <w:r w:rsidR="00EA26DF">
        <w:rPr>
          <w:rFonts w:ascii="Arial" w:hAnsi="Arial" w:cs="Arial"/>
          <w:b/>
        </w:rPr>
        <w:t xml:space="preserve">If agree to have RRC configuration </w:t>
      </w:r>
      <w:r w:rsidR="004F65D4">
        <w:rPr>
          <w:rFonts w:ascii="Arial" w:hAnsi="Arial" w:cs="Arial"/>
          <w:b/>
        </w:rPr>
        <w:t>of</w:t>
      </w:r>
      <w:r w:rsidR="00EA26DF">
        <w:rPr>
          <w:rFonts w:ascii="Arial" w:hAnsi="Arial" w:cs="Arial"/>
          <w:b/>
        </w:rPr>
        <w:t xml:space="preserve"> TCI state </w:t>
      </w:r>
      <w:r w:rsidR="004F65D4">
        <w:rPr>
          <w:rFonts w:ascii="Arial" w:hAnsi="Arial" w:cs="Arial"/>
          <w:b/>
        </w:rPr>
        <w:t>for direct SCell activation</w:t>
      </w:r>
      <w:r w:rsidR="00EA26DF">
        <w:rPr>
          <w:rFonts w:ascii="Arial" w:hAnsi="Arial" w:cs="Arial"/>
          <w:b/>
        </w:rPr>
        <w:t>, d</w:t>
      </w:r>
      <w:r w:rsidR="00EA26DF" w:rsidRPr="00881242">
        <w:rPr>
          <w:rFonts w:ascii="Arial" w:hAnsi="Arial" w:cs="Arial"/>
          <w:b/>
        </w:rPr>
        <w:t xml:space="preserve">o companies </w:t>
      </w:r>
      <w:r w:rsidR="00EA26DF">
        <w:rPr>
          <w:rFonts w:ascii="Arial" w:hAnsi="Arial" w:cs="Arial"/>
          <w:b/>
        </w:rPr>
        <w:t xml:space="preserve">agree to </w:t>
      </w:r>
      <w:r w:rsidR="004F65D4">
        <w:rPr>
          <w:rFonts w:ascii="Arial" w:hAnsi="Arial" w:cs="Arial"/>
          <w:b/>
        </w:rPr>
        <w:t xml:space="preserve">introduce </w:t>
      </w:r>
      <w:r w:rsidR="00EA26DF">
        <w:rPr>
          <w:rFonts w:ascii="Arial" w:hAnsi="Arial" w:cs="Arial"/>
          <w:b/>
        </w:rPr>
        <w:t>a new capability for this</w:t>
      </w:r>
      <w:r w:rsidR="00EA26DF" w:rsidRPr="00881242">
        <w:rPr>
          <w:rFonts w:ascii="Arial" w:hAnsi="Arial" w:cs="Arial"/>
          <w:b/>
        </w:rPr>
        <w:t>?</w:t>
      </w:r>
      <w:r w:rsidR="00EA26DF">
        <w:rPr>
          <w:rFonts w:ascii="Arial" w:hAnsi="Arial" w:cs="Arial"/>
          <w:b/>
        </w:rPr>
        <w:t xml:space="preserve"> (Assuming to be per-UE and optional)</w:t>
      </w:r>
    </w:p>
    <w:p w14:paraId="5A5E8584" w14:textId="77777777" w:rsidR="00EA26DF" w:rsidRPr="00881242" w:rsidRDefault="00EA26DF" w:rsidP="00EA26DF">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EA26DF" w:rsidRPr="00881242" w14:paraId="758B8536" w14:textId="77777777" w:rsidTr="009616DE">
        <w:tc>
          <w:tcPr>
            <w:tcW w:w="1328" w:type="dxa"/>
            <w:shd w:val="clear" w:color="auto" w:fill="D9D9D9"/>
          </w:tcPr>
          <w:p w14:paraId="773505F9" w14:textId="77777777" w:rsidR="00EA26DF" w:rsidRPr="00881242" w:rsidRDefault="00EA26DF" w:rsidP="009616DE">
            <w:pPr>
              <w:spacing w:after="0"/>
              <w:jc w:val="both"/>
              <w:rPr>
                <w:rFonts w:ascii="Arial" w:hAnsi="Arial" w:cs="Arial"/>
                <w:b/>
                <w:bCs/>
                <w:lang w:eastAsia="zh-CN"/>
              </w:rPr>
            </w:pPr>
            <w:r w:rsidRPr="00881242">
              <w:rPr>
                <w:rFonts w:ascii="Arial" w:hAnsi="Arial" w:cs="Arial"/>
                <w:b/>
                <w:bCs/>
                <w:lang w:eastAsia="zh-CN"/>
              </w:rPr>
              <w:t>Company</w:t>
            </w:r>
          </w:p>
        </w:tc>
        <w:tc>
          <w:tcPr>
            <w:tcW w:w="1140" w:type="dxa"/>
            <w:shd w:val="clear" w:color="auto" w:fill="D9D9D9"/>
          </w:tcPr>
          <w:p w14:paraId="4833064F" w14:textId="77777777" w:rsidR="00EA26DF" w:rsidRPr="00881242" w:rsidRDefault="00EA26DF" w:rsidP="009616DE">
            <w:pPr>
              <w:spacing w:after="0"/>
              <w:jc w:val="both"/>
              <w:rPr>
                <w:rFonts w:ascii="Arial" w:hAnsi="Arial" w:cs="Arial"/>
                <w:b/>
                <w:bCs/>
                <w:lang w:eastAsia="zh-CN"/>
              </w:rPr>
            </w:pPr>
            <w:r w:rsidRPr="00881242">
              <w:rPr>
                <w:rFonts w:ascii="Arial" w:hAnsi="Arial" w:cs="Arial"/>
                <w:b/>
                <w:bCs/>
                <w:lang w:eastAsia="zh-CN"/>
              </w:rPr>
              <w:t>Agree or not</w:t>
            </w:r>
          </w:p>
        </w:tc>
        <w:tc>
          <w:tcPr>
            <w:tcW w:w="7989" w:type="dxa"/>
            <w:shd w:val="clear" w:color="auto" w:fill="D9D9D9"/>
          </w:tcPr>
          <w:p w14:paraId="6885F16B" w14:textId="77777777" w:rsidR="00EA26DF" w:rsidRPr="00881242" w:rsidRDefault="00EA26DF" w:rsidP="009616DE">
            <w:pPr>
              <w:spacing w:after="0"/>
              <w:jc w:val="both"/>
              <w:rPr>
                <w:rFonts w:ascii="Arial" w:hAnsi="Arial" w:cs="Arial"/>
                <w:b/>
                <w:bCs/>
                <w:lang w:eastAsia="zh-CN"/>
              </w:rPr>
            </w:pPr>
            <w:r w:rsidRPr="00881242">
              <w:rPr>
                <w:rFonts w:ascii="Arial" w:hAnsi="Arial" w:cs="Arial"/>
                <w:b/>
                <w:bCs/>
                <w:lang w:eastAsia="zh-CN"/>
              </w:rPr>
              <w:t>Comments</w:t>
            </w:r>
          </w:p>
        </w:tc>
      </w:tr>
      <w:tr w:rsidR="00C65633" w:rsidRPr="00881242" w14:paraId="6F749913" w14:textId="77777777" w:rsidTr="009616DE">
        <w:tc>
          <w:tcPr>
            <w:tcW w:w="1328" w:type="dxa"/>
            <w:shd w:val="clear" w:color="auto" w:fill="auto"/>
          </w:tcPr>
          <w:p w14:paraId="048265AD" w14:textId="5C925C37" w:rsidR="00C65633" w:rsidRPr="00881242" w:rsidRDefault="00C65633" w:rsidP="00C65633">
            <w:pPr>
              <w:spacing w:after="0"/>
              <w:jc w:val="both"/>
              <w:rPr>
                <w:rFonts w:ascii="Arial" w:eastAsia="MS Mincho" w:hAnsi="Arial" w:cs="Arial"/>
                <w:bCs/>
                <w:lang w:eastAsia="ja-JP"/>
              </w:rPr>
            </w:pPr>
            <w:r>
              <w:rPr>
                <w:rFonts w:ascii="Arial" w:eastAsia="MS Mincho" w:hAnsi="Arial" w:cs="Arial"/>
                <w:bCs/>
                <w:lang w:eastAsia="ja-JP"/>
              </w:rPr>
              <w:t xml:space="preserve">Nokia, Nokia </w:t>
            </w:r>
            <w:r>
              <w:rPr>
                <w:rFonts w:ascii="Arial" w:eastAsia="MS Mincho" w:hAnsi="Arial" w:cs="Arial"/>
                <w:bCs/>
                <w:lang w:eastAsia="ja-JP"/>
              </w:rPr>
              <w:lastRenderedPageBreak/>
              <w:t>Shanghai Bell</w:t>
            </w:r>
          </w:p>
        </w:tc>
        <w:tc>
          <w:tcPr>
            <w:tcW w:w="1140" w:type="dxa"/>
          </w:tcPr>
          <w:p w14:paraId="19835778" w14:textId="66DCB383" w:rsidR="00C65633" w:rsidRPr="00881242" w:rsidRDefault="00C65633" w:rsidP="00C65633">
            <w:pPr>
              <w:spacing w:after="0"/>
              <w:jc w:val="both"/>
              <w:rPr>
                <w:rFonts w:ascii="Arial" w:eastAsia="MS Mincho" w:hAnsi="Arial" w:cs="Arial"/>
                <w:bCs/>
                <w:lang w:eastAsia="ja-JP"/>
              </w:rPr>
            </w:pPr>
            <w:r>
              <w:rPr>
                <w:rFonts w:ascii="Arial" w:eastAsia="MS Mincho" w:hAnsi="Arial" w:cs="Arial"/>
                <w:bCs/>
                <w:lang w:eastAsia="ja-JP"/>
              </w:rPr>
              <w:lastRenderedPageBreak/>
              <w:t>No</w:t>
            </w:r>
          </w:p>
        </w:tc>
        <w:tc>
          <w:tcPr>
            <w:tcW w:w="7989" w:type="dxa"/>
            <w:shd w:val="clear" w:color="auto" w:fill="auto"/>
          </w:tcPr>
          <w:p w14:paraId="69266FA4" w14:textId="77777777" w:rsidR="00C65633" w:rsidRDefault="00C65633" w:rsidP="00C65633">
            <w:pPr>
              <w:spacing w:after="0"/>
              <w:jc w:val="both"/>
              <w:rPr>
                <w:rFonts w:ascii="Arial" w:eastAsia="MS Mincho" w:hAnsi="Arial" w:cs="Arial"/>
                <w:bCs/>
                <w:lang w:eastAsia="ja-JP"/>
              </w:rPr>
            </w:pPr>
            <w:r>
              <w:rPr>
                <w:rFonts w:ascii="Arial" w:eastAsia="MS Mincho" w:hAnsi="Arial" w:cs="Arial"/>
                <w:bCs/>
                <w:lang w:eastAsia="ja-JP"/>
              </w:rPr>
              <w:t xml:space="preserve">We think this can only be agreed if no additional capabilities are needed, </w:t>
            </w:r>
          </w:p>
          <w:p w14:paraId="5EBF6438" w14:textId="11DCAF65" w:rsidR="00C65633" w:rsidRPr="00881242" w:rsidRDefault="00C65633" w:rsidP="00C65633">
            <w:pPr>
              <w:spacing w:after="0"/>
              <w:jc w:val="both"/>
              <w:rPr>
                <w:rFonts w:ascii="Arial" w:eastAsia="MS Mincho" w:hAnsi="Arial" w:cs="Arial"/>
                <w:bCs/>
                <w:lang w:eastAsia="ja-JP"/>
              </w:rPr>
            </w:pPr>
            <w:r>
              <w:rPr>
                <w:rFonts w:ascii="Arial" w:eastAsia="MS Mincho" w:hAnsi="Arial" w:cs="Arial"/>
                <w:bCs/>
                <w:lang w:eastAsia="ja-JP"/>
              </w:rPr>
              <w:t xml:space="preserve">i.e. all UEs support any signalling defined for the TCI state update of direct Scell </w:t>
            </w:r>
            <w:r>
              <w:rPr>
                <w:rFonts w:ascii="Arial" w:eastAsia="MS Mincho" w:hAnsi="Arial" w:cs="Arial"/>
                <w:bCs/>
                <w:lang w:eastAsia="ja-JP"/>
              </w:rPr>
              <w:lastRenderedPageBreak/>
              <w:t xml:space="preserve">activation. </w:t>
            </w:r>
          </w:p>
        </w:tc>
      </w:tr>
      <w:tr w:rsidR="00C65633" w:rsidRPr="00881242" w14:paraId="090AC9CD" w14:textId="77777777" w:rsidTr="009616DE">
        <w:tc>
          <w:tcPr>
            <w:tcW w:w="1328" w:type="dxa"/>
            <w:shd w:val="clear" w:color="auto" w:fill="auto"/>
          </w:tcPr>
          <w:p w14:paraId="67215AD9" w14:textId="3A81E273" w:rsidR="00C65633" w:rsidRPr="00881242" w:rsidRDefault="00F57974" w:rsidP="00C65633">
            <w:pPr>
              <w:spacing w:after="0"/>
              <w:jc w:val="both"/>
              <w:rPr>
                <w:rFonts w:ascii="Arial" w:hAnsi="Arial" w:cs="Arial"/>
                <w:bCs/>
                <w:lang w:eastAsia="zh-CN"/>
              </w:rPr>
            </w:pPr>
            <w:r>
              <w:rPr>
                <w:rFonts w:ascii="Arial" w:hAnsi="Arial" w:cs="Arial"/>
                <w:bCs/>
                <w:lang w:eastAsia="zh-CN"/>
              </w:rPr>
              <w:lastRenderedPageBreak/>
              <w:t>ZTE</w:t>
            </w:r>
          </w:p>
        </w:tc>
        <w:tc>
          <w:tcPr>
            <w:tcW w:w="1140" w:type="dxa"/>
          </w:tcPr>
          <w:p w14:paraId="05A714DF" w14:textId="01B8C659" w:rsidR="00C65633" w:rsidRPr="00881242" w:rsidRDefault="00F57974" w:rsidP="00C65633">
            <w:pPr>
              <w:spacing w:after="0"/>
              <w:jc w:val="both"/>
              <w:rPr>
                <w:rFonts w:ascii="Arial" w:hAnsi="Arial" w:cs="Arial"/>
                <w:bCs/>
                <w:lang w:eastAsia="zh-CN"/>
              </w:rPr>
            </w:pPr>
            <w:r>
              <w:rPr>
                <w:rFonts w:ascii="Arial" w:hAnsi="Arial" w:cs="Arial"/>
                <w:bCs/>
                <w:lang w:eastAsia="zh-CN"/>
              </w:rPr>
              <w:t>Yes</w:t>
            </w:r>
          </w:p>
        </w:tc>
        <w:tc>
          <w:tcPr>
            <w:tcW w:w="7989" w:type="dxa"/>
            <w:shd w:val="clear" w:color="auto" w:fill="auto"/>
          </w:tcPr>
          <w:p w14:paraId="4454232B" w14:textId="77777777" w:rsidR="00F57974" w:rsidRDefault="00F57974" w:rsidP="00F57974">
            <w:pPr>
              <w:spacing w:after="0"/>
              <w:jc w:val="both"/>
              <w:rPr>
                <w:rFonts w:ascii="Arial" w:eastAsia="MS Mincho" w:hAnsi="Arial" w:cs="Arial"/>
                <w:bCs/>
                <w:lang w:eastAsia="ja-JP"/>
              </w:rPr>
            </w:pPr>
            <w:r>
              <w:rPr>
                <w:rFonts w:ascii="Arial" w:eastAsia="MS Mincho" w:hAnsi="Arial" w:cs="Arial"/>
                <w:bCs/>
                <w:lang w:eastAsia="ja-JP"/>
              </w:rPr>
              <w:t>Although we consider it more like a “bug fix”, it is fine to introduce capability if company has NBC concern.</w:t>
            </w:r>
          </w:p>
          <w:p w14:paraId="75D860E9" w14:textId="41681B77" w:rsidR="00C65633" w:rsidRPr="00881242" w:rsidRDefault="00F57974" w:rsidP="00EC7605">
            <w:pPr>
              <w:spacing w:after="0"/>
              <w:jc w:val="both"/>
              <w:rPr>
                <w:rFonts w:ascii="Arial" w:hAnsi="Arial" w:cs="Arial"/>
                <w:bCs/>
                <w:lang w:eastAsia="zh-CN"/>
              </w:rPr>
            </w:pPr>
            <w:r>
              <w:rPr>
                <w:rFonts w:ascii="Arial" w:eastAsia="MS Mincho" w:hAnsi="Arial" w:cs="Arial"/>
                <w:bCs/>
                <w:lang w:eastAsia="ja-JP"/>
              </w:rPr>
              <w:t>Of course, it would be better if UE mandator</w:t>
            </w:r>
            <w:r w:rsidR="00EC7605">
              <w:rPr>
                <w:rFonts w:ascii="Arial" w:eastAsia="MS Mincho" w:hAnsi="Arial" w:cs="Arial"/>
                <w:bCs/>
                <w:lang w:eastAsia="ja-JP"/>
              </w:rPr>
              <w:t>il</w:t>
            </w:r>
            <w:r>
              <w:rPr>
                <w:rFonts w:ascii="Arial" w:eastAsia="MS Mincho" w:hAnsi="Arial" w:cs="Arial"/>
                <w:bCs/>
                <w:lang w:eastAsia="ja-JP"/>
              </w:rPr>
              <w:t>y supports the new fi</w:t>
            </w:r>
            <w:r w:rsidR="00EC7605">
              <w:rPr>
                <w:rFonts w:ascii="Arial" w:eastAsia="MS Mincho" w:hAnsi="Arial" w:cs="Arial"/>
                <w:bCs/>
                <w:lang w:eastAsia="ja-JP"/>
              </w:rPr>
              <w:t>elds</w:t>
            </w:r>
            <w:r w:rsidR="00E50D67">
              <w:rPr>
                <w:rFonts w:ascii="Arial" w:eastAsia="MS Mincho" w:hAnsi="Arial" w:cs="Arial"/>
                <w:bCs/>
                <w:lang w:eastAsia="ja-JP"/>
              </w:rPr>
              <w:t xml:space="preserve"> </w:t>
            </w:r>
            <w:r w:rsidR="00EC7605">
              <w:rPr>
                <w:rFonts w:ascii="Arial" w:eastAsia="MS Mincho" w:hAnsi="Arial" w:cs="Arial"/>
                <w:bCs/>
                <w:lang w:eastAsia="ja-JP"/>
              </w:rPr>
              <w:t>when</w:t>
            </w:r>
            <w:r>
              <w:rPr>
                <w:rFonts w:ascii="Arial" w:eastAsia="MS Mincho" w:hAnsi="Arial" w:cs="Arial"/>
                <w:bCs/>
                <w:lang w:eastAsia="ja-JP"/>
              </w:rPr>
              <w:t xml:space="preserve"> UE indicates the support of SCell direct activation feature</w:t>
            </w:r>
            <w:r w:rsidR="00E50D67">
              <w:rPr>
                <w:rFonts w:ascii="Arial" w:eastAsia="MS Mincho" w:hAnsi="Arial" w:cs="Arial"/>
                <w:bCs/>
                <w:lang w:eastAsia="ja-JP"/>
              </w:rPr>
              <w:t>.</w:t>
            </w:r>
          </w:p>
        </w:tc>
      </w:tr>
      <w:tr w:rsidR="005D4978" w:rsidRPr="00881242" w14:paraId="1FE1C1F9" w14:textId="77777777" w:rsidTr="009616DE">
        <w:tc>
          <w:tcPr>
            <w:tcW w:w="1328" w:type="dxa"/>
            <w:shd w:val="clear" w:color="auto" w:fill="auto"/>
          </w:tcPr>
          <w:p w14:paraId="7DEC7A63" w14:textId="36506767" w:rsidR="005D4978" w:rsidRPr="00881242" w:rsidRDefault="005D4978" w:rsidP="005D4978">
            <w:pPr>
              <w:spacing w:after="0"/>
              <w:jc w:val="both"/>
              <w:rPr>
                <w:rFonts w:ascii="Arial" w:hAnsi="Arial" w:cs="Arial"/>
                <w:bCs/>
                <w:lang w:eastAsia="ko-KR"/>
              </w:rPr>
            </w:pPr>
            <w:r>
              <w:rPr>
                <w:rFonts w:ascii="Arial" w:eastAsia="MS Mincho" w:hAnsi="Arial" w:cs="Arial"/>
                <w:bCs/>
                <w:lang w:eastAsia="ja-JP"/>
              </w:rPr>
              <w:t>Qualcomm</w:t>
            </w:r>
          </w:p>
        </w:tc>
        <w:tc>
          <w:tcPr>
            <w:tcW w:w="1140" w:type="dxa"/>
          </w:tcPr>
          <w:p w14:paraId="74201BA7" w14:textId="459B9B02" w:rsidR="005D4978" w:rsidRPr="00881242" w:rsidRDefault="005D4978" w:rsidP="005D4978">
            <w:pPr>
              <w:spacing w:after="0"/>
              <w:jc w:val="both"/>
              <w:rPr>
                <w:rFonts w:ascii="Arial" w:hAnsi="Arial" w:cs="Arial"/>
                <w:bCs/>
                <w:lang w:eastAsia="zh-CN"/>
              </w:rPr>
            </w:pPr>
            <w:r>
              <w:rPr>
                <w:rFonts w:ascii="Arial" w:eastAsia="MS Mincho" w:hAnsi="Arial" w:cs="Arial"/>
                <w:bCs/>
                <w:lang w:eastAsia="ja-JP"/>
              </w:rPr>
              <w:t>Agree</w:t>
            </w:r>
          </w:p>
        </w:tc>
        <w:tc>
          <w:tcPr>
            <w:tcW w:w="7989" w:type="dxa"/>
            <w:shd w:val="clear" w:color="auto" w:fill="auto"/>
          </w:tcPr>
          <w:p w14:paraId="0ED1C0E5" w14:textId="7D96653A" w:rsidR="005D4978" w:rsidRPr="00881242" w:rsidRDefault="005D4978" w:rsidP="005D4978">
            <w:pPr>
              <w:spacing w:after="0"/>
              <w:jc w:val="both"/>
              <w:rPr>
                <w:rFonts w:ascii="Arial" w:hAnsi="Arial" w:cs="Arial"/>
                <w:bCs/>
                <w:lang w:eastAsia="zh-CN"/>
              </w:rPr>
            </w:pPr>
            <w:r>
              <w:rPr>
                <w:rFonts w:ascii="Arial" w:eastAsia="MS Mincho" w:hAnsi="Arial" w:cs="Arial"/>
                <w:bCs/>
                <w:lang w:eastAsia="ja-JP"/>
              </w:rPr>
              <w:t xml:space="preserve">As we indicated in Question 1, it can resolve the </w:t>
            </w:r>
            <w:r w:rsidRPr="00F44CB7">
              <w:rPr>
                <w:rFonts w:ascii="Arial" w:eastAsia="MS Mincho" w:hAnsi="Arial" w:cs="Arial"/>
                <w:bCs/>
                <w:lang w:eastAsia="ja-JP"/>
              </w:rPr>
              <w:t>concern on backward compatibility</w:t>
            </w:r>
            <w:r>
              <w:rPr>
                <w:rFonts w:ascii="Arial" w:eastAsia="MS Mincho" w:hAnsi="Arial" w:cs="Arial"/>
                <w:bCs/>
                <w:lang w:eastAsia="ja-JP"/>
              </w:rPr>
              <w:t>. Furthermore, considering there are some difference on TCI state handling between FR1 and FR2, we think the per-UE capability should have FRx-diff.</w:t>
            </w:r>
          </w:p>
        </w:tc>
      </w:tr>
      <w:tr w:rsidR="00C65633" w:rsidRPr="00881242" w14:paraId="02086206" w14:textId="77777777" w:rsidTr="009616DE">
        <w:tc>
          <w:tcPr>
            <w:tcW w:w="1328" w:type="dxa"/>
            <w:shd w:val="clear" w:color="auto" w:fill="auto"/>
          </w:tcPr>
          <w:p w14:paraId="32DB2A73" w14:textId="57F20B82" w:rsidR="00C65633" w:rsidRPr="00881242" w:rsidRDefault="00D73A59" w:rsidP="00C65633">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40" w:type="dxa"/>
          </w:tcPr>
          <w:p w14:paraId="1CF85213" w14:textId="5E68E968" w:rsidR="00C65633" w:rsidRPr="00881242" w:rsidRDefault="00D73A59" w:rsidP="00C65633">
            <w:pPr>
              <w:spacing w:after="0"/>
              <w:jc w:val="both"/>
              <w:rPr>
                <w:rFonts w:ascii="Arial" w:eastAsia="SimSun" w:hAnsi="Arial" w:cs="Arial"/>
                <w:bCs/>
                <w:lang w:eastAsia="zh-CN"/>
              </w:rPr>
            </w:pPr>
            <w:r>
              <w:rPr>
                <w:rFonts w:ascii="Arial" w:eastAsia="SimSun" w:hAnsi="Arial" w:cs="Arial"/>
                <w:bCs/>
                <w:lang w:eastAsia="zh-CN"/>
              </w:rPr>
              <w:t xml:space="preserve">Yes </w:t>
            </w:r>
          </w:p>
        </w:tc>
        <w:tc>
          <w:tcPr>
            <w:tcW w:w="7989" w:type="dxa"/>
            <w:shd w:val="clear" w:color="auto" w:fill="auto"/>
          </w:tcPr>
          <w:p w14:paraId="7D7163A3" w14:textId="3B5FBC06" w:rsidR="00C65633" w:rsidRPr="00D73A59" w:rsidRDefault="00D73A59" w:rsidP="00C65633">
            <w:pPr>
              <w:spacing w:after="0"/>
              <w:jc w:val="both"/>
              <w:rPr>
                <w:rFonts w:ascii="Arial" w:eastAsia="SimSun" w:hAnsi="Arial" w:cs="Arial"/>
                <w:bCs/>
                <w:lang w:eastAsia="zh-CN"/>
              </w:rPr>
            </w:pPr>
            <w:r>
              <w:rPr>
                <w:rFonts w:ascii="Arial" w:eastAsia="SimSun" w:hAnsi="Arial" w:cs="Arial"/>
                <w:bCs/>
                <w:lang w:eastAsia="zh-CN"/>
              </w:rPr>
              <w:t xml:space="preserve">For NBC issue, the capability is necessary. </w:t>
            </w:r>
          </w:p>
        </w:tc>
      </w:tr>
      <w:tr w:rsidR="00C65633" w:rsidRPr="00881242" w14:paraId="271933BF" w14:textId="77777777" w:rsidTr="009616DE">
        <w:tc>
          <w:tcPr>
            <w:tcW w:w="1328" w:type="dxa"/>
            <w:shd w:val="clear" w:color="auto" w:fill="auto"/>
          </w:tcPr>
          <w:p w14:paraId="16A532C2" w14:textId="7E24E676" w:rsidR="00C65633" w:rsidRPr="00881242" w:rsidRDefault="0031181A" w:rsidP="00C65633">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uawei, HiSilicon</w:t>
            </w:r>
          </w:p>
        </w:tc>
        <w:tc>
          <w:tcPr>
            <w:tcW w:w="1140" w:type="dxa"/>
          </w:tcPr>
          <w:p w14:paraId="5A990742" w14:textId="50A8DF76" w:rsidR="00C65633" w:rsidRPr="0031181A" w:rsidRDefault="0031181A" w:rsidP="00C65633">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3BB84418" w14:textId="13946112" w:rsidR="00C65633" w:rsidRPr="0031181A" w:rsidRDefault="00960895" w:rsidP="00D2401B">
            <w:pPr>
              <w:spacing w:after="0"/>
              <w:jc w:val="both"/>
              <w:rPr>
                <w:rFonts w:ascii="Arial" w:eastAsia="SimSun" w:hAnsi="Arial" w:cs="Arial"/>
                <w:bCs/>
                <w:lang w:eastAsia="zh-CN"/>
              </w:rPr>
            </w:pPr>
            <w:r>
              <w:rPr>
                <w:rFonts w:ascii="Arial" w:eastAsia="SimSun" w:hAnsi="Arial" w:cs="Arial"/>
                <w:bCs/>
                <w:lang w:eastAsia="zh-CN"/>
              </w:rPr>
              <w:t xml:space="preserve">There would be backward compatibility issue if no corresponding UE capabilities introduced. </w:t>
            </w:r>
          </w:p>
        </w:tc>
      </w:tr>
      <w:tr w:rsidR="00C65633" w:rsidRPr="00881242" w14:paraId="3A546363" w14:textId="77777777" w:rsidTr="009616DE">
        <w:tc>
          <w:tcPr>
            <w:tcW w:w="1328" w:type="dxa"/>
            <w:shd w:val="clear" w:color="auto" w:fill="auto"/>
          </w:tcPr>
          <w:p w14:paraId="0CE2F6DD" w14:textId="6452E263" w:rsidR="00C65633" w:rsidRPr="00881242" w:rsidRDefault="0094145A" w:rsidP="00C65633">
            <w:pPr>
              <w:spacing w:after="0"/>
              <w:jc w:val="both"/>
              <w:rPr>
                <w:rFonts w:ascii="Arial" w:hAnsi="Arial" w:cs="Arial"/>
                <w:bCs/>
                <w:lang w:eastAsia="zh-CN"/>
              </w:rPr>
            </w:pPr>
            <w:r>
              <w:rPr>
                <w:rFonts w:ascii="Arial" w:hAnsi="Arial" w:cs="Arial"/>
                <w:bCs/>
                <w:lang w:eastAsia="zh-CN"/>
              </w:rPr>
              <w:t>MediaTek</w:t>
            </w:r>
          </w:p>
        </w:tc>
        <w:tc>
          <w:tcPr>
            <w:tcW w:w="1140" w:type="dxa"/>
          </w:tcPr>
          <w:p w14:paraId="7A2532E8" w14:textId="31947CB8" w:rsidR="00C65633" w:rsidRPr="00881242" w:rsidRDefault="0094145A" w:rsidP="00C65633">
            <w:pPr>
              <w:spacing w:after="0"/>
              <w:jc w:val="both"/>
              <w:rPr>
                <w:rFonts w:ascii="Arial" w:hAnsi="Arial" w:cs="Arial"/>
                <w:bCs/>
                <w:lang w:eastAsia="zh-CN"/>
              </w:rPr>
            </w:pPr>
            <w:r>
              <w:rPr>
                <w:rFonts w:ascii="Arial" w:hAnsi="Arial" w:cs="Arial"/>
                <w:bCs/>
                <w:lang w:eastAsia="zh-CN"/>
              </w:rPr>
              <w:t>Yes</w:t>
            </w:r>
          </w:p>
        </w:tc>
        <w:tc>
          <w:tcPr>
            <w:tcW w:w="7989" w:type="dxa"/>
            <w:shd w:val="clear" w:color="auto" w:fill="auto"/>
          </w:tcPr>
          <w:p w14:paraId="001ED816" w14:textId="2B247E8E" w:rsidR="0094145A" w:rsidRPr="00881242" w:rsidRDefault="0094145A" w:rsidP="00C65633">
            <w:pPr>
              <w:spacing w:after="0"/>
              <w:jc w:val="both"/>
              <w:rPr>
                <w:rFonts w:ascii="Arial" w:hAnsi="Arial" w:cs="Arial"/>
                <w:bCs/>
                <w:lang w:eastAsia="zh-CN"/>
              </w:rPr>
            </w:pPr>
            <w:r>
              <w:rPr>
                <w:rFonts w:ascii="Arial" w:hAnsi="Arial" w:cs="Arial"/>
                <w:bCs/>
                <w:lang w:eastAsia="zh-CN"/>
              </w:rPr>
              <w:t xml:space="preserve">We think that capability define is of course needed to avoid </w:t>
            </w:r>
            <w:r w:rsidR="00820592">
              <w:rPr>
                <w:rFonts w:ascii="Arial" w:hAnsi="Arial" w:cs="Arial"/>
                <w:bCs/>
                <w:lang w:eastAsia="zh-CN"/>
              </w:rPr>
              <w:t>NBC concern. We are open to have this as per UE or as FRX-diff.</w:t>
            </w:r>
          </w:p>
        </w:tc>
      </w:tr>
      <w:tr w:rsidR="00C43D65" w:rsidRPr="00881242" w14:paraId="6AC913C8" w14:textId="77777777" w:rsidTr="009616DE">
        <w:tc>
          <w:tcPr>
            <w:tcW w:w="1328" w:type="dxa"/>
            <w:shd w:val="clear" w:color="auto" w:fill="auto"/>
          </w:tcPr>
          <w:p w14:paraId="5275AAED" w14:textId="21382502" w:rsidR="00C43D65" w:rsidRPr="00881242" w:rsidRDefault="00C43D65" w:rsidP="00C43D65">
            <w:pPr>
              <w:spacing w:after="0"/>
              <w:jc w:val="both"/>
              <w:rPr>
                <w:rFonts w:ascii="Arial" w:hAnsi="Arial" w:cs="Arial"/>
                <w:bCs/>
                <w:lang w:eastAsia="zh-CN"/>
              </w:rPr>
            </w:pPr>
            <w:r>
              <w:rPr>
                <w:rFonts w:ascii="Arial" w:hAnsi="Arial" w:cs="Arial"/>
                <w:bCs/>
                <w:lang w:eastAsia="zh-CN"/>
              </w:rPr>
              <w:t>Ericsson</w:t>
            </w:r>
          </w:p>
        </w:tc>
        <w:tc>
          <w:tcPr>
            <w:tcW w:w="1140" w:type="dxa"/>
          </w:tcPr>
          <w:p w14:paraId="072B25C9" w14:textId="275DADBE" w:rsidR="00C43D65" w:rsidRPr="00881242" w:rsidRDefault="00A3246E" w:rsidP="00C43D65">
            <w:pPr>
              <w:spacing w:after="0"/>
              <w:jc w:val="both"/>
              <w:rPr>
                <w:rFonts w:ascii="Arial" w:hAnsi="Arial" w:cs="Arial"/>
                <w:bCs/>
                <w:lang w:eastAsia="zh-CN"/>
              </w:rPr>
            </w:pPr>
            <w:r>
              <w:rPr>
                <w:rFonts w:ascii="Arial" w:hAnsi="Arial" w:cs="Arial"/>
                <w:bCs/>
                <w:lang w:eastAsia="zh-CN"/>
              </w:rPr>
              <w:t>No</w:t>
            </w:r>
          </w:p>
        </w:tc>
        <w:tc>
          <w:tcPr>
            <w:tcW w:w="7989" w:type="dxa"/>
            <w:shd w:val="clear" w:color="auto" w:fill="auto"/>
          </w:tcPr>
          <w:p w14:paraId="1D5541C6" w14:textId="30B87DA7" w:rsidR="00C43D65" w:rsidRPr="00881242" w:rsidRDefault="0042505B" w:rsidP="00C43D65">
            <w:pPr>
              <w:spacing w:after="0"/>
              <w:jc w:val="both"/>
              <w:rPr>
                <w:rFonts w:ascii="Arial" w:hAnsi="Arial" w:cs="Arial"/>
                <w:bCs/>
                <w:lang w:eastAsia="zh-CN"/>
              </w:rPr>
            </w:pPr>
            <w:r>
              <w:rPr>
                <w:rFonts w:ascii="Arial" w:hAnsi="Arial" w:cs="Arial"/>
                <w:bCs/>
                <w:lang w:eastAsia="zh-CN"/>
              </w:rPr>
              <w:t>There are already</w:t>
            </w:r>
            <w:r w:rsidR="008E6703">
              <w:rPr>
                <w:rFonts w:ascii="Arial" w:hAnsi="Arial" w:cs="Arial"/>
                <w:bCs/>
                <w:lang w:eastAsia="zh-CN"/>
              </w:rPr>
              <w:t xml:space="preserve"> 4 capabilities for </w:t>
            </w:r>
            <w:r w:rsidR="00400EAD">
              <w:rPr>
                <w:rFonts w:ascii="Arial" w:hAnsi="Arial" w:cs="Arial"/>
                <w:bCs/>
                <w:lang w:eastAsia="zh-CN"/>
              </w:rPr>
              <w:t xml:space="preserve">direct </w:t>
            </w:r>
            <w:r w:rsidR="008E6703">
              <w:rPr>
                <w:rFonts w:ascii="Arial" w:hAnsi="Arial" w:cs="Arial"/>
                <w:bCs/>
                <w:lang w:eastAsia="zh-CN"/>
              </w:rPr>
              <w:t xml:space="preserve">SCell activation. If agreed, we would hope that it could be covered by </w:t>
            </w:r>
            <w:r w:rsidR="00A3246E">
              <w:rPr>
                <w:rFonts w:ascii="Arial" w:hAnsi="Arial" w:cs="Arial"/>
                <w:bCs/>
                <w:lang w:eastAsia="zh-CN"/>
              </w:rPr>
              <w:t xml:space="preserve">these </w:t>
            </w:r>
            <w:r w:rsidR="008E6703">
              <w:rPr>
                <w:rFonts w:ascii="Arial" w:hAnsi="Arial" w:cs="Arial"/>
                <w:bCs/>
                <w:lang w:eastAsia="zh-CN"/>
              </w:rPr>
              <w:t>existing capabilities</w:t>
            </w:r>
            <w:r w:rsidR="00400EAD">
              <w:rPr>
                <w:rFonts w:ascii="Arial" w:hAnsi="Arial" w:cs="Arial"/>
                <w:bCs/>
                <w:lang w:eastAsia="zh-CN"/>
              </w:rPr>
              <w:t>.</w:t>
            </w:r>
          </w:p>
        </w:tc>
      </w:tr>
      <w:tr w:rsidR="00104C2B" w:rsidRPr="00881242" w14:paraId="1D8B8684" w14:textId="77777777" w:rsidTr="009616DE">
        <w:tc>
          <w:tcPr>
            <w:tcW w:w="1328" w:type="dxa"/>
            <w:shd w:val="clear" w:color="auto" w:fill="auto"/>
          </w:tcPr>
          <w:p w14:paraId="3F08CB1B" w14:textId="3D8FD4A0" w:rsidR="00104C2B" w:rsidRPr="00881242" w:rsidRDefault="00104C2B" w:rsidP="00C43D65">
            <w:pPr>
              <w:spacing w:after="0"/>
              <w:jc w:val="both"/>
              <w:rPr>
                <w:rFonts w:ascii="Arial" w:hAnsi="Arial" w:cs="Arial"/>
                <w:bCs/>
                <w:lang w:eastAsia="ko-KR"/>
              </w:rPr>
            </w:pPr>
            <w:r>
              <w:rPr>
                <w:rFonts w:ascii="Arial" w:eastAsia="SimSun" w:hAnsi="Arial" w:cs="Arial" w:hint="eastAsia"/>
                <w:bCs/>
                <w:lang w:eastAsia="zh-CN"/>
              </w:rPr>
              <w:t>CATT</w:t>
            </w:r>
          </w:p>
        </w:tc>
        <w:tc>
          <w:tcPr>
            <w:tcW w:w="1140" w:type="dxa"/>
          </w:tcPr>
          <w:p w14:paraId="4F649091" w14:textId="51DCD1D2" w:rsidR="00104C2B" w:rsidRPr="00881242" w:rsidRDefault="00104C2B" w:rsidP="00C43D65">
            <w:pPr>
              <w:spacing w:after="0"/>
              <w:jc w:val="both"/>
              <w:rPr>
                <w:rFonts w:ascii="Arial" w:hAnsi="Arial" w:cs="Arial"/>
                <w:bCs/>
                <w:lang w:eastAsia="ko-KR"/>
              </w:rPr>
            </w:pPr>
            <w:r>
              <w:rPr>
                <w:rFonts w:ascii="Arial" w:eastAsia="SimSun" w:hAnsi="Arial" w:cs="Arial" w:hint="eastAsia"/>
                <w:bCs/>
                <w:lang w:eastAsia="zh-CN"/>
              </w:rPr>
              <w:t>Yes</w:t>
            </w:r>
          </w:p>
        </w:tc>
        <w:tc>
          <w:tcPr>
            <w:tcW w:w="7989" w:type="dxa"/>
            <w:shd w:val="clear" w:color="auto" w:fill="auto"/>
          </w:tcPr>
          <w:p w14:paraId="600AE8A2" w14:textId="1F6A3B02" w:rsidR="00104C2B" w:rsidRPr="00881242" w:rsidRDefault="00104C2B" w:rsidP="00C43D65">
            <w:pPr>
              <w:spacing w:after="0"/>
              <w:jc w:val="both"/>
              <w:rPr>
                <w:rFonts w:ascii="Arial" w:hAnsi="Arial" w:cs="Arial"/>
                <w:bCs/>
                <w:lang w:eastAsia="ko-KR"/>
              </w:rPr>
            </w:pPr>
            <w:r>
              <w:rPr>
                <w:rFonts w:ascii="Arial" w:eastAsia="SimSun" w:hAnsi="Arial" w:cs="Arial"/>
                <w:bCs/>
                <w:lang w:eastAsia="zh-CN"/>
              </w:rPr>
              <w:t>I</w:t>
            </w:r>
            <w:r>
              <w:rPr>
                <w:rFonts w:ascii="Arial" w:eastAsia="SimSun" w:hAnsi="Arial" w:cs="Arial" w:hint="eastAsia"/>
                <w:bCs/>
                <w:lang w:eastAsia="zh-CN"/>
              </w:rPr>
              <w:t>t is fine if company has NBC concern</w:t>
            </w:r>
          </w:p>
        </w:tc>
      </w:tr>
      <w:tr w:rsidR="00104C2B" w:rsidRPr="00881242" w14:paraId="2AF2D337" w14:textId="77777777" w:rsidTr="009616DE">
        <w:tc>
          <w:tcPr>
            <w:tcW w:w="1328" w:type="dxa"/>
            <w:shd w:val="clear" w:color="auto" w:fill="auto"/>
          </w:tcPr>
          <w:p w14:paraId="0CB42C81" w14:textId="77777777" w:rsidR="00104C2B" w:rsidRPr="00881242" w:rsidRDefault="00104C2B" w:rsidP="00C43D65">
            <w:pPr>
              <w:spacing w:after="0"/>
              <w:jc w:val="both"/>
              <w:rPr>
                <w:rFonts w:ascii="Arial" w:eastAsia="SimSun" w:hAnsi="Arial" w:cs="Arial"/>
                <w:bCs/>
                <w:lang w:eastAsia="zh-CN"/>
              </w:rPr>
            </w:pPr>
          </w:p>
        </w:tc>
        <w:tc>
          <w:tcPr>
            <w:tcW w:w="1140" w:type="dxa"/>
          </w:tcPr>
          <w:p w14:paraId="771C0D54" w14:textId="77777777" w:rsidR="00104C2B" w:rsidRPr="00881242" w:rsidRDefault="00104C2B" w:rsidP="00C43D65">
            <w:pPr>
              <w:spacing w:after="0"/>
              <w:jc w:val="both"/>
              <w:rPr>
                <w:rFonts w:ascii="Arial" w:eastAsia="SimSun" w:hAnsi="Arial" w:cs="Arial"/>
                <w:bCs/>
                <w:lang w:eastAsia="zh-CN"/>
              </w:rPr>
            </w:pPr>
          </w:p>
        </w:tc>
        <w:tc>
          <w:tcPr>
            <w:tcW w:w="7989" w:type="dxa"/>
            <w:shd w:val="clear" w:color="auto" w:fill="auto"/>
          </w:tcPr>
          <w:p w14:paraId="0A383FC3" w14:textId="77777777" w:rsidR="00104C2B" w:rsidRPr="00881242" w:rsidRDefault="00104C2B" w:rsidP="00C43D65">
            <w:pPr>
              <w:spacing w:after="0"/>
              <w:jc w:val="both"/>
              <w:rPr>
                <w:rFonts w:ascii="Arial" w:eastAsia="SimSun" w:hAnsi="Arial" w:cs="Arial"/>
                <w:bCs/>
                <w:lang w:eastAsia="zh-CN"/>
              </w:rPr>
            </w:pPr>
          </w:p>
        </w:tc>
      </w:tr>
      <w:tr w:rsidR="00104C2B" w:rsidRPr="00881242" w14:paraId="6544E603" w14:textId="77777777" w:rsidTr="009616DE">
        <w:tc>
          <w:tcPr>
            <w:tcW w:w="1328" w:type="dxa"/>
            <w:shd w:val="clear" w:color="auto" w:fill="auto"/>
          </w:tcPr>
          <w:p w14:paraId="409DA15F" w14:textId="77777777" w:rsidR="00104C2B" w:rsidRPr="00881242" w:rsidRDefault="00104C2B" w:rsidP="00C43D65">
            <w:pPr>
              <w:spacing w:after="0"/>
              <w:jc w:val="both"/>
              <w:rPr>
                <w:rFonts w:ascii="Arial" w:hAnsi="Arial" w:cs="Arial"/>
                <w:bCs/>
                <w:lang w:eastAsia="zh-CN"/>
              </w:rPr>
            </w:pPr>
          </w:p>
        </w:tc>
        <w:tc>
          <w:tcPr>
            <w:tcW w:w="1140" w:type="dxa"/>
          </w:tcPr>
          <w:p w14:paraId="7A44A2C8" w14:textId="77777777" w:rsidR="00104C2B" w:rsidRPr="00881242" w:rsidRDefault="00104C2B" w:rsidP="00C43D65">
            <w:pPr>
              <w:spacing w:after="0"/>
              <w:jc w:val="both"/>
              <w:rPr>
                <w:rFonts w:ascii="Arial" w:hAnsi="Arial" w:cs="Arial"/>
                <w:bCs/>
                <w:lang w:eastAsia="zh-CN"/>
              </w:rPr>
            </w:pPr>
          </w:p>
        </w:tc>
        <w:tc>
          <w:tcPr>
            <w:tcW w:w="7989" w:type="dxa"/>
            <w:shd w:val="clear" w:color="auto" w:fill="auto"/>
          </w:tcPr>
          <w:p w14:paraId="3625DABA" w14:textId="77777777" w:rsidR="00104C2B" w:rsidRPr="00881242" w:rsidRDefault="00104C2B" w:rsidP="00C43D65">
            <w:pPr>
              <w:spacing w:after="0"/>
              <w:jc w:val="both"/>
              <w:rPr>
                <w:rFonts w:ascii="Arial" w:hAnsi="Arial" w:cs="Arial"/>
                <w:bCs/>
                <w:lang w:eastAsia="zh-CN"/>
              </w:rPr>
            </w:pPr>
          </w:p>
        </w:tc>
      </w:tr>
      <w:tr w:rsidR="00104C2B" w:rsidRPr="00881242" w14:paraId="24B32BDB" w14:textId="77777777" w:rsidTr="009616DE">
        <w:tc>
          <w:tcPr>
            <w:tcW w:w="1328" w:type="dxa"/>
            <w:shd w:val="clear" w:color="auto" w:fill="auto"/>
          </w:tcPr>
          <w:p w14:paraId="1F38F621" w14:textId="77777777" w:rsidR="00104C2B" w:rsidRPr="00881242" w:rsidRDefault="00104C2B" w:rsidP="00C43D65">
            <w:pPr>
              <w:spacing w:after="0"/>
              <w:jc w:val="both"/>
              <w:rPr>
                <w:rFonts w:ascii="Arial" w:hAnsi="Arial" w:cs="Arial"/>
                <w:bCs/>
                <w:lang w:eastAsia="zh-CN"/>
              </w:rPr>
            </w:pPr>
          </w:p>
        </w:tc>
        <w:tc>
          <w:tcPr>
            <w:tcW w:w="1140" w:type="dxa"/>
          </w:tcPr>
          <w:p w14:paraId="67471F2F" w14:textId="77777777" w:rsidR="00104C2B" w:rsidRPr="00881242" w:rsidRDefault="00104C2B" w:rsidP="00C43D65">
            <w:pPr>
              <w:spacing w:after="0"/>
              <w:jc w:val="both"/>
              <w:rPr>
                <w:rFonts w:ascii="Arial" w:hAnsi="Arial" w:cs="Arial"/>
                <w:bCs/>
                <w:lang w:eastAsia="zh-CN"/>
              </w:rPr>
            </w:pPr>
          </w:p>
        </w:tc>
        <w:tc>
          <w:tcPr>
            <w:tcW w:w="7989" w:type="dxa"/>
            <w:shd w:val="clear" w:color="auto" w:fill="auto"/>
          </w:tcPr>
          <w:p w14:paraId="2E844E0E" w14:textId="77777777" w:rsidR="00104C2B" w:rsidRPr="00881242" w:rsidRDefault="00104C2B" w:rsidP="00C43D65">
            <w:pPr>
              <w:spacing w:after="0"/>
              <w:jc w:val="both"/>
              <w:rPr>
                <w:rFonts w:ascii="Arial" w:hAnsi="Arial" w:cs="Arial"/>
                <w:bCs/>
                <w:lang w:eastAsia="zh-CN"/>
              </w:rPr>
            </w:pPr>
          </w:p>
        </w:tc>
      </w:tr>
      <w:tr w:rsidR="00104C2B" w:rsidRPr="00881242" w14:paraId="7963C803" w14:textId="77777777" w:rsidTr="009616DE">
        <w:tc>
          <w:tcPr>
            <w:tcW w:w="1328" w:type="dxa"/>
            <w:shd w:val="clear" w:color="auto" w:fill="auto"/>
          </w:tcPr>
          <w:p w14:paraId="08A62FF4" w14:textId="77777777" w:rsidR="00104C2B" w:rsidRPr="00881242" w:rsidRDefault="00104C2B" w:rsidP="00C43D65">
            <w:pPr>
              <w:spacing w:after="0"/>
              <w:jc w:val="both"/>
              <w:rPr>
                <w:rFonts w:ascii="Arial" w:hAnsi="Arial" w:cs="Arial"/>
                <w:bCs/>
                <w:lang w:eastAsia="zh-CN"/>
              </w:rPr>
            </w:pPr>
          </w:p>
        </w:tc>
        <w:tc>
          <w:tcPr>
            <w:tcW w:w="1140" w:type="dxa"/>
          </w:tcPr>
          <w:p w14:paraId="6A8A4A60" w14:textId="77777777" w:rsidR="00104C2B" w:rsidRPr="00881242" w:rsidRDefault="00104C2B" w:rsidP="00C43D65">
            <w:pPr>
              <w:spacing w:after="0"/>
              <w:jc w:val="both"/>
              <w:rPr>
                <w:rFonts w:ascii="Arial" w:hAnsi="Arial" w:cs="Arial"/>
                <w:bCs/>
                <w:lang w:eastAsia="zh-CN"/>
              </w:rPr>
            </w:pPr>
          </w:p>
        </w:tc>
        <w:tc>
          <w:tcPr>
            <w:tcW w:w="7989" w:type="dxa"/>
            <w:shd w:val="clear" w:color="auto" w:fill="auto"/>
          </w:tcPr>
          <w:p w14:paraId="5654418E" w14:textId="77777777" w:rsidR="00104C2B" w:rsidRPr="00881242" w:rsidRDefault="00104C2B" w:rsidP="00C43D65">
            <w:pPr>
              <w:spacing w:after="0"/>
              <w:jc w:val="both"/>
              <w:rPr>
                <w:rFonts w:ascii="Arial" w:hAnsi="Arial" w:cs="Arial"/>
                <w:bCs/>
                <w:lang w:eastAsia="zh-CN"/>
              </w:rPr>
            </w:pPr>
          </w:p>
        </w:tc>
      </w:tr>
    </w:tbl>
    <w:p w14:paraId="03FD1CB8" w14:textId="77777777" w:rsidR="00EA26DF" w:rsidRPr="00881242" w:rsidRDefault="00EA26DF" w:rsidP="00EA26DF">
      <w:pPr>
        <w:pStyle w:val="Doc-text2"/>
        <w:tabs>
          <w:tab w:val="left" w:pos="340"/>
        </w:tabs>
        <w:ind w:left="0" w:firstLine="0"/>
        <w:jc w:val="both"/>
        <w:rPr>
          <w:rFonts w:cs="Arial"/>
          <w:b/>
          <w:lang w:val="en-GB"/>
        </w:rPr>
      </w:pPr>
    </w:p>
    <w:p w14:paraId="048421C2" w14:textId="2C697D3D" w:rsidR="004D4FC0" w:rsidRDefault="00371D93" w:rsidP="00371D93">
      <w:pPr>
        <w:rPr>
          <w:rFonts w:ascii="Arial" w:hAnsi="Arial" w:cs="Arial"/>
        </w:rPr>
      </w:pPr>
      <w:ins w:id="17" w:author="MediaTek (Felix)" w:date="2021-03-28T10:00:00Z">
        <w:r w:rsidRPr="00184367">
          <w:rPr>
            <w:rFonts w:ascii="Arial" w:hAnsi="Arial" w:cs="Arial"/>
            <w:b/>
          </w:rPr>
          <w:t>Summary for Q</w:t>
        </w:r>
        <w:r>
          <w:rPr>
            <w:rFonts w:ascii="Arial" w:hAnsi="Arial" w:cs="Arial"/>
            <w:b/>
          </w:rPr>
          <w:t>2</w:t>
        </w:r>
        <w:r>
          <w:rPr>
            <w:rFonts w:ascii="Arial" w:hAnsi="Arial" w:cs="Arial"/>
          </w:rPr>
          <w:t>: There is no clear consensus on the capability design of this feature. As proposed in P1, the rapporteur suggest to leave this discussion to later Release if necessary. No proposal is added for Q2.</w:t>
        </w:r>
      </w:ins>
    </w:p>
    <w:p w14:paraId="76448821" w14:textId="77777777" w:rsidR="00156172" w:rsidRDefault="00156172" w:rsidP="006A3E39">
      <w:pPr>
        <w:spacing w:after="0"/>
        <w:rPr>
          <w:rFonts w:ascii="Arial" w:hAnsi="Arial" w:cs="Arial"/>
        </w:rPr>
      </w:pPr>
    </w:p>
    <w:p w14:paraId="2A29BBB8" w14:textId="00F75B64" w:rsidR="008819E9" w:rsidRDefault="00BE0C1F" w:rsidP="004D4FC0">
      <w:pPr>
        <w:rPr>
          <w:rFonts w:ascii="Arial" w:hAnsi="Arial" w:cs="Arial"/>
        </w:rPr>
      </w:pPr>
      <w:r>
        <w:rPr>
          <w:rFonts w:ascii="Arial" w:hAnsi="Arial" w:cs="Arial"/>
        </w:rPr>
        <w:t xml:space="preserve">During the RAN2 discussion, there is question about whether the TCI state </w:t>
      </w:r>
      <w:r w:rsidR="008819E9">
        <w:rPr>
          <w:rFonts w:ascii="Arial" w:hAnsi="Arial" w:cs="Arial"/>
        </w:rPr>
        <w:t>is only about PDCCH or both PDCCH and PDS</w:t>
      </w:r>
      <w:r w:rsidR="00DA4FBF">
        <w:rPr>
          <w:rFonts w:ascii="Arial" w:hAnsi="Arial" w:cs="Arial"/>
        </w:rPr>
        <w:t>C</w:t>
      </w:r>
      <w:r w:rsidR="008819E9">
        <w:rPr>
          <w:rFonts w:ascii="Arial" w:hAnsi="Arial" w:cs="Arial"/>
        </w:rPr>
        <w:t xml:space="preserve">H. The proposed CR </w:t>
      </w:r>
      <w:hyperlink r:id="rId13" w:history="1">
        <w:r w:rsidR="008819E9" w:rsidRPr="00D6553C">
          <w:rPr>
            <w:rStyle w:val="Hyperlink"/>
            <w:rFonts w:ascii="Arial" w:hAnsi="Arial" w:cs="Arial"/>
          </w:rPr>
          <w:t>R2-210185</w:t>
        </w:r>
        <w:r w:rsidR="008819E9">
          <w:rPr>
            <w:rStyle w:val="Hyperlink"/>
            <w:rFonts w:ascii="Arial" w:hAnsi="Arial" w:cs="Arial"/>
          </w:rPr>
          <w:t>3</w:t>
        </w:r>
      </w:hyperlink>
      <w:r w:rsidR="008819E9">
        <w:rPr>
          <w:rFonts w:ascii="Arial" w:hAnsi="Arial" w:cs="Arial"/>
        </w:rPr>
        <w:t xml:space="preserve"> in</w:t>
      </w:r>
      <w:r w:rsidR="00DA4FBF">
        <w:rPr>
          <w:rFonts w:ascii="Arial" w:hAnsi="Arial" w:cs="Arial"/>
        </w:rPr>
        <w:t>clude</w:t>
      </w:r>
      <w:r w:rsidR="001842B8">
        <w:rPr>
          <w:rFonts w:ascii="Arial" w:hAnsi="Arial" w:cs="Arial"/>
        </w:rPr>
        <w:t>s</w:t>
      </w:r>
      <w:r w:rsidR="00DA4FBF">
        <w:rPr>
          <w:rFonts w:ascii="Arial" w:hAnsi="Arial" w:cs="Arial"/>
        </w:rPr>
        <w:t xml:space="preserve"> bo</w:t>
      </w:r>
      <w:r w:rsidR="001842B8">
        <w:rPr>
          <w:rFonts w:ascii="Arial" w:hAnsi="Arial" w:cs="Arial"/>
        </w:rPr>
        <w:t xml:space="preserve">th PDCCH and PDSCH. The rapporteur also noticed that </w:t>
      </w:r>
      <w:r w:rsidR="00075294">
        <w:rPr>
          <w:rFonts w:ascii="Arial" w:hAnsi="Arial" w:cs="Arial"/>
        </w:rPr>
        <w:t xml:space="preserve">TCI state could be provided for </w:t>
      </w:r>
      <w:r w:rsidR="001842B8">
        <w:rPr>
          <w:rFonts w:ascii="Arial" w:hAnsi="Arial" w:cs="Arial"/>
        </w:rPr>
        <w:t>SP-CSI</w:t>
      </w:r>
      <w:r w:rsidR="00075294">
        <w:rPr>
          <w:rFonts w:ascii="Arial" w:hAnsi="Arial" w:cs="Arial"/>
        </w:rPr>
        <w:t xml:space="preserve"> and that seems to be used also during SCell activation. Therefore, it would be good to </w:t>
      </w:r>
      <w:r w:rsidR="00647DCB">
        <w:rPr>
          <w:rFonts w:ascii="Arial" w:hAnsi="Arial" w:cs="Arial"/>
        </w:rPr>
        <w:t>discuss</w:t>
      </w:r>
      <w:r w:rsidR="00075294">
        <w:rPr>
          <w:rFonts w:ascii="Arial" w:hAnsi="Arial" w:cs="Arial"/>
        </w:rPr>
        <w:t xml:space="preserve"> what kind of TCI state</w:t>
      </w:r>
      <w:r w:rsidR="0070006D">
        <w:rPr>
          <w:rFonts w:ascii="Arial" w:hAnsi="Arial" w:cs="Arial"/>
        </w:rPr>
        <w:t xml:space="preserve"> information</w:t>
      </w:r>
      <w:r w:rsidR="00075294">
        <w:rPr>
          <w:rFonts w:ascii="Arial" w:hAnsi="Arial" w:cs="Arial"/>
        </w:rPr>
        <w:t xml:space="preserve"> should be provided in RRC.</w:t>
      </w:r>
      <w:r w:rsidR="001842B8">
        <w:rPr>
          <w:rFonts w:ascii="Arial" w:hAnsi="Arial" w:cs="Arial"/>
        </w:rPr>
        <w:t xml:space="preserve"> </w:t>
      </w:r>
    </w:p>
    <w:p w14:paraId="4E9CAD43" w14:textId="76C4B152" w:rsidR="008819E9" w:rsidRPr="001842B8" w:rsidRDefault="00647DCB" w:rsidP="008819E9">
      <w:pPr>
        <w:spacing w:after="0"/>
        <w:rPr>
          <w:rFonts w:ascii="Arial" w:hAnsi="Arial" w:cs="Arial"/>
        </w:rPr>
      </w:pPr>
      <w:r>
        <w:rPr>
          <w:rFonts w:ascii="Arial" w:hAnsi="Arial" w:cs="Arial"/>
        </w:rPr>
        <w:t xml:space="preserve">Note that </w:t>
      </w:r>
      <w:r w:rsidR="001842B8">
        <w:rPr>
          <w:rFonts w:ascii="Arial" w:hAnsi="Arial" w:cs="Arial"/>
        </w:rPr>
        <w:t>38.321 specific the following MAC CE to</w:t>
      </w:r>
      <w:r w:rsidR="008819E9" w:rsidRPr="001842B8">
        <w:rPr>
          <w:rFonts w:ascii="Arial" w:hAnsi="Arial" w:cs="Arial"/>
        </w:rPr>
        <w:t xml:space="preserve"> provide TCI state</w:t>
      </w:r>
      <w:r w:rsidR="001842B8">
        <w:rPr>
          <w:rFonts w:ascii="Arial" w:hAnsi="Arial" w:cs="Arial"/>
        </w:rPr>
        <w:t>.</w:t>
      </w:r>
    </w:p>
    <w:p w14:paraId="58F1BEB4" w14:textId="358FDB75" w:rsidR="001842B8" w:rsidRPr="001842B8" w:rsidRDefault="001842B8" w:rsidP="00070931">
      <w:pPr>
        <w:pStyle w:val="ListParagraph"/>
        <w:numPr>
          <w:ilvl w:val="0"/>
          <w:numId w:val="5"/>
        </w:numPr>
        <w:rPr>
          <w:rFonts w:ascii="Arial" w:hAnsi="Arial" w:cs="Arial"/>
          <w:sz w:val="20"/>
          <w:szCs w:val="20"/>
        </w:rPr>
      </w:pPr>
      <w:r>
        <w:rPr>
          <w:rFonts w:ascii="Arial" w:hAnsi="Arial" w:cs="Arial"/>
          <w:sz w:val="20"/>
          <w:szCs w:val="20"/>
        </w:rPr>
        <w:t xml:space="preserve">(PDCCH) </w:t>
      </w:r>
      <w:r w:rsidRPr="001842B8">
        <w:rPr>
          <w:rFonts w:ascii="Arial" w:hAnsi="Arial" w:cs="Arial"/>
          <w:sz w:val="20"/>
          <w:szCs w:val="20"/>
        </w:rPr>
        <w:t>6.1.3.15</w:t>
      </w:r>
      <w:r w:rsidRPr="001842B8">
        <w:rPr>
          <w:rFonts w:ascii="Arial" w:hAnsi="Arial" w:cs="Arial"/>
          <w:sz w:val="20"/>
          <w:szCs w:val="20"/>
        </w:rPr>
        <w:tab/>
        <w:t>TCI State Indication for UE-specific PDCCH MAC CE</w:t>
      </w:r>
    </w:p>
    <w:p w14:paraId="071483D4" w14:textId="77777777" w:rsidR="001842B8" w:rsidRPr="001842B8" w:rsidRDefault="001842B8" w:rsidP="00070931">
      <w:pPr>
        <w:pStyle w:val="ListParagraph"/>
        <w:numPr>
          <w:ilvl w:val="0"/>
          <w:numId w:val="5"/>
        </w:numPr>
        <w:rPr>
          <w:rFonts w:ascii="Arial" w:hAnsi="Arial" w:cs="Arial"/>
          <w:sz w:val="20"/>
          <w:szCs w:val="20"/>
        </w:rPr>
      </w:pPr>
      <w:r>
        <w:rPr>
          <w:rFonts w:ascii="Arial" w:hAnsi="Arial" w:cs="Arial"/>
          <w:sz w:val="20"/>
          <w:szCs w:val="20"/>
        </w:rPr>
        <w:t xml:space="preserve">(PDSCH) </w:t>
      </w:r>
      <w:r w:rsidRPr="001842B8">
        <w:rPr>
          <w:rFonts w:ascii="Arial" w:hAnsi="Arial" w:cs="Arial"/>
          <w:sz w:val="20"/>
          <w:szCs w:val="20"/>
        </w:rPr>
        <w:t>6.1.3.14</w:t>
      </w:r>
      <w:r w:rsidRPr="001842B8">
        <w:rPr>
          <w:rFonts w:ascii="Arial" w:hAnsi="Arial" w:cs="Arial"/>
          <w:sz w:val="20"/>
          <w:szCs w:val="20"/>
        </w:rPr>
        <w:tab/>
        <w:t>TCI States Activation/Deactivation for UE-specific PDSCH MAC CE</w:t>
      </w:r>
    </w:p>
    <w:p w14:paraId="65E11AD4" w14:textId="39E000FA" w:rsidR="001842B8" w:rsidRPr="001842B8" w:rsidRDefault="001842B8" w:rsidP="00070931">
      <w:pPr>
        <w:pStyle w:val="ListParagraph"/>
        <w:numPr>
          <w:ilvl w:val="0"/>
          <w:numId w:val="5"/>
        </w:numPr>
        <w:rPr>
          <w:rFonts w:ascii="Arial" w:hAnsi="Arial" w:cs="Arial"/>
          <w:sz w:val="20"/>
          <w:szCs w:val="20"/>
        </w:rPr>
      </w:pPr>
      <w:r>
        <w:rPr>
          <w:rFonts w:ascii="Arial" w:hAnsi="Arial" w:cs="Arial"/>
          <w:sz w:val="20"/>
          <w:szCs w:val="20"/>
        </w:rPr>
        <w:t xml:space="preserve">(SP CSI-RS) </w:t>
      </w:r>
      <w:r w:rsidRPr="001842B8">
        <w:rPr>
          <w:rFonts w:ascii="Arial" w:hAnsi="Arial" w:cs="Arial"/>
          <w:sz w:val="20"/>
          <w:szCs w:val="20"/>
        </w:rPr>
        <w:t>6.1.3.12</w:t>
      </w:r>
      <w:r w:rsidRPr="001842B8">
        <w:rPr>
          <w:rFonts w:ascii="Arial" w:hAnsi="Arial" w:cs="Arial"/>
          <w:sz w:val="20"/>
          <w:szCs w:val="20"/>
        </w:rPr>
        <w:tab/>
        <w:t>SP CSI-RS/CSI-IM Resource Set Activation/Deactivation MAC CE</w:t>
      </w:r>
    </w:p>
    <w:p w14:paraId="20437B9D" w14:textId="1E135C22" w:rsidR="00EA26DF" w:rsidRDefault="008819E9" w:rsidP="008819E9">
      <w:pPr>
        <w:spacing w:after="0"/>
        <w:rPr>
          <w:rFonts w:ascii="Arial" w:hAnsi="Arial" w:cs="Arial"/>
        </w:rPr>
      </w:pPr>
      <w:r>
        <w:rPr>
          <w:rFonts w:ascii="Arial" w:hAnsi="Arial" w:cs="Arial"/>
        </w:rPr>
        <w:t xml:space="preserve"> </w:t>
      </w:r>
    </w:p>
    <w:p w14:paraId="513DA64E" w14:textId="398F8BC7" w:rsidR="00DF76BC" w:rsidRPr="00DF76BC" w:rsidRDefault="0047724C" w:rsidP="00445F4B">
      <w:pPr>
        <w:spacing w:after="0"/>
        <w:jc w:val="both"/>
        <w:rPr>
          <w:rFonts w:ascii="Arial" w:hAnsi="Arial" w:cs="Arial"/>
          <w:b/>
        </w:rPr>
      </w:pPr>
      <w:r>
        <w:rPr>
          <w:rFonts w:ascii="Arial" w:hAnsi="Arial" w:cs="Arial"/>
          <w:b/>
        </w:rPr>
        <w:t>Question 3</w:t>
      </w:r>
      <w:r w:rsidR="00445F4B" w:rsidRPr="00DF76BC">
        <w:rPr>
          <w:rFonts w:ascii="Arial" w:hAnsi="Arial" w:cs="Arial"/>
          <w:b/>
        </w:rPr>
        <w:t>: If agree to have RRC configuration of TCI state for direct SCell activation</w:t>
      </w:r>
      <w:r w:rsidR="001842B8" w:rsidRPr="00DF76BC">
        <w:rPr>
          <w:rFonts w:ascii="Arial" w:hAnsi="Arial" w:cs="Arial"/>
          <w:b/>
        </w:rPr>
        <w:t xml:space="preserve">, which </w:t>
      </w:r>
      <w:r w:rsidR="004D4A84">
        <w:rPr>
          <w:rFonts w:ascii="Arial" w:hAnsi="Arial" w:cs="Arial"/>
          <w:b/>
        </w:rPr>
        <w:t>kind(s) of TCI state information</w:t>
      </w:r>
      <w:r w:rsidR="00DF76BC" w:rsidRPr="00DF76BC">
        <w:rPr>
          <w:rFonts w:ascii="Arial" w:hAnsi="Arial" w:cs="Arial"/>
          <w:b/>
        </w:rPr>
        <w:t xml:space="preserve"> should be included ? </w:t>
      </w:r>
    </w:p>
    <w:p w14:paraId="28DBF6B6" w14:textId="2FCC7E4F" w:rsidR="00445F4B" w:rsidRPr="00DF76BC" w:rsidRDefault="004D4A84" w:rsidP="00070931">
      <w:pPr>
        <w:pStyle w:val="ListParagraph"/>
        <w:numPr>
          <w:ilvl w:val="0"/>
          <w:numId w:val="6"/>
        </w:numPr>
        <w:jc w:val="both"/>
        <w:rPr>
          <w:rFonts w:ascii="Arial" w:hAnsi="Arial" w:cs="Arial"/>
          <w:sz w:val="20"/>
          <w:szCs w:val="20"/>
        </w:rPr>
      </w:pPr>
      <w:r>
        <w:rPr>
          <w:rFonts w:ascii="Arial" w:hAnsi="Arial" w:cs="Arial"/>
          <w:b/>
          <w:sz w:val="20"/>
          <w:szCs w:val="20"/>
        </w:rPr>
        <w:t xml:space="preserve">(a) </w:t>
      </w:r>
      <w:r w:rsidR="00DF76BC">
        <w:rPr>
          <w:rFonts w:ascii="Arial" w:hAnsi="Arial" w:cs="Arial"/>
          <w:b/>
          <w:sz w:val="20"/>
          <w:szCs w:val="20"/>
        </w:rPr>
        <w:t xml:space="preserve">TCI state for </w:t>
      </w:r>
      <w:r w:rsidR="00DF76BC" w:rsidRPr="00DF76BC">
        <w:rPr>
          <w:rFonts w:ascii="Arial" w:hAnsi="Arial" w:cs="Arial"/>
          <w:b/>
          <w:sz w:val="20"/>
          <w:szCs w:val="20"/>
        </w:rPr>
        <w:t>PDCCH</w:t>
      </w:r>
      <w:r w:rsidR="00DF76BC">
        <w:rPr>
          <w:rFonts w:ascii="Arial" w:hAnsi="Arial" w:cs="Arial"/>
          <w:b/>
          <w:sz w:val="20"/>
          <w:szCs w:val="20"/>
        </w:rPr>
        <w:t xml:space="preserve"> as defined in 38.321 </w:t>
      </w:r>
      <w:r w:rsidR="00DF76BC" w:rsidRPr="00DF76BC">
        <w:rPr>
          <w:rFonts w:ascii="Arial" w:hAnsi="Arial" w:cs="Arial"/>
          <w:b/>
          <w:sz w:val="20"/>
          <w:szCs w:val="20"/>
        </w:rPr>
        <w:t>6.1.3.15</w:t>
      </w:r>
    </w:p>
    <w:p w14:paraId="00C59222" w14:textId="66E83A4B" w:rsidR="00DF76BC" w:rsidRPr="00DF76BC" w:rsidRDefault="004D4A84" w:rsidP="00070931">
      <w:pPr>
        <w:pStyle w:val="ListParagraph"/>
        <w:numPr>
          <w:ilvl w:val="0"/>
          <w:numId w:val="6"/>
        </w:numPr>
        <w:jc w:val="both"/>
        <w:rPr>
          <w:rFonts w:ascii="Arial" w:hAnsi="Arial" w:cs="Arial"/>
          <w:sz w:val="20"/>
          <w:szCs w:val="20"/>
        </w:rPr>
      </w:pPr>
      <w:r>
        <w:rPr>
          <w:rFonts w:ascii="Arial" w:hAnsi="Arial" w:cs="Arial"/>
          <w:b/>
          <w:sz w:val="20"/>
          <w:szCs w:val="20"/>
        </w:rPr>
        <w:t xml:space="preserve">(b) </w:t>
      </w:r>
      <w:r w:rsidR="00DF76BC">
        <w:rPr>
          <w:rFonts w:ascii="Arial" w:hAnsi="Arial" w:cs="Arial"/>
          <w:b/>
          <w:sz w:val="20"/>
          <w:szCs w:val="20"/>
        </w:rPr>
        <w:t>TCI state for PDS</w:t>
      </w:r>
      <w:r w:rsidR="00DF76BC" w:rsidRPr="00DF76BC">
        <w:rPr>
          <w:rFonts w:ascii="Arial" w:hAnsi="Arial" w:cs="Arial"/>
          <w:b/>
          <w:sz w:val="20"/>
          <w:szCs w:val="20"/>
        </w:rPr>
        <w:t>CH</w:t>
      </w:r>
      <w:r w:rsidR="00DF76BC">
        <w:rPr>
          <w:rFonts w:ascii="Arial" w:hAnsi="Arial" w:cs="Arial"/>
          <w:b/>
          <w:sz w:val="20"/>
          <w:szCs w:val="20"/>
        </w:rPr>
        <w:t xml:space="preserve"> as defined in 38.321 </w:t>
      </w:r>
      <w:r w:rsidR="00DF76BC" w:rsidRPr="00DF76BC">
        <w:rPr>
          <w:rFonts w:ascii="Arial" w:hAnsi="Arial" w:cs="Arial"/>
          <w:b/>
          <w:sz w:val="20"/>
          <w:szCs w:val="20"/>
        </w:rPr>
        <w:t>6.1.3.1</w:t>
      </w:r>
      <w:r w:rsidR="00DF76BC">
        <w:rPr>
          <w:rFonts w:ascii="Arial" w:hAnsi="Arial" w:cs="Arial"/>
          <w:b/>
          <w:sz w:val="20"/>
          <w:szCs w:val="20"/>
        </w:rPr>
        <w:t>4</w:t>
      </w:r>
    </w:p>
    <w:p w14:paraId="259B66E7" w14:textId="37B7E581" w:rsidR="00DF76BC" w:rsidRPr="00DF76BC" w:rsidRDefault="004D4A84" w:rsidP="00070931">
      <w:pPr>
        <w:pStyle w:val="ListParagraph"/>
        <w:numPr>
          <w:ilvl w:val="0"/>
          <w:numId w:val="6"/>
        </w:numPr>
        <w:jc w:val="both"/>
        <w:rPr>
          <w:rFonts w:ascii="Arial" w:hAnsi="Arial" w:cs="Arial"/>
          <w:sz w:val="20"/>
          <w:szCs w:val="20"/>
        </w:rPr>
      </w:pPr>
      <w:r>
        <w:rPr>
          <w:rFonts w:ascii="Arial" w:hAnsi="Arial" w:cs="Arial"/>
          <w:b/>
          <w:sz w:val="20"/>
          <w:szCs w:val="20"/>
        </w:rPr>
        <w:t xml:space="preserve">(c) </w:t>
      </w:r>
      <w:r w:rsidR="00DF76BC">
        <w:rPr>
          <w:rFonts w:ascii="Arial" w:hAnsi="Arial" w:cs="Arial"/>
          <w:b/>
          <w:sz w:val="20"/>
          <w:szCs w:val="20"/>
        </w:rPr>
        <w:t xml:space="preserve">TCI state for SP CSI-RS as defined in 38.321 </w:t>
      </w:r>
      <w:r w:rsidR="00DF76BC" w:rsidRPr="00DF76BC">
        <w:rPr>
          <w:rFonts w:ascii="Arial" w:hAnsi="Arial" w:cs="Arial"/>
          <w:b/>
          <w:sz w:val="20"/>
          <w:szCs w:val="20"/>
        </w:rPr>
        <w:t>6.1.3.1</w:t>
      </w:r>
      <w:r w:rsidR="00DF76BC">
        <w:rPr>
          <w:rFonts w:ascii="Arial" w:hAnsi="Arial" w:cs="Arial"/>
          <w:b/>
          <w:sz w:val="20"/>
          <w:szCs w:val="20"/>
        </w:rPr>
        <w:t>2</w:t>
      </w:r>
    </w:p>
    <w:p w14:paraId="199461F0" w14:textId="77777777" w:rsidR="00445F4B" w:rsidRPr="00881242" w:rsidRDefault="00445F4B" w:rsidP="00445F4B">
      <w:pPr>
        <w:spacing w:after="0"/>
        <w:jc w:val="both"/>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A27B30" w:rsidRPr="00881242" w14:paraId="4364F295" w14:textId="77777777" w:rsidTr="00A27B30">
        <w:tc>
          <w:tcPr>
            <w:tcW w:w="1328" w:type="dxa"/>
            <w:shd w:val="clear" w:color="auto" w:fill="D9D9D9"/>
          </w:tcPr>
          <w:p w14:paraId="6C7DE20B" w14:textId="77777777" w:rsidR="00A27B30" w:rsidRPr="00881242" w:rsidRDefault="00A27B30" w:rsidP="009616DE">
            <w:pPr>
              <w:spacing w:after="0"/>
              <w:jc w:val="both"/>
              <w:rPr>
                <w:rFonts w:ascii="Arial" w:hAnsi="Arial" w:cs="Arial"/>
                <w:b/>
                <w:bCs/>
                <w:lang w:eastAsia="zh-CN"/>
              </w:rPr>
            </w:pPr>
            <w:r w:rsidRPr="00881242">
              <w:rPr>
                <w:rFonts w:ascii="Arial" w:hAnsi="Arial" w:cs="Arial"/>
                <w:b/>
                <w:bCs/>
                <w:lang w:eastAsia="zh-CN"/>
              </w:rPr>
              <w:t>Company</w:t>
            </w:r>
          </w:p>
        </w:tc>
        <w:tc>
          <w:tcPr>
            <w:tcW w:w="9157" w:type="dxa"/>
            <w:shd w:val="clear" w:color="auto" w:fill="D9D9D9"/>
          </w:tcPr>
          <w:p w14:paraId="53ECEDA0" w14:textId="77777777" w:rsidR="00A27B30" w:rsidRPr="00881242" w:rsidRDefault="00A27B30" w:rsidP="009616DE">
            <w:pPr>
              <w:spacing w:after="0"/>
              <w:jc w:val="both"/>
              <w:rPr>
                <w:rFonts w:ascii="Arial" w:hAnsi="Arial" w:cs="Arial"/>
                <w:b/>
                <w:bCs/>
                <w:lang w:eastAsia="zh-CN"/>
              </w:rPr>
            </w:pPr>
            <w:r w:rsidRPr="00881242">
              <w:rPr>
                <w:rFonts w:ascii="Arial" w:hAnsi="Arial" w:cs="Arial"/>
                <w:b/>
                <w:bCs/>
                <w:lang w:eastAsia="zh-CN"/>
              </w:rPr>
              <w:t>Comments</w:t>
            </w:r>
          </w:p>
        </w:tc>
      </w:tr>
      <w:tr w:rsidR="00C65633" w:rsidRPr="00881242" w14:paraId="74903E06" w14:textId="77777777" w:rsidTr="00A27B30">
        <w:tc>
          <w:tcPr>
            <w:tcW w:w="1328" w:type="dxa"/>
            <w:shd w:val="clear" w:color="auto" w:fill="auto"/>
          </w:tcPr>
          <w:p w14:paraId="12BB27B5" w14:textId="23B3121B" w:rsidR="00C65633" w:rsidRPr="00881242" w:rsidRDefault="00C65633" w:rsidP="00C65633">
            <w:pPr>
              <w:spacing w:after="0"/>
              <w:jc w:val="both"/>
              <w:rPr>
                <w:rFonts w:ascii="Arial" w:eastAsia="MS Mincho" w:hAnsi="Arial" w:cs="Arial"/>
                <w:bCs/>
                <w:lang w:eastAsia="ja-JP"/>
              </w:rPr>
            </w:pPr>
            <w:r>
              <w:rPr>
                <w:rFonts w:ascii="Arial" w:eastAsia="MS Mincho" w:hAnsi="Arial" w:cs="Arial"/>
                <w:bCs/>
                <w:lang w:eastAsia="ja-JP"/>
              </w:rPr>
              <w:t>Nokia, Nokia Shanghai Bell</w:t>
            </w:r>
          </w:p>
        </w:tc>
        <w:tc>
          <w:tcPr>
            <w:tcW w:w="9157" w:type="dxa"/>
            <w:shd w:val="clear" w:color="auto" w:fill="auto"/>
          </w:tcPr>
          <w:p w14:paraId="5B3753A1" w14:textId="1809E603" w:rsidR="00C65633" w:rsidRPr="00881242" w:rsidRDefault="00C65633" w:rsidP="00C65633">
            <w:pPr>
              <w:spacing w:after="0"/>
              <w:jc w:val="both"/>
              <w:rPr>
                <w:rFonts w:ascii="Arial" w:eastAsia="MS Mincho" w:hAnsi="Arial" w:cs="Arial"/>
                <w:bCs/>
                <w:lang w:eastAsia="ja-JP"/>
              </w:rPr>
            </w:pPr>
            <w:r>
              <w:rPr>
                <w:rFonts w:ascii="Arial" w:eastAsia="MS Mincho" w:hAnsi="Arial" w:cs="Arial"/>
                <w:bCs/>
                <w:lang w:eastAsia="ja-JP"/>
              </w:rPr>
              <w:t>All of these - which already shows that this is not a simple feature (which is why we prefer not to optimize this in Rel-16).</w:t>
            </w:r>
          </w:p>
        </w:tc>
      </w:tr>
      <w:tr w:rsidR="00C65633" w:rsidRPr="00881242" w14:paraId="54D0F07E" w14:textId="77777777" w:rsidTr="00A27B30">
        <w:tc>
          <w:tcPr>
            <w:tcW w:w="1328" w:type="dxa"/>
            <w:shd w:val="clear" w:color="auto" w:fill="auto"/>
          </w:tcPr>
          <w:p w14:paraId="5CA853A7" w14:textId="44775088" w:rsidR="00C65633" w:rsidRPr="00881242" w:rsidRDefault="00F57974" w:rsidP="00C65633">
            <w:pPr>
              <w:spacing w:after="0"/>
              <w:jc w:val="both"/>
              <w:rPr>
                <w:rFonts w:ascii="Arial" w:hAnsi="Arial" w:cs="Arial"/>
                <w:bCs/>
                <w:lang w:eastAsia="zh-CN"/>
              </w:rPr>
            </w:pPr>
            <w:r>
              <w:rPr>
                <w:rFonts w:ascii="Arial" w:hAnsi="Arial" w:cs="Arial"/>
                <w:bCs/>
                <w:lang w:eastAsia="zh-CN"/>
              </w:rPr>
              <w:t>ZTE</w:t>
            </w:r>
          </w:p>
        </w:tc>
        <w:tc>
          <w:tcPr>
            <w:tcW w:w="9157" w:type="dxa"/>
            <w:shd w:val="clear" w:color="auto" w:fill="auto"/>
          </w:tcPr>
          <w:p w14:paraId="477AF564" w14:textId="77777777" w:rsidR="00F57974" w:rsidRDefault="00F57974" w:rsidP="00F57974">
            <w:pPr>
              <w:spacing w:after="60"/>
              <w:jc w:val="both"/>
              <w:rPr>
                <w:rFonts w:ascii="Arial" w:eastAsia="MS Mincho" w:hAnsi="Arial" w:cs="Arial"/>
                <w:bCs/>
                <w:lang w:eastAsia="ja-JP"/>
              </w:rPr>
            </w:pPr>
            <w:r>
              <w:rPr>
                <w:rFonts w:ascii="Arial" w:eastAsia="MS Mincho" w:hAnsi="Arial" w:cs="Arial"/>
                <w:bCs/>
                <w:lang w:eastAsia="ja-JP"/>
              </w:rPr>
              <w:t>(b)&gt; (a) =(c)</w:t>
            </w:r>
          </w:p>
          <w:p w14:paraId="5324E51A" w14:textId="77777777" w:rsidR="00F57974" w:rsidRDefault="00F57974" w:rsidP="00F57974">
            <w:pPr>
              <w:spacing w:after="60"/>
              <w:jc w:val="both"/>
              <w:rPr>
                <w:rFonts w:ascii="Arial" w:eastAsia="MS Mincho" w:hAnsi="Arial" w:cs="Arial"/>
                <w:bCs/>
                <w:lang w:eastAsia="ja-JP"/>
              </w:rPr>
            </w:pPr>
            <w:r>
              <w:rPr>
                <w:rFonts w:ascii="Arial" w:eastAsia="MS Mincho" w:hAnsi="Arial" w:cs="Arial"/>
                <w:bCs/>
                <w:lang w:eastAsia="ja-JP"/>
              </w:rPr>
              <w:t xml:space="preserve">TCI state for PDSCH is needed to inform UE the DL beam for data transmission. So it is more important. </w:t>
            </w:r>
          </w:p>
          <w:p w14:paraId="4976063D" w14:textId="089192CD" w:rsidR="00F57974" w:rsidRDefault="00F57974" w:rsidP="00F57974">
            <w:pPr>
              <w:spacing w:after="60"/>
              <w:jc w:val="both"/>
              <w:rPr>
                <w:rFonts w:ascii="Arial" w:eastAsia="MS Mincho" w:hAnsi="Arial" w:cs="Arial"/>
                <w:bCs/>
                <w:lang w:eastAsia="ja-JP"/>
              </w:rPr>
            </w:pPr>
            <w:r>
              <w:rPr>
                <w:rFonts w:ascii="Arial" w:eastAsia="MS Mincho" w:hAnsi="Arial" w:cs="Arial"/>
                <w:bCs/>
                <w:lang w:eastAsia="ja-JP"/>
              </w:rPr>
              <w:t>TCI state for PDCCH is needed in case of self-scheduling. It is not needed if the SCell is cross-carrier scheduled by anoth</w:t>
            </w:r>
            <w:r w:rsidR="00B26988">
              <w:rPr>
                <w:rFonts w:ascii="Arial" w:eastAsia="MS Mincho" w:hAnsi="Arial" w:cs="Arial"/>
                <w:bCs/>
                <w:lang w:eastAsia="ja-JP"/>
              </w:rPr>
              <w:t>er cell. So it can be optional</w:t>
            </w:r>
            <w:r>
              <w:rPr>
                <w:rFonts w:ascii="Arial" w:eastAsia="MS Mincho" w:hAnsi="Arial" w:cs="Arial"/>
                <w:bCs/>
                <w:lang w:eastAsia="ja-JP"/>
              </w:rPr>
              <w:t xml:space="preserve"> provided.</w:t>
            </w:r>
          </w:p>
          <w:p w14:paraId="4FDA2C4C" w14:textId="77777777" w:rsidR="00F57974" w:rsidRDefault="00F57974" w:rsidP="00F57974">
            <w:pPr>
              <w:spacing w:after="60"/>
              <w:jc w:val="both"/>
              <w:rPr>
                <w:rFonts w:ascii="Arial" w:eastAsia="MS Mincho" w:hAnsi="Arial" w:cs="Arial"/>
                <w:bCs/>
                <w:lang w:eastAsia="ja-JP"/>
              </w:rPr>
            </w:pPr>
            <w:r>
              <w:rPr>
                <w:rFonts w:ascii="Arial" w:eastAsia="MS Mincho" w:hAnsi="Arial" w:cs="Arial"/>
                <w:bCs/>
                <w:lang w:eastAsia="ja-JP"/>
              </w:rPr>
              <w:t xml:space="preserve">Regarding the TCI state for SP-CSI-RS, based on RAN4 defined requirement in TS 38.133, the SCell activation delay has taken into account the time when UE is capable of transmitting CSI report. So in case SP-CSI-RS is configured for CSI reporting, corresponding TCI state is needed to inform UE the activated SP-CSI-RS resource.  </w:t>
            </w:r>
          </w:p>
          <w:p w14:paraId="7FE24D27" w14:textId="77777777" w:rsidR="00F57974" w:rsidRDefault="00F57974" w:rsidP="00F57974">
            <w:pPr>
              <w:spacing w:after="0"/>
              <w:jc w:val="both"/>
              <w:rPr>
                <w:rFonts w:ascii="Arial" w:eastAsia="MS Mincho" w:hAnsi="Arial" w:cs="Arial"/>
                <w:bCs/>
                <w:lang w:eastAsia="ja-JP"/>
              </w:rPr>
            </w:pPr>
          </w:p>
          <w:tbl>
            <w:tblPr>
              <w:tblStyle w:val="TableGrid"/>
              <w:tblW w:w="0" w:type="auto"/>
              <w:tblLook w:val="04A0" w:firstRow="1" w:lastRow="0" w:firstColumn="1" w:lastColumn="0" w:noHBand="0" w:noVBand="1"/>
            </w:tblPr>
            <w:tblGrid>
              <w:gridCol w:w="8931"/>
            </w:tblGrid>
            <w:tr w:rsidR="00F57974" w14:paraId="435EC7EE" w14:textId="77777777" w:rsidTr="00C21892">
              <w:tc>
                <w:tcPr>
                  <w:tcW w:w="8931" w:type="dxa"/>
                </w:tcPr>
                <w:p w14:paraId="27B6C070" w14:textId="77777777" w:rsidR="00F57974" w:rsidRPr="00E34C1A" w:rsidRDefault="00F57974" w:rsidP="00F57974">
                  <w:pPr>
                    <w:spacing w:after="0"/>
                    <w:jc w:val="both"/>
                    <w:rPr>
                      <w:rFonts w:eastAsia="MS Mincho"/>
                      <w:b/>
                      <w:bCs/>
                      <w:i/>
                      <w:sz w:val="18"/>
                      <w:lang w:eastAsia="ja-JP"/>
                    </w:rPr>
                  </w:pPr>
                  <w:r w:rsidRPr="00E34C1A">
                    <w:rPr>
                      <w:rFonts w:eastAsia="MS Mincho"/>
                      <w:b/>
                      <w:bCs/>
                      <w:i/>
                      <w:sz w:val="18"/>
                      <w:lang w:eastAsia="ja-JP"/>
                    </w:rPr>
                    <w:t>TS 38.133</w:t>
                  </w:r>
                </w:p>
                <w:p w14:paraId="2901587D" w14:textId="77777777" w:rsidR="00F57974" w:rsidRPr="00E34C1A" w:rsidRDefault="00F57974" w:rsidP="00F57974">
                  <w:pPr>
                    <w:overflowPunct w:val="0"/>
                    <w:autoSpaceDE w:val="0"/>
                    <w:autoSpaceDN w:val="0"/>
                    <w:adjustRightInd w:val="0"/>
                    <w:spacing w:after="0"/>
                    <w:textAlignment w:val="baseline"/>
                    <w:rPr>
                      <w:rFonts w:eastAsia="Times New Roman"/>
                      <w:i/>
                      <w:sz w:val="18"/>
                      <w:lang w:eastAsia="ko-KR"/>
                    </w:rPr>
                  </w:pPr>
                  <w:r w:rsidRPr="00E34C1A">
                    <w:rPr>
                      <w:rFonts w:eastAsia="Times New Roman"/>
                      <w:i/>
                      <w:sz w:val="18"/>
                      <w:lang w:eastAsia="ko-KR"/>
                    </w:rPr>
                    <w:t xml:space="preserve">Upon receiving the RRC reconfiguration message in </w:t>
                  </w:r>
                  <w:r w:rsidRPr="00E34C1A">
                    <w:rPr>
                      <w:rFonts w:hint="eastAsia"/>
                      <w:i/>
                      <w:sz w:val="18"/>
                      <w:lang w:val="en-US" w:eastAsia="zh-CN"/>
                    </w:rPr>
                    <w:t>slot</w:t>
                  </w:r>
                  <w:r w:rsidRPr="00E34C1A">
                    <w:rPr>
                      <w:rFonts w:eastAsia="Times New Roman"/>
                      <w:i/>
                      <w:sz w:val="18"/>
                      <w:lang w:eastAsia="ko-KR"/>
                    </w:rPr>
                    <w:t xml:space="preserve"> n, the </w:t>
                  </w:r>
                  <w:r w:rsidRPr="00070EAA">
                    <w:rPr>
                      <w:rFonts w:eastAsia="Times New Roman"/>
                      <w:i/>
                      <w:sz w:val="18"/>
                      <w:highlight w:val="yellow"/>
                      <w:lang w:eastAsia="ko-KR"/>
                    </w:rPr>
                    <w:t>UE shall be capable to transmit valid CSI report</w:t>
                  </w:r>
                  <w:r w:rsidRPr="00070EAA">
                    <w:rPr>
                      <w:rFonts w:eastAsia="Times New Roman"/>
                      <w:i/>
                      <w:sz w:val="18"/>
                      <w:lang w:eastAsia="ko-KR"/>
                    </w:rPr>
                    <w:t xml:space="preserve"> </w:t>
                  </w:r>
                  <w:r w:rsidRPr="00E34C1A">
                    <w:rPr>
                      <w:rFonts w:eastAsia="Times New Roman"/>
                      <w:i/>
                      <w:sz w:val="18"/>
                      <w:lang w:eastAsia="ko-KR"/>
                    </w:rPr>
                    <w:t xml:space="preserve">and apply actions for the </w:t>
                  </w:r>
                  <w:r w:rsidRPr="00E34C1A">
                    <w:rPr>
                      <w:rFonts w:eastAsia="Times New Roman" w:cs="v4.2.0"/>
                      <w:i/>
                      <w:sz w:val="18"/>
                      <w:lang w:eastAsia="zh-CN"/>
                    </w:rPr>
                    <w:t xml:space="preserve">directly activated </w:t>
                  </w:r>
                  <w:r w:rsidRPr="00E34C1A">
                    <w:rPr>
                      <w:rFonts w:eastAsia="Times New Roman"/>
                      <w:i/>
                      <w:sz w:val="18"/>
                      <w:lang w:eastAsia="ko-KR"/>
                    </w:rPr>
                    <w:t xml:space="preserve">SCell no later than in slot </w:t>
                  </w:r>
                  <m:oMath>
                    <m:r>
                      <w:rPr>
                        <w:rFonts w:ascii="Cambria Math" w:eastAsia="Times New Roman" w:hAnsi="Cambria Math"/>
                        <w:sz w:val="18"/>
                        <w:lang w:eastAsia="ko-KR"/>
                      </w:rPr>
                      <m:t>n+</m:t>
                    </m:r>
                    <m:f>
                      <m:fPr>
                        <m:ctrlPr>
                          <w:rPr>
                            <w:rFonts w:ascii="Cambria Math" w:hAnsi="Cambria Math"/>
                            <w:i/>
                            <w:sz w:val="18"/>
                          </w:rPr>
                        </m:ctrlPr>
                      </m:fPr>
                      <m:num>
                        <m:sSub>
                          <m:sSubPr>
                            <m:ctrlPr>
                              <w:rPr>
                                <w:rFonts w:ascii="Cambria Math" w:hAnsi="Cambria Math"/>
                                <w:i/>
                                <w:sz w:val="18"/>
                              </w:rPr>
                            </m:ctrlPr>
                          </m:sSubPr>
                          <m:e>
                            <m:r>
                              <w:rPr>
                                <w:rFonts w:ascii="Cambria Math" w:hAnsi="Cambria Math"/>
                                <w:sz w:val="18"/>
                              </w:rPr>
                              <m:t>N</m:t>
                            </m:r>
                          </m:e>
                          <m:sub>
                            <m:r>
                              <w:rPr>
                                <w:rFonts w:ascii="Cambria Math" w:hAnsi="Cambria Math"/>
                                <w:sz w:val="18"/>
                              </w:rPr>
                              <m:t>direct</m:t>
                            </m:r>
                          </m:sub>
                        </m:sSub>
                      </m:num>
                      <m:den>
                        <m:r>
                          <w:rPr>
                            <w:rFonts w:ascii="Cambria Math" w:hAnsi="Cambria Math"/>
                            <w:sz w:val="18"/>
                          </w:rPr>
                          <m:t>NR slot length</m:t>
                        </m:r>
                      </m:den>
                    </m:f>
                  </m:oMath>
                  <w:r w:rsidRPr="00E34C1A">
                    <w:rPr>
                      <w:i/>
                      <w:sz w:val="18"/>
                    </w:rPr>
                    <w:t xml:space="preserve"> ,</w:t>
                  </w:r>
                </w:p>
                <w:p w14:paraId="33AC780C" w14:textId="77777777" w:rsidR="00F57974" w:rsidRPr="00E34C1A" w:rsidRDefault="00F57974" w:rsidP="00F57974">
                  <w:pPr>
                    <w:overflowPunct w:val="0"/>
                    <w:autoSpaceDE w:val="0"/>
                    <w:autoSpaceDN w:val="0"/>
                    <w:adjustRightInd w:val="0"/>
                    <w:spacing w:after="0"/>
                    <w:textAlignment w:val="baseline"/>
                    <w:rPr>
                      <w:rFonts w:eastAsia="Times New Roman"/>
                      <w:i/>
                      <w:sz w:val="18"/>
                      <w:lang w:eastAsia="ko-KR"/>
                    </w:rPr>
                  </w:pPr>
                  <w:r w:rsidRPr="00E34C1A">
                    <w:rPr>
                      <w:rFonts w:eastAsia="Times New Roman"/>
                      <w:i/>
                      <w:sz w:val="18"/>
                      <w:lang w:eastAsia="ko-KR"/>
                    </w:rPr>
                    <w:t>w</w:t>
                  </w:r>
                  <w:r w:rsidRPr="00E34C1A">
                    <w:rPr>
                      <w:rFonts w:eastAsia="Times New Roman" w:hint="eastAsia"/>
                      <w:i/>
                      <w:sz w:val="18"/>
                      <w:lang w:eastAsia="ko-KR"/>
                    </w:rPr>
                    <w:t>here:</w:t>
                  </w:r>
                </w:p>
                <w:p w14:paraId="7A862685" w14:textId="77777777" w:rsidR="00F57974" w:rsidRPr="00E34C1A" w:rsidRDefault="00F57974" w:rsidP="00F57974">
                  <w:pPr>
                    <w:pStyle w:val="B1"/>
                    <w:spacing w:after="0"/>
                    <w:rPr>
                      <w:i/>
                      <w:sz w:val="18"/>
                      <w:lang w:val="en-US" w:eastAsia="ko-KR"/>
                    </w:rPr>
                  </w:pPr>
                  <w:r w:rsidRPr="00E34C1A">
                    <w:rPr>
                      <w:i/>
                      <w:sz w:val="18"/>
                      <w:lang w:eastAsia="ko-KR"/>
                    </w:rPr>
                    <w:tab/>
                    <w:t>N</w:t>
                  </w:r>
                  <w:r w:rsidRPr="00E34C1A">
                    <w:rPr>
                      <w:i/>
                      <w:sz w:val="18"/>
                      <w:vertAlign w:val="subscript"/>
                      <w:lang w:eastAsia="ko-KR"/>
                    </w:rPr>
                    <w:t>direct</w:t>
                  </w:r>
                  <w:r w:rsidRPr="00E34C1A">
                    <w:rPr>
                      <w:i/>
                      <w:sz w:val="18"/>
                      <w:lang w:eastAsia="ko-KR"/>
                    </w:rPr>
                    <w:t xml:space="preserve"> </w:t>
                  </w:r>
                  <w:r w:rsidRPr="00E34C1A">
                    <w:rPr>
                      <w:rFonts w:hint="eastAsia"/>
                      <w:i/>
                      <w:sz w:val="18"/>
                      <w:lang w:eastAsia="ko-KR"/>
                    </w:rPr>
                    <w:t xml:space="preserve">= </w:t>
                  </w:r>
                  <w:r w:rsidRPr="00E34C1A">
                    <w:rPr>
                      <w:i/>
                      <w:sz w:val="18"/>
                      <w:lang w:val="en-US" w:eastAsia="zh-CN"/>
                    </w:rPr>
                    <w:t>T</w:t>
                  </w:r>
                  <w:r w:rsidRPr="00E34C1A">
                    <w:rPr>
                      <w:i/>
                      <w:sz w:val="18"/>
                      <w:vertAlign w:val="subscript"/>
                      <w:lang w:val="en-US" w:eastAsia="zh-CN"/>
                    </w:rPr>
                    <w:t>RRC_Process</w:t>
                  </w:r>
                  <w:r w:rsidRPr="00E34C1A">
                    <w:rPr>
                      <w:rFonts w:hint="eastAsia"/>
                      <w:i/>
                      <w:sz w:val="18"/>
                      <w:lang w:eastAsia="ko-KR"/>
                    </w:rPr>
                    <w:t xml:space="preserve"> </w:t>
                  </w:r>
                  <w:r w:rsidRPr="00E34C1A">
                    <w:rPr>
                      <w:i/>
                      <w:sz w:val="18"/>
                      <w:lang w:eastAsia="ko-KR"/>
                    </w:rPr>
                    <w:t>+ T</w:t>
                  </w:r>
                  <w:r w:rsidRPr="00E34C1A">
                    <w:rPr>
                      <w:i/>
                      <w:sz w:val="18"/>
                      <w:vertAlign w:val="subscript"/>
                      <w:lang w:eastAsia="ko-KR"/>
                    </w:rPr>
                    <w:t>1</w:t>
                  </w:r>
                  <w:r w:rsidRPr="00E34C1A">
                    <w:rPr>
                      <w:i/>
                      <w:sz w:val="18"/>
                      <w:lang w:eastAsia="ko-KR"/>
                    </w:rPr>
                    <w:t xml:space="preserve"> </w:t>
                  </w:r>
                  <w:r w:rsidRPr="00E34C1A">
                    <w:rPr>
                      <w:rFonts w:hint="eastAsia"/>
                      <w:i/>
                      <w:sz w:val="18"/>
                      <w:lang w:eastAsia="ko-KR"/>
                    </w:rPr>
                    <w:t xml:space="preserve">+ </w:t>
                  </w:r>
                  <w:r w:rsidRPr="00070EAA">
                    <w:rPr>
                      <w:rFonts w:hint="eastAsia"/>
                      <w:i/>
                      <w:color w:val="FF0000"/>
                      <w:sz w:val="18"/>
                      <w:lang w:eastAsia="ko-KR"/>
                    </w:rPr>
                    <w:t>T</w:t>
                  </w:r>
                  <w:r w:rsidRPr="00070EAA">
                    <w:rPr>
                      <w:i/>
                      <w:color w:val="FF0000"/>
                      <w:sz w:val="18"/>
                      <w:vertAlign w:val="subscript"/>
                      <w:lang w:eastAsia="ko-KR"/>
                    </w:rPr>
                    <w:t xml:space="preserve">activation_time </w:t>
                  </w:r>
                  <w:r w:rsidRPr="00E34C1A">
                    <w:rPr>
                      <w:i/>
                      <w:sz w:val="18"/>
                      <w:lang w:eastAsia="ko-KR"/>
                    </w:rPr>
                    <w:t xml:space="preserve">+ </w:t>
                  </w:r>
                  <w:r w:rsidRPr="00E34C1A">
                    <w:rPr>
                      <w:i/>
                      <w:sz w:val="18"/>
                      <w:highlight w:val="yellow"/>
                      <w:lang w:eastAsia="ko-KR"/>
                    </w:rPr>
                    <w:t>T</w:t>
                  </w:r>
                  <w:r w:rsidRPr="00E34C1A">
                    <w:rPr>
                      <w:i/>
                      <w:sz w:val="18"/>
                      <w:highlight w:val="yellow"/>
                      <w:vertAlign w:val="subscript"/>
                      <w:lang w:eastAsia="ko-KR"/>
                    </w:rPr>
                    <w:t>CSI_Reporting</w:t>
                  </w:r>
                  <w:r w:rsidRPr="00E34C1A">
                    <w:rPr>
                      <w:i/>
                      <w:sz w:val="18"/>
                      <w:lang w:eastAsia="ko-KR"/>
                    </w:rPr>
                    <w:t xml:space="preserve"> - </w:t>
                  </w:r>
                  <w:r w:rsidRPr="00E34C1A">
                    <w:rPr>
                      <w:i/>
                      <w:iCs/>
                      <w:sz w:val="18"/>
                      <w:lang w:eastAsia="ko-KR"/>
                    </w:rPr>
                    <w:t>3ms</w:t>
                  </w:r>
                </w:p>
                <w:p w14:paraId="0780A512" w14:textId="77777777" w:rsidR="00F57974" w:rsidRPr="00E34C1A" w:rsidRDefault="00F57974" w:rsidP="00F57974">
                  <w:pPr>
                    <w:spacing w:after="0"/>
                    <w:jc w:val="both"/>
                    <w:rPr>
                      <w:rFonts w:ascii="Arial" w:eastAsia="MS Mincho" w:hAnsi="Arial" w:cs="Arial"/>
                      <w:bCs/>
                      <w:sz w:val="18"/>
                      <w:lang w:eastAsia="ja-JP"/>
                    </w:rPr>
                  </w:pPr>
                </w:p>
                <w:p w14:paraId="6D49549D" w14:textId="77777777" w:rsidR="00F57974" w:rsidRPr="00E34C1A" w:rsidRDefault="00F57974" w:rsidP="00F57974">
                  <w:pPr>
                    <w:spacing w:after="0"/>
                    <w:jc w:val="both"/>
                    <w:rPr>
                      <w:rFonts w:ascii="Arial" w:eastAsia="MS Mincho" w:hAnsi="Arial" w:cs="Arial"/>
                      <w:bCs/>
                      <w:sz w:val="18"/>
                      <w:lang w:eastAsia="ja-JP"/>
                    </w:rPr>
                  </w:pPr>
                  <w:r>
                    <w:rPr>
                      <w:rFonts w:ascii="Arial" w:eastAsia="MS Mincho" w:hAnsi="Arial" w:cs="Arial"/>
                      <w:bCs/>
                      <w:sz w:val="18"/>
                      <w:lang w:eastAsia="ja-JP"/>
                    </w:rPr>
                    <w:t>…</w:t>
                  </w:r>
                </w:p>
                <w:p w14:paraId="31400A44" w14:textId="77777777" w:rsidR="00F57974" w:rsidRPr="00E34C1A" w:rsidRDefault="00F57974" w:rsidP="00F57974">
                  <w:pPr>
                    <w:pStyle w:val="B2"/>
                    <w:ind w:left="289" w:hanging="283"/>
                    <w:rPr>
                      <w:i/>
                      <w:sz w:val="18"/>
                      <w:lang w:eastAsia="zh-CN"/>
                    </w:rPr>
                  </w:pPr>
                  <w:r w:rsidRPr="00E34C1A">
                    <w:rPr>
                      <w:i/>
                      <w:sz w:val="18"/>
                      <w:lang w:eastAsia="zh-CN"/>
                    </w:rPr>
                    <w:lastRenderedPageBreak/>
                    <w:tab/>
                    <w:t>I</w:t>
                  </w:r>
                  <w:r w:rsidRPr="00E34C1A">
                    <w:rPr>
                      <w:i/>
                      <w:sz w:val="18"/>
                    </w:rPr>
                    <w:t xml:space="preserve">f </w:t>
                  </w:r>
                  <w:r w:rsidRPr="00E34C1A">
                    <w:rPr>
                      <w:i/>
                      <w:sz w:val="18"/>
                      <w:lang w:eastAsia="zh-CN"/>
                    </w:rPr>
                    <w:t>the target SCell is known to UE</w:t>
                  </w:r>
                  <w:r w:rsidRPr="00E34C1A">
                    <w:rPr>
                      <w:i/>
                      <w:sz w:val="18"/>
                    </w:rPr>
                    <w:t xml:space="preserve"> </w:t>
                  </w:r>
                  <w:r w:rsidRPr="00E34C1A">
                    <w:rPr>
                      <w:i/>
                      <w:sz w:val="18"/>
                      <w:highlight w:val="yellow"/>
                      <w:lang w:eastAsia="zh-CN"/>
                    </w:rPr>
                    <w:t>and semi-persistent CSI-RS is used for CSI reporting</w:t>
                  </w:r>
                  <w:r w:rsidRPr="00E34C1A">
                    <w:rPr>
                      <w:i/>
                      <w:sz w:val="18"/>
                      <w:lang w:eastAsia="zh-CN"/>
                    </w:rPr>
                    <w:t xml:space="preserve">, then </w:t>
                  </w:r>
                  <w:r w:rsidRPr="00E34C1A">
                    <w:rPr>
                      <w:i/>
                      <w:sz w:val="18"/>
                    </w:rPr>
                    <w:t>T</w:t>
                  </w:r>
                  <w:r w:rsidRPr="00E34C1A">
                    <w:rPr>
                      <w:i/>
                      <w:sz w:val="18"/>
                      <w:vertAlign w:val="subscript"/>
                    </w:rPr>
                    <w:t>activation_time</w:t>
                  </w:r>
                  <w:r w:rsidRPr="00E34C1A">
                    <w:rPr>
                      <w:i/>
                      <w:sz w:val="18"/>
                      <w:lang w:eastAsia="zh-CN"/>
                    </w:rPr>
                    <w:t xml:space="preserve"> is:</w:t>
                  </w:r>
                </w:p>
                <w:p w14:paraId="00D696AB" w14:textId="77777777" w:rsidR="00F57974" w:rsidRPr="00E34C1A" w:rsidRDefault="00F57974" w:rsidP="00F57974">
                  <w:pPr>
                    <w:pStyle w:val="B3"/>
                    <w:ind w:left="289" w:hanging="283"/>
                    <w:rPr>
                      <w:i/>
                      <w:lang w:eastAsia="zh-CN"/>
                    </w:rPr>
                  </w:pPr>
                  <w:r w:rsidRPr="00E34C1A">
                    <w:rPr>
                      <w:i/>
                      <w:sz w:val="18"/>
                    </w:rPr>
                    <w:t>-</w:t>
                  </w:r>
                  <w:r w:rsidRPr="00E34C1A">
                    <w:rPr>
                      <w:i/>
                      <w:sz w:val="18"/>
                    </w:rPr>
                    <w:tab/>
                    <w:t>3ms + max(T</w:t>
                  </w:r>
                  <w:r w:rsidRPr="00E34C1A">
                    <w:rPr>
                      <w:i/>
                      <w:sz w:val="18"/>
                      <w:vertAlign w:val="subscript"/>
                      <w:lang w:eastAsia="zh-CN"/>
                    </w:rPr>
                    <w:t>uncertainty_MAC</w:t>
                  </w:r>
                  <w:r w:rsidRPr="00E34C1A">
                    <w:rPr>
                      <w:i/>
                      <w:sz w:val="18"/>
                    </w:rPr>
                    <w:t xml:space="preserve"> + T</w:t>
                  </w:r>
                  <w:r w:rsidRPr="00E34C1A">
                    <w:rPr>
                      <w:i/>
                      <w:sz w:val="18"/>
                      <w:vertAlign w:val="subscript"/>
                    </w:rPr>
                    <w:t>FineTiming</w:t>
                  </w:r>
                  <w:r w:rsidRPr="00E34C1A" w:rsidDel="000B0D6A">
                    <w:rPr>
                      <w:i/>
                      <w:sz w:val="18"/>
                      <w:lang w:eastAsia="zh-CN"/>
                    </w:rPr>
                    <w:t xml:space="preserve"> </w:t>
                  </w:r>
                  <w:r w:rsidRPr="00E34C1A">
                    <w:rPr>
                      <w:i/>
                      <w:sz w:val="18"/>
                      <w:lang w:eastAsia="zh-CN"/>
                    </w:rPr>
                    <w:t>+ 2ms, T</w:t>
                  </w:r>
                  <w:r w:rsidRPr="00E34C1A">
                    <w:rPr>
                      <w:i/>
                      <w:sz w:val="18"/>
                      <w:vertAlign w:val="subscript"/>
                      <w:lang w:eastAsia="zh-CN"/>
                    </w:rPr>
                    <w:t>uncertainty_SP</w:t>
                  </w:r>
                  <w:r w:rsidRPr="00E34C1A">
                    <w:rPr>
                      <w:i/>
                      <w:sz w:val="18"/>
                      <w:lang w:eastAsia="zh-CN"/>
                    </w:rPr>
                    <w:t>),</w:t>
                  </w:r>
                  <w:r w:rsidRPr="00E34C1A" w:rsidDel="00A77415">
                    <w:rPr>
                      <w:i/>
                      <w:sz w:val="18"/>
                      <w:lang w:eastAsia="zh-CN"/>
                    </w:rPr>
                    <w:t xml:space="preserve"> </w:t>
                  </w:r>
                  <w:r w:rsidRPr="00E34C1A">
                    <w:rPr>
                      <w:i/>
                      <w:sz w:val="18"/>
                      <w:lang w:eastAsia="zh-CN"/>
                    </w:rPr>
                    <w:t xml:space="preserve">where </w:t>
                  </w:r>
                  <w:r w:rsidRPr="00E34C1A">
                    <w:rPr>
                      <w:i/>
                      <w:sz w:val="18"/>
                    </w:rPr>
                    <w:t>T</w:t>
                  </w:r>
                  <w:r w:rsidRPr="00E34C1A">
                    <w:rPr>
                      <w:i/>
                      <w:sz w:val="18"/>
                      <w:vertAlign w:val="subscript"/>
                      <w:lang w:eastAsia="zh-CN"/>
                    </w:rPr>
                    <w:t>uncertainty_MAC</w:t>
                  </w:r>
                  <w:r w:rsidRPr="00E34C1A">
                    <w:rPr>
                      <w:i/>
                      <w:sz w:val="18"/>
                    </w:rPr>
                    <w:t xml:space="preserve">=0 and </w:t>
                  </w:r>
                  <w:r w:rsidRPr="00E34C1A">
                    <w:rPr>
                      <w:i/>
                      <w:sz w:val="18"/>
                      <w:lang w:eastAsia="zh-CN"/>
                    </w:rPr>
                    <w:t>T</w:t>
                  </w:r>
                  <w:r w:rsidRPr="00E34C1A">
                    <w:rPr>
                      <w:i/>
                      <w:sz w:val="18"/>
                      <w:vertAlign w:val="subscript"/>
                      <w:lang w:eastAsia="zh-CN"/>
                    </w:rPr>
                    <w:t>uncertainty_SP</w:t>
                  </w:r>
                  <w:r w:rsidRPr="00E34C1A">
                    <w:rPr>
                      <w:i/>
                      <w:sz w:val="18"/>
                      <w:lang w:eastAsia="zh-CN"/>
                    </w:rPr>
                    <w:t>=0</w:t>
                  </w:r>
                  <w:r w:rsidRPr="00E34C1A">
                    <w:rPr>
                      <w:i/>
                      <w:sz w:val="18"/>
                    </w:rPr>
                    <w:t xml:space="preserve"> if </w:t>
                  </w:r>
                  <w:r w:rsidRPr="00E34C1A">
                    <w:rPr>
                      <w:i/>
                      <w:sz w:val="18"/>
                      <w:lang w:eastAsia="zh-CN"/>
                    </w:rPr>
                    <w:t xml:space="preserve">UE receives the SCell activation command, </w:t>
                  </w:r>
                  <w:r w:rsidRPr="00E34C1A">
                    <w:rPr>
                      <w:i/>
                      <w:color w:val="FF0000"/>
                      <w:sz w:val="18"/>
                      <w:lang w:eastAsia="zh-CN"/>
                    </w:rPr>
                    <w:t xml:space="preserve">semi-persistent CSI-RS activation command </w:t>
                  </w:r>
                  <w:r w:rsidRPr="00E34C1A">
                    <w:rPr>
                      <w:i/>
                      <w:sz w:val="18"/>
                      <w:lang w:eastAsia="zh-CN"/>
                    </w:rPr>
                    <w:t>and TCI state activation command at the same time.</w:t>
                  </w:r>
                </w:p>
              </w:tc>
            </w:tr>
          </w:tbl>
          <w:p w14:paraId="2628DCF1" w14:textId="77777777" w:rsidR="00F57974" w:rsidRDefault="00F57974" w:rsidP="00F57974">
            <w:pPr>
              <w:spacing w:after="0"/>
              <w:jc w:val="both"/>
              <w:rPr>
                <w:rFonts w:ascii="Arial" w:eastAsia="MS Mincho" w:hAnsi="Arial" w:cs="Arial"/>
                <w:bCs/>
                <w:lang w:eastAsia="ja-JP"/>
              </w:rPr>
            </w:pPr>
          </w:p>
          <w:p w14:paraId="02348F91" w14:textId="2E465944" w:rsidR="00F57974" w:rsidRPr="00F57974" w:rsidRDefault="00F57974" w:rsidP="00C65633">
            <w:pPr>
              <w:spacing w:after="0"/>
              <w:jc w:val="both"/>
              <w:rPr>
                <w:rFonts w:ascii="Arial" w:eastAsia="MS Mincho" w:hAnsi="Arial" w:cs="Arial"/>
                <w:bCs/>
                <w:lang w:eastAsia="ja-JP"/>
              </w:rPr>
            </w:pPr>
            <w:r>
              <w:rPr>
                <w:rFonts w:ascii="Arial" w:eastAsia="MS Mincho" w:hAnsi="Arial" w:cs="Arial"/>
                <w:bCs/>
                <w:lang w:eastAsia="ja-JP"/>
              </w:rPr>
              <w:t xml:space="preserve">In summary, we think (a), (b) and (c) should all </w:t>
            </w:r>
            <w:r w:rsidR="004E15B3">
              <w:rPr>
                <w:rFonts w:ascii="Arial" w:eastAsia="MS Mincho" w:hAnsi="Arial" w:cs="Arial"/>
                <w:bCs/>
                <w:lang w:eastAsia="ja-JP"/>
              </w:rPr>
              <w:t>be considered. And we don’t think</w:t>
            </w:r>
            <w:r>
              <w:rPr>
                <w:rFonts w:ascii="Arial" w:eastAsia="MS Mincho" w:hAnsi="Arial" w:cs="Arial"/>
                <w:bCs/>
                <w:lang w:eastAsia="ja-JP"/>
              </w:rPr>
              <w:t xml:space="preserve"> adding more field</w:t>
            </w:r>
            <w:r w:rsidR="004E15B3">
              <w:rPr>
                <w:rFonts w:ascii="Arial" w:eastAsia="MS Mincho" w:hAnsi="Arial" w:cs="Arial"/>
                <w:bCs/>
                <w:lang w:eastAsia="ja-JP"/>
              </w:rPr>
              <w:t xml:space="preserve">s means it becomes complex, as we just copy what we need to RRC signalling. </w:t>
            </w:r>
          </w:p>
          <w:p w14:paraId="0E725FC6" w14:textId="77777777" w:rsidR="00F57974" w:rsidRPr="00881242" w:rsidRDefault="00F57974" w:rsidP="00C65633">
            <w:pPr>
              <w:spacing w:after="0"/>
              <w:jc w:val="both"/>
              <w:rPr>
                <w:rFonts w:ascii="Arial" w:hAnsi="Arial" w:cs="Arial"/>
                <w:bCs/>
                <w:lang w:eastAsia="zh-CN"/>
              </w:rPr>
            </w:pPr>
          </w:p>
        </w:tc>
      </w:tr>
      <w:tr w:rsidR="00C73D9B" w:rsidRPr="00881242" w14:paraId="091606D9" w14:textId="77777777" w:rsidTr="00A27B30">
        <w:tc>
          <w:tcPr>
            <w:tcW w:w="1328" w:type="dxa"/>
            <w:shd w:val="clear" w:color="auto" w:fill="auto"/>
          </w:tcPr>
          <w:p w14:paraId="6EA6E923" w14:textId="7B26C468" w:rsidR="00C73D9B" w:rsidRPr="00881242" w:rsidRDefault="00C73D9B" w:rsidP="00C73D9B">
            <w:pPr>
              <w:spacing w:after="0"/>
              <w:jc w:val="both"/>
              <w:rPr>
                <w:rFonts w:ascii="Arial" w:hAnsi="Arial" w:cs="Arial"/>
                <w:bCs/>
                <w:lang w:eastAsia="ko-KR"/>
              </w:rPr>
            </w:pPr>
            <w:r>
              <w:rPr>
                <w:rFonts w:ascii="Arial" w:eastAsia="MS Mincho" w:hAnsi="Arial" w:cs="Arial"/>
                <w:bCs/>
                <w:lang w:eastAsia="ja-JP"/>
              </w:rPr>
              <w:lastRenderedPageBreak/>
              <w:t>Qualcomm</w:t>
            </w:r>
          </w:p>
        </w:tc>
        <w:tc>
          <w:tcPr>
            <w:tcW w:w="9157" w:type="dxa"/>
            <w:shd w:val="clear" w:color="auto" w:fill="auto"/>
          </w:tcPr>
          <w:p w14:paraId="6BBFAD32" w14:textId="317C2DB1" w:rsidR="00BC7241" w:rsidRDefault="00BC7241" w:rsidP="00C73D9B">
            <w:pPr>
              <w:spacing w:after="0"/>
              <w:jc w:val="both"/>
              <w:rPr>
                <w:rFonts w:ascii="Arial" w:eastAsia="MS Mincho" w:hAnsi="Arial" w:cs="Arial"/>
                <w:bCs/>
                <w:lang w:eastAsia="ja-JP"/>
              </w:rPr>
            </w:pPr>
            <w:r>
              <w:rPr>
                <w:rFonts w:ascii="Arial" w:eastAsia="MS Mincho" w:hAnsi="Arial" w:cs="Arial"/>
                <w:bCs/>
                <w:lang w:eastAsia="ja-JP"/>
              </w:rPr>
              <w:t xml:space="preserve">Our view is a)&gt;b)&gt;c). Note that </w:t>
            </w:r>
            <w:r w:rsidR="00577192">
              <w:rPr>
                <w:rFonts w:ascii="Arial" w:eastAsia="MS Mincho" w:hAnsi="Arial" w:cs="Arial"/>
                <w:bCs/>
                <w:lang w:eastAsia="ja-JP"/>
              </w:rPr>
              <w:t xml:space="preserve">the UE anyway needs to first monitor PDCCH, and </w:t>
            </w:r>
            <w:r>
              <w:rPr>
                <w:rFonts w:ascii="Arial" w:eastAsia="MS Mincho" w:hAnsi="Arial" w:cs="Arial"/>
                <w:bCs/>
                <w:lang w:eastAsia="ja-JP"/>
              </w:rPr>
              <w:t xml:space="preserve">TCI state of PDSCH can be assumed as same as TCI of PDCCH if </w:t>
            </w:r>
            <w:r w:rsidRPr="00336D54">
              <w:rPr>
                <w:rFonts w:ascii="Arial" w:eastAsia="MS Mincho" w:hAnsi="Arial" w:cs="Arial"/>
                <w:bCs/>
                <w:i/>
                <w:iCs/>
                <w:lang w:eastAsia="ja-JP"/>
              </w:rPr>
              <w:t>tci-PresentInDCI</w:t>
            </w:r>
            <w:r>
              <w:rPr>
                <w:rFonts w:ascii="Arial" w:eastAsia="MS Mincho" w:hAnsi="Arial" w:cs="Arial"/>
                <w:bCs/>
                <w:i/>
                <w:iCs/>
                <w:lang w:eastAsia="ja-JP"/>
              </w:rPr>
              <w:t xml:space="preserve"> </w:t>
            </w:r>
            <w:r w:rsidRPr="00BC7241">
              <w:rPr>
                <w:rFonts w:ascii="Arial" w:eastAsia="MS Mincho" w:hAnsi="Arial" w:cs="Arial"/>
                <w:bCs/>
                <w:lang w:eastAsia="ja-JP"/>
              </w:rPr>
              <w:t>is</w:t>
            </w:r>
            <w:r w:rsidR="00533074">
              <w:rPr>
                <w:rFonts w:ascii="Arial" w:eastAsia="MS Mincho" w:hAnsi="Arial" w:cs="Arial"/>
                <w:bCs/>
                <w:lang w:eastAsia="ja-JP"/>
              </w:rPr>
              <w:t xml:space="preserve"> not</w:t>
            </w:r>
            <w:r w:rsidRPr="00BC7241">
              <w:rPr>
                <w:rFonts w:ascii="Arial" w:eastAsia="MS Mincho" w:hAnsi="Arial" w:cs="Arial"/>
                <w:bCs/>
                <w:lang w:eastAsia="ja-JP"/>
              </w:rPr>
              <w:t xml:space="preserve"> enabled.</w:t>
            </w:r>
            <w:r w:rsidR="00577192">
              <w:rPr>
                <w:rFonts w:ascii="Arial" w:eastAsia="MS Mincho" w:hAnsi="Arial" w:cs="Arial"/>
                <w:bCs/>
                <w:lang w:eastAsia="ja-JP"/>
              </w:rPr>
              <w:t xml:space="preserve"> </w:t>
            </w:r>
          </w:p>
          <w:p w14:paraId="26E3B7A9" w14:textId="77777777" w:rsidR="00BC7241" w:rsidRDefault="00BC7241" w:rsidP="00C73D9B">
            <w:pPr>
              <w:spacing w:after="0"/>
              <w:jc w:val="both"/>
              <w:rPr>
                <w:rFonts w:ascii="Arial" w:eastAsia="MS Mincho" w:hAnsi="Arial" w:cs="Arial"/>
                <w:bCs/>
                <w:lang w:eastAsia="ja-JP"/>
              </w:rPr>
            </w:pPr>
          </w:p>
          <w:p w14:paraId="1949B262" w14:textId="336438CC" w:rsidR="00C73D9B" w:rsidRDefault="00C73D9B" w:rsidP="00C73D9B">
            <w:pPr>
              <w:spacing w:after="0"/>
              <w:jc w:val="both"/>
              <w:rPr>
                <w:rFonts w:ascii="Arial" w:eastAsia="MS Mincho" w:hAnsi="Arial" w:cs="Arial"/>
                <w:bCs/>
                <w:lang w:eastAsia="ja-JP"/>
              </w:rPr>
            </w:pPr>
            <w:r>
              <w:rPr>
                <w:rFonts w:ascii="Arial" w:eastAsia="MS Mincho" w:hAnsi="Arial" w:cs="Arial"/>
                <w:bCs/>
                <w:lang w:eastAsia="ja-JP"/>
              </w:rPr>
              <w:t xml:space="preserve">For a), it is necessary. </w:t>
            </w:r>
            <w:r w:rsidRPr="00F44CB7">
              <w:rPr>
                <w:rFonts w:ascii="Arial" w:eastAsia="MS Mincho" w:hAnsi="Arial" w:cs="Arial"/>
                <w:bCs/>
                <w:lang w:eastAsia="ja-JP"/>
              </w:rPr>
              <w:t>Otherwise, network must send separate MAC CE to complete direct SCell activation procedure, and thereby full benefit of direction SCell activation is not achieved</w:t>
            </w:r>
            <w:r>
              <w:rPr>
                <w:rFonts w:ascii="Arial" w:eastAsia="MS Mincho" w:hAnsi="Arial" w:cs="Arial"/>
                <w:bCs/>
                <w:lang w:eastAsia="ja-JP"/>
              </w:rPr>
              <w:t>.</w:t>
            </w:r>
          </w:p>
          <w:p w14:paraId="3B4D22F5" w14:textId="77777777" w:rsidR="00C73D9B" w:rsidRDefault="00C73D9B" w:rsidP="00C73D9B">
            <w:pPr>
              <w:spacing w:after="0"/>
              <w:jc w:val="both"/>
              <w:rPr>
                <w:rFonts w:ascii="Arial" w:eastAsia="MS Mincho" w:hAnsi="Arial" w:cs="Arial"/>
                <w:bCs/>
                <w:lang w:eastAsia="ja-JP"/>
              </w:rPr>
            </w:pPr>
          </w:p>
          <w:p w14:paraId="1942E42D" w14:textId="77777777" w:rsidR="00C73D9B" w:rsidRDefault="00C73D9B" w:rsidP="00C73D9B">
            <w:pPr>
              <w:spacing w:after="0"/>
              <w:jc w:val="both"/>
              <w:rPr>
                <w:rFonts w:ascii="Arial" w:eastAsia="MS Mincho" w:hAnsi="Arial" w:cs="Arial"/>
                <w:bCs/>
                <w:lang w:eastAsia="ja-JP"/>
              </w:rPr>
            </w:pPr>
            <w:r>
              <w:rPr>
                <w:rFonts w:ascii="Arial" w:eastAsia="MS Mincho" w:hAnsi="Arial" w:cs="Arial"/>
                <w:bCs/>
                <w:lang w:eastAsia="ja-JP"/>
              </w:rPr>
              <w:t>For b), we also think it is necessary because the following two cases can’t be covered by a):</w:t>
            </w:r>
          </w:p>
          <w:p w14:paraId="36385DA7" w14:textId="77777777" w:rsidR="00C73D9B" w:rsidRPr="00336D54" w:rsidRDefault="00C73D9B" w:rsidP="00C73D9B">
            <w:pPr>
              <w:pStyle w:val="ListParagraph"/>
              <w:numPr>
                <w:ilvl w:val="0"/>
                <w:numId w:val="10"/>
              </w:numPr>
              <w:jc w:val="both"/>
              <w:rPr>
                <w:rFonts w:ascii="Arial" w:eastAsia="MS Mincho" w:hAnsi="Arial" w:cs="Arial"/>
                <w:bCs/>
                <w:sz w:val="20"/>
                <w:szCs w:val="20"/>
                <w:lang w:eastAsia="ja-JP"/>
              </w:rPr>
            </w:pPr>
            <w:r w:rsidRPr="00336D54">
              <w:rPr>
                <w:rFonts w:ascii="Arial" w:eastAsia="MS Mincho" w:hAnsi="Arial" w:cs="Arial"/>
                <w:bCs/>
                <w:sz w:val="20"/>
                <w:szCs w:val="20"/>
                <w:lang w:eastAsia="ja-JP"/>
              </w:rPr>
              <w:t xml:space="preserve">According to current spec, only when IE </w:t>
            </w:r>
            <w:r w:rsidRPr="00336D54">
              <w:rPr>
                <w:rFonts w:ascii="Arial" w:eastAsia="MS Mincho" w:hAnsi="Arial" w:cs="Arial"/>
                <w:bCs/>
                <w:i/>
                <w:iCs/>
                <w:sz w:val="20"/>
                <w:szCs w:val="20"/>
                <w:lang w:eastAsia="ja-JP"/>
              </w:rPr>
              <w:t>tci-PresentInDCI</w:t>
            </w:r>
            <w:r w:rsidRPr="00336D54">
              <w:rPr>
                <w:rFonts w:ascii="Arial" w:eastAsia="MS Mincho" w:hAnsi="Arial" w:cs="Arial"/>
                <w:bCs/>
                <w:sz w:val="20"/>
                <w:szCs w:val="20"/>
                <w:lang w:eastAsia="ja-JP"/>
              </w:rPr>
              <w:t xml:space="preserve"> is not enable, the UE can use/assume TCI state of PDCCH for PDSCH. Then, when the IE is enabled, even if TCI state is indicated in RRC for PDCCH, the NW still need to send separate MAC CE including TCI state of PDSCH.</w:t>
            </w:r>
          </w:p>
          <w:p w14:paraId="2B6D9833" w14:textId="77777777" w:rsidR="00C73D9B" w:rsidRPr="00336D54" w:rsidRDefault="00C73D9B" w:rsidP="00C73D9B">
            <w:pPr>
              <w:pStyle w:val="ListParagraph"/>
              <w:numPr>
                <w:ilvl w:val="0"/>
                <w:numId w:val="10"/>
              </w:numPr>
              <w:jc w:val="both"/>
              <w:rPr>
                <w:rFonts w:ascii="Arial" w:eastAsia="MS Mincho" w:hAnsi="Arial" w:cs="Arial"/>
                <w:bCs/>
                <w:sz w:val="20"/>
                <w:szCs w:val="20"/>
                <w:lang w:eastAsia="ja-JP"/>
              </w:rPr>
            </w:pPr>
            <w:r w:rsidRPr="00336D54">
              <w:rPr>
                <w:rFonts w:ascii="Arial" w:eastAsia="MS Mincho" w:hAnsi="Arial" w:cs="Arial"/>
                <w:bCs/>
                <w:sz w:val="20"/>
                <w:szCs w:val="20"/>
                <w:lang w:eastAsia="ja-JP"/>
              </w:rPr>
              <w:t>It is allowed that SCell has no CORESET (i.e. CORESET is configured in PCell as cross-carrier scheduling). Then in this case, PDSCH TCI is needed for cross-carrier scheduling.</w:t>
            </w:r>
          </w:p>
          <w:p w14:paraId="2674AFC6" w14:textId="77777777" w:rsidR="00C73D9B" w:rsidRPr="00750612" w:rsidRDefault="00C73D9B" w:rsidP="00C73D9B">
            <w:pPr>
              <w:pStyle w:val="ListParagraph"/>
              <w:jc w:val="both"/>
              <w:rPr>
                <w:rFonts w:ascii="Arial" w:eastAsia="MS Mincho" w:hAnsi="Arial" w:cs="Arial"/>
                <w:bCs/>
                <w:lang w:eastAsia="ja-JP"/>
              </w:rPr>
            </w:pPr>
          </w:p>
          <w:p w14:paraId="65881133" w14:textId="77777777" w:rsidR="00C73D9B" w:rsidRDefault="00C73D9B" w:rsidP="00C73D9B">
            <w:pPr>
              <w:jc w:val="both"/>
              <w:rPr>
                <w:rFonts w:ascii="Arial" w:eastAsia="MS Mincho" w:hAnsi="Arial" w:cs="Arial"/>
                <w:bCs/>
                <w:lang w:eastAsia="ja-JP"/>
              </w:rPr>
            </w:pPr>
            <w:r>
              <w:rPr>
                <w:rFonts w:ascii="Arial" w:eastAsia="MS Mincho" w:hAnsi="Arial" w:cs="Arial"/>
                <w:bCs/>
                <w:lang w:eastAsia="ja-JP"/>
              </w:rPr>
              <w:t>For c), we think it is useful because according to section 8.3.2 of 38.133, the activation latency of direct SCell activation includes the delay of reporting a first valid CSI:</w:t>
            </w:r>
          </w:p>
          <w:p w14:paraId="3008BC4D" w14:textId="77777777" w:rsidR="00C73D9B" w:rsidRDefault="00C73D9B" w:rsidP="00C73D9B">
            <w:pPr>
              <w:jc w:val="both"/>
              <w:rPr>
                <w:rFonts w:ascii="Arial" w:eastAsia="MS Mincho" w:hAnsi="Arial" w:cs="Arial"/>
                <w:bCs/>
                <w:lang w:eastAsia="ja-JP"/>
              </w:rPr>
            </w:pPr>
            <w:r>
              <w:rPr>
                <w:rFonts w:ascii="Arial" w:eastAsia="MS Mincho" w:hAnsi="Arial" w:cs="Arial"/>
                <w:bCs/>
                <w:lang w:eastAsia="ja-JP"/>
              </w:rPr>
              <w:t>=========copy of section 8.3.2 of 38.133</w:t>
            </w:r>
          </w:p>
          <w:p w14:paraId="5A2CA997" w14:textId="77777777" w:rsidR="00C73D9B" w:rsidRPr="00511AB9" w:rsidRDefault="00C73D9B" w:rsidP="00C73D9B">
            <w:r w:rsidRPr="003445FB">
              <w:t xml:space="preserve">Upon receiving SCell activation command in slot </w:t>
            </w:r>
            <w:r w:rsidRPr="003445FB">
              <w:rPr>
                <w:i/>
              </w:rPr>
              <w:t>n</w:t>
            </w:r>
            <w:r w:rsidRPr="003445FB">
              <w:t xml:space="preserve">, the UE shall be capable to transmit valid CSI report and apply actions related to the activation command for the SCell being activated no later than in slot </w:t>
            </w:r>
            <w:r w:rsidRPr="003445FB">
              <w:rPr>
                <w:i/>
              </w:rPr>
              <w:t>n</w:t>
            </w:r>
            <w:r w:rsidRPr="003445FB">
              <w:t>+ [T</w:t>
            </w:r>
            <w:r w:rsidRPr="003445FB">
              <w:rPr>
                <w:vertAlign w:val="subscript"/>
              </w:rPr>
              <w:t>HARQ</w:t>
            </w:r>
            <w:r w:rsidRPr="003445FB">
              <w:t xml:space="preserve"> + T</w:t>
            </w:r>
            <w:r w:rsidRPr="003445FB">
              <w:rPr>
                <w:vertAlign w:val="subscript"/>
              </w:rPr>
              <w:t>activation_time</w:t>
            </w:r>
            <w:r w:rsidRPr="003445FB">
              <w:t xml:space="preserve"> + </w:t>
            </w:r>
            <w:r w:rsidRPr="00511AB9">
              <w:rPr>
                <w:highlight w:val="yellow"/>
              </w:rPr>
              <w:t>T</w:t>
            </w:r>
            <w:r w:rsidRPr="00511AB9">
              <w:rPr>
                <w:highlight w:val="yellow"/>
                <w:vertAlign w:val="subscript"/>
              </w:rPr>
              <w:t>CSI_Reportin</w:t>
            </w:r>
            <w:r w:rsidRPr="003445FB">
              <w:rPr>
                <w:vertAlign w:val="subscript"/>
              </w:rPr>
              <w:t>g</w:t>
            </w:r>
            <w:r w:rsidRPr="003445FB">
              <w:t>], where:</w:t>
            </w:r>
          </w:p>
          <w:p w14:paraId="7E72FAF7" w14:textId="77777777" w:rsidR="00C73D9B" w:rsidRDefault="00C73D9B" w:rsidP="00C73D9B">
            <w:pPr>
              <w:jc w:val="both"/>
              <w:rPr>
                <w:rFonts w:ascii="Arial" w:eastAsia="MS Mincho" w:hAnsi="Arial" w:cs="Arial"/>
                <w:bCs/>
                <w:lang w:eastAsia="ja-JP"/>
              </w:rPr>
            </w:pPr>
            <w:r>
              <w:rPr>
                <w:rFonts w:ascii="Arial" w:eastAsia="MS Mincho" w:hAnsi="Arial" w:cs="Arial"/>
                <w:bCs/>
                <w:lang w:eastAsia="ja-JP"/>
              </w:rPr>
              <w:t>============================</w:t>
            </w:r>
          </w:p>
          <w:p w14:paraId="16E5CDD4" w14:textId="1C12D244" w:rsidR="00C73D9B" w:rsidRPr="00881242" w:rsidRDefault="00C73D9B" w:rsidP="00C73D9B">
            <w:pPr>
              <w:spacing w:after="0"/>
              <w:jc w:val="both"/>
              <w:rPr>
                <w:rFonts w:ascii="Arial" w:hAnsi="Arial" w:cs="Arial"/>
                <w:bCs/>
                <w:lang w:eastAsia="zh-CN"/>
              </w:rPr>
            </w:pPr>
            <w:r>
              <w:rPr>
                <w:rFonts w:ascii="Arial" w:eastAsia="MS Mincho" w:hAnsi="Arial" w:cs="Arial"/>
                <w:bCs/>
                <w:lang w:eastAsia="ja-JP"/>
              </w:rPr>
              <w:t xml:space="preserve">Then, following similar logical of a) and b), it is useful to reduce activation latency by reducing </w:t>
            </w:r>
            <w:r w:rsidRPr="00336D54">
              <w:t>T</w:t>
            </w:r>
            <w:r w:rsidRPr="00336D54">
              <w:rPr>
                <w:vertAlign w:val="subscript"/>
              </w:rPr>
              <w:t>CSI_Reporting</w:t>
            </w:r>
            <w:r>
              <w:rPr>
                <w:vertAlign w:val="subscript"/>
              </w:rPr>
              <w:t xml:space="preserve">. </w:t>
            </w:r>
            <w:r w:rsidRPr="009D3F78">
              <w:rPr>
                <w:rFonts w:ascii="Arial" w:eastAsia="MS Mincho" w:hAnsi="Arial" w:cs="Arial"/>
                <w:bCs/>
                <w:lang w:eastAsia="ja-JP"/>
              </w:rPr>
              <w:t>But we are fine if majority don’t prefer it</w:t>
            </w:r>
            <w:r>
              <w:rPr>
                <w:rFonts w:ascii="Arial" w:eastAsia="MS Mincho" w:hAnsi="Arial" w:cs="Arial"/>
                <w:bCs/>
                <w:lang w:eastAsia="ja-JP"/>
              </w:rPr>
              <w:t>.</w:t>
            </w:r>
          </w:p>
        </w:tc>
      </w:tr>
      <w:tr w:rsidR="00C65633" w:rsidRPr="00881242" w14:paraId="7F37ECBA" w14:textId="77777777" w:rsidTr="00A27B30">
        <w:tc>
          <w:tcPr>
            <w:tcW w:w="1328" w:type="dxa"/>
            <w:shd w:val="clear" w:color="auto" w:fill="auto"/>
          </w:tcPr>
          <w:p w14:paraId="2D117B97" w14:textId="52B322F6" w:rsidR="00C65633" w:rsidRPr="00881242" w:rsidRDefault="00D73A59" w:rsidP="00C65633">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9157" w:type="dxa"/>
            <w:shd w:val="clear" w:color="auto" w:fill="auto"/>
          </w:tcPr>
          <w:p w14:paraId="4714ACD9" w14:textId="77C530B6" w:rsidR="00C65633" w:rsidRPr="00881242" w:rsidRDefault="00D73A59" w:rsidP="00C65633">
            <w:pPr>
              <w:spacing w:after="0"/>
              <w:jc w:val="both"/>
              <w:rPr>
                <w:rFonts w:ascii="Arial" w:hAnsi="Arial" w:cs="Arial"/>
                <w:bCs/>
                <w:lang w:eastAsia="ko-KR"/>
              </w:rPr>
            </w:pPr>
            <w:r>
              <w:rPr>
                <w:rFonts w:ascii="Arial" w:eastAsia="MS Mincho" w:hAnsi="Arial" w:cs="Arial"/>
                <w:bCs/>
                <w:lang w:eastAsia="ja-JP"/>
              </w:rPr>
              <w:t>Our view is a)&gt;b)&gt;c)</w:t>
            </w:r>
          </w:p>
        </w:tc>
      </w:tr>
      <w:tr w:rsidR="00C65633" w:rsidRPr="00881242" w14:paraId="6D1A32F0" w14:textId="77777777" w:rsidTr="00A27B30">
        <w:tc>
          <w:tcPr>
            <w:tcW w:w="1328" w:type="dxa"/>
            <w:shd w:val="clear" w:color="auto" w:fill="auto"/>
          </w:tcPr>
          <w:p w14:paraId="1F818AFE" w14:textId="4A3864CD" w:rsidR="00C65633" w:rsidRPr="00881242" w:rsidRDefault="00960895" w:rsidP="00C65633">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uawei, HiSilicon</w:t>
            </w:r>
          </w:p>
        </w:tc>
        <w:tc>
          <w:tcPr>
            <w:tcW w:w="9157" w:type="dxa"/>
            <w:shd w:val="clear" w:color="auto" w:fill="auto"/>
          </w:tcPr>
          <w:p w14:paraId="3C05FFA8" w14:textId="77777777" w:rsidR="00C65633" w:rsidRDefault="00960895" w:rsidP="00C65633">
            <w:pPr>
              <w:spacing w:after="0"/>
              <w:jc w:val="both"/>
              <w:rPr>
                <w:rFonts w:ascii="Arial" w:eastAsia="SimSun" w:hAnsi="Arial" w:cs="Arial"/>
                <w:bCs/>
                <w:lang w:eastAsia="zh-CN"/>
              </w:rPr>
            </w:pPr>
            <w:r>
              <w:rPr>
                <w:rFonts w:ascii="Arial" w:eastAsia="SimSun" w:hAnsi="Arial" w:cs="Arial" w:hint="eastAsia"/>
                <w:bCs/>
                <w:lang w:eastAsia="zh-CN"/>
              </w:rPr>
              <w:t>a</w:t>
            </w:r>
            <w:r>
              <w:rPr>
                <w:rFonts w:ascii="Arial" w:eastAsia="SimSun" w:hAnsi="Arial" w:cs="Arial"/>
                <w:bCs/>
                <w:lang w:eastAsia="zh-CN"/>
              </w:rPr>
              <w:t>)</w:t>
            </w:r>
          </w:p>
          <w:p w14:paraId="5BB941B2" w14:textId="3D5F9373" w:rsidR="00960895" w:rsidRPr="00960895" w:rsidRDefault="00960895" w:rsidP="00C5751A">
            <w:pPr>
              <w:spacing w:after="0"/>
              <w:jc w:val="both"/>
              <w:rPr>
                <w:rFonts w:ascii="Arial" w:eastAsia="SimSun" w:hAnsi="Arial" w:cs="Arial"/>
                <w:bCs/>
                <w:lang w:eastAsia="zh-CN"/>
              </w:rPr>
            </w:pPr>
            <w:r>
              <w:rPr>
                <w:rFonts w:ascii="Arial" w:eastAsia="SimSun" w:hAnsi="Arial" w:cs="Arial"/>
                <w:bCs/>
                <w:lang w:eastAsia="zh-CN"/>
              </w:rPr>
              <w:t>In our understanding, the most important thing is the DL control beam infor</w:t>
            </w:r>
            <w:r w:rsidR="00C5751A">
              <w:rPr>
                <w:rFonts w:ascii="Arial" w:eastAsia="SimSun" w:hAnsi="Arial" w:cs="Arial"/>
                <w:bCs/>
                <w:lang w:eastAsia="zh-CN"/>
              </w:rPr>
              <w:t xml:space="preserve">mation. If something has to be done in R16, we prefer a). </w:t>
            </w:r>
          </w:p>
        </w:tc>
      </w:tr>
      <w:tr w:rsidR="00C65633" w:rsidRPr="00881242" w14:paraId="55018007" w14:textId="77777777" w:rsidTr="00A27B30">
        <w:tc>
          <w:tcPr>
            <w:tcW w:w="1328" w:type="dxa"/>
            <w:shd w:val="clear" w:color="auto" w:fill="auto"/>
          </w:tcPr>
          <w:p w14:paraId="212102E5" w14:textId="230C5315" w:rsidR="00C65633" w:rsidRPr="00881242" w:rsidRDefault="00C86591" w:rsidP="00C65633">
            <w:pPr>
              <w:spacing w:after="0"/>
              <w:jc w:val="both"/>
              <w:rPr>
                <w:rFonts w:ascii="Arial" w:hAnsi="Arial" w:cs="Arial"/>
                <w:bCs/>
                <w:lang w:eastAsia="zh-CN"/>
              </w:rPr>
            </w:pPr>
            <w:r>
              <w:rPr>
                <w:rFonts w:ascii="Arial" w:hAnsi="Arial" w:cs="Arial"/>
                <w:bCs/>
                <w:lang w:eastAsia="zh-CN"/>
              </w:rPr>
              <w:t>MediaTek</w:t>
            </w:r>
          </w:p>
        </w:tc>
        <w:tc>
          <w:tcPr>
            <w:tcW w:w="9157" w:type="dxa"/>
            <w:shd w:val="clear" w:color="auto" w:fill="auto"/>
          </w:tcPr>
          <w:p w14:paraId="5A283EE3" w14:textId="7DEF2880" w:rsidR="00C65633" w:rsidRPr="00881242" w:rsidRDefault="00C86591" w:rsidP="00405AAF">
            <w:pPr>
              <w:spacing w:after="0"/>
              <w:jc w:val="both"/>
              <w:rPr>
                <w:rFonts w:ascii="Arial" w:hAnsi="Arial" w:cs="Arial"/>
                <w:bCs/>
                <w:lang w:eastAsia="zh-CN"/>
              </w:rPr>
            </w:pPr>
            <w:r>
              <w:rPr>
                <w:rFonts w:ascii="Arial" w:hAnsi="Arial" w:cs="Arial"/>
                <w:bCs/>
                <w:lang w:eastAsia="zh-CN"/>
              </w:rPr>
              <w:t xml:space="preserve">In our view, all a), b), c) are needed to complete the direct SCell activation in different scenario. </w:t>
            </w:r>
            <w:r w:rsidR="00405AAF">
              <w:rPr>
                <w:rFonts w:ascii="Arial" w:hAnsi="Arial" w:cs="Arial"/>
                <w:bCs/>
                <w:lang w:eastAsia="zh-CN"/>
              </w:rPr>
              <w:t>We could</w:t>
            </w:r>
            <w:r>
              <w:rPr>
                <w:rFonts w:ascii="Arial" w:hAnsi="Arial" w:cs="Arial"/>
                <w:bCs/>
                <w:lang w:eastAsia="zh-CN"/>
              </w:rPr>
              <w:t xml:space="preserve"> just copy the content from MAC-CE and add them as optional parameters </w:t>
            </w:r>
            <w:r w:rsidR="00D966B7">
              <w:rPr>
                <w:rFonts w:ascii="Arial" w:hAnsi="Arial" w:cs="Arial"/>
                <w:bCs/>
                <w:lang w:eastAsia="zh-CN"/>
              </w:rPr>
              <w:t>in RRC</w:t>
            </w:r>
            <w:r>
              <w:rPr>
                <w:rFonts w:ascii="Arial" w:hAnsi="Arial" w:cs="Arial"/>
                <w:bCs/>
                <w:lang w:eastAsia="zh-CN"/>
              </w:rPr>
              <w:t>.</w:t>
            </w:r>
          </w:p>
        </w:tc>
      </w:tr>
      <w:tr w:rsidR="00A3246E" w:rsidRPr="00881242" w14:paraId="2B09DAE8" w14:textId="77777777" w:rsidTr="00A27B30">
        <w:tc>
          <w:tcPr>
            <w:tcW w:w="1328" w:type="dxa"/>
            <w:shd w:val="clear" w:color="auto" w:fill="auto"/>
          </w:tcPr>
          <w:p w14:paraId="35996628" w14:textId="29A93895" w:rsidR="00A3246E" w:rsidRPr="00881242" w:rsidRDefault="00A3246E" w:rsidP="00A3246E">
            <w:pPr>
              <w:spacing w:after="0"/>
              <w:jc w:val="both"/>
              <w:rPr>
                <w:rFonts w:ascii="Arial" w:hAnsi="Arial" w:cs="Arial"/>
                <w:bCs/>
                <w:lang w:eastAsia="zh-CN"/>
              </w:rPr>
            </w:pPr>
            <w:r>
              <w:rPr>
                <w:rFonts w:ascii="Arial" w:hAnsi="Arial" w:cs="Arial"/>
                <w:bCs/>
                <w:lang w:eastAsia="zh-CN"/>
              </w:rPr>
              <w:t>Ericsson</w:t>
            </w:r>
          </w:p>
        </w:tc>
        <w:tc>
          <w:tcPr>
            <w:tcW w:w="9157" w:type="dxa"/>
            <w:shd w:val="clear" w:color="auto" w:fill="auto"/>
          </w:tcPr>
          <w:p w14:paraId="2E270C26" w14:textId="06BB217E" w:rsidR="00A3246E" w:rsidRPr="00881242" w:rsidRDefault="00E22FD8" w:rsidP="00A3246E">
            <w:pPr>
              <w:spacing w:after="0"/>
              <w:jc w:val="both"/>
              <w:rPr>
                <w:rFonts w:ascii="Arial" w:hAnsi="Arial" w:cs="Arial"/>
                <w:bCs/>
                <w:lang w:eastAsia="zh-CN"/>
              </w:rPr>
            </w:pPr>
            <w:r>
              <w:rPr>
                <w:rFonts w:ascii="Arial" w:hAnsi="Arial" w:cs="Arial"/>
                <w:bCs/>
                <w:lang w:eastAsia="zh-CN"/>
              </w:rPr>
              <w:t>a, b and c, but w</w:t>
            </w:r>
            <w:r w:rsidR="00A3246E">
              <w:rPr>
                <w:rFonts w:ascii="Arial" w:hAnsi="Arial" w:cs="Arial"/>
                <w:bCs/>
                <w:lang w:eastAsia="zh-CN"/>
              </w:rPr>
              <w:t xml:space="preserve">e don’t think </w:t>
            </w:r>
            <w:r>
              <w:rPr>
                <w:rFonts w:ascii="Arial" w:hAnsi="Arial" w:cs="Arial"/>
                <w:bCs/>
                <w:lang w:eastAsia="zh-CN"/>
              </w:rPr>
              <w:t xml:space="preserve">this is needed </w:t>
            </w:r>
            <w:r w:rsidR="00A3246E">
              <w:rPr>
                <w:rFonts w:ascii="Arial" w:hAnsi="Arial" w:cs="Arial"/>
                <w:bCs/>
                <w:lang w:eastAsia="zh-CN"/>
              </w:rPr>
              <w:t xml:space="preserve">in Rel-16. </w:t>
            </w:r>
          </w:p>
        </w:tc>
      </w:tr>
      <w:tr w:rsidR="00104C2B" w:rsidRPr="00881242" w14:paraId="17EECAAE" w14:textId="77777777" w:rsidTr="00A27B30">
        <w:tc>
          <w:tcPr>
            <w:tcW w:w="1328" w:type="dxa"/>
            <w:shd w:val="clear" w:color="auto" w:fill="auto"/>
          </w:tcPr>
          <w:p w14:paraId="341FCC9A" w14:textId="16D314A0" w:rsidR="00104C2B" w:rsidRPr="00881242" w:rsidRDefault="00104C2B" w:rsidP="00A3246E">
            <w:pPr>
              <w:spacing w:after="0"/>
              <w:jc w:val="both"/>
              <w:rPr>
                <w:rFonts w:ascii="Arial" w:hAnsi="Arial" w:cs="Arial"/>
                <w:bCs/>
                <w:lang w:eastAsia="ko-KR"/>
              </w:rPr>
            </w:pPr>
            <w:r>
              <w:rPr>
                <w:rFonts w:ascii="Arial" w:eastAsia="SimSun" w:hAnsi="Arial" w:cs="Arial" w:hint="eastAsia"/>
                <w:bCs/>
                <w:lang w:eastAsia="zh-CN"/>
              </w:rPr>
              <w:t>CATT</w:t>
            </w:r>
          </w:p>
        </w:tc>
        <w:tc>
          <w:tcPr>
            <w:tcW w:w="9157" w:type="dxa"/>
            <w:shd w:val="clear" w:color="auto" w:fill="auto"/>
          </w:tcPr>
          <w:p w14:paraId="62A9675A" w14:textId="3ACB030F" w:rsidR="00104C2B" w:rsidRPr="00881242" w:rsidRDefault="00104C2B" w:rsidP="00A3246E">
            <w:pPr>
              <w:spacing w:after="0"/>
              <w:jc w:val="both"/>
              <w:rPr>
                <w:rFonts w:ascii="Arial" w:hAnsi="Arial" w:cs="Arial"/>
                <w:bCs/>
                <w:lang w:eastAsia="ko-KR"/>
              </w:rPr>
            </w:pPr>
            <w:r>
              <w:rPr>
                <w:rFonts w:ascii="Arial" w:eastAsia="SimSun" w:hAnsi="Arial" w:cs="Arial"/>
                <w:bCs/>
                <w:lang w:eastAsia="zh-CN"/>
              </w:rPr>
              <w:t>A</w:t>
            </w:r>
            <w:r>
              <w:rPr>
                <w:rFonts w:ascii="Arial" w:eastAsia="SimSun" w:hAnsi="Arial" w:cs="Arial" w:hint="eastAsia"/>
                <w:bCs/>
                <w:lang w:eastAsia="zh-CN"/>
              </w:rPr>
              <w:t xml:space="preserve">ll are needed in different scenario, and the a) </w:t>
            </w:r>
            <w:r w:rsidRPr="00E93A67">
              <w:rPr>
                <w:rFonts w:ascii="Arial" w:eastAsia="SimSun" w:hAnsi="Arial" w:cs="Arial"/>
                <w:bCs/>
                <w:lang w:eastAsia="zh-CN"/>
              </w:rPr>
              <w:t>has highest priority and mandatory.</w:t>
            </w:r>
          </w:p>
        </w:tc>
      </w:tr>
      <w:tr w:rsidR="00104C2B" w:rsidRPr="00881242" w14:paraId="30651190" w14:textId="77777777" w:rsidTr="00A27B30">
        <w:tc>
          <w:tcPr>
            <w:tcW w:w="1328" w:type="dxa"/>
            <w:shd w:val="clear" w:color="auto" w:fill="auto"/>
          </w:tcPr>
          <w:p w14:paraId="3EE226AA" w14:textId="77777777" w:rsidR="00104C2B" w:rsidRPr="00881242" w:rsidRDefault="00104C2B" w:rsidP="00A3246E">
            <w:pPr>
              <w:spacing w:after="0"/>
              <w:jc w:val="both"/>
              <w:rPr>
                <w:rFonts w:ascii="Arial" w:eastAsia="SimSun" w:hAnsi="Arial" w:cs="Arial"/>
                <w:bCs/>
                <w:lang w:eastAsia="zh-CN"/>
              </w:rPr>
            </w:pPr>
          </w:p>
        </w:tc>
        <w:tc>
          <w:tcPr>
            <w:tcW w:w="9157" w:type="dxa"/>
            <w:shd w:val="clear" w:color="auto" w:fill="auto"/>
          </w:tcPr>
          <w:p w14:paraId="57534403" w14:textId="77777777" w:rsidR="00104C2B" w:rsidRPr="00881242" w:rsidRDefault="00104C2B" w:rsidP="00A3246E">
            <w:pPr>
              <w:spacing w:after="0"/>
              <w:jc w:val="both"/>
              <w:rPr>
                <w:rFonts w:ascii="Arial" w:eastAsia="SimSun" w:hAnsi="Arial" w:cs="Arial"/>
                <w:bCs/>
                <w:lang w:eastAsia="zh-CN"/>
              </w:rPr>
            </w:pPr>
          </w:p>
        </w:tc>
      </w:tr>
      <w:tr w:rsidR="00104C2B" w:rsidRPr="00881242" w14:paraId="6A6496EB" w14:textId="77777777" w:rsidTr="00A27B30">
        <w:tc>
          <w:tcPr>
            <w:tcW w:w="1328" w:type="dxa"/>
            <w:shd w:val="clear" w:color="auto" w:fill="auto"/>
          </w:tcPr>
          <w:p w14:paraId="305F9F6C" w14:textId="77777777" w:rsidR="00104C2B" w:rsidRPr="00881242" w:rsidRDefault="00104C2B" w:rsidP="00A3246E">
            <w:pPr>
              <w:spacing w:after="0"/>
              <w:jc w:val="both"/>
              <w:rPr>
                <w:rFonts w:ascii="Arial" w:hAnsi="Arial" w:cs="Arial"/>
                <w:bCs/>
                <w:lang w:eastAsia="zh-CN"/>
              </w:rPr>
            </w:pPr>
          </w:p>
        </w:tc>
        <w:tc>
          <w:tcPr>
            <w:tcW w:w="9157" w:type="dxa"/>
            <w:shd w:val="clear" w:color="auto" w:fill="auto"/>
          </w:tcPr>
          <w:p w14:paraId="7937BD42" w14:textId="77777777" w:rsidR="00104C2B" w:rsidRPr="00881242" w:rsidRDefault="00104C2B" w:rsidP="00A3246E">
            <w:pPr>
              <w:spacing w:after="0"/>
              <w:jc w:val="both"/>
              <w:rPr>
                <w:rFonts w:ascii="Arial" w:hAnsi="Arial" w:cs="Arial"/>
                <w:bCs/>
                <w:lang w:eastAsia="zh-CN"/>
              </w:rPr>
            </w:pPr>
          </w:p>
        </w:tc>
      </w:tr>
      <w:tr w:rsidR="00104C2B" w:rsidRPr="00881242" w14:paraId="5EF2C16C" w14:textId="77777777" w:rsidTr="00A27B30">
        <w:tc>
          <w:tcPr>
            <w:tcW w:w="1328" w:type="dxa"/>
            <w:shd w:val="clear" w:color="auto" w:fill="auto"/>
          </w:tcPr>
          <w:p w14:paraId="2FFE9EA6" w14:textId="77777777" w:rsidR="00104C2B" w:rsidRPr="00881242" w:rsidRDefault="00104C2B" w:rsidP="00A3246E">
            <w:pPr>
              <w:spacing w:after="0"/>
              <w:jc w:val="both"/>
              <w:rPr>
                <w:rFonts w:ascii="Arial" w:hAnsi="Arial" w:cs="Arial"/>
                <w:bCs/>
                <w:lang w:eastAsia="zh-CN"/>
              </w:rPr>
            </w:pPr>
          </w:p>
        </w:tc>
        <w:tc>
          <w:tcPr>
            <w:tcW w:w="9157" w:type="dxa"/>
            <w:shd w:val="clear" w:color="auto" w:fill="auto"/>
          </w:tcPr>
          <w:p w14:paraId="186111C0" w14:textId="77777777" w:rsidR="00104C2B" w:rsidRPr="00881242" w:rsidRDefault="00104C2B" w:rsidP="00A3246E">
            <w:pPr>
              <w:spacing w:after="0"/>
              <w:jc w:val="both"/>
              <w:rPr>
                <w:rFonts w:ascii="Arial" w:hAnsi="Arial" w:cs="Arial"/>
                <w:bCs/>
                <w:lang w:eastAsia="zh-CN"/>
              </w:rPr>
            </w:pPr>
          </w:p>
        </w:tc>
      </w:tr>
      <w:tr w:rsidR="00104C2B" w:rsidRPr="00881242" w14:paraId="7FA0BCFE" w14:textId="77777777" w:rsidTr="00A27B30">
        <w:tc>
          <w:tcPr>
            <w:tcW w:w="1328" w:type="dxa"/>
            <w:shd w:val="clear" w:color="auto" w:fill="auto"/>
          </w:tcPr>
          <w:p w14:paraId="21F341CD" w14:textId="77777777" w:rsidR="00104C2B" w:rsidRPr="00881242" w:rsidRDefault="00104C2B" w:rsidP="00A3246E">
            <w:pPr>
              <w:spacing w:after="0"/>
              <w:jc w:val="both"/>
              <w:rPr>
                <w:rFonts w:ascii="Arial" w:hAnsi="Arial" w:cs="Arial"/>
                <w:bCs/>
                <w:lang w:eastAsia="zh-CN"/>
              </w:rPr>
            </w:pPr>
          </w:p>
        </w:tc>
        <w:tc>
          <w:tcPr>
            <w:tcW w:w="9157" w:type="dxa"/>
            <w:shd w:val="clear" w:color="auto" w:fill="auto"/>
          </w:tcPr>
          <w:p w14:paraId="29CB8457" w14:textId="77777777" w:rsidR="00104C2B" w:rsidRPr="00881242" w:rsidRDefault="00104C2B" w:rsidP="00A3246E">
            <w:pPr>
              <w:spacing w:after="0"/>
              <w:jc w:val="both"/>
              <w:rPr>
                <w:rFonts w:ascii="Arial" w:hAnsi="Arial" w:cs="Arial"/>
                <w:bCs/>
                <w:lang w:eastAsia="zh-CN"/>
              </w:rPr>
            </w:pPr>
          </w:p>
        </w:tc>
      </w:tr>
    </w:tbl>
    <w:p w14:paraId="547F4FBD" w14:textId="77777777" w:rsidR="00445F4B" w:rsidRDefault="00445F4B" w:rsidP="00445F4B">
      <w:pPr>
        <w:pStyle w:val="Doc-text2"/>
        <w:tabs>
          <w:tab w:val="left" w:pos="340"/>
        </w:tabs>
        <w:ind w:left="0" w:firstLine="0"/>
        <w:jc w:val="both"/>
        <w:rPr>
          <w:rFonts w:cs="Arial"/>
          <w:b/>
          <w:lang w:val="en-GB"/>
        </w:rPr>
      </w:pPr>
    </w:p>
    <w:p w14:paraId="6531EBA2" w14:textId="77777777" w:rsidR="00B36F7C" w:rsidRDefault="00B36F7C" w:rsidP="00445F4B">
      <w:pPr>
        <w:pStyle w:val="Doc-text2"/>
        <w:tabs>
          <w:tab w:val="left" w:pos="340"/>
        </w:tabs>
        <w:ind w:left="0" w:firstLine="0"/>
        <w:jc w:val="both"/>
        <w:rPr>
          <w:ins w:id="18" w:author="MediaTek (Felix)" w:date="2021-03-28T09:59:00Z"/>
          <w:rFonts w:cs="Arial"/>
          <w:b/>
          <w:lang w:val="en-GB"/>
        </w:rPr>
      </w:pPr>
    </w:p>
    <w:p w14:paraId="4AF2D01F" w14:textId="77777777" w:rsidR="00371D93" w:rsidRDefault="00371D93" w:rsidP="00371D93">
      <w:pPr>
        <w:rPr>
          <w:ins w:id="19" w:author="MediaTek (Felix)" w:date="2021-03-28T09:59:00Z"/>
          <w:rFonts w:ascii="Arial" w:hAnsi="Arial" w:cs="Arial"/>
        </w:rPr>
      </w:pPr>
      <w:ins w:id="20" w:author="MediaTek (Felix)" w:date="2021-03-28T09:59:00Z">
        <w:r w:rsidRPr="00184367">
          <w:rPr>
            <w:rFonts w:ascii="Arial" w:hAnsi="Arial" w:cs="Arial"/>
            <w:b/>
          </w:rPr>
          <w:t>Summary for Q</w:t>
        </w:r>
        <w:r>
          <w:rPr>
            <w:rFonts w:ascii="Arial" w:hAnsi="Arial" w:cs="Arial"/>
            <w:b/>
          </w:rPr>
          <w:t>3</w:t>
        </w:r>
        <w:r>
          <w:rPr>
            <w:rFonts w:ascii="Arial" w:hAnsi="Arial" w:cs="Arial"/>
          </w:rPr>
          <w:t xml:space="preserve">: There is clear understanding that TCI states for PDCCH, PDSCH, and SP CSI-RS are needed for different </w:t>
        </w:r>
        <w:r>
          <w:rPr>
            <w:rFonts w:ascii="Arial" w:eastAsia="SimSun" w:hAnsi="Arial" w:cs="Arial" w:hint="eastAsia"/>
            <w:bCs/>
            <w:lang w:eastAsia="zh-CN"/>
          </w:rPr>
          <w:t>scenario</w:t>
        </w:r>
        <w:r>
          <w:rPr>
            <w:rFonts w:ascii="Arial" w:eastAsia="SimSun" w:hAnsi="Arial" w:cs="Arial"/>
            <w:bCs/>
            <w:lang w:eastAsia="zh-CN"/>
          </w:rPr>
          <w:t>. Some companies seems prioritize the TCI sate for PDCCH</w:t>
        </w:r>
        <w:r>
          <w:rPr>
            <w:rFonts w:ascii="Arial" w:hAnsi="Arial" w:cs="Arial"/>
          </w:rPr>
          <w:t>. It appears that, if something is needed, all the 3 parameters could be added. However, as proposed in P1, the rapporteur suggest to leave this discussion to later Release if necessary. No proposal is added for Q3.</w:t>
        </w:r>
      </w:ins>
    </w:p>
    <w:p w14:paraId="586F8FF7" w14:textId="77777777" w:rsidR="00371D93" w:rsidRDefault="00371D93" w:rsidP="00445F4B">
      <w:pPr>
        <w:pStyle w:val="Doc-text2"/>
        <w:tabs>
          <w:tab w:val="left" w:pos="340"/>
        </w:tabs>
        <w:ind w:left="0" w:firstLine="0"/>
        <w:jc w:val="both"/>
        <w:rPr>
          <w:rFonts w:cs="Arial"/>
          <w:b/>
          <w:lang w:val="en-GB"/>
        </w:rPr>
      </w:pPr>
    </w:p>
    <w:p w14:paraId="49B7BD0A" w14:textId="77777777" w:rsidR="00445F4B" w:rsidRDefault="00445F4B" w:rsidP="00672A71">
      <w:pPr>
        <w:spacing w:after="0"/>
        <w:rPr>
          <w:rFonts w:ascii="Arial" w:hAnsi="Arial" w:cs="Arial"/>
        </w:rPr>
      </w:pPr>
    </w:p>
    <w:p w14:paraId="1EFD0F27" w14:textId="667652DB" w:rsidR="00445F4B" w:rsidRDefault="00D6553C" w:rsidP="00445F4B">
      <w:pPr>
        <w:rPr>
          <w:rFonts w:ascii="Arial" w:hAnsi="Arial" w:cs="Arial"/>
        </w:rPr>
      </w:pPr>
      <w:r>
        <w:rPr>
          <w:rFonts w:ascii="Arial" w:hAnsi="Arial" w:cs="Arial"/>
        </w:rPr>
        <w:t xml:space="preserve">If companies agree to progress on RAN2 based solution, the rapporteurs suggest that we could start from the CR </w:t>
      </w:r>
      <w:hyperlink r:id="rId14" w:history="1">
        <w:r w:rsidRPr="00D6553C">
          <w:rPr>
            <w:rStyle w:val="Hyperlink"/>
            <w:rFonts w:ascii="Arial" w:hAnsi="Arial" w:cs="Arial"/>
          </w:rPr>
          <w:t>R2-210185</w:t>
        </w:r>
        <w:r w:rsidR="009342F3">
          <w:rPr>
            <w:rStyle w:val="Hyperlink"/>
            <w:rFonts w:ascii="Arial" w:hAnsi="Arial" w:cs="Arial"/>
          </w:rPr>
          <w:t>3</w:t>
        </w:r>
      </w:hyperlink>
      <w:r>
        <w:rPr>
          <w:rFonts w:ascii="Arial" w:hAnsi="Arial" w:cs="Arial"/>
        </w:rPr>
        <w:t xml:space="preserve"> [3] proposed </w:t>
      </w:r>
      <w:r w:rsidR="00334489">
        <w:rPr>
          <w:rFonts w:ascii="Arial" w:hAnsi="Arial" w:cs="Arial"/>
        </w:rPr>
        <w:t>in</w:t>
      </w:r>
      <w:r>
        <w:rPr>
          <w:rFonts w:ascii="Arial" w:hAnsi="Arial" w:cs="Arial"/>
        </w:rPr>
        <w:t xml:space="preserve"> last meeting. </w:t>
      </w:r>
      <w:r w:rsidR="00105882">
        <w:rPr>
          <w:rFonts w:ascii="Arial" w:hAnsi="Arial" w:cs="Arial"/>
        </w:rPr>
        <w:t>Besides for the issues discussed in Q3/Q4</w:t>
      </w:r>
      <w:r w:rsidR="00047D68">
        <w:rPr>
          <w:rFonts w:ascii="Arial" w:hAnsi="Arial" w:cs="Arial"/>
        </w:rPr>
        <w:t xml:space="preserve"> above</w:t>
      </w:r>
      <w:r w:rsidR="00105882">
        <w:rPr>
          <w:rFonts w:ascii="Arial" w:hAnsi="Arial" w:cs="Arial"/>
        </w:rPr>
        <w:t>, companies are invited to provide further comment (if any).</w:t>
      </w:r>
    </w:p>
    <w:p w14:paraId="6D3B0828" w14:textId="1028FF90" w:rsidR="00445F4B" w:rsidRPr="00881242" w:rsidRDefault="0047724C" w:rsidP="00445F4B">
      <w:pPr>
        <w:spacing w:after="0"/>
        <w:jc w:val="both"/>
        <w:rPr>
          <w:rFonts w:ascii="Arial" w:hAnsi="Arial" w:cs="Arial"/>
        </w:rPr>
      </w:pPr>
      <w:r>
        <w:rPr>
          <w:rFonts w:ascii="Arial" w:hAnsi="Arial" w:cs="Arial"/>
          <w:b/>
        </w:rPr>
        <w:t>Question 4</w:t>
      </w:r>
      <w:r w:rsidR="00445F4B" w:rsidRPr="00881242">
        <w:rPr>
          <w:rFonts w:ascii="Arial" w:hAnsi="Arial" w:cs="Arial"/>
          <w:b/>
        </w:rPr>
        <w:t xml:space="preserve">: </w:t>
      </w:r>
      <w:r w:rsidR="00DA4FBF">
        <w:rPr>
          <w:rFonts w:ascii="Arial" w:hAnsi="Arial" w:cs="Arial"/>
          <w:b/>
        </w:rPr>
        <w:t>If agree to have RRC configuration of TCI state for direct SCell activation</w:t>
      </w:r>
      <w:r w:rsidR="00E03BC4">
        <w:rPr>
          <w:rFonts w:ascii="Arial" w:hAnsi="Arial" w:cs="Arial"/>
          <w:b/>
        </w:rPr>
        <w:t xml:space="preserve">, except for the </w:t>
      </w:r>
      <w:r w:rsidR="00D7732A">
        <w:rPr>
          <w:rFonts w:ascii="Arial" w:hAnsi="Arial" w:cs="Arial"/>
          <w:b/>
        </w:rPr>
        <w:t>issues</w:t>
      </w:r>
      <w:r w:rsidR="00E03BC4">
        <w:rPr>
          <w:rFonts w:ascii="Arial" w:hAnsi="Arial" w:cs="Arial"/>
          <w:b/>
        </w:rPr>
        <w:t xml:space="preserve"> discussed </w:t>
      </w:r>
      <w:r w:rsidR="00D6553C">
        <w:rPr>
          <w:rFonts w:ascii="Arial" w:hAnsi="Arial" w:cs="Arial"/>
          <w:b/>
        </w:rPr>
        <w:t>above</w:t>
      </w:r>
      <w:r w:rsidR="00E03BC4">
        <w:rPr>
          <w:rFonts w:ascii="Arial" w:hAnsi="Arial" w:cs="Arial"/>
          <w:b/>
        </w:rPr>
        <w:t xml:space="preserve">, do companies </w:t>
      </w:r>
      <w:r w:rsidR="00D7732A">
        <w:rPr>
          <w:rFonts w:ascii="Arial" w:hAnsi="Arial" w:cs="Arial"/>
          <w:b/>
        </w:rPr>
        <w:t>have further</w:t>
      </w:r>
      <w:r w:rsidR="00E03BC4">
        <w:rPr>
          <w:rFonts w:ascii="Arial" w:hAnsi="Arial" w:cs="Arial"/>
          <w:b/>
        </w:rPr>
        <w:t xml:space="preserve"> comment on the CR</w:t>
      </w:r>
      <w:r w:rsidR="009342F3">
        <w:rPr>
          <w:rFonts w:ascii="Arial" w:hAnsi="Arial" w:cs="Arial"/>
          <w:b/>
        </w:rPr>
        <w:t xml:space="preserve"> </w:t>
      </w:r>
      <w:hyperlink r:id="rId15" w:history="1">
        <w:r w:rsidR="009342F3" w:rsidRPr="00D6553C">
          <w:rPr>
            <w:rStyle w:val="Hyperlink"/>
            <w:rFonts w:ascii="Arial" w:hAnsi="Arial" w:cs="Arial"/>
          </w:rPr>
          <w:t>R2-210185</w:t>
        </w:r>
        <w:r w:rsidR="009342F3">
          <w:rPr>
            <w:rStyle w:val="Hyperlink"/>
            <w:rFonts w:ascii="Arial" w:hAnsi="Arial" w:cs="Arial"/>
          </w:rPr>
          <w:t>3</w:t>
        </w:r>
      </w:hyperlink>
      <w:r w:rsidR="00E03BC4">
        <w:rPr>
          <w:rFonts w:ascii="Arial" w:hAnsi="Arial" w:cs="Arial"/>
          <w:b/>
        </w:rPr>
        <w:t>?</w:t>
      </w:r>
    </w:p>
    <w:p w14:paraId="0CB4E131" w14:textId="77777777" w:rsidR="00445F4B" w:rsidRPr="00881242" w:rsidRDefault="00445F4B" w:rsidP="00445F4B">
      <w:pPr>
        <w:spacing w:after="0"/>
        <w:jc w:val="both"/>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E03BC4" w:rsidRPr="00881242" w14:paraId="37286115" w14:textId="77777777" w:rsidTr="00E03BC4">
        <w:tc>
          <w:tcPr>
            <w:tcW w:w="1328" w:type="dxa"/>
            <w:shd w:val="clear" w:color="auto" w:fill="D9D9D9"/>
          </w:tcPr>
          <w:p w14:paraId="122FD59E" w14:textId="77777777" w:rsidR="00E03BC4" w:rsidRPr="00881242" w:rsidRDefault="00E03BC4" w:rsidP="009616DE">
            <w:pPr>
              <w:spacing w:after="0"/>
              <w:jc w:val="both"/>
              <w:rPr>
                <w:rFonts w:ascii="Arial" w:hAnsi="Arial" w:cs="Arial"/>
                <w:b/>
                <w:bCs/>
                <w:lang w:eastAsia="zh-CN"/>
              </w:rPr>
            </w:pPr>
            <w:r w:rsidRPr="00881242">
              <w:rPr>
                <w:rFonts w:ascii="Arial" w:hAnsi="Arial" w:cs="Arial"/>
                <w:b/>
                <w:bCs/>
                <w:lang w:eastAsia="zh-CN"/>
              </w:rPr>
              <w:t>Company</w:t>
            </w:r>
          </w:p>
        </w:tc>
        <w:tc>
          <w:tcPr>
            <w:tcW w:w="9157" w:type="dxa"/>
            <w:shd w:val="clear" w:color="auto" w:fill="D9D9D9"/>
          </w:tcPr>
          <w:p w14:paraId="6123D828" w14:textId="77777777" w:rsidR="00E03BC4" w:rsidRPr="00881242" w:rsidRDefault="00E03BC4" w:rsidP="009616DE">
            <w:pPr>
              <w:spacing w:after="0"/>
              <w:jc w:val="both"/>
              <w:rPr>
                <w:rFonts w:ascii="Arial" w:hAnsi="Arial" w:cs="Arial"/>
                <w:b/>
                <w:bCs/>
                <w:lang w:eastAsia="zh-CN"/>
              </w:rPr>
            </w:pPr>
            <w:r w:rsidRPr="00881242">
              <w:rPr>
                <w:rFonts w:ascii="Arial" w:hAnsi="Arial" w:cs="Arial"/>
                <w:b/>
                <w:bCs/>
                <w:lang w:eastAsia="zh-CN"/>
              </w:rPr>
              <w:t>Comments</w:t>
            </w:r>
          </w:p>
        </w:tc>
      </w:tr>
      <w:tr w:rsidR="00C65633" w:rsidRPr="00881242" w14:paraId="4A0FC08B" w14:textId="77777777" w:rsidTr="00E03BC4">
        <w:tc>
          <w:tcPr>
            <w:tcW w:w="1328" w:type="dxa"/>
            <w:shd w:val="clear" w:color="auto" w:fill="auto"/>
          </w:tcPr>
          <w:p w14:paraId="23212159" w14:textId="776B3D2C" w:rsidR="00C65633" w:rsidRPr="00881242" w:rsidRDefault="00C65633" w:rsidP="00C65633">
            <w:pPr>
              <w:spacing w:after="0"/>
              <w:jc w:val="both"/>
              <w:rPr>
                <w:rFonts w:ascii="Arial" w:eastAsia="MS Mincho" w:hAnsi="Arial" w:cs="Arial"/>
                <w:bCs/>
                <w:lang w:eastAsia="ja-JP"/>
              </w:rPr>
            </w:pPr>
            <w:r>
              <w:rPr>
                <w:rFonts w:ascii="Arial" w:eastAsia="MS Mincho" w:hAnsi="Arial" w:cs="Arial"/>
                <w:bCs/>
                <w:lang w:eastAsia="ja-JP"/>
              </w:rPr>
              <w:t xml:space="preserve">Nokia, Nokia </w:t>
            </w:r>
            <w:r>
              <w:rPr>
                <w:rFonts w:ascii="Arial" w:eastAsia="MS Mincho" w:hAnsi="Arial" w:cs="Arial"/>
                <w:bCs/>
                <w:lang w:eastAsia="ja-JP"/>
              </w:rPr>
              <w:lastRenderedPageBreak/>
              <w:t>Shanghai Bell</w:t>
            </w:r>
          </w:p>
        </w:tc>
        <w:tc>
          <w:tcPr>
            <w:tcW w:w="9157" w:type="dxa"/>
            <w:shd w:val="clear" w:color="auto" w:fill="auto"/>
          </w:tcPr>
          <w:p w14:paraId="7A87E2AB" w14:textId="71272B73" w:rsidR="00C65633" w:rsidRPr="00881242" w:rsidRDefault="00C65633" w:rsidP="00C65633">
            <w:pPr>
              <w:spacing w:after="0"/>
              <w:jc w:val="both"/>
              <w:rPr>
                <w:rFonts w:ascii="Arial" w:eastAsia="MS Mincho" w:hAnsi="Arial" w:cs="Arial"/>
                <w:bCs/>
                <w:lang w:eastAsia="ja-JP"/>
              </w:rPr>
            </w:pPr>
            <w:r>
              <w:rPr>
                <w:rFonts w:ascii="Arial" w:eastAsia="MS Mincho" w:hAnsi="Arial" w:cs="Arial"/>
                <w:bCs/>
                <w:lang w:eastAsia="ja-JP"/>
              </w:rPr>
              <w:lastRenderedPageBreak/>
              <w:t xml:space="preserve">This would also impact RAN4 requirements if RAN2 agrees to this, as well as RAN1 specifications (i.e. how UE takes the TCI state from RRC configuration into use). So it's clear this is not something </w:t>
            </w:r>
            <w:r>
              <w:rPr>
                <w:rFonts w:ascii="Arial" w:eastAsia="MS Mincho" w:hAnsi="Arial" w:cs="Arial"/>
                <w:bCs/>
                <w:lang w:eastAsia="ja-JP"/>
              </w:rPr>
              <w:lastRenderedPageBreak/>
              <w:t>that can come "for free".</w:t>
            </w:r>
          </w:p>
        </w:tc>
      </w:tr>
      <w:tr w:rsidR="00C65633" w:rsidRPr="00881242" w14:paraId="53C14591" w14:textId="77777777" w:rsidTr="00E03BC4">
        <w:tc>
          <w:tcPr>
            <w:tcW w:w="1328" w:type="dxa"/>
            <w:shd w:val="clear" w:color="auto" w:fill="auto"/>
          </w:tcPr>
          <w:p w14:paraId="595A693D" w14:textId="74AD7013" w:rsidR="00C65633" w:rsidRPr="00881242" w:rsidRDefault="004E15B3" w:rsidP="00C65633">
            <w:pPr>
              <w:spacing w:after="0"/>
              <w:jc w:val="both"/>
              <w:rPr>
                <w:rFonts w:ascii="Arial" w:hAnsi="Arial" w:cs="Arial"/>
                <w:bCs/>
                <w:lang w:eastAsia="zh-CN"/>
              </w:rPr>
            </w:pPr>
            <w:r>
              <w:rPr>
                <w:rFonts w:ascii="Arial" w:hAnsi="Arial" w:cs="Arial"/>
                <w:bCs/>
                <w:lang w:eastAsia="zh-CN"/>
              </w:rPr>
              <w:lastRenderedPageBreak/>
              <w:t>ZTE</w:t>
            </w:r>
          </w:p>
        </w:tc>
        <w:tc>
          <w:tcPr>
            <w:tcW w:w="9157" w:type="dxa"/>
            <w:shd w:val="clear" w:color="auto" w:fill="auto"/>
          </w:tcPr>
          <w:p w14:paraId="77407D49" w14:textId="77777777" w:rsidR="004E15B3" w:rsidRPr="005509DD" w:rsidRDefault="004E15B3" w:rsidP="004E15B3">
            <w:pPr>
              <w:pStyle w:val="ListParagraph"/>
              <w:numPr>
                <w:ilvl w:val="0"/>
                <w:numId w:val="7"/>
              </w:numPr>
              <w:spacing w:after="120"/>
              <w:ind w:left="261" w:hanging="284"/>
              <w:jc w:val="both"/>
              <w:rPr>
                <w:rFonts w:ascii="Arial" w:eastAsia="MS Mincho" w:hAnsi="Arial" w:cs="Arial"/>
                <w:bCs/>
                <w:sz w:val="20"/>
                <w:lang w:eastAsia="ja-JP"/>
              </w:rPr>
            </w:pPr>
            <w:r w:rsidRPr="005509DD">
              <w:rPr>
                <w:rFonts w:ascii="Arial" w:eastAsia="MS Mincho" w:hAnsi="Arial" w:cs="Arial"/>
                <w:bCs/>
                <w:sz w:val="20"/>
                <w:lang w:eastAsia="ja-JP"/>
              </w:rPr>
              <w:t xml:space="preserve">As replied to Q3, TCI-state for SP-CSI-RS can be added; </w:t>
            </w:r>
          </w:p>
          <w:p w14:paraId="76C08BD4" w14:textId="31C15B0D" w:rsidR="00C65633" w:rsidRPr="004E15B3" w:rsidRDefault="004E15B3" w:rsidP="004E15B3">
            <w:pPr>
              <w:pStyle w:val="ListParagraph"/>
              <w:numPr>
                <w:ilvl w:val="0"/>
                <w:numId w:val="7"/>
              </w:numPr>
              <w:spacing w:after="120"/>
              <w:ind w:left="261" w:hanging="284"/>
              <w:jc w:val="both"/>
              <w:rPr>
                <w:rFonts w:ascii="Arial" w:eastAsia="MS Mincho" w:hAnsi="Arial" w:cs="Arial"/>
                <w:bCs/>
                <w:sz w:val="20"/>
                <w:lang w:eastAsia="ja-JP"/>
              </w:rPr>
            </w:pPr>
            <w:r w:rsidRPr="005509DD">
              <w:rPr>
                <w:rFonts w:ascii="Arial" w:eastAsia="MS Mincho" w:hAnsi="Arial" w:cs="Arial"/>
                <w:bCs/>
                <w:sz w:val="20"/>
                <w:lang w:eastAsia="ja-JP"/>
              </w:rPr>
              <w:t xml:space="preserve">For PDSCH, maybe “bwp-Id-r16” is not needed? We understand it must be the same as “firstActiveBWP-DL” configured for the SCell. </w:t>
            </w:r>
          </w:p>
        </w:tc>
      </w:tr>
      <w:tr w:rsidR="000074B8" w:rsidRPr="00881242" w14:paraId="212AFD43" w14:textId="77777777" w:rsidTr="00E03BC4">
        <w:tc>
          <w:tcPr>
            <w:tcW w:w="1328" w:type="dxa"/>
            <w:shd w:val="clear" w:color="auto" w:fill="auto"/>
          </w:tcPr>
          <w:p w14:paraId="3896A7C3" w14:textId="5C64909B" w:rsidR="000074B8" w:rsidRPr="00881242" w:rsidRDefault="000074B8" w:rsidP="000074B8">
            <w:pPr>
              <w:spacing w:after="0"/>
              <w:jc w:val="both"/>
              <w:rPr>
                <w:rFonts w:ascii="Arial" w:hAnsi="Arial" w:cs="Arial"/>
                <w:bCs/>
                <w:lang w:eastAsia="ko-KR"/>
              </w:rPr>
            </w:pPr>
            <w:r>
              <w:rPr>
                <w:rFonts w:ascii="Arial" w:eastAsia="MS Mincho" w:hAnsi="Arial" w:cs="Arial"/>
                <w:bCs/>
                <w:lang w:eastAsia="ja-JP"/>
              </w:rPr>
              <w:t xml:space="preserve">Qualcomm </w:t>
            </w:r>
          </w:p>
        </w:tc>
        <w:tc>
          <w:tcPr>
            <w:tcW w:w="9157" w:type="dxa"/>
            <w:shd w:val="clear" w:color="auto" w:fill="auto"/>
          </w:tcPr>
          <w:p w14:paraId="190C7336" w14:textId="77777777" w:rsidR="000074B8" w:rsidRPr="008C07DA" w:rsidRDefault="000074B8" w:rsidP="000074B8">
            <w:pPr>
              <w:pStyle w:val="ListParagraph"/>
              <w:numPr>
                <w:ilvl w:val="0"/>
                <w:numId w:val="11"/>
              </w:numPr>
              <w:jc w:val="both"/>
              <w:rPr>
                <w:rFonts w:ascii="Arial" w:eastAsia="MS Mincho" w:hAnsi="Arial" w:cs="Arial"/>
                <w:bCs/>
                <w:lang w:eastAsia="ja-JP"/>
              </w:rPr>
            </w:pPr>
            <w:r>
              <w:rPr>
                <w:rFonts w:ascii="Arial" w:eastAsia="MS Mincho" w:hAnsi="Arial" w:cs="Arial"/>
                <w:bCs/>
                <w:lang w:eastAsia="ja-JP"/>
              </w:rPr>
              <w:t xml:space="preserve">For IE </w:t>
            </w:r>
            <w:r w:rsidRPr="00D96C74">
              <w:t>bwp-</w:t>
            </w:r>
            <w:r>
              <w:t>Id-r16 within SCellPDS</w:t>
            </w:r>
            <w:r w:rsidRPr="005B657B">
              <w:t>CH-TCI</w:t>
            </w:r>
            <w:r>
              <w:t>, we are not sure whether it is needed. As specified in 38.321, the first active BWP is used upon SCell activation:</w:t>
            </w:r>
          </w:p>
          <w:p w14:paraId="0DAC9D7C" w14:textId="77777777" w:rsidR="000074B8" w:rsidRDefault="000074B8" w:rsidP="000074B8">
            <w:pPr>
              <w:pStyle w:val="ListParagraph"/>
              <w:jc w:val="both"/>
              <w:rPr>
                <w:rFonts w:ascii="Arial" w:eastAsia="MS Mincho" w:hAnsi="Arial" w:cs="Arial"/>
                <w:bCs/>
                <w:lang w:eastAsia="ja-JP"/>
              </w:rPr>
            </w:pPr>
            <w:r>
              <w:rPr>
                <w:rFonts w:ascii="Arial" w:eastAsia="MS Mincho" w:hAnsi="Arial" w:cs="Arial"/>
                <w:bCs/>
                <w:lang w:eastAsia="ja-JP"/>
              </w:rPr>
              <w:t>=====copy from Section 5.9 of 38.321==============</w:t>
            </w:r>
          </w:p>
          <w:p w14:paraId="322260BC" w14:textId="77777777" w:rsidR="000074B8" w:rsidRDefault="000074B8" w:rsidP="000074B8">
            <w:pPr>
              <w:pStyle w:val="ListParagraph"/>
              <w:jc w:val="both"/>
              <w:rPr>
                <w:rFonts w:ascii="Arial" w:eastAsia="MS Mincho" w:hAnsi="Arial" w:cs="Arial"/>
                <w:bCs/>
                <w:lang w:eastAsia="ja-JP"/>
              </w:rPr>
            </w:pPr>
          </w:p>
          <w:p w14:paraId="6BE5D919" w14:textId="77777777" w:rsidR="000074B8" w:rsidRPr="00B24D86" w:rsidRDefault="000074B8" w:rsidP="000074B8">
            <w:pPr>
              <w:pStyle w:val="B3"/>
              <w:rPr>
                <w:lang w:eastAsia="zh-CN"/>
              </w:rPr>
            </w:pPr>
            <w:r w:rsidRPr="005174E9">
              <w:rPr>
                <w:lang w:eastAsia="zh-CN"/>
              </w:rPr>
              <w:t>2&gt;</w:t>
            </w:r>
            <w:r w:rsidRPr="005174E9">
              <w:rPr>
                <w:lang w:eastAsia="zh-CN"/>
              </w:rPr>
              <w:tab/>
            </w:r>
            <w:r w:rsidRPr="00C77302">
              <w:rPr>
                <w:lang w:eastAsia="zh-CN"/>
              </w:rPr>
              <w:t xml:space="preserve">if the SCell was deactivated prior to receiving this SCell Activation/Deactivation MAC CE, or </w:t>
            </w:r>
            <w:r w:rsidRPr="00C77302">
              <w:t xml:space="preserve">an SCell is configured with </w:t>
            </w:r>
            <w:r w:rsidRPr="00C77302">
              <w:rPr>
                <w:i/>
              </w:rPr>
              <w:t>sCellState</w:t>
            </w:r>
            <w:r w:rsidRPr="00C77302">
              <w:t xml:space="preserve"> set to </w:t>
            </w:r>
            <w:r w:rsidRPr="00C77302">
              <w:rPr>
                <w:i/>
              </w:rPr>
              <w:t>activated</w:t>
            </w:r>
            <w:r w:rsidRPr="00C77302">
              <w:t xml:space="preserve"> upon SCell configuration</w:t>
            </w:r>
            <w:r w:rsidRPr="00C77302">
              <w:rPr>
                <w:lang w:eastAsia="zh-CN"/>
              </w:rPr>
              <w:t>:</w:t>
            </w:r>
          </w:p>
          <w:p w14:paraId="6BC674E3" w14:textId="77777777" w:rsidR="000074B8" w:rsidRPr="005174E9" w:rsidRDefault="000074B8" w:rsidP="000074B8">
            <w:pPr>
              <w:pStyle w:val="B3"/>
              <w:rPr>
                <w:lang w:eastAsia="ko-KR"/>
              </w:rPr>
            </w:pPr>
            <w:r w:rsidRPr="00F5265E">
              <w:rPr>
                <w:highlight w:val="yellow"/>
                <w:lang w:eastAsia="ko-KR"/>
              </w:rPr>
              <w:t>3&gt;</w:t>
            </w:r>
            <w:r w:rsidRPr="00F5265E">
              <w:rPr>
                <w:highlight w:val="yellow"/>
                <w:lang w:eastAsia="ko-KR"/>
              </w:rPr>
              <w:tab/>
              <w:t xml:space="preserve">activate the DL BWP and UL BWP indicated by </w:t>
            </w:r>
            <w:r w:rsidRPr="00F5265E">
              <w:rPr>
                <w:i/>
                <w:highlight w:val="yellow"/>
                <w:lang w:eastAsia="zh-CN"/>
              </w:rPr>
              <w:t>firstActiveDownlinkBWP-Id</w:t>
            </w:r>
            <w:r w:rsidRPr="00F5265E">
              <w:rPr>
                <w:highlight w:val="yellow"/>
                <w:lang w:eastAsia="zh-CN"/>
              </w:rPr>
              <w:t xml:space="preserve"> </w:t>
            </w:r>
            <w:r w:rsidRPr="00F5265E">
              <w:rPr>
                <w:highlight w:val="yellow"/>
                <w:lang w:eastAsia="ko-KR"/>
              </w:rPr>
              <w:t xml:space="preserve">and </w:t>
            </w:r>
            <w:r w:rsidRPr="00F5265E">
              <w:rPr>
                <w:i/>
                <w:highlight w:val="yellow"/>
                <w:lang w:eastAsia="zh-CN"/>
              </w:rPr>
              <w:t>firstActiveUplinkBWP-Id</w:t>
            </w:r>
            <w:r w:rsidRPr="00F5265E">
              <w:rPr>
                <w:highlight w:val="yellow"/>
                <w:lang w:eastAsia="zh-CN"/>
              </w:rPr>
              <w:t xml:space="preserve"> </w:t>
            </w:r>
            <w:r w:rsidRPr="00F5265E">
              <w:rPr>
                <w:highlight w:val="yellow"/>
                <w:lang w:eastAsia="ko-KR"/>
              </w:rPr>
              <w:t>respectively;</w:t>
            </w:r>
          </w:p>
          <w:p w14:paraId="377F1C61" w14:textId="77777777" w:rsidR="000074B8" w:rsidRPr="005174E9" w:rsidRDefault="000074B8" w:rsidP="000074B8">
            <w:pPr>
              <w:pStyle w:val="B2"/>
              <w:rPr>
                <w:lang w:eastAsia="ko-KR"/>
              </w:rPr>
            </w:pPr>
            <w:r w:rsidRPr="005174E9">
              <w:rPr>
                <w:lang w:eastAsia="ko-KR"/>
              </w:rPr>
              <w:t>2&gt;</w:t>
            </w:r>
            <w:r w:rsidRPr="005174E9">
              <w:tab/>
              <w:t xml:space="preserve">start or restart the </w:t>
            </w:r>
            <w:r w:rsidRPr="005174E9">
              <w:rPr>
                <w:i/>
              </w:rPr>
              <w:t>sCellDeactivationTimer</w:t>
            </w:r>
            <w:r w:rsidRPr="005174E9">
              <w:t xml:space="preserve"> associated with the SCell </w:t>
            </w:r>
            <w:r w:rsidRPr="005174E9">
              <w:rPr>
                <w:lang w:eastAsia="ko-KR"/>
              </w:rPr>
              <w:t>according to the timing defined in TS 38.213 [6];</w:t>
            </w:r>
          </w:p>
          <w:p w14:paraId="22708F14" w14:textId="77777777" w:rsidR="000074B8" w:rsidRPr="005174E9" w:rsidRDefault="000074B8" w:rsidP="000074B8">
            <w:pPr>
              <w:pStyle w:val="B2"/>
              <w:rPr>
                <w:lang w:eastAsia="ko-KR"/>
              </w:rPr>
            </w:pPr>
            <w:r w:rsidRPr="005174E9">
              <w:rPr>
                <w:lang w:eastAsia="ko-KR"/>
              </w:rPr>
              <w:t>2&gt;</w:t>
            </w:r>
            <w:r w:rsidRPr="005174E9">
              <w:rPr>
                <w:lang w:eastAsia="ko-KR"/>
              </w:rPr>
              <w:tab/>
              <w:t>(re-)initialize any suspended configured uplink grants of configured grant Type 1 associated with this SCell according to the stored configuration, if any, and to start in the symbol according to rules in clause 5.8.2;</w:t>
            </w:r>
          </w:p>
          <w:p w14:paraId="532DC3F0" w14:textId="77777777" w:rsidR="000074B8" w:rsidRPr="005174E9" w:rsidRDefault="000074B8" w:rsidP="000074B8">
            <w:pPr>
              <w:pStyle w:val="B2"/>
              <w:rPr>
                <w:lang w:eastAsia="ko-KR"/>
              </w:rPr>
            </w:pPr>
            <w:r w:rsidRPr="005174E9">
              <w:rPr>
                <w:lang w:eastAsia="ko-KR"/>
              </w:rPr>
              <w:t>2&gt;</w:t>
            </w:r>
            <w:r w:rsidRPr="005174E9">
              <w:rPr>
                <w:lang w:eastAsia="ko-KR"/>
              </w:rPr>
              <w:tab/>
              <w:t>trigger PHR according to clause 5.4.6.</w:t>
            </w:r>
          </w:p>
          <w:p w14:paraId="1DC2A794" w14:textId="77777777" w:rsidR="000074B8" w:rsidRDefault="000074B8" w:rsidP="000074B8">
            <w:pPr>
              <w:pStyle w:val="ListParagraph"/>
              <w:jc w:val="both"/>
              <w:rPr>
                <w:rFonts w:ascii="Arial" w:eastAsia="MS Mincho" w:hAnsi="Arial" w:cs="Arial"/>
                <w:bCs/>
                <w:lang w:eastAsia="ja-JP"/>
              </w:rPr>
            </w:pPr>
            <w:r>
              <w:rPr>
                <w:rFonts w:ascii="Arial" w:eastAsia="MS Mincho" w:hAnsi="Arial" w:cs="Arial"/>
                <w:bCs/>
                <w:lang w:eastAsia="ja-JP"/>
              </w:rPr>
              <w:t>=============================</w:t>
            </w:r>
          </w:p>
          <w:p w14:paraId="4FA3A6FD" w14:textId="77777777" w:rsidR="000074B8" w:rsidRDefault="000074B8" w:rsidP="000074B8">
            <w:pPr>
              <w:pStyle w:val="ListParagraph"/>
              <w:jc w:val="both"/>
              <w:rPr>
                <w:rFonts w:ascii="Arial" w:eastAsia="MS Mincho" w:hAnsi="Arial" w:cs="Arial"/>
                <w:bCs/>
                <w:lang w:eastAsia="ja-JP"/>
              </w:rPr>
            </w:pPr>
          </w:p>
          <w:p w14:paraId="2A8D3ED4" w14:textId="77777777" w:rsidR="00846B4D" w:rsidRPr="00846B4D" w:rsidRDefault="000074B8" w:rsidP="00D43A92">
            <w:pPr>
              <w:pStyle w:val="ListParagraph"/>
              <w:numPr>
                <w:ilvl w:val="0"/>
                <w:numId w:val="11"/>
              </w:numPr>
              <w:jc w:val="both"/>
              <w:rPr>
                <w:ins w:id="21" w:author="MediaTek (Felix)" w:date="2021-03-28T10:03:00Z"/>
                <w:rFonts w:ascii="Arial" w:hAnsi="Arial" w:cs="Arial"/>
                <w:bCs/>
                <w:lang w:eastAsia="zh-CN"/>
                <w:rPrChange w:id="22" w:author="MediaTek (Felix)" w:date="2021-03-28T10:03:00Z">
                  <w:rPr>
                    <w:ins w:id="23" w:author="MediaTek (Felix)" w:date="2021-03-28T10:03:00Z"/>
                  </w:rPr>
                </w:rPrChange>
              </w:rPr>
            </w:pPr>
            <w:r w:rsidRPr="00D43A92">
              <w:rPr>
                <w:rFonts w:ascii="Arial" w:eastAsia="MS Mincho" w:hAnsi="Arial" w:cs="Arial"/>
                <w:bCs/>
                <w:lang w:eastAsia="ja-JP"/>
              </w:rPr>
              <w:t xml:space="preserve">For IE </w:t>
            </w:r>
            <w:r>
              <w:t>sCellPDSCH-TCI-State-r16</w:t>
            </w:r>
            <w:r w:rsidRPr="00D96C74">
              <w:t xml:space="preserve"> </w:t>
            </w:r>
            <w:r>
              <w:t>within SCellPDS</w:t>
            </w:r>
            <w:r w:rsidRPr="005B657B">
              <w:t>CH-TCI</w:t>
            </w:r>
            <w:r>
              <w:t xml:space="preserve">, we think we may not need to use the type of </w:t>
            </w:r>
            <w:r w:rsidRPr="00D43A92">
              <w:rPr>
                <w:color w:val="993366"/>
              </w:rPr>
              <w:t>BIT</w:t>
            </w:r>
            <w:r w:rsidRPr="00E22C95">
              <w:t xml:space="preserve"> </w:t>
            </w:r>
            <w:r w:rsidRPr="00D43A92">
              <w:rPr>
                <w:color w:val="993366"/>
              </w:rPr>
              <w:t xml:space="preserve">STRING. </w:t>
            </w:r>
            <w:r w:rsidRPr="00D805E8">
              <w:t>We understand</w:t>
            </w:r>
            <w:r>
              <w:t xml:space="preserve"> that rapporteur tried to use the same format in MAC-CE but this design intended for payload size reduction of MAC-CE. In RRC signaling, it is not necessary, and we can just use the type of </w:t>
            </w:r>
            <w:r w:rsidRPr="00D96C74">
              <w:t>TCI-StateId</w:t>
            </w:r>
            <w:r>
              <w:t xml:space="preserve">, which is more readable. </w:t>
            </w:r>
          </w:p>
          <w:p w14:paraId="7A0B5E3B" w14:textId="5D2659A7" w:rsidR="000074B8" w:rsidRPr="00D43A92" w:rsidRDefault="00846B4D" w:rsidP="00846B4D">
            <w:pPr>
              <w:pStyle w:val="ListParagraph"/>
              <w:numPr>
                <w:ilvl w:val="0"/>
                <w:numId w:val="11"/>
              </w:numPr>
              <w:jc w:val="both"/>
              <w:rPr>
                <w:rFonts w:ascii="Arial" w:hAnsi="Arial" w:cs="Arial"/>
                <w:bCs/>
                <w:lang w:eastAsia="zh-CN"/>
              </w:rPr>
            </w:pPr>
            <w:ins w:id="24" w:author="MediaTek (Felix)" w:date="2021-03-28T10:03:00Z">
              <w:r>
                <w:t>[MediaTek] T</w:t>
              </w:r>
            </w:ins>
            <w:ins w:id="25" w:author="MediaTek (Felix)" w:date="2021-03-28T10:04:00Z">
              <w:r>
                <w:t>he bit string allow</w:t>
              </w:r>
            </w:ins>
            <w:ins w:id="26" w:author="MediaTek (Felix)" w:date="2021-03-28T10:05:00Z">
              <w:r>
                <w:t>s</w:t>
              </w:r>
            </w:ins>
            <w:ins w:id="27" w:author="MediaTek (Felix)" w:date="2021-03-28T10:04:00Z">
              <w:r>
                <w:t xml:space="preserve"> the NW to enable multiple PDSCH TCI and the final TCI will be provided by DCI. We are not sure wh</w:t>
              </w:r>
            </w:ins>
            <w:ins w:id="28" w:author="MediaTek (Felix)" w:date="2021-03-28T10:05:00Z">
              <w:r>
                <w:t>ether the proposal here is to have single TCI-stateId or a list of TCI-StateId.</w:t>
              </w:r>
            </w:ins>
            <w:ins w:id="29" w:author="MediaTek (Felix)" w:date="2021-03-28T10:04:00Z">
              <w:r>
                <w:t xml:space="preserve"> </w:t>
              </w:r>
            </w:ins>
            <w:ins w:id="30" w:author="MediaTek (Felix)" w:date="2021-03-28T10:05:00Z">
              <w:r>
                <w:t>We could change it to list of TCI-stateId if pre</w:t>
              </w:r>
            </w:ins>
            <w:ins w:id="31" w:author="MediaTek (Felix)" w:date="2021-03-28T10:06:00Z">
              <w:r>
                <w:t>ferred.</w:t>
              </w:r>
            </w:ins>
            <w:r w:rsidR="000074B8" w:rsidRPr="00D43A92">
              <w:rPr>
                <w:color w:val="993366"/>
              </w:rPr>
              <w:t xml:space="preserve"> </w:t>
            </w:r>
          </w:p>
        </w:tc>
      </w:tr>
      <w:tr w:rsidR="00C65633" w:rsidRPr="00881242" w14:paraId="33CE6155" w14:textId="77777777" w:rsidTr="00E03BC4">
        <w:tc>
          <w:tcPr>
            <w:tcW w:w="1328" w:type="dxa"/>
            <w:shd w:val="clear" w:color="auto" w:fill="auto"/>
          </w:tcPr>
          <w:p w14:paraId="0942C8B0" w14:textId="1007DD95" w:rsidR="00C65633" w:rsidRPr="00881242" w:rsidRDefault="003D16A1" w:rsidP="00C65633">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9157" w:type="dxa"/>
            <w:shd w:val="clear" w:color="auto" w:fill="auto"/>
          </w:tcPr>
          <w:p w14:paraId="0F93CA8E" w14:textId="74040156" w:rsidR="00C65633" w:rsidRPr="003D16A1" w:rsidRDefault="003D16A1" w:rsidP="00C65633">
            <w:pPr>
              <w:spacing w:after="0"/>
              <w:jc w:val="both"/>
              <w:rPr>
                <w:rFonts w:ascii="Arial" w:eastAsia="SimSun" w:hAnsi="Arial" w:cs="Arial"/>
                <w:bCs/>
                <w:lang w:eastAsia="zh-CN"/>
              </w:rPr>
            </w:pPr>
            <w:r>
              <w:rPr>
                <w:rFonts w:ascii="Arial" w:eastAsia="SimSun" w:hAnsi="Arial" w:cs="Arial"/>
                <w:bCs/>
                <w:lang w:eastAsia="zh-CN"/>
              </w:rPr>
              <w:t>Agree with ZTE, the BWP id will be the first active BWP configured in RRC signalling.</w:t>
            </w:r>
          </w:p>
        </w:tc>
      </w:tr>
      <w:tr w:rsidR="00C65633" w:rsidRPr="00881242" w14:paraId="170FACCC" w14:textId="77777777" w:rsidTr="00E03BC4">
        <w:tc>
          <w:tcPr>
            <w:tcW w:w="1328" w:type="dxa"/>
            <w:shd w:val="clear" w:color="auto" w:fill="auto"/>
          </w:tcPr>
          <w:p w14:paraId="0F78D91E" w14:textId="7223618A" w:rsidR="00C65633" w:rsidRPr="00881242" w:rsidRDefault="00C5751A" w:rsidP="00C65633">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uawei, HiSilicon</w:t>
            </w:r>
          </w:p>
        </w:tc>
        <w:tc>
          <w:tcPr>
            <w:tcW w:w="9157" w:type="dxa"/>
            <w:shd w:val="clear" w:color="auto" w:fill="auto"/>
          </w:tcPr>
          <w:p w14:paraId="42176878" w14:textId="340A8B72" w:rsidR="00C65633" w:rsidRPr="00C5751A" w:rsidRDefault="00C5751A" w:rsidP="00D2401B">
            <w:pPr>
              <w:spacing w:after="0"/>
              <w:jc w:val="both"/>
              <w:rPr>
                <w:rFonts w:ascii="Arial" w:eastAsia="SimSun" w:hAnsi="Arial" w:cs="Arial"/>
                <w:bCs/>
                <w:lang w:eastAsia="zh-CN"/>
              </w:rPr>
            </w:pPr>
            <w:r>
              <w:rPr>
                <w:rFonts w:ascii="Arial" w:eastAsia="SimSun" w:hAnsi="Arial" w:cs="Arial"/>
                <w:bCs/>
                <w:lang w:eastAsia="zh-CN"/>
              </w:rPr>
              <w:t xml:space="preserve">Same view as Nokia. There is RAN1/RAN4 specification impact to support this </w:t>
            </w:r>
            <w:r w:rsidR="00D2401B">
              <w:rPr>
                <w:rFonts w:ascii="Arial" w:eastAsia="SimSun" w:hAnsi="Arial" w:cs="Arial"/>
                <w:bCs/>
                <w:lang w:eastAsia="zh-CN"/>
              </w:rPr>
              <w:t>direct TCI state configuration via RRC</w:t>
            </w:r>
            <w:r>
              <w:rPr>
                <w:rFonts w:ascii="Arial" w:eastAsia="SimSun" w:hAnsi="Arial" w:cs="Arial"/>
                <w:bCs/>
                <w:lang w:eastAsia="zh-CN"/>
              </w:rPr>
              <w:t>.</w:t>
            </w:r>
            <w:r w:rsidR="00D2401B">
              <w:rPr>
                <w:rFonts w:ascii="Arial" w:eastAsia="SimSun" w:hAnsi="Arial" w:cs="Arial"/>
                <w:bCs/>
                <w:lang w:eastAsia="zh-CN"/>
              </w:rPr>
              <w:t xml:space="preserve"> We should consult RAN1 before RAN2 make the agreement especially when RAN1 expressed they do not expect R16 enhancement for this.</w:t>
            </w:r>
          </w:p>
        </w:tc>
      </w:tr>
      <w:tr w:rsidR="00104C2B" w:rsidRPr="00881242" w14:paraId="5897F5F6" w14:textId="77777777" w:rsidTr="00E03BC4">
        <w:tc>
          <w:tcPr>
            <w:tcW w:w="1328" w:type="dxa"/>
            <w:shd w:val="clear" w:color="auto" w:fill="auto"/>
          </w:tcPr>
          <w:p w14:paraId="4F64C27C" w14:textId="2D3B1A8D" w:rsidR="00104C2B" w:rsidRPr="00881242" w:rsidRDefault="00104C2B" w:rsidP="00C65633">
            <w:pPr>
              <w:spacing w:after="0"/>
              <w:jc w:val="both"/>
              <w:rPr>
                <w:rFonts w:ascii="Arial" w:hAnsi="Arial" w:cs="Arial"/>
                <w:bCs/>
                <w:lang w:eastAsia="zh-CN"/>
              </w:rPr>
            </w:pPr>
            <w:r>
              <w:rPr>
                <w:rFonts w:ascii="Arial" w:eastAsia="SimSun" w:hAnsi="Arial" w:cs="Arial" w:hint="eastAsia"/>
                <w:bCs/>
                <w:lang w:eastAsia="zh-CN"/>
              </w:rPr>
              <w:t>CATT</w:t>
            </w:r>
          </w:p>
        </w:tc>
        <w:tc>
          <w:tcPr>
            <w:tcW w:w="9157" w:type="dxa"/>
            <w:shd w:val="clear" w:color="auto" w:fill="auto"/>
          </w:tcPr>
          <w:p w14:paraId="17134057" w14:textId="4F765396" w:rsidR="00104C2B" w:rsidRPr="00881242" w:rsidRDefault="00104C2B" w:rsidP="00C65633">
            <w:pPr>
              <w:spacing w:after="0"/>
              <w:jc w:val="both"/>
              <w:rPr>
                <w:rFonts w:ascii="Arial" w:hAnsi="Arial" w:cs="Arial"/>
                <w:bCs/>
                <w:lang w:eastAsia="zh-CN"/>
              </w:rPr>
            </w:pPr>
            <w:r>
              <w:rPr>
                <w:rFonts w:ascii="Arial" w:eastAsia="SimSun" w:hAnsi="Arial" w:cs="Arial"/>
                <w:bCs/>
                <w:lang w:eastAsia="zh-CN"/>
              </w:rPr>
              <w:t>A</w:t>
            </w:r>
            <w:r>
              <w:rPr>
                <w:rFonts w:ascii="Arial" w:eastAsia="SimSun" w:hAnsi="Arial" w:cs="Arial" w:hint="eastAsia"/>
                <w:bCs/>
                <w:lang w:eastAsia="zh-CN"/>
              </w:rPr>
              <w:t>gree with Huawei and Nokia.</w:t>
            </w:r>
          </w:p>
        </w:tc>
      </w:tr>
      <w:tr w:rsidR="00104C2B" w:rsidRPr="00881242" w14:paraId="4AAD73CA" w14:textId="77777777" w:rsidTr="00E03BC4">
        <w:tc>
          <w:tcPr>
            <w:tcW w:w="1328" w:type="dxa"/>
            <w:shd w:val="clear" w:color="auto" w:fill="auto"/>
          </w:tcPr>
          <w:p w14:paraId="58C3CC96" w14:textId="77777777" w:rsidR="00104C2B" w:rsidRPr="00881242" w:rsidRDefault="00104C2B" w:rsidP="00C65633">
            <w:pPr>
              <w:spacing w:after="0"/>
              <w:jc w:val="both"/>
              <w:rPr>
                <w:rFonts w:ascii="Arial" w:hAnsi="Arial" w:cs="Arial"/>
                <w:bCs/>
                <w:lang w:eastAsia="zh-CN"/>
              </w:rPr>
            </w:pPr>
          </w:p>
        </w:tc>
        <w:tc>
          <w:tcPr>
            <w:tcW w:w="9157" w:type="dxa"/>
            <w:shd w:val="clear" w:color="auto" w:fill="auto"/>
          </w:tcPr>
          <w:p w14:paraId="29DAD1C0" w14:textId="77777777" w:rsidR="00104C2B" w:rsidRPr="00881242" w:rsidRDefault="00104C2B" w:rsidP="00C65633">
            <w:pPr>
              <w:spacing w:after="0"/>
              <w:jc w:val="both"/>
              <w:rPr>
                <w:rFonts w:ascii="Arial" w:hAnsi="Arial" w:cs="Arial"/>
                <w:bCs/>
                <w:lang w:eastAsia="zh-CN"/>
              </w:rPr>
            </w:pPr>
          </w:p>
        </w:tc>
      </w:tr>
      <w:tr w:rsidR="00104C2B" w:rsidRPr="00881242" w14:paraId="60041F94" w14:textId="77777777" w:rsidTr="00E03BC4">
        <w:tc>
          <w:tcPr>
            <w:tcW w:w="1328" w:type="dxa"/>
            <w:shd w:val="clear" w:color="auto" w:fill="auto"/>
          </w:tcPr>
          <w:p w14:paraId="7B3FD955" w14:textId="77777777" w:rsidR="00104C2B" w:rsidRPr="00881242" w:rsidRDefault="00104C2B" w:rsidP="00C65633">
            <w:pPr>
              <w:spacing w:after="0"/>
              <w:jc w:val="both"/>
              <w:rPr>
                <w:rFonts w:ascii="Arial" w:hAnsi="Arial" w:cs="Arial"/>
                <w:bCs/>
                <w:lang w:eastAsia="ko-KR"/>
              </w:rPr>
            </w:pPr>
          </w:p>
        </w:tc>
        <w:tc>
          <w:tcPr>
            <w:tcW w:w="9157" w:type="dxa"/>
            <w:shd w:val="clear" w:color="auto" w:fill="auto"/>
          </w:tcPr>
          <w:p w14:paraId="12303F96" w14:textId="77777777" w:rsidR="00104C2B" w:rsidRPr="00881242" w:rsidRDefault="00104C2B" w:rsidP="00C65633">
            <w:pPr>
              <w:spacing w:after="0"/>
              <w:jc w:val="both"/>
              <w:rPr>
                <w:rFonts w:ascii="Arial" w:hAnsi="Arial" w:cs="Arial"/>
                <w:bCs/>
                <w:lang w:eastAsia="ko-KR"/>
              </w:rPr>
            </w:pPr>
          </w:p>
        </w:tc>
      </w:tr>
      <w:tr w:rsidR="00104C2B" w:rsidRPr="00881242" w14:paraId="0DFDFE20" w14:textId="77777777" w:rsidTr="00E03BC4">
        <w:tc>
          <w:tcPr>
            <w:tcW w:w="1328" w:type="dxa"/>
            <w:shd w:val="clear" w:color="auto" w:fill="auto"/>
          </w:tcPr>
          <w:p w14:paraId="193C528D" w14:textId="77777777" w:rsidR="00104C2B" w:rsidRPr="00881242" w:rsidRDefault="00104C2B" w:rsidP="00C65633">
            <w:pPr>
              <w:spacing w:after="0"/>
              <w:jc w:val="both"/>
              <w:rPr>
                <w:rFonts w:ascii="Arial" w:eastAsia="SimSun" w:hAnsi="Arial" w:cs="Arial"/>
                <w:bCs/>
                <w:lang w:eastAsia="zh-CN"/>
              </w:rPr>
            </w:pPr>
          </w:p>
        </w:tc>
        <w:tc>
          <w:tcPr>
            <w:tcW w:w="9157" w:type="dxa"/>
            <w:shd w:val="clear" w:color="auto" w:fill="auto"/>
          </w:tcPr>
          <w:p w14:paraId="030C67FD" w14:textId="77777777" w:rsidR="00104C2B" w:rsidRPr="00881242" w:rsidRDefault="00104C2B" w:rsidP="00C65633">
            <w:pPr>
              <w:spacing w:after="0"/>
              <w:jc w:val="both"/>
              <w:rPr>
                <w:rFonts w:ascii="Arial" w:eastAsia="SimSun" w:hAnsi="Arial" w:cs="Arial"/>
                <w:bCs/>
                <w:lang w:eastAsia="zh-CN"/>
              </w:rPr>
            </w:pPr>
          </w:p>
        </w:tc>
      </w:tr>
      <w:tr w:rsidR="00104C2B" w:rsidRPr="00881242" w14:paraId="7A56B766" w14:textId="77777777" w:rsidTr="00E03BC4">
        <w:tc>
          <w:tcPr>
            <w:tcW w:w="1328" w:type="dxa"/>
            <w:shd w:val="clear" w:color="auto" w:fill="auto"/>
          </w:tcPr>
          <w:p w14:paraId="640AC15B" w14:textId="77777777" w:rsidR="00104C2B" w:rsidRPr="00881242" w:rsidRDefault="00104C2B" w:rsidP="00C65633">
            <w:pPr>
              <w:spacing w:after="0"/>
              <w:jc w:val="both"/>
              <w:rPr>
                <w:rFonts w:ascii="Arial" w:hAnsi="Arial" w:cs="Arial"/>
                <w:bCs/>
                <w:lang w:eastAsia="zh-CN"/>
              </w:rPr>
            </w:pPr>
          </w:p>
        </w:tc>
        <w:tc>
          <w:tcPr>
            <w:tcW w:w="9157" w:type="dxa"/>
            <w:shd w:val="clear" w:color="auto" w:fill="auto"/>
          </w:tcPr>
          <w:p w14:paraId="5FE54A0D" w14:textId="77777777" w:rsidR="00104C2B" w:rsidRPr="00881242" w:rsidRDefault="00104C2B" w:rsidP="00C65633">
            <w:pPr>
              <w:spacing w:after="0"/>
              <w:jc w:val="both"/>
              <w:rPr>
                <w:rFonts w:ascii="Arial" w:hAnsi="Arial" w:cs="Arial"/>
                <w:bCs/>
                <w:lang w:eastAsia="zh-CN"/>
              </w:rPr>
            </w:pPr>
          </w:p>
        </w:tc>
      </w:tr>
      <w:tr w:rsidR="00104C2B" w:rsidRPr="00881242" w14:paraId="097AE7AD" w14:textId="77777777" w:rsidTr="00E03BC4">
        <w:tc>
          <w:tcPr>
            <w:tcW w:w="1328" w:type="dxa"/>
            <w:shd w:val="clear" w:color="auto" w:fill="auto"/>
          </w:tcPr>
          <w:p w14:paraId="6BC6CCB9" w14:textId="77777777" w:rsidR="00104C2B" w:rsidRPr="00881242" w:rsidRDefault="00104C2B" w:rsidP="00C65633">
            <w:pPr>
              <w:spacing w:after="0"/>
              <w:jc w:val="both"/>
              <w:rPr>
                <w:rFonts w:ascii="Arial" w:hAnsi="Arial" w:cs="Arial"/>
                <w:bCs/>
                <w:lang w:eastAsia="zh-CN"/>
              </w:rPr>
            </w:pPr>
          </w:p>
        </w:tc>
        <w:tc>
          <w:tcPr>
            <w:tcW w:w="9157" w:type="dxa"/>
            <w:shd w:val="clear" w:color="auto" w:fill="auto"/>
          </w:tcPr>
          <w:p w14:paraId="181C1C6B" w14:textId="77777777" w:rsidR="00104C2B" w:rsidRPr="00881242" w:rsidRDefault="00104C2B" w:rsidP="00C65633">
            <w:pPr>
              <w:spacing w:after="0"/>
              <w:jc w:val="both"/>
              <w:rPr>
                <w:rFonts w:ascii="Arial" w:hAnsi="Arial" w:cs="Arial"/>
                <w:bCs/>
                <w:lang w:eastAsia="zh-CN"/>
              </w:rPr>
            </w:pPr>
          </w:p>
        </w:tc>
      </w:tr>
      <w:tr w:rsidR="00104C2B" w:rsidRPr="00881242" w14:paraId="25203C0A" w14:textId="77777777" w:rsidTr="00E03BC4">
        <w:tc>
          <w:tcPr>
            <w:tcW w:w="1328" w:type="dxa"/>
            <w:shd w:val="clear" w:color="auto" w:fill="auto"/>
          </w:tcPr>
          <w:p w14:paraId="4B16912B" w14:textId="77777777" w:rsidR="00104C2B" w:rsidRPr="00881242" w:rsidRDefault="00104C2B" w:rsidP="00C65633">
            <w:pPr>
              <w:spacing w:after="0"/>
              <w:jc w:val="both"/>
              <w:rPr>
                <w:rFonts w:ascii="Arial" w:hAnsi="Arial" w:cs="Arial"/>
                <w:bCs/>
                <w:lang w:eastAsia="zh-CN"/>
              </w:rPr>
            </w:pPr>
          </w:p>
        </w:tc>
        <w:tc>
          <w:tcPr>
            <w:tcW w:w="9157" w:type="dxa"/>
            <w:shd w:val="clear" w:color="auto" w:fill="auto"/>
          </w:tcPr>
          <w:p w14:paraId="1AC57B84" w14:textId="77777777" w:rsidR="00104C2B" w:rsidRPr="00881242" w:rsidRDefault="00104C2B" w:rsidP="00C65633">
            <w:pPr>
              <w:spacing w:after="0"/>
              <w:jc w:val="both"/>
              <w:rPr>
                <w:rFonts w:ascii="Arial" w:hAnsi="Arial" w:cs="Arial"/>
                <w:bCs/>
                <w:lang w:eastAsia="zh-CN"/>
              </w:rPr>
            </w:pPr>
          </w:p>
        </w:tc>
      </w:tr>
    </w:tbl>
    <w:p w14:paraId="23AA9E40" w14:textId="77777777" w:rsidR="00D6553C" w:rsidRDefault="00D6553C" w:rsidP="004D4FC0">
      <w:pPr>
        <w:rPr>
          <w:rFonts w:ascii="Arial" w:hAnsi="Arial" w:cs="Arial"/>
        </w:rPr>
      </w:pPr>
    </w:p>
    <w:p w14:paraId="608F6113" w14:textId="77777777" w:rsidR="00BD2DD5" w:rsidRDefault="00BD2DD5" w:rsidP="00BD2DD5">
      <w:pPr>
        <w:rPr>
          <w:ins w:id="32" w:author="MediaTek (Felix)" w:date="2021-03-28T10:03:00Z"/>
          <w:rFonts w:ascii="Arial" w:hAnsi="Arial" w:cs="Arial"/>
        </w:rPr>
      </w:pPr>
      <w:ins w:id="33" w:author="MediaTek (Felix)" w:date="2021-03-28T10:03:00Z">
        <w:r w:rsidRPr="00184367">
          <w:rPr>
            <w:rFonts w:ascii="Arial" w:hAnsi="Arial" w:cs="Arial"/>
            <w:b/>
          </w:rPr>
          <w:t>Summary for Q</w:t>
        </w:r>
        <w:r>
          <w:rPr>
            <w:rFonts w:ascii="Arial" w:hAnsi="Arial" w:cs="Arial"/>
            <w:b/>
          </w:rPr>
          <w:t>4</w:t>
        </w:r>
        <w:r>
          <w:rPr>
            <w:rFonts w:ascii="Arial" w:hAnsi="Arial" w:cs="Arial"/>
          </w:rPr>
          <w:t xml:space="preserve">: For the CR, ZTE suggestion on removing of </w:t>
        </w:r>
        <w:r w:rsidRPr="005509DD">
          <w:rPr>
            <w:rFonts w:ascii="Arial" w:eastAsia="MS Mincho" w:hAnsi="Arial" w:cs="Arial"/>
            <w:bCs/>
            <w:lang w:eastAsia="ja-JP"/>
          </w:rPr>
          <w:t>“bwp-Id-r16</w:t>
        </w:r>
        <w:r>
          <w:rPr>
            <w:rFonts w:ascii="Arial" w:eastAsia="MS Mincho" w:hAnsi="Arial" w:cs="Arial"/>
            <w:bCs/>
            <w:lang w:eastAsia="ja-JP"/>
          </w:rPr>
          <w:t>” in PDSCH seems reasonable. More details (and does it really impact RAN1) could be further discussed in later release if necessary.</w:t>
        </w:r>
      </w:ins>
    </w:p>
    <w:p w14:paraId="49426973" w14:textId="77777777" w:rsidR="00371D93" w:rsidRDefault="00371D93" w:rsidP="004D4FC0">
      <w:pPr>
        <w:rPr>
          <w:rFonts w:ascii="Arial" w:hAnsi="Arial" w:cs="Arial"/>
        </w:rPr>
      </w:pPr>
    </w:p>
    <w:p w14:paraId="752AD755" w14:textId="500E3127" w:rsidR="00E03BC4" w:rsidRDefault="00E03BC4" w:rsidP="004D4FC0">
      <w:pPr>
        <w:rPr>
          <w:rFonts w:ascii="Arial" w:hAnsi="Arial" w:cs="Arial"/>
        </w:rPr>
      </w:pPr>
      <w:r>
        <w:rPr>
          <w:rFonts w:ascii="Arial" w:hAnsi="Arial" w:cs="Arial"/>
        </w:rPr>
        <w:t>Finally, companies could raise other comment/suggestion/question if not covered by previous discussion.</w:t>
      </w:r>
    </w:p>
    <w:p w14:paraId="535B6058" w14:textId="18BC47BF" w:rsidR="00EA26DF" w:rsidRPr="00881242" w:rsidRDefault="0047724C" w:rsidP="00EA26DF">
      <w:pPr>
        <w:spacing w:after="0"/>
        <w:jc w:val="both"/>
        <w:rPr>
          <w:rFonts w:ascii="Arial" w:hAnsi="Arial" w:cs="Arial"/>
        </w:rPr>
      </w:pPr>
      <w:r>
        <w:rPr>
          <w:rFonts w:ascii="Arial" w:hAnsi="Arial" w:cs="Arial"/>
          <w:b/>
        </w:rPr>
        <w:t>Question 5</w:t>
      </w:r>
      <w:r w:rsidR="00EA26DF" w:rsidRPr="00881242">
        <w:rPr>
          <w:rFonts w:ascii="Arial" w:hAnsi="Arial" w:cs="Arial"/>
          <w:b/>
        </w:rPr>
        <w:t xml:space="preserve">: </w:t>
      </w:r>
      <w:r w:rsidR="00EA26DF">
        <w:rPr>
          <w:rFonts w:ascii="Arial" w:hAnsi="Arial" w:cs="Arial"/>
          <w:b/>
        </w:rPr>
        <w:t>C</w:t>
      </w:r>
      <w:r w:rsidR="00EA26DF" w:rsidRPr="00881242">
        <w:rPr>
          <w:rFonts w:ascii="Arial" w:hAnsi="Arial" w:cs="Arial"/>
          <w:b/>
        </w:rPr>
        <w:t xml:space="preserve">ompanies </w:t>
      </w:r>
      <w:r w:rsidR="00EA26DF">
        <w:rPr>
          <w:rFonts w:ascii="Arial" w:hAnsi="Arial" w:cs="Arial"/>
          <w:b/>
        </w:rPr>
        <w:t>ar</w:t>
      </w:r>
      <w:r w:rsidR="00E03BC4">
        <w:rPr>
          <w:rFonts w:ascii="Arial" w:hAnsi="Arial" w:cs="Arial"/>
          <w:b/>
        </w:rPr>
        <w:t xml:space="preserve">e invited to provide </w:t>
      </w:r>
      <w:r w:rsidR="00EA26DF">
        <w:rPr>
          <w:rFonts w:ascii="Arial" w:hAnsi="Arial" w:cs="Arial"/>
          <w:b/>
        </w:rPr>
        <w:t xml:space="preserve">other comment </w:t>
      </w:r>
      <w:r w:rsidR="00E03BC4">
        <w:rPr>
          <w:rFonts w:ascii="Arial" w:hAnsi="Arial" w:cs="Arial"/>
          <w:b/>
        </w:rPr>
        <w:t xml:space="preserve">(if any) </w:t>
      </w:r>
      <w:r w:rsidR="00EA26DF">
        <w:rPr>
          <w:rFonts w:ascii="Arial" w:hAnsi="Arial" w:cs="Arial"/>
          <w:b/>
        </w:rPr>
        <w:t xml:space="preserve">on </w:t>
      </w:r>
      <w:r w:rsidR="00E03BC4">
        <w:rPr>
          <w:rFonts w:ascii="Arial" w:hAnsi="Arial" w:cs="Arial"/>
          <w:b/>
        </w:rPr>
        <w:t>TCI state for direction</w:t>
      </w:r>
      <w:r w:rsidR="00EA26DF">
        <w:rPr>
          <w:rFonts w:ascii="Arial" w:hAnsi="Arial" w:cs="Arial"/>
          <w:b/>
        </w:rPr>
        <w:t xml:space="preserve"> SCell activation issue. </w:t>
      </w:r>
    </w:p>
    <w:p w14:paraId="738BF365" w14:textId="77777777" w:rsidR="00EA26DF" w:rsidRPr="00881242" w:rsidRDefault="00EA26DF" w:rsidP="00EA26DF">
      <w:pPr>
        <w:spacing w:after="0"/>
        <w:jc w:val="both"/>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E03BC4" w:rsidRPr="00881242" w14:paraId="76F8FCDB" w14:textId="77777777" w:rsidTr="00E03BC4">
        <w:tc>
          <w:tcPr>
            <w:tcW w:w="1328" w:type="dxa"/>
            <w:shd w:val="clear" w:color="auto" w:fill="D9D9D9"/>
          </w:tcPr>
          <w:p w14:paraId="5B056B51" w14:textId="77777777" w:rsidR="00E03BC4" w:rsidRPr="00881242" w:rsidRDefault="00E03BC4" w:rsidP="009616DE">
            <w:pPr>
              <w:spacing w:after="0"/>
              <w:jc w:val="both"/>
              <w:rPr>
                <w:rFonts w:ascii="Arial" w:hAnsi="Arial" w:cs="Arial"/>
                <w:b/>
                <w:bCs/>
                <w:lang w:eastAsia="zh-CN"/>
              </w:rPr>
            </w:pPr>
            <w:r w:rsidRPr="00881242">
              <w:rPr>
                <w:rFonts w:ascii="Arial" w:hAnsi="Arial" w:cs="Arial"/>
                <w:b/>
                <w:bCs/>
                <w:lang w:eastAsia="zh-CN"/>
              </w:rPr>
              <w:t>Company</w:t>
            </w:r>
          </w:p>
        </w:tc>
        <w:tc>
          <w:tcPr>
            <w:tcW w:w="9157" w:type="dxa"/>
            <w:shd w:val="clear" w:color="auto" w:fill="D9D9D9"/>
          </w:tcPr>
          <w:p w14:paraId="765D5E56" w14:textId="77777777" w:rsidR="00E03BC4" w:rsidRPr="00881242" w:rsidRDefault="00E03BC4" w:rsidP="009616DE">
            <w:pPr>
              <w:spacing w:after="0"/>
              <w:jc w:val="both"/>
              <w:rPr>
                <w:rFonts w:ascii="Arial" w:hAnsi="Arial" w:cs="Arial"/>
                <w:b/>
                <w:bCs/>
                <w:lang w:eastAsia="zh-CN"/>
              </w:rPr>
            </w:pPr>
            <w:r w:rsidRPr="00881242">
              <w:rPr>
                <w:rFonts w:ascii="Arial" w:hAnsi="Arial" w:cs="Arial"/>
                <w:b/>
                <w:bCs/>
                <w:lang w:eastAsia="zh-CN"/>
              </w:rPr>
              <w:t>Comments</w:t>
            </w:r>
          </w:p>
        </w:tc>
      </w:tr>
      <w:tr w:rsidR="00C65633" w:rsidRPr="00881242" w14:paraId="23B746E0" w14:textId="77777777" w:rsidTr="00E03BC4">
        <w:tc>
          <w:tcPr>
            <w:tcW w:w="1328" w:type="dxa"/>
            <w:shd w:val="clear" w:color="auto" w:fill="auto"/>
          </w:tcPr>
          <w:p w14:paraId="490941E3" w14:textId="0571896B" w:rsidR="00C65633" w:rsidRPr="00881242" w:rsidRDefault="00C65633" w:rsidP="00C65633">
            <w:pPr>
              <w:spacing w:after="0"/>
              <w:jc w:val="both"/>
              <w:rPr>
                <w:rFonts w:ascii="Arial" w:eastAsia="MS Mincho" w:hAnsi="Arial" w:cs="Arial"/>
                <w:bCs/>
                <w:lang w:eastAsia="ja-JP"/>
              </w:rPr>
            </w:pPr>
            <w:r>
              <w:rPr>
                <w:rFonts w:ascii="Arial" w:eastAsia="MS Mincho" w:hAnsi="Arial" w:cs="Arial"/>
                <w:bCs/>
                <w:lang w:eastAsia="ja-JP"/>
              </w:rPr>
              <w:t>Nokia, Nokia Shanghai Bell</w:t>
            </w:r>
          </w:p>
        </w:tc>
        <w:tc>
          <w:tcPr>
            <w:tcW w:w="9157" w:type="dxa"/>
            <w:shd w:val="clear" w:color="auto" w:fill="auto"/>
          </w:tcPr>
          <w:p w14:paraId="1D962287" w14:textId="1841F3DA" w:rsidR="00C65633" w:rsidRPr="00881242" w:rsidRDefault="00C65633" w:rsidP="00C65633">
            <w:pPr>
              <w:spacing w:after="0"/>
              <w:jc w:val="both"/>
              <w:rPr>
                <w:rFonts w:ascii="Arial" w:eastAsia="MS Mincho" w:hAnsi="Arial" w:cs="Arial"/>
                <w:bCs/>
                <w:lang w:eastAsia="ja-JP"/>
              </w:rPr>
            </w:pPr>
            <w:r>
              <w:rPr>
                <w:rFonts w:ascii="Arial" w:eastAsia="MS Mincho" w:hAnsi="Arial" w:cs="Arial"/>
                <w:bCs/>
                <w:lang w:eastAsia="ja-JP"/>
              </w:rPr>
              <w:t>Rel-16 is frozen so we should stop optimizing it: We would actually like the direct SCell activation feature to work well and would support doing this in Rel-17 instead. 3GPP needs to follow its own rules or we will never decrease the workload.</w:t>
            </w:r>
          </w:p>
        </w:tc>
      </w:tr>
      <w:tr w:rsidR="00C65633" w:rsidRPr="00881242" w14:paraId="34F5B27D" w14:textId="77777777" w:rsidTr="00E03BC4">
        <w:tc>
          <w:tcPr>
            <w:tcW w:w="1328" w:type="dxa"/>
            <w:shd w:val="clear" w:color="auto" w:fill="auto"/>
          </w:tcPr>
          <w:p w14:paraId="4926C1D6" w14:textId="09BA1018" w:rsidR="00C65633" w:rsidRPr="00881242" w:rsidRDefault="004E15B3" w:rsidP="00C65633">
            <w:pPr>
              <w:spacing w:after="0"/>
              <w:jc w:val="both"/>
              <w:rPr>
                <w:rFonts w:ascii="Arial" w:hAnsi="Arial" w:cs="Arial"/>
                <w:bCs/>
                <w:lang w:eastAsia="zh-CN"/>
              </w:rPr>
            </w:pPr>
            <w:r>
              <w:rPr>
                <w:rFonts w:ascii="Arial" w:hAnsi="Arial" w:cs="Arial"/>
                <w:bCs/>
                <w:lang w:eastAsia="zh-CN"/>
              </w:rPr>
              <w:t>ZTE</w:t>
            </w:r>
          </w:p>
        </w:tc>
        <w:tc>
          <w:tcPr>
            <w:tcW w:w="9157" w:type="dxa"/>
            <w:shd w:val="clear" w:color="auto" w:fill="auto"/>
          </w:tcPr>
          <w:p w14:paraId="30EAA62C" w14:textId="214D44D4" w:rsidR="00C65633" w:rsidRPr="00881242" w:rsidRDefault="004E15B3" w:rsidP="00004FC0">
            <w:pPr>
              <w:spacing w:after="0"/>
              <w:jc w:val="both"/>
              <w:rPr>
                <w:rFonts w:ascii="Arial" w:hAnsi="Arial" w:cs="Arial"/>
                <w:bCs/>
                <w:lang w:eastAsia="zh-CN"/>
              </w:rPr>
            </w:pPr>
            <w:r>
              <w:rPr>
                <w:rFonts w:ascii="Arial" w:hAnsi="Arial" w:cs="Arial"/>
                <w:bCs/>
                <w:lang w:eastAsia="zh-CN"/>
              </w:rPr>
              <w:t xml:space="preserve">We </w:t>
            </w:r>
            <w:r w:rsidR="002763EF">
              <w:rPr>
                <w:rFonts w:ascii="Arial" w:hAnsi="Arial" w:cs="Arial"/>
                <w:bCs/>
                <w:lang w:eastAsia="zh-CN"/>
              </w:rPr>
              <w:t>prefer</w:t>
            </w:r>
            <w:r w:rsidR="00E50D67">
              <w:rPr>
                <w:rFonts w:ascii="Arial" w:hAnsi="Arial" w:cs="Arial"/>
                <w:bCs/>
                <w:lang w:eastAsia="zh-CN"/>
              </w:rPr>
              <w:t xml:space="preserve"> to consider it as a “bug fix” instead of an optimization</w:t>
            </w:r>
            <w:r>
              <w:rPr>
                <w:rFonts w:ascii="Arial" w:hAnsi="Arial" w:cs="Arial"/>
                <w:bCs/>
                <w:lang w:eastAsia="zh-CN"/>
              </w:rPr>
              <w:t>.</w:t>
            </w:r>
          </w:p>
        </w:tc>
      </w:tr>
      <w:tr w:rsidR="00C65633" w:rsidRPr="00881242" w14:paraId="4D2E0F47" w14:textId="77777777" w:rsidTr="00E03BC4">
        <w:tc>
          <w:tcPr>
            <w:tcW w:w="1328" w:type="dxa"/>
            <w:shd w:val="clear" w:color="auto" w:fill="auto"/>
          </w:tcPr>
          <w:p w14:paraId="50CD2A58" w14:textId="32FCA6CC" w:rsidR="00C65633" w:rsidRPr="00881242" w:rsidRDefault="005603F7" w:rsidP="00C65633">
            <w:pPr>
              <w:spacing w:after="0"/>
              <w:jc w:val="both"/>
              <w:rPr>
                <w:rFonts w:ascii="Arial" w:hAnsi="Arial" w:cs="Arial"/>
                <w:bCs/>
                <w:lang w:eastAsia="ko-KR"/>
              </w:rPr>
            </w:pPr>
            <w:r>
              <w:rPr>
                <w:rFonts w:ascii="Arial" w:hAnsi="Arial" w:cs="Arial"/>
                <w:bCs/>
                <w:lang w:eastAsia="ko-KR"/>
              </w:rPr>
              <w:t xml:space="preserve">Qualcomm </w:t>
            </w:r>
          </w:p>
        </w:tc>
        <w:tc>
          <w:tcPr>
            <w:tcW w:w="9157" w:type="dxa"/>
            <w:shd w:val="clear" w:color="auto" w:fill="auto"/>
          </w:tcPr>
          <w:p w14:paraId="10B00EA2" w14:textId="5C2871A1" w:rsidR="00C65633" w:rsidRPr="00881242" w:rsidRDefault="005603F7" w:rsidP="00C65633">
            <w:pPr>
              <w:spacing w:after="0"/>
              <w:jc w:val="both"/>
              <w:rPr>
                <w:rFonts w:ascii="Arial" w:hAnsi="Arial" w:cs="Arial"/>
                <w:bCs/>
                <w:lang w:eastAsia="zh-CN"/>
              </w:rPr>
            </w:pPr>
            <w:r>
              <w:rPr>
                <w:rFonts w:ascii="Arial" w:hAnsi="Arial" w:cs="Arial"/>
                <w:bCs/>
                <w:lang w:eastAsia="zh-CN"/>
              </w:rPr>
              <w:t>Same view as ZTE</w:t>
            </w:r>
          </w:p>
        </w:tc>
      </w:tr>
      <w:tr w:rsidR="00C65633" w:rsidRPr="00881242" w14:paraId="633887FB" w14:textId="77777777" w:rsidTr="00E03BC4">
        <w:tc>
          <w:tcPr>
            <w:tcW w:w="1328" w:type="dxa"/>
            <w:shd w:val="clear" w:color="auto" w:fill="auto"/>
          </w:tcPr>
          <w:p w14:paraId="7B0CF9FF" w14:textId="04FAA308" w:rsidR="00C65633" w:rsidRPr="00881242" w:rsidRDefault="00D73A59" w:rsidP="00C65633">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9157" w:type="dxa"/>
            <w:shd w:val="clear" w:color="auto" w:fill="auto"/>
          </w:tcPr>
          <w:p w14:paraId="0BE4CA7B" w14:textId="373AD69D" w:rsidR="00C65633" w:rsidRPr="00D73A59" w:rsidRDefault="00D73A59" w:rsidP="00C65633">
            <w:pPr>
              <w:spacing w:after="0"/>
              <w:jc w:val="both"/>
              <w:rPr>
                <w:rFonts w:ascii="Arial" w:eastAsia="SimSun" w:hAnsi="Arial" w:cs="Arial"/>
                <w:bCs/>
                <w:lang w:eastAsia="zh-CN"/>
              </w:rPr>
            </w:pPr>
            <w:r>
              <w:rPr>
                <w:rFonts w:ascii="Arial" w:eastAsia="SimSun" w:hAnsi="Arial" w:cs="Arial"/>
                <w:bCs/>
                <w:lang w:eastAsia="zh-CN"/>
              </w:rPr>
              <w:t xml:space="preserve">It is kind of optimization. </w:t>
            </w:r>
          </w:p>
        </w:tc>
      </w:tr>
      <w:tr w:rsidR="00C65633" w:rsidRPr="00881242" w14:paraId="224F9AFE" w14:textId="77777777" w:rsidTr="00E03BC4">
        <w:tc>
          <w:tcPr>
            <w:tcW w:w="1328" w:type="dxa"/>
            <w:shd w:val="clear" w:color="auto" w:fill="auto"/>
          </w:tcPr>
          <w:p w14:paraId="0AC583F9" w14:textId="77777777" w:rsidR="00C65633" w:rsidRPr="00881242" w:rsidRDefault="00C65633" w:rsidP="00C65633">
            <w:pPr>
              <w:spacing w:after="0"/>
              <w:jc w:val="both"/>
              <w:rPr>
                <w:rFonts w:ascii="Arial" w:eastAsia="SimSun" w:hAnsi="Arial" w:cs="Arial"/>
                <w:bCs/>
                <w:lang w:eastAsia="zh-CN"/>
              </w:rPr>
            </w:pPr>
          </w:p>
        </w:tc>
        <w:tc>
          <w:tcPr>
            <w:tcW w:w="9157" w:type="dxa"/>
            <w:shd w:val="clear" w:color="auto" w:fill="auto"/>
          </w:tcPr>
          <w:p w14:paraId="6F86D2BD" w14:textId="77777777" w:rsidR="00C65633" w:rsidRPr="00881242" w:rsidRDefault="00C65633" w:rsidP="00C65633">
            <w:pPr>
              <w:spacing w:after="0"/>
              <w:jc w:val="both"/>
              <w:rPr>
                <w:rFonts w:ascii="Arial" w:hAnsi="Arial" w:cs="Arial"/>
                <w:bCs/>
                <w:lang w:eastAsia="zh-CN"/>
              </w:rPr>
            </w:pPr>
          </w:p>
        </w:tc>
      </w:tr>
      <w:tr w:rsidR="00C65633" w:rsidRPr="00881242" w14:paraId="4E73E24E" w14:textId="77777777" w:rsidTr="00E03BC4">
        <w:tc>
          <w:tcPr>
            <w:tcW w:w="1328" w:type="dxa"/>
            <w:shd w:val="clear" w:color="auto" w:fill="auto"/>
          </w:tcPr>
          <w:p w14:paraId="62F9BF57" w14:textId="77777777" w:rsidR="00C65633" w:rsidRPr="00881242" w:rsidRDefault="00C65633" w:rsidP="00C65633">
            <w:pPr>
              <w:spacing w:after="0"/>
              <w:jc w:val="both"/>
              <w:rPr>
                <w:rFonts w:ascii="Arial" w:hAnsi="Arial" w:cs="Arial"/>
                <w:bCs/>
                <w:lang w:eastAsia="zh-CN"/>
              </w:rPr>
            </w:pPr>
          </w:p>
        </w:tc>
        <w:tc>
          <w:tcPr>
            <w:tcW w:w="9157" w:type="dxa"/>
            <w:shd w:val="clear" w:color="auto" w:fill="auto"/>
          </w:tcPr>
          <w:p w14:paraId="6487F2A0" w14:textId="77777777" w:rsidR="00C65633" w:rsidRPr="00881242" w:rsidRDefault="00C65633" w:rsidP="00C65633">
            <w:pPr>
              <w:spacing w:after="0"/>
              <w:jc w:val="both"/>
              <w:rPr>
                <w:rFonts w:ascii="Arial" w:hAnsi="Arial" w:cs="Arial"/>
                <w:bCs/>
                <w:lang w:eastAsia="zh-CN"/>
              </w:rPr>
            </w:pPr>
          </w:p>
        </w:tc>
      </w:tr>
      <w:tr w:rsidR="00C65633" w:rsidRPr="00881242" w14:paraId="2F58CC50" w14:textId="77777777" w:rsidTr="00E03BC4">
        <w:tc>
          <w:tcPr>
            <w:tcW w:w="1328" w:type="dxa"/>
            <w:shd w:val="clear" w:color="auto" w:fill="auto"/>
          </w:tcPr>
          <w:p w14:paraId="4EBD9FAE" w14:textId="77777777" w:rsidR="00C65633" w:rsidRPr="00881242" w:rsidRDefault="00C65633" w:rsidP="00C65633">
            <w:pPr>
              <w:spacing w:after="0"/>
              <w:jc w:val="both"/>
              <w:rPr>
                <w:rFonts w:ascii="Arial" w:hAnsi="Arial" w:cs="Arial"/>
                <w:bCs/>
                <w:lang w:eastAsia="zh-CN"/>
              </w:rPr>
            </w:pPr>
          </w:p>
        </w:tc>
        <w:tc>
          <w:tcPr>
            <w:tcW w:w="9157" w:type="dxa"/>
            <w:shd w:val="clear" w:color="auto" w:fill="auto"/>
          </w:tcPr>
          <w:p w14:paraId="3101DBC4" w14:textId="77777777" w:rsidR="00C65633" w:rsidRPr="00881242" w:rsidRDefault="00C65633" w:rsidP="00C65633">
            <w:pPr>
              <w:spacing w:after="0"/>
              <w:jc w:val="both"/>
              <w:rPr>
                <w:rFonts w:ascii="Arial" w:hAnsi="Arial" w:cs="Arial"/>
                <w:bCs/>
                <w:lang w:eastAsia="zh-CN"/>
              </w:rPr>
            </w:pPr>
          </w:p>
        </w:tc>
      </w:tr>
      <w:tr w:rsidR="00C65633" w:rsidRPr="00881242" w14:paraId="0901C075" w14:textId="77777777" w:rsidTr="00E03BC4">
        <w:tc>
          <w:tcPr>
            <w:tcW w:w="1328" w:type="dxa"/>
            <w:shd w:val="clear" w:color="auto" w:fill="auto"/>
          </w:tcPr>
          <w:p w14:paraId="7CA2F84B" w14:textId="77777777" w:rsidR="00C65633" w:rsidRPr="00881242" w:rsidRDefault="00C65633" w:rsidP="00C65633">
            <w:pPr>
              <w:spacing w:after="0"/>
              <w:jc w:val="both"/>
              <w:rPr>
                <w:rFonts w:ascii="Arial" w:hAnsi="Arial" w:cs="Arial"/>
                <w:bCs/>
                <w:lang w:eastAsia="ko-KR"/>
              </w:rPr>
            </w:pPr>
          </w:p>
        </w:tc>
        <w:tc>
          <w:tcPr>
            <w:tcW w:w="9157" w:type="dxa"/>
            <w:shd w:val="clear" w:color="auto" w:fill="auto"/>
          </w:tcPr>
          <w:p w14:paraId="40409786" w14:textId="77777777" w:rsidR="00C65633" w:rsidRPr="00881242" w:rsidRDefault="00C65633" w:rsidP="00C65633">
            <w:pPr>
              <w:spacing w:after="0"/>
              <w:jc w:val="both"/>
              <w:rPr>
                <w:rFonts w:ascii="Arial" w:hAnsi="Arial" w:cs="Arial"/>
                <w:bCs/>
                <w:lang w:eastAsia="ko-KR"/>
              </w:rPr>
            </w:pPr>
          </w:p>
        </w:tc>
      </w:tr>
    </w:tbl>
    <w:p w14:paraId="65E382EC" w14:textId="77777777" w:rsidR="00EA26DF" w:rsidRPr="00881242" w:rsidRDefault="00EA26DF" w:rsidP="00EA26DF">
      <w:pPr>
        <w:pStyle w:val="Doc-text2"/>
        <w:tabs>
          <w:tab w:val="left" w:pos="340"/>
        </w:tabs>
        <w:ind w:left="0" w:firstLine="0"/>
        <w:jc w:val="both"/>
        <w:rPr>
          <w:rFonts w:cs="Arial"/>
          <w:b/>
          <w:lang w:val="en-GB"/>
        </w:rPr>
      </w:pPr>
    </w:p>
    <w:p w14:paraId="6BE45AB9" w14:textId="77777777" w:rsidR="00A41945" w:rsidRDefault="00A41945" w:rsidP="00A41945">
      <w:pPr>
        <w:rPr>
          <w:ins w:id="34" w:author="MediaTek (Felix)" w:date="2021-03-28T10:06:00Z"/>
          <w:rFonts w:ascii="Arial" w:hAnsi="Arial" w:cs="Arial"/>
        </w:rPr>
      </w:pPr>
      <w:ins w:id="35" w:author="MediaTek (Felix)" w:date="2021-03-28T10:06:00Z">
        <w:r w:rsidRPr="00184367">
          <w:rPr>
            <w:rFonts w:ascii="Arial" w:hAnsi="Arial" w:cs="Arial"/>
            <w:b/>
          </w:rPr>
          <w:t>Summary for Q</w:t>
        </w:r>
        <w:r>
          <w:rPr>
            <w:rFonts w:ascii="Arial" w:hAnsi="Arial" w:cs="Arial"/>
            <w:b/>
          </w:rPr>
          <w:t>5</w:t>
        </w:r>
        <w:r>
          <w:rPr>
            <w:rFonts w:ascii="Arial" w:hAnsi="Arial" w:cs="Arial"/>
          </w:rPr>
          <w:t>: Similar as summary in Q1, no consensus on whether this is optimization or bug fixing.</w:t>
        </w:r>
      </w:ins>
    </w:p>
    <w:p w14:paraId="457923B3" w14:textId="77777777" w:rsidR="00EA26DF" w:rsidRPr="00881242" w:rsidRDefault="00EA26DF" w:rsidP="004D4FC0">
      <w:pPr>
        <w:rPr>
          <w:rFonts w:ascii="Arial" w:hAnsi="Arial" w:cs="Arial"/>
        </w:rPr>
      </w:pPr>
    </w:p>
    <w:p w14:paraId="593746F3" w14:textId="5A2FB14B" w:rsidR="00DE28E0" w:rsidRPr="00602393" w:rsidRDefault="00892489" w:rsidP="00844B7D">
      <w:pPr>
        <w:pStyle w:val="Heading1"/>
        <w:ind w:left="0" w:firstLine="0"/>
        <w:rPr>
          <w:rFonts w:cs="Arial"/>
          <w:lang w:val="en-US" w:eastAsia="ko-KR"/>
        </w:rPr>
      </w:pPr>
      <w:r>
        <w:rPr>
          <w:rFonts w:cs="Arial"/>
          <w:lang w:val="en-US" w:eastAsia="ko-KR"/>
        </w:rPr>
        <w:t>4</w:t>
      </w:r>
      <w:r w:rsidR="000C2A92" w:rsidRPr="00602393">
        <w:rPr>
          <w:rFonts w:cs="Arial"/>
          <w:lang w:val="en-US" w:eastAsia="ko-KR"/>
        </w:rPr>
        <w:t xml:space="preserve"> Conclusions</w:t>
      </w:r>
      <w:r w:rsidR="00DE28E0" w:rsidRPr="00602393">
        <w:rPr>
          <w:rFonts w:cs="Arial"/>
          <w:b/>
        </w:rPr>
        <w:tab/>
      </w:r>
    </w:p>
    <w:p w14:paraId="38A9B93C" w14:textId="6286485F" w:rsidR="00DE28E0" w:rsidRPr="00602393" w:rsidRDefault="00DE28E0" w:rsidP="00DE28E0">
      <w:pPr>
        <w:pStyle w:val="Doc-text2"/>
        <w:tabs>
          <w:tab w:val="left" w:pos="340"/>
        </w:tabs>
        <w:ind w:left="0" w:firstLine="0"/>
        <w:jc w:val="both"/>
        <w:rPr>
          <w:rFonts w:cs="Arial"/>
          <w:b/>
        </w:rPr>
      </w:pPr>
      <w:r w:rsidRPr="00602393">
        <w:rPr>
          <w:rFonts w:cs="Arial"/>
        </w:rPr>
        <w:t>Bas</w:t>
      </w:r>
      <w:r w:rsidR="006145E9">
        <w:rPr>
          <w:rFonts w:cs="Arial"/>
        </w:rPr>
        <w:t>e on the discussion in section 3</w:t>
      </w:r>
      <w:r w:rsidRPr="00602393">
        <w:rPr>
          <w:rFonts w:cs="Arial"/>
        </w:rPr>
        <w:t xml:space="preserve">, we propose the following: </w:t>
      </w:r>
    </w:p>
    <w:p w14:paraId="0F80D15B" w14:textId="77777777" w:rsidR="008F0233" w:rsidRPr="00602393" w:rsidRDefault="008F0233" w:rsidP="008F0233">
      <w:pPr>
        <w:pStyle w:val="Doc-text2"/>
        <w:tabs>
          <w:tab w:val="left" w:pos="340"/>
        </w:tabs>
        <w:ind w:left="0" w:firstLine="0"/>
        <w:jc w:val="both"/>
        <w:rPr>
          <w:rFonts w:cs="Arial"/>
          <w:b/>
        </w:rPr>
      </w:pPr>
    </w:p>
    <w:p w14:paraId="7C016A59" w14:textId="7630A322" w:rsidR="005D6C8F" w:rsidRDefault="005D6C8F" w:rsidP="005D6C8F">
      <w:pPr>
        <w:rPr>
          <w:ins w:id="36" w:author="MediaTek (Felix)" w:date="2021-03-28T10:09:00Z"/>
          <w:rFonts w:ascii="Arial" w:hAnsi="Arial" w:cs="Arial"/>
          <w:b/>
        </w:rPr>
      </w:pPr>
      <w:ins w:id="37" w:author="MediaTek (Felix)" w:date="2021-03-28T10:09:00Z">
        <w:r w:rsidRPr="00184367">
          <w:rPr>
            <w:rFonts w:ascii="Arial" w:hAnsi="Arial" w:cs="Arial"/>
            <w:b/>
          </w:rPr>
          <w:t xml:space="preserve">Proposal 1: </w:t>
        </w:r>
        <w:r w:rsidRPr="00881242">
          <w:rPr>
            <w:rFonts w:ascii="Arial" w:hAnsi="Arial" w:cs="Arial"/>
            <w:b/>
          </w:rPr>
          <w:t>Add</w:t>
        </w:r>
        <w:r>
          <w:rPr>
            <w:rFonts w:ascii="Arial" w:hAnsi="Arial" w:cs="Arial"/>
            <w:b/>
          </w:rPr>
          <w:t>ing</w:t>
        </w:r>
        <w:r w:rsidRPr="00881242">
          <w:rPr>
            <w:rFonts w:ascii="Arial" w:hAnsi="Arial" w:cs="Arial"/>
            <w:b/>
          </w:rPr>
          <w:t xml:space="preserve"> TCI state in RRC for direct SCell activation</w:t>
        </w:r>
        <w:r>
          <w:rPr>
            <w:rFonts w:ascii="Arial" w:hAnsi="Arial" w:cs="Arial"/>
            <w:b/>
          </w:rPr>
          <w:t xml:space="preserve"> is not pursue in Rel-16.</w:t>
        </w:r>
      </w:ins>
    </w:p>
    <w:p w14:paraId="5D59C67A" w14:textId="42EF4B48" w:rsidR="005D6C8F" w:rsidRPr="00184367" w:rsidRDefault="005D6C8F" w:rsidP="005D6C8F">
      <w:pPr>
        <w:rPr>
          <w:ins w:id="38" w:author="MediaTek (Felix)" w:date="2021-03-28T10:09:00Z"/>
          <w:rFonts w:ascii="Arial" w:hAnsi="Arial" w:cs="Arial"/>
          <w:b/>
        </w:rPr>
      </w:pPr>
      <w:ins w:id="39" w:author="MediaTek (Felix)" w:date="2021-03-28T10:09:00Z">
        <w:r>
          <w:rPr>
            <w:rFonts w:ascii="Arial" w:hAnsi="Arial" w:cs="Arial"/>
            <w:b/>
          </w:rPr>
          <w:t xml:space="preserve">Proposal 2: Send reply LS to RAN4/RAN1 and inform them that RAN2 decides not to add </w:t>
        </w:r>
        <w:r w:rsidRPr="00881242">
          <w:rPr>
            <w:rFonts w:ascii="Arial" w:hAnsi="Arial" w:cs="Arial"/>
            <w:b/>
          </w:rPr>
          <w:t>TCI state in RRC for direct SCell activation</w:t>
        </w:r>
        <w:r>
          <w:rPr>
            <w:rFonts w:ascii="Arial" w:hAnsi="Arial" w:cs="Arial"/>
            <w:b/>
          </w:rPr>
          <w:t xml:space="preserve"> in Rel-16.</w:t>
        </w:r>
      </w:ins>
    </w:p>
    <w:p w14:paraId="565E49A3" w14:textId="77777777" w:rsidR="00234CCF" w:rsidRPr="00602393" w:rsidRDefault="00234CCF" w:rsidP="006215FC">
      <w:pPr>
        <w:pStyle w:val="Doc-text2"/>
        <w:tabs>
          <w:tab w:val="left" w:pos="340"/>
        </w:tabs>
        <w:ind w:left="0" w:firstLine="0"/>
        <w:jc w:val="both"/>
        <w:rPr>
          <w:rFonts w:cs="Arial"/>
          <w:b/>
        </w:rPr>
      </w:pPr>
    </w:p>
    <w:p w14:paraId="7A3BDC9C" w14:textId="77777777" w:rsidR="00234CCF" w:rsidRPr="00602393" w:rsidRDefault="00234CCF" w:rsidP="006215FC">
      <w:pPr>
        <w:pStyle w:val="Doc-text2"/>
        <w:tabs>
          <w:tab w:val="left" w:pos="340"/>
        </w:tabs>
        <w:ind w:left="0" w:firstLine="0"/>
        <w:jc w:val="both"/>
        <w:rPr>
          <w:rFonts w:cs="Arial"/>
          <w:b/>
        </w:rPr>
      </w:pPr>
    </w:p>
    <w:p w14:paraId="330A4C0A" w14:textId="1981DB5E" w:rsidR="00EF622C" w:rsidRPr="00602393" w:rsidRDefault="00892489" w:rsidP="00F54927">
      <w:pPr>
        <w:pStyle w:val="Heading1"/>
        <w:pBdr>
          <w:top w:val="single" w:sz="12" w:space="0" w:color="auto"/>
        </w:pBdr>
        <w:rPr>
          <w:rFonts w:cs="Arial"/>
          <w:lang w:val="en-US" w:eastAsia="ko-KR"/>
        </w:rPr>
      </w:pPr>
      <w:r>
        <w:rPr>
          <w:rFonts w:cs="Arial"/>
          <w:lang w:val="en-US" w:eastAsia="ko-KR"/>
        </w:rPr>
        <w:t>5</w:t>
      </w:r>
      <w:r w:rsidR="00EF622C" w:rsidRPr="00602393">
        <w:rPr>
          <w:rFonts w:cs="Arial"/>
          <w:lang w:val="en-US" w:eastAsia="ko-KR"/>
        </w:rPr>
        <w:t xml:space="preserve"> References</w:t>
      </w:r>
    </w:p>
    <w:p w14:paraId="711EF9FA" w14:textId="4C68D073" w:rsidR="00F150F7" w:rsidRDefault="00F150F7" w:rsidP="00F150F7">
      <w:pPr>
        <w:spacing w:after="60"/>
        <w:rPr>
          <w:rFonts w:ascii="Arial" w:hAnsi="Arial" w:cs="Arial"/>
          <w:lang w:eastAsia="ko-KR"/>
        </w:rPr>
      </w:pPr>
      <w:r w:rsidRPr="00E14D50">
        <w:rPr>
          <w:rFonts w:ascii="Arial" w:hAnsi="Arial" w:cs="Arial"/>
          <w:lang w:val="en-US" w:eastAsia="ko-KR"/>
        </w:rPr>
        <w:t>[</w:t>
      </w:r>
      <w:r w:rsidRPr="00E14D50">
        <w:rPr>
          <w:rFonts w:ascii="Arial" w:hAnsi="Arial" w:cs="Arial"/>
          <w:lang w:eastAsia="ko-KR"/>
        </w:rPr>
        <w:t xml:space="preserve">1] </w:t>
      </w:r>
      <w:r w:rsidRPr="00012BF4">
        <w:rPr>
          <w:rFonts w:ascii="Arial" w:hAnsi="Arial" w:cs="Arial"/>
          <w:lang w:eastAsia="ko-KR"/>
        </w:rPr>
        <w:t>R2-2100058</w:t>
      </w:r>
      <w:r>
        <w:rPr>
          <w:rFonts w:ascii="Arial" w:hAnsi="Arial" w:cs="Arial"/>
          <w:lang w:eastAsia="ko-KR"/>
        </w:rPr>
        <w:t xml:space="preserve"> / </w:t>
      </w:r>
      <w:r w:rsidRPr="00AA4162">
        <w:rPr>
          <w:rFonts w:ascii="Arial" w:hAnsi="Arial" w:cs="Arial"/>
          <w:lang w:eastAsia="ko-KR"/>
        </w:rPr>
        <w:t>R4-2017329</w:t>
      </w:r>
      <w:r>
        <w:rPr>
          <w:rFonts w:ascii="Arial" w:hAnsi="Arial" w:cs="Arial"/>
          <w:lang w:eastAsia="ko-KR"/>
        </w:rPr>
        <w:t>, “</w:t>
      </w:r>
      <w:r w:rsidRPr="00AA4162">
        <w:rPr>
          <w:rFonts w:ascii="Arial" w:hAnsi="Arial" w:cs="Arial"/>
          <w:lang w:eastAsia="ko-KR"/>
        </w:rPr>
        <w:t>LS on TCI state indication at Direct SCell activation</w:t>
      </w:r>
      <w:r>
        <w:rPr>
          <w:rFonts w:ascii="Arial" w:hAnsi="Arial" w:cs="Arial"/>
          <w:lang w:eastAsia="ko-KR"/>
        </w:rPr>
        <w:t>”, RAN4</w:t>
      </w:r>
    </w:p>
    <w:p w14:paraId="6C11A384" w14:textId="5D16C53D" w:rsidR="00F150F7" w:rsidRDefault="00F150F7" w:rsidP="00F150F7">
      <w:pPr>
        <w:spacing w:after="60"/>
        <w:rPr>
          <w:rFonts w:ascii="Arial" w:hAnsi="Arial" w:cs="Arial"/>
          <w:lang w:eastAsia="ko-KR"/>
        </w:rPr>
      </w:pPr>
      <w:r>
        <w:rPr>
          <w:rFonts w:ascii="Arial" w:hAnsi="Arial" w:cs="Arial"/>
          <w:lang w:eastAsia="ko-KR"/>
        </w:rPr>
        <w:t xml:space="preserve">[2] </w:t>
      </w:r>
      <w:r w:rsidR="00D94CCB" w:rsidRPr="00D94CCB">
        <w:rPr>
          <w:rFonts w:ascii="Arial" w:hAnsi="Arial" w:cs="Arial"/>
          <w:lang w:eastAsia="ko-KR"/>
        </w:rPr>
        <w:t>R2-2102199</w:t>
      </w:r>
      <w:r w:rsidR="00D94CCB">
        <w:rPr>
          <w:rFonts w:ascii="Arial" w:hAnsi="Arial" w:cs="Arial"/>
          <w:lang w:eastAsia="ko-KR"/>
        </w:rPr>
        <w:t xml:space="preserve"> / </w:t>
      </w:r>
      <w:r w:rsidR="00D94CCB" w:rsidRPr="00D94CCB">
        <w:rPr>
          <w:rFonts w:ascii="Arial" w:hAnsi="Arial" w:cs="Arial"/>
          <w:lang w:eastAsia="ko-KR"/>
        </w:rPr>
        <w:t>R1-2102015</w:t>
      </w:r>
      <w:r w:rsidR="00D94CCB">
        <w:rPr>
          <w:rFonts w:ascii="Arial" w:hAnsi="Arial" w:cs="Arial"/>
          <w:lang w:eastAsia="ko-KR"/>
        </w:rPr>
        <w:t>, “</w:t>
      </w:r>
      <w:r w:rsidR="00D94CCB" w:rsidRPr="00D94CCB">
        <w:rPr>
          <w:rFonts w:ascii="Arial" w:hAnsi="Arial" w:cs="Arial"/>
          <w:lang w:eastAsia="ko-KR"/>
        </w:rPr>
        <w:t>Reply LS on TCI state indication at Direct SCell activation</w:t>
      </w:r>
      <w:r w:rsidR="00D94CCB">
        <w:rPr>
          <w:rFonts w:ascii="Arial" w:hAnsi="Arial" w:cs="Arial"/>
          <w:lang w:eastAsia="ko-KR"/>
        </w:rPr>
        <w:t>”, RAN1</w:t>
      </w:r>
    </w:p>
    <w:p w14:paraId="5065C574" w14:textId="0A4E9704" w:rsidR="007D0CC3" w:rsidRDefault="009342F3" w:rsidP="00F150F7">
      <w:pPr>
        <w:spacing w:after="60"/>
        <w:rPr>
          <w:rFonts w:ascii="Arial" w:hAnsi="Arial" w:cs="Arial"/>
          <w:lang w:eastAsia="ko-KR"/>
        </w:rPr>
      </w:pPr>
      <w:r>
        <w:rPr>
          <w:rFonts w:ascii="Arial" w:hAnsi="Arial" w:cs="Arial"/>
          <w:lang w:eastAsia="ko-KR"/>
        </w:rPr>
        <w:t>[3] R2-2101853, “</w:t>
      </w:r>
      <w:r w:rsidRPr="009342F3">
        <w:rPr>
          <w:rFonts w:ascii="Arial" w:hAnsi="Arial" w:cs="Arial"/>
          <w:lang w:eastAsia="ko-KR"/>
        </w:rPr>
        <w:t>TCI state for direct SCell activation</w:t>
      </w:r>
      <w:r>
        <w:rPr>
          <w:rFonts w:ascii="Arial" w:hAnsi="Arial" w:cs="Arial"/>
          <w:lang w:eastAsia="ko-KR"/>
        </w:rPr>
        <w:t>”, MediaTek Inc.</w:t>
      </w:r>
    </w:p>
    <w:p w14:paraId="6DBAEC7F" w14:textId="5D4D14AC" w:rsidR="00996AB4" w:rsidRPr="00142F35" w:rsidRDefault="00996AB4" w:rsidP="00F150F7">
      <w:pPr>
        <w:spacing w:after="0"/>
        <w:rPr>
          <w:rFonts w:ascii="Arial" w:hAnsi="Arial" w:cs="Arial"/>
          <w:lang w:eastAsia="ko-KR"/>
        </w:rPr>
      </w:pPr>
    </w:p>
    <w:sectPr w:rsidR="00996AB4" w:rsidRPr="00142F35" w:rsidSect="002746FF">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542B26" w14:textId="77777777" w:rsidR="00980CE4" w:rsidRDefault="00980CE4">
      <w:r>
        <w:separator/>
      </w:r>
    </w:p>
  </w:endnote>
  <w:endnote w:type="continuationSeparator" w:id="0">
    <w:p w14:paraId="106FCC95" w14:textId="77777777" w:rsidR="00980CE4" w:rsidRDefault="00980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v4.2.0">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8FC456" w14:textId="77777777" w:rsidR="00980CE4" w:rsidRDefault="00980CE4">
      <w:r>
        <w:separator/>
      </w:r>
    </w:p>
  </w:footnote>
  <w:footnote w:type="continuationSeparator" w:id="0">
    <w:p w14:paraId="33F24E72" w14:textId="77777777" w:rsidR="00980CE4" w:rsidRDefault="00980C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C8222A"/>
    <w:multiLevelType w:val="hybridMultilevel"/>
    <w:tmpl w:val="D6B2F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193E46"/>
    <w:multiLevelType w:val="hybridMultilevel"/>
    <w:tmpl w:val="708E560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B6C4644"/>
    <w:multiLevelType w:val="hybridMultilevel"/>
    <w:tmpl w:val="EF9E0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B82BA6"/>
    <w:multiLevelType w:val="hybridMultilevel"/>
    <w:tmpl w:val="68C6D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CE7916"/>
    <w:multiLevelType w:val="hybridMultilevel"/>
    <w:tmpl w:val="62329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F514C4D"/>
    <w:multiLevelType w:val="hybridMultilevel"/>
    <w:tmpl w:val="DCB81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8362AD"/>
    <w:multiLevelType w:val="hybridMultilevel"/>
    <w:tmpl w:val="90FEFA7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2"/>
  </w:num>
  <w:num w:numId="2">
    <w:abstractNumId w:val="6"/>
  </w:num>
  <w:num w:numId="3">
    <w:abstractNumId w:val="8"/>
  </w:num>
  <w:num w:numId="4">
    <w:abstractNumId w:val="9"/>
  </w:num>
  <w:num w:numId="5">
    <w:abstractNumId w:val="10"/>
  </w:num>
  <w:num w:numId="6">
    <w:abstractNumId w:val="7"/>
  </w:num>
  <w:num w:numId="7">
    <w:abstractNumId w:val="3"/>
  </w:num>
  <w:num w:numId="8">
    <w:abstractNumId w:val="5"/>
  </w:num>
  <w:num w:numId="9">
    <w:abstractNumId w:val="0"/>
  </w:num>
  <w:num w:numId="10">
    <w:abstractNumId w:val="4"/>
  </w:num>
  <w:num w:numId="11">
    <w:abstractNumId w:val="1"/>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475"/>
    <w:rsid w:val="00000BAB"/>
    <w:rsid w:val="00001216"/>
    <w:rsid w:val="0000144A"/>
    <w:rsid w:val="0000144E"/>
    <w:rsid w:val="00001684"/>
    <w:rsid w:val="00002542"/>
    <w:rsid w:val="00002795"/>
    <w:rsid w:val="000039DB"/>
    <w:rsid w:val="00003B68"/>
    <w:rsid w:val="00004E45"/>
    <w:rsid w:val="00004FC0"/>
    <w:rsid w:val="0000505D"/>
    <w:rsid w:val="00005C91"/>
    <w:rsid w:val="000060A1"/>
    <w:rsid w:val="00006D31"/>
    <w:rsid w:val="000072F3"/>
    <w:rsid w:val="000074B8"/>
    <w:rsid w:val="00007E67"/>
    <w:rsid w:val="00007E9B"/>
    <w:rsid w:val="00007FCB"/>
    <w:rsid w:val="00010097"/>
    <w:rsid w:val="000103C2"/>
    <w:rsid w:val="00011C91"/>
    <w:rsid w:val="0001209C"/>
    <w:rsid w:val="000122E4"/>
    <w:rsid w:val="0001240B"/>
    <w:rsid w:val="00012B35"/>
    <w:rsid w:val="000137AC"/>
    <w:rsid w:val="00013E76"/>
    <w:rsid w:val="000146BF"/>
    <w:rsid w:val="00014C64"/>
    <w:rsid w:val="0001634A"/>
    <w:rsid w:val="0001638D"/>
    <w:rsid w:val="00016C2D"/>
    <w:rsid w:val="00016D38"/>
    <w:rsid w:val="000171C2"/>
    <w:rsid w:val="00017628"/>
    <w:rsid w:val="0002085E"/>
    <w:rsid w:val="000209C9"/>
    <w:rsid w:val="00021297"/>
    <w:rsid w:val="00021755"/>
    <w:rsid w:val="00021FA4"/>
    <w:rsid w:val="0002225E"/>
    <w:rsid w:val="0002262C"/>
    <w:rsid w:val="00022D2D"/>
    <w:rsid w:val="00022E4A"/>
    <w:rsid w:val="0002317C"/>
    <w:rsid w:val="00023304"/>
    <w:rsid w:val="0002517E"/>
    <w:rsid w:val="000251B2"/>
    <w:rsid w:val="00025828"/>
    <w:rsid w:val="000258C8"/>
    <w:rsid w:val="00025DD1"/>
    <w:rsid w:val="0002613E"/>
    <w:rsid w:val="00026624"/>
    <w:rsid w:val="00026B4E"/>
    <w:rsid w:val="00026E59"/>
    <w:rsid w:val="000276E5"/>
    <w:rsid w:val="00027973"/>
    <w:rsid w:val="000279D2"/>
    <w:rsid w:val="00027C6B"/>
    <w:rsid w:val="00031423"/>
    <w:rsid w:val="00031C79"/>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41034"/>
    <w:rsid w:val="00041085"/>
    <w:rsid w:val="00042602"/>
    <w:rsid w:val="0004283B"/>
    <w:rsid w:val="000429FF"/>
    <w:rsid w:val="00042DD0"/>
    <w:rsid w:val="00043031"/>
    <w:rsid w:val="000434CF"/>
    <w:rsid w:val="000435CB"/>
    <w:rsid w:val="00043820"/>
    <w:rsid w:val="00043990"/>
    <w:rsid w:val="00045286"/>
    <w:rsid w:val="0004535F"/>
    <w:rsid w:val="00045B75"/>
    <w:rsid w:val="00046193"/>
    <w:rsid w:val="00046316"/>
    <w:rsid w:val="000466DA"/>
    <w:rsid w:val="0004696C"/>
    <w:rsid w:val="00046B2C"/>
    <w:rsid w:val="00047D19"/>
    <w:rsid w:val="00047D68"/>
    <w:rsid w:val="000502F2"/>
    <w:rsid w:val="00050501"/>
    <w:rsid w:val="00050A6D"/>
    <w:rsid w:val="00051913"/>
    <w:rsid w:val="00052CC7"/>
    <w:rsid w:val="00053C0E"/>
    <w:rsid w:val="00053DBC"/>
    <w:rsid w:val="00053EB7"/>
    <w:rsid w:val="0005466B"/>
    <w:rsid w:val="00054D4E"/>
    <w:rsid w:val="000556AB"/>
    <w:rsid w:val="00056789"/>
    <w:rsid w:val="00057E1E"/>
    <w:rsid w:val="00057F60"/>
    <w:rsid w:val="000615C4"/>
    <w:rsid w:val="00061674"/>
    <w:rsid w:val="000616F5"/>
    <w:rsid w:val="000617F2"/>
    <w:rsid w:val="00061902"/>
    <w:rsid w:val="0006197D"/>
    <w:rsid w:val="00062088"/>
    <w:rsid w:val="00062934"/>
    <w:rsid w:val="00062E4D"/>
    <w:rsid w:val="000637FC"/>
    <w:rsid w:val="000646CD"/>
    <w:rsid w:val="00064A49"/>
    <w:rsid w:val="00064F5A"/>
    <w:rsid w:val="00066551"/>
    <w:rsid w:val="00067112"/>
    <w:rsid w:val="0006742B"/>
    <w:rsid w:val="00067CC1"/>
    <w:rsid w:val="00067CEA"/>
    <w:rsid w:val="00070931"/>
    <w:rsid w:val="00070EBE"/>
    <w:rsid w:val="0007133A"/>
    <w:rsid w:val="00071782"/>
    <w:rsid w:val="00071E0C"/>
    <w:rsid w:val="00071E7E"/>
    <w:rsid w:val="00071F50"/>
    <w:rsid w:val="00072482"/>
    <w:rsid w:val="00072489"/>
    <w:rsid w:val="0007296F"/>
    <w:rsid w:val="0007339F"/>
    <w:rsid w:val="00075128"/>
    <w:rsid w:val="00075294"/>
    <w:rsid w:val="000758A5"/>
    <w:rsid w:val="00075F67"/>
    <w:rsid w:val="00076D65"/>
    <w:rsid w:val="00077746"/>
    <w:rsid w:val="0008019C"/>
    <w:rsid w:val="00080B67"/>
    <w:rsid w:val="0008245F"/>
    <w:rsid w:val="00084325"/>
    <w:rsid w:val="00084762"/>
    <w:rsid w:val="00084768"/>
    <w:rsid w:val="00084830"/>
    <w:rsid w:val="00084EB7"/>
    <w:rsid w:val="0008512B"/>
    <w:rsid w:val="00085800"/>
    <w:rsid w:val="000859A4"/>
    <w:rsid w:val="00086192"/>
    <w:rsid w:val="00086485"/>
    <w:rsid w:val="00087111"/>
    <w:rsid w:val="00090586"/>
    <w:rsid w:val="00090623"/>
    <w:rsid w:val="0009106B"/>
    <w:rsid w:val="000915E1"/>
    <w:rsid w:val="000916F3"/>
    <w:rsid w:val="000921FB"/>
    <w:rsid w:val="00092FA7"/>
    <w:rsid w:val="0009374C"/>
    <w:rsid w:val="00093DAE"/>
    <w:rsid w:val="00094490"/>
    <w:rsid w:val="00094840"/>
    <w:rsid w:val="00095360"/>
    <w:rsid w:val="00095608"/>
    <w:rsid w:val="0009580B"/>
    <w:rsid w:val="00096800"/>
    <w:rsid w:val="00096CA7"/>
    <w:rsid w:val="000970D2"/>
    <w:rsid w:val="000A04CC"/>
    <w:rsid w:val="000A0924"/>
    <w:rsid w:val="000A114C"/>
    <w:rsid w:val="000A11B0"/>
    <w:rsid w:val="000A2211"/>
    <w:rsid w:val="000A25E2"/>
    <w:rsid w:val="000A27AC"/>
    <w:rsid w:val="000A2BA4"/>
    <w:rsid w:val="000A3D8D"/>
    <w:rsid w:val="000A4FD5"/>
    <w:rsid w:val="000A50B6"/>
    <w:rsid w:val="000A578F"/>
    <w:rsid w:val="000A763C"/>
    <w:rsid w:val="000A799D"/>
    <w:rsid w:val="000B163A"/>
    <w:rsid w:val="000B3BFD"/>
    <w:rsid w:val="000B3C79"/>
    <w:rsid w:val="000B4201"/>
    <w:rsid w:val="000B4229"/>
    <w:rsid w:val="000B4631"/>
    <w:rsid w:val="000B5AE5"/>
    <w:rsid w:val="000B5B58"/>
    <w:rsid w:val="000B63E7"/>
    <w:rsid w:val="000B67AA"/>
    <w:rsid w:val="000B7059"/>
    <w:rsid w:val="000B71CD"/>
    <w:rsid w:val="000B7AC3"/>
    <w:rsid w:val="000C00BC"/>
    <w:rsid w:val="000C02FD"/>
    <w:rsid w:val="000C0FCB"/>
    <w:rsid w:val="000C19D0"/>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97D"/>
    <w:rsid w:val="000D4D67"/>
    <w:rsid w:val="000D5BA7"/>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F0135"/>
    <w:rsid w:val="000F0675"/>
    <w:rsid w:val="000F1E1E"/>
    <w:rsid w:val="000F2FFF"/>
    <w:rsid w:val="000F339D"/>
    <w:rsid w:val="000F411B"/>
    <w:rsid w:val="000F42A7"/>
    <w:rsid w:val="000F467F"/>
    <w:rsid w:val="000F4EC7"/>
    <w:rsid w:val="000F51F6"/>
    <w:rsid w:val="000F53AA"/>
    <w:rsid w:val="000F5DEC"/>
    <w:rsid w:val="000F6927"/>
    <w:rsid w:val="000F7C88"/>
    <w:rsid w:val="0010165D"/>
    <w:rsid w:val="001018A3"/>
    <w:rsid w:val="00101D78"/>
    <w:rsid w:val="001027A0"/>
    <w:rsid w:val="00102CC1"/>
    <w:rsid w:val="00102E7D"/>
    <w:rsid w:val="00103634"/>
    <w:rsid w:val="00103830"/>
    <w:rsid w:val="001045AF"/>
    <w:rsid w:val="00104C2B"/>
    <w:rsid w:val="00105194"/>
    <w:rsid w:val="00105882"/>
    <w:rsid w:val="00105F9F"/>
    <w:rsid w:val="001061F2"/>
    <w:rsid w:val="00106DA0"/>
    <w:rsid w:val="001070AA"/>
    <w:rsid w:val="00110179"/>
    <w:rsid w:val="001106E6"/>
    <w:rsid w:val="001110C6"/>
    <w:rsid w:val="00111B04"/>
    <w:rsid w:val="00111BF5"/>
    <w:rsid w:val="00111CF7"/>
    <w:rsid w:val="00112115"/>
    <w:rsid w:val="001121F3"/>
    <w:rsid w:val="00112CCC"/>
    <w:rsid w:val="0011355B"/>
    <w:rsid w:val="00113997"/>
    <w:rsid w:val="00114BBE"/>
    <w:rsid w:val="00115548"/>
    <w:rsid w:val="00115EF3"/>
    <w:rsid w:val="00117EF2"/>
    <w:rsid w:val="00120A9F"/>
    <w:rsid w:val="001214D4"/>
    <w:rsid w:val="001221B6"/>
    <w:rsid w:val="00122F69"/>
    <w:rsid w:val="00123F47"/>
    <w:rsid w:val="00124226"/>
    <w:rsid w:val="0012486D"/>
    <w:rsid w:val="001250B3"/>
    <w:rsid w:val="001251C8"/>
    <w:rsid w:val="00127755"/>
    <w:rsid w:val="00130594"/>
    <w:rsid w:val="00130BC1"/>
    <w:rsid w:val="00130C42"/>
    <w:rsid w:val="00130C47"/>
    <w:rsid w:val="00131299"/>
    <w:rsid w:val="00131DAB"/>
    <w:rsid w:val="00131DF4"/>
    <w:rsid w:val="0013385F"/>
    <w:rsid w:val="0013452A"/>
    <w:rsid w:val="00134D49"/>
    <w:rsid w:val="00135CB5"/>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35"/>
    <w:rsid w:val="00142FEE"/>
    <w:rsid w:val="001432FF"/>
    <w:rsid w:val="00144956"/>
    <w:rsid w:val="00144D12"/>
    <w:rsid w:val="00144D87"/>
    <w:rsid w:val="00145F6D"/>
    <w:rsid w:val="00146AF8"/>
    <w:rsid w:val="00146BD7"/>
    <w:rsid w:val="00146E53"/>
    <w:rsid w:val="00150068"/>
    <w:rsid w:val="001502F5"/>
    <w:rsid w:val="00150A4E"/>
    <w:rsid w:val="00153157"/>
    <w:rsid w:val="001538A4"/>
    <w:rsid w:val="00153CEE"/>
    <w:rsid w:val="00154B94"/>
    <w:rsid w:val="00154C5A"/>
    <w:rsid w:val="001555D7"/>
    <w:rsid w:val="00155F6D"/>
    <w:rsid w:val="00156172"/>
    <w:rsid w:val="00156A1A"/>
    <w:rsid w:val="00156DB3"/>
    <w:rsid w:val="001573F9"/>
    <w:rsid w:val="0015750E"/>
    <w:rsid w:val="00157560"/>
    <w:rsid w:val="00157C69"/>
    <w:rsid w:val="001605DE"/>
    <w:rsid w:val="00160F8F"/>
    <w:rsid w:val="00161C62"/>
    <w:rsid w:val="00162F93"/>
    <w:rsid w:val="00163241"/>
    <w:rsid w:val="0016427F"/>
    <w:rsid w:val="00165CDA"/>
    <w:rsid w:val="0016697A"/>
    <w:rsid w:val="00166993"/>
    <w:rsid w:val="00167588"/>
    <w:rsid w:val="00167FC4"/>
    <w:rsid w:val="0017209C"/>
    <w:rsid w:val="00172CB7"/>
    <w:rsid w:val="00172F10"/>
    <w:rsid w:val="00173344"/>
    <w:rsid w:val="00173394"/>
    <w:rsid w:val="00175119"/>
    <w:rsid w:val="00175528"/>
    <w:rsid w:val="0017573E"/>
    <w:rsid w:val="001757E5"/>
    <w:rsid w:val="00175C44"/>
    <w:rsid w:val="00176899"/>
    <w:rsid w:val="00176D07"/>
    <w:rsid w:val="00177CD1"/>
    <w:rsid w:val="00177CD7"/>
    <w:rsid w:val="0018056E"/>
    <w:rsid w:val="001820BC"/>
    <w:rsid w:val="00183903"/>
    <w:rsid w:val="00183E20"/>
    <w:rsid w:val="001842B8"/>
    <w:rsid w:val="00184367"/>
    <w:rsid w:val="00184D44"/>
    <w:rsid w:val="00184F44"/>
    <w:rsid w:val="00185AA3"/>
    <w:rsid w:val="00186027"/>
    <w:rsid w:val="001861C3"/>
    <w:rsid w:val="001862B8"/>
    <w:rsid w:val="001900D7"/>
    <w:rsid w:val="001912AE"/>
    <w:rsid w:val="00191FD3"/>
    <w:rsid w:val="00192268"/>
    <w:rsid w:val="00192FFB"/>
    <w:rsid w:val="00193DF8"/>
    <w:rsid w:val="00194A66"/>
    <w:rsid w:val="00194B39"/>
    <w:rsid w:val="00195164"/>
    <w:rsid w:val="001967D8"/>
    <w:rsid w:val="0019738E"/>
    <w:rsid w:val="001975A3"/>
    <w:rsid w:val="00197A50"/>
    <w:rsid w:val="001A030D"/>
    <w:rsid w:val="001A052B"/>
    <w:rsid w:val="001A058A"/>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BAC"/>
    <w:rsid w:val="001B5FB6"/>
    <w:rsid w:val="001B6C8C"/>
    <w:rsid w:val="001B6EC3"/>
    <w:rsid w:val="001B7116"/>
    <w:rsid w:val="001B7764"/>
    <w:rsid w:val="001B7A6C"/>
    <w:rsid w:val="001C227D"/>
    <w:rsid w:val="001C319F"/>
    <w:rsid w:val="001C4139"/>
    <w:rsid w:val="001C4279"/>
    <w:rsid w:val="001C44F7"/>
    <w:rsid w:val="001C5548"/>
    <w:rsid w:val="001C56C4"/>
    <w:rsid w:val="001C67F5"/>
    <w:rsid w:val="001D14B9"/>
    <w:rsid w:val="001D1750"/>
    <w:rsid w:val="001D18C0"/>
    <w:rsid w:val="001D1C03"/>
    <w:rsid w:val="001D25F5"/>
    <w:rsid w:val="001D336B"/>
    <w:rsid w:val="001D3B68"/>
    <w:rsid w:val="001D4138"/>
    <w:rsid w:val="001D4B18"/>
    <w:rsid w:val="001D628D"/>
    <w:rsid w:val="001D7771"/>
    <w:rsid w:val="001D7A4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C43"/>
    <w:rsid w:val="001F63E0"/>
    <w:rsid w:val="001F67A2"/>
    <w:rsid w:val="001F7559"/>
    <w:rsid w:val="001F7C6C"/>
    <w:rsid w:val="002000A7"/>
    <w:rsid w:val="00200246"/>
    <w:rsid w:val="00200270"/>
    <w:rsid w:val="0020113E"/>
    <w:rsid w:val="0020265E"/>
    <w:rsid w:val="002030CF"/>
    <w:rsid w:val="00203ECF"/>
    <w:rsid w:val="00204404"/>
    <w:rsid w:val="00204ACF"/>
    <w:rsid w:val="00205AD4"/>
    <w:rsid w:val="00205FDF"/>
    <w:rsid w:val="002063D7"/>
    <w:rsid w:val="00206522"/>
    <w:rsid w:val="00206547"/>
    <w:rsid w:val="00207295"/>
    <w:rsid w:val="0020763D"/>
    <w:rsid w:val="00207A5B"/>
    <w:rsid w:val="002105D7"/>
    <w:rsid w:val="00211BC8"/>
    <w:rsid w:val="00211D8E"/>
    <w:rsid w:val="0021264F"/>
    <w:rsid w:val="00212C42"/>
    <w:rsid w:val="0021307E"/>
    <w:rsid w:val="002135F1"/>
    <w:rsid w:val="00213889"/>
    <w:rsid w:val="00213B98"/>
    <w:rsid w:val="00214431"/>
    <w:rsid w:val="0021496E"/>
    <w:rsid w:val="00215043"/>
    <w:rsid w:val="0021549E"/>
    <w:rsid w:val="00215655"/>
    <w:rsid w:val="00215C93"/>
    <w:rsid w:val="00216149"/>
    <w:rsid w:val="00216A95"/>
    <w:rsid w:val="00216F07"/>
    <w:rsid w:val="00217BE6"/>
    <w:rsid w:val="00217ED3"/>
    <w:rsid w:val="00220452"/>
    <w:rsid w:val="00220B0C"/>
    <w:rsid w:val="00220BD4"/>
    <w:rsid w:val="00220CA2"/>
    <w:rsid w:val="00220EB7"/>
    <w:rsid w:val="0022136D"/>
    <w:rsid w:val="002220BB"/>
    <w:rsid w:val="00222D02"/>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14A1"/>
    <w:rsid w:val="00233C14"/>
    <w:rsid w:val="00233C4E"/>
    <w:rsid w:val="00234605"/>
    <w:rsid w:val="00234831"/>
    <w:rsid w:val="00234912"/>
    <w:rsid w:val="00234B6D"/>
    <w:rsid w:val="00234CCF"/>
    <w:rsid w:val="00234E8C"/>
    <w:rsid w:val="002359CB"/>
    <w:rsid w:val="00235CC1"/>
    <w:rsid w:val="00236310"/>
    <w:rsid w:val="00241187"/>
    <w:rsid w:val="002412AD"/>
    <w:rsid w:val="002418C1"/>
    <w:rsid w:val="002422F3"/>
    <w:rsid w:val="00242C69"/>
    <w:rsid w:val="00243F66"/>
    <w:rsid w:val="002446BD"/>
    <w:rsid w:val="0024499A"/>
    <w:rsid w:val="00244CE9"/>
    <w:rsid w:val="00244EFF"/>
    <w:rsid w:val="002458B2"/>
    <w:rsid w:val="00245C83"/>
    <w:rsid w:val="002460C7"/>
    <w:rsid w:val="0024683E"/>
    <w:rsid w:val="00246EED"/>
    <w:rsid w:val="00250468"/>
    <w:rsid w:val="00250C5B"/>
    <w:rsid w:val="00250CCE"/>
    <w:rsid w:val="00251205"/>
    <w:rsid w:val="00251AF4"/>
    <w:rsid w:val="00251BB1"/>
    <w:rsid w:val="002526CA"/>
    <w:rsid w:val="00252D8E"/>
    <w:rsid w:val="00252DEF"/>
    <w:rsid w:val="00253172"/>
    <w:rsid w:val="00253575"/>
    <w:rsid w:val="00253581"/>
    <w:rsid w:val="00253FEF"/>
    <w:rsid w:val="0025542C"/>
    <w:rsid w:val="00257718"/>
    <w:rsid w:val="0025787F"/>
    <w:rsid w:val="00260B51"/>
    <w:rsid w:val="00261CC7"/>
    <w:rsid w:val="00261CE6"/>
    <w:rsid w:val="002621B5"/>
    <w:rsid w:val="002622D6"/>
    <w:rsid w:val="00262A4C"/>
    <w:rsid w:val="00263142"/>
    <w:rsid w:val="002639BF"/>
    <w:rsid w:val="00264660"/>
    <w:rsid w:val="0026521F"/>
    <w:rsid w:val="00265364"/>
    <w:rsid w:val="002654AF"/>
    <w:rsid w:val="00265B8E"/>
    <w:rsid w:val="002660A9"/>
    <w:rsid w:val="0026636B"/>
    <w:rsid w:val="00267043"/>
    <w:rsid w:val="00267ED8"/>
    <w:rsid w:val="00270888"/>
    <w:rsid w:val="00270C0F"/>
    <w:rsid w:val="00271063"/>
    <w:rsid w:val="00271C57"/>
    <w:rsid w:val="0027275F"/>
    <w:rsid w:val="0027285C"/>
    <w:rsid w:val="002733ED"/>
    <w:rsid w:val="002746FF"/>
    <w:rsid w:val="0027493D"/>
    <w:rsid w:val="00274C15"/>
    <w:rsid w:val="00274ECC"/>
    <w:rsid w:val="00275390"/>
    <w:rsid w:val="002753F9"/>
    <w:rsid w:val="00275BF8"/>
    <w:rsid w:val="00275D12"/>
    <w:rsid w:val="00275FE8"/>
    <w:rsid w:val="0027604A"/>
    <w:rsid w:val="002763EF"/>
    <w:rsid w:val="00276D23"/>
    <w:rsid w:val="002772F6"/>
    <w:rsid w:val="00277C14"/>
    <w:rsid w:val="00277F28"/>
    <w:rsid w:val="00277F85"/>
    <w:rsid w:val="00280589"/>
    <w:rsid w:val="002811B2"/>
    <w:rsid w:val="00282C6C"/>
    <w:rsid w:val="00282C98"/>
    <w:rsid w:val="00282E85"/>
    <w:rsid w:val="00283A85"/>
    <w:rsid w:val="0028453C"/>
    <w:rsid w:val="002846A8"/>
    <w:rsid w:val="00284707"/>
    <w:rsid w:val="00285A56"/>
    <w:rsid w:val="00286173"/>
    <w:rsid w:val="00286397"/>
    <w:rsid w:val="00286601"/>
    <w:rsid w:val="002866BD"/>
    <w:rsid w:val="00286805"/>
    <w:rsid w:val="00287BA1"/>
    <w:rsid w:val="00290329"/>
    <w:rsid w:val="0029172E"/>
    <w:rsid w:val="00291838"/>
    <w:rsid w:val="00291D3E"/>
    <w:rsid w:val="002923DB"/>
    <w:rsid w:val="00292BD3"/>
    <w:rsid w:val="00292D58"/>
    <w:rsid w:val="00292E4A"/>
    <w:rsid w:val="00292F1B"/>
    <w:rsid w:val="0029397A"/>
    <w:rsid w:val="00294110"/>
    <w:rsid w:val="002944D1"/>
    <w:rsid w:val="00294E37"/>
    <w:rsid w:val="0029550B"/>
    <w:rsid w:val="00295522"/>
    <w:rsid w:val="002960A3"/>
    <w:rsid w:val="00296259"/>
    <w:rsid w:val="00296472"/>
    <w:rsid w:val="00296627"/>
    <w:rsid w:val="00296706"/>
    <w:rsid w:val="00296EBC"/>
    <w:rsid w:val="002971A0"/>
    <w:rsid w:val="00297B9D"/>
    <w:rsid w:val="002A005E"/>
    <w:rsid w:val="002A246F"/>
    <w:rsid w:val="002A2497"/>
    <w:rsid w:val="002A45F5"/>
    <w:rsid w:val="002A47DA"/>
    <w:rsid w:val="002A480D"/>
    <w:rsid w:val="002A49B1"/>
    <w:rsid w:val="002A6239"/>
    <w:rsid w:val="002A7EDA"/>
    <w:rsid w:val="002B0388"/>
    <w:rsid w:val="002B0D14"/>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1BF4"/>
    <w:rsid w:val="002C20BD"/>
    <w:rsid w:val="002C38AE"/>
    <w:rsid w:val="002C38B9"/>
    <w:rsid w:val="002C42B7"/>
    <w:rsid w:val="002C45D8"/>
    <w:rsid w:val="002C4DDD"/>
    <w:rsid w:val="002C5DE1"/>
    <w:rsid w:val="002C5EBE"/>
    <w:rsid w:val="002C600F"/>
    <w:rsid w:val="002C6038"/>
    <w:rsid w:val="002C77B7"/>
    <w:rsid w:val="002C7A7D"/>
    <w:rsid w:val="002D0A93"/>
    <w:rsid w:val="002D0FF0"/>
    <w:rsid w:val="002D1E2C"/>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1D4C"/>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7DC"/>
    <w:rsid w:val="002F3D7E"/>
    <w:rsid w:val="002F3F09"/>
    <w:rsid w:val="002F449C"/>
    <w:rsid w:val="002F4917"/>
    <w:rsid w:val="002F5E12"/>
    <w:rsid w:val="002F6AF5"/>
    <w:rsid w:val="002F71C4"/>
    <w:rsid w:val="002F7598"/>
    <w:rsid w:val="002F787B"/>
    <w:rsid w:val="002F7B80"/>
    <w:rsid w:val="00301D12"/>
    <w:rsid w:val="00302B4C"/>
    <w:rsid w:val="00302D1E"/>
    <w:rsid w:val="003030DF"/>
    <w:rsid w:val="00304023"/>
    <w:rsid w:val="003047AE"/>
    <w:rsid w:val="00304FA9"/>
    <w:rsid w:val="0030580E"/>
    <w:rsid w:val="0030786C"/>
    <w:rsid w:val="00310108"/>
    <w:rsid w:val="00310796"/>
    <w:rsid w:val="00310CDA"/>
    <w:rsid w:val="00310E33"/>
    <w:rsid w:val="003111C8"/>
    <w:rsid w:val="0031181A"/>
    <w:rsid w:val="003118A6"/>
    <w:rsid w:val="00311A26"/>
    <w:rsid w:val="003120B5"/>
    <w:rsid w:val="0031313D"/>
    <w:rsid w:val="003134E9"/>
    <w:rsid w:val="003137B4"/>
    <w:rsid w:val="00313F90"/>
    <w:rsid w:val="003143AA"/>
    <w:rsid w:val="003166B6"/>
    <w:rsid w:val="00316B20"/>
    <w:rsid w:val="003176AE"/>
    <w:rsid w:val="003206A0"/>
    <w:rsid w:val="00320FDF"/>
    <w:rsid w:val="0032189A"/>
    <w:rsid w:val="003225AD"/>
    <w:rsid w:val="00322914"/>
    <w:rsid w:val="003230BD"/>
    <w:rsid w:val="0032385F"/>
    <w:rsid w:val="00324EB9"/>
    <w:rsid w:val="0032527B"/>
    <w:rsid w:val="003259C2"/>
    <w:rsid w:val="00326181"/>
    <w:rsid w:val="00326D62"/>
    <w:rsid w:val="0032716A"/>
    <w:rsid w:val="0033104F"/>
    <w:rsid w:val="00331164"/>
    <w:rsid w:val="00331B7C"/>
    <w:rsid w:val="00331EE4"/>
    <w:rsid w:val="0033379C"/>
    <w:rsid w:val="00334489"/>
    <w:rsid w:val="00335082"/>
    <w:rsid w:val="00335150"/>
    <w:rsid w:val="0033524A"/>
    <w:rsid w:val="0033559B"/>
    <w:rsid w:val="00335874"/>
    <w:rsid w:val="003358FA"/>
    <w:rsid w:val="00335F83"/>
    <w:rsid w:val="003364BD"/>
    <w:rsid w:val="003374C7"/>
    <w:rsid w:val="0034093A"/>
    <w:rsid w:val="003409B8"/>
    <w:rsid w:val="003414A2"/>
    <w:rsid w:val="003414D8"/>
    <w:rsid w:val="00341E00"/>
    <w:rsid w:val="003420F3"/>
    <w:rsid w:val="003428DA"/>
    <w:rsid w:val="003432BD"/>
    <w:rsid w:val="00343389"/>
    <w:rsid w:val="00343C1C"/>
    <w:rsid w:val="0034475B"/>
    <w:rsid w:val="003452F0"/>
    <w:rsid w:val="00345585"/>
    <w:rsid w:val="003466F9"/>
    <w:rsid w:val="003467FE"/>
    <w:rsid w:val="0034739C"/>
    <w:rsid w:val="00347774"/>
    <w:rsid w:val="00350266"/>
    <w:rsid w:val="00351105"/>
    <w:rsid w:val="00351DE1"/>
    <w:rsid w:val="00352E0B"/>
    <w:rsid w:val="00354116"/>
    <w:rsid w:val="003545DC"/>
    <w:rsid w:val="003552BF"/>
    <w:rsid w:val="00355BEA"/>
    <w:rsid w:val="003560A2"/>
    <w:rsid w:val="003568B6"/>
    <w:rsid w:val="0036039F"/>
    <w:rsid w:val="003606F5"/>
    <w:rsid w:val="00360916"/>
    <w:rsid w:val="0036262E"/>
    <w:rsid w:val="00362EE8"/>
    <w:rsid w:val="00363051"/>
    <w:rsid w:val="00363F51"/>
    <w:rsid w:val="00364219"/>
    <w:rsid w:val="00364503"/>
    <w:rsid w:val="0036455A"/>
    <w:rsid w:val="00364606"/>
    <w:rsid w:val="00364CD9"/>
    <w:rsid w:val="00365835"/>
    <w:rsid w:val="00366497"/>
    <w:rsid w:val="0036662B"/>
    <w:rsid w:val="00366793"/>
    <w:rsid w:val="00366EE7"/>
    <w:rsid w:val="003674B8"/>
    <w:rsid w:val="003678AB"/>
    <w:rsid w:val="00370010"/>
    <w:rsid w:val="00370F7D"/>
    <w:rsid w:val="00371C01"/>
    <w:rsid w:val="00371D93"/>
    <w:rsid w:val="00372AAE"/>
    <w:rsid w:val="00373871"/>
    <w:rsid w:val="00373A04"/>
    <w:rsid w:val="00373A13"/>
    <w:rsid w:val="00374702"/>
    <w:rsid w:val="00374E72"/>
    <w:rsid w:val="00374F27"/>
    <w:rsid w:val="0037521C"/>
    <w:rsid w:val="003752E2"/>
    <w:rsid w:val="003755A2"/>
    <w:rsid w:val="0037643B"/>
    <w:rsid w:val="00377924"/>
    <w:rsid w:val="0038025C"/>
    <w:rsid w:val="0038094E"/>
    <w:rsid w:val="003809E6"/>
    <w:rsid w:val="00380BFF"/>
    <w:rsid w:val="00380E32"/>
    <w:rsid w:val="0038177D"/>
    <w:rsid w:val="00382075"/>
    <w:rsid w:val="003820EB"/>
    <w:rsid w:val="0038269E"/>
    <w:rsid w:val="003826FC"/>
    <w:rsid w:val="003829C1"/>
    <w:rsid w:val="00382FAF"/>
    <w:rsid w:val="00384810"/>
    <w:rsid w:val="00384A50"/>
    <w:rsid w:val="00384BE4"/>
    <w:rsid w:val="00385B91"/>
    <w:rsid w:val="0038629A"/>
    <w:rsid w:val="003866C0"/>
    <w:rsid w:val="00386997"/>
    <w:rsid w:val="003870FB"/>
    <w:rsid w:val="00387128"/>
    <w:rsid w:val="00390064"/>
    <w:rsid w:val="00390114"/>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210"/>
    <w:rsid w:val="00395EC9"/>
    <w:rsid w:val="003960DA"/>
    <w:rsid w:val="00396280"/>
    <w:rsid w:val="00396BF5"/>
    <w:rsid w:val="00397013"/>
    <w:rsid w:val="003978D4"/>
    <w:rsid w:val="003A17B8"/>
    <w:rsid w:val="003A1C8D"/>
    <w:rsid w:val="003A282C"/>
    <w:rsid w:val="003A4486"/>
    <w:rsid w:val="003A5126"/>
    <w:rsid w:val="003A614A"/>
    <w:rsid w:val="003A6C92"/>
    <w:rsid w:val="003A6FFF"/>
    <w:rsid w:val="003A7C3A"/>
    <w:rsid w:val="003A7D9D"/>
    <w:rsid w:val="003B064B"/>
    <w:rsid w:val="003B0A05"/>
    <w:rsid w:val="003B10F1"/>
    <w:rsid w:val="003B1169"/>
    <w:rsid w:val="003B1384"/>
    <w:rsid w:val="003B156F"/>
    <w:rsid w:val="003B1707"/>
    <w:rsid w:val="003B2044"/>
    <w:rsid w:val="003B20D8"/>
    <w:rsid w:val="003B2624"/>
    <w:rsid w:val="003B2E38"/>
    <w:rsid w:val="003B2F05"/>
    <w:rsid w:val="003B3CB3"/>
    <w:rsid w:val="003B5B2F"/>
    <w:rsid w:val="003B5B46"/>
    <w:rsid w:val="003B5DE8"/>
    <w:rsid w:val="003B5FBC"/>
    <w:rsid w:val="003B63BD"/>
    <w:rsid w:val="003B6AFC"/>
    <w:rsid w:val="003B76A5"/>
    <w:rsid w:val="003C0611"/>
    <w:rsid w:val="003C08B0"/>
    <w:rsid w:val="003C0B68"/>
    <w:rsid w:val="003C0C0A"/>
    <w:rsid w:val="003C1CA3"/>
    <w:rsid w:val="003C1DED"/>
    <w:rsid w:val="003C22A6"/>
    <w:rsid w:val="003C3669"/>
    <w:rsid w:val="003C3807"/>
    <w:rsid w:val="003C3B5C"/>
    <w:rsid w:val="003C3E79"/>
    <w:rsid w:val="003C50D1"/>
    <w:rsid w:val="003C5561"/>
    <w:rsid w:val="003C59AD"/>
    <w:rsid w:val="003C6246"/>
    <w:rsid w:val="003C7705"/>
    <w:rsid w:val="003D07D5"/>
    <w:rsid w:val="003D16A1"/>
    <w:rsid w:val="003D21E0"/>
    <w:rsid w:val="003D2A05"/>
    <w:rsid w:val="003D3803"/>
    <w:rsid w:val="003D38FA"/>
    <w:rsid w:val="003D391D"/>
    <w:rsid w:val="003D3F27"/>
    <w:rsid w:val="003D4543"/>
    <w:rsid w:val="003D506B"/>
    <w:rsid w:val="003D5948"/>
    <w:rsid w:val="003D5A11"/>
    <w:rsid w:val="003D63C2"/>
    <w:rsid w:val="003D6453"/>
    <w:rsid w:val="003D66AF"/>
    <w:rsid w:val="003D675F"/>
    <w:rsid w:val="003D7FA6"/>
    <w:rsid w:val="003E036F"/>
    <w:rsid w:val="003E0919"/>
    <w:rsid w:val="003E0C4A"/>
    <w:rsid w:val="003E17CA"/>
    <w:rsid w:val="003E1898"/>
    <w:rsid w:val="003E1DD2"/>
    <w:rsid w:val="003E23B0"/>
    <w:rsid w:val="003E2633"/>
    <w:rsid w:val="003E2C17"/>
    <w:rsid w:val="003E32B2"/>
    <w:rsid w:val="003E3AD6"/>
    <w:rsid w:val="003E3F98"/>
    <w:rsid w:val="003E490D"/>
    <w:rsid w:val="003E5718"/>
    <w:rsid w:val="003E6FB6"/>
    <w:rsid w:val="003E78DB"/>
    <w:rsid w:val="003F0316"/>
    <w:rsid w:val="003F0FD0"/>
    <w:rsid w:val="003F1154"/>
    <w:rsid w:val="003F19FA"/>
    <w:rsid w:val="003F1B5D"/>
    <w:rsid w:val="003F2012"/>
    <w:rsid w:val="003F2453"/>
    <w:rsid w:val="003F3A6C"/>
    <w:rsid w:val="003F4654"/>
    <w:rsid w:val="003F484A"/>
    <w:rsid w:val="003F4BB7"/>
    <w:rsid w:val="003F4C32"/>
    <w:rsid w:val="003F5AA4"/>
    <w:rsid w:val="003F69E0"/>
    <w:rsid w:val="003F7443"/>
    <w:rsid w:val="003F7489"/>
    <w:rsid w:val="003F7A92"/>
    <w:rsid w:val="00400BDC"/>
    <w:rsid w:val="00400EAD"/>
    <w:rsid w:val="004011F8"/>
    <w:rsid w:val="0040180A"/>
    <w:rsid w:val="00402229"/>
    <w:rsid w:val="004023C9"/>
    <w:rsid w:val="004027EA"/>
    <w:rsid w:val="00403E70"/>
    <w:rsid w:val="00404DA2"/>
    <w:rsid w:val="0040523B"/>
    <w:rsid w:val="004054A3"/>
    <w:rsid w:val="00405AAF"/>
    <w:rsid w:val="0040664D"/>
    <w:rsid w:val="004068FA"/>
    <w:rsid w:val="0040752E"/>
    <w:rsid w:val="00410758"/>
    <w:rsid w:val="0041103C"/>
    <w:rsid w:val="004110D2"/>
    <w:rsid w:val="004119BD"/>
    <w:rsid w:val="00411B27"/>
    <w:rsid w:val="00412269"/>
    <w:rsid w:val="00412526"/>
    <w:rsid w:val="00412E96"/>
    <w:rsid w:val="0041350F"/>
    <w:rsid w:val="0041450C"/>
    <w:rsid w:val="004157C5"/>
    <w:rsid w:val="0041766C"/>
    <w:rsid w:val="00417718"/>
    <w:rsid w:val="0041777A"/>
    <w:rsid w:val="00417916"/>
    <w:rsid w:val="0041799A"/>
    <w:rsid w:val="00417E33"/>
    <w:rsid w:val="004200F7"/>
    <w:rsid w:val="004208EC"/>
    <w:rsid w:val="00420D75"/>
    <w:rsid w:val="00421356"/>
    <w:rsid w:val="0042170A"/>
    <w:rsid w:val="00421E34"/>
    <w:rsid w:val="00424773"/>
    <w:rsid w:val="00424C72"/>
    <w:rsid w:val="00424EC4"/>
    <w:rsid w:val="0042505B"/>
    <w:rsid w:val="00425162"/>
    <w:rsid w:val="0042548D"/>
    <w:rsid w:val="00425DF5"/>
    <w:rsid w:val="00425EC2"/>
    <w:rsid w:val="0042609B"/>
    <w:rsid w:val="004262F6"/>
    <w:rsid w:val="00426C33"/>
    <w:rsid w:val="0042738B"/>
    <w:rsid w:val="0042773E"/>
    <w:rsid w:val="0043200D"/>
    <w:rsid w:val="0043454C"/>
    <w:rsid w:val="0043576A"/>
    <w:rsid w:val="004371D8"/>
    <w:rsid w:val="004406BC"/>
    <w:rsid w:val="004423FA"/>
    <w:rsid w:val="004435E2"/>
    <w:rsid w:val="00444939"/>
    <w:rsid w:val="00444E7E"/>
    <w:rsid w:val="00445F4B"/>
    <w:rsid w:val="00446A61"/>
    <w:rsid w:val="00446BC2"/>
    <w:rsid w:val="00447317"/>
    <w:rsid w:val="00447436"/>
    <w:rsid w:val="00447B2A"/>
    <w:rsid w:val="00451D52"/>
    <w:rsid w:val="004524C8"/>
    <w:rsid w:val="00452B50"/>
    <w:rsid w:val="00452FA4"/>
    <w:rsid w:val="0045306C"/>
    <w:rsid w:val="00453508"/>
    <w:rsid w:val="00453AE7"/>
    <w:rsid w:val="00454A01"/>
    <w:rsid w:val="00454A24"/>
    <w:rsid w:val="00454F41"/>
    <w:rsid w:val="00454F53"/>
    <w:rsid w:val="0045679C"/>
    <w:rsid w:val="00456B60"/>
    <w:rsid w:val="00456FEA"/>
    <w:rsid w:val="0045754D"/>
    <w:rsid w:val="00460075"/>
    <w:rsid w:val="0046131B"/>
    <w:rsid w:val="004615E9"/>
    <w:rsid w:val="00462400"/>
    <w:rsid w:val="004633C5"/>
    <w:rsid w:val="004635C3"/>
    <w:rsid w:val="004636E9"/>
    <w:rsid w:val="00463BBF"/>
    <w:rsid w:val="00464A90"/>
    <w:rsid w:val="00465089"/>
    <w:rsid w:val="00465135"/>
    <w:rsid w:val="004655D7"/>
    <w:rsid w:val="004656DF"/>
    <w:rsid w:val="0046646E"/>
    <w:rsid w:val="0046682C"/>
    <w:rsid w:val="00467CFD"/>
    <w:rsid w:val="004705C0"/>
    <w:rsid w:val="0047090B"/>
    <w:rsid w:val="00470B24"/>
    <w:rsid w:val="00471DB1"/>
    <w:rsid w:val="00472C58"/>
    <w:rsid w:val="0047369A"/>
    <w:rsid w:val="0047380D"/>
    <w:rsid w:val="00473B03"/>
    <w:rsid w:val="00474D10"/>
    <w:rsid w:val="00474FAB"/>
    <w:rsid w:val="004753B6"/>
    <w:rsid w:val="0047564D"/>
    <w:rsid w:val="00475E43"/>
    <w:rsid w:val="00476338"/>
    <w:rsid w:val="00476B1B"/>
    <w:rsid w:val="0047724C"/>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4BE"/>
    <w:rsid w:val="004959CD"/>
    <w:rsid w:val="00495BF9"/>
    <w:rsid w:val="00495D0E"/>
    <w:rsid w:val="00495F8B"/>
    <w:rsid w:val="004966C7"/>
    <w:rsid w:val="00496DC9"/>
    <w:rsid w:val="00497600"/>
    <w:rsid w:val="00497DA6"/>
    <w:rsid w:val="004A0002"/>
    <w:rsid w:val="004A0A6A"/>
    <w:rsid w:val="004A0B57"/>
    <w:rsid w:val="004A194F"/>
    <w:rsid w:val="004A1EEF"/>
    <w:rsid w:val="004A33AA"/>
    <w:rsid w:val="004A3C87"/>
    <w:rsid w:val="004A4817"/>
    <w:rsid w:val="004A562B"/>
    <w:rsid w:val="004A60EB"/>
    <w:rsid w:val="004A655F"/>
    <w:rsid w:val="004A6603"/>
    <w:rsid w:val="004A7D5C"/>
    <w:rsid w:val="004A7E65"/>
    <w:rsid w:val="004B044C"/>
    <w:rsid w:val="004B0A69"/>
    <w:rsid w:val="004B1070"/>
    <w:rsid w:val="004B1440"/>
    <w:rsid w:val="004B18BB"/>
    <w:rsid w:val="004B1DE1"/>
    <w:rsid w:val="004B253E"/>
    <w:rsid w:val="004B3131"/>
    <w:rsid w:val="004B55FC"/>
    <w:rsid w:val="004B582E"/>
    <w:rsid w:val="004B7396"/>
    <w:rsid w:val="004B773B"/>
    <w:rsid w:val="004B7810"/>
    <w:rsid w:val="004B7BB4"/>
    <w:rsid w:val="004C08D5"/>
    <w:rsid w:val="004C1035"/>
    <w:rsid w:val="004C18D2"/>
    <w:rsid w:val="004C19F0"/>
    <w:rsid w:val="004C2583"/>
    <w:rsid w:val="004C36F7"/>
    <w:rsid w:val="004C38AE"/>
    <w:rsid w:val="004C54F1"/>
    <w:rsid w:val="004C583D"/>
    <w:rsid w:val="004C5DB0"/>
    <w:rsid w:val="004C5F9D"/>
    <w:rsid w:val="004C6034"/>
    <w:rsid w:val="004D011F"/>
    <w:rsid w:val="004D0A72"/>
    <w:rsid w:val="004D2685"/>
    <w:rsid w:val="004D3139"/>
    <w:rsid w:val="004D3853"/>
    <w:rsid w:val="004D3DCD"/>
    <w:rsid w:val="004D46DE"/>
    <w:rsid w:val="004D4A84"/>
    <w:rsid w:val="004D4FC0"/>
    <w:rsid w:val="004D58C4"/>
    <w:rsid w:val="004D5BB0"/>
    <w:rsid w:val="004D5CC7"/>
    <w:rsid w:val="004D69F6"/>
    <w:rsid w:val="004D6F9B"/>
    <w:rsid w:val="004D7476"/>
    <w:rsid w:val="004D750F"/>
    <w:rsid w:val="004E057F"/>
    <w:rsid w:val="004E0961"/>
    <w:rsid w:val="004E1201"/>
    <w:rsid w:val="004E15B3"/>
    <w:rsid w:val="004E18EC"/>
    <w:rsid w:val="004E23D5"/>
    <w:rsid w:val="004E2A9D"/>
    <w:rsid w:val="004E3C84"/>
    <w:rsid w:val="004E62E9"/>
    <w:rsid w:val="004F0227"/>
    <w:rsid w:val="004F0DA0"/>
    <w:rsid w:val="004F153C"/>
    <w:rsid w:val="004F191A"/>
    <w:rsid w:val="004F1E22"/>
    <w:rsid w:val="004F2380"/>
    <w:rsid w:val="004F295C"/>
    <w:rsid w:val="004F2D81"/>
    <w:rsid w:val="004F2E44"/>
    <w:rsid w:val="004F2F97"/>
    <w:rsid w:val="004F33C1"/>
    <w:rsid w:val="004F378A"/>
    <w:rsid w:val="004F3D86"/>
    <w:rsid w:val="004F4209"/>
    <w:rsid w:val="004F4F98"/>
    <w:rsid w:val="004F51B3"/>
    <w:rsid w:val="004F5818"/>
    <w:rsid w:val="004F65D4"/>
    <w:rsid w:val="004F6BAC"/>
    <w:rsid w:val="004F6EE4"/>
    <w:rsid w:val="004F72EF"/>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8C"/>
    <w:rsid w:val="0050629F"/>
    <w:rsid w:val="00506A6F"/>
    <w:rsid w:val="00506AE6"/>
    <w:rsid w:val="0050770F"/>
    <w:rsid w:val="00507EA3"/>
    <w:rsid w:val="005115C9"/>
    <w:rsid w:val="00512358"/>
    <w:rsid w:val="0051246D"/>
    <w:rsid w:val="00513269"/>
    <w:rsid w:val="00513D6A"/>
    <w:rsid w:val="005163AB"/>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ECA"/>
    <w:rsid w:val="00524FB6"/>
    <w:rsid w:val="00525144"/>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074"/>
    <w:rsid w:val="00533164"/>
    <w:rsid w:val="0053349D"/>
    <w:rsid w:val="005339E3"/>
    <w:rsid w:val="00533C63"/>
    <w:rsid w:val="005342A0"/>
    <w:rsid w:val="00534359"/>
    <w:rsid w:val="00534A0C"/>
    <w:rsid w:val="00535891"/>
    <w:rsid w:val="00535960"/>
    <w:rsid w:val="0053682B"/>
    <w:rsid w:val="00537CEF"/>
    <w:rsid w:val="0054099C"/>
    <w:rsid w:val="00540F93"/>
    <w:rsid w:val="0054171E"/>
    <w:rsid w:val="005418DB"/>
    <w:rsid w:val="00541C57"/>
    <w:rsid w:val="00542904"/>
    <w:rsid w:val="00542A72"/>
    <w:rsid w:val="0054336B"/>
    <w:rsid w:val="00543D4E"/>
    <w:rsid w:val="00547241"/>
    <w:rsid w:val="00547CFA"/>
    <w:rsid w:val="00550B2B"/>
    <w:rsid w:val="00550B84"/>
    <w:rsid w:val="005515B3"/>
    <w:rsid w:val="00551D89"/>
    <w:rsid w:val="00552733"/>
    <w:rsid w:val="00552971"/>
    <w:rsid w:val="0055339B"/>
    <w:rsid w:val="005536D5"/>
    <w:rsid w:val="005541BB"/>
    <w:rsid w:val="005542AF"/>
    <w:rsid w:val="00554A4F"/>
    <w:rsid w:val="0055542D"/>
    <w:rsid w:val="00555AEC"/>
    <w:rsid w:val="00555AEE"/>
    <w:rsid w:val="00556292"/>
    <w:rsid w:val="00556F42"/>
    <w:rsid w:val="00556FD6"/>
    <w:rsid w:val="005572D1"/>
    <w:rsid w:val="0055791D"/>
    <w:rsid w:val="00557E9F"/>
    <w:rsid w:val="005603F7"/>
    <w:rsid w:val="00560743"/>
    <w:rsid w:val="005611A0"/>
    <w:rsid w:val="00561978"/>
    <w:rsid w:val="00561ACD"/>
    <w:rsid w:val="00561C80"/>
    <w:rsid w:val="005624C9"/>
    <w:rsid w:val="005629F7"/>
    <w:rsid w:val="00562CAE"/>
    <w:rsid w:val="0056367A"/>
    <w:rsid w:val="005645E3"/>
    <w:rsid w:val="00564C06"/>
    <w:rsid w:val="00564F79"/>
    <w:rsid w:val="00565420"/>
    <w:rsid w:val="005654FC"/>
    <w:rsid w:val="005656C2"/>
    <w:rsid w:val="005658C7"/>
    <w:rsid w:val="005667C5"/>
    <w:rsid w:val="005675BE"/>
    <w:rsid w:val="00567A15"/>
    <w:rsid w:val="00567E3E"/>
    <w:rsid w:val="00571C87"/>
    <w:rsid w:val="00571DB2"/>
    <w:rsid w:val="00572575"/>
    <w:rsid w:val="0057378B"/>
    <w:rsid w:val="00574290"/>
    <w:rsid w:val="005743C1"/>
    <w:rsid w:val="00574A20"/>
    <w:rsid w:val="00574BC2"/>
    <w:rsid w:val="00574C3F"/>
    <w:rsid w:val="00575C52"/>
    <w:rsid w:val="00576C0B"/>
    <w:rsid w:val="00577192"/>
    <w:rsid w:val="0057744F"/>
    <w:rsid w:val="005776EB"/>
    <w:rsid w:val="00577E45"/>
    <w:rsid w:val="00580516"/>
    <w:rsid w:val="00580A23"/>
    <w:rsid w:val="00580C0B"/>
    <w:rsid w:val="00580DF2"/>
    <w:rsid w:val="00581BD0"/>
    <w:rsid w:val="00581F91"/>
    <w:rsid w:val="005820C6"/>
    <w:rsid w:val="0058222E"/>
    <w:rsid w:val="00582602"/>
    <w:rsid w:val="00582B52"/>
    <w:rsid w:val="00583213"/>
    <w:rsid w:val="00585466"/>
    <w:rsid w:val="00585B5B"/>
    <w:rsid w:val="00586D15"/>
    <w:rsid w:val="0058709D"/>
    <w:rsid w:val="0058753E"/>
    <w:rsid w:val="0058798D"/>
    <w:rsid w:val="00590308"/>
    <w:rsid w:val="00590516"/>
    <w:rsid w:val="00590EC7"/>
    <w:rsid w:val="00591027"/>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CA8"/>
    <w:rsid w:val="005A5DE3"/>
    <w:rsid w:val="005A6086"/>
    <w:rsid w:val="005A60D5"/>
    <w:rsid w:val="005A6BCC"/>
    <w:rsid w:val="005A6F84"/>
    <w:rsid w:val="005A7CC6"/>
    <w:rsid w:val="005B002B"/>
    <w:rsid w:val="005B0101"/>
    <w:rsid w:val="005B0297"/>
    <w:rsid w:val="005B04EE"/>
    <w:rsid w:val="005B06A7"/>
    <w:rsid w:val="005B0B0B"/>
    <w:rsid w:val="005B0DA5"/>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1058"/>
    <w:rsid w:val="005C1F63"/>
    <w:rsid w:val="005C21A4"/>
    <w:rsid w:val="005C243C"/>
    <w:rsid w:val="005C2494"/>
    <w:rsid w:val="005C2A3A"/>
    <w:rsid w:val="005C2BE5"/>
    <w:rsid w:val="005C2D3C"/>
    <w:rsid w:val="005C33A5"/>
    <w:rsid w:val="005C3BA3"/>
    <w:rsid w:val="005C3CFA"/>
    <w:rsid w:val="005C4361"/>
    <w:rsid w:val="005C4B7A"/>
    <w:rsid w:val="005C4EC7"/>
    <w:rsid w:val="005C5936"/>
    <w:rsid w:val="005C5A20"/>
    <w:rsid w:val="005C5AE6"/>
    <w:rsid w:val="005C627E"/>
    <w:rsid w:val="005D0201"/>
    <w:rsid w:val="005D198D"/>
    <w:rsid w:val="005D1B4A"/>
    <w:rsid w:val="005D2554"/>
    <w:rsid w:val="005D2D64"/>
    <w:rsid w:val="005D34F2"/>
    <w:rsid w:val="005D44EA"/>
    <w:rsid w:val="005D46BF"/>
    <w:rsid w:val="005D4978"/>
    <w:rsid w:val="005D4A61"/>
    <w:rsid w:val="005D51B3"/>
    <w:rsid w:val="005D5661"/>
    <w:rsid w:val="005D59A9"/>
    <w:rsid w:val="005D5B02"/>
    <w:rsid w:val="005D6473"/>
    <w:rsid w:val="005D647F"/>
    <w:rsid w:val="005D6C8F"/>
    <w:rsid w:val="005D6E8C"/>
    <w:rsid w:val="005E03F2"/>
    <w:rsid w:val="005E2046"/>
    <w:rsid w:val="005E21C1"/>
    <w:rsid w:val="005E25C6"/>
    <w:rsid w:val="005E2B30"/>
    <w:rsid w:val="005E2C44"/>
    <w:rsid w:val="005E2E00"/>
    <w:rsid w:val="005E2E97"/>
    <w:rsid w:val="005E3827"/>
    <w:rsid w:val="005E3BCE"/>
    <w:rsid w:val="005E3DEB"/>
    <w:rsid w:val="005E4072"/>
    <w:rsid w:val="005E4B01"/>
    <w:rsid w:val="005E4DBE"/>
    <w:rsid w:val="005E554F"/>
    <w:rsid w:val="005E70F4"/>
    <w:rsid w:val="005F0898"/>
    <w:rsid w:val="005F0B6C"/>
    <w:rsid w:val="005F1A24"/>
    <w:rsid w:val="005F1CB7"/>
    <w:rsid w:val="005F22FF"/>
    <w:rsid w:val="005F366B"/>
    <w:rsid w:val="005F49D8"/>
    <w:rsid w:val="005F4A0C"/>
    <w:rsid w:val="005F4C08"/>
    <w:rsid w:val="005F64F6"/>
    <w:rsid w:val="005F6BD3"/>
    <w:rsid w:val="005F6DED"/>
    <w:rsid w:val="005F6E25"/>
    <w:rsid w:val="005F759F"/>
    <w:rsid w:val="005F7D19"/>
    <w:rsid w:val="00600497"/>
    <w:rsid w:val="00600515"/>
    <w:rsid w:val="00600610"/>
    <w:rsid w:val="00600F12"/>
    <w:rsid w:val="00600F4B"/>
    <w:rsid w:val="00602312"/>
    <w:rsid w:val="00602393"/>
    <w:rsid w:val="006025F1"/>
    <w:rsid w:val="00602C21"/>
    <w:rsid w:val="00602D51"/>
    <w:rsid w:val="00603574"/>
    <w:rsid w:val="0060471B"/>
    <w:rsid w:val="00604DE2"/>
    <w:rsid w:val="00607945"/>
    <w:rsid w:val="00607D32"/>
    <w:rsid w:val="00610151"/>
    <w:rsid w:val="0061073A"/>
    <w:rsid w:val="00610CCB"/>
    <w:rsid w:val="00610E88"/>
    <w:rsid w:val="006118D8"/>
    <w:rsid w:val="0061202A"/>
    <w:rsid w:val="00612485"/>
    <w:rsid w:val="0061330A"/>
    <w:rsid w:val="0061378A"/>
    <w:rsid w:val="006138DE"/>
    <w:rsid w:val="00613F3C"/>
    <w:rsid w:val="006144FA"/>
    <w:rsid w:val="006145E9"/>
    <w:rsid w:val="006174BE"/>
    <w:rsid w:val="006202B1"/>
    <w:rsid w:val="006207A1"/>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EF"/>
    <w:rsid w:val="006336AD"/>
    <w:rsid w:val="00634F71"/>
    <w:rsid w:val="006350C7"/>
    <w:rsid w:val="00635288"/>
    <w:rsid w:val="00635CA2"/>
    <w:rsid w:val="00635E19"/>
    <w:rsid w:val="006363F7"/>
    <w:rsid w:val="00636659"/>
    <w:rsid w:val="00636953"/>
    <w:rsid w:val="00636D53"/>
    <w:rsid w:val="0064005F"/>
    <w:rsid w:val="00640217"/>
    <w:rsid w:val="006412D9"/>
    <w:rsid w:val="00641D44"/>
    <w:rsid w:val="00642D01"/>
    <w:rsid w:val="00642EB1"/>
    <w:rsid w:val="00643212"/>
    <w:rsid w:val="006435BF"/>
    <w:rsid w:val="0064452A"/>
    <w:rsid w:val="00644959"/>
    <w:rsid w:val="00644F40"/>
    <w:rsid w:val="0064513E"/>
    <w:rsid w:val="006463B2"/>
    <w:rsid w:val="00647302"/>
    <w:rsid w:val="00647DCB"/>
    <w:rsid w:val="00647DE4"/>
    <w:rsid w:val="00650802"/>
    <w:rsid w:val="006522D8"/>
    <w:rsid w:val="00652E91"/>
    <w:rsid w:val="006534F3"/>
    <w:rsid w:val="0065373D"/>
    <w:rsid w:val="00653807"/>
    <w:rsid w:val="00653FE3"/>
    <w:rsid w:val="00654F30"/>
    <w:rsid w:val="00655ABB"/>
    <w:rsid w:val="00655D95"/>
    <w:rsid w:val="006574EF"/>
    <w:rsid w:val="0065777C"/>
    <w:rsid w:val="00657A1C"/>
    <w:rsid w:val="00657D82"/>
    <w:rsid w:val="00660AE9"/>
    <w:rsid w:val="00661084"/>
    <w:rsid w:val="00661721"/>
    <w:rsid w:val="00662440"/>
    <w:rsid w:val="00662ED6"/>
    <w:rsid w:val="0066329A"/>
    <w:rsid w:val="00663747"/>
    <w:rsid w:val="00663ADF"/>
    <w:rsid w:val="006642D9"/>
    <w:rsid w:val="006647D0"/>
    <w:rsid w:val="00666381"/>
    <w:rsid w:val="00666DC3"/>
    <w:rsid w:val="00670368"/>
    <w:rsid w:val="00670442"/>
    <w:rsid w:val="00670DE7"/>
    <w:rsid w:val="00670EDD"/>
    <w:rsid w:val="00671B57"/>
    <w:rsid w:val="006725E5"/>
    <w:rsid w:val="00672976"/>
    <w:rsid w:val="00672A71"/>
    <w:rsid w:val="006753B2"/>
    <w:rsid w:val="006759D4"/>
    <w:rsid w:val="00675EEA"/>
    <w:rsid w:val="006772CF"/>
    <w:rsid w:val="0067731B"/>
    <w:rsid w:val="00677457"/>
    <w:rsid w:val="00680B1E"/>
    <w:rsid w:val="00680B5C"/>
    <w:rsid w:val="00681A7C"/>
    <w:rsid w:val="00682110"/>
    <w:rsid w:val="006823D5"/>
    <w:rsid w:val="00684096"/>
    <w:rsid w:val="0068436F"/>
    <w:rsid w:val="00684866"/>
    <w:rsid w:val="00684F33"/>
    <w:rsid w:val="00685318"/>
    <w:rsid w:val="0068531F"/>
    <w:rsid w:val="00685EF9"/>
    <w:rsid w:val="00686208"/>
    <w:rsid w:val="00686341"/>
    <w:rsid w:val="00687324"/>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7A91"/>
    <w:rsid w:val="006A06B6"/>
    <w:rsid w:val="006A0910"/>
    <w:rsid w:val="006A0A48"/>
    <w:rsid w:val="006A0EB1"/>
    <w:rsid w:val="006A12BA"/>
    <w:rsid w:val="006A198E"/>
    <w:rsid w:val="006A1ECB"/>
    <w:rsid w:val="006A3485"/>
    <w:rsid w:val="006A3C33"/>
    <w:rsid w:val="006A3E39"/>
    <w:rsid w:val="006A40C9"/>
    <w:rsid w:val="006A4121"/>
    <w:rsid w:val="006A4EF0"/>
    <w:rsid w:val="006A542D"/>
    <w:rsid w:val="006A549B"/>
    <w:rsid w:val="006A5914"/>
    <w:rsid w:val="006A5C27"/>
    <w:rsid w:val="006A6633"/>
    <w:rsid w:val="006A6FFB"/>
    <w:rsid w:val="006A741B"/>
    <w:rsid w:val="006A7B9A"/>
    <w:rsid w:val="006B0279"/>
    <w:rsid w:val="006B0749"/>
    <w:rsid w:val="006B0778"/>
    <w:rsid w:val="006B0F4F"/>
    <w:rsid w:val="006B19ED"/>
    <w:rsid w:val="006B3F88"/>
    <w:rsid w:val="006B62B7"/>
    <w:rsid w:val="006B722D"/>
    <w:rsid w:val="006B792B"/>
    <w:rsid w:val="006C05FB"/>
    <w:rsid w:val="006C0CDF"/>
    <w:rsid w:val="006C16C2"/>
    <w:rsid w:val="006C180E"/>
    <w:rsid w:val="006C2278"/>
    <w:rsid w:val="006C293E"/>
    <w:rsid w:val="006C295D"/>
    <w:rsid w:val="006C2CEA"/>
    <w:rsid w:val="006C2F1F"/>
    <w:rsid w:val="006C34DC"/>
    <w:rsid w:val="006C386B"/>
    <w:rsid w:val="006C396C"/>
    <w:rsid w:val="006C3EDD"/>
    <w:rsid w:val="006C58B0"/>
    <w:rsid w:val="006C689B"/>
    <w:rsid w:val="006C6B47"/>
    <w:rsid w:val="006C7705"/>
    <w:rsid w:val="006C7A05"/>
    <w:rsid w:val="006C7B09"/>
    <w:rsid w:val="006D01A3"/>
    <w:rsid w:val="006D030F"/>
    <w:rsid w:val="006D051E"/>
    <w:rsid w:val="006D07B0"/>
    <w:rsid w:val="006D087C"/>
    <w:rsid w:val="006D0BDE"/>
    <w:rsid w:val="006D1707"/>
    <w:rsid w:val="006D1AAA"/>
    <w:rsid w:val="006D2ACA"/>
    <w:rsid w:val="006D2E78"/>
    <w:rsid w:val="006D33C5"/>
    <w:rsid w:val="006D3600"/>
    <w:rsid w:val="006D39E8"/>
    <w:rsid w:val="006D6D5F"/>
    <w:rsid w:val="006D7581"/>
    <w:rsid w:val="006D7776"/>
    <w:rsid w:val="006E16BE"/>
    <w:rsid w:val="006E1D94"/>
    <w:rsid w:val="006E21FB"/>
    <w:rsid w:val="006E2738"/>
    <w:rsid w:val="006E2D77"/>
    <w:rsid w:val="006E3061"/>
    <w:rsid w:val="006E5B4B"/>
    <w:rsid w:val="006E6435"/>
    <w:rsid w:val="006E6BE0"/>
    <w:rsid w:val="006F079A"/>
    <w:rsid w:val="006F0D69"/>
    <w:rsid w:val="006F1027"/>
    <w:rsid w:val="006F108F"/>
    <w:rsid w:val="006F155D"/>
    <w:rsid w:val="006F298B"/>
    <w:rsid w:val="006F2CDF"/>
    <w:rsid w:val="006F3503"/>
    <w:rsid w:val="006F5FBC"/>
    <w:rsid w:val="006F6FE3"/>
    <w:rsid w:val="006F72CB"/>
    <w:rsid w:val="006F7480"/>
    <w:rsid w:val="0070003C"/>
    <w:rsid w:val="0070006D"/>
    <w:rsid w:val="007000BA"/>
    <w:rsid w:val="00701BF5"/>
    <w:rsid w:val="00702293"/>
    <w:rsid w:val="007039DE"/>
    <w:rsid w:val="00703A87"/>
    <w:rsid w:val="00703DB1"/>
    <w:rsid w:val="00705077"/>
    <w:rsid w:val="00705523"/>
    <w:rsid w:val="00705E1C"/>
    <w:rsid w:val="007065DB"/>
    <w:rsid w:val="0070678D"/>
    <w:rsid w:val="00706B66"/>
    <w:rsid w:val="0070743B"/>
    <w:rsid w:val="007075B1"/>
    <w:rsid w:val="00707E49"/>
    <w:rsid w:val="00707F4B"/>
    <w:rsid w:val="007104DF"/>
    <w:rsid w:val="00710AF0"/>
    <w:rsid w:val="00711437"/>
    <w:rsid w:val="007119D5"/>
    <w:rsid w:val="007119FC"/>
    <w:rsid w:val="00711BE5"/>
    <w:rsid w:val="00712C22"/>
    <w:rsid w:val="00713025"/>
    <w:rsid w:val="0071328C"/>
    <w:rsid w:val="00713901"/>
    <w:rsid w:val="00713A04"/>
    <w:rsid w:val="00714095"/>
    <w:rsid w:val="00714484"/>
    <w:rsid w:val="00714A76"/>
    <w:rsid w:val="00716E97"/>
    <w:rsid w:val="00717F78"/>
    <w:rsid w:val="0072058C"/>
    <w:rsid w:val="00720A84"/>
    <w:rsid w:val="00720C8A"/>
    <w:rsid w:val="00721B24"/>
    <w:rsid w:val="00722D00"/>
    <w:rsid w:val="00722D3E"/>
    <w:rsid w:val="0072352E"/>
    <w:rsid w:val="00723B33"/>
    <w:rsid w:val="00724307"/>
    <w:rsid w:val="007249C3"/>
    <w:rsid w:val="007260CB"/>
    <w:rsid w:val="007265C7"/>
    <w:rsid w:val="0072694A"/>
    <w:rsid w:val="00726E72"/>
    <w:rsid w:val="00726FEB"/>
    <w:rsid w:val="007276DD"/>
    <w:rsid w:val="00727965"/>
    <w:rsid w:val="007279E7"/>
    <w:rsid w:val="00727E92"/>
    <w:rsid w:val="00727EF6"/>
    <w:rsid w:val="00731B43"/>
    <w:rsid w:val="00732474"/>
    <w:rsid w:val="00732E3A"/>
    <w:rsid w:val="0073340C"/>
    <w:rsid w:val="0073358E"/>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D78"/>
    <w:rsid w:val="0074620D"/>
    <w:rsid w:val="00746C25"/>
    <w:rsid w:val="00750949"/>
    <w:rsid w:val="007515FC"/>
    <w:rsid w:val="00751ECA"/>
    <w:rsid w:val="00753406"/>
    <w:rsid w:val="00753622"/>
    <w:rsid w:val="00753EF0"/>
    <w:rsid w:val="0075461B"/>
    <w:rsid w:val="00756033"/>
    <w:rsid w:val="0075613A"/>
    <w:rsid w:val="00757057"/>
    <w:rsid w:val="0075711F"/>
    <w:rsid w:val="007577A6"/>
    <w:rsid w:val="00760095"/>
    <w:rsid w:val="007608F9"/>
    <w:rsid w:val="007610AC"/>
    <w:rsid w:val="00761846"/>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324"/>
    <w:rsid w:val="00771AF5"/>
    <w:rsid w:val="007740D2"/>
    <w:rsid w:val="00775ACC"/>
    <w:rsid w:val="007766CD"/>
    <w:rsid w:val="0077704F"/>
    <w:rsid w:val="007772FA"/>
    <w:rsid w:val="00781029"/>
    <w:rsid w:val="00781AAF"/>
    <w:rsid w:val="00781B92"/>
    <w:rsid w:val="00782FA8"/>
    <w:rsid w:val="007839BB"/>
    <w:rsid w:val="00783A9D"/>
    <w:rsid w:val="00783EE7"/>
    <w:rsid w:val="0078444D"/>
    <w:rsid w:val="00784535"/>
    <w:rsid w:val="00784759"/>
    <w:rsid w:val="00784BA7"/>
    <w:rsid w:val="00785D5A"/>
    <w:rsid w:val="007861E2"/>
    <w:rsid w:val="00786A26"/>
    <w:rsid w:val="00786C26"/>
    <w:rsid w:val="00787674"/>
    <w:rsid w:val="00787756"/>
    <w:rsid w:val="00790647"/>
    <w:rsid w:val="007909DA"/>
    <w:rsid w:val="0079142E"/>
    <w:rsid w:val="007917A1"/>
    <w:rsid w:val="00791A3B"/>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25E3"/>
    <w:rsid w:val="007A29D5"/>
    <w:rsid w:val="007A432C"/>
    <w:rsid w:val="007A535B"/>
    <w:rsid w:val="007A609C"/>
    <w:rsid w:val="007A67B9"/>
    <w:rsid w:val="007A725E"/>
    <w:rsid w:val="007B0E19"/>
    <w:rsid w:val="007B177D"/>
    <w:rsid w:val="007B18B8"/>
    <w:rsid w:val="007B2308"/>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0CC3"/>
    <w:rsid w:val="007D1985"/>
    <w:rsid w:val="007D1FBF"/>
    <w:rsid w:val="007D229F"/>
    <w:rsid w:val="007D2A11"/>
    <w:rsid w:val="007D3719"/>
    <w:rsid w:val="007D3E21"/>
    <w:rsid w:val="007D4511"/>
    <w:rsid w:val="007D4DA5"/>
    <w:rsid w:val="007D6118"/>
    <w:rsid w:val="007D63AD"/>
    <w:rsid w:val="007D6839"/>
    <w:rsid w:val="007D6A07"/>
    <w:rsid w:val="007D7103"/>
    <w:rsid w:val="007D74E2"/>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F055B"/>
    <w:rsid w:val="007F05CD"/>
    <w:rsid w:val="007F086E"/>
    <w:rsid w:val="007F12B1"/>
    <w:rsid w:val="007F13BF"/>
    <w:rsid w:val="007F14F4"/>
    <w:rsid w:val="007F1A7C"/>
    <w:rsid w:val="007F1BC1"/>
    <w:rsid w:val="007F1D34"/>
    <w:rsid w:val="007F2706"/>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335C"/>
    <w:rsid w:val="00803767"/>
    <w:rsid w:val="00803779"/>
    <w:rsid w:val="00803B88"/>
    <w:rsid w:val="008042EC"/>
    <w:rsid w:val="00804680"/>
    <w:rsid w:val="00805120"/>
    <w:rsid w:val="00805C69"/>
    <w:rsid w:val="00806504"/>
    <w:rsid w:val="00806D10"/>
    <w:rsid w:val="008071BE"/>
    <w:rsid w:val="00807B99"/>
    <w:rsid w:val="00810031"/>
    <w:rsid w:val="008101C9"/>
    <w:rsid w:val="00811EC6"/>
    <w:rsid w:val="008135C8"/>
    <w:rsid w:val="00813D6A"/>
    <w:rsid w:val="00813E00"/>
    <w:rsid w:val="00814BD5"/>
    <w:rsid w:val="008151B9"/>
    <w:rsid w:val="008151D9"/>
    <w:rsid w:val="00815868"/>
    <w:rsid w:val="00815D8B"/>
    <w:rsid w:val="0081611F"/>
    <w:rsid w:val="00816482"/>
    <w:rsid w:val="00816E07"/>
    <w:rsid w:val="00816F8E"/>
    <w:rsid w:val="008179B8"/>
    <w:rsid w:val="00820592"/>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7B95"/>
    <w:rsid w:val="00827E4A"/>
    <w:rsid w:val="00830A2A"/>
    <w:rsid w:val="00830A62"/>
    <w:rsid w:val="00831885"/>
    <w:rsid w:val="00831DCB"/>
    <w:rsid w:val="00832334"/>
    <w:rsid w:val="00832B43"/>
    <w:rsid w:val="00834051"/>
    <w:rsid w:val="008340F2"/>
    <w:rsid w:val="0083488F"/>
    <w:rsid w:val="00835E45"/>
    <w:rsid w:val="00835F90"/>
    <w:rsid w:val="00836255"/>
    <w:rsid w:val="008368E1"/>
    <w:rsid w:val="00836FAC"/>
    <w:rsid w:val="0083730C"/>
    <w:rsid w:val="00837A4B"/>
    <w:rsid w:val="00840378"/>
    <w:rsid w:val="00842B3E"/>
    <w:rsid w:val="00842B67"/>
    <w:rsid w:val="00842E62"/>
    <w:rsid w:val="008430F3"/>
    <w:rsid w:val="0084368B"/>
    <w:rsid w:val="00843DE4"/>
    <w:rsid w:val="00844353"/>
    <w:rsid w:val="00844B7D"/>
    <w:rsid w:val="00845171"/>
    <w:rsid w:val="00846310"/>
    <w:rsid w:val="008463C6"/>
    <w:rsid w:val="00846B4D"/>
    <w:rsid w:val="00846EA1"/>
    <w:rsid w:val="008471BC"/>
    <w:rsid w:val="00850929"/>
    <w:rsid w:val="00850994"/>
    <w:rsid w:val="0085190B"/>
    <w:rsid w:val="00851AC8"/>
    <w:rsid w:val="00851DC2"/>
    <w:rsid w:val="00851DFA"/>
    <w:rsid w:val="00851EA0"/>
    <w:rsid w:val="00853F14"/>
    <w:rsid w:val="00855509"/>
    <w:rsid w:val="00856516"/>
    <w:rsid w:val="00857C37"/>
    <w:rsid w:val="00857D74"/>
    <w:rsid w:val="008600E8"/>
    <w:rsid w:val="0086107F"/>
    <w:rsid w:val="008617DE"/>
    <w:rsid w:val="00861C41"/>
    <w:rsid w:val="008626E7"/>
    <w:rsid w:val="00863E2B"/>
    <w:rsid w:val="00863F9B"/>
    <w:rsid w:val="00864A89"/>
    <w:rsid w:val="00864B5D"/>
    <w:rsid w:val="00864C6C"/>
    <w:rsid w:val="00864CBB"/>
    <w:rsid w:val="008653D7"/>
    <w:rsid w:val="008660F4"/>
    <w:rsid w:val="00866426"/>
    <w:rsid w:val="00867084"/>
    <w:rsid w:val="00870EE7"/>
    <w:rsid w:val="00870FF4"/>
    <w:rsid w:val="008711B2"/>
    <w:rsid w:val="00871813"/>
    <w:rsid w:val="00871D44"/>
    <w:rsid w:val="008725AA"/>
    <w:rsid w:val="00873064"/>
    <w:rsid w:val="0087343D"/>
    <w:rsid w:val="00873C71"/>
    <w:rsid w:val="00874924"/>
    <w:rsid w:val="00876ADF"/>
    <w:rsid w:val="00876D6B"/>
    <w:rsid w:val="00876FE4"/>
    <w:rsid w:val="00877AD5"/>
    <w:rsid w:val="00877C8B"/>
    <w:rsid w:val="00877F3A"/>
    <w:rsid w:val="00881242"/>
    <w:rsid w:val="00881726"/>
    <w:rsid w:val="008819E9"/>
    <w:rsid w:val="008832C0"/>
    <w:rsid w:val="0088373C"/>
    <w:rsid w:val="00883960"/>
    <w:rsid w:val="008846BF"/>
    <w:rsid w:val="00884B03"/>
    <w:rsid w:val="00884B22"/>
    <w:rsid w:val="008866C3"/>
    <w:rsid w:val="0088700B"/>
    <w:rsid w:val="008874DF"/>
    <w:rsid w:val="0088766D"/>
    <w:rsid w:val="00887CEB"/>
    <w:rsid w:val="0089067E"/>
    <w:rsid w:val="0089084A"/>
    <w:rsid w:val="008909CA"/>
    <w:rsid w:val="00890A08"/>
    <w:rsid w:val="00890ED6"/>
    <w:rsid w:val="00891B43"/>
    <w:rsid w:val="00892489"/>
    <w:rsid w:val="00892D8B"/>
    <w:rsid w:val="008933F4"/>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5A2F"/>
    <w:rsid w:val="008A5CDB"/>
    <w:rsid w:val="008A698F"/>
    <w:rsid w:val="008A7626"/>
    <w:rsid w:val="008B0BDE"/>
    <w:rsid w:val="008B12BF"/>
    <w:rsid w:val="008B1F8F"/>
    <w:rsid w:val="008B230D"/>
    <w:rsid w:val="008B2D1B"/>
    <w:rsid w:val="008B3222"/>
    <w:rsid w:val="008B4264"/>
    <w:rsid w:val="008B45BB"/>
    <w:rsid w:val="008B4FBF"/>
    <w:rsid w:val="008B5B4B"/>
    <w:rsid w:val="008B64ED"/>
    <w:rsid w:val="008B650F"/>
    <w:rsid w:val="008B66D4"/>
    <w:rsid w:val="008B74D5"/>
    <w:rsid w:val="008B7542"/>
    <w:rsid w:val="008C078E"/>
    <w:rsid w:val="008C16B1"/>
    <w:rsid w:val="008C1F54"/>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EBA"/>
    <w:rsid w:val="008D78EA"/>
    <w:rsid w:val="008D78FF"/>
    <w:rsid w:val="008E0148"/>
    <w:rsid w:val="008E0371"/>
    <w:rsid w:val="008E0A17"/>
    <w:rsid w:val="008E16F3"/>
    <w:rsid w:val="008E1BC8"/>
    <w:rsid w:val="008E2265"/>
    <w:rsid w:val="008E296D"/>
    <w:rsid w:val="008E3E4A"/>
    <w:rsid w:val="008E475F"/>
    <w:rsid w:val="008E477C"/>
    <w:rsid w:val="008E55D7"/>
    <w:rsid w:val="008E6703"/>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9004DF"/>
    <w:rsid w:val="00900614"/>
    <w:rsid w:val="009006DE"/>
    <w:rsid w:val="00900877"/>
    <w:rsid w:val="009008B0"/>
    <w:rsid w:val="00900B4C"/>
    <w:rsid w:val="009011BD"/>
    <w:rsid w:val="00901AA5"/>
    <w:rsid w:val="0090235D"/>
    <w:rsid w:val="009034E6"/>
    <w:rsid w:val="0090421A"/>
    <w:rsid w:val="00905360"/>
    <w:rsid w:val="00905612"/>
    <w:rsid w:val="00905D3F"/>
    <w:rsid w:val="00905DFC"/>
    <w:rsid w:val="00906875"/>
    <w:rsid w:val="00906C63"/>
    <w:rsid w:val="00907408"/>
    <w:rsid w:val="00907B09"/>
    <w:rsid w:val="00907E20"/>
    <w:rsid w:val="0091149F"/>
    <w:rsid w:val="00911C75"/>
    <w:rsid w:val="00912551"/>
    <w:rsid w:val="009129C5"/>
    <w:rsid w:val="009138D3"/>
    <w:rsid w:val="00913ED2"/>
    <w:rsid w:val="00914673"/>
    <w:rsid w:val="00914934"/>
    <w:rsid w:val="00914E34"/>
    <w:rsid w:val="00914F9F"/>
    <w:rsid w:val="00915494"/>
    <w:rsid w:val="00917018"/>
    <w:rsid w:val="00917F86"/>
    <w:rsid w:val="0092057E"/>
    <w:rsid w:val="00920616"/>
    <w:rsid w:val="00920665"/>
    <w:rsid w:val="0092211C"/>
    <w:rsid w:val="00922CC5"/>
    <w:rsid w:val="00922F38"/>
    <w:rsid w:val="00924747"/>
    <w:rsid w:val="00924A32"/>
    <w:rsid w:val="00924B25"/>
    <w:rsid w:val="009253FF"/>
    <w:rsid w:val="009302F1"/>
    <w:rsid w:val="009305E9"/>
    <w:rsid w:val="009313D0"/>
    <w:rsid w:val="009313FD"/>
    <w:rsid w:val="00931509"/>
    <w:rsid w:val="00931EDD"/>
    <w:rsid w:val="00932F8B"/>
    <w:rsid w:val="00933091"/>
    <w:rsid w:val="00933140"/>
    <w:rsid w:val="00933E40"/>
    <w:rsid w:val="009342F3"/>
    <w:rsid w:val="00934550"/>
    <w:rsid w:val="00934C87"/>
    <w:rsid w:val="00935DCB"/>
    <w:rsid w:val="009364A6"/>
    <w:rsid w:val="00937253"/>
    <w:rsid w:val="00940228"/>
    <w:rsid w:val="0094028F"/>
    <w:rsid w:val="0094120A"/>
    <w:rsid w:val="00941428"/>
    <w:rsid w:val="0094145A"/>
    <w:rsid w:val="00941704"/>
    <w:rsid w:val="00941D27"/>
    <w:rsid w:val="00941EB7"/>
    <w:rsid w:val="00942745"/>
    <w:rsid w:val="00943A3B"/>
    <w:rsid w:val="00943E29"/>
    <w:rsid w:val="00944915"/>
    <w:rsid w:val="00945015"/>
    <w:rsid w:val="00945B8C"/>
    <w:rsid w:val="00946004"/>
    <w:rsid w:val="00946650"/>
    <w:rsid w:val="00946F6D"/>
    <w:rsid w:val="00946FF3"/>
    <w:rsid w:val="009552BD"/>
    <w:rsid w:val="00955380"/>
    <w:rsid w:val="00955696"/>
    <w:rsid w:val="0095570A"/>
    <w:rsid w:val="0095602D"/>
    <w:rsid w:val="0095621F"/>
    <w:rsid w:val="0095682D"/>
    <w:rsid w:val="00957B6F"/>
    <w:rsid w:val="00957CB7"/>
    <w:rsid w:val="00957CD3"/>
    <w:rsid w:val="00960895"/>
    <w:rsid w:val="00961AE7"/>
    <w:rsid w:val="00961D51"/>
    <w:rsid w:val="009639D8"/>
    <w:rsid w:val="00963AFD"/>
    <w:rsid w:val="0096412E"/>
    <w:rsid w:val="00965221"/>
    <w:rsid w:val="0096581A"/>
    <w:rsid w:val="00965C04"/>
    <w:rsid w:val="009661CE"/>
    <w:rsid w:val="00966C79"/>
    <w:rsid w:val="00967478"/>
    <w:rsid w:val="00967AC9"/>
    <w:rsid w:val="00970A15"/>
    <w:rsid w:val="00971242"/>
    <w:rsid w:val="00971F40"/>
    <w:rsid w:val="009729E8"/>
    <w:rsid w:val="00972CF0"/>
    <w:rsid w:val="00972E3C"/>
    <w:rsid w:val="00973412"/>
    <w:rsid w:val="00973BDA"/>
    <w:rsid w:val="009742E9"/>
    <w:rsid w:val="009742FD"/>
    <w:rsid w:val="00974BCE"/>
    <w:rsid w:val="00975E33"/>
    <w:rsid w:val="00976DB6"/>
    <w:rsid w:val="00977282"/>
    <w:rsid w:val="009777D9"/>
    <w:rsid w:val="00977AA1"/>
    <w:rsid w:val="00977AF4"/>
    <w:rsid w:val="00977F7C"/>
    <w:rsid w:val="0098038B"/>
    <w:rsid w:val="0098040A"/>
    <w:rsid w:val="00980CE4"/>
    <w:rsid w:val="00981460"/>
    <w:rsid w:val="00981877"/>
    <w:rsid w:val="00982345"/>
    <w:rsid w:val="009827B6"/>
    <w:rsid w:val="0098318E"/>
    <w:rsid w:val="00983234"/>
    <w:rsid w:val="00983C79"/>
    <w:rsid w:val="0098498B"/>
    <w:rsid w:val="00985537"/>
    <w:rsid w:val="009857CC"/>
    <w:rsid w:val="00985C05"/>
    <w:rsid w:val="00986859"/>
    <w:rsid w:val="0098749A"/>
    <w:rsid w:val="009876D2"/>
    <w:rsid w:val="00987BCA"/>
    <w:rsid w:val="00990753"/>
    <w:rsid w:val="009908B4"/>
    <w:rsid w:val="00990C74"/>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F5F"/>
    <w:rsid w:val="009958A2"/>
    <w:rsid w:val="00995B87"/>
    <w:rsid w:val="00995C36"/>
    <w:rsid w:val="009967E8"/>
    <w:rsid w:val="00996AB4"/>
    <w:rsid w:val="00996AC7"/>
    <w:rsid w:val="00996FAA"/>
    <w:rsid w:val="00997D49"/>
    <w:rsid w:val="00997F28"/>
    <w:rsid w:val="009A0026"/>
    <w:rsid w:val="009A0091"/>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DB"/>
    <w:rsid w:val="009A7CCE"/>
    <w:rsid w:val="009B1A6A"/>
    <w:rsid w:val="009B1DD0"/>
    <w:rsid w:val="009B29B4"/>
    <w:rsid w:val="009B2A45"/>
    <w:rsid w:val="009B2B59"/>
    <w:rsid w:val="009B3D08"/>
    <w:rsid w:val="009B4044"/>
    <w:rsid w:val="009B430A"/>
    <w:rsid w:val="009B4B03"/>
    <w:rsid w:val="009B4B4E"/>
    <w:rsid w:val="009B4D0A"/>
    <w:rsid w:val="009B5EB0"/>
    <w:rsid w:val="009B60CA"/>
    <w:rsid w:val="009B6AA9"/>
    <w:rsid w:val="009B6ECF"/>
    <w:rsid w:val="009B71D6"/>
    <w:rsid w:val="009B7259"/>
    <w:rsid w:val="009C0630"/>
    <w:rsid w:val="009C101A"/>
    <w:rsid w:val="009C106F"/>
    <w:rsid w:val="009C11B6"/>
    <w:rsid w:val="009C129F"/>
    <w:rsid w:val="009C2047"/>
    <w:rsid w:val="009C3D94"/>
    <w:rsid w:val="009C3E13"/>
    <w:rsid w:val="009C415C"/>
    <w:rsid w:val="009C4603"/>
    <w:rsid w:val="009C4B8E"/>
    <w:rsid w:val="009C5867"/>
    <w:rsid w:val="009C59D4"/>
    <w:rsid w:val="009C705B"/>
    <w:rsid w:val="009C73A0"/>
    <w:rsid w:val="009C753E"/>
    <w:rsid w:val="009C76B5"/>
    <w:rsid w:val="009D0959"/>
    <w:rsid w:val="009D1E16"/>
    <w:rsid w:val="009D27D9"/>
    <w:rsid w:val="009D3157"/>
    <w:rsid w:val="009D3A23"/>
    <w:rsid w:val="009D3E26"/>
    <w:rsid w:val="009D4B94"/>
    <w:rsid w:val="009D5061"/>
    <w:rsid w:val="009D5235"/>
    <w:rsid w:val="009D5252"/>
    <w:rsid w:val="009D5A35"/>
    <w:rsid w:val="009D6A02"/>
    <w:rsid w:val="009D72C5"/>
    <w:rsid w:val="009D739B"/>
    <w:rsid w:val="009D7FE4"/>
    <w:rsid w:val="009E0B8D"/>
    <w:rsid w:val="009E1B32"/>
    <w:rsid w:val="009E2478"/>
    <w:rsid w:val="009E2AE1"/>
    <w:rsid w:val="009E3297"/>
    <w:rsid w:val="009E33A6"/>
    <w:rsid w:val="009E36B0"/>
    <w:rsid w:val="009E3CDD"/>
    <w:rsid w:val="009E6660"/>
    <w:rsid w:val="009F0767"/>
    <w:rsid w:val="009F09A7"/>
    <w:rsid w:val="009F22C4"/>
    <w:rsid w:val="009F29C8"/>
    <w:rsid w:val="009F2EA4"/>
    <w:rsid w:val="009F556A"/>
    <w:rsid w:val="009F636F"/>
    <w:rsid w:val="009F701B"/>
    <w:rsid w:val="009F7C7C"/>
    <w:rsid w:val="009F7DEB"/>
    <w:rsid w:val="00A005AA"/>
    <w:rsid w:val="00A00A37"/>
    <w:rsid w:val="00A01760"/>
    <w:rsid w:val="00A01FBD"/>
    <w:rsid w:val="00A024CC"/>
    <w:rsid w:val="00A04298"/>
    <w:rsid w:val="00A0504A"/>
    <w:rsid w:val="00A051DE"/>
    <w:rsid w:val="00A05A51"/>
    <w:rsid w:val="00A0669C"/>
    <w:rsid w:val="00A07159"/>
    <w:rsid w:val="00A07568"/>
    <w:rsid w:val="00A1045B"/>
    <w:rsid w:val="00A106B6"/>
    <w:rsid w:val="00A10F52"/>
    <w:rsid w:val="00A1117B"/>
    <w:rsid w:val="00A113C6"/>
    <w:rsid w:val="00A115D5"/>
    <w:rsid w:val="00A12660"/>
    <w:rsid w:val="00A12960"/>
    <w:rsid w:val="00A1334B"/>
    <w:rsid w:val="00A13777"/>
    <w:rsid w:val="00A14F55"/>
    <w:rsid w:val="00A1550B"/>
    <w:rsid w:val="00A1587B"/>
    <w:rsid w:val="00A15FF5"/>
    <w:rsid w:val="00A161E6"/>
    <w:rsid w:val="00A1661A"/>
    <w:rsid w:val="00A16E2E"/>
    <w:rsid w:val="00A170DE"/>
    <w:rsid w:val="00A17520"/>
    <w:rsid w:val="00A20258"/>
    <w:rsid w:val="00A207F9"/>
    <w:rsid w:val="00A20AF7"/>
    <w:rsid w:val="00A20CCD"/>
    <w:rsid w:val="00A20EDF"/>
    <w:rsid w:val="00A21903"/>
    <w:rsid w:val="00A22C0B"/>
    <w:rsid w:val="00A22CF2"/>
    <w:rsid w:val="00A23430"/>
    <w:rsid w:val="00A238AD"/>
    <w:rsid w:val="00A23AAB"/>
    <w:rsid w:val="00A23E78"/>
    <w:rsid w:val="00A25053"/>
    <w:rsid w:val="00A2514E"/>
    <w:rsid w:val="00A256C8"/>
    <w:rsid w:val="00A2580B"/>
    <w:rsid w:val="00A26853"/>
    <w:rsid w:val="00A26ACD"/>
    <w:rsid w:val="00A27B30"/>
    <w:rsid w:val="00A27B4C"/>
    <w:rsid w:val="00A27E0E"/>
    <w:rsid w:val="00A27FF8"/>
    <w:rsid w:val="00A3075D"/>
    <w:rsid w:val="00A31C23"/>
    <w:rsid w:val="00A31D94"/>
    <w:rsid w:val="00A31F3F"/>
    <w:rsid w:val="00A3246E"/>
    <w:rsid w:val="00A32F5D"/>
    <w:rsid w:val="00A3325B"/>
    <w:rsid w:val="00A33E3F"/>
    <w:rsid w:val="00A34B0F"/>
    <w:rsid w:val="00A36356"/>
    <w:rsid w:val="00A36690"/>
    <w:rsid w:val="00A36CBB"/>
    <w:rsid w:val="00A36E95"/>
    <w:rsid w:val="00A37A83"/>
    <w:rsid w:val="00A37AD8"/>
    <w:rsid w:val="00A40BA1"/>
    <w:rsid w:val="00A40DA0"/>
    <w:rsid w:val="00A41945"/>
    <w:rsid w:val="00A41C32"/>
    <w:rsid w:val="00A41E7C"/>
    <w:rsid w:val="00A429A1"/>
    <w:rsid w:val="00A458A9"/>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976"/>
    <w:rsid w:val="00A612FE"/>
    <w:rsid w:val="00A6194C"/>
    <w:rsid w:val="00A62C58"/>
    <w:rsid w:val="00A62DF6"/>
    <w:rsid w:val="00A63E45"/>
    <w:rsid w:val="00A6530D"/>
    <w:rsid w:val="00A65522"/>
    <w:rsid w:val="00A6596D"/>
    <w:rsid w:val="00A65C34"/>
    <w:rsid w:val="00A66CCF"/>
    <w:rsid w:val="00A675CB"/>
    <w:rsid w:val="00A67722"/>
    <w:rsid w:val="00A67C1C"/>
    <w:rsid w:val="00A7006D"/>
    <w:rsid w:val="00A71E38"/>
    <w:rsid w:val="00A722B8"/>
    <w:rsid w:val="00A731D9"/>
    <w:rsid w:val="00A73E46"/>
    <w:rsid w:val="00A7433D"/>
    <w:rsid w:val="00A74CC9"/>
    <w:rsid w:val="00A75132"/>
    <w:rsid w:val="00A7720A"/>
    <w:rsid w:val="00A77659"/>
    <w:rsid w:val="00A77684"/>
    <w:rsid w:val="00A8005D"/>
    <w:rsid w:val="00A801A4"/>
    <w:rsid w:val="00A80A64"/>
    <w:rsid w:val="00A80D16"/>
    <w:rsid w:val="00A81A24"/>
    <w:rsid w:val="00A81E4F"/>
    <w:rsid w:val="00A84041"/>
    <w:rsid w:val="00A84365"/>
    <w:rsid w:val="00A84A2A"/>
    <w:rsid w:val="00A877CF"/>
    <w:rsid w:val="00A90726"/>
    <w:rsid w:val="00A9073E"/>
    <w:rsid w:val="00A90A2A"/>
    <w:rsid w:val="00A90AFC"/>
    <w:rsid w:val="00A90D09"/>
    <w:rsid w:val="00A92401"/>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7F"/>
    <w:rsid w:val="00AA3AF9"/>
    <w:rsid w:val="00AA56D1"/>
    <w:rsid w:val="00AA63C5"/>
    <w:rsid w:val="00AA652E"/>
    <w:rsid w:val="00AA671B"/>
    <w:rsid w:val="00AA7016"/>
    <w:rsid w:val="00AA7AD3"/>
    <w:rsid w:val="00AB0654"/>
    <w:rsid w:val="00AB0CE3"/>
    <w:rsid w:val="00AB1A31"/>
    <w:rsid w:val="00AB2621"/>
    <w:rsid w:val="00AB275C"/>
    <w:rsid w:val="00AB2A66"/>
    <w:rsid w:val="00AB30A2"/>
    <w:rsid w:val="00AB3F02"/>
    <w:rsid w:val="00AB4312"/>
    <w:rsid w:val="00AB5514"/>
    <w:rsid w:val="00AB5AF0"/>
    <w:rsid w:val="00AB5C79"/>
    <w:rsid w:val="00AB5E52"/>
    <w:rsid w:val="00AB6698"/>
    <w:rsid w:val="00AB6E0B"/>
    <w:rsid w:val="00AB7751"/>
    <w:rsid w:val="00AB7827"/>
    <w:rsid w:val="00AB7C51"/>
    <w:rsid w:val="00AC11FB"/>
    <w:rsid w:val="00AC21E3"/>
    <w:rsid w:val="00AC26DD"/>
    <w:rsid w:val="00AC2CD7"/>
    <w:rsid w:val="00AC3007"/>
    <w:rsid w:val="00AC3513"/>
    <w:rsid w:val="00AC3F5B"/>
    <w:rsid w:val="00AC43FD"/>
    <w:rsid w:val="00AC4452"/>
    <w:rsid w:val="00AC49B0"/>
    <w:rsid w:val="00AC5F48"/>
    <w:rsid w:val="00AC7EFD"/>
    <w:rsid w:val="00AD0208"/>
    <w:rsid w:val="00AD29A3"/>
    <w:rsid w:val="00AD2E7A"/>
    <w:rsid w:val="00AD30A8"/>
    <w:rsid w:val="00AD3318"/>
    <w:rsid w:val="00AD33BA"/>
    <w:rsid w:val="00AD36D5"/>
    <w:rsid w:val="00AD39D6"/>
    <w:rsid w:val="00AD5311"/>
    <w:rsid w:val="00AD575A"/>
    <w:rsid w:val="00AD5F48"/>
    <w:rsid w:val="00AD66E5"/>
    <w:rsid w:val="00AD6892"/>
    <w:rsid w:val="00AD6A49"/>
    <w:rsid w:val="00AD770C"/>
    <w:rsid w:val="00AE0ABA"/>
    <w:rsid w:val="00AE0D18"/>
    <w:rsid w:val="00AE1FFD"/>
    <w:rsid w:val="00AE21D8"/>
    <w:rsid w:val="00AE43E2"/>
    <w:rsid w:val="00AE4939"/>
    <w:rsid w:val="00AE4BB5"/>
    <w:rsid w:val="00AE4C6E"/>
    <w:rsid w:val="00AE4CE9"/>
    <w:rsid w:val="00AE4EA2"/>
    <w:rsid w:val="00AE4F4F"/>
    <w:rsid w:val="00AE52C8"/>
    <w:rsid w:val="00AE5870"/>
    <w:rsid w:val="00AE60CC"/>
    <w:rsid w:val="00AE6275"/>
    <w:rsid w:val="00AE629D"/>
    <w:rsid w:val="00AE6388"/>
    <w:rsid w:val="00AE72DE"/>
    <w:rsid w:val="00AE7311"/>
    <w:rsid w:val="00AE78AD"/>
    <w:rsid w:val="00AF07DE"/>
    <w:rsid w:val="00AF135B"/>
    <w:rsid w:val="00AF1FAF"/>
    <w:rsid w:val="00AF4E16"/>
    <w:rsid w:val="00AF4FEA"/>
    <w:rsid w:val="00AF51AE"/>
    <w:rsid w:val="00AF560C"/>
    <w:rsid w:val="00AF564E"/>
    <w:rsid w:val="00AF5E54"/>
    <w:rsid w:val="00AF6A14"/>
    <w:rsid w:val="00B01093"/>
    <w:rsid w:val="00B01312"/>
    <w:rsid w:val="00B01672"/>
    <w:rsid w:val="00B019A1"/>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3859"/>
    <w:rsid w:val="00B13BFD"/>
    <w:rsid w:val="00B15317"/>
    <w:rsid w:val="00B20234"/>
    <w:rsid w:val="00B207BC"/>
    <w:rsid w:val="00B2109A"/>
    <w:rsid w:val="00B21543"/>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988"/>
    <w:rsid w:val="00B26F92"/>
    <w:rsid w:val="00B279C1"/>
    <w:rsid w:val="00B301AD"/>
    <w:rsid w:val="00B30222"/>
    <w:rsid w:val="00B30787"/>
    <w:rsid w:val="00B30E1E"/>
    <w:rsid w:val="00B323CC"/>
    <w:rsid w:val="00B32438"/>
    <w:rsid w:val="00B32FFD"/>
    <w:rsid w:val="00B336EB"/>
    <w:rsid w:val="00B33A56"/>
    <w:rsid w:val="00B33ADA"/>
    <w:rsid w:val="00B33EFD"/>
    <w:rsid w:val="00B33F1D"/>
    <w:rsid w:val="00B3414D"/>
    <w:rsid w:val="00B342DA"/>
    <w:rsid w:val="00B34A42"/>
    <w:rsid w:val="00B35334"/>
    <w:rsid w:val="00B35CD0"/>
    <w:rsid w:val="00B36C7C"/>
    <w:rsid w:val="00B36F7C"/>
    <w:rsid w:val="00B37488"/>
    <w:rsid w:val="00B40474"/>
    <w:rsid w:val="00B40C58"/>
    <w:rsid w:val="00B41F4E"/>
    <w:rsid w:val="00B42B60"/>
    <w:rsid w:val="00B43B2A"/>
    <w:rsid w:val="00B43CE5"/>
    <w:rsid w:val="00B44B20"/>
    <w:rsid w:val="00B44EA5"/>
    <w:rsid w:val="00B455AD"/>
    <w:rsid w:val="00B456D9"/>
    <w:rsid w:val="00B45A40"/>
    <w:rsid w:val="00B45B5D"/>
    <w:rsid w:val="00B4690B"/>
    <w:rsid w:val="00B46AF7"/>
    <w:rsid w:val="00B474FB"/>
    <w:rsid w:val="00B47ADA"/>
    <w:rsid w:val="00B51155"/>
    <w:rsid w:val="00B517BF"/>
    <w:rsid w:val="00B517E9"/>
    <w:rsid w:val="00B51D38"/>
    <w:rsid w:val="00B52BE4"/>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285C"/>
    <w:rsid w:val="00B63156"/>
    <w:rsid w:val="00B63655"/>
    <w:rsid w:val="00B640A0"/>
    <w:rsid w:val="00B64545"/>
    <w:rsid w:val="00B64799"/>
    <w:rsid w:val="00B64995"/>
    <w:rsid w:val="00B6759E"/>
    <w:rsid w:val="00B67776"/>
    <w:rsid w:val="00B67A26"/>
    <w:rsid w:val="00B702B5"/>
    <w:rsid w:val="00B70B8E"/>
    <w:rsid w:val="00B720A7"/>
    <w:rsid w:val="00B73271"/>
    <w:rsid w:val="00B7336C"/>
    <w:rsid w:val="00B74C80"/>
    <w:rsid w:val="00B7554E"/>
    <w:rsid w:val="00B75C5E"/>
    <w:rsid w:val="00B76647"/>
    <w:rsid w:val="00B76907"/>
    <w:rsid w:val="00B769AB"/>
    <w:rsid w:val="00B77285"/>
    <w:rsid w:val="00B772FE"/>
    <w:rsid w:val="00B77827"/>
    <w:rsid w:val="00B8042E"/>
    <w:rsid w:val="00B805CB"/>
    <w:rsid w:val="00B80972"/>
    <w:rsid w:val="00B81D26"/>
    <w:rsid w:val="00B82348"/>
    <w:rsid w:val="00B83624"/>
    <w:rsid w:val="00B84247"/>
    <w:rsid w:val="00B848FF"/>
    <w:rsid w:val="00B85082"/>
    <w:rsid w:val="00B8634C"/>
    <w:rsid w:val="00B86AFA"/>
    <w:rsid w:val="00B86DC0"/>
    <w:rsid w:val="00B902E7"/>
    <w:rsid w:val="00B90900"/>
    <w:rsid w:val="00B90A51"/>
    <w:rsid w:val="00B913AA"/>
    <w:rsid w:val="00B91F9B"/>
    <w:rsid w:val="00B92780"/>
    <w:rsid w:val="00B92E54"/>
    <w:rsid w:val="00B93513"/>
    <w:rsid w:val="00B936F8"/>
    <w:rsid w:val="00B93B94"/>
    <w:rsid w:val="00B93BE4"/>
    <w:rsid w:val="00B94288"/>
    <w:rsid w:val="00B94B60"/>
    <w:rsid w:val="00B94DDE"/>
    <w:rsid w:val="00B9627E"/>
    <w:rsid w:val="00B9677A"/>
    <w:rsid w:val="00B96BF7"/>
    <w:rsid w:val="00B97368"/>
    <w:rsid w:val="00B97DCB"/>
    <w:rsid w:val="00BA0956"/>
    <w:rsid w:val="00BA104E"/>
    <w:rsid w:val="00BA1425"/>
    <w:rsid w:val="00BA1452"/>
    <w:rsid w:val="00BA2140"/>
    <w:rsid w:val="00BA23DF"/>
    <w:rsid w:val="00BA2C0B"/>
    <w:rsid w:val="00BA2D88"/>
    <w:rsid w:val="00BA335C"/>
    <w:rsid w:val="00BA5850"/>
    <w:rsid w:val="00BA690A"/>
    <w:rsid w:val="00BA716D"/>
    <w:rsid w:val="00BA7376"/>
    <w:rsid w:val="00BB0372"/>
    <w:rsid w:val="00BB1A1E"/>
    <w:rsid w:val="00BB20CB"/>
    <w:rsid w:val="00BB2958"/>
    <w:rsid w:val="00BB2FC2"/>
    <w:rsid w:val="00BB317F"/>
    <w:rsid w:val="00BB3288"/>
    <w:rsid w:val="00BB39DE"/>
    <w:rsid w:val="00BB5BAB"/>
    <w:rsid w:val="00BB5DFC"/>
    <w:rsid w:val="00BB64E5"/>
    <w:rsid w:val="00BB67A9"/>
    <w:rsid w:val="00BB71E6"/>
    <w:rsid w:val="00BB7663"/>
    <w:rsid w:val="00BB7DB0"/>
    <w:rsid w:val="00BC0127"/>
    <w:rsid w:val="00BC1AC4"/>
    <w:rsid w:val="00BC2611"/>
    <w:rsid w:val="00BC28D5"/>
    <w:rsid w:val="00BC3B2E"/>
    <w:rsid w:val="00BC4A2A"/>
    <w:rsid w:val="00BC4C67"/>
    <w:rsid w:val="00BC4E74"/>
    <w:rsid w:val="00BC519C"/>
    <w:rsid w:val="00BC5A29"/>
    <w:rsid w:val="00BC5F9D"/>
    <w:rsid w:val="00BC6DC0"/>
    <w:rsid w:val="00BC6E27"/>
    <w:rsid w:val="00BC700C"/>
    <w:rsid w:val="00BC7241"/>
    <w:rsid w:val="00BC7775"/>
    <w:rsid w:val="00BC792D"/>
    <w:rsid w:val="00BD02CF"/>
    <w:rsid w:val="00BD03E1"/>
    <w:rsid w:val="00BD0B73"/>
    <w:rsid w:val="00BD0BC1"/>
    <w:rsid w:val="00BD0C65"/>
    <w:rsid w:val="00BD1574"/>
    <w:rsid w:val="00BD200E"/>
    <w:rsid w:val="00BD2617"/>
    <w:rsid w:val="00BD279D"/>
    <w:rsid w:val="00BD2C7B"/>
    <w:rsid w:val="00BD2D85"/>
    <w:rsid w:val="00BD2DD5"/>
    <w:rsid w:val="00BD38B0"/>
    <w:rsid w:val="00BD3AB1"/>
    <w:rsid w:val="00BD403B"/>
    <w:rsid w:val="00BD4D95"/>
    <w:rsid w:val="00BD5168"/>
    <w:rsid w:val="00BD5C11"/>
    <w:rsid w:val="00BD5D39"/>
    <w:rsid w:val="00BD6AFA"/>
    <w:rsid w:val="00BD7403"/>
    <w:rsid w:val="00BD7520"/>
    <w:rsid w:val="00BD7BB4"/>
    <w:rsid w:val="00BE0C1F"/>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C18"/>
    <w:rsid w:val="00C032CC"/>
    <w:rsid w:val="00C03785"/>
    <w:rsid w:val="00C0387C"/>
    <w:rsid w:val="00C04E08"/>
    <w:rsid w:val="00C1017A"/>
    <w:rsid w:val="00C119DD"/>
    <w:rsid w:val="00C123CD"/>
    <w:rsid w:val="00C13FA5"/>
    <w:rsid w:val="00C14477"/>
    <w:rsid w:val="00C14E5A"/>
    <w:rsid w:val="00C1511D"/>
    <w:rsid w:val="00C151BB"/>
    <w:rsid w:val="00C15240"/>
    <w:rsid w:val="00C156B3"/>
    <w:rsid w:val="00C15CFB"/>
    <w:rsid w:val="00C16BEE"/>
    <w:rsid w:val="00C16E18"/>
    <w:rsid w:val="00C201A5"/>
    <w:rsid w:val="00C20383"/>
    <w:rsid w:val="00C2068A"/>
    <w:rsid w:val="00C215F4"/>
    <w:rsid w:val="00C21DEF"/>
    <w:rsid w:val="00C22FA8"/>
    <w:rsid w:val="00C23190"/>
    <w:rsid w:val="00C237E6"/>
    <w:rsid w:val="00C23976"/>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3A5E"/>
    <w:rsid w:val="00C3438B"/>
    <w:rsid w:val="00C35521"/>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1F9"/>
    <w:rsid w:val="00C42277"/>
    <w:rsid w:val="00C422DB"/>
    <w:rsid w:val="00C42F96"/>
    <w:rsid w:val="00C4323B"/>
    <w:rsid w:val="00C43B95"/>
    <w:rsid w:val="00C43D65"/>
    <w:rsid w:val="00C43DF4"/>
    <w:rsid w:val="00C45843"/>
    <w:rsid w:val="00C46070"/>
    <w:rsid w:val="00C465A1"/>
    <w:rsid w:val="00C47180"/>
    <w:rsid w:val="00C476E7"/>
    <w:rsid w:val="00C510C3"/>
    <w:rsid w:val="00C51C46"/>
    <w:rsid w:val="00C51DD1"/>
    <w:rsid w:val="00C51F11"/>
    <w:rsid w:val="00C51F73"/>
    <w:rsid w:val="00C52358"/>
    <w:rsid w:val="00C52F22"/>
    <w:rsid w:val="00C53B3F"/>
    <w:rsid w:val="00C53F2D"/>
    <w:rsid w:val="00C5492B"/>
    <w:rsid w:val="00C5545F"/>
    <w:rsid w:val="00C56527"/>
    <w:rsid w:val="00C5652B"/>
    <w:rsid w:val="00C56EAC"/>
    <w:rsid w:val="00C5751A"/>
    <w:rsid w:val="00C57D14"/>
    <w:rsid w:val="00C606A4"/>
    <w:rsid w:val="00C607C3"/>
    <w:rsid w:val="00C60A7C"/>
    <w:rsid w:val="00C60CF7"/>
    <w:rsid w:val="00C611AB"/>
    <w:rsid w:val="00C61501"/>
    <w:rsid w:val="00C61A48"/>
    <w:rsid w:val="00C62410"/>
    <w:rsid w:val="00C62881"/>
    <w:rsid w:val="00C629A2"/>
    <w:rsid w:val="00C63D22"/>
    <w:rsid w:val="00C63E75"/>
    <w:rsid w:val="00C646AF"/>
    <w:rsid w:val="00C65633"/>
    <w:rsid w:val="00C65814"/>
    <w:rsid w:val="00C66D29"/>
    <w:rsid w:val="00C67024"/>
    <w:rsid w:val="00C678FA"/>
    <w:rsid w:val="00C6799C"/>
    <w:rsid w:val="00C679C1"/>
    <w:rsid w:val="00C7071C"/>
    <w:rsid w:val="00C707DC"/>
    <w:rsid w:val="00C70F3A"/>
    <w:rsid w:val="00C72DF3"/>
    <w:rsid w:val="00C72ED5"/>
    <w:rsid w:val="00C73C9E"/>
    <w:rsid w:val="00C73D9B"/>
    <w:rsid w:val="00C7409D"/>
    <w:rsid w:val="00C7490C"/>
    <w:rsid w:val="00C74A70"/>
    <w:rsid w:val="00C74B95"/>
    <w:rsid w:val="00C74D52"/>
    <w:rsid w:val="00C7506F"/>
    <w:rsid w:val="00C75BBE"/>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6591"/>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5EB"/>
    <w:rsid w:val="00C97978"/>
    <w:rsid w:val="00C97996"/>
    <w:rsid w:val="00C97A46"/>
    <w:rsid w:val="00C97B14"/>
    <w:rsid w:val="00CA0415"/>
    <w:rsid w:val="00CA06E5"/>
    <w:rsid w:val="00CA08D0"/>
    <w:rsid w:val="00CA1648"/>
    <w:rsid w:val="00CA1AB9"/>
    <w:rsid w:val="00CA1E1A"/>
    <w:rsid w:val="00CA236B"/>
    <w:rsid w:val="00CA2EA4"/>
    <w:rsid w:val="00CA2F11"/>
    <w:rsid w:val="00CA36CF"/>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906"/>
    <w:rsid w:val="00CB66DF"/>
    <w:rsid w:val="00CB7FAE"/>
    <w:rsid w:val="00CC1549"/>
    <w:rsid w:val="00CC3365"/>
    <w:rsid w:val="00CC3A2D"/>
    <w:rsid w:val="00CC41CE"/>
    <w:rsid w:val="00CC422A"/>
    <w:rsid w:val="00CC49E7"/>
    <w:rsid w:val="00CC5026"/>
    <w:rsid w:val="00CC729F"/>
    <w:rsid w:val="00CC7C84"/>
    <w:rsid w:val="00CC7EA1"/>
    <w:rsid w:val="00CD11C0"/>
    <w:rsid w:val="00CD1510"/>
    <w:rsid w:val="00CD182F"/>
    <w:rsid w:val="00CD1E45"/>
    <w:rsid w:val="00CD242A"/>
    <w:rsid w:val="00CD2658"/>
    <w:rsid w:val="00CD54BF"/>
    <w:rsid w:val="00CD5BB5"/>
    <w:rsid w:val="00CD5D14"/>
    <w:rsid w:val="00CD5E10"/>
    <w:rsid w:val="00CD6564"/>
    <w:rsid w:val="00CD7B28"/>
    <w:rsid w:val="00CE0305"/>
    <w:rsid w:val="00CE1DDF"/>
    <w:rsid w:val="00CE3CCD"/>
    <w:rsid w:val="00CE3F38"/>
    <w:rsid w:val="00CE43D6"/>
    <w:rsid w:val="00CE4F9C"/>
    <w:rsid w:val="00CE5193"/>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1AC8"/>
    <w:rsid w:val="00CF1C20"/>
    <w:rsid w:val="00CF246E"/>
    <w:rsid w:val="00CF259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405"/>
    <w:rsid w:val="00D049D6"/>
    <w:rsid w:val="00D04A50"/>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6AEB"/>
    <w:rsid w:val="00D16D25"/>
    <w:rsid w:val="00D172A6"/>
    <w:rsid w:val="00D20271"/>
    <w:rsid w:val="00D2027D"/>
    <w:rsid w:val="00D20E22"/>
    <w:rsid w:val="00D2100D"/>
    <w:rsid w:val="00D21B4C"/>
    <w:rsid w:val="00D22937"/>
    <w:rsid w:val="00D22A6E"/>
    <w:rsid w:val="00D237F5"/>
    <w:rsid w:val="00D239E4"/>
    <w:rsid w:val="00D23E40"/>
    <w:rsid w:val="00D2401B"/>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3A92"/>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ABB"/>
    <w:rsid w:val="00D52DC7"/>
    <w:rsid w:val="00D52F08"/>
    <w:rsid w:val="00D53374"/>
    <w:rsid w:val="00D53447"/>
    <w:rsid w:val="00D534FA"/>
    <w:rsid w:val="00D539EF"/>
    <w:rsid w:val="00D53D21"/>
    <w:rsid w:val="00D54983"/>
    <w:rsid w:val="00D54EFA"/>
    <w:rsid w:val="00D55576"/>
    <w:rsid w:val="00D556C5"/>
    <w:rsid w:val="00D55863"/>
    <w:rsid w:val="00D56B23"/>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53C"/>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3503"/>
    <w:rsid w:val="00D73A59"/>
    <w:rsid w:val="00D740E0"/>
    <w:rsid w:val="00D74285"/>
    <w:rsid w:val="00D749F0"/>
    <w:rsid w:val="00D76386"/>
    <w:rsid w:val="00D76C85"/>
    <w:rsid w:val="00D7732A"/>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CC"/>
    <w:rsid w:val="00D925AC"/>
    <w:rsid w:val="00D92700"/>
    <w:rsid w:val="00D928B3"/>
    <w:rsid w:val="00D929BD"/>
    <w:rsid w:val="00D939A6"/>
    <w:rsid w:val="00D94305"/>
    <w:rsid w:val="00D945A7"/>
    <w:rsid w:val="00D94CCB"/>
    <w:rsid w:val="00D955E8"/>
    <w:rsid w:val="00D956E0"/>
    <w:rsid w:val="00D95894"/>
    <w:rsid w:val="00D95B55"/>
    <w:rsid w:val="00D966B7"/>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4FBF"/>
    <w:rsid w:val="00DA5488"/>
    <w:rsid w:val="00DA57D1"/>
    <w:rsid w:val="00DA5B72"/>
    <w:rsid w:val="00DA6051"/>
    <w:rsid w:val="00DA60FF"/>
    <w:rsid w:val="00DA6C86"/>
    <w:rsid w:val="00DB0A12"/>
    <w:rsid w:val="00DB101D"/>
    <w:rsid w:val="00DB1614"/>
    <w:rsid w:val="00DB1E5C"/>
    <w:rsid w:val="00DB2449"/>
    <w:rsid w:val="00DB27FC"/>
    <w:rsid w:val="00DB3382"/>
    <w:rsid w:val="00DB3E23"/>
    <w:rsid w:val="00DB4104"/>
    <w:rsid w:val="00DB4ACD"/>
    <w:rsid w:val="00DB4C0A"/>
    <w:rsid w:val="00DB57F8"/>
    <w:rsid w:val="00DB5988"/>
    <w:rsid w:val="00DB65CC"/>
    <w:rsid w:val="00DB68CD"/>
    <w:rsid w:val="00DB6C68"/>
    <w:rsid w:val="00DB7113"/>
    <w:rsid w:val="00DB75CA"/>
    <w:rsid w:val="00DB7B76"/>
    <w:rsid w:val="00DC00A6"/>
    <w:rsid w:val="00DC1F20"/>
    <w:rsid w:val="00DC215A"/>
    <w:rsid w:val="00DC2A0B"/>
    <w:rsid w:val="00DC2AD5"/>
    <w:rsid w:val="00DC610F"/>
    <w:rsid w:val="00DC6780"/>
    <w:rsid w:val="00DC7F44"/>
    <w:rsid w:val="00DD07AA"/>
    <w:rsid w:val="00DD0BC9"/>
    <w:rsid w:val="00DD2205"/>
    <w:rsid w:val="00DD34F6"/>
    <w:rsid w:val="00DD3AD7"/>
    <w:rsid w:val="00DD4947"/>
    <w:rsid w:val="00DD4EF1"/>
    <w:rsid w:val="00DD541C"/>
    <w:rsid w:val="00DD5FC2"/>
    <w:rsid w:val="00DD6F36"/>
    <w:rsid w:val="00DD6FE3"/>
    <w:rsid w:val="00DD74B1"/>
    <w:rsid w:val="00DE0794"/>
    <w:rsid w:val="00DE099B"/>
    <w:rsid w:val="00DE132E"/>
    <w:rsid w:val="00DE1CC9"/>
    <w:rsid w:val="00DE234B"/>
    <w:rsid w:val="00DE28E0"/>
    <w:rsid w:val="00DE2BAC"/>
    <w:rsid w:val="00DE2F70"/>
    <w:rsid w:val="00DE3189"/>
    <w:rsid w:val="00DE3D29"/>
    <w:rsid w:val="00DE432F"/>
    <w:rsid w:val="00DE4BE0"/>
    <w:rsid w:val="00DE4D46"/>
    <w:rsid w:val="00DE5125"/>
    <w:rsid w:val="00DE5419"/>
    <w:rsid w:val="00DE5446"/>
    <w:rsid w:val="00DE5698"/>
    <w:rsid w:val="00DE5EA8"/>
    <w:rsid w:val="00DE6B96"/>
    <w:rsid w:val="00DF0241"/>
    <w:rsid w:val="00DF128A"/>
    <w:rsid w:val="00DF1644"/>
    <w:rsid w:val="00DF1704"/>
    <w:rsid w:val="00DF1AFC"/>
    <w:rsid w:val="00DF221B"/>
    <w:rsid w:val="00DF2306"/>
    <w:rsid w:val="00DF2DF8"/>
    <w:rsid w:val="00DF3D41"/>
    <w:rsid w:val="00DF4C50"/>
    <w:rsid w:val="00DF57FE"/>
    <w:rsid w:val="00DF706F"/>
    <w:rsid w:val="00DF7125"/>
    <w:rsid w:val="00DF76BC"/>
    <w:rsid w:val="00E001DF"/>
    <w:rsid w:val="00E00AE1"/>
    <w:rsid w:val="00E00F3A"/>
    <w:rsid w:val="00E013A4"/>
    <w:rsid w:val="00E015DC"/>
    <w:rsid w:val="00E017C8"/>
    <w:rsid w:val="00E0206B"/>
    <w:rsid w:val="00E02924"/>
    <w:rsid w:val="00E02D29"/>
    <w:rsid w:val="00E030D0"/>
    <w:rsid w:val="00E032E7"/>
    <w:rsid w:val="00E034F1"/>
    <w:rsid w:val="00E035DD"/>
    <w:rsid w:val="00E03BC4"/>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00C"/>
    <w:rsid w:val="00E14A55"/>
    <w:rsid w:val="00E14B24"/>
    <w:rsid w:val="00E14CFF"/>
    <w:rsid w:val="00E14D50"/>
    <w:rsid w:val="00E15471"/>
    <w:rsid w:val="00E15965"/>
    <w:rsid w:val="00E17983"/>
    <w:rsid w:val="00E17A83"/>
    <w:rsid w:val="00E20139"/>
    <w:rsid w:val="00E2022E"/>
    <w:rsid w:val="00E20448"/>
    <w:rsid w:val="00E21E14"/>
    <w:rsid w:val="00E22A7F"/>
    <w:rsid w:val="00E22C82"/>
    <w:rsid w:val="00E22FD8"/>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5438"/>
    <w:rsid w:val="00E4644B"/>
    <w:rsid w:val="00E4654B"/>
    <w:rsid w:val="00E46D36"/>
    <w:rsid w:val="00E46F92"/>
    <w:rsid w:val="00E47319"/>
    <w:rsid w:val="00E47F29"/>
    <w:rsid w:val="00E5024E"/>
    <w:rsid w:val="00E50B75"/>
    <w:rsid w:val="00E50D67"/>
    <w:rsid w:val="00E51287"/>
    <w:rsid w:val="00E513C6"/>
    <w:rsid w:val="00E5146B"/>
    <w:rsid w:val="00E51E9F"/>
    <w:rsid w:val="00E5213C"/>
    <w:rsid w:val="00E52289"/>
    <w:rsid w:val="00E52489"/>
    <w:rsid w:val="00E536E1"/>
    <w:rsid w:val="00E5399B"/>
    <w:rsid w:val="00E53CAD"/>
    <w:rsid w:val="00E53D1B"/>
    <w:rsid w:val="00E53F2A"/>
    <w:rsid w:val="00E54D8A"/>
    <w:rsid w:val="00E55B23"/>
    <w:rsid w:val="00E55F30"/>
    <w:rsid w:val="00E560E1"/>
    <w:rsid w:val="00E56131"/>
    <w:rsid w:val="00E567A7"/>
    <w:rsid w:val="00E56F6F"/>
    <w:rsid w:val="00E57343"/>
    <w:rsid w:val="00E57988"/>
    <w:rsid w:val="00E6005E"/>
    <w:rsid w:val="00E60837"/>
    <w:rsid w:val="00E6106D"/>
    <w:rsid w:val="00E62AD6"/>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53E"/>
    <w:rsid w:val="00E71C72"/>
    <w:rsid w:val="00E728CC"/>
    <w:rsid w:val="00E7450E"/>
    <w:rsid w:val="00E77131"/>
    <w:rsid w:val="00E81521"/>
    <w:rsid w:val="00E81E17"/>
    <w:rsid w:val="00E81EE9"/>
    <w:rsid w:val="00E826D9"/>
    <w:rsid w:val="00E82C18"/>
    <w:rsid w:val="00E82EBA"/>
    <w:rsid w:val="00E82F81"/>
    <w:rsid w:val="00E83D01"/>
    <w:rsid w:val="00E83DB4"/>
    <w:rsid w:val="00E85B76"/>
    <w:rsid w:val="00E85CF7"/>
    <w:rsid w:val="00E8612D"/>
    <w:rsid w:val="00E87526"/>
    <w:rsid w:val="00E879BA"/>
    <w:rsid w:val="00E87B16"/>
    <w:rsid w:val="00E9039C"/>
    <w:rsid w:val="00E90D4D"/>
    <w:rsid w:val="00E90FDE"/>
    <w:rsid w:val="00E91619"/>
    <w:rsid w:val="00E92758"/>
    <w:rsid w:val="00E940BC"/>
    <w:rsid w:val="00E94EE3"/>
    <w:rsid w:val="00E95501"/>
    <w:rsid w:val="00E9607B"/>
    <w:rsid w:val="00E96CD1"/>
    <w:rsid w:val="00E96E05"/>
    <w:rsid w:val="00E9799C"/>
    <w:rsid w:val="00EA0DAE"/>
    <w:rsid w:val="00EA1399"/>
    <w:rsid w:val="00EA1B31"/>
    <w:rsid w:val="00EA2056"/>
    <w:rsid w:val="00EA2277"/>
    <w:rsid w:val="00EA26DF"/>
    <w:rsid w:val="00EA3A10"/>
    <w:rsid w:val="00EA3EF0"/>
    <w:rsid w:val="00EA3F66"/>
    <w:rsid w:val="00EA3FB3"/>
    <w:rsid w:val="00EA6C22"/>
    <w:rsid w:val="00EA6FAE"/>
    <w:rsid w:val="00EA70EA"/>
    <w:rsid w:val="00EA7763"/>
    <w:rsid w:val="00EA7981"/>
    <w:rsid w:val="00EB01D0"/>
    <w:rsid w:val="00EB05A1"/>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05"/>
    <w:rsid w:val="00EC7630"/>
    <w:rsid w:val="00ED1879"/>
    <w:rsid w:val="00ED1A94"/>
    <w:rsid w:val="00ED2220"/>
    <w:rsid w:val="00ED31FF"/>
    <w:rsid w:val="00ED363C"/>
    <w:rsid w:val="00ED4850"/>
    <w:rsid w:val="00ED4B61"/>
    <w:rsid w:val="00ED5420"/>
    <w:rsid w:val="00ED626A"/>
    <w:rsid w:val="00ED68A8"/>
    <w:rsid w:val="00ED6E97"/>
    <w:rsid w:val="00ED770C"/>
    <w:rsid w:val="00ED7EC8"/>
    <w:rsid w:val="00EE059C"/>
    <w:rsid w:val="00EE0BEF"/>
    <w:rsid w:val="00EE0F19"/>
    <w:rsid w:val="00EE1061"/>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20EF"/>
    <w:rsid w:val="00EF22C6"/>
    <w:rsid w:val="00EF3E0D"/>
    <w:rsid w:val="00EF4901"/>
    <w:rsid w:val="00EF4E51"/>
    <w:rsid w:val="00EF5A99"/>
    <w:rsid w:val="00EF622C"/>
    <w:rsid w:val="00EF6241"/>
    <w:rsid w:val="00EF66E5"/>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D8F"/>
    <w:rsid w:val="00F1012A"/>
    <w:rsid w:val="00F10D31"/>
    <w:rsid w:val="00F11140"/>
    <w:rsid w:val="00F11475"/>
    <w:rsid w:val="00F1149E"/>
    <w:rsid w:val="00F11B8D"/>
    <w:rsid w:val="00F132F5"/>
    <w:rsid w:val="00F13C7F"/>
    <w:rsid w:val="00F14B55"/>
    <w:rsid w:val="00F150F7"/>
    <w:rsid w:val="00F151D3"/>
    <w:rsid w:val="00F15327"/>
    <w:rsid w:val="00F15AA4"/>
    <w:rsid w:val="00F15CF9"/>
    <w:rsid w:val="00F15F74"/>
    <w:rsid w:val="00F167A3"/>
    <w:rsid w:val="00F1714B"/>
    <w:rsid w:val="00F1717C"/>
    <w:rsid w:val="00F176A6"/>
    <w:rsid w:val="00F17CCD"/>
    <w:rsid w:val="00F17E00"/>
    <w:rsid w:val="00F201AB"/>
    <w:rsid w:val="00F205C9"/>
    <w:rsid w:val="00F2089E"/>
    <w:rsid w:val="00F236E6"/>
    <w:rsid w:val="00F24283"/>
    <w:rsid w:val="00F2478B"/>
    <w:rsid w:val="00F25612"/>
    <w:rsid w:val="00F25D98"/>
    <w:rsid w:val="00F25E93"/>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40CF"/>
    <w:rsid w:val="00F34766"/>
    <w:rsid w:val="00F34C02"/>
    <w:rsid w:val="00F34F6C"/>
    <w:rsid w:val="00F34FA5"/>
    <w:rsid w:val="00F35402"/>
    <w:rsid w:val="00F35B37"/>
    <w:rsid w:val="00F35C06"/>
    <w:rsid w:val="00F35F53"/>
    <w:rsid w:val="00F36660"/>
    <w:rsid w:val="00F37603"/>
    <w:rsid w:val="00F37DDE"/>
    <w:rsid w:val="00F402DD"/>
    <w:rsid w:val="00F40314"/>
    <w:rsid w:val="00F4046F"/>
    <w:rsid w:val="00F41421"/>
    <w:rsid w:val="00F41744"/>
    <w:rsid w:val="00F41D3F"/>
    <w:rsid w:val="00F42EB6"/>
    <w:rsid w:val="00F42FB7"/>
    <w:rsid w:val="00F4311D"/>
    <w:rsid w:val="00F44DCD"/>
    <w:rsid w:val="00F471F3"/>
    <w:rsid w:val="00F475F5"/>
    <w:rsid w:val="00F50199"/>
    <w:rsid w:val="00F505FE"/>
    <w:rsid w:val="00F51D5F"/>
    <w:rsid w:val="00F52478"/>
    <w:rsid w:val="00F52B90"/>
    <w:rsid w:val="00F530D7"/>
    <w:rsid w:val="00F54037"/>
    <w:rsid w:val="00F5465B"/>
    <w:rsid w:val="00F54927"/>
    <w:rsid w:val="00F55AB9"/>
    <w:rsid w:val="00F55E10"/>
    <w:rsid w:val="00F56438"/>
    <w:rsid w:val="00F56B4F"/>
    <w:rsid w:val="00F56C60"/>
    <w:rsid w:val="00F57974"/>
    <w:rsid w:val="00F6065E"/>
    <w:rsid w:val="00F618B8"/>
    <w:rsid w:val="00F61FB5"/>
    <w:rsid w:val="00F6215E"/>
    <w:rsid w:val="00F633D5"/>
    <w:rsid w:val="00F634C8"/>
    <w:rsid w:val="00F63C2C"/>
    <w:rsid w:val="00F63D06"/>
    <w:rsid w:val="00F64324"/>
    <w:rsid w:val="00F64639"/>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3917"/>
    <w:rsid w:val="00F944F1"/>
    <w:rsid w:val="00F9457B"/>
    <w:rsid w:val="00F94BD8"/>
    <w:rsid w:val="00F96980"/>
    <w:rsid w:val="00F973A1"/>
    <w:rsid w:val="00F97BF3"/>
    <w:rsid w:val="00F97C1E"/>
    <w:rsid w:val="00FA1F18"/>
    <w:rsid w:val="00FA213D"/>
    <w:rsid w:val="00FA2B35"/>
    <w:rsid w:val="00FA2EE3"/>
    <w:rsid w:val="00FA317A"/>
    <w:rsid w:val="00FA3F03"/>
    <w:rsid w:val="00FA46D7"/>
    <w:rsid w:val="00FA4D33"/>
    <w:rsid w:val="00FA502E"/>
    <w:rsid w:val="00FA529A"/>
    <w:rsid w:val="00FA5758"/>
    <w:rsid w:val="00FA6372"/>
    <w:rsid w:val="00FA65AB"/>
    <w:rsid w:val="00FA65E0"/>
    <w:rsid w:val="00FA6DD2"/>
    <w:rsid w:val="00FA790A"/>
    <w:rsid w:val="00FA7B6C"/>
    <w:rsid w:val="00FB00E1"/>
    <w:rsid w:val="00FB02D0"/>
    <w:rsid w:val="00FB0503"/>
    <w:rsid w:val="00FB054B"/>
    <w:rsid w:val="00FB0B33"/>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847"/>
    <w:rsid w:val="00FB6F7F"/>
    <w:rsid w:val="00FB7924"/>
    <w:rsid w:val="00FB794B"/>
    <w:rsid w:val="00FC0A04"/>
    <w:rsid w:val="00FC0BF3"/>
    <w:rsid w:val="00FC0C83"/>
    <w:rsid w:val="00FC0FA4"/>
    <w:rsid w:val="00FC1230"/>
    <w:rsid w:val="00FC154A"/>
    <w:rsid w:val="00FC39C2"/>
    <w:rsid w:val="00FC39E2"/>
    <w:rsid w:val="00FC3B57"/>
    <w:rsid w:val="00FC44AB"/>
    <w:rsid w:val="00FC469A"/>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510"/>
    <w:rsid w:val="00FD1DB9"/>
    <w:rsid w:val="00FD25C7"/>
    <w:rsid w:val="00FD2825"/>
    <w:rsid w:val="00FD2838"/>
    <w:rsid w:val="00FD2CF1"/>
    <w:rsid w:val="00FD3082"/>
    <w:rsid w:val="00FD322F"/>
    <w:rsid w:val="00FD5002"/>
    <w:rsid w:val="00FD527B"/>
    <w:rsid w:val="00FD5316"/>
    <w:rsid w:val="00FD567F"/>
    <w:rsid w:val="00FD5CD7"/>
    <w:rsid w:val="00FE0892"/>
    <w:rsid w:val="00FE1078"/>
    <w:rsid w:val="00FE11B5"/>
    <w:rsid w:val="00FE1603"/>
    <w:rsid w:val="00FE2FF9"/>
    <w:rsid w:val="00FE3225"/>
    <w:rsid w:val="00FE39CC"/>
    <w:rsid w:val="00FE458F"/>
    <w:rsid w:val="00FE49EC"/>
    <w:rsid w:val="00FE4D4F"/>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5B0F5F"/>
  <w15:docId w15:val="{CC7C2554-473F-4D40-A4BB-C69BCD5ED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43B"/>
    <w:pPr>
      <w:spacing w:after="180"/>
    </w:pPr>
    <w:rPr>
      <w:rFonts w:ascii="Times New Roman" w:hAnsi="Times New Roman"/>
      <w:lang w:val="en-GB" w:eastAsia="en-US"/>
    </w:rPr>
  </w:style>
  <w:style w:type="paragraph" w:styleId="Heading1">
    <w:name w:val="heading 1"/>
    <w:next w:val="Normal"/>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70743B"/>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70743B"/>
    <w:pPr>
      <w:spacing w:before="120"/>
      <w:outlineLvl w:val="2"/>
    </w:pPr>
    <w:rPr>
      <w:sz w:val="28"/>
      <w:lang w:val="en-US"/>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70743B"/>
    <w:pPr>
      <w:ind w:left="1418" w:hanging="1418"/>
      <w:outlineLvl w:val="3"/>
    </w:pPr>
    <w:rPr>
      <w:sz w:val="24"/>
    </w:rPr>
  </w:style>
  <w:style w:type="paragraph" w:styleId="Heading5">
    <w:name w:val="heading 5"/>
    <w:basedOn w:val="Heading4"/>
    <w:next w:val="Normal"/>
    <w:qFormat/>
    <w:rsid w:val="0070743B"/>
    <w:pPr>
      <w:ind w:left="1701" w:hanging="1701"/>
      <w:outlineLvl w:val="4"/>
    </w:pPr>
    <w:rPr>
      <w:sz w:val="22"/>
      <w:lang w:val="en-GB"/>
    </w:rPr>
  </w:style>
  <w:style w:type="paragraph" w:styleId="Heading6">
    <w:name w:val="heading 6"/>
    <w:basedOn w:val="H6"/>
    <w:next w:val="Normal"/>
    <w:qFormat/>
    <w:rsid w:val="0070743B"/>
    <w:pPr>
      <w:outlineLvl w:val="5"/>
    </w:pPr>
  </w:style>
  <w:style w:type="paragraph" w:styleId="Heading7">
    <w:name w:val="heading 7"/>
    <w:basedOn w:val="H6"/>
    <w:next w:val="Normal"/>
    <w:qFormat/>
    <w:rsid w:val="0070743B"/>
    <w:pPr>
      <w:outlineLvl w:val="6"/>
    </w:pPr>
  </w:style>
  <w:style w:type="paragraph" w:styleId="Heading8">
    <w:name w:val="heading 8"/>
    <w:basedOn w:val="Heading1"/>
    <w:next w:val="Normal"/>
    <w:qFormat/>
    <w:rsid w:val="0070743B"/>
    <w:pPr>
      <w:ind w:left="0" w:firstLine="0"/>
      <w:outlineLvl w:val="7"/>
    </w:pPr>
  </w:style>
  <w:style w:type="paragraph" w:styleId="Heading9">
    <w:name w:val="heading 9"/>
    <w:basedOn w:val="Heading8"/>
    <w:next w:val="Normal"/>
    <w:link w:val="Heading9Char"/>
    <w:qFormat/>
    <w:rsid w:val="0070743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FA6DD2"/>
    <w:pPr>
      <w:spacing w:before="180"/>
      <w:ind w:left="2693" w:hanging="2693"/>
    </w:pPr>
    <w:rPr>
      <w:b/>
    </w:rPr>
  </w:style>
  <w:style w:type="paragraph" w:styleId="TOC1">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FA6DD2"/>
    <w:pPr>
      <w:ind w:left="1701" w:hanging="1701"/>
    </w:pPr>
  </w:style>
  <w:style w:type="paragraph" w:styleId="TOC4">
    <w:name w:val="toc 4"/>
    <w:basedOn w:val="TOC3"/>
    <w:uiPriority w:val="39"/>
    <w:rsid w:val="00FA6DD2"/>
    <w:pPr>
      <w:ind w:left="1418" w:hanging="1418"/>
    </w:pPr>
  </w:style>
  <w:style w:type="paragraph" w:styleId="TOC3">
    <w:name w:val="toc 3"/>
    <w:basedOn w:val="TOC2"/>
    <w:uiPriority w:val="39"/>
    <w:rsid w:val="00FA6DD2"/>
    <w:pPr>
      <w:ind w:left="1134" w:hanging="1134"/>
    </w:pPr>
  </w:style>
  <w:style w:type="paragraph" w:styleId="TOC2">
    <w:name w:val="toc 2"/>
    <w:basedOn w:val="TOC1"/>
    <w:uiPriority w:val="39"/>
    <w:rsid w:val="00FA6DD2"/>
    <w:pPr>
      <w:keepNext w:val="0"/>
      <w:spacing w:before="0"/>
      <w:ind w:left="851" w:hanging="851"/>
    </w:pPr>
    <w:rPr>
      <w:sz w:val="20"/>
    </w:rPr>
  </w:style>
  <w:style w:type="paragraph" w:styleId="Index2">
    <w:name w:val="index 2"/>
    <w:basedOn w:val="Index1"/>
    <w:semiHidden/>
    <w:rsid w:val="00FA6DD2"/>
    <w:pPr>
      <w:ind w:left="284"/>
    </w:pPr>
  </w:style>
  <w:style w:type="paragraph" w:styleId="Index1">
    <w:name w:val="index 1"/>
    <w:basedOn w:val="Normal"/>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FA6DD2"/>
    <w:pPr>
      <w:outlineLvl w:val="9"/>
    </w:pPr>
  </w:style>
  <w:style w:type="paragraph" w:styleId="ListNumber2">
    <w:name w:val="List Number 2"/>
    <w:basedOn w:val="ListNumber"/>
    <w:rsid w:val="00FA6DD2"/>
    <w:pPr>
      <w:ind w:left="851"/>
    </w:pPr>
  </w:style>
  <w:style w:type="paragraph" w:styleId="Header">
    <w:name w:val="header"/>
    <w:aliases w:val="header odd"/>
    <w:link w:val="HeaderChar"/>
    <w:rsid w:val="00FA6DD2"/>
    <w:pPr>
      <w:widowControl w:val="0"/>
    </w:pPr>
    <w:rPr>
      <w:rFonts w:ascii="Arial" w:hAnsi="Arial"/>
      <w:b/>
      <w:noProof/>
      <w:sz w:val="18"/>
      <w:lang w:val="en-GB" w:eastAsia="en-US"/>
    </w:rPr>
  </w:style>
  <w:style w:type="character" w:styleId="FootnoteReference">
    <w:name w:val="footnote reference"/>
    <w:semiHidden/>
    <w:rsid w:val="00FA6DD2"/>
    <w:rPr>
      <w:b/>
      <w:position w:val="6"/>
      <w:sz w:val="16"/>
    </w:rPr>
  </w:style>
  <w:style w:type="paragraph" w:styleId="FootnoteText">
    <w:name w:val="footnote text"/>
    <w:basedOn w:val="Normal"/>
    <w:semiHidden/>
    <w:rsid w:val="00FA6DD2"/>
    <w:pPr>
      <w:keepLines/>
      <w:spacing w:after="0"/>
      <w:ind w:left="454" w:hanging="454"/>
    </w:pPr>
    <w:rPr>
      <w:sz w:val="16"/>
    </w:rPr>
  </w:style>
  <w:style w:type="paragraph" w:customStyle="1" w:styleId="TAH">
    <w:name w:val="TAH"/>
    <w:basedOn w:val="TAC"/>
    <w:link w:val="TAHCar"/>
    <w:qFormat/>
    <w:rsid w:val="00FA6DD2"/>
    <w:rPr>
      <w:b/>
    </w:rPr>
  </w:style>
  <w:style w:type="paragraph" w:customStyle="1" w:styleId="TAC">
    <w:name w:val="TAC"/>
    <w:basedOn w:val="TAL"/>
    <w:qFormat/>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Normal"/>
    <w:link w:val="NOChar"/>
    <w:rsid w:val="00FA6DD2"/>
    <w:pPr>
      <w:keepLines/>
      <w:ind w:left="1135" w:hanging="851"/>
    </w:pPr>
  </w:style>
  <w:style w:type="paragraph" w:styleId="TOC9">
    <w:name w:val="toc 9"/>
    <w:basedOn w:val="TOC8"/>
    <w:uiPriority w:val="39"/>
    <w:rsid w:val="00FA6DD2"/>
    <w:pPr>
      <w:ind w:left="1418" w:hanging="1418"/>
    </w:pPr>
  </w:style>
  <w:style w:type="paragraph" w:customStyle="1" w:styleId="EX">
    <w:name w:val="EX"/>
    <w:basedOn w:val="Normal"/>
    <w:rsid w:val="00FA6DD2"/>
    <w:pPr>
      <w:keepLines/>
      <w:ind w:left="1702" w:hanging="1418"/>
    </w:pPr>
  </w:style>
  <w:style w:type="paragraph" w:customStyle="1" w:styleId="FP">
    <w:name w:val="FP"/>
    <w:basedOn w:val="Normal"/>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TOC6">
    <w:name w:val="toc 6"/>
    <w:basedOn w:val="TOC5"/>
    <w:next w:val="Normal"/>
    <w:uiPriority w:val="39"/>
    <w:rsid w:val="00FA6DD2"/>
    <w:pPr>
      <w:ind w:left="1985" w:hanging="1985"/>
    </w:pPr>
  </w:style>
  <w:style w:type="paragraph" w:styleId="TOC7">
    <w:name w:val="toc 7"/>
    <w:basedOn w:val="TOC6"/>
    <w:next w:val="Normal"/>
    <w:uiPriority w:val="39"/>
    <w:rsid w:val="00FA6DD2"/>
    <w:pPr>
      <w:ind w:left="2268" w:hanging="2268"/>
    </w:pPr>
  </w:style>
  <w:style w:type="paragraph" w:styleId="ListBullet2">
    <w:name w:val="List Bullet 2"/>
    <w:basedOn w:val="ListBullet"/>
    <w:rsid w:val="00FA6DD2"/>
    <w:pPr>
      <w:ind w:left="851"/>
    </w:pPr>
  </w:style>
  <w:style w:type="paragraph" w:styleId="ListBullet3">
    <w:name w:val="List Bullet 3"/>
    <w:basedOn w:val="ListBullet2"/>
    <w:rsid w:val="00FA6DD2"/>
    <w:pPr>
      <w:ind w:left="1135"/>
    </w:pPr>
  </w:style>
  <w:style w:type="paragraph" w:styleId="ListNumber">
    <w:name w:val="List Number"/>
    <w:basedOn w:val="List"/>
    <w:rsid w:val="00FA6DD2"/>
  </w:style>
  <w:style w:type="paragraph" w:customStyle="1" w:styleId="EQ">
    <w:name w:val="EQ"/>
    <w:basedOn w:val="Normal"/>
    <w:next w:val="Normal"/>
    <w:rsid w:val="00FA6DD2"/>
    <w:pPr>
      <w:keepLines/>
      <w:tabs>
        <w:tab w:val="center" w:pos="4536"/>
        <w:tab w:val="right" w:pos="9072"/>
      </w:tabs>
    </w:pPr>
    <w:rPr>
      <w:noProof/>
    </w:rPr>
  </w:style>
  <w:style w:type="paragraph" w:customStyle="1" w:styleId="TH">
    <w:name w:val="TH"/>
    <w:basedOn w:val="Normal"/>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Heading5"/>
    <w:next w:val="Normal"/>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Normal"/>
    <w:link w:val="TALCar"/>
    <w:qFormat/>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List2">
    <w:name w:val="List 2"/>
    <w:basedOn w:val="List"/>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FA6DD2"/>
    <w:pPr>
      <w:ind w:left="1135"/>
    </w:pPr>
  </w:style>
  <w:style w:type="paragraph" w:styleId="List4">
    <w:name w:val="List 4"/>
    <w:basedOn w:val="List3"/>
    <w:rsid w:val="00FA6DD2"/>
    <w:pPr>
      <w:ind w:left="1418"/>
    </w:pPr>
  </w:style>
  <w:style w:type="paragraph" w:styleId="List5">
    <w:name w:val="List 5"/>
    <w:basedOn w:val="List4"/>
    <w:rsid w:val="00FA6DD2"/>
    <w:pPr>
      <w:ind w:left="1702"/>
    </w:pPr>
  </w:style>
  <w:style w:type="paragraph" w:customStyle="1" w:styleId="EditorsNote">
    <w:name w:val="Editor's Note"/>
    <w:aliases w:val="EN"/>
    <w:basedOn w:val="NO"/>
    <w:link w:val="EditorsNoteChar"/>
    <w:rsid w:val="00FA6DD2"/>
    <w:rPr>
      <w:color w:val="FF0000"/>
    </w:rPr>
  </w:style>
  <w:style w:type="paragraph" w:styleId="List">
    <w:name w:val="List"/>
    <w:basedOn w:val="Normal"/>
    <w:rsid w:val="00FA6DD2"/>
    <w:pPr>
      <w:ind w:left="568" w:hanging="284"/>
    </w:pPr>
  </w:style>
  <w:style w:type="paragraph" w:styleId="ListBullet">
    <w:name w:val="List Bullet"/>
    <w:basedOn w:val="List"/>
    <w:rsid w:val="00FA6DD2"/>
  </w:style>
  <w:style w:type="paragraph" w:styleId="ListBullet4">
    <w:name w:val="List Bullet 4"/>
    <w:basedOn w:val="ListBullet3"/>
    <w:rsid w:val="00FA6DD2"/>
    <w:pPr>
      <w:ind w:left="1418"/>
    </w:pPr>
  </w:style>
  <w:style w:type="paragraph" w:styleId="ListBullet5">
    <w:name w:val="List Bullet 5"/>
    <w:basedOn w:val="ListBullet4"/>
    <w:rsid w:val="00FA6DD2"/>
    <w:pPr>
      <w:ind w:left="1702"/>
    </w:pPr>
  </w:style>
  <w:style w:type="paragraph" w:customStyle="1" w:styleId="B1">
    <w:name w:val="B1"/>
    <w:basedOn w:val="List"/>
    <w:link w:val="B1Char1"/>
    <w:rsid w:val="00FA6DD2"/>
  </w:style>
  <w:style w:type="paragraph" w:customStyle="1" w:styleId="B2">
    <w:name w:val="B2"/>
    <w:basedOn w:val="List2"/>
    <w:link w:val="B2Char"/>
    <w:rsid w:val="00FA6DD2"/>
  </w:style>
  <w:style w:type="paragraph" w:customStyle="1" w:styleId="B3">
    <w:name w:val="B3"/>
    <w:basedOn w:val="List3"/>
    <w:link w:val="B3Char2"/>
    <w:qFormat/>
    <w:rsid w:val="00FA6DD2"/>
  </w:style>
  <w:style w:type="paragraph" w:customStyle="1" w:styleId="B4">
    <w:name w:val="B4"/>
    <w:basedOn w:val="List4"/>
    <w:link w:val="B4Char"/>
    <w:rsid w:val="00FA6DD2"/>
  </w:style>
  <w:style w:type="paragraph" w:customStyle="1" w:styleId="B5">
    <w:name w:val="B5"/>
    <w:basedOn w:val="List5"/>
    <w:link w:val="B5Char"/>
    <w:rsid w:val="00FA6DD2"/>
  </w:style>
  <w:style w:type="paragraph" w:styleId="Footer">
    <w:name w:val="footer"/>
    <w:basedOn w:val="Header"/>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Hyperlink">
    <w:name w:val="Hyperlink"/>
    <w:uiPriority w:val="99"/>
    <w:qFormat/>
    <w:rsid w:val="00FA6DD2"/>
    <w:rPr>
      <w:color w:val="0000FF"/>
      <w:u w:val="single"/>
    </w:rPr>
  </w:style>
  <w:style w:type="character" w:styleId="CommentReference">
    <w:name w:val="annotation reference"/>
    <w:uiPriority w:val="99"/>
    <w:semiHidden/>
    <w:rsid w:val="00FA6DD2"/>
    <w:rPr>
      <w:sz w:val="16"/>
    </w:rPr>
  </w:style>
  <w:style w:type="paragraph" w:styleId="CommentText">
    <w:name w:val="annotation text"/>
    <w:basedOn w:val="Normal"/>
    <w:link w:val="CommentTextChar"/>
    <w:uiPriority w:val="99"/>
    <w:semiHidden/>
    <w:rsid w:val="00FA6DD2"/>
  </w:style>
  <w:style w:type="character" w:styleId="FollowedHyperlink">
    <w:name w:val="FollowedHyperlink"/>
    <w:rsid w:val="00FA6DD2"/>
    <w:rPr>
      <w:color w:val="800080"/>
      <w:u w:val="single"/>
    </w:rPr>
  </w:style>
  <w:style w:type="paragraph" w:styleId="BalloonText">
    <w:name w:val="Balloon Text"/>
    <w:basedOn w:val="Normal"/>
    <w:link w:val="BalloonTextChar"/>
    <w:rsid w:val="00FA6DD2"/>
    <w:rPr>
      <w:rFonts w:ascii="Tahoma" w:hAnsi="Tahoma" w:cs="Tahoma"/>
      <w:sz w:val="16"/>
      <w:szCs w:val="16"/>
    </w:rPr>
  </w:style>
  <w:style w:type="paragraph" w:styleId="CommentSubject">
    <w:name w:val="annotation subject"/>
    <w:basedOn w:val="CommentText"/>
    <w:next w:val="CommentText"/>
    <w:semiHidden/>
    <w:rsid w:val="00FA6DD2"/>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ListParagraph">
    <w:name w:val="List Paragraph"/>
    <w:basedOn w:val="Normal"/>
    <w:link w:val="ListParagraphChar"/>
    <w:uiPriority w:val="34"/>
    <w:qFormat/>
    <w:rsid w:val="0070743B"/>
    <w:pPr>
      <w:spacing w:after="0"/>
      <w:ind w:left="720"/>
    </w:pPr>
    <w:rPr>
      <w:rFonts w:ascii="Calibri" w:eastAsia="Calibri" w:hAnsi="Calibri"/>
      <w:sz w:val="22"/>
      <w:szCs w:val="22"/>
    </w:rPr>
  </w:style>
  <w:style w:type="character" w:styleId="Emphasis">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70743B"/>
    <w:rPr>
      <w:rFonts w:ascii="Arial" w:hAnsi="Arial"/>
      <w:sz w:val="24"/>
      <w:lang w:eastAsia="en-US"/>
    </w:rPr>
  </w:style>
  <w:style w:type="paragraph" w:customStyle="1" w:styleId="TALCharChar">
    <w:name w:val="TAL Char Char"/>
    <w:basedOn w:val="Normal"/>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List"/>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Normal"/>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ommentTextChar">
    <w:name w:val="Comment Text Char"/>
    <w:link w:val="CommentText"/>
    <w:uiPriority w:val="99"/>
    <w:semiHidden/>
    <w:rsid w:val="00A75132"/>
    <w:rPr>
      <w:rFonts w:ascii="Times New Roman" w:hAnsi="Times New Roman"/>
      <w:lang w:val="en-GB" w:eastAsia="en-US"/>
    </w:rPr>
  </w:style>
  <w:style w:type="paragraph" w:styleId="Revision">
    <w:name w:val="Revision"/>
    <w:hidden/>
    <w:uiPriority w:val="99"/>
    <w:semiHidden/>
    <w:rsid w:val="00A1334B"/>
    <w:rPr>
      <w:rFonts w:ascii="Times New Roman" w:hAnsi="Times New Roman"/>
      <w:lang w:val="en-GB" w:eastAsia="en-US"/>
    </w:rPr>
  </w:style>
  <w:style w:type="paragraph" w:customStyle="1" w:styleId="Doc-title">
    <w:name w:val="Doc-title"/>
    <w:basedOn w:val="Normal"/>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Normal"/>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Caption">
    <w:name w:val="caption"/>
    <w:basedOn w:val="Normal"/>
    <w:next w:val="Normal"/>
    <w:unhideWhenUsed/>
    <w:qFormat/>
    <w:rsid w:val="0070743B"/>
    <w:pPr>
      <w:spacing w:after="200"/>
    </w:pPr>
    <w:rPr>
      <w:b/>
      <w:bCs/>
      <w:color w:val="4F81BD"/>
      <w:sz w:val="18"/>
      <w:szCs w:val="18"/>
    </w:rPr>
  </w:style>
  <w:style w:type="paragraph" w:customStyle="1" w:styleId="Reference">
    <w:name w:val="Reference"/>
    <w:basedOn w:val="Normal"/>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PlaceholderText">
    <w:name w:val="Placeholder Text"/>
    <w:basedOn w:val="DefaultParagraphFont"/>
    <w:uiPriority w:val="99"/>
    <w:semiHidden/>
    <w:rsid w:val="00B2389C"/>
    <w:rPr>
      <w:color w:val="808080"/>
    </w:rPr>
  </w:style>
  <w:style w:type="character" w:styleId="Strong">
    <w:name w:val="Strong"/>
    <w:basedOn w:val="DefaultParagraphFont"/>
    <w:uiPriority w:val="22"/>
    <w:qFormat/>
    <w:rsid w:val="0070743B"/>
    <w:rPr>
      <w:b/>
      <w:bCs/>
    </w:rPr>
  </w:style>
  <w:style w:type="paragraph" w:styleId="EndnoteText">
    <w:name w:val="endnote text"/>
    <w:basedOn w:val="Normal"/>
    <w:link w:val="EndnoteTextChar"/>
    <w:semiHidden/>
    <w:unhideWhenUsed/>
    <w:rsid w:val="00B80972"/>
    <w:pPr>
      <w:spacing w:after="0"/>
    </w:pPr>
  </w:style>
  <w:style w:type="character" w:customStyle="1" w:styleId="EndnoteTextChar">
    <w:name w:val="Endnote Text Char"/>
    <w:basedOn w:val="DefaultParagraphFont"/>
    <w:link w:val="EndnoteText"/>
    <w:semiHidden/>
    <w:rsid w:val="00B80972"/>
    <w:rPr>
      <w:rFonts w:ascii="Times New Roman" w:hAnsi="Times New Roman"/>
      <w:lang w:val="en-GB" w:eastAsia="en-US"/>
    </w:rPr>
  </w:style>
  <w:style w:type="character" w:styleId="EndnoteReference">
    <w:name w:val="endnote reference"/>
    <w:basedOn w:val="DefaultParagraphFont"/>
    <w:semiHidden/>
    <w:unhideWhenUsed/>
    <w:rsid w:val="00B80972"/>
    <w:rPr>
      <w:vertAlign w:val="superscript"/>
    </w:rPr>
  </w:style>
  <w:style w:type="character" w:customStyle="1" w:styleId="HeaderChar">
    <w:name w:val="Header Char"/>
    <w:aliases w:val="header odd Char"/>
    <w:basedOn w:val="DefaultParagraphFont"/>
    <w:link w:val="Header"/>
    <w:rsid w:val="00785D5A"/>
    <w:rPr>
      <w:rFonts w:ascii="Arial" w:hAnsi="Arial"/>
      <w:b/>
      <w:noProof/>
      <w:sz w:val="18"/>
      <w:lang w:val="en-GB" w:eastAsia="en-US"/>
    </w:rPr>
  </w:style>
  <w:style w:type="paragraph" w:styleId="NormalWeb">
    <w:name w:val="Normal (Web)"/>
    <w:basedOn w:val="Normal"/>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ListParagraphChar">
    <w:name w:val="List Paragraph Char"/>
    <w:link w:val="ListParagraph"/>
    <w:uiPriority w:val="34"/>
    <w:locked/>
    <w:rsid w:val="009B5EB0"/>
    <w:rPr>
      <w:rFonts w:ascii="Calibri" w:eastAsia="Calibri" w:hAnsi="Calibri"/>
      <w:sz w:val="22"/>
      <w:szCs w:val="22"/>
      <w:lang w:val="en-GB" w:eastAsia="en-US"/>
    </w:rPr>
  </w:style>
  <w:style w:type="character" w:customStyle="1" w:styleId="TALChar">
    <w:name w:val="TAL Char"/>
    <w:rsid w:val="009B5EB0"/>
    <w:rPr>
      <w:rFonts w:ascii="Arial" w:eastAsia="新細明體" w:hAnsi="Arial"/>
      <w:kern w:val="2"/>
      <w:sz w:val="18"/>
      <w:szCs w:val="22"/>
    </w:rPr>
  </w:style>
  <w:style w:type="character" w:customStyle="1" w:styleId="TAHCar">
    <w:name w:val="TAH Car"/>
    <w:link w:val="TAH"/>
    <w:qFormat/>
    <w:locked/>
    <w:rsid w:val="001221B6"/>
    <w:rPr>
      <w:rFonts w:ascii="Arial" w:hAnsi="Arial"/>
      <w:b/>
      <w:sz w:val="18"/>
      <w:lang w:val="en-GB" w:eastAsia="en-US"/>
    </w:rPr>
  </w:style>
  <w:style w:type="character" w:customStyle="1" w:styleId="Heading9Char">
    <w:name w:val="Heading 9 Char"/>
    <w:link w:val="Heading9"/>
    <w:rsid w:val="0069212D"/>
    <w:rPr>
      <w:rFonts w:ascii="Arial" w:hAnsi="Arial"/>
      <w:sz w:val="36"/>
      <w:lang w:val="en-GB" w:eastAsia="en-US"/>
    </w:rPr>
  </w:style>
  <w:style w:type="character" w:customStyle="1" w:styleId="BalloonTextChar">
    <w:name w:val="Balloon Text Char"/>
    <w:link w:val="BalloonText"/>
    <w:rsid w:val="0069212D"/>
    <w:rPr>
      <w:rFonts w:ascii="Tahoma" w:hAnsi="Tahoma" w:cs="Tahoma"/>
      <w:sz w:val="16"/>
      <w:szCs w:val="16"/>
      <w:lang w:val="en-GB" w:eastAsia="en-US"/>
    </w:rPr>
  </w:style>
  <w:style w:type="paragraph" w:styleId="IndexHeading">
    <w:name w:val="index heading"/>
    <w:basedOn w:val="Normal"/>
    <w:next w:val="Normal"/>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Normal"/>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rsid w:val="0069212D"/>
    <w:pPr>
      <w:keepNext/>
      <w:keepLines/>
      <w:overflowPunct w:val="0"/>
      <w:autoSpaceDE w:val="0"/>
      <w:autoSpaceDN w:val="0"/>
      <w:adjustRightInd w:val="0"/>
      <w:textAlignment w:val="baseline"/>
    </w:pPr>
    <w:rPr>
      <w:rFonts w:eastAsia="Times New Roman"/>
      <w:b/>
      <w:lang w:eastAsia="en-GB"/>
    </w:rPr>
  </w:style>
  <w:style w:type="paragraph" w:styleId="PlainText">
    <w:name w:val="Plain Text"/>
    <w:basedOn w:val="Normal"/>
    <w:link w:val="PlainTextChar"/>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Normal"/>
    <w:rsid w:val="0069212D"/>
    <w:pPr>
      <w:overflowPunct w:val="0"/>
      <w:autoSpaceDE w:val="0"/>
      <w:autoSpaceDN w:val="0"/>
      <w:adjustRightInd w:val="0"/>
      <w:textAlignment w:val="baseline"/>
    </w:pPr>
    <w:rPr>
      <w:rFonts w:eastAsia="Times New Roman"/>
      <w:i/>
      <w:color w:val="0000FF"/>
      <w:lang w:eastAsia="en-GB"/>
    </w:rPr>
  </w:style>
  <w:style w:type="table" w:styleId="TableGrid1">
    <w:name w:val="Table Grid 1"/>
    <w:basedOn w:val="TableNormal"/>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odyTextIndent">
    <w:name w:val="Body Text Indent"/>
    <w:basedOn w:val="Normal"/>
    <w:link w:val="BodyTextIndentChar"/>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69212D"/>
    <w:rPr>
      <w:rFonts w:ascii="Times New Roman" w:eastAsia="MS Mincho" w:hAnsi="Times New Roman"/>
      <w:sz w:val="22"/>
      <w:lang w:val="x-none" w:eastAsia="zh-CN"/>
    </w:rPr>
  </w:style>
  <w:style w:type="paragraph" w:styleId="BodyText2">
    <w:name w:val="Body Text 2"/>
    <w:basedOn w:val="Normal"/>
    <w:link w:val="BodyText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69212D"/>
    <w:rPr>
      <w:rFonts w:ascii="Times New Roman" w:eastAsia="MS Mincho" w:hAnsi="Times New Roman"/>
      <w:sz w:val="24"/>
      <w:lang w:val="x-none" w:eastAsia="en-GB"/>
    </w:rPr>
  </w:style>
  <w:style w:type="character" w:styleId="PageNumber">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Code">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Normal"/>
    <w:next w:val="Normal"/>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Normal"/>
    <w:rsid w:val="00D7765D"/>
    <w:pPr>
      <w:tabs>
        <w:tab w:val="left" w:pos="1701"/>
        <w:tab w:val="right" w:pos="9639"/>
      </w:tabs>
      <w:overflowPunct w:val="0"/>
      <w:autoSpaceDE w:val="0"/>
      <w:autoSpaceDN w:val="0"/>
      <w:adjustRightInd w:val="0"/>
      <w:spacing w:after="240"/>
      <w:jc w:val="both"/>
    </w:pPr>
    <w:rPr>
      <w:rFonts w:eastAsia="新細明體"/>
      <w:b/>
      <w:sz w:val="24"/>
      <w:lang w:eastAsia="zh-CN"/>
    </w:rPr>
  </w:style>
  <w:style w:type="paragraph" w:customStyle="1" w:styleId="3GPPHeaderArial">
    <w:name w:val="3GPP_Header + Arial"/>
    <w:basedOn w:val="Normal"/>
    <w:rsid w:val="00D7765D"/>
    <w:pPr>
      <w:spacing w:after="0"/>
    </w:pPr>
    <w:rPr>
      <w:rFonts w:ascii="Arial" w:eastAsia="新細明體" w:hAnsi="Arial" w:cs="Arial"/>
      <w:sz w:val="22"/>
      <w:szCs w:val="24"/>
      <w:lang w:val="en-US" w:eastAsia="zh-CN"/>
    </w:rPr>
  </w:style>
  <w:style w:type="character" w:customStyle="1" w:styleId="B10">
    <w:name w:val="B1 (文字)"/>
    <w:rsid w:val="00D63EF1"/>
    <w:rPr>
      <w:rFonts w:eastAsia="Times New Roman"/>
      <w:lang w:val="en-GB"/>
    </w:rPr>
  </w:style>
  <w:style w:type="paragraph" w:customStyle="1" w:styleId="Doc-comment">
    <w:name w:val="Doc-comment"/>
    <w:basedOn w:val="Normal"/>
    <w:next w:val="Doc-text2"/>
    <w:qFormat/>
    <w:rsid w:val="006207A1"/>
    <w:pPr>
      <w:tabs>
        <w:tab w:val="left" w:pos="1622"/>
      </w:tabs>
      <w:spacing w:after="0"/>
      <w:ind w:left="1622" w:hanging="363"/>
    </w:pPr>
    <w:rPr>
      <w:rFonts w:ascii="Arial" w:eastAsia="MS Mincho" w:hAnsi="Arial"/>
      <w:i/>
      <w:szCs w:val="24"/>
      <w:lang w:eastAsia="en-GB"/>
    </w:rPr>
  </w:style>
  <w:style w:type="character" w:customStyle="1" w:styleId="EmailDiscussionChar">
    <w:name w:val="EmailDiscussion Char"/>
    <w:link w:val="EmailDiscussion"/>
    <w:rsid w:val="00C60A7C"/>
    <w:rPr>
      <w:rFonts w:ascii="Arial" w:eastAsia="MS Mincho" w:hAnsi="Arial"/>
      <w:b/>
      <w:szCs w:val="24"/>
      <w:lang w:val="en-GB" w:eastAsia="en-GB"/>
    </w:rPr>
  </w:style>
  <w:style w:type="paragraph" w:customStyle="1" w:styleId="EmailDiscussion2">
    <w:name w:val="EmailDiscussion2"/>
    <w:basedOn w:val="Doc-text2"/>
    <w:uiPriority w:val="99"/>
    <w:qFormat/>
    <w:rsid w:val="00C60A7C"/>
    <w:rPr>
      <w:lang w:val="en-GB" w:eastAsia="en-GB"/>
    </w:rPr>
  </w:style>
  <w:style w:type="paragraph" w:customStyle="1" w:styleId="Agreement">
    <w:name w:val="Agreement"/>
    <w:basedOn w:val="Normal"/>
    <w:next w:val="Doc-text2"/>
    <w:qFormat/>
    <w:rsid w:val="00996AB4"/>
    <w:pPr>
      <w:overflowPunct w:val="0"/>
      <w:autoSpaceDE w:val="0"/>
      <w:autoSpaceDN w:val="0"/>
      <w:adjustRightInd w:val="0"/>
      <w:spacing w:before="60" w:after="0"/>
      <w:ind w:left="1706" w:hanging="357"/>
      <w:textAlignment w:val="baseline"/>
    </w:pPr>
    <w:rPr>
      <w:rFonts w:ascii="Arial" w:eastAsia="Times New Roman" w:hAnsi="Arial"/>
      <w:b/>
      <w:lang w:val="fr-FR" w:eastAsia="ja-JP"/>
    </w:rPr>
  </w:style>
  <w:style w:type="paragraph" w:styleId="BodyText">
    <w:name w:val="Body Text"/>
    <w:basedOn w:val="Normal"/>
    <w:link w:val="BodyTextChar"/>
    <w:semiHidden/>
    <w:unhideWhenUsed/>
    <w:rsid w:val="003466F9"/>
    <w:pPr>
      <w:spacing w:after="120"/>
    </w:pPr>
  </w:style>
  <w:style w:type="character" w:customStyle="1" w:styleId="BodyTextChar">
    <w:name w:val="Body Text Char"/>
    <w:basedOn w:val="DefaultParagraphFont"/>
    <w:link w:val="BodyText"/>
    <w:semiHidden/>
    <w:rsid w:val="003466F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13-e/Docs/R2-2101853.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3gpp.org/ftp/tsg_ran/WG2_RL2/TSGR2_113-e/Docs/R2-2101853.zip"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13-e/Docs/R2-210185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5AIRPNAIUNRU-859666464-8395</_dlc_DocId>
    <_dlc_DocIdUrl xmlns="71c5aaf6-e6ce-465b-b873-5148d2a4c105">
      <Url>https://nokia.sharepoint.com/sites/c5g/e2earch/_layouts/15/DocIdRedir.aspx?ID=5AIRPNAIUNRU-859666464-8395</Url>
      <Description>5AIRPNAIUNRU-859666464-8395</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13853-D74D-4713-949F-47A928C78F1A}">
  <ds:schemaRefs>
    <ds:schemaRef ds:uri="http://schemas.microsoft.com/sharepoint/v3/contenttype/forms"/>
  </ds:schemaRefs>
</ds:datastoreItem>
</file>

<file path=customXml/itemProps2.xml><?xml version="1.0" encoding="utf-8"?>
<ds:datastoreItem xmlns:ds="http://schemas.openxmlformats.org/officeDocument/2006/customXml" ds:itemID="{5F8AC95C-B0AD-4B5A-B4DC-57BCB6A17477}">
  <ds:schemaRefs>
    <ds:schemaRef ds:uri="http://schemas.microsoft.com/sharepoint/events"/>
  </ds:schemaRefs>
</ds:datastoreItem>
</file>

<file path=customXml/itemProps3.xml><?xml version="1.0" encoding="utf-8"?>
<ds:datastoreItem xmlns:ds="http://schemas.openxmlformats.org/officeDocument/2006/customXml" ds:itemID="{47CDF0D1-424C-4E66-8723-B3717E8B02CC}">
  <ds:schemaRefs>
    <ds:schemaRef ds:uri="Microsoft.SharePoint.Taxonomy.ContentTypeSync"/>
  </ds:schemaRefs>
</ds:datastoreItem>
</file>

<file path=customXml/itemProps4.xml><?xml version="1.0" encoding="utf-8"?>
<ds:datastoreItem xmlns:ds="http://schemas.openxmlformats.org/officeDocument/2006/customXml" ds:itemID="{6EDE531C-C449-4644-A6C3-899E4013C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630906E-9308-4104-833F-2FB7CBEAA55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51A45FD1-E27A-4961-959A-3FABC863A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7</Pages>
  <Words>3207</Words>
  <Characters>18286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21451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Henttonen, Tero (Nokia - FI/Espoo)</dc:creator>
  <cp:lastModifiedBy>MediaTek (Felix)</cp:lastModifiedBy>
  <cp:revision>17</cp:revision>
  <dcterms:created xsi:type="dcterms:W3CDTF">2021-03-25T10:33:00Z</dcterms:created>
  <dcterms:modified xsi:type="dcterms:W3CDTF">2021-03-28T02:24:00Z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e178bd42-59ab-4a1e-b958-77af2406f48e</vt:lpwstr>
  </property>
</Properties>
</file>