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56E933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r w:rsidR="009358A0">
        <w:rPr>
          <w:rFonts w:ascii="Arial" w:hAnsi="Arial" w:cs="Arial"/>
          <w:b/>
          <w:bCs/>
          <w:sz w:val="24"/>
        </w:rPr>
        <w:t>Fallback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Heading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r w:rsidRPr="0027281F">
        <w:t xml:space="preserve">companies views on </w:t>
      </w:r>
      <w:r w:rsidR="009358A0">
        <w:t xml:space="preserve">fallback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[Post113-e][206][LTE] Clarification to Fallback band combination definition (Nokia)</w:t>
      </w:r>
    </w:p>
    <w:p w14:paraId="3D0F99AC" w14:textId="77777777" w:rsidR="00107D30" w:rsidRDefault="00107D30" w:rsidP="00107D30">
      <w:pPr>
        <w:pStyle w:val="EmailDiscussion2"/>
        <w:ind w:left="1619" w:firstLine="0"/>
      </w:pPr>
      <w:r>
        <w:t xml:space="preserve">Scope: Clarify what is the right interpretation of fallbacks in RAN2. Should clarify if this can impact also NR.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Heading1"/>
      </w:pPr>
      <w:r w:rsidRPr="006E13D1">
        <w:t>2</w:t>
      </w:r>
      <w:r w:rsidRPr="006E13D1">
        <w:tab/>
      </w:r>
      <w:r w:rsidR="00A30352">
        <w:t>Background</w:t>
      </w:r>
    </w:p>
    <w:p w14:paraId="1312D0CA" w14:textId="21235E5E" w:rsidR="00107D30" w:rsidRDefault="00C90874" w:rsidP="00735F56">
      <w:pPr>
        <w:rPr>
          <w:rStyle w:val="Hyperlink"/>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0" w:history="1">
        <w:r w:rsidR="00107D30">
          <w:rPr>
            <w:rStyle w:val="Hyperlink"/>
          </w:rPr>
          <w:t>R2-2007518</w:t>
        </w:r>
      </w:hyperlink>
      <w:r>
        <w:t xml:space="preserve">. </w:t>
      </w:r>
      <w:r w:rsidR="00107D30">
        <w:t xml:space="preserve">Since there was no conclusion on the subject, the same CR has been further provided to RAN2#113e in </w:t>
      </w:r>
      <w:hyperlink r:id="rId11" w:history="1">
        <w:r w:rsidR="00107D30">
          <w:rPr>
            <w:rStyle w:val="Hyperlink"/>
          </w:rPr>
          <w:t>R2-2100606</w:t>
        </w:r>
      </w:hyperlink>
      <w:r w:rsidR="00107D30">
        <w:rPr>
          <w:rStyle w:val="Hyperlink"/>
        </w:rPr>
        <w:t>.</w:t>
      </w:r>
    </w:p>
    <w:p w14:paraId="7B8879FA" w14:textId="4A46B060" w:rsidR="00107D30" w:rsidRPr="00107D30" w:rsidRDefault="00107D30" w:rsidP="00107D30">
      <w:r w:rsidRPr="00107D30">
        <w:t>The</w:t>
      </w:r>
      <w:r>
        <w:t xml:space="preserve"> CR motivation explains that</w:t>
      </w:r>
      <w:r w:rsidRPr="00107D30">
        <w:t xml:space="preserve"> existing definition of ‘Fallback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fallback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fallback band combination.” </w:t>
      </w:r>
    </w:p>
    <w:p w14:paraId="7F8EEAA3" w14:textId="0C938A58" w:rsidR="00107D3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ListParagraph"/>
        <w:rPr>
          <w:rFonts w:ascii="Times New Roman" w:hAnsi="Times New Roman" w:cs="Times New Roman"/>
          <w:sz w:val="20"/>
          <w:szCs w:val="20"/>
        </w:rPr>
      </w:pPr>
    </w:p>
    <w:p w14:paraId="64E7F744" w14:textId="22C7976F" w:rsidR="00107D30" w:rsidRDefault="00107D30" w:rsidP="00107D30">
      <w:r w:rsidRPr="00107D30">
        <w:t xml:space="preserve">That remains unclear what ‘band’ means and may leads to various interprations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Heading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2" w:history="1">
        <w:r w:rsidRPr="00D83080">
          <w:rPr>
            <w:rStyle w:val="Hyperlink"/>
          </w:rPr>
          <w:t>R2-2101951</w:t>
        </w:r>
      </w:hyperlink>
      <w:r>
        <w:t xml:space="preserve">), RAN2#113-e </w:t>
      </w:r>
      <w:r w:rsidR="00421836">
        <w:t>observed</w:t>
      </w:r>
      <w:r>
        <w:t xml:space="preserve"> the </w:t>
      </w:r>
      <w:r w:rsidR="00421836">
        <w:t>reference to ‘each band’ in</w:t>
      </w:r>
      <w:r>
        <w:t xml:space="preserve"> the </w:t>
      </w:r>
      <w:bookmarkStart w:id="0" w:name="_Hlk40978594"/>
      <w:r w:rsidR="00421836">
        <w:t>fallback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fallback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fallback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CommentReference"/>
          <w:rFonts w:eastAsia="Batang"/>
        </w:rPr>
        <w:commentReference w:id="1"/>
      </w:r>
      <w:r w:rsidR="00037B1F">
        <w:t xml:space="preserve">: </w:t>
      </w:r>
      <w:r>
        <w:t>1A(20MHz)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In that case a fallback combination (supporting one SCG release) c</w:t>
      </w:r>
      <w:r w:rsidR="00E90A78">
        <w:t>ould</w:t>
      </w:r>
      <w:r>
        <w:t xml:space="preserve"> be</w:t>
      </w:r>
      <w:r w:rsidR="00247955">
        <w:t xml:space="preserve"> CA_1A-3A, where particular carriers used in fallback band combinations can </w:t>
      </w:r>
      <w:commentRangeStart w:id="2"/>
      <w:r w:rsidR="00247955">
        <w:t>differ</w:t>
      </w:r>
      <w:commentRangeEnd w:id="2"/>
      <w:r w:rsidR="00C50F47">
        <w:rPr>
          <w:rStyle w:val="CommentReference"/>
          <w:rFonts w:eastAsia="Batang"/>
        </w:rPr>
        <w:commentReference w:id="2"/>
      </w:r>
      <w:r w:rsidR="00247955">
        <w:t>:</w:t>
      </w:r>
      <w:r>
        <w:t xml:space="preserve"> </w:t>
      </w:r>
    </w:p>
    <w:p w14:paraId="16BB2AA6" w14:textId="77777777" w:rsidR="00374BB9" w:rsidRDefault="00374BB9" w:rsidP="00374BB9">
      <w:pPr>
        <w:ind w:left="284" w:firstLine="284"/>
      </w:pPr>
      <w:r>
        <w:t xml:space="preserve">Fallback Option 1: </w:t>
      </w:r>
      <w:r w:rsidR="00AA0643">
        <w:t>CA_1A(20MHz)-3A(</w:t>
      </w:r>
      <w:r w:rsidR="00AA0643" w:rsidRPr="00374BB9">
        <w:rPr>
          <w:highlight w:val="yellow"/>
        </w:rPr>
        <w:t>20Mhz</w:t>
      </w:r>
      <w:r w:rsidR="00AA0643">
        <w:t>)</w:t>
      </w:r>
    </w:p>
    <w:p w14:paraId="2C31D531" w14:textId="6CFB3040" w:rsidR="00AA0643" w:rsidRDefault="00374BB9" w:rsidP="00374BB9">
      <w:pPr>
        <w:ind w:left="284" w:firstLine="284"/>
      </w:pPr>
      <w:r>
        <w:t>Fallback Option 2:</w:t>
      </w:r>
      <w:r w:rsidR="00AA0643">
        <w:t xml:space="preserve"> CA_1A(20MHz)-3A(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fallback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r w:rsidR="00AA0643" w:rsidRPr="00374BB9">
        <w:rPr>
          <w:b/>
          <w:bCs/>
        </w:rPr>
        <w:t>fallback</w:t>
      </w:r>
      <w:r w:rsidR="00AA0643">
        <w:t xml:space="preserve"> combination is</w:t>
      </w:r>
      <w:r>
        <w:t>:</w:t>
      </w:r>
    </w:p>
    <w:p w14:paraId="356B97CB" w14:textId="1D3752E8"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rPr>
          <w:ins w:id="3" w:author="Ericsson" w:date="2021-03-17T10:06:00Z"/>
        </w:rPr>
      </w:pPr>
    </w:p>
    <w:p w14:paraId="073C8B76" w14:textId="77777777" w:rsidR="00B513BD" w:rsidRDefault="00B513BD" w:rsidP="00B513BD">
      <w:pPr>
        <w:jc w:val="both"/>
        <w:rPr>
          <w:ins w:id="4" w:author="Ericsson" w:date="2021-03-18T10:34:00Z"/>
        </w:rPr>
      </w:pPr>
      <w:ins w:id="5" w:author="Ericsson" w:date="2021-03-18T10:34:00Z">
        <w:r w:rsidRPr="004766DD">
          <w:rPr>
            <w:b/>
            <w:bCs/>
          </w:rPr>
          <w:t>Example 2 (Ericsson)</w:t>
        </w:r>
        <w:r>
          <w:t>: CA_1A-3C but with actual carrier bandwidths as defined in 36.101, see Annex.</w:t>
        </w:r>
      </w:ins>
    </w:p>
    <w:p w14:paraId="38BEE70A" w14:textId="77777777" w:rsidR="00B513BD" w:rsidRPr="00F06C2D" w:rsidRDefault="00B513BD" w:rsidP="00B513BD">
      <w:pPr>
        <w:jc w:val="both"/>
        <w:rPr>
          <w:ins w:id="6" w:author="Ericsson" w:date="2021-03-18T10:34:00Z"/>
        </w:rPr>
      </w:pPr>
      <w:ins w:id="7" w:author="Ericsson" w:date="2021-03-18T10:34:00Z">
        <w:r>
          <w:t>By resolving the dependencies between the inter-band and intra-band table, one gets the following possible configuration options supported by a UE that advertises “CA_1A-3C”:</w:t>
        </w:r>
      </w:ins>
    </w:p>
    <w:p w14:paraId="0EB234D1" w14:textId="77777777" w:rsidR="00B513BD" w:rsidRDefault="00B513BD" w:rsidP="00B513BD">
      <w:pPr>
        <w:pStyle w:val="ListParagraph"/>
        <w:numPr>
          <w:ilvl w:val="0"/>
          <w:numId w:val="14"/>
        </w:numPr>
        <w:jc w:val="both"/>
        <w:rPr>
          <w:ins w:id="8" w:author="Ericsson" w:date="2021-03-18T10:34:00Z"/>
        </w:rPr>
      </w:pPr>
      <w:ins w:id="9" w:author="Ericsson" w:date="2021-03-18T10:34:00Z">
        <w:r>
          <w:t xml:space="preserve">band 1: </w:t>
        </w:r>
      </w:ins>
    </w:p>
    <w:p w14:paraId="65A0E2A8" w14:textId="77777777" w:rsidR="00B513BD" w:rsidRDefault="00B513BD" w:rsidP="00B513BD">
      <w:pPr>
        <w:pStyle w:val="ListParagraph"/>
        <w:numPr>
          <w:ilvl w:val="1"/>
          <w:numId w:val="14"/>
        </w:numPr>
        <w:jc w:val="both"/>
        <w:rPr>
          <w:ins w:id="10" w:author="Ericsson" w:date="2021-03-18T10:34:00Z"/>
        </w:rPr>
      </w:pPr>
      <w:ins w:id="11" w:author="Ericsson" w:date="2021-03-18T10:34:00Z">
        <w:r>
          <w:t>band parameter A</w:t>
        </w:r>
      </w:ins>
    </w:p>
    <w:p w14:paraId="682431BA" w14:textId="77777777" w:rsidR="00B513BD" w:rsidRDefault="00B513BD" w:rsidP="00B513BD">
      <w:pPr>
        <w:pStyle w:val="ListParagraph"/>
        <w:numPr>
          <w:ilvl w:val="2"/>
          <w:numId w:val="14"/>
        </w:numPr>
        <w:jc w:val="both"/>
        <w:rPr>
          <w:ins w:id="12" w:author="Ericsson" w:date="2021-03-18T10:34:00Z"/>
        </w:rPr>
      </w:pPr>
      <w:ins w:id="13" w:author="Ericsson" w:date="2021-03-18T10:34:00Z">
        <w:r>
          <w:t>variant 1.A.a:</w:t>
        </w:r>
      </w:ins>
    </w:p>
    <w:p w14:paraId="4F949F96" w14:textId="77777777" w:rsidR="00B513BD" w:rsidRDefault="00B513BD" w:rsidP="00B513BD">
      <w:pPr>
        <w:pStyle w:val="ListParagraph"/>
        <w:numPr>
          <w:ilvl w:val="3"/>
          <w:numId w:val="14"/>
        </w:numPr>
        <w:jc w:val="both"/>
        <w:rPr>
          <w:ins w:id="14" w:author="Ericsson" w:date="2021-03-18T10:34:00Z"/>
        </w:rPr>
      </w:pPr>
      <w:ins w:id="15" w:author="Ericsson" w:date="2021-03-18T10:34:00Z">
        <w:r>
          <w:t>carrier 1.A.a.X:</w:t>
        </w:r>
        <w:r>
          <w:tab/>
        </w:r>
        <w:r>
          <w:tab/>
          <w:t>5, 10, 15, 20 MHz</w:t>
        </w:r>
      </w:ins>
    </w:p>
    <w:p w14:paraId="13BB105E" w14:textId="77777777" w:rsidR="00B513BD" w:rsidRDefault="00B513BD" w:rsidP="00B513BD">
      <w:pPr>
        <w:pStyle w:val="ListParagraph"/>
        <w:numPr>
          <w:ilvl w:val="0"/>
          <w:numId w:val="14"/>
        </w:numPr>
        <w:jc w:val="both"/>
        <w:rPr>
          <w:ins w:id="16" w:author="Ericsson" w:date="2021-03-18T10:34:00Z"/>
        </w:rPr>
      </w:pPr>
      <w:ins w:id="17" w:author="Ericsson" w:date="2021-03-18T10:34:00Z">
        <w:r>
          <w:t xml:space="preserve">band 3: </w:t>
        </w:r>
      </w:ins>
    </w:p>
    <w:p w14:paraId="0A6F9595" w14:textId="77777777" w:rsidR="00B513BD" w:rsidRDefault="00B513BD" w:rsidP="00B513BD">
      <w:pPr>
        <w:pStyle w:val="ListParagraph"/>
        <w:numPr>
          <w:ilvl w:val="1"/>
          <w:numId w:val="14"/>
        </w:numPr>
        <w:jc w:val="both"/>
        <w:rPr>
          <w:ins w:id="18" w:author="Ericsson" w:date="2021-03-18T10:34:00Z"/>
        </w:rPr>
      </w:pPr>
      <w:ins w:id="19" w:author="Ericsson" w:date="2021-03-18T10:34:00Z">
        <w:r>
          <w:t>band parameter C</w:t>
        </w:r>
      </w:ins>
    </w:p>
    <w:p w14:paraId="75CA27C7" w14:textId="77777777" w:rsidR="00B513BD" w:rsidRDefault="00B513BD" w:rsidP="00B513BD">
      <w:pPr>
        <w:pStyle w:val="ListParagraph"/>
        <w:numPr>
          <w:ilvl w:val="2"/>
          <w:numId w:val="14"/>
        </w:numPr>
        <w:jc w:val="both"/>
        <w:rPr>
          <w:ins w:id="20" w:author="Ericsson" w:date="2021-03-18T10:34:00Z"/>
        </w:rPr>
      </w:pPr>
      <w:ins w:id="21" w:author="Ericsson" w:date="2021-03-18T10:34:00Z">
        <w:r>
          <w:t>variant 3.</w:t>
        </w:r>
        <w:r w:rsidRPr="00C52B7E">
          <w:t xml:space="preserve"> </w:t>
        </w:r>
        <w:r>
          <w:t xml:space="preserve">C.a: </w:t>
        </w:r>
      </w:ins>
    </w:p>
    <w:p w14:paraId="6764F567" w14:textId="77777777" w:rsidR="00B513BD" w:rsidRDefault="00B513BD" w:rsidP="00B513BD">
      <w:pPr>
        <w:pStyle w:val="ListParagraph"/>
        <w:numPr>
          <w:ilvl w:val="3"/>
          <w:numId w:val="14"/>
        </w:numPr>
        <w:jc w:val="both"/>
        <w:rPr>
          <w:ins w:id="22" w:author="Ericsson" w:date="2021-03-18T10:34:00Z"/>
        </w:rPr>
      </w:pPr>
      <w:ins w:id="23" w:author="Ericsson" w:date="2021-03-18T10:34:00Z">
        <w:r>
          <w:t>carrier 3.C.a.X:</w:t>
        </w:r>
        <w:r>
          <w:tab/>
        </w:r>
        <w:r>
          <w:tab/>
          <w:t>5, 10, 15 MHz</w:t>
        </w:r>
      </w:ins>
    </w:p>
    <w:p w14:paraId="272750DA" w14:textId="77777777" w:rsidR="00B513BD" w:rsidRDefault="00B513BD" w:rsidP="00B513BD">
      <w:pPr>
        <w:pStyle w:val="ListParagraph"/>
        <w:numPr>
          <w:ilvl w:val="3"/>
          <w:numId w:val="14"/>
        </w:numPr>
        <w:jc w:val="both"/>
        <w:rPr>
          <w:ins w:id="24" w:author="Ericsson" w:date="2021-03-18T10:34:00Z"/>
        </w:rPr>
      </w:pPr>
      <w:ins w:id="25" w:author="Ericsson" w:date="2021-03-18T10:34:00Z">
        <w:r>
          <w:t>carrier 3.</w:t>
        </w:r>
        <w:r w:rsidRPr="00C52B7E">
          <w:t xml:space="preserve"> </w:t>
        </w:r>
        <w:r>
          <w:t>C.a.Y:</w:t>
        </w:r>
        <w:r>
          <w:tab/>
        </w:r>
        <w:r>
          <w:tab/>
          <w:t>20</w:t>
        </w:r>
        <w:r w:rsidRPr="00F06C2D">
          <w:t xml:space="preserve"> </w:t>
        </w:r>
        <w:r>
          <w:t>MHz</w:t>
        </w:r>
      </w:ins>
    </w:p>
    <w:p w14:paraId="2A558C45" w14:textId="77777777" w:rsidR="00B513BD" w:rsidRDefault="00B513BD" w:rsidP="00B513BD">
      <w:pPr>
        <w:pStyle w:val="ListParagraph"/>
        <w:numPr>
          <w:ilvl w:val="2"/>
          <w:numId w:val="14"/>
        </w:numPr>
        <w:jc w:val="both"/>
        <w:rPr>
          <w:ins w:id="26" w:author="Ericsson" w:date="2021-03-18T10:34:00Z"/>
        </w:rPr>
      </w:pPr>
      <w:ins w:id="27" w:author="Ericsson" w:date="2021-03-18T10:34:00Z">
        <w:r>
          <w:t>variant 3.</w:t>
        </w:r>
        <w:r w:rsidRPr="00C52B7E">
          <w:t xml:space="preserve"> </w:t>
        </w:r>
        <w:r>
          <w:t xml:space="preserve">C.b: </w:t>
        </w:r>
      </w:ins>
    </w:p>
    <w:p w14:paraId="2EF2FB13" w14:textId="77777777" w:rsidR="00B513BD" w:rsidRDefault="00B513BD" w:rsidP="00B513BD">
      <w:pPr>
        <w:pStyle w:val="ListParagraph"/>
        <w:numPr>
          <w:ilvl w:val="3"/>
          <w:numId w:val="14"/>
        </w:numPr>
        <w:jc w:val="both"/>
        <w:rPr>
          <w:ins w:id="28" w:author="Ericsson" w:date="2021-03-18T10:34:00Z"/>
        </w:rPr>
      </w:pPr>
      <w:ins w:id="29" w:author="Ericsson" w:date="2021-03-18T10:34:00Z">
        <w:r>
          <w:t>carrier 3.</w:t>
        </w:r>
        <w:r w:rsidRPr="00C52B7E">
          <w:t xml:space="preserve"> </w:t>
        </w:r>
        <w:r>
          <w:t>C.b.X:</w:t>
        </w:r>
        <w:r>
          <w:tab/>
        </w:r>
        <w:r>
          <w:tab/>
          <w:t>20</w:t>
        </w:r>
        <w:r w:rsidRPr="00F06C2D">
          <w:t xml:space="preserve"> </w:t>
        </w:r>
        <w:r>
          <w:t>MHz</w:t>
        </w:r>
      </w:ins>
    </w:p>
    <w:p w14:paraId="3A96D0BC" w14:textId="77777777" w:rsidR="00B513BD" w:rsidRDefault="00B513BD" w:rsidP="00B513BD">
      <w:pPr>
        <w:pStyle w:val="ListParagraph"/>
        <w:numPr>
          <w:ilvl w:val="3"/>
          <w:numId w:val="14"/>
        </w:numPr>
        <w:jc w:val="both"/>
        <w:rPr>
          <w:ins w:id="30" w:author="Ericsson" w:date="2021-03-18T10:34:00Z"/>
        </w:rPr>
      </w:pPr>
      <w:ins w:id="31" w:author="Ericsson" w:date="2021-03-18T10:34:00Z">
        <w:r>
          <w:t>carrier 3.</w:t>
        </w:r>
        <w:r w:rsidRPr="00C52B7E">
          <w:t xml:space="preserve"> </w:t>
        </w:r>
        <w:r>
          <w:t>C.b.Y:</w:t>
        </w:r>
        <w:r>
          <w:tab/>
        </w:r>
        <w:r>
          <w:tab/>
          <w:t>5, 10, 15, 20</w:t>
        </w:r>
        <w:r w:rsidRPr="00F06C2D">
          <w:t xml:space="preserve"> </w:t>
        </w:r>
        <w:r>
          <w:t>MHz</w:t>
        </w:r>
      </w:ins>
    </w:p>
    <w:p w14:paraId="46D2850D" w14:textId="77777777" w:rsidR="00B513BD" w:rsidRDefault="00B513BD" w:rsidP="00B513BD">
      <w:pPr>
        <w:rPr>
          <w:ins w:id="32" w:author="Ericsson" w:date="2021-03-18T10:34:00Z"/>
        </w:rPr>
      </w:pPr>
    </w:p>
    <w:p w14:paraId="15472BE0" w14:textId="77777777" w:rsidR="00B513BD" w:rsidRDefault="00B513BD" w:rsidP="00B513BD">
      <w:pPr>
        <w:rPr>
          <w:ins w:id="33" w:author="Ericsson" w:date="2021-03-18T10:34:00Z"/>
        </w:rPr>
      </w:pPr>
      <w:ins w:id="34" w:author="Ericsson" w:date="2021-03-18T10:34:00Z">
        <w:r>
          <w:lastRenderedPageBreak/>
          <w:t>The “variant” entries reflect that for some (intra-band) entries not all combinations of carrier bandwidths are supported. Within a “variant”, the eNB may choose all combinations of carrier bandwidths. Across bands (bands parameter entries) the “variants” (and carrier bandwidth options) are independent of each other. Given this table the eNB could e.g. configure the following serving cells...</w:t>
        </w:r>
      </w:ins>
    </w:p>
    <w:p w14:paraId="666AF648" w14:textId="77777777" w:rsidR="00B513BD" w:rsidRPr="00C52B7E" w:rsidRDefault="00B513BD" w:rsidP="00B513BD">
      <w:pPr>
        <w:pStyle w:val="ListParagraph"/>
        <w:numPr>
          <w:ilvl w:val="0"/>
          <w:numId w:val="15"/>
        </w:numPr>
        <w:rPr>
          <w:ins w:id="35" w:author="Ericsson" w:date="2021-03-18T10:34:00Z"/>
        </w:rPr>
      </w:pPr>
      <w:ins w:id="36" w:author="Ericsson" w:date="2021-03-18T10:34:00Z">
        <w:r>
          <w:t>[15 MHz @ B1] + [5 MHz @ B3 + 20 MHz @ B3]</w:t>
        </w:r>
      </w:ins>
    </w:p>
    <w:p w14:paraId="3077140E" w14:textId="77777777" w:rsidR="00B513BD" w:rsidRPr="00C52B7E" w:rsidRDefault="00B513BD" w:rsidP="00B513BD">
      <w:pPr>
        <w:pStyle w:val="ListParagraph"/>
        <w:numPr>
          <w:ilvl w:val="0"/>
          <w:numId w:val="15"/>
        </w:numPr>
        <w:rPr>
          <w:ins w:id="37" w:author="Ericsson" w:date="2021-03-18T10:34:00Z"/>
        </w:rPr>
      </w:pPr>
      <w:ins w:id="38" w:author="Ericsson" w:date="2021-03-18T10:34:00Z">
        <w:r>
          <w:t>[20 MHz @ B1] + [10 MHz @ B3 + 20 MHz @ B3]</w:t>
        </w:r>
      </w:ins>
    </w:p>
    <w:p w14:paraId="63492624" w14:textId="77777777" w:rsidR="00B513BD" w:rsidRPr="00C52B7E" w:rsidRDefault="00B513BD" w:rsidP="00B513BD">
      <w:pPr>
        <w:pStyle w:val="ListParagraph"/>
        <w:numPr>
          <w:ilvl w:val="0"/>
          <w:numId w:val="15"/>
        </w:numPr>
        <w:rPr>
          <w:ins w:id="39" w:author="Ericsson" w:date="2021-03-18T10:34:00Z"/>
        </w:rPr>
      </w:pPr>
      <w:ins w:id="40" w:author="Ericsson" w:date="2021-03-18T10:34:00Z">
        <w:r>
          <w:t>[5 MHz @ B1] + [20 MHz @ B3 + 10 MHz @ B3]</w:t>
        </w:r>
      </w:ins>
    </w:p>
    <w:p w14:paraId="084910BE" w14:textId="77777777" w:rsidR="00B513BD" w:rsidRPr="00C52B7E" w:rsidRDefault="00B513BD" w:rsidP="00B513BD">
      <w:pPr>
        <w:pStyle w:val="ListParagraph"/>
        <w:numPr>
          <w:ilvl w:val="0"/>
          <w:numId w:val="15"/>
        </w:numPr>
        <w:rPr>
          <w:ins w:id="41" w:author="Ericsson" w:date="2021-03-18T10:34:00Z"/>
        </w:rPr>
      </w:pPr>
      <w:ins w:id="42" w:author="Ericsson" w:date="2021-03-18T10:34:00Z">
        <w:r>
          <w:t>... (and many more)</w:t>
        </w:r>
      </w:ins>
    </w:p>
    <w:p w14:paraId="7613FE72" w14:textId="77777777" w:rsidR="00B513BD" w:rsidRDefault="00B513BD" w:rsidP="00B513BD">
      <w:pPr>
        <w:rPr>
          <w:ins w:id="43" w:author="Ericsson" w:date="2021-03-18T10:34:00Z"/>
        </w:rPr>
      </w:pPr>
    </w:p>
    <w:p w14:paraId="781548CE" w14:textId="77777777" w:rsidR="00B513BD" w:rsidRDefault="00B513BD" w:rsidP="00B513BD">
      <w:pPr>
        <w:rPr>
          <w:ins w:id="44" w:author="Ericsson" w:date="2021-03-18T10:34:00Z"/>
        </w:rPr>
      </w:pPr>
      <w:ins w:id="45" w:author="Ericsson" w:date="2021-03-18T10:34:00Z">
        <w:r>
          <w:t xml:space="preserve">The configurations shown above make use of the signalled “parent band combination”, i.e., they configure all carriers that the UE supports according to the signalled BC CA_1A-3C. </w:t>
        </w:r>
      </w:ins>
    </w:p>
    <w:p w14:paraId="63970E87" w14:textId="77777777" w:rsidR="00B513BD" w:rsidRDefault="00B513BD" w:rsidP="00B513BD">
      <w:pPr>
        <w:rPr>
          <w:ins w:id="46" w:author="Ericsson" w:date="2021-03-18T10:34:00Z"/>
        </w:rPr>
      </w:pPr>
      <w:ins w:id="47" w:author="Ericsson" w:date="2021-03-18T10:34:00Z">
        <w:r>
          <w:t>If the eNB decides to configure only two carriers on those two bands and if the UE omits the fallback BCs in its signalled capabilities, the eNB must still choose the carrier bandwidths within the limits set by the signalled parent BC. Hence, it may e.g. configure any of the following...</w:t>
        </w:r>
      </w:ins>
    </w:p>
    <w:p w14:paraId="35154F73" w14:textId="77777777" w:rsidR="00B513BD" w:rsidRPr="00C52B7E" w:rsidRDefault="00B513BD" w:rsidP="00B513BD">
      <w:pPr>
        <w:pStyle w:val="ListParagraph"/>
        <w:numPr>
          <w:ilvl w:val="0"/>
          <w:numId w:val="15"/>
        </w:numPr>
        <w:rPr>
          <w:ins w:id="48" w:author="Ericsson" w:date="2021-03-18T10:34:00Z"/>
        </w:rPr>
      </w:pPr>
      <w:ins w:id="49" w:author="Ericsson" w:date="2021-03-18T10:34:00Z">
        <w:r>
          <w:t xml:space="preserve">[15 MHz @ B1] + [5 MHz @ B3 </w:t>
        </w:r>
        <w:r w:rsidRPr="00C52B7E">
          <w:rPr>
            <w:strike/>
          </w:rPr>
          <w:t>+ 20 MHz @ B3</w:t>
        </w:r>
        <w:r>
          <w:t>]</w:t>
        </w:r>
      </w:ins>
    </w:p>
    <w:p w14:paraId="0D95B2AA" w14:textId="77777777" w:rsidR="00B513BD" w:rsidRPr="00C52B7E" w:rsidRDefault="00B513BD" w:rsidP="00B513BD">
      <w:pPr>
        <w:pStyle w:val="ListParagraph"/>
        <w:numPr>
          <w:ilvl w:val="0"/>
          <w:numId w:val="15"/>
        </w:numPr>
        <w:rPr>
          <w:ins w:id="50" w:author="Ericsson" w:date="2021-03-18T10:34:00Z"/>
        </w:rPr>
      </w:pPr>
      <w:ins w:id="51" w:author="Ericsson" w:date="2021-03-18T10:34:00Z">
        <w:r>
          <w:t>[20 MHz @ B1] + [</w:t>
        </w:r>
        <w:r w:rsidRPr="00C52B7E">
          <w:rPr>
            <w:strike/>
          </w:rPr>
          <w:t>10 MHz @ B3</w:t>
        </w:r>
        <w:r>
          <w:t xml:space="preserve"> + 20 MHz @ B3]</w:t>
        </w:r>
      </w:ins>
    </w:p>
    <w:p w14:paraId="42F3ECF7" w14:textId="77777777" w:rsidR="00B513BD" w:rsidRPr="00C52B7E" w:rsidRDefault="00B513BD" w:rsidP="00B513BD">
      <w:pPr>
        <w:pStyle w:val="ListParagraph"/>
        <w:numPr>
          <w:ilvl w:val="0"/>
          <w:numId w:val="15"/>
        </w:numPr>
        <w:rPr>
          <w:ins w:id="52" w:author="Ericsson" w:date="2021-03-18T10:34:00Z"/>
        </w:rPr>
      </w:pPr>
      <w:ins w:id="53" w:author="Ericsson" w:date="2021-03-18T10:34:00Z">
        <w:r w:rsidRPr="00C52B7E">
          <w:rPr>
            <w:strike/>
          </w:rPr>
          <w:t>[5 MHz @ B1] +</w:t>
        </w:r>
        <w:r>
          <w:t xml:space="preserve"> [20 MHz @ B3 + 10 MHz @ B3]</w:t>
        </w:r>
      </w:ins>
    </w:p>
    <w:p w14:paraId="22D684F7" w14:textId="77777777" w:rsidR="00B513BD" w:rsidRPr="00991C79" w:rsidRDefault="00B513BD" w:rsidP="00B513BD">
      <w:pPr>
        <w:pStyle w:val="ListParagraph"/>
        <w:numPr>
          <w:ilvl w:val="0"/>
          <w:numId w:val="15"/>
        </w:numPr>
        <w:rPr>
          <w:ins w:id="54" w:author="Ericsson" w:date="2021-03-18T10:34:00Z"/>
        </w:rPr>
      </w:pPr>
      <w:ins w:id="55" w:author="Ericsson" w:date="2021-03-18T10:34:00Z">
        <w:r>
          <w:t>... (and many more)</w:t>
        </w:r>
      </w:ins>
    </w:p>
    <w:p w14:paraId="1AB7CB47" w14:textId="77777777" w:rsidR="00B513BD" w:rsidRDefault="00B513BD" w:rsidP="00B513BD">
      <w:pPr>
        <w:rPr>
          <w:ins w:id="56" w:author="Ericsson" w:date="2021-03-18T10:34:00Z"/>
        </w:rPr>
      </w:pPr>
    </w:p>
    <w:p w14:paraId="17FE2A94" w14:textId="77777777" w:rsidR="00B513BD" w:rsidRDefault="00B513BD" w:rsidP="00B513BD">
      <w:pPr>
        <w:rPr>
          <w:ins w:id="57" w:author="Ericsson" w:date="2021-03-18T10:34:00Z"/>
        </w:rPr>
      </w:pPr>
      <w:ins w:id="58" w:author="Ericsson" w:date="2021-03-18T10:34:00Z">
        <w:r>
          <w:t>But it may still not configure something like...</w:t>
        </w:r>
      </w:ins>
    </w:p>
    <w:p w14:paraId="0CB423B2" w14:textId="77777777" w:rsidR="00B513BD" w:rsidRPr="00C52B7E" w:rsidRDefault="00B513BD" w:rsidP="00B513BD">
      <w:pPr>
        <w:pStyle w:val="ListParagraph"/>
        <w:numPr>
          <w:ilvl w:val="0"/>
          <w:numId w:val="15"/>
        </w:numPr>
        <w:rPr>
          <w:ins w:id="59" w:author="Ericsson" w:date="2021-03-18T10:34:00Z"/>
        </w:rPr>
      </w:pPr>
      <w:ins w:id="60" w:author="Ericsson" w:date="2021-03-18T10:34:00Z">
        <w:r>
          <w:t>[</w:t>
        </w:r>
        <w:r w:rsidRPr="00C52B7E">
          <w:rPr>
            <w:b/>
            <w:bCs/>
            <w:highlight w:val="yellow"/>
          </w:rPr>
          <w:t>3</w:t>
        </w:r>
        <w:r>
          <w:t xml:space="preserve"> MHz @ B1] + [5 MHz @ B3 </w:t>
        </w:r>
        <w:r w:rsidRPr="00C52B7E">
          <w:rPr>
            <w:strike/>
          </w:rPr>
          <w:t>+ 20 MHz @ B3</w:t>
        </w:r>
        <w:r>
          <w:t>]</w:t>
        </w:r>
      </w:ins>
    </w:p>
    <w:p w14:paraId="75CA126B" w14:textId="77777777" w:rsidR="00B513BD" w:rsidRPr="004766DD" w:rsidRDefault="00B513BD" w:rsidP="00B513BD">
      <w:pPr>
        <w:pStyle w:val="ListParagraph"/>
        <w:numPr>
          <w:ilvl w:val="0"/>
          <w:numId w:val="15"/>
        </w:numPr>
        <w:rPr>
          <w:ins w:id="61" w:author="Ericsson" w:date="2021-03-18T10:34:00Z"/>
        </w:rPr>
      </w:pPr>
      <w:ins w:id="62" w:author="Ericsson" w:date="2021-03-18T10:34:00Z">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ins>
    </w:p>
    <w:p w14:paraId="643179E5" w14:textId="77777777" w:rsidR="00B513BD" w:rsidRPr="00991C79" w:rsidRDefault="00B513BD" w:rsidP="00B513BD">
      <w:pPr>
        <w:pStyle w:val="ListParagraph"/>
        <w:numPr>
          <w:ilvl w:val="0"/>
          <w:numId w:val="15"/>
        </w:numPr>
        <w:rPr>
          <w:ins w:id="63" w:author="Ericsson" w:date="2021-03-18T10:34:00Z"/>
        </w:rPr>
      </w:pPr>
      <w:ins w:id="64" w:author="Ericsson" w:date="2021-03-18T10:34:00Z">
        <w:r w:rsidRPr="004766DD">
          <w:t>[</w:t>
        </w:r>
        <w:r w:rsidRPr="004766DD">
          <w:rPr>
            <w:b/>
            <w:bCs/>
            <w:highlight w:val="yellow"/>
          </w:rPr>
          <w:t>3</w:t>
        </w:r>
        <w:r w:rsidRPr="004766DD">
          <w:t xml:space="preserve"> MHz @ B1]</w:t>
        </w:r>
        <w:r w:rsidRPr="004766DD">
          <w:rPr>
            <w:strike/>
          </w:rPr>
          <w:t xml:space="preserve"> + [5 MHz @ B3 + 20 MHz @ B3]</w:t>
        </w:r>
      </w:ins>
    </w:p>
    <w:p w14:paraId="591E3D1A" w14:textId="77777777" w:rsidR="00B513BD" w:rsidRPr="00F06C2D" w:rsidRDefault="00B513BD" w:rsidP="00B513BD">
      <w:pPr>
        <w:rPr>
          <w:ins w:id="65" w:author="Ericsson" w:date="2021-03-18T10:34:00Z"/>
        </w:rPr>
      </w:pPr>
      <w:ins w:id="66" w:author="Ericsson" w:date="2021-03-18T10:34:00Z">
        <w:r>
          <w:t xml:space="preserve">... since those cannot be created by not configuring some cells that are allowed according to the parent BC. If the UE wants to support any of those configurations, it must explicitly signal the corresponding BC that supports those bandwidths (if RAN4 defined it). </w:t>
        </w:r>
      </w:ins>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fallback band combination.</w:t>
      </w:r>
    </w:p>
    <w:p w14:paraId="445B91EC" w14:textId="427F7CB8" w:rsidR="00B25F8E" w:rsidRDefault="005348B2" w:rsidP="00374BB9">
      <w:pPr>
        <w:jc w:val="both"/>
      </w:pPr>
      <w:r>
        <w:t>The Example 1</w:t>
      </w:r>
      <w:r>
        <w:rPr>
          <w:noProof/>
          <w:lang w:val="fr-FR"/>
        </w:rPr>
        <w:t xml:space="preserve"> makes it clearer t</w:t>
      </w:r>
      <w:r w:rsidR="00B25F8E">
        <w:t>hat the given fallback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“bandwidths” in the fallback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carrier: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r w:rsidR="005348B2" w:rsidRPr="00DC16B5">
        <w:rPr>
          <w:rFonts w:ascii="Times New Roman" w:hAnsi="Times New Roman" w:cs="Times New Roman"/>
          <w:sz w:val="20"/>
          <w:szCs w:val="20"/>
        </w:rPr>
        <w:t>Fallback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fallback. </w:t>
      </w:r>
    </w:p>
    <w:p w14:paraId="2FD895F7" w14:textId="719631DC"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band entry: bandwidths supported in the Fallback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fallback.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fallback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67"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TableGrid"/>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67"/>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FA6CE8">
        <w:tc>
          <w:tcPr>
            <w:tcW w:w="1173" w:type="dxa"/>
          </w:tcPr>
          <w:p w14:paraId="46B432D9" w14:textId="386936DD" w:rsidR="00B66501" w:rsidRPr="00761DE9" w:rsidRDefault="004E3E7B" w:rsidP="00FA6CE8">
            <w:pPr>
              <w:rPr>
                <w:rFonts w:eastAsia="SimSun"/>
                <w:lang w:eastAsia="zh-CN"/>
              </w:rPr>
            </w:pPr>
            <w:r>
              <w:rPr>
                <w:rFonts w:eastAsia="SimSun" w:hint="eastAsia"/>
                <w:lang w:eastAsia="zh-CN"/>
              </w:rPr>
              <w:t>O</w:t>
            </w:r>
            <w:r>
              <w:rPr>
                <w:rFonts w:eastAsia="SimSun"/>
                <w:lang w:eastAsia="zh-CN"/>
              </w:rPr>
              <w:t>PPO</w:t>
            </w:r>
          </w:p>
        </w:tc>
        <w:tc>
          <w:tcPr>
            <w:tcW w:w="8461" w:type="dxa"/>
          </w:tcPr>
          <w:p w14:paraId="0A0F811B" w14:textId="607B1A52" w:rsidR="00B66501" w:rsidRPr="004E3E7B" w:rsidRDefault="004E3E7B" w:rsidP="00FA6CE8">
            <w:pPr>
              <w:rPr>
                <w:rFonts w:eastAsia="SimSun"/>
                <w:bCs/>
                <w:lang w:eastAsia="zh-CN"/>
              </w:rPr>
            </w:pPr>
            <w:r w:rsidRPr="004E3E7B">
              <w:rPr>
                <w:rFonts w:eastAsia="SimSun" w:hint="eastAsia"/>
                <w:bCs/>
                <w:lang w:eastAsia="zh-CN"/>
              </w:rPr>
              <w:t>S</w:t>
            </w:r>
            <w:r w:rsidRPr="004E3E7B">
              <w:rPr>
                <w:rFonts w:eastAsia="SimSun"/>
                <w:bCs/>
                <w:lang w:eastAsia="zh-CN"/>
              </w:rPr>
              <w:t>ame view as Ericsson</w:t>
            </w:r>
          </w:p>
        </w:tc>
      </w:tr>
      <w:tr w:rsidR="00B66501" w:rsidRPr="00B4439F" w14:paraId="050B1EDB" w14:textId="77777777" w:rsidTr="00FA6CE8">
        <w:tc>
          <w:tcPr>
            <w:tcW w:w="1173" w:type="dxa"/>
          </w:tcPr>
          <w:p w14:paraId="067A10F8" w14:textId="4934C968" w:rsidR="00B66501" w:rsidRPr="00B4439F" w:rsidRDefault="00D70DDD" w:rsidP="00FA6CE8">
            <w:pPr>
              <w:rPr>
                <w:rFonts w:eastAsia="SimSun"/>
                <w:lang w:eastAsia="zh-CN"/>
              </w:rPr>
            </w:pPr>
            <w:r>
              <w:rPr>
                <w:rFonts w:eastAsia="SimSun"/>
                <w:lang w:eastAsia="zh-CN"/>
              </w:rPr>
              <w:t>MediaTek</w:t>
            </w:r>
          </w:p>
        </w:tc>
        <w:tc>
          <w:tcPr>
            <w:tcW w:w="8461" w:type="dxa"/>
          </w:tcPr>
          <w:p w14:paraId="13E9A27C" w14:textId="1321BB4E" w:rsidR="00B66501" w:rsidRPr="00B4439F" w:rsidRDefault="00D70DDD" w:rsidP="00D70DDD">
            <w:pPr>
              <w:rPr>
                <w:rFonts w:eastAsia="SimSun"/>
                <w:b/>
                <w:bCs/>
                <w:lang w:eastAsia="zh-CN"/>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xml:space="preserve">. We are aligned with Example 2. </w:t>
            </w:r>
          </w:p>
        </w:tc>
      </w:tr>
      <w:tr w:rsidR="00D530AB" w:rsidRPr="003A6A9A" w14:paraId="39271541" w14:textId="77777777" w:rsidTr="00D530AB">
        <w:tc>
          <w:tcPr>
            <w:tcW w:w="1173" w:type="dxa"/>
          </w:tcPr>
          <w:p w14:paraId="624E44E6" w14:textId="58AF3BD2" w:rsidR="00D530AB" w:rsidRDefault="007868EF" w:rsidP="00D530AB">
            <w:bookmarkStart w:id="68" w:name="_Hlk67486605"/>
            <w:r w:rsidRPr="00C467F7">
              <w:t>Huawei, HiSilicon</w:t>
            </w:r>
          </w:p>
        </w:tc>
        <w:tc>
          <w:tcPr>
            <w:tcW w:w="8461" w:type="dxa"/>
          </w:tcPr>
          <w:p w14:paraId="05CF246F" w14:textId="64628CE4" w:rsidR="00D530AB" w:rsidRDefault="003A6A9A" w:rsidP="00D530AB">
            <w:pPr>
              <w:rPr>
                <w:rFonts w:eastAsia="SimSun"/>
                <w:bCs/>
                <w:lang w:eastAsia="zh-CN"/>
              </w:rPr>
            </w:pPr>
            <w:r>
              <w:rPr>
                <w:rFonts w:eastAsia="SimSun"/>
                <w:bCs/>
                <w:lang w:eastAsia="zh-CN"/>
              </w:rPr>
              <w:t xml:space="preserve">For the understanding of </w:t>
            </w:r>
            <w:r>
              <w:t>"band", similar</w:t>
            </w:r>
            <w:r w:rsidR="007868EF" w:rsidRPr="004E3E7B">
              <w:rPr>
                <w:rFonts w:eastAsia="SimSun"/>
                <w:bCs/>
                <w:lang w:eastAsia="zh-CN"/>
              </w:rPr>
              <w:t xml:space="preserve"> view as </w:t>
            </w:r>
            <w:r w:rsidR="0074169F" w:rsidRPr="0074169F">
              <w:rPr>
                <w:rFonts w:eastAsia="SimSun"/>
                <w:bCs/>
                <w:lang w:eastAsia="zh-CN"/>
              </w:rPr>
              <w:t>Ericsson</w:t>
            </w:r>
            <w:r w:rsidR="007868EF">
              <w:rPr>
                <w:rFonts w:eastAsia="SimSun"/>
                <w:bCs/>
                <w:lang w:eastAsia="zh-CN"/>
              </w:rPr>
              <w:t xml:space="preserve">. </w:t>
            </w:r>
          </w:p>
          <w:p w14:paraId="33ED2255" w14:textId="5617D8EF" w:rsidR="007868EF" w:rsidRDefault="007868EF" w:rsidP="00D530AB">
            <w:pPr>
              <w:rPr>
                <w:rFonts w:eastAsia="SimSun"/>
                <w:bCs/>
                <w:lang w:eastAsia="zh-CN"/>
              </w:rPr>
            </w:pPr>
            <w:r>
              <w:rPr>
                <w:rFonts w:eastAsia="SimSun"/>
                <w:bCs/>
                <w:lang w:eastAsia="zh-CN"/>
              </w:rPr>
              <w:t xml:space="preserve">Besides, we would like to </w:t>
            </w:r>
            <w:r w:rsidR="008D7853">
              <w:rPr>
                <w:rFonts w:eastAsia="SimSun"/>
                <w:bCs/>
                <w:lang w:eastAsia="zh-CN"/>
              </w:rPr>
              <w:t>indicate</w:t>
            </w:r>
            <w:r>
              <w:rPr>
                <w:rFonts w:eastAsia="SimSun"/>
                <w:bCs/>
                <w:lang w:eastAsia="zh-CN"/>
              </w:rPr>
              <w:t xml:space="preserve"> that the NW also needs to consider </w:t>
            </w:r>
            <w:r w:rsidR="00B81ED9">
              <w:rPr>
                <w:rFonts w:eastAsia="SimSun"/>
                <w:bCs/>
                <w:lang w:eastAsia="zh-CN"/>
              </w:rPr>
              <w:t xml:space="preserve">BCS. </w:t>
            </w:r>
            <w:r w:rsidR="008D7853">
              <w:rPr>
                <w:rFonts w:eastAsia="SimSun"/>
                <w:bCs/>
                <w:lang w:eastAsia="zh-CN"/>
              </w:rPr>
              <w:t>For example:</w:t>
            </w:r>
          </w:p>
          <w:p w14:paraId="7D9831F6" w14:textId="4F53425D" w:rsidR="008D7853" w:rsidRPr="008D7853" w:rsidRDefault="008D7853" w:rsidP="003A6A9A">
            <w:pPr>
              <w:ind w:leftChars="100" w:left="200"/>
              <w:rPr>
                <w:rFonts w:eastAsia="SimSun"/>
                <w:bCs/>
                <w:lang w:eastAsia="zh-CN"/>
              </w:rPr>
            </w:pPr>
            <w:r w:rsidRPr="008D7853">
              <w:rPr>
                <w:rFonts w:eastAsia="SimSun" w:hint="eastAsia"/>
                <w:bCs/>
                <w:lang w:eastAsia="zh-CN"/>
              </w:rPr>
              <w:t>CA_8A-40A-41A|</w:t>
            </w:r>
            <w:r>
              <w:rPr>
                <w:rFonts w:eastAsia="SimSun"/>
                <w:bCs/>
                <w:lang w:eastAsia="zh-CN"/>
              </w:rPr>
              <w:t xml:space="preserve"> BCS </w:t>
            </w:r>
            <w:r w:rsidRPr="008D7853">
              <w:rPr>
                <w:rFonts w:eastAsia="SimSun" w:hint="eastAsia"/>
                <w:bCs/>
                <w:lang w:eastAsia="zh-CN"/>
              </w:rPr>
              <w:t>0</w:t>
            </w:r>
            <w:r>
              <w:rPr>
                <w:rFonts w:eastAsia="SimSun"/>
                <w:bCs/>
                <w:lang w:eastAsia="zh-CN"/>
              </w:rPr>
              <w:t xml:space="preserve"> </w:t>
            </w:r>
            <w:r w:rsidRPr="008D7853">
              <w:rPr>
                <w:rFonts w:eastAsia="SimSun" w:hint="eastAsia"/>
                <w:bCs/>
                <w:lang w:eastAsia="zh-CN"/>
              </w:rPr>
              <w:t>8A: {1M</w:t>
            </w:r>
            <w:r>
              <w:rPr>
                <w:rFonts w:eastAsia="SimSun" w:hint="eastAsia"/>
                <w:bCs/>
                <w:lang w:eastAsia="zh-CN"/>
              </w:rPr>
              <w:t>, 3M, 5M, 10M}, 40A: {5M, 10M, 15M, 20M}, 41A: {</w:t>
            </w:r>
            <w:r w:rsidRPr="008D7853">
              <w:rPr>
                <w:rFonts w:eastAsia="SimSun" w:hint="eastAsia"/>
                <w:bCs/>
                <w:highlight w:val="yellow"/>
                <w:lang w:eastAsia="zh-CN"/>
              </w:rPr>
              <w:t>5M</w:t>
            </w:r>
            <w:r>
              <w:rPr>
                <w:rFonts w:eastAsia="SimSun" w:hint="eastAsia"/>
                <w:bCs/>
                <w:lang w:eastAsia="zh-CN"/>
              </w:rPr>
              <w:t xml:space="preserve">, </w:t>
            </w:r>
            <w:r w:rsidRPr="008D7853">
              <w:rPr>
                <w:rFonts w:eastAsia="SimSun" w:hint="eastAsia"/>
                <w:bCs/>
                <w:highlight w:val="green"/>
                <w:lang w:eastAsia="zh-CN"/>
              </w:rPr>
              <w:t>10M</w:t>
            </w:r>
            <w:r>
              <w:rPr>
                <w:rFonts w:eastAsia="SimSun" w:hint="eastAsia"/>
                <w:bCs/>
                <w:lang w:eastAsia="zh-CN"/>
              </w:rPr>
              <w:t xml:space="preserve">, </w:t>
            </w:r>
            <w:r w:rsidRPr="008D7853">
              <w:rPr>
                <w:rFonts w:eastAsia="SimSun" w:hint="eastAsia"/>
                <w:bCs/>
                <w:highlight w:val="yellow"/>
                <w:lang w:eastAsia="zh-CN"/>
              </w:rPr>
              <w:t>15M</w:t>
            </w:r>
            <w:r>
              <w:rPr>
                <w:rFonts w:eastAsia="SimSun" w:hint="eastAsia"/>
                <w:bCs/>
                <w:lang w:eastAsia="zh-CN"/>
              </w:rPr>
              <w:t xml:space="preserve">, </w:t>
            </w:r>
            <w:r w:rsidRPr="008D7853">
              <w:rPr>
                <w:rFonts w:eastAsia="SimSun" w:hint="eastAsia"/>
                <w:bCs/>
                <w:highlight w:val="green"/>
                <w:lang w:eastAsia="zh-CN"/>
              </w:rPr>
              <w:t>20M</w:t>
            </w:r>
            <w:r w:rsidRPr="008D7853">
              <w:rPr>
                <w:rFonts w:eastAsia="SimSun" w:hint="eastAsia"/>
                <w:bCs/>
                <w:lang w:eastAsia="zh-CN"/>
              </w:rPr>
              <w:t>}</w:t>
            </w:r>
          </w:p>
          <w:p w14:paraId="52C1A792" w14:textId="01B4C771" w:rsidR="008D7853" w:rsidRPr="008D7853" w:rsidRDefault="008D7853" w:rsidP="003A6A9A">
            <w:pPr>
              <w:ind w:leftChars="100" w:left="200"/>
              <w:rPr>
                <w:rFonts w:eastAsia="SimSun"/>
                <w:bCs/>
                <w:lang w:eastAsia="zh-CN"/>
              </w:rPr>
            </w:pPr>
            <w:r w:rsidRPr="008D7853">
              <w:rPr>
                <w:rFonts w:eastAsia="SimSun" w:hint="eastAsia"/>
                <w:bCs/>
                <w:lang w:eastAsia="zh-CN"/>
              </w:rPr>
              <w:t>CA_8A-41A|</w:t>
            </w:r>
            <w:r>
              <w:rPr>
                <w:rFonts w:eastAsia="SimSun"/>
                <w:bCs/>
                <w:lang w:eastAsia="zh-CN"/>
              </w:rPr>
              <w:t xml:space="preserve"> BCS </w:t>
            </w:r>
            <w:r>
              <w:rPr>
                <w:rFonts w:eastAsia="SimSun" w:hint="eastAsia"/>
                <w:bCs/>
                <w:lang w:eastAsia="zh-CN"/>
              </w:rPr>
              <w:t>0         8A: {1M, 3M, 5M, 10M}, 41A: {</w:t>
            </w:r>
            <w:r w:rsidRPr="008D7853">
              <w:rPr>
                <w:rFonts w:eastAsia="SimSun" w:hint="eastAsia"/>
                <w:bCs/>
                <w:highlight w:val="green"/>
                <w:lang w:eastAsia="zh-CN"/>
              </w:rPr>
              <w:t>10M</w:t>
            </w:r>
            <w:r>
              <w:rPr>
                <w:rFonts w:eastAsia="SimSun" w:hint="eastAsia"/>
                <w:bCs/>
                <w:lang w:eastAsia="zh-CN"/>
              </w:rPr>
              <w:t xml:space="preserve">, </w:t>
            </w:r>
            <w:r w:rsidRPr="008D7853">
              <w:rPr>
                <w:rFonts w:eastAsia="SimSun" w:hint="eastAsia"/>
                <w:bCs/>
                <w:highlight w:val="green"/>
                <w:lang w:eastAsia="zh-CN"/>
              </w:rPr>
              <w:t>20M</w:t>
            </w:r>
            <w:r w:rsidRPr="008D7853">
              <w:rPr>
                <w:rFonts w:eastAsia="SimSun" w:hint="eastAsia"/>
                <w:bCs/>
                <w:lang w:eastAsia="zh-CN"/>
              </w:rPr>
              <w:t>}</w:t>
            </w:r>
          </w:p>
          <w:p w14:paraId="6FB62144" w14:textId="09D6401B" w:rsidR="008D7853" w:rsidRPr="003A6A9A" w:rsidRDefault="003A6A9A" w:rsidP="003A6A9A">
            <w:pPr>
              <w:rPr>
                <w:rFonts w:eastAsia="SimSun"/>
                <w:bCs/>
                <w:lang w:eastAsia="zh-CN"/>
              </w:rPr>
            </w:pPr>
            <w:r>
              <w:rPr>
                <w:rFonts w:eastAsia="SimSun"/>
                <w:bCs/>
                <w:lang w:eastAsia="zh-CN"/>
              </w:rPr>
              <w:t>T</w:t>
            </w:r>
            <w:r w:rsidR="008D7853" w:rsidRPr="003A6A9A">
              <w:rPr>
                <w:rFonts w:eastAsia="SimSun"/>
                <w:bCs/>
                <w:lang w:eastAsia="zh-CN"/>
              </w:rPr>
              <w:t xml:space="preserve">he UE </w:t>
            </w:r>
            <w:r>
              <w:rPr>
                <w:rFonts w:eastAsia="SimSun"/>
                <w:bCs/>
                <w:lang w:eastAsia="zh-CN"/>
              </w:rPr>
              <w:t>can support 5M for carrier@</w:t>
            </w:r>
            <w:r>
              <w:rPr>
                <w:rFonts w:eastAsia="SimSun" w:hint="eastAsia"/>
                <w:bCs/>
                <w:lang w:eastAsia="zh-CN"/>
              </w:rPr>
              <w:t>41A</w:t>
            </w:r>
            <w:r>
              <w:rPr>
                <w:rFonts w:eastAsia="SimSun"/>
                <w:bCs/>
                <w:lang w:eastAsia="zh-CN"/>
              </w:rPr>
              <w:t xml:space="preserve"> in BC </w:t>
            </w:r>
            <w:r w:rsidRPr="008D7853">
              <w:rPr>
                <w:rFonts w:eastAsia="SimSun" w:hint="eastAsia"/>
                <w:bCs/>
                <w:lang w:eastAsia="zh-CN"/>
              </w:rPr>
              <w:t>CA_8A-40A-41A</w:t>
            </w:r>
            <w:r>
              <w:rPr>
                <w:rFonts w:eastAsia="SimSun"/>
                <w:bCs/>
                <w:lang w:eastAsia="zh-CN"/>
              </w:rPr>
              <w:t>, but cannot support 5M for carrier@</w:t>
            </w:r>
            <w:r>
              <w:rPr>
                <w:rFonts w:eastAsia="SimSun" w:hint="eastAsia"/>
                <w:bCs/>
                <w:lang w:eastAsia="zh-CN"/>
              </w:rPr>
              <w:t>41A</w:t>
            </w:r>
            <w:r>
              <w:rPr>
                <w:rFonts w:eastAsia="SimSun"/>
                <w:bCs/>
                <w:lang w:eastAsia="zh-CN"/>
              </w:rPr>
              <w:t xml:space="preserve"> in fallback BC </w:t>
            </w:r>
            <w:r>
              <w:rPr>
                <w:rFonts w:eastAsia="SimSun" w:hint="eastAsia"/>
                <w:bCs/>
                <w:lang w:eastAsia="zh-CN"/>
              </w:rPr>
              <w:t>CA_8A-</w:t>
            </w:r>
            <w:r w:rsidRPr="008D7853">
              <w:rPr>
                <w:rFonts w:eastAsia="SimSun" w:hint="eastAsia"/>
                <w:bCs/>
                <w:lang w:eastAsia="zh-CN"/>
              </w:rPr>
              <w:t>41A</w:t>
            </w:r>
            <w:r>
              <w:rPr>
                <w:rFonts w:eastAsia="SimSun"/>
                <w:bCs/>
                <w:lang w:eastAsia="zh-CN"/>
              </w:rPr>
              <w:t xml:space="preserve">, since the BWs for BCS 0 are not the same. The NW should also consider the BCS to further determine the </w:t>
            </w:r>
            <w:r w:rsidRPr="003A6A9A">
              <w:rPr>
                <w:rFonts w:eastAsia="SimSun"/>
                <w:bCs/>
                <w:lang w:eastAsia="zh-CN"/>
              </w:rPr>
              <w:t>bandwidths</w:t>
            </w:r>
            <w:r w:rsidR="006D179E">
              <w:rPr>
                <w:rFonts w:eastAsia="SimSun"/>
                <w:bCs/>
                <w:lang w:eastAsia="zh-CN"/>
              </w:rPr>
              <w:t xml:space="preserve"> supported by the UE</w:t>
            </w:r>
            <w:r w:rsidRPr="003A6A9A">
              <w:rPr>
                <w:rFonts w:eastAsia="SimSun"/>
                <w:bCs/>
                <w:lang w:eastAsia="zh-CN"/>
              </w:rPr>
              <w:t xml:space="preserve"> for each carrier</w:t>
            </w:r>
            <w:r>
              <w:rPr>
                <w:rFonts w:eastAsia="SimSun"/>
                <w:bCs/>
                <w:lang w:eastAsia="zh-CN"/>
              </w:rPr>
              <w:t xml:space="preserve"> in a fallback BC.</w:t>
            </w:r>
          </w:p>
        </w:tc>
      </w:tr>
      <w:tr w:rsidR="00D530AB" w14:paraId="5512781B" w14:textId="77777777" w:rsidTr="00D530AB">
        <w:tc>
          <w:tcPr>
            <w:tcW w:w="1173" w:type="dxa"/>
          </w:tcPr>
          <w:p w14:paraId="5D54D3B9" w14:textId="1497A092" w:rsidR="00D530AB" w:rsidRDefault="006021F6" w:rsidP="00D530AB">
            <w:bookmarkStart w:id="69" w:name="_Hlk67488268"/>
            <w:r>
              <w:t>Ericsson (2)</w:t>
            </w:r>
          </w:p>
        </w:tc>
        <w:tc>
          <w:tcPr>
            <w:tcW w:w="8461" w:type="dxa"/>
          </w:tcPr>
          <w:p w14:paraId="36A0E297" w14:textId="77777777" w:rsidR="00D530AB" w:rsidRPr="006A4569" w:rsidRDefault="006021F6" w:rsidP="00D530AB">
            <w:r w:rsidRPr="006A4569">
              <w:t>We provide some additional comments to discuss the input by Huawei, HiSilicon.</w:t>
            </w:r>
          </w:p>
          <w:p w14:paraId="5C6CF402" w14:textId="2DAD5566" w:rsidR="006021F6" w:rsidRPr="006A4569" w:rsidRDefault="006021F6" w:rsidP="00D530AB">
            <w:r w:rsidRPr="006A4569">
              <w:t xml:space="preserve">We do not share the view that nw need to do a BCS look-up in RAN4 tables </w:t>
            </w:r>
            <w:r w:rsidR="002347C7" w:rsidRPr="006A4569">
              <w:t xml:space="preserve">for the BWs that UE support for a </w:t>
            </w:r>
            <w:r w:rsidRPr="006A4569">
              <w:t xml:space="preserve">fallback BC. </w:t>
            </w:r>
            <w:r w:rsidR="006A4569" w:rsidRPr="006A4569">
              <w:t>We consider this is clear from the fallback definition under discussion.</w:t>
            </w:r>
          </w:p>
          <w:p w14:paraId="7326555E" w14:textId="65258357" w:rsidR="006021F6" w:rsidRPr="006A4569" w:rsidRDefault="006021F6" w:rsidP="00D530AB">
            <w:r w:rsidRPr="006A4569">
              <w:t xml:space="preserve">In addition to the fallback definition, we have </w:t>
            </w:r>
            <w:r w:rsidR="00873507" w:rsidRPr="006A4569">
              <w:t>this in</w:t>
            </w:r>
            <w:r w:rsidRPr="006A4569">
              <w:t xml:space="preserve"> 36.306:</w:t>
            </w:r>
          </w:p>
          <w:p w14:paraId="3B122CEE" w14:textId="77777777" w:rsidR="006021F6" w:rsidRPr="006A4569" w:rsidRDefault="006021F6" w:rsidP="006021F6">
            <w:pPr>
              <w:rPr>
                <w:color w:val="7030A0"/>
                <w:lang w:eastAsia="zh-CN"/>
              </w:rPr>
            </w:pPr>
            <w:r w:rsidRPr="006A4569">
              <w:rPr>
                <w:color w:val="7030A0"/>
              </w:rPr>
              <w:t>While PCell is not changed, t</w:t>
            </w:r>
            <w:r w:rsidRPr="006A4569">
              <w:rPr>
                <w:color w:val="7030A0"/>
                <w:lang w:eastAsia="zh-CN"/>
              </w:rPr>
              <w:t xml:space="preserve">he UE shall support release of any SCell(s) </w:t>
            </w:r>
            <w:r w:rsidRPr="006A4569">
              <w:rPr>
                <w:color w:val="7030A0"/>
              </w:rPr>
              <w:t xml:space="preserve">or any uplink configuration of SCell(s) </w:t>
            </w:r>
            <w:r w:rsidRPr="006A4569">
              <w:rPr>
                <w:color w:val="7030A0"/>
                <w:lang w:eastAsia="zh-CN"/>
              </w:rPr>
              <w:t>without requiring reconfiguration of parameters related to UE radio access capabilities for the remaining serving cell(s) in the fallback band combination, except for release of an SCell from a contiguous CA band configuration that results in a non-contiguous CA band configuration.</w:t>
            </w:r>
          </w:p>
          <w:p w14:paraId="43527F40" w14:textId="6347B830" w:rsidR="006021F6" w:rsidRPr="006A4569" w:rsidRDefault="00292F55" w:rsidP="006021F6">
            <w:r w:rsidRPr="006A4569">
              <w:t xml:space="preserve">The quoted text above indicate that </w:t>
            </w:r>
            <w:r w:rsidR="00F91628" w:rsidRPr="006A4569">
              <w:t xml:space="preserve">for a fallback BC, </w:t>
            </w:r>
            <w:r w:rsidRPr="006A4569">
              <w:t xml:space="preserve">UE is expected to support </w:t>
            </w:r>
            <w:r w:rsidR="002C0489">
              <w:t xml:space="preserve">also the </w:t>
            </w:r>
            <w:r w:rsidR="00F91628" w:rsidRPr="006A4569">
              <w:t xml:space="preserve">same BWs as for the parent, no reconfiguration is </w:t>
            </w:r>
            <w:r w:rsidR="002C0489">
              <w:t>required</w:t>
            </w:r>
            <w:r w:rsidRPr="006A4569">
              <w:t>.</w:t>
            </w:r>
            <w:r w:rsidR="002347C7" w:rsidRPr="006A4569">
              <w:t xml:space="preserve"> </w:t>
            </w:r>
            <w:r w:rsidR="00F91628" w:rsidRPr="006A4569">
              <w:br/>
            </w:r>
            <w:r w:rsidR="00873507" w:rsidRPr="006A4569">
              <w:t xml:space="preserve">There should be no reason why the UE supporting three carriers (8A, 40A, 41A) with all the bandwidths according to the BCS of this </w:t>
            </w:r>
            <w:r w:rsidR="002C0489">
              <w:t xml:space="preserve">parent </w:t>
            </w:r>
            <w:r w:rsidR="00873507" w:rsidRPr="006A4569">
              <w:t>BC would not support them when 40A is missing.</w:t>
            </w:r>
          </w:p>
          <w:p w14:paraId="12B7CDAF" w14:textId="6D9EDD32" w:rsidR="001B1657" w:rsidRDefault="001B1657" w:rsidP="00D530AB">
            <w:r>
              <w:t>Furthermore, it is known (and has been discussed before) that RAN4 tables are not consistent on BCS numbering. The carrier BWs of BCSx for a parent BC could correspond to BCSy of a fallback BC.</w:t>
            </w:r>
          </w:p>
          <w:p w14:paraId="1A4B47E9" w14:textId="4F372CA0" w:rsidR="006021F6" w:rsidRPr="006021F6" w:rsidRDefault="00873507" w:rsidP="00D530AB">
            <w:r w:rsidRPr="006A4569">
              <w:t>Of course, the UE can explicitly signal a lower-order BC, in case it supports more BWs (</w:t>
            </w:r>
            <w:r w:rsidR="002C0489">
              <w:t xml:space="preserve">and also fewer BWs, or </w:t>
            </w:r>
            <w:r w:rsidRPr="006A4569">
              <w:t>would like to advertise some other specific capability (combination) as compared to the parent BC</w:t>
            </w:r>
            <w:r w:rsidR="002C0489">
              <w:t>)</w:t>
            </w:r>
            <w:r w:rsidRPr="006A4569">
              <w:t>. But UE is still required to support the fallback BC as derived from the parent BC.</w:t>
            </w:r>
            <w:r w:rsidR="006A4569" w:rsidRPr="006A4569">
              <w:t xml:space="preserve"> And the Nw is not required to use this explicitly signalled lower-order BC.</w:t>
            </w:r>
          </w:p>
        </w:tc>
      </w:tr>
      <w:tr w:rsidR="006C3C9E" w14:paraId="15D70605" w14:textId="77777777" w:rsidTr="00D530AB">
        <w:tc>
          <w:tcPr>
            <w:tcW w:w="1173" w:type="dxa"/>
          </w:tcPr>
          <w:p w14:paraId="30AA165C" w14:textId="566B0209" w:rsidR="006C3C9E" w:rsidRDefault="006C3C9E" w:rsidP="00D530AB">
            <w:r>
              <w:t>Nokia</w:t>
            </w:r>
          </w:p>
        </w:tc>
        <w:tc>
          <w:tcPr>
            <w:tcW w:w="8461" w:type="dxa"/>
          </w:tcPr>
          <w:p w14:paraId="1C599573" w14:textId="710DD5ED" w:rsidR="006C3C9E" w:rsidRDefault="006C3C9E" w:rsidP="00D530AB">
            <w:r>
              <w:t xml:space="preserve">We agree the fallback definition </w:t>
            </w:r>
            <w:r w:rsidR="003573CA">
              <w:t xml:space="preserve">(first sentence) </w:t>
            </w:r>
            <w:r>
              <w:t xml:space="preserve">is essential to understand the overall concept for fallback band combinations use. I.e. releasing any of SCell(s) should not require reconfiguration of the parameters. Given that, we share the view that fallback combinations are chosen based on carrier bandwidths options. </w:t>
            </w:r>
            <w:r w:rsidR="003573CA">
              <w:t>The carrier bandwidth options cannot be exchanged a</w:t>
            </w:r>
            <w:r>
              <w:t>cross bands</w:t>
            </w:r>
            <w:r w:rsidR="003573CA">
              <w:t>.</w:t>
            </w:r>
          </w:p>
          <w:p w14:paraId="08288731" w14:textId="7D1B8ADD" w:rsidR="003573CA" w:rsidRPr="006A4569" w:rsidRDefault="003573CA" w:rsidP="00D530AB">
            <w:r>
              <w:t>Therefore, we understand the ‘each band’ term in the 36.306 is misleading and should be clarified to make the reference clear to ‘a carrier’. Even though, not ‘each carrier’ may pop up in a fallback set.</w:t>
            </w:r>
          </w:p>
        </w:tc>
      </w:tr>
      <w:tr w:rsidR="00B14859" w14:paraId="3471B53B" w14:textId="77777777" w:rsidTr="00D530AB">
        <w:tc>
          <w:tcPr>
            <w:tcW w:w="1173" w:type="dxa"/>
          </w:tcPr>
          <w:p w14:paraId="28B929B7" w14:textId="60BA2E49" w:rsidR="00B14859" w:rsidRPr="00B14859" w:rsidRDefault="00B14859" w:rsidP="00D530AB">
            <w:pPr>
              <w:rPr>
                <w:rFonts w:eastAsia="SimSun"/>
                <w:lang w:eastAsia="zh-CN"/>
              </w:rPr>
            </w:pPr>
            <w:r>
              <w:rPr>
                <w:rFonts w:eastAsia="SimSun" w:hint="eastAsia"/>
                <w:lang w:eastAsia="zh-CN"/>
              </w:rPr>
              <w:t>CATT</w:t>
            </w:r>
          </w:p>
        </w:tc>
        <w:tc>
          <w:tcPr>
            <w:tcW w:w="8461" w:type="dxa"/>
          </w:tcPr>
          <w:p w14:paraId="62821BCF" w14:textId="224A0CF0" w:rsidR="00B14859" w:rsidRDefault="00531F92" w:rsidP="00D530AB">
            <w:r>
              <w:rPr>
                <w:rFonts w:eastAsia="SimSun" w:hint="eastAsia"/>
                <w:bCs/>
                <w:lang w:eastAsia="zh-CN"/>
              </w:rPr>
              <w:t xml:space="preserve">We share the understanding of Ericsson regarding understanding of </w:t>
            </w:r>
            <w:r w:rsidRPr="00531F92">
              <w:rPr>
                <w:rFonts w:eastAsia="SimSun"/>
                <w:bCs/>
                <w:lang w:eastAsia="zh-CN"/>
              </w:rPr>
              <w:t>‎‘each band’ in the TS36.306 definition</w:t>
            </w:r>
            <w:r>
              <w:rPr>
                <w:rFonts w:eastAsia="SimSun" w:hint="eastAsia"/>
                <w:bCs/>
                <w:lang w:eastAsia="zh-CN"/>
              </w:rPr>
              <w:t>.</w:t>
            </w:r>
            <w:r w:rsidRPr="00531F92">
              <w:rPr>
                <w:rFonts w:eastAsia="SimSun"/>
                <w:bCs/>
                <w:lang w:eastAsia="zh-CN"/>
              </w:rPr>
              <w:t xml:space="preserve"> ‎</w:t>
            </w:r>
          </w:p>
        </w:tc>
      </w:tr>
      <w:tr w:rsidR="00EB439C" w14:paraId="3E86F5F5" w14:textId="77777777" w:rsidTr="00D530AB">
        <w:tc>
          <w:tcPr>
            <w:tcW w:w="1173" w:type="dxa"/>
          </w:tcPr>
          <w:p w14:paraId="20B7F027" w14:textId="3DBF50B2" w:rsidR="00EB439C" w:rsidRDefault="00EB439C" w:rsidP="00EB439C">
            <w:pPr>
              <w:rPr>
                <w:rFonts w:hint="eastAsia"/>
                <w:lang w:eastAsia="zh-CN"/>
              </w:rPr>
            </w:pPr>
            <w:r>
              <w:rPr>
                <w:lang w:val="en-US" w:eastAsia="zh-CN"/>
              </w:rPr>
              <w:t>Apple</w:t>
            </w:r>
          </w:p>
        </w:tc>
        <w:tc>
          <w:tcPr>
            <w:tcW w:w="8461" w:type="dxa"/>
          </w:tcPr>
          <w:p w14:paraId="54040267" w14:textId="77777777" w:rsidR="00EB439C" w:rsidRDefault="00EB439C" w:rsidP="00EB439C">
            <w:r>
              <w:t>Same view as Ericsson.</w:t>
            </w:r>
          </w:p>
          <w:p w14:paraId="4B84BE57" w14:textId="38DD1A56" w:rsidR="00EB439C" w:rsidRDefault="00EB439C" w:rsidP="00EB439C">
            <w:pPr>
              <w:rPr>
                <w:rFonts w:hint="eastAsia"/>
                <w:bCs/>
                <w:lang w:eastAsia="zh-CN"/>
              </w:rPr>
            </w:pPr>
            <w:r>
              <w:t xml:space="preserve">On the question rasied by Huawei, we are fine with Ericsson’s understanding that NW does not need to consider the child BC’s BCS in deciding the fallback band combination. </w:t>
            </w:r>
          </w:p>
        </w:tc>
      </w:tr>
      <w:bookmarkEnd w:id="68"/>
      <w:bookmarkEnd w:id="69"/>
    </w:tbl>
    <w:p w14:paraId="763AAA83" w14:textId="77777777" w:rsidR="00147562" w:rsidRDefault="00147562" w:rsidP="00147562">
      <w:pPr>
        <w:rPr>
          <w:b/>
          <w:bCs/>
        </w:rPr>
      </w:pPr>
    </w:p>
    <w:p w14:paraId="3CB66382" w14:textId="46B9BD49" w:rsidR="00147562" w:rsidRDefault="00147562" w:rsidP="00147562">
      <w:r>
        <w:rPr>
          <w:b/>
          <w:bCs/>
        </w:rPr>
        <w:lastRenderedPageBreak/>
        <w:t>Conclusion 1</w:t>
      </w:r>
      <w:r w:rsidRPr="00EF170A">
        <w:rPr>
          <w:b/>
          <w:bCs/>
        </w:rPr>
        <w:t>:</w:t>
      </w:r>
      <w:r>
        <w:t xml:space="preserve"> </w:t>
      </w:r>
    </w:p>
    <w:p w14:paraId="3C1445B2" w14:textId="28D3E2AB" w:rsidR="00147562" w:rsidRPr="00AC3E20" w:rsidRDefault="00147562" w:rsidP="00147562">
      <w:pPr>
        <w:rPr>
          <w:b/>
          <w:bCs/>
        </w:rPr>
      </w:pPr>
      <w:r w:rsidRPr="00AC3E20">
        <w:rPr>
          <w:b/>
          <w:bCs/>
        </w:rPr>
        <w:t>Proposal</w:t>
      </w:r>
      <w:r>
        <w:rPr>
          <w:b/>
          <w:bCs/>
        </w:rPr>
        <w:t xml:space="preserve"> 1</w:t>
      </w:r>
      <w:r w:rsidRPr="00AC3E20">
        <w:rPr>
          <w:b/>
          <w:bCs/>
        </w:rPr>
        <w:t xml:space="preserve">: </w:t>
      </w:r>
    </w:p>
    <w:p w14:paraId="4389AAEC" w14:textId="384878E7" w:rsidR="006F6225" w:rsidRDefault="006F6225" w:rsidP="006F6225"/>
    <w:p w14:paraId="4F52F60E" w14:textId="77777777" w:rsidR="00147562" w:rsidRDefault="00147562" w:rsidP="006F6225"/>
    <w:p w14:paraId="136EF36F" w14:textId="79EC3CA6" w:rsidR="006F6225" w:rsidRPr="00A241A5" w:rsidRDefault="006F6225" w:rsidP="006F6225">
      <w:pPr>
        <w:rPr>
          <w:b/>
          <w:bCs/>
        </w:rPr>
      </w:pPr>
      <w:r w:rsidRPr="00A241A5">
        <w:rPr>
          <w:b/>
          <w:bCs/>
        </w:rPr>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Fallback band combination in the TS36.306</w:t>
      </w:r>
      <w:r w:rsidR="00147562">
        <w:rPr>
          <w:b/>
          <w:bCs/>
        </w:rPr>
        <w:t>?</w:t>
      </w:r>
    </w:p>
    <w:tbl>
      <w:tblPr>
        <w:tblStyle w:val="TableGrid"/>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SimSun"/>
                <w:lang w:eastAsia="zh-CN"/>
              </w:rPr>
              <w:t>Ericsson</w:t>
            </w:r>
          </w:p>
        </w:tc>
        <w:tc>
          <w:tcPr>
            <w:tcW w:w="7796" w:type="dxa"/>
          </w:tcPr>
          <w:p w14:paraId="3BD14713" w14:textId="0AA02F8E" w:rsidR="00BF4175" w:rsidRDefault="00BF4175" w:rsidP="00BF4175">
            <w:pPr>
              <w:rPr>
                <w:rFonts w:eastAsia="SimSun"/>
                <w:lang w:eastAsia="zh-CN"/>
              </w:rPr>
            </w:pPr>
            <w:r>
              <w:rPr>
                <w:rFonts w:eastAsia="SimSun"/>
                <w:lang w:eastAsia="zh-CN"/>
              </w:rPr>
              <w:t xml:space="preserve">Most important is that companies </w:t>
            </w:r>
            <w:r w:rsidR="002F3DF6">
              <w:rPr>
                <w:rFonts w:eastAsia="SimSun"/>
                <w:lang w:eastAsia="zh-CN"/>
              </w:rPr>
              <w:t xml:space="preserve">confirm </w:t>
            </w:r>
            <w:r>
              <w:rPr>
                <w:rFonts w:eastAsia="SimSun"/>
                <w:lang w:eastAsia="zh-CN"/>
              </w:rPr>
              <w:t>how fallback BCs are derived from the parent</w:t>
            </w:r>
            <w:r w:rsidR="002F3DF6">
              <w:rPr>
                <w:rFonts w:eastAsia="SimSun"/>
                <w:lang w:eastAsia="zh-CN"/>
              </w:rPr>
              <w:t xml:space="preserve"> BC, see </w:t>
            </w:r>
            <w:r w:rsidR="001B366E">
              <w:rPr>
                <w:rFonts w:eastAsia="SimSun"/>
                <w:lang w:eastAsia="zh-CN"/>
              </w:rPr>
              <w:t>our</w:t>
            </w:r>
            <w:r w:rsidR="002F3DF6">
              <w:rPr>
                <w:rFonts w:eastAsia="SimSun"/>
                <w:lang w:eastAsia="zh-CN"/>
              </w:rPr>
              <w:t xml:space="preserve"> added example</w:t>
            </w:r>
            <w:r w:rsidR="001B366E">
              <w:rPr>
                <w:rFonts w:eastAsia="SimSun"/>
                <w:lang w:eastAsia="zh-CN"/>
              </w:rPr>
              <w:t xml:space="preserve"> 2</w:t>
            </w:r>
            <w:r>
              <w:rPr>
                <w:rFonts w:eastAsia="SimSun"/>
                <w:lang w:eastAsia="zh-CN"/>
              </w:rPr>
              <w:t>.</w:t>
            </w:r>
          </w:p>
          <w:p w14:paraId="03FACD66" w14:textId="7BAD5E88" w:rsidR="0060569F" w:rsidRDefault="0060569F" w:rsidP="00BF4175">
            <w:pPr>
              <w:rPr>
                <w:rFonts w:eastAsia="SimSun"/>
                <w:lang w:eastAsia="zh-CN"/>
              </w:rPr>
            </w:pPr>
            <w:r w:rsidRPr="0060569F">
              <w:rPr>
                <w:rFonts w:eastAsia="SimSun"/>
                <w:lang w:eastAsia="zh-CN"/>
              </w:rPr>
              <w:t xml:space="preserve">Since RAN4 36.101 does not use “carrier bandwidth”, but instead “channel bandwidth for carrier”, we </w:t>
            </w:r>
            <w:r>
              <w:rPr>
                <w:rFonts w:eastAsia="SimSun"/>
                <w:lang w:eastAsia="zh-CN"/>
              </w:rPr>
              <w:t xml:space="preserve">should </w:t>
            </w:r>
            <w:r w:rsidRPr="0060569F">
              <w:rPr>
                <w:rFonts w:eastAsia="SimSun"/>
                <w:lang w:eastAsia="zh-CN"/>
              </w:rPr>
              <w:t xml:space="preserve">instead use this term. </w:t>
            </w:r>
            <w:r>
              <w:rPr>
                <w:rFonts w:eastAsia="SimSun"/>
                <w:lang w:eastAsia="zh-CN"/>
              </w:rPr>
              <w:t xml:space="preserve">This would </w:t>
            </w:r>
            <w:r w:rsidRPr="0060569F">
              <w:rPr>
                <w:rFonts w:eastAsia="SimSun"/>
                <w:lang w:eastAsia="zh-CN"/>
              </w:rPr>
              <w:t>better couple/link the fallback definition in 36.306 to the RAN4 spec.</w:t>
            </w:r>
          </w:p>
          <w:p w14:paraId="1DDC2287" w14:textId="639AA27D" w:rsidR="00C76070" w:rsidRPr="00BF4175" w:rsidRDefault="00BF4175" w:rsidP="00BF4175">
            <w:pPr>
              <w:rPr>
                <w:rFonts w:eastAsia="SimSun"/>
                <w:lang w:eastAsia="zh-CN"/>
              </w:rPr>
            </w:pPr>
            <w:r>
              <w:rPr>
                <w:rFonts w:eastAsia="SimSun"/>
                <w:lang w:eastAsia="zh-CN"/>
              </w:rPr>
              <w:t>I</w:t>
            </w:r>
            <w:r w:rsidRPr="00673C80">
              <w:rPr>
                <w:rFonts w:eastAsia="SimSun"/>
                <w:lang w:eastAsia="zh-CN"/>
              </w:rPr>
              <w:t xml:space="preserve">f companies </w:t>
            </w:r>
            <w:r w:rsidR="002F3DF6">
              <w:rPr>
                <w:rFonts w:eastAsia="SimSun"/>
                <w:lang w:eastAsia="zh-CN"/>
              </w:rPr>
              <w:t>consider</w:t>
            </w:r>
            <w:r w:rsidRPr="00673C80">
              <w:rPr>
                <w:rFonts w:eastAsia="SimSun"/>
                <w:lang w:eastAsia="zh-CN"/>
              </w:rPr>
              <w:t xml:space="preserve"> wording improvement is needed</w:t>
            </w:r>
            <w:r>
              <w:rPr>
                <w:rFonts w:eastAsia="SimSun"/>
                <w:lang w:eastAsia="zh-CN"/>
              </w:rPr>
              <w:t>, we propose to use this</w:t>
            </w:r>
            <w:r w:rsidR="009B39D8">
              <w:rPr>
                <w:rFonts w:eastAsia="SimSun"/>
                <w:lang w:eastAsia="zh-CN"/>
              </w:rPr>
              <w:t>:</w:t>
            </w:r>
          </w:p>
          <w:p w14:paraId="531C26E8" w14:textId="4280D788" w:rsidR="00497AB4" w:rsidRPr="00C654E1" w:rsidRDefault="00497AB4" w:rsidP="00497AB4">
            <w:pPr>
              <w:rPr>
                <w:b/>
                <w:bCs/>
              </w:rPr>
            </w:pPr>
            <w:r>
              <w:rPr>
                <w:b/>
              </w:rPr>
              <w:t>Fallback band combination:</w:t>
            </w:r>
            <w:r>
              <w:t xml:space="preserve"> A band combination that would result from another band combination (parent band combination) by releasing at least one SCell or uplink configuration of SCell. </w:t>
            </w:r>
            <w:r w:rsidRPr="00E2392F">
              <w:rPr>
                <w:highlight w:val="yellow"/>
              </w:rPr>
              <w:t xml:space="preserve">A fallback band combination </w:t>
            </w:r>
            <w:del w:id="70" w:author="Ericsson" w:date="2021-03-18T10:51:00Z">
              <w:r w:rsidRPr="00E2392F" w:rsidDel="00673C80">
                <w:rPr>
                  <w:highlight w:val="yellow"/>
                </w:rPr>
                <w:delText xml:space="preserve">and the parent band combination </w:delText>
              </w:r>
            </w:del>
            <w:r w:rsidRPr="00E2392F">
              <w:rPr>
                <w:highlight w:val="yellow"/>
              </w:rPr>
              <w:t xml:space="preserve">support the same </w:t>
            </w:r>
            <w:ins w:id="71" w:author="Ericsson" w:date="2021-03-18T12:31:00Z">
              <w:r w:rsidR="009B39D8">
                <w:rPr>
                  <w:highlight w:val="yellow"/>
                </w:rPr>
                <w:t xml:space="preserve">channel </w:t>
              </w:r>
            </w:ins>
            <w:r w:rsidRPr="00E2392F">
              <w:rPr>
                <w:highlight w:val="yellow"/>
              </w:rPr>
              <w:t xml:space="preserve">bandwidths for each </w:t>
            </w:r>
            <w:ins w:id="72" w:author="Ericsson" w:date="2021-03-18T11:16:00Z">
              <w:r>
                <w:rPr>
                  <w:highlight w:val="yellow"/>
                </w:rPr>
                <w:t xml:space="preserve">carrier </w:t>
              </w:r>
            </w:ins>
            <w:ins w:id="73" w:author="Ericsson" w:date="2021-03-18T10:51:00Z">
              <w:r>
                <w:rPr>
                  <w:highlight w:val="yellow"/>
                </w:rPr>
                <w:t>as i</w:t>
              </w:r>
            </w:ins>
            <w:r>
              <w:rPr>
                <w:highlight w:val="yellow"/>
              </w:rPr>
              <w:t>t</w:t>
            </w:r>
            <w:ins w:id="74" w:author="Ericsson" w:date="2021-03-18T10:51:00Z">
              <w:r>
                <w:rPr>
                  <w:highlight w:val="yellow"/>
                </w:rPr>
                <w:t>s parent band combination</w:t>
              </w:r>
            </w:ins>
            <w:del w:id="75" w:author="Ericsson" w:date="2021-03-18T10:51:00Z">
              <w:r w:rsidRPr="00E2392F" w:rsidDel="00673C80">
                <w:rPr>
                  <w:highlight w:val="yellow"/>
                </w:rPr>
                <w:delText>of the fallback band combination</w:delText>
              </w:r>
            </w:del>
            <w:r w:rsidRPr="00E2392F">
              <w:rPr>
                <w:highlight w:val="yellow"/>
              </w:rPr>
              <w:t>.</w:t>
            </w:r>
            <w:r>
              <w:t xml:space="preserve"> An intra-band non-contiguous band combination is not considered to be a fallback band combination of an intra-band contiguous band combination.</w:t>
            </w:r>
          </w:p>
        </w:tc>
      </w:tr>
      <w:tr w:rsidR="004E3E7B" w14:paraId="00785875" w14:textId="77777777" w:rsidTr="00D4551D">
        <w:tc>
          <w:tcPr>
            <w:tcW w:w="1838" w:type="dxa"/>
          </w:tcPr>
          <w:p w14:paraId="2A49F189" w14:textId="75B81074" w:rsidR="004E3E7B" w:rsidRDefault="004E3E7B" w:rsidP="004E3E7B">
            <w:r>
              <w:rPr>
                <w:rFonts w:eastAsia="SimSun" w:hint="eastAsia"/>
                <w:lang w:eastAsia="zh-CN"/>
              </w:rPr>
              <w:t>O</w:t>
            </w:r>
            <w:r>
              <w:rPr>
                <w:rFonts w:eastAsia="SimSun"/>
                <w:lang w:eastAsia="zh-CN"/>
              </w:rPr>
              <w:t>PPO</w:t>
            </w:r>
          </w:p>
        </w:tc>
        <w:tc>
          <w:tcPr>
            <w:tcW w:w="7796" w:type="dxa"/>
          </w:tcPr>
          <w:p w14:paraId="71C3D2BC" w14:textId="53796990" w:rsidR="004E3E7B" w:rsidRPr="00736801" w:rsidRDefault="004E3E7B" w:rsidP="004E3E7B">
            <w:pPr>
              <w:rPr>
                <w:b/>
                <w:bCs/>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and we are also fine to keep the current pec as it is.</w:t>
            </w:r>
          </w:p>
        </w:tc>
      </w:tr>
      <w:tr w:rsidR="004E3E7B" w14:paraId="529ECA13" w14:textId="77777777" w:rsidTr="00D4551D">
        <w:tc>
          <w:tcPr>
            <w:tcW w:w="1838" w:type="dxa"/>
          </w:tcPr>
          <w:p w14:paraId="23E6322F" w14:textId="3B1183A1" w:rsidR="004E3E7B" w:rsidRDefault="00D70DDD" w:rsidP="004E3E7B">
            <w:r>
              <w:t>MediaTek</w:t>
            </w:r>
          </w:p>
        </w:tc>
        <w:tc>
          <w:tcPr>
            <w:tcW w:w="7796" w:type="dxa"/>
          </w:tcPr>
          <w:p w14:paraId="511FF8F6" w14:textId="4A65258B" w:rsidR="004E3E7B" w:rsidRPr="00D70DDD" w:rsidRDefault="00D70DDD" w:rsidP="004E3E7B">
            <w:pPr>
              <w:rPr>
                <w:bCs/>
              </w:rPr>
            </w:pPr>
            <w:r w:rsidRPr="00D70DDD">
              <w:rPr>
                <w:bCs/>
              </w:rPr>
              <w:t xml:space="preserve">The wording provide by Ericsson seems more clear. We are </w:t>
            </w:r>
            <w:r w:rsidR="00380DCC">
              <w:rPr>
                <w:bCs/>
              </w:rPr>
              <w:t xml:space="preserve">okay </w:t>
            </w:r>
            <w:r w:rsidRPr="00D70DDD">
              <w:rPr>
                <w:bCs/>
              </w:rPr>
              <w:t xml:space="preserve">to keep original </w:t>
            </w:r>
            <w:r w:rsidR="00380DCC">
              <w:rPr>
                <w:bCs/>
              </w:rPr>
              <w:t>text or have the wording improvement</w:t>
            </w:r>
            <w:r w:rsidRPr="00D70DDD">
              <w:rPr>
                <w:bCs/>
              </w:rPr>
              <w:t xml:space="preserve"> proposed by Ericsson.</w:t>
            </w:r>
          </w:p>
        </w:tc>
      </w:tr>
      <w:tr w:rsidR="004E3E7B" w14:paraId="06904FFF" w14:textId="77777777" w:rsidTr="00D4551D">
        <w:tc>
          <w:tcPr>
            <w:tcW w:w="1838" w:type="dxa"/>
          </w:tcPr>
          <w:p w14:paraId="0DD529C3" w14:textId="33B85A81" w:rsidR="004E3E7B" w:rsidRDefault="00DC35AB" w:rsidP="004E3E7B">
            <w:r w:rsidRPr="00C467F7">
              <w:t>Huawei, HiSilicon</w:t>
            </w:r>
          </w:p>
        </w:tc>
        <w:tc>
          <w:tcPr>
            <w:tcW w:w="7796" w:type="dxa"/>
          </w:tcPr>
          <w:p w14:paraId="45AFDBCE" w14:textId="3C835037" w:rsidR="004E3E7B" w:rsidRPr="003A6A9A" w:rsidRDefault="003A6A9A" w:rsidP="004E3E7B">
            <w:pPr>
              <w:rPr>
                <w:rFonts w:eastAsia="SimSun"/>
                <w:bCs/>
                <w:lang w:eastAsia="zh-CN"/>
              </w:rPr>
            </w:pPr>
            <w:r w:rsidRPr="003A6A9A">
              <w:rPr>
                <w:rFonts w:eastAsia="SimSun"/>
                <w:bCs/>
                <w:lang w:eastAsia="zh-CN"/>
              </w:rPr>
              <w:t>Please see our comments for Q1.</w:t>
            </w:r>
          </w:p>
        </w:tc>
      </w:tr>
      <w:tr w:rsidR="006C3C9E" w14:paraId="6E185CA7" w14:textId="77777777" w:rsidTr="00D4551D">
        <w:tc>
          <w:tcPr>
            <w:tcW w:w="1838" w:type="dxa"/>
          </w:tcPr>
          <w:p w14:paraId="7CE91A59" w14:textId="579F53BE" w:rsidR="006C3C9E" w:rsidRPr="00C467F7" w:rsidRDefault="006C3C9E" w:rsidP="004E3E7B">
            <w:r>
              <w:t>Nokia</w:t>
            </w:r>
          </w:p>
        </w:tc>
        <w:tc>
          <w:tcPr>
            <w:tcW w:w="7796" w:type="dxa"/>
          </w:tcPr>
          <w:p w14:paraId="15A4CB4F" w14:textId="1D6174CA" w:rsidR="002F2203" w:rsidRPr="003A6A9A" w:rsidRDefault="003573CA" w:rsidP="002F2203">
            <w:pPr>
              <w:rPr>
                <w:bCs/>
                <w:lang w:eastAsia="zh-CN"/>
              </w:rPr>
            </w:pPr>
            <w:r>
              <w:rPr>
                <w:bCs/>
                <w:lang w:eastAsia="zh-CN"/>
              </w:rPr>
              <w:t>Yes, we think it’s worth clarifying. We support Ericsson</w:t>
            </w:r>
            <w:r w:rsidR="002F2203">
              <w:rPr>
                <w:bCs/>
                <w:lang w:eastAsia="zh-CN"/>
              </w:rPr>
              <w:t>’s</w:t>
            </w:r>
            <w:r>
              <w:rPr>
                <w:bCs/>
                <w:lang w:eastAsia="zh-CN"/>
              </w:rPr>
              <w:t xml:space="preserve"> suggestion on wording.</w:t>
            </w:r>
          </w:p>
        </w:tc>
      </w:tr>
      <w:tr w:rsidR="006C3C9E" w14:paraId="180746BD" w14:textId="77777777" w:rsidTr="00D4551D">
        <w:tc>
          <w:tcPr>
            <w:tcW w:w="1838" w:type="dxa"/>
          </w:tcPr>
          <w:p w14:paraId="1D0BF204" w14:textId="4CD77F4F" w:rsidR="006C3C9E" w:rsidRPr="00B14859" w:rsidRDefault="00B14859" w:rsidP="004E3E7B">
            <w:pPr>
              <w:rPr>
                <w:rFonts w:eastAsia="SimSun"/>
                <w:lang w:eastAsia="zh-CN"/>
              </w:rPr>
            </w:pPr>
            <w:r>
              <w:rPr>
                <w:rFonts w:eastAsia="SimSun" w:hint="eastAsia"/>
                <w:lang w:eastAsia="zh-CN"/>
              </w:rPr>
              <w:t>CATT</w:t>
            </w:r>
          </w:p>
        </w:tc>
        <w:tc>
          <w:tcPr>
            <w:tcW w:w="7796" w:type="dxa"/>
          </w:tcPr>
          <w:p w14:paraId="1ADBC521" w14:textId="0794B7E2" w:rsidR="006C3C9E" w:rsidRDefault="009D51BF" w:rsidP="004E3E7B">
            <w:pPr>
              <w:rPr>
                <w:rFonts w:eastAsia="SimSun"/>
                <w:bCs/>
                <w:lang w:eastAsia="zh-CN"/>
              </w:rPr>
            </w:pPr>
            <w:r>
              <w:rPr>
                <w:rFonts w:eastAsia="SimSun" w:hint="eastAsia"/>
                <w:bCs/>
                <w:lang w:eastAsia="zh-CN"/>
              </w:rPr>
              <w:t>We don</w:t>
            </w:r>
            <w:r>
              <w:rPr>
                <w:rFonts w:eastAsia="SimSun"/>
                <w:bCs/>
                <w:lang w:eastAsia="zh-CN"/>
              </w:rPr>
              <w:t>’</w:t>
            </w:r>
            <w:r>
              <w:rPr>
                <w:rFonts w:eastAsia="SimSun" w:hint="eastAsia"/>
                <w:bCs/>
                <w:lang w:eastAsia="zh-CN"/>
              </w:rPr>
              <w:t xml:space="preserve">t see the </w:t>
            </w:r>
            <w:r>
              <w:rPr>
                <w:rFonts w:eastAsia="SimSun"/>
                <w:bCs/>
                <w:lang w:eastAsia="zh-CN"/>
              </w:rPr>
              <w:t>original</w:t>
            </w:r>
            <w:r>
              <w:rPr>
                <w:rFonts w:eastAsia="SimSun" w:hint="eastAsia"/>
                <w:bCs/>
                <w:lang w:eastAsia="zh-CN"/>
              </w:rPr>
              <w:t xml:space="preserve"> text broken, so similar as MTK commented we are OK to keep it as is. But if there is strong support to change we are also fine. </w:t>
            </w:r>
            <w:r w:rsidR="00F407F5">
              <w:rPr>
                <w:rFonts w:eastAsia="SimSun" w:hint="eastAsia"/>
                <w:bCs/>
                <w:lang w:eastAsia="zh-CN"/>
              </w:rPr>
              <w:t>So maybe one possible way to change, if we have to, is to reuse old text as much as possible like the following</w:t>
            </w:r>
          </w:p>
          <w:p w14:paraId="7C263350" w14:textId="77777777" w:rsidR="00F407F5" w:rsidRDefault="00F407F5" w:rsidP="004E3E7B">
            <w:pPr>
              <w:rPr>
                <w:rFonts w:eastAsia="SimSun"/>
                <w:bCs/>
                <w:lang w:eastAsia="zh-CN"/>
              </w:rPr>
            </w:pPr>
          </w:p>
          <w:p w14:paraId="073DFC64" w14:textId="77777777" w:rsidR="00F407F5" w:rsidRDefault="00F407F5" w:rsidP="00F407F5">
            <w:r>
              <w:rPr>
                <w:b/>
                <w:bCs/>
              </w:rPr>
              <w:t>Fallback band combination:</w:t>
            </w:r>
            <w:r>
              <w:t xml:space="preserve"> A band combination that would result from another band combination (parent band combination) by releasing at least one SCell or uplink configuration of SCell. A fallback band combination and the parent band combination support the same</w:t>
            </w:r>
            <w:r>
              <w:rPr>
                <w:b/>
                <w:bCs/>
                <w:color w:val="FF0000"/>
              </w:rPr>
              <w:t xml:space="preserve"> </w:t>
            </w:r>
            <w:r>
              <w:rPr>
                <w:b/>
                <w:bCs/>
                <w:color w:val="FF0000"/>
                <w:lang w:eastAsia="zh-CN"/>
              </w:rPr>
              <w:t xml:space="preserve">channel </w:t>
            </w:r>
            <w:r>
              <w:t>bandwidths</w:t>
            </w:r>
            <w:r>
              <w:rPr>
                <w:lang w:eastAsia="zh-CN"/>
              </w:rPr>
              <w:t xml:space="preserve"> </w:t>
            </w:r>
            <w:r>
              <w:rPr>
                <w:b/>
                <w:bCs/>
                <w:color w:val="FF0000"/>
                <w:lang w:eastAsia="zh-CN"/>
              </w:rPr>
              <w:t>for carriers</w:t>
            </w:r>
            <w:r>
              <w:t xml:space="preserve"> </w:t>
            </w:r>
            <w:r>
              <w:rPr>
                <w:strike/>
              </w:rPr>
              <w:t>for</w:t>
            </w:r>
            <w:r>
              <w:t xml:space="preserve"> </w:t>
            </w:r>
            <w:r>
              <w:rPr>
                <w:b/>
                <w:bCs/>
                <w:color w:val="FF0000"/>
                <w:lang w:eastAsia="zh-CN"/>
              </w:rPr>
              <w:t>in</w:t>
            </w:r>
            <w:r>
              <w:rPr>
                <w:lang w:eastAsia="zh-CN"/>
              </w:rPr>
              <w:t xml:space="preserve"> </w:t>
            </w:r>
            <w:r>
              <w:t>each band of the fallback band combination. An intra-band non-contiguous band combination is not considered to be a fallback band combination of an intra-band contiguous band combination.</w:t>
            </w:r>
          </w:p>
          <w:p w14:paraId="6446CBE6" w14:textId="77777777" w:rsidR="00F407F5" w:rsidRDefault="00F407F5" w:rsidP="004E3E7B">
            <w:pPr>
              <w:rPr>
                <w:rFonts w:eastAsia="SimSun"/>
                <w:bCs/>
                <w:lang w:eastAsia="zh-CN"/>
              </w:rPr>
            </w:pPr>
          </w:p>
          <w:p w14:paraId="6E50422A" w14:textId="6510BB2C" w:rsidR="00F407F5" w:rsidRPr="00B14859" w:rsidRDefault="00F407F5" w:rsidP="004E3E7B">
            <w:pPr>
              <w:rPr>
                <w:rFonts w:eastAsia="SimSun"/>
                <w:bCs/>
                <w:lang w:eastAsia="zh-CN"/>
              </w:rPr>
            </w:pPr>
          </w:p>
        </w:tc>
      </w:tr>
      <w:tr w:rsidR="00EB439C" w14:paraId="29C59882" w14:textId="77777777" w:rsidTr="00D4551D">
        <w:tc>
          <w:tcPr>
            <w:tcW w:w="1838" w:type="dxa"/>
          </w:tcPr>
          <w:p w14:paraId="0BB880DB" w14:textId="1D907BB1" w:rsidR="00EB439C" w:rsidRDefault="00EB439C" w:rsidP="00EB439C">
            <w:pPr>
              <w:rPr>
                <w:rFonts w:hint="eastAsia"/>
                <w:lang w:eastAsia="zh-CN"/>
              </w:rPr>
            </w:pPr>
            <w:r>
              <w:rPr>
                <w:rFonts w:hint="eastAsia"/>
                <w:lang w:eastAsia="zh-CN"/>
              </w:rPr>
              <w:t>Apple</w:t>
            </w:r>
          </w:p>
        </w:tc>
        <w:tc>
          <w:tcPr>
            <w:tcW w:w="7796" w:type="dxa"/>
          </w:tcPr>
          <w:p w14:paraId="40341991" w14:textId="7AA554AF" w:rsidR="00EB439C" w:rsidRDefault="00EB439C" w:rsidP="00EB439C">
            <w:pPr>
              <w:rPr>
                <w:rFonts w:hint="eastAsia"/>
                <w:bCs/>
                <w:lang w:eastAsia="zh-CN"/>
              </w:rPr>
            </w:pPr>
            <w:r>
              <w:rPr>
                <w:bCs/>
                <w:lang w:eastAsia="zh-CN"/>
              </w:rPr>
              <w:t>Also support Ericsson’s wording.</w:t>
            </w:r>
          </w:p>
        </w:tc>
      </w:tr>
    </w:tbl>
    <w:p w14:paraId="133478EA" w14:textId="608B8A55" w:rsidR="006F6225" w:rsidRDefault="006F6225" w:rsidP="006F6225"/>
    <w:p w14:paraId="60183B90" w14:textId="681E2194" w:rsidR="00147562" w:rsidRDefault="00147562" w:rsidP="00147562">
      <w:r>
        <w:rPr>
          <w:b/>
          <w:bCs/>
        </w:rPr>
        <w:t>Conclusion 2</w:t>
      </w:r>
      <w:r w:rsidRPr="00EF170A">
        <w:rPr>
          <w:b/>
          <w:bCs/>
        </w:rPr>
        <w:t>:</w:t>
      </w:r>
      <w:r>
        <w:t xml:space="preserve"> </w:t>
      </w:r>
    </w:p>
    <w:p w14:paraId="1CB1E205" w14:textId="4B19CFDF" w:rsidR="00147562" w:rsidRPr="00AC3E20" w:rsidRDefault="00147562" w:rsidP="00147562">
      <w:pPr>
        <w:rPr>
          <w:b/>
          <w:bCs/>
        </w:rPr>
      </w:pPr>
      <w:r w:rsidRPr="00AC3E20">
        <w:rPr>
          <w:b/>
          <w:bCs/>
        </w:rPr>
        <w:t>Proposal</w:t>
      </w:r>
      <w:r>
        <w:rPr>
          <w:b/>
          <w:bCs/>
        </w:rPr>
        <w:t xml:space="preserve"> 2</w:t>
      </w:r>
      <w:r w:rsidRPr="00AC3E20">
        <w:rPr>
          <w:b/>
          <w:bCs/>
        </w:rPr>
        <w:t xml:space="preserve">: </w:t>
      </w:r>
    </w:p>
    <w:p w14:paraId="01100EE6" w14:textId="77777777" w:rsidR="00147562" w:rsidRDefault="00147562" w:rsidP="006F6225"/>
    <w:p w14:paraId="08DF8D62" w14:textId="5D648877" w:rsidR="00F74743" w:rsidRPr="00A241A5" w:rsidRDefault="00F74743" w:rsidP="00F74743">
      <w:pPr>
        <w:rPr>
          <w:b/>
          <w:bCs/>
        </w:rPr>
      </w:pPr>
      <w:bookmarkStart w:id="76" w:name="_Hlk46908728"/>
      <w:r w:rsidRPr="00A241A5">
        <w:rPr>
          <w:b/>
          <w:bCs/>
        </w:rPr>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TableGrid"/>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76"/>
          <w:p w14:paraId="033F90FE" w14:textId="77777777" w:rsidR="00F74743" w:rsidRPr="00BB7A70" w:rsidRDefault="00F74743" w:rsidP="00D4551D">
            <w:pPr>
              <w:rPr>
                <w:b/>
                <w:bCs/>
              </w:rPr>
            </w:pPr>
            <w:r>
              <w:rPr>
                <w:b/>
                <w:bCs/>
              </w:rPr>
              <w:lastRenderedPageBreak/>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SimSun"/>
                <w:lang w:eastAsia="zh-CN"/>
              </w:rPr>
            </w:pPr>
            <w:r>
              <w:rPr>
                <w:rFonts w:eastAsia="SimSun"/>
                <w:lang w:eastAsia="zh-CN"/>
              </w:rPr>
              <w:t>Ericsson</w:t>
            </w:r>
          </w:p>
        </w:tc>
        <w:tc>
          <w:tcPr>
            <w:tcW w:w="7796" w:type="dxa"/>
          </w:tcPr>
          <w:p w14:paraId="7A04BCC9" w14:textId="1AE8D042" w:rsidR="00693B33" w:rsidRPr="00ED283F" w:rsidRDefault="00ED283F" w:rsidP="00D4551D">
            <w:pPr>
              <w:rPr>
                <w:rFonts w:eastAsia="SimSun"/>
                <w:lang w:eastAsia="zh-CN"/>
              </w:rPr>
            </w:pPr>
            <w:r w:rsidRPr="00ED283F">
              <w:rPr>
                <w:rFonts w:eastAsia="SimSun"/>
                <w:lang w:eastAsia="zh-CN"/>
              </w:rPr>
              <w:t>Rel-16</w:t>
            </w:r>
            <w:r>
              <w:rPr>
                <w:rFonts w:eastAsia="SimSun"/>
                <w:lang w:eastAsia="zh-CN"/>
              </w:rPr>
              <w:t xml:space="preserve"> should be enough.</w:t>
            </w:r>
          </w:p>
        </w:tc>
      </w:tr>
      <w:tr w:rsidR="00F74743" w14:paraId="73CBDA80" w14:textId="77777777" w:rsidTr="00D4551D">
        <w:tc>
          <w:tcPr>
            <w:tcW w:w="1838" w:type="dxa"/>
          </w:tcPr>
          <w:p w14:paraId="6D0907A0" w14:textId="0D04F309" w:rsidR="00F74743" w:rsidRPr="00B4439F" w:rsidRDefault="004E3E7B" w:rsidP="00D4551D">
            <w:pPr>
              <w:rPr>
                <w:rFonts w:eastAsia="SimSun"/>
                <w:lang w:eastAsia="zh-CN"/>
              </w:rPr>
            </w:pPr>
            <w:r>
              <w:rPr>
                <w:rFonts w:eastAsia="SimSun" w:hint="eastAsia"/>
                <w:lang w:eastAsia="zh-CN"/>
              </w:rPr>
              <w:t>O</w:t>
            </w:r>
            <w:r>
              <w:rPr>
                <w:rFonts w:eastAsia="SimSun"/>
                <w:lang w:eastAsia="zh-CN"/>
              </w:rPr>
              <w:t>PPO</w:t>
            </w:r>
          </w:p>
        </w:tc>
        <w:tc>
          <w:tcPr>
            <w:tcW w:w="7796" w:type="dxa"/>
          </w:tcPr>
          <w:p w14:paraId="0E7684A8" w14:textId="5CA00D9C" w:rsidR="00840CA6" w:rsidRPr="004E3E7B" w:rsidRDefault="004E3E7B" w:rsidP="00D4551D">
            <w:pPr>
              <w:rPr>
                <w:rFonts w:eastAsia="SimSun"/>
                <w:bCs/>
                <w:lang w:eastAsia="zh-CN"/>
              </w:rPr>
            </w:pPr>
            <w:r w:rsidRPr="004E3E7B">
              <w:rPr>
                <w:rFonts w:eastAsia="SimSun" w:hint="eastAsia"/>
                <w:bCs/>
                <w:lang w:eastAsia="zh-CN"/>
              </w:rPr>
              <w:t>R</w:t>
            </w:r>
            <w:r w:rsidRPr="004E3E7B">
              <w:rPr>
                <w:rFonts w:eastAsia="SimSun"/>
                <w:bCs/>
                <w:lang w:eastAsia="zh-CN"/>
              </w:rPr>
              <w:t>el-16 if RAN2 conclude some change is needed</w:t>
            </w:r>
          </w:p>
        </w:tc>
      </w:tr>
      <w:tr w:rsidR="00C76070" w14:paraId="3E98767E" w14:textId="77777777" w:rsidTr="00D4551D">
        <w:tc>
          <w:tcPr>
            <w:tcW w:w="1838" w:type="dxa"/>
          </w:tcPr>
          <w:p w14:paraId="754EBF64" w14:textId="101B4E05" w:rsidR="00C76070" w:rsidRDefault="00D70DDD" w:rsidP="00D4551D">
            <w:r>
              <w:t>MediaTek</w:t>
            </w:r>
          </w:p>
        </w:tc>
        <w:tc>
          <w:tcPr>
            <w:tcW w:w="7796" w:type="dxa"/>
          </w:tcPr>
          <w:p w14:paraId="56380804" w14:textId="028CCF84" w:rsidR="00462651" w:rsidRPr="00D70DDD" w:rsidRDefault="00D70DDD" w:rsidP="00D4551D">
            <w:pPr>
              <w:rPr>
                <w:bCs/>
              </w:rPr>
            </w:pPr>
            <w:r w:rsidRPr="00D70DDD">
              <w:rPr>
                <w:bCs/>
              </w:rPr>
              <w:t>No strong view</w:t>
            </w:r>
          </w:p>
        </w:tc>
      </w:tr>
      <w:tr w:rsidR="00D530AB" w14:paraId="1E32C22E" w14:textId="77777777" w:rsidTr="00D4551D">
        <w:tc>
          <w:tcPr>
            <w:tcW w:w="1838" w:type="dxa"/>
          </w:tcPr>
          <w:p w14:paraId="6E8A468D" w14:textId="4093DE9C" w:rsidR="00D530AB" w:rsidRDefault="00B81ED9" w:rsidP="00D530AB">
            <w:r w:rsidRPr="00B81ED9">
              <w:t>Huawei, HiSilicon</w:t>
            </w:r>
          </w:p>
        </w:tc>
        <w:tc>
          <w:tcPr>
            <w:tcW w:w="7796" w:type="dxa"/>
          </w:tcPr>
          <w:p w14:paraId="49C17859" w14:textId="6557FEFE" w:rsidR="00D530AB" w:rsidRPr="00736801" w:rsidRDefault="00B81ED9" w:rsidP="00D530AB">
            <w:pPr>
              <w:rPr>
                <w:b/>
                <w:bCs/>
              </w:rPr>
            </w:pPr>
            <w:r w:rsidRPr="00ED283F">
              <w:rPr>
                <w:rFonts w:eastAsia="SimSun"/>
                <w:lang w:eastAsia="zh-CN"/>
              </w:rPr>
              <w:t>Rel-16</w:t>
            </w:r>
            <w:r>
              <w:rPr>
                <w:rFonts w:eastAsia="SimSun"/>
                <w:lang w:eastAsia="zh-CN"/>
              </w:rPr>
              <w:t xml:space="preserve"> </w:t>
            </w:r>
            <w:r w:rsidRPr="004E3E7B">
              <w:rPr>
                <w:rFonts w:eastAsia="SimSun"/>
                <w:bCs/>
                <w:lang w:eastAsia="zh-CN"/>
              </w:rPr>
              <w:t>if RAN2 conclude some change is needed</w:t>
            </w:r>
            <w:r>
              <w:rPr>
                <w:rFonts w:eastAsia="SimSun"/>
                <w:bCs/>
                <w:lang w:eastAsia="zh-CN"/>
              </w:rPr>
              <w:t>.</w:t>
            </w:r>
          </w:p>
        </w:tc>
      </w:tr>
      <w:tr w:rsidR="00D530AB" w14:paraId="6E7E5EC7" w14:textId="77777777" w:rsidTr="00D4551D">
        <w:tc>
          <w:tcPr>
            <w:tcW w:w="1838" w:type="dxa"/>
          </w:tcPr>
          <w:p w14:paraId="4CAB907C" w14:textId="6DFBE32E" w:rsidR="00D530AB" w:rsidRDefault="006C3C9E" w:rsidP="00D530AB">
            <w:r>
              <w:t>Nokia</w:t>
            </w:r>
          </w:p>
        </w:tc>
        <w:tc>
          <w:tcPr>
            <w:tcW w:w="7796" w:type="dxa"/>
          </w:tcPr>
          <w:p w14:paraId="6CD2CFE4" w14:textId="01915557" w:rsidR="00D530AB" w:rsidRPr="006C3C9E" w:rsidRDefault="006C3C9E" w:rsidP="00D530AB">
            <w:r w:rsidRPr="006C3C9E">
              <w:t>Rel-16</w:t>
            </w:r>
          </w:p>
        </w:tc>
      </w:tr>
      <w:tr w:rsidR="006C3C9E" w14:paraId="1CAD6829" w14:textId="77777777" w:rsidTr="00D4551D">
        <w:tc>
          <w:tcPr>
            <w:tcW w:w="1838" w:type="dxa"/>
          </w:tcPr>
          <w:p w14:paraId="0D3C8290" w14:textId="0227FCDB" w:rsidR="006C3C9E" w:rsidRPr="00B14859" w:rsidRDefault="00B14859" w:rsidP="00D530AB">
            <w:pPr>
              <w:rPr>
                <w:rFonts w:eastAsia="SimSun"/>
                <w:lang w:eastAsia="zh-CN"/>
              </w:rPr>
            </w:pPr>
            <w:r>
              <w:rPr>
                <w:rFonts w:eastAsia="SimSun" w:hint="eastAsia"/>
                <w:lang w:eastAsia="zh-CN"/>
              </w:rPr>
              <w:t>CATT</w:t>
            </w:r>
          </w:p>
        </w:tc>
        <w:tc>
          <w:tcPr>
            <w:tcW w:w="7796" w:type="dxa"/>
          </w:tcPr>
          <w:p w14:paraId="656988AE" w14:textId="405B6667" w:rsidR="006C3C9E" w:rsidRPr="00736801" w:rsidRDefault="009D51BF" w:rsidP="00D530AB">
            <w:pPr>
              <w:rPr>
                <w:b/>
                <w:bCs/>
              </w:rPr>
            </w:pPr>
            <w:r>
              <w:rPr>
                <w:rFonts w:eastAsia="SimSun" w:hint="eastAsia"/>
                <w:bCs/>
                <w:lang w:eastAsia="zh-CN"/>
              </w:rPr>
              <w:t xml:space="preserve">no strong view. </w:t>
            </w:r>
          </w:p>
        </w:tc>
      </w:tr>
      <w:tr w:rsidR="00EB439C" w14:paraId="446D4370" w14:textId="77777777" w:rsidTr="00D4551D">
        <w:tc>
          <w:tcPr>
            <w:tcW w:w="1838" w:type="dxa"/>
          </w:tcPr>
          <w:p w14:paraId="2DF0464E" w14:textId="0CD4E3D8" w:rsidR="00EB439C" w:rsidRDefault="00EB439C" w:rsidP="00EB439C">
            <w:pPr>
              <w:rPr>
                <w:rFonts w:hint="eastAsia"/>
                <w:lang w:eastAsia="zh-CN"/>
              </w:rPr>
            </w:pPr>
            <w:bookmarkStart w:id="77" w:name="_GoBack" w:colFirst="0" w:colLast="0"/>
            <w:r>
              <w:t>Apple</w:t>
            </w:r>
          </w:p>
        </w:tc>
        <w:tc>
          <w:tcPr>
            <w:tcW w:w="7796" w:type="dxa"/>
          </w:tcPr>
          <w:p w14:paraId="75C5E84A" w14:textId="4EC229BF" w:rsidR="00EB439C" w:rsidRDefault="00EB439C" w:rsidP="00EB439C">
            <w:pPr>
              <w:rPr>
                <w:rFonts w:hint="eastAsia"/>
                <w:bCs/>
                <w:lang w:eastAsia="zh-CN"/>
              </w:rPr>
            </w:pPr>
            <w:r w:rsidRPr="00395C85">
              <w:rPr>
                <w:bCs/>
              </w:rPr>
              <w:t>Rel-16</w:t>
            </w:r>
          </w:p>
        </w:tc>
      </w:tr>
      <w:bookmarkEnd w:id="77"/>
    </w:tbl>
    <w:p w14:paraId="2E8A40AA" w14:textId="77777777" w:rsidR="00F74743" w:rsidRDefault="00F74743" w:rsidP="006F6225"/>
    <w:p w14:paraId="2D6C64C3" w14:textId="77777777" w:rsidR="00147562" w:rsidRDefault="00147562" w:rsidP="00147562">
      <w:r>
        <w:rPr>
          <w:b/>
          <w:bCs/>
        </w:rPr>
        <w:t>Conclusion 3</w:t>
      </w:r>
      <w:r w:rsidRPr="00EF170A">
        <w:rPr>
          <w:b/>
          <w:bCs/>
        </w:rPr>
        <w:t>:</w:t>
      </w:r>
      <w:r>
        <w:t xml:space="preserve"> </w:t>
      </w:r>
    </w:p>
    <w:p w14:paraId="3262603C" w14:textId="77777777" w:rsidR="00147562" w:rsidRPr="00AC3E20" w:rsidRDefault="00147562" w:rsidP="00147562">
      <w:pPr>
        <w:rPr>
          <w:b/>
          <w:bCs/>
        </w:rPr>
      </w:pPr>
      <w:r w:rsidRPr="00AC3E20">
        <w:rPr>
          <w:b/>
          <w:bCs/>
        </w:rPr>
        <w:t>Proposal</w:t>
      </w:r>
      <w:r>
        <w:rPr>
          <w:b/>
          <w:bCs/>
        </w:rPr>
        <w:t xml:space="preserve"> 3</w:t>
      </w:r>
      <w:r w:rsidRPr="00AC3E20">
        <w:rPr>
          <w:b/>
          <w:bCs/>
        </w:rPr>
        <w:t xml:space="preserve">: </w:t>
      </w:r>
    </w:p>
    <w:p w14:paraId="6F37C529" w14:textId="77777777" w:rsidR="00CB661D" w:rsidRDefault="00CB661D" w:rsidP="00CB661D"/>
    <w:p w14:paraId="766D6D29" w14:textId="4AFCEF28" w:rsidR="00A209D6" w:rsidRDefault="00A209D6" w:rsidP="00A209D6">
      <w:pPr>
        <w:pStyle w:val="Heading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14B3D9AE" w:rsidR="009F5E5E" w:rsidRDefault="009F5E5E" w:rsidP="009F5E5E">
      <w:pPr>
        <w:rPr>
          <w:b/>
          <w:bCs/>
        </w:rPr>
      </w:pPr>
      <w:r w:rsidRPr="00AC3E20">
        <w:rPr>
          <w:b/>
          <w:bCs/>
        </w:rPr>
        <w:t>Proposal</w:t>
      </w:r>
      <w:r>
        <w:rPr>
          <w:b/>
          <w:bCs/>
        </w:rPr>
        <w:t xml:space="preserve"> 2</w:t>
      </w:r>
      <w:r w:rsidRPr="00AC3E20">
        <w:rPr>
          <w:b/>
          <w:bCs/>
        </w:rPr>
        <w:t xml:space="preserve">: </w:t>
      </w:r>
    </w:p>
    <w:p w14:paraId="2D16520E" w14:textId="20F8163A" w:rsidR="00147562" w:rsidRDefault="00147562" w:rsidP="00147562">
      <w:r>
        <w:rPr>
          <w:b/>
          <w:bCs/>
        </w:rPr>
        <w:t>Conclusion 3</w:t>
      </w:r>
      <w:r w:rsidRPr="00EF170A">
        <w:rPr>
          <w:b/>
          <w:bCs/>
        </w:rPr>
        <w:t>:</w:t>
      </w:r>
      <w:r>
        <w:t xml:space="preserve"> </w:t>
      </w:r>
    </w:p>
    <w:p w14:paraId="4C56A2B3" w14:textId="1561740A" w:rsidR="00147562" w:rsidRPr="00AC3E20" w:rsidRDefault="00147562" w:rsidP="00147562">
      <w:pPr>
        <w:rPr>
          <w:b/>
          <w:bCs/>
        </w:rPr>
      </w:pPr>
      <w:r w:rsidRPr="00AC3E20">
        <w:rPr>
          <w:b/>
          <w:bCs/>
        </w:rPr>
        <w:t>Proposal</w:t>
      </w:r>
      <w:r>
        <w:rPr>
          <w:b/>
          <w:bCs/>
        </w:rPr>
        <w:t xml:space="preserve"> 3</w:t>
      </w:r>
      <w:r w:rsidRPr="00AC3E20">
        <w:rPr>
          <w:b/>
          <w:bCs/>
        </w:rPr>
        <w:t xml:space="preserve">: </w:t>
      </w:r>
    </w:p>
    <w:p w14:paraId="74A722CC" w14:textId="5F15C9FF" w:rsidR="00211108" w:rsidRDefault="00211108" w:rsidP="00211108">
      <w:pPr>
        <w:pStyle w:val="Heading1"/>
      </w:pPr>
      <w:r>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6" w:history="1">
        <w:r w:rsidR="00D83080">
          <w:rPr>
            <w:rStyle w:val="Hyperlink"/>
          </w:rPr>
          <w:t>R2-2100606</w:t>
        </w:r>
      </w:hyperlink>
      <w:r w:rsidR="00D83080">
        <w:rPr>
          <w:rStyle w:val="Hyperlink"/>
        </w:rPr>
        <w:t>.</w:t>
      </w:r>
      <w:r>
        <w:t xml:space="preserve"> </w:t>
      </w:r>
      <w:r w:rsidR="00D83080">
        <w:t>The CR led to the suggestion to include clarification on the fallback band combination in TS36.306 as follows:</w:t>
      </w:r>
      <w:r w:rsidR="00D83080" w:rsidRPr="00BA74F1">
        <w:rPr>
          <w:lang w:eastAsia="ko-KR"/>
        </w:rPr>
        <w:t xml:space="preserve"> </w:t>
      </w:r>
    </w:p>
    <w:p w14:paraId="0FA55507" w14:textId="58917666" w:rsidR="00107D30" w:rsidRDefault="00314B05" w:rsidP="00107D30">
      <w:pPr>
        <w:pStyle w:val="Heading1"/>
        <w:rPr>
          <w:lang w:eastAsia="ja-JP"/>
        </w:rPr>
      </w:pPr>
      <w:r>
        <w:t>Excerpt from 36.306 CR:</w:t>
      </w:r>
    </w:p>
    <w:p w14:paraId="54BBA2AB" w14:textId="77777777" w:rsidR="00107D30" w:rsidRDefault="00107D30" w:rsidP="00107D30">
      <w:pPr>
        <w:pStyle w:val="Heading2"/>
      </w:pPr>
      <w:bookmarkStart w:id="78" w:name="_Toc29240995"/>
      <w:bookmarkStart w:id="79" w:name="_Toc37152464"/>
      <w:bookmarkStart w:id="80" w:name="_Toc37236381"/>
      <w:bookmarkStart w:id="81" w:name="_Toc46493466"/>
      <w:r>
        <w:t>3.1</w:t>
      </w:r>
      <w:r>
        <w:tab/>
        <w:t>Definitions</w:t>
      </w:r>
      <w:bookmarkEnd w:id="78"/>
      <w:bookmarkEnd w:id="79"/>
      <w:bookmarkEnd w:id="80"/>
      <w:bookmarkEnd w:id="81"/>
    </w:p>
    <w:p w14:paraId="48C159DB" w14:textId="42FB450E" w:rsidR="00314B05" w:rsidRDefault="00107D30" w:rsidP="00AA7312">
      <w:r>
        <w:rPr>
          <w:b/>
        </w:rPr>
        <w:t>Fallback band combination:</w:t>
      </w:r>
      <w:r>
        <w:t xml:space="preserve"> A band combination that would result from another band combination (parent band combination) by releasing at least one SCell or uplink configuration of SCell. A fallback band combination </w:t>
      </w:r>
      <w:del w:id="82" w:author="Nokia" w:date="2020-08-06T14:28:00Z">
        <w:r>
          <w:delText xml:space="preserve">and the parent band combination </w:delText>
        </w:r>
      </w:del>
      <w:r>
        <w:t>support</w:t>
      </w:r>
      <w:ins w:id="83" w:author="Nokia" w:date="2020-08-06T14:28:00Z">
        <w:r>
          <w:t>s</w:t>
        </w:r>
      </w:ins>
      <w:r>
        <w:t xml:space="preserve"> the same bandwidth</w:t>
      </w:r>
      <w:ins w:id="84" w:author="Nokia" w:date="2020-08-06T14:29:00Z">
        <w:r>
          <w:t>(</w:t>
        </w:r>
      </w:ins>
      <w:r>
        <w:t>s</w:t>
      </w:r>
      <w:ins w:id="85" w:author="Nokia" w:date="2020-08-06T14:29:00Z">
        <w:r>
          <w:t>)</w:t>
        </w:r>
      </w:ins>
      <w:r>
        <w:t xml:space="preserve"> for </w:t>
      </w:r>
      <w:del w:id="86" w:author="Nokia" w:date="2020-08-06T14:29:00Z">
        <w:r>
          <w:delText>each</w:delText>
        </w:r>
      </w:del>
      <w:ins w:id="87" w:author="Nokia" w:date="2020-08-06T14:29:00Z">
        <w:r>
          <w:t>a</w:t>
        </w:r>
      </w:ins>
      <w:r>
        <w:t xml:space="preserve"> band </w:t>
      </w:r>
      <w:ins w:id="88" w:author="Nokia" w:date="2020-08-06T14:29:00Z">
        <w:r>
          <w:t xml:space="preserve">entry as the parent band combination </w:t>
        </w:r>
      </w:ins>
      <w:r>
        <w:t>of the fallback band combination. An intra-band non-contiguous band combination is not considered to be a fallback band combination of an intra-band contiguous band combination.</w:t>
      </w:r>
    </w:p>
    <w:p w14:paraId="3C951229" w14:textId="3DE69433" w:rsidR="00F705BC" w:rsidRDefault="00F705BC" w:rsidP="00AA7312"/>
    <w:p w14:paraId="670FA6CE" w14:textId="0A9F65A0" w:rsidR="00F705BC" w:rsidRDefault="00F705BC" w:rsidP="00F705BC">
      <w:pPr>
        <w:pStyle w:val="Heading1"/>
        <w:rPr>
          <w:lang w:eastAsia="ja-JP"/>
        </w:rPr>
      </w:pPr>
      <w:r>
        <w:lastRenderedPageBreak/>
        <w:t>Excerpt from 36.</w:t>
      </w:r>
      <w:del w:id="89" w:author="Ericsson" w:date="2021-03-18T12:26:00Z">
        <w:r w:rsidDel="0060569F">
          <w:delText>306</w:delText>
        </w:r>
      </w:del>
      <w:ins w:id="90" w:author="Ericsson" w:date="2021-03-18T12:26:00Z">
        <w:r w:rsidR="0060569F">
          <w:t>101</w:t>
        </w:r>
      </w:ins>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CA_1A-</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CA_1A-</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592B0AD1"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del w:id="91" w:author="Ericsson" w:date="2021-03-18T12:26:00Z">
        <w:r w:rsidRPr="00AA7312" w:rsidDel="0060569F">
          <w:rPr>
            <w:rFonts w:ascii="Times New Roman" w:hAnsi="Times New Roman"/>
            <w:b w:val="0"/>
            <w:bCs/>
          </w:rPr>
          <w:delText xml:space="preserve">306 </w:delText>
        </w:r>
      </w:del>
      <w:bookmarkStart w:id="92" w:name="_Hlk12890256"/>
      <w:ins w:id="93" w:author="Ericsson" w:date="2021-03-18T12:26:00Z">
        <w:r w:rsidR="0060569F">
          <w:rPr>
            <w:rFonts w:ascii="Times New Roman" w:hAnsi="Times New Roman"/>
            <w:b w:val="0"/>
            <w:bCs/>
          </w:rPr>
          <w:t>101</w:t>
        </w:r>
        <w:r w:rsidR="0060569F" w:rsidRPr="00AA7312">
          <w:rPr>
            <w:rFonts w:ascii="Times New Roman" w:hAnsi="Times New Roman"/>
            <w:b w:val="0"/>
            <w:bCs/>
          </w:rPr>
          <w:t xml:space="preserve"> </w:t>
        </w:r>
      </w:ins>
      <w:r w:rsidRPr="00D4551D">
        <w:rPr>
          <w:rFonts w:ascii="Times New Roman" w:hAnsi="Times New Roman"/>
          <w:b w:val="0"/>
          <w:bCs/>
        </w:rPr>
        <w:t>Table 5.6A.1-2</w:t>
      </w:r>
      <w:bookmarkEnd w:id="92"/>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868FF23" w:rsidR="00F705BC" w:rsidRPr="00F705BC" w:rsidRDefault="00F705BC" w:rsidP="00AA7312">
      <w:r w:rsidRPr="00F705BC">
        <w:t>Table 2: Excerpt from the TS36.</w:t>
      </w:r>
      <w:del w:id="94" w:author="Ericsson" w:date="2021-03-18T12:26:00Z">
        <w:r w:rsidRPr="00F705BC" w:rsidDel="0060569F">
          <w:delText xml:space="preserve">306 </w:delText>
        </w:r>
      </w:del>
      <w:ins w:id="95" w:author="Ericsson" w:date="2021-03-18T12:26:00Z">
        <w:r w:rsidR="0060569F">
          <w:t>101</w:t>
        </w:r>
        <w:r w:rsidR="0060569F" w:rsidRPr="00F705BC">
          <w:t xml:space="preserve"> </w:t>
        </w:r>
      </w:ins>
      <w:r w:rsidRPr="00F705BC">
        <w:t>Table 5.6A.1-1: E-UTRA CA configurations and bandwidth combination sets defined for intra-band contiguous CA</w:t>
      </w:r>
    </w:p>
    <w:sectPr w:rsidR="00F705BC" w:rsidRPr="00F705B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1-03-16T16:11:00Z" w:initials="E">
    <w:p w14:paraId="730E9AAC" w14:textId="6BD31D70" w:rsidR="00C52B7E" w:rsidRDefault="00C52B7E">
      <w:pPr>
        <w:pStyle w:val="CommentText"/>
      </w:pPr>
      <w:r>
        <w:rPr>
          <w:rStyle w:val="CommentReference"/>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C52B7E" w:rsidRDefault="00C52B7E">
      <w:pPr>
        <w:pStyle w:val="CommentText"/>
      </w:pPr>
      <w:r>
        <w:rPr>
          <w:rStyle w:val="CommentReference"/>
        </w:rPr>
        <w:annotationRef/>
      </w:r>
      <w:r>
        <w:t>We understand both “Fallback Option 1” and “Fallback Option 2” are valid fallback BCs.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D070B" w14:textId="77777777" w:rsidR="00ED6C79" w:rsidRDefault="00ED6C79">
      <w:r>
        <w:separator/>
      </w:r>
    </w:p>
  </w:endnote>
  <w:endnote w:type="continuationSeparator" w:id="0">
    <w:p w14:paraId="21491AA0" w14:textId="77777777" w:rsidR="00ED6C79" w:rsidRDefault="00ED6C79">
      <w:r>
        <w:continuationSeparator/>
      </w:r>
    </w:p>
  </w:endnote>
  <w:endnote w:type="continuationNotice" w:id="1">
    <w:p w14:paraId="6D374086" w14:textId="77777777" w:rsidR="00ED6C79" w:rsidRDefault="00ED6C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D9B37" w14:textId="77777777" w:rsidR="00ED6C79" w:rsidRDefault="00ED6C79">
      <w:r>
        <w:separator/>
      </w:r>
    </w:p>
  </w:footnote>
  <w:footnote w:type="continuationSeparator" w:id="0">
    <w:p w14:paraId="6131C3AC" w14:textId="77777777" w:rsidR="00ED6C79" w:rsidRDefault="00ED6C79">
      <w:r>
        <w:continuationSeparator/>
      </w:r>
    </w:p>
  </w:footnote>
  <w:footnote w:type="continuationNotice" w:id="1">
    <w:p w14:paraId="3F9F692B" w14:textId="77777777" w:rsidR="00ED6C79" w:rsidRDefault="00ED6C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EE337E"/>
    <w:multiLevelType w:val="hybridMultilevel"/>
    <w:tmpl w:val="F1C498CE"/>
    <w:lvl w:ilvl="0" w:tplc="D4DC8E98">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3"/>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MDcyMDQ3NLQwMjNR0lEKTi0uzszPAykwrAUAskQ/+CwAAAA="/>
  </w:docVars>
  <w:rsids>
    <w:rsidRoot w:val="000B7BCF"/>
    <w:rsid w:val="00016557"/>
    <w:rsid w:val="0002332B"/>
    <w:rsid w:val="00023C40"/>
    <w:rsid w:val="00033397"/>
    <w:rsid w:val="00037B1F"/>
    <w:rsid w:val="00040095"/>
    <w:rsid w:val="0004617B"/>
    <w:rsid w:val="00057B74"/>
    <w:rsid w:val="00071F60"/>
    <w:rsid w:val="00073C9C"/>
    <w:rsid w:val="00080512"/>
    <w:rsid w:val="00080945"/>
    <w:rsid w:val="0008157C"/>
    <w:rsid w:val="00090468"/>
    <w:rsid w:val="00094568"/>
    <w:rsid w:val="000A26B9"/>
    <w:rsid w:val="000B7BCF"/>
    <w:rsid w:val="000C522B"/>
    <w:rsid w:val="000D58AB"/>
    <w:rsid w:val="000F41E7"/>
    <w:rsid w:val="00103358"/>
    <w:rsid w:val="00107D30"/>
    <w:rsid w:val="00112F1A"/>
    <w:rsid w:val="0012140B"/>
    <w:rsid w:val="00145075"/>
    <w:rsid w:val="00147562"/>
    <w:rsid w:val="00152AD8"/>
    <w:rsid w:val="001741A0"/>
    <w:rsid w:val="00175FA0"/>
    <w:rsid w:val="0018633E"/>
    <w:rsid w:val="00194CD0"/>
    <w:rsid w:val="001A2967"/>
    <w:rsid w:val="001B1657"/>
    <w:rsid w:val="001B366E"/>
    <w:rsid w:val="001B49C9"/>
    <w:rsid w:val="001C23F4"/>
    <w:rsid w:val="001C4F79"/>
    <w:rsid w:val="001D6E96"/>
    <w:rsid w:val="001F168B"/>
    <w:rsid w:val="001F7831"/>
    <w:rsid w:val="00204045"/>
    <w:rsid w:val="0020712B"/>
    <w:rsid w:val="00210E4B"/>
    <w:rsid w:val="00211108"/>
    <w:rsid w:val="0022606D"/>
    <w:rsid w:val="00231728"/>
    <w:rsid w:val="002347C7"/>
    <w:rsid w:val="00235190"/>
    <w:rsid w:val="00247955"/>
    <w:rsid w:val="00250404"/>
    <w:rsid w:val="002610D8"/>
    <w:rsid w:val="002747EC"/>
    <w:rsid w:val="002826B0"/>
    <w:rsid w:val="002855BF"/>
    <w:rsid w:val="00292F55"/>
    <w:rsid w:val="002A76EC"/>
    <w:rsid w:val="002B7960"/>
    <w:rsid w:val="002B7DD7"/>
    <w:rsid w:val="002C0489"/>
    <w:rsid w:val="002C1E6E"/>
    <w:rsid w:val="002C6571"/>
    <w:rsid w:val="002C704C"/>
    <w:rsid w:val="002F0D22"/>
    <w:rsid w:val="002F2203"/>
    <w:rsid w:val="002F3DF6"/>
    <w:rsid w:val="00307EA5"/>
    <w:rsid w:val="00311B17"/>
    <w:rsid w:val="00314B05"/>
    <w:rsid w:val="003172DC"/>
    <w:rsid w:val="003246D1"/>
    <w:rsid w:val="00325AE3"/>
    <w:rsid w:val="00326069"/>
    <w:rsid w:val="00350666"/>
    <w:rsid w:val="0035462D"/>
    <w:rsid w:val="00355D18"/>
    <w:rsid w:val="003570C7"/>
    <w:rsid w:val="003573CA"/>
    <w:rsid w:val="0036459E"/>
    <w:rsid w:val="00364B41"/>
    <w:rsid w:val="003677FE"/>
    <w:rsid w:val="00373BE8"/>
    <w:rsid w:val="00374BB9"/>
    <w:rsid w:val="00380DCC"/>
    <w:rsid w:val="00382DAF"/>
    <w:rsid w:val="00383096"/>
    <w:rsid w:val="0039346C"/>
    <w:rsid w:val="003A07C5"/>
    <w:rsid w:val="003A331D"/>
    <w:rsid w:val="003A41EF"/>
    <w:rsid w:val="003A6A9A"/>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E3E7B"/>
    <w:rsid w:val="004F76C0"/>
    <w:rsid w:val="00503171"/>
    <w:rsid w:val="00506C28"/>
    <w:rsid w:val="00523210"/>
    <w:rsid w:val="00531F92"/>
    <w:rsid w:val="005348B2"/>
    <w:rsid w:val="00534DA0"/>
    <w:rsid w:val="00543E6C"/>
    <w:rsid w:val="00562481"/>
    <w:rsid w:val="00565087"/>
    <w:rsid w:val="0056573F"/>
    <w:rsid w:val="00574AEB"/>
    <w:rsid w:val="00574FEF"/>
    <w:rsid w:val="00592518"/>
    <w:rsid w:val="005A1CE6"/>
    <w:rsid w:val="005A49C6"/>
    <w:rsid w:val="005A62C7"/>
    <w:rsid w:val="005C2348"/>
    <w:rsid w:val="005C3657"/>
    <w:rsid w:val="005D4449"/>
    <w:rsid w:val="005F1F18"/>
    <w:rsid w:val="0060060D"/>
    <w:rsid w:val="006021F6"/>
    <w:rsid w:val="0060569F"/>
    <w:rsid w:val="00611566"/>
    <w:rsid w:val="00646D99"/>
    <w:rsid w:val="006472D2"/>
    <w:rsid w:val="00656910"/>
    <w:rsid w:val="006574C0"/>
    <w:rsid w:val="00660B0A"/>
    <w:rsid w:val="00673C80"/>
    <w:rsid w:val="0068600A"/>
    <w:rsid w:val="006927C4"/>
    <w:rsid w:val="00693B33"/>
    <w:rsid w:val="006A4569"/>
    <w:rsid w:val="006B13F9"/>
    <w:rsid w:val="006B676D"/>
    <w:rsid w:val="006C2062"/>
    <w:rsid w:val="006C3C9E"/>
    <w:rsid w:val="006C66D8"/>
    <w:rsid w:val="006D179E"/>
    <w:rsid w:val="006D1E24"/>
    <w:rsid w:val="006E1417"/>
    <w:rsid w:val="006F6225"/>
    <w:rsid w:val="006F6A2C"/>
    <w:rsid w:val="0070150B"/>
    <w:rsid w:val="007043CB"/>
    <w:rsid w:val="007069DC"/>
    <w:rsid w:val="00710201"/>
    <w:rsid w:val="0072073A"/>
    <w:rsid w:val="007342B5"/>
    <w:rsid w:val="00734A5B"/>
    <w:rsid w:val="00735F56"/>
    <w:rsid w:val="0074169F"/>
    <w:rsid w:val="00744E76"/>
    <w:rsid w:val="00757D40"/>
    <w:rsid w:val="00761DE9"/>
    <w:rsid w:val="007662B5"/>
    <w:rsid w:val="00781F0F"/>
    <w:rsid w:val="00786548"/>
    <w:rsid w:val="007868EF"/>
    <w:rsid w:val="0078727C"/>
    <w:rsid w:val="0079049D"/>
    <w:rsid w:val="007920B2"/>
    <w:rsid w:val="00793DC5"/>
    <w:rsid w:val="007B18D8"/>
    <w:rsid w:val="007B3F0D"/>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3507"/>
    <w:rsid w:val="008768CA"/>
    <w:rsid w:val="00877EF9"/>
    <w:rsid w:val="00880559"/>
    <w:rsid w:val="0088616F"/>
    <w:rsid w:val="008B5306"/>
    <w:rsid w:val="008C2E2A"/>
    <w:rsid w:val="008C3057"/>
    <w:rsid w:val="008D2E4D"/>
    <w:rsid w:val="008D7853"/>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51BF"/>
    <w:rsid w:val="009D74A6"/>
    <w:rsid w:val="009E0E87"/>
    <w:rsid w:val="009F5E5E"/>
    <w:rsid w:val="00A05EA4"/>
    <w:rsid w:val="00A10F02"/>
    <w:rsid w:val="00A12338"/>
    <w:rsid w:val="00A204CA"/>
    <w:rsid w:val="00A209D6"/>
    <w:rsid w:val="00A30352"/>
    <w:rsid w:val="00A442C1"/>
    <w:rsid w:val="00A53724"/>
    <w:rsid w:val="00A54361"/>
    <w:rsid w:val="00A54B2B"/>
    <w:rsid w:val="00A60F14"/>
    <w:rsid w:val="00A7344F"/>
    <w:rsid w:val="00A82346"/>
    <w:rsid w:val="00A9671C"/>
    <w:rsid w:val="00AA0643"/>
    <w:rsid w:val="00AA1553"/>
    <w:rsid w:val="00AA7312"/>
    <w:rsid w:val="00AE1B27"/>
    <w:rsid w:val="00B05380"/>
    <w:rsid w:val="00B05962"/>
    <w:rsid w:val="00B14859"/>
    <w:rsid w:val="00B15449"/>
    <w:rsid w:val="00B16C2F"/>
    <w:rsid w:val="00B25F8E"/>
    <w:rsid w:val="00B27303"/>
    <w:rsid w:val="00B302AF"/>
    <w:rsid w:val="00B4439F"/>
    <w:rsid w:val="00B47FD1"/>
    <w:rsid w:val="00B513BD"/>
    <w:rsid w:val="00B516BB"/>
    <w:rsid w:val="00B66501"/>
    <w:rsid w:val="00B7569C"/>
    <w:rsid w:val="00B81ED9"/>
    <w:rsid w:val="00B84DB2"/>
    <w:rsid w:val="00BA5361"/>
    <w:rsid w:val="00BA56DB"/>
    <w:rsid w:val="00BC3555"/>
    <w:rsid w:val="00BF1531"/>
    <w:rsid w:val="00BF4175"/>
    <w:rsid w:val="00C022F9"/>
    <w:rsid w:val="00C12B51"/>
    <w:rsid w:val="00C24650"/>
    <w:rsid w:val="00C25465"/>
    <w:rsid w:val="00C33079"/>
    <w:rsid w:val="00C50F47"/>
    <w:rsid w:val="00C52B7E"/>
    <w:rsid w:val="00C6477C"/>
    <w:rsid w:val="00C76070"/>
    <w:rsid w:val="00C77279"/>
    <w:rsid w:val="00C83A13"/>
    <w:rsid w:val="00C9068C"/>
    <w:rsid w:val="00C90874"/>
    <w:rsid w:val="00C91B6A"/>
    <w:rsid w:val="00C92967"/>
    <w:rsid w:val="00CA0500"/>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0DDD"/>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35AB"/>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B439C"/>
    <w:rsid w:val="00EC408C"/>
    <w:rsid w:val="00EC4A25"/>
    <w:rsid w:val="00ED283F"/>
    <w:rsid w:val="00ED5AD3"/>
    <w:rsid w:val="00ED6C79"/>
    <w:rsid w:val="00EF4A3D"/>
    <w:rsid w:val="00F025A2"/>
    <w:rsid w:val="00F036E9"/>
    <w:rsid w:val="00F06C2D"/>
    <w:rsid w:val="00F07388"/>
    <w:rsid w:val="00F2026E"/>
    <w:rsid w:val="00F2210A"/>
    <w:rsid w:val="00F23174"/>
    <w:rsid w:val="00F32EEF"/>
    <w:rsid w:val="00F37743"/>
    <w:rsid w:val="00F407F5"/>
    <w:rsid w:val="00F54A3D"/>
    <w:rsid w:val="00F54CB0"/>
    <w:rsid w:val="00F579CD"/>
    <w:rsid w:val="00F602AF"/>
    <w:rsid w:val="00F63F53"/>
    <w:rsid w:val="00F653B8"/>
    <w:rsid w:val="00F705BC"/>
    <w:rsid w:val="00F71B89"/>
    <w:rsid w:val="00F7353C"/>
    <w:rsid w:val="00F74743"/>
    <w:rsid w:val="00F76F8F"/>
    <w:rsid w:val="00F91628"/>
    <w:rsid w:val="00F941DF"/>
    <w:rsid w:val="00F9680A"/>
    <w:rsid w:val="00FA1266"/>
    <w:rsid w:val="00FA7D02"/>
    <w:rsid w:val="00FB36FA"/>
    <w:rsid w:val="00FC1192"/>
    <w:rsid w:val="00FD5425"/>
    <w:rsid w:val="00FE251B"/>
    <w:rsid w:val="00FF1344"/>
    <w:rsid w:val="00FF3A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08BD935D-1AC4-9648-9EE5-1D71B1AC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Normal"/>
    <w:uiPriority w:val="99"/>
    <w:qFormat/>
    <w:rsid w:val="00574FEF"/>
    <w:pPr>
      <w:spacing w:after="0"/>
      <w:ind w:left="1622" w:hanging="363"/>
    </w:pPr>
    <w:rPr>
      <w:rFonts w:ascii="Arial" w:eastAsiaTheme="minorHAnsi" w:hAnsi="Arial" w:cs="Arial"/>
      <w:lang w:eastAsia="en-GB"/>
    </w:rPr>
  </w:style>
  <w:style w:type="character" w:styleId="CommentReference">
    <w:name w:val="annotation reference"/>
    <w:basedOn w:val="DefaultParagraphFont"/>
    <w:rsid w:val="00574FEF"/>
    <w:rPr>
      <w:sz w:val="16"/>
      <w:szCs w:val="16"/>
    </w:rPr>
  </w:style>
  <w:style w:type="paragraph" w:styleId="CommentText">
    <w:name w:val="annotation text"/>
    <w:basedOn w:val="Normal"/>
    <w:link w:val="CommentTextChar"/>
    <w:rsid w:val="00574FEF"/>
    <w:rPr>
      <w:rFonts w:eastAsia="Batang"/>
    </w:rPr>
  </w:style>
  <w:style w:type="character" w:customStyle="1" w:styleId="CommentTextChar">
    <w:name w:val="Comment Text Char"/>
    <w:basedOn w:val="DefaultParagraphFont"/>
    <w:link w:val="CommentText"/>
    <w:rsid w:val="00574FEF"/>
    <w:rPr>
      <w:rFonts w:eastAsia="Batang"/>
      <w:lang w:eastAsia="en-US"/>
    </w:rPr>
  </w:style>
  <w:style w:type="table" w:styleId="TableGrid">
    <w:name w:val="Table Grid"/>
    <w:basedOn w:val="TableNormal"/>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4FEF"/>
    <w:rPr>
      <w:color w:val="954F72" w:themeColor="followedHyperlink"/>
      <w:u w:val="single"/>
    </w:rPr>
  </w:style>
  <w:style w:type="paragraph" w:styleId="Caption">
    <w:name w:val="caption"/>
    <w:basedOn w:val="Normal"/>
    <w:next w:val="Normal"/>
    <w:unhideWhenUsed/>
    <w:qFormat/>
    <w:rsid w:val="009F5E5E"/>
    <w:pPr>
      <w:spacing w:after="200"/>
    </w:pPr>
    <w:rPr>
      <w:rFonts w:eastAsia="Batang"/>
      <w:i/>
      <w:iCs/>
      <w:color w:val="44546A" w:themeColor="text2"/>
      <w:sz w:val="18"/>
      <w:szCs w:val="18"/>
    </w:rPr>
  </w:style>
  <w:style w:type="paragraph" w:styleId="ListParagraph">
    <w:name w:val="List Paragraph"/>
    <w:basedOn w:val="Normal"/>
    <w:uiPriority w:val="34"/>
    <w:qFormat/>
    <w:rsid w:val="00405FFB"/>
    <w:pPr>
      <w:spacing w:after="0"/>
      <w:ind w:left="720"/>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rsid w:val="00DC3422"/>
    <w:rPr>
      <w:rFonts w:eastAsia="Times New Roman"/>
      <w:b/>
      <w:bCs/>
    </w:rPr>
  </w:style>
  <w:style w:type="character" w:customStyle="1" w:styleId="CommentSubjectChar">
    <w:name w:val="Comment Subject Char"/>
    <w:basedOn w:val="CommentTextChar"/>
    <w:link w:val="CommentSubject"/>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Normal"/>
    <w:next w:val="Normal"/>
    <w:link w:val="EmailDiscussionChar"/>
    <w:qFormat/>
    <w:rsid w:val="009358A0"/>
    <w:pPr>
      <w:numPr>
        <w:numId w:val="12"/>
      </w:numPr>
      <w:spacing w:before="40" w:after="0"/>
    </w:pPr>
    <w:rPr>
      <w:rFonts w:ascii="Arial" w:eastAsia="MS Mincho" w:hAnsi="Arial" w:cs="Arial"/>
      <w:b/>
      <w:szCs w:val="24"/>
      <w:lang w:eastAsia="en-GB"/>
    </w:rPr>
  </w:style>
  <w:style w:type="character" w:customStyle="1" w:styleId="UnresolvedMention2">
    <w:name w:val="Unresolved Mention2"/>
    <w:basedOn w:val="DefaultParagraphFont"/>
    <w:uiPriority w:val="99"/>
    <w:semiHidden/>
    <w:unhideWhenUsed/>
    <w:rsid w:val="00D83080"/>
    <w:rPr>
      <w:color w:val="605E5C"/>
      <w:shd w:val="clear" w:color="auto" w:fill="E1DFDD"/>
    </w:rPr>
  </w:style>
  <w:style w:type="paragraph" w:customStyle="1" w:styleId="Doc-text2">
    <w:name w:val="Doc-text2"/>
    <w:basedOn w:val="Normal"/>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352489">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 w:id="20457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3gpp.org/ftp/tsg_ran/WG2_RL2/TSGR2_113-e/Docs/R2-210195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_e/Docs/R2-2100606.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_e/Docs/R2-2100606.zip"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3gpp.org/ftp/TSG_RAN/WG2_RL2/TSGR2_111_e/Docs/R2-2007518.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4163D34-0F53-420B-94D5-F6DD0370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2875</Words>
  <Characters>14607</Characters>
  <Application>Microsoft Office Word</Application>
  <DocSecurity>0</DocSecurity>
  <Lines>182</Lines>
  <Paragraphs>58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17424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5</cp:revision>
  <dcterms:created xsi:type="dcterms:W3CDTF">2021-03-26T06:15:00Z</dcterms:created>
  <dcterms:modified xsi:type="dcterms:W3CDTF">2021-03-26T13:53:00Z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1616376201</vt:lpwstr>
  </property>
  <property fmtid="{D5CDD505-2E9C-101B-9397-08002B2CF9AE}" pid="8" name="_2015_ms_pID_725343">
    <vt:lpwstr>(2)iH0y6Xki+kuUXmIzF2hqKkSD7EoAX4RibWpYlsE4a05q79byCdiNqTAVirxpnP1sZidETBXP
v52fEpwmSzgPuZvoBNZU+thtTZdMQMo5iTC5HBpcg6nby4Wd/3GuLnW+rL9gb2P34bcqetx6
rT/3C8+9m174LofIznhUh1qR4OUCsCrCcHmVKc7qpbZ0AWkcf5KPhbLpXo3kZmpo/gyT8+Xp
lr1kUi5SLgu0jXEK3J</vt:lpwstr>
  </property>
  <property fmtid="{D5CDD505-2E9C-101B-9397-08002B2CF9AE}" pid="9" name="_2015_ms_pID_7253431">
    <vt:lpwstr>xX7ye5HK3z8w8xX5gtYWBWsmcNAafcTEeM+mcG4gaVVdihMMaBBMc5
KK5r/lqIV3H43TszrNuollNMYz2Xa+jw7ckSXIeS6JAA1t9KrYHzMBWEq9+gfgbWt4oGmm8Y
kNTrK73pAMUgORM11CIROh1YHRK10oNdllT761Qm1tBRBZnabD5gs1A5e1HO/IaRPCsbatBp
kIO5ulZEhWQmZ1mq</vt:lpwstr>
  </property>
</Properties>
</file>