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556E9330"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C1E6E">
        <w:rPr>
          <w:bCs/>
          <w:noProof w:val="0"/>
          <w:sz w:val="24"/>
          <w:szCs w:val="24"/>
        </w:rPr>
        <w:t>3bis-</w:t>
      </w:r>
      <w:r w:rsidR="00856C4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2C1E6E">
        <w:rPr>
          <w:bCs/>
          <w:noProof w:val="0"/>
          <w:sz w:val="24"/>
          <w:szCs w:val="24"/>
        </w:rPr>
        <w:t>1</w:t>
      </w:r>
      <w:r>
        <w:rPr>
          <w:bCs/>
          <w:noProof w:val="0"/>
          <w:sz w:val="24"/>
          <w:szCs w:val="24"/>
        </w:rPr>
        <w:t>xxxxx</w:t>
      </w:r>
    </w:p>
    <w:p w14:paraId="11776FA6" w14:textId="33A1F48D" w:rsidR="00A209D6" w:rsidRPr="00465587" w:rsidRDefault="00856C43"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2C1E6E" w:rsidRPr="002C1E6E">
        <w:rPr>
          <w:bCs/>
          <w:sz w:val="24"/>
          <w:szCs w:val="24"/>
          <w:lang w:eastAsia="zh-CN"/>
        </w:rPr>
        <w:t>April 12 – April 20, 2021</w:t>
      </w:r>
      <w:r w:rsidR="00A209D6" w:rsidRPr="002C1E6E">
        <w:rPr>
          <w:bCs/>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39891B6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CCEE83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w:t>
      </w:r>
      <w:r w:rsidR="009358A0">
        <w:rPr>
          <w:rFonts w:ascii="Arial" w:hAnsi="Arial" w:cs="Arial"/>
          <w:b/>
          <w:bCs/>
          <w:sz w:val="24"/>
        </w:rPr>
        <w:t>3-</w:t>
      </w:r>
      <w:r w:rsidR="00660B0A">
        <w:rPr>
          <w:rFonts w:ascii="Arial" w:hAnsi="Arial" w:cs="Arial"/>
          <w:b/>
          <w:bCs/>
          <w:sz w:val="24"/>
        </w:rPr>
        <w:t>e</w:t>
      </w:r>
      <w:proofErr w:type="gramStart"/>
      <w:r w:rsidR="00660B0A">
        <w:rPr>
          <w:rFonts w:ascii="Arial" w:hAnsi="Arial" w:cs="Arial"/>
          <w:b/>
          <w:bCs/>
          <w:sz w:val="24"/>
        </w:rPr>
        <w:t>][</w:t>
      </w:r>
      <w:proofErr w:type="gramEnd"/>
      <w:r w:rsidR="00660B0A">
        <w:rPr>
          <w:rFonts w:ascii="Arial" w:hAnsi="Arial" w:cs="Arial"/>
          <w:b/>
          <w:bCs/>
          <w:sz w:val="24"/>
        </w:rPr>
        <w:t>2</w:t>
      </w:r>
      <w:r w:rsidR="009358A0">
        <w:rPr>
          <w:rFonts w:ascii="Arial" w:hAnsi="Arial" w:cs="Arial"/>
          <w:b/>
          <w:bCs/>
          <w:sz w:val="24"/>
        </w:rPr>
        <w:t>06</w:t>
      </w:r>
      <w:r w:rsidR="00660B0A">
        <w:rPr>
          <w:rFonts w:ascii="Arial" w:hAnsi="Arial" w:cs="Arial"/>
          <w:b/>
          <w:bCs/>
          <w:sz w:val="24"/>
        </w:rPr>
        <w:t xml:space="preserve">][LTE] Clarification </w:t>
      </w:r>
      <w:r w:rsidR="009358A0">
        <w:rPr>
          <w:rFonts w:ascii="Arial" w:hAnsi="Arial" w:cs="Arial"/>
          <w:b/>
          <w:bCs/>
          <w:sz w:val="24"/>
        </w:rPr>
        <w:t>to</w:t>
      </w:r>
      <w:r w:rsidR="00660B0A">
        <w:rPr>
          <w:rFonts w:ascii="Arial" w:hAnsi="Arial" w:cs="Arial"/>
          <w:b/>
          <w:bCs/>
          <w:sz w:val="24"/>
        </w:rPr>
        <w:t xml:space="preserve"> </w:t>
      </w:r>
      <w:proofErr w:type="spellStart"/>
      <w:r w:rsidR="009358A0">
        <w:rPr>
          <w:rFonts w:ascii="Arial" w:hAnsi="Arial" w:cs="Arial"/>
          <w:b/>
          <w:bCs/>
          <w:sz w:val="24"/>
        </w:rPr>
        <w:t>Fallback</w:t>
      </w:r>
      <w:proofErr w:type="spellEnd"/>
      <w:r w:rsidR="009358A0">
        <w:rPr>
          <w:rFonts w:ascii="Arial" w:hAnsi="Arial" w:cs="Arial"/>
          <w:b/>
          <w:bCs/>
          <w:sz w:val="24"/>
        </w:rPr>
        <w:t xml:space="preserve"> band combination definition</w:t>
      </w:r>
      <w:r w:rsidR="00660B0A">
        <w:rPr>
          <w:rFonts w:ascii="Arial" w:hAnsi="Arial" w:cs="Arial"/>
          <w:b/>
          <w:bCs/>
          <w:sz w:val="24"/>
        </w:rPr>
        <w:t xml:space="preserve"> (Nokia)</w:t>
      </w:r>
    </w:p>
    <w:p w14:paraId="1F147C23" w14:textId="6DAFCA2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358A0">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w:t>
      </w:r>
      <w:r w:rsidR="009358A0">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389A115" w:rsidR="00A209D6" w:rsidRDefault="00A209D6" w:rsidP="009358A0">
      <w:pPr>
        <w:pStyle w:val="1"/>
        <w:numPr>
          <w:ilvl w:val="0"/>
          <w:numId w:val="11"/>
        </w:numPr>
      </w:pPr>
      <w:r>
        <w:t>Introduction</w:t>
      </w:r>
    </w:p>
    <w:p w14:paraId="1A1F082F" w14:textId="383F93E4" w:rsidR="009358A0" w:rsidRDefault="009358A0" w:rsidP="00107D30">
      <w:pPr>
        <w:jc w:val="both"/>
        <w:rPr>
          <w:noProof/>
          <w:lang w:val="fr-FR"/>
        </w:rPr>
      </w:pPr>
      <w:r>
        <w:rPr>
          <w:noProof/>
          <w:lang w:val="fr-FR"/>
        </w:rPr>
        <w:t xml:space="preserve">TS36.306 defines ‘Fallback band combination’ term, that specifically refers to ‘each band’ in terms of </w:t>
      </w:r>
      <w:r w:rsidR="00574AEB">
        <w:rPr>
          <w:noProof/>
          <w:lang w:val="fr-FR"/>
        </w:rPr>
        <w:t xml:space="preserve">determining  bandwiths supported by the UE by the obtained fallback band combination from the parent (for the fallback) band combination. </w:t>
      </w:r>
      <w:r>
        <w:rPr>
          <w:noProof/>
          <w:lang w:val="fr-FR"/>
        </w:rPr>
        <w:t xml:space="preserve"> </w:t>
      </w:r>
    </w:p>
    <w:p w14:paraId="02AEA17A" w14:textId="77FA205A" w:rsidR="009358A0" w:rsidRDefault="00574AEB" w:rsidP="00107D30">
      <w:pPr>
        <w:jc w:val="both"/>
        <w:rPr>
          <w:noProof/>
          <w:lang w:val="fr-FR"/>
        </w:rPr>
      </w:pPr>
      <w:r>
        <w:rPr>
          <w:noProof/>
          <w:lang w:val="fr-FR"/>
        </w:rPr>
        <w:t xml:space="preserve">RAN2 discuss, since </w:t>
      </w:r>
      <w:r w:rsidRPr="00574FEF">
        <w:rPr>
          <w:noProof/>
          <w:lang w:val="fr-FR"/>
        </w:rPr>
        <w:t>RAN2#</w:t>
      </w:r>
      <w:r>
        <w:rPr>
          <w:noProof/>
          <w:lang w:val="fr-FR"/>
        </w:rPr>
        <w:t>111</w:t>
      </w:r>
      <w:r w:rsidRPr="00574FEF">
        <w:rPr>
          <w:noProof/>
          <w:lang w:val="fr-FR"/>
        </w:rPr>
        <w:t>e</w:t>
      </w:r>
      <w:r>
        <w:rPr>
          <w:noProof/>
          <w:lang w:val="fr-FR"/>
        </w:rPr>
        <w:t>, how to interpet the definition and pertaining UE capabilities on bandwiths supported by the UE by the obtained fallback band combination. T</w:t>
      </w:r>
      <w:r w:rsidR="009358A0">
        <w:rPr>
          <w:noProof/>
          <w:lang w:val="fr-FR"/>
        </w:rPr>
        <w:t>h</w:t>
      </w:r>
      <w:r>
        <w:rPr>
          <w:noProof/>
          <w:lang w:val="fr-FR"/>
        </w:rPr>
        <w:t xml:space="preserve">e interpretation appeared umbiguous </w:t>
      </w:r>
      <w:r w:rsidR="009358A0">
        <w:rPr>
          <w:noProof/>
          <w:lang w:val="fr-FR"/>
        </w:rPr>
        <w:t xml:space="preserve">as the </w:t>
      </w:r>
      <w:r>
        <w:rPr>
          <w:noProof/>
          <w:lang w:val="fr-FR"/>
        </w:rPr>
        <w:t xml:space="preserve">fallback </w:t>
      </w:r>
      <w:r w:rsidR="009358A0">
        <w:rPr>
          <w:noProof/>
          <w:lang w:val="fr-FR"/>
        </w:rPr>
        <w:t>band combination</w:t>
      </w:r>
      <w:r w:rsidR="00107D30">
        <w:rPr>
          <w:noProof/>
          <w:lang w:val="fr-FR"/>
        </w:rPr>
        <w:t xml:space="preserve"> granularity</w:t>
      </w:r>
      <w:r w:rsidR="009358A0">
        <w:rPr>
          <w:noProof/>
          <w:lang w:val="fr-FR"/>
        </w:rPr>
        <w:t xml:space="preserve"> </w:t>
      </w:r>
      <w:r w:rsidR="00107D30">
        <w:rPr>
          <w:noProof/>
          <w:lang w:val="fr-FR"/>
        </w:rPr>
        <w:t xml:space="preserve">(‘each band’) </w:t>
      </w:r>
      <w:r>
        <w:rPr>
          <w:noProof/>
          <w:lang w:val="fr-FR"/>
        </w:rPr>
        <w:t xml:space="preserve">can be </w:t>
      </w:r>
      <w:r w:rsidR="00107D30">
        <w:rPr>
          <w:noProof/>
          <w:lang w:val="fr-FR"/>
        </w:rPr>
        <w:t>understood as a ‘carrier’ or ‘band entry’.</w:t>
      </w:r>
    </w:p>
    <w:p w14:paraId="6DBACF96" w14:textId="7D9DD867" w:rsidR="00107D30" w:rsidRDefault="00574FEF" w:rsidP="00107D30">
      <w:pPr>
        <w:jc w:val="both"/>
      </w:pPr>
      <w:r w:rsidRPr="0027281F">
        <w:t>This document collect</w:t>
      </w:r>
      <w:r>
        <w:t>s</w:t>
      </w:r>
      <w:r w:rsidRPr="0027281F">
        <w:t xml:space="preserve"> </w:t>
      </w:r>
      <w:r>
        <w:t xml:space="preserve">observations and clarifications made so far. Further it aims to collect and conclude </w:t>
      </w:r>
      <w:proofErr w:type="gramStart"/>
      <w:r w:rsidRPr="0027281F">
        <w:t>companies</w:t>
      </w:r>
      <w:proofErr w:type="gramEnd"/>
      <w:r w:rsidRPr="0027281F">
        <w:t xml:space="preserve"> views on </w:t>
      </w:r>
      <w:proofErr w:type="spellStart"/>
      <w:r w:rsidR="009358A0">
        <w:t>fallback</w:t>
      </w:r>
      <w:proofErr w:type="spellEnd"/>
      <w:r w:rsidR="009358A0">
        <w:t xml:space="preserve"> combination </w:t>
      </w:r>
      <w:r w:rsidR="00107D30">
        <w:t>definition</w:t>
      </w:r>
      <w:r>
        <w:t xml:space="preserve">, and </w:t>
      </w:r>
      <w:r w:rsidR="009358A0">
        <w:t>a</w:t>
      </w:r>
      <w:r>
        <w:t xml:space="preserve"> need to clarify </w:t>
      </w:r>
      <w:r w:rsidR="009358A0">
        <w:t>its</w:t>
      </w:r>
      <w:r>
        <w:t xml:space="preserve"> interpretation in TS36.</w:t>
      </w:r>
      <w:r w:rsidR="009358A0">
        <w:t>306</w:t>
      </w:r>
      <w:r>
        <w:t xml:space="preserve">, based on </w:t>
      </w:r>
      <w:r w:rsidR="009358A0">
        <w:t>the</w:t>
      </w:r>
      <w:r>
        <w:t xml:space="preserve"> </w:t>
      </w:r>
      <w:r w:rsidR="009358A0">
        <w:t xml:space="preserve">following </w:t>
      </w:r>
      <w:r w:rsidR="00107D30">
        <w:t>schedule:</w:t>
      </w:r>
    </w:p>
    <w:p w14:paraId="32BAA318" w14:textId="77777777" w:rsidR="00107D30" w:rsidRDefault="00107D30" w:rsidP="00107D30">
      <w:pPr>
        <w:pStyle w:val="EmailDiscussion"/>
      </w:pPr>
      <w:r>
        <w:t xml:space="preserve">[Post113-e][206][LTE] Clarification to </w:t>
      </w:r>
      <w:proofErr w:type="spellStart"/>
      <w:r>
        <w:t>Fallback</w:t>
      </w:r>
      <w:proofErr w:type="spellEnd"/>
      <w:r>
        <w:t xml:space="preserve"> band combination definition (Nokia)</w:t>
      </w:r>
    </w:p>
    <w:p w14:paraId="3D0F99AC" w14:textId="77777777" w:rsidR="00107D30" w:rsidRDefault="00107D30" w:rsidP="00107D30">
      <w:pPr>
        <w:pStyle w:val="EmailDiscussion2"/>
        <w:ind w:left="1619" w:firstLine="0"/>
      </w:pPr>
      <w:r>
        <w:t xml:space="preserve">Scope: Clarify what is the right interpretation of </w:t>
      </w:r>
      <w:proofErr w:type="spellStart"/>
      <w:r>
        <w:t>fallbacks</w:t>
      </w:r>
      <w:proofErr w:type="spellEnd"/>
      <w:r>
        <w:t xml:space="preserve"> in RAN2. </w:t>
      </w:r>
      <w:proofErr w:type="gramStart"/>
      <w:r>
        <w:t>Should clarify if this can impact also NR.</w:t>
      </w:r>
      <w:proofErr w:type="gramEnd"/>
      <w:r>
        <w:t xml:space="preserve"> </w:t>
      </w:r>
    </w:p>
    <w:p w14:paraId="1A87400A" w14:textId="77777777" w:rsidR="00107D30" w:rsidRDefault="00107D30" w:rsidP="00107D30">
      <w:pPr>
        <w:pStyle w:val="EmailDiscussion2"/>
      </w:pPr>
      <w:r>
        <w:tab/>
        <w:t>Intended outcome: Discussion report + agreeable LTE CRs (if any)</w:t>
      </w:r>
    </w:p>
    <w:p w14:paraId="51B09054" w14:textId="77777777" w:rsidR="00107D30" w:rsidRDefault="00107D30" w:rsidP="00107D30">
      <w:pPr>
        <w:pStyle w:val="EmailDiscussion2"/>
      </w:pPr>
      <w:r>
        <w:tab/>
        <w:t>Deadline:  Long</w:t>
      </w:r>
    </w:p>
    <w:p w14:paraId="11ACFEB9" w14:textId="0C863AF1" w:rsidR="00574FEF" w:rsidRDefault="00107D30" w:rsidP="00107D30">
      <w:r>
        <w:t xml:space="preserve"> </w:t>
      </w:r>
    </w:p>
    <w:p w14:paraId="2BBFF540" w14:textId="439EC206" w:rsidR="00A209D6" w:rsidRDefault="00A209D6" w:rsidP="00A209D6">
      <w:pPr>
        <w:pStyle w:val="1"/>
      </w:pPr>
      <w:r w:rsidRPr="006E13D1">
        <w:t>2</w:t>
      </w:r>
      <w:r w:rsidRPr="006E13D1">
        <w:tab/>
      </w:r>
      <w:r w:rsidR="00A30352">
        <w:t>Background</w:t>
      </w:r>
    </w:p>
    <w:p w14:paraId="1312D0CA" w14:textId="21235E5E" w:rsidR="00107D30" w:rsidRDefault="00C90874" w:rsidP="00735F56">
      <w:pPr>
        <w:rPr>
          <w:rStyle w:val="a5"/>
        </w:rPr>
      </w:pPr>
      <w:r>
        <w:t>The issue has been originally</w:t>
      </w:r>
      <w:r w:rsidR="00735F56" w:rsidRPr="00EA5EDF">
        <w:t xml:space="preserve"> identified in</w:t>
      </w:r>
      <w:r w:rsidR="00735F56">
        <w:t xml:space="preserve"> the input document to RAN2#1</w:t>
      </w:r>
      <w:r w:rsidR="00107D30">
        <w:t>11</w:t>
      </w:r>
      <w:r w:rsidR="00735F56">
        <w:t xml:space="preserve">e in </w:t>
      </w:r>
      <w:hyperlink r:id="rId11" w:history="1">
        <w:r w:rsidR="00107D30">
          <w:rPr>
            <w:rStyle w:val="a5"/>
          </w:rPr>
          <w:t>R2-2007518</w:t>
        </w:r>
      </w:hyperlink>
      <w:r>
        <w:t xml:space="preserve">. </w:t>
      </w:r>
      <w:r w:rsidR="00107D30">
        <w:t xml:space="preserve">Since there was no conclusion on the subject, the same CR has been further provided to RAN2#113e in </w:t>
      </w:r>
      <w:hyperlink r:id="rId12" w:history="1">
        <w:r w:rsidR="00107D30">
          <w:rPr>
            <w:rStyle w:val="a5"/>
          </w:rPr>
          <w:t>R2-2100606</w:t>
        </w:r>
      </w:hyperlink>
      <w:r w:rsidR="00107D30">
        <w:rPr>
          <w:rStyle w:val="a5"/>
        </w:rPr>
        <w:t>.</w:t>
      </w:r>
    </w:p>
    <w:p w14:paraId="7B8879FA" w14:textId="4A46B060" w:rsidR="00107D30" w:rsidRPr="00107D30" w:rsidRDefault="00107D30" w:rsidP="00107D30">
      <w:r w:rsidRPr="00107D30">
        <w:t>The</w:t>
      </w:r>
      <w:r>
        <w:t xml:space="preserve"> CR motivation explains that</w:t>
      </w:r>
      <w:r w:rsidRPr="00107D30">
        <w:t xml:space="preserve"> existing definition of ‘</w:t>
      </w:r>
      <w:proofErr w:type="spellStart"/>
      <w:r w:rsidRPr="00107D30">
        <w:t>Fallback</w:t>
      </w:r>
      <w:proofErr w:type="spellEnd"/>
      <w:r w:rsidRPr="00107D30">
        <w:t xml:space="preserve"> band combination’ </w:t>
      </w:r>
      <w:r>
        <w:t xml:space="preserve">in TS36.306 </w:t>
      </w:r>
      <w:r w:rsidRPr="00107D30">
        <w:t>use reference to “each band” in a way that contradicts with TS36.101 concept on bandwidths’ grid:</w:t>
      </w:r>
    </w:p>
    <w:p w14:paraId="17683598" w14:textId="7086D6EB" w:rsidR="00D83080" w:rsidRPr="00D83080" w:rsidRDefault="00D83080" w:rsidP="00D83080">
      <w:pPr>
        <w:pStyle w:val="ad"/>
        <w:numPr>
          <w:ilvl w:val="0"/>
          <w:numId w:val="13"/>
        </w:numPr>
        <w:rPr>
          <w:rFonts w:ascii="Times New Roman" w:hAnsi="Times New Roman" w:cs="Times New Roman"/>
          <w:sz w:val="20"/>
          <w:szCs w:val="20"/>
        </w:rPr>
      </w:pPr>
      <w:r w:rsidRPr="00D83080">
        <w:rPr>
          <w:rFonts w:ascii="Times New Roman" w:hAnsi="Times New Roman" w:cs="Times New Roman"/>
          <w:sz w:val="20"/>
          <w:szCs w:val="20"/>
        </w:rPr>
        <w:t>TS36.306 states: “</w:t>
      </w:r>
      <w:r w:rsidR="00107D30" w:rsidRPr="00D83080">
        <w:rPr>
          <w:rFonts w:ascii="Times New Roman" w:hAnsi="Times New Roman" w:cs="Times New Roman"/>
          <w:sz w:val="20"/>
          <w:szCs w:val="20"/>
        </w:rPr>
        <w:t xml:space="preserve">A </w:t>
      </w:r>
      <w:proofErr w:type="spellStart"/>
      <w:r w:rsidR="00107D30" w:rsidRPr="00D83080">
        <w:rPr>
          <w:rFonts w:ascii="Times New Roman" w:hAnsi="Times New Roman" w:cs="Times New Roman"/>
          <w:sz w:val="20"/>
          <w:szCs w:val="20"/>
        </w:rPr>
        <w:t>fallback</w:t>
      </w:r>
      <w:proofErr w:type="spellEnd"/>
      <w:r w:rsidR="00107D30" w:rsidRPr="00D83080">
        <w:rPr>
          <w:rFonts w:ascii="Times New Roman" w:hAnsi="Times New Roman" w:cs="Times New Roman"/>
          <w:sz w:val="20"/>
          <w:szCs w:val="20"/>
        </w:rPr>
        <w:t xml:space="preserve"> band combination and the parent band combination support the same </w:t>
      </w:r>
      <w:r w:rsidR="00107D30" w:rsidRPr="000A26B9">
        <w:rPr>
          <w:rFonts w:ascii="Times New Roman" w:hAnsi="Times New Roman" w:cs="Times New Roman"/>
          <w:sz w:val="20"/>
          <w:szCs w:val="20"/>
          <w:highlight w:val="cyan"/>
        </w:rPr>
        <w:t>bandwidths</w:t>
      </w:r>
      <w:r w:rsidR="00107D30" w:rsidRPr="00D83080">
        <w:rPr>
          <w:rFonts w:ascii="Times New Roman" w:hAnsi="Times New Roman" w:cs="Times New Roman"/>
          <w:sz w:val="20"/>
          <w:szCs w:val="20"/>
        </w:rPr>
        <w:t xml:space="preserve"> for </w:t>
      </w:r>
      <w:r w:rsidR="00107D30" w:rsidRPr="00D83080">
        <w:rPr>
          <w:rFonts w:ascii="Times New Roman" w:hAnsi="Times New Roman" w:cs="Times New Roman"/>
          <w:sz w:val="20"/>
          <w:szCs w:val="20"/>
          <w:highlight w:val="cyan"/>
        </w:rPr>
        <w:t>each band</w:t>
      </w:r>
      <w:r w:rsidR="00107D30" w:rsidRPr="00D83080">
        <w:rPr>
          <w:rFonts w:ascii="Times New Roman" w:hAnsi="Times New Roman" w:cs="Times New Roman"/>
          <w:sz w:val="20"/>
          <w:szCs w:val="20"/>
        </w:rPr>
        <w:t xml:space="preserve"> of the </w:t>
      </w:r>
      <w:proofErr w:type="spellStart"/>
      <w:r w:rsidR="00107D30" w:rsidRPr="00D83080">
        <w:rPr>
          <w:rFonts w:ascii="Times New Roman" w:hAnsi="Times New Roman" w:cs="Times New Roman"/>
          <w:sz w:val="20"/>
          <w:szCs w:val="20"/>
        </w:rPr>
        <w:t>fallback</w:t>
      </w:r>
      <w:proofErr w:type="spellEnd"/>
      <w:r w:rsidR="00107D30" w:rsidRPr="00D83080">
        <w:rPr>
          <w:rFonts w:ascii="Times New Roman" w:hAnsi="Times New Roman" w:cs="Times New Roman"/>
          <w:sz w:val="20"/>
          <w:szCs w:val="20"/>
        </w:rPr>
        <w:t xml:space="preserve"> band combination.” </w:t>
      </w:r>
    </w:p>
    <w:p w14:paraId="7F8EEAA3" w14:textId="0C938A58" w:rsidR="00107D30" w:rsidRDefault="00D83080" w:rsidP="00D83080">
      <w:pPr>
        <w:pStyle w:val="ad"/>
        <w:numPr>
          <w:ilvl w:val="0"/>
          <w:numId w:val="13"/>
        </w:numPr>
        <w:rPr>
          <w:rFonts w:ascii="Times New Roman" w:hAnsi="Times New Roman" w:cs="Times New Roman"/>
          <w:sz w:val="20"/>
          <w:szCs w:val="20"/>
        </w:rPr>
      </w:pPr>
      <w:r w:rsidRPr="00D83080">
        <w:rPr>
          <w:rFonts w:ascii="Times New Roman" w:hAnsi="Times New Roman" w:cs="Times New Roman"/>
          <w:sz w:val="20"/>
          <w:szCs w:val="20"/>
        </w:rPr>
        <w:t xml:space="preserve">While the definition makes a reference to a </w:t>
      </w:r>
      <w:r>
        <w:rPr>
          <w:rFonts w:ascii="Times New Roman" w:hAnsi="Times New Roman" w:cs="Times New Roman"/>
          <w:sz w:val="20"/>
          <w:szCs w:val="20"/>
        </w:rPr>
        <w:t>‘</w:t>
      </w:r>
      <w:r w:rsidRPr="00D83080">
        <w:rPr>
          <w:rFonts w:ascii="Times New Roman" w:hAnsi="Times New Roman" w:cs="Times New Roman"/>
          <w:sz w:val="20"/>
          <w:szCs w:val="20"/>
        </w:rPr>
        <w:t>band</w:t>
      </w:r>
      <w:r>
        <w:rPr>
          <w:rFonts w:ascii="Times New Roman" w:hAnsi="Times New Roman" w:cs="Times New Roman"/>
          <w:sz w:val="20"/>
          <w:szCs w:val="20"/>
        </w:rPr>
        <w:t>’</w:t>
      </w:r>
      <w:r w:rsidRPr="00D83080">
        <w:rPr>
          <w:rFonts w:ascii="Times New Roman" w:hAnsi="Times New Roman" w:cs="Times New Roman"/>
          <w:sz w:val="20"/>
          <w:szCs w:val="20"/>
        </w:rPr>
        <w:t xml:space="preserve"> of a bandwidth</w:t>
      </w:r>
      <w:r>
        <w:rPr>
          <w:rFonts w:ascii="Times New Roman" w:hAnsi="Times New Roman" w:cs="Times New Roman"/>
          <w:sz w:val="20"/>
          <w:szCs w:val="20"/>
        </w:rPr>
        <w:t xml:space="preserve"> (which in the light of RRC signalling would refer to a ‘band entry’)</w:t>
      </w:r>
      <w:r w:rsidRPr="00D83080">
        <w:rPr>
          <w:rFonts w:ascii="Times New Roman" w:hAnsi="Times New Roman" w:cs="Times New Roman"/>
          <w:sz w:val="20"/>
          <w:szCs w:val="20"/>
        </w:rPr>
        <w:t>, i</w:t>
      </w:r>
      <w:r w:rsidR="00107D30" w:rsidRPr="00D83080">
        <w:rPr>
          <w:rFonts w:ascii="Times New Roman" w:hAnsi="Times New Roman" w:cs="Times New Roman"/>
          <w:sz w:val="20"/>
          <w:szCs w:val="20"/>
        </w:rPr>
        <w:t xml:space="preserve">n TS36.101, the BCS is based on “Channel bandwidths for </w:t>
      </w:r>
      <w:r w:rsidR="00107D30" w:rsidRPr="00D83080">
        <w:rPr>
          <w:rFonts w:ascii="Times New Roman" w:hAnsi="Times New Roman" w:cs="Times New Roman"/>
          <w:sz w:val="20"/>
          <w:szCs w:val="20"/>
          <w:highlight w:val="cyan"/>
        </w:rPr>
        <w:t>carrier</w:t>
      </w:r>
      <w:r w:rsidR="00107D30" w:rsidRPr="00D83080">
        <w:rPr>
          <w:rFonts w:ascii="Times New Roman" w:hAnsi="Times New Roman" w:cs="Times New Roman"/>
          <w:sz w:val="20"/>
          <w:szCs w:val="20"/>
        </w:rPr>
        <w:t>”</w:t>
      </w:r>
    </w:p>
    <w:p w14:paraId="568AEB85" w14:textId="77777777" w:rsidR="00D83080" w:rsidRPr="00D83080" w:rsidRDefault="00D83080" w:rsidP="00D83080">
      <w:pPr>
        <w:pStyle w:val="ad"/>
        <w:rPr>
          <w:rFonts w:ascii="Times New Roman" w:hAnsi="Times New Roman" w:cs="Times New Roman"/>
          <w:sz w:val="20"/>
          <w:szCs w:val="20"/>
        </w:rPr>
      </w:pPr>
    </w:p>
    <w:p w14:paraId="64E7F744" w14:textId="22C7976F" w:rsidR="00107D30" w:rsidRDefault="00107D30" w:rsidP="00107D30">
      <w:r w:rsidRPr="00107D30">
        <w:t xml:space="preserve">That remains unclear what ‘band’ means and may leads to various </w:t>
      </w:r>
      <w:proofErr w:type="spellStart"/>
      <w:r w:rsidRPr="00107D30">
        <w:t>interprations</w:t>
      </w:r>
      <w:proofErr w:type="spellEnd"/>
      <w:r w:rsidRPr="00107D30">
        <w:t xml:space="preserve"> e.g. bandwidth </w:t>
      </w:r>
      <w:r w:rsidR="000A26B9">
        <w:t xml:space="preserve">of the band </w:t>
      </w:r>
      <w:r w:rsidR="007920B2">
        <w:t xml:space="preserve">may </w:t>
      </w:r>
      <w:r w:rsidRPr="00107D30">
        <w:t xml:space="preserve">refer to the </w:t>
      </w:r>
      <w:r w:rsidR="0088616F">
        <w:t>A</w:t>
      </w:r>
      <w:r w:rsidRPr="00107D30">
        <w:t xml:space="preserve">ggregated </w:t>
      </w:r>
      <w:r w:rsidR="0088616F">
        <w:t>B</w:t>
      </w:r>
      <w:r w:rsidRPr="00107D30">
        <w:t>andwidth of all the CCs in this band</w:t>
      </w:r>
      <w:r w:rsidR="000A26B9">
        <w:t xml:space="preserve"> or to the </w:t>
      </w:r>
      <w:r w:rsidR="000A26B9" w:rsidRPr="00107D30">
        <w:t>bandwidth of a</w:t>
      </w:r>
      <w:r w:rsidR="000A26B9">
        <w:t xml:space="preserve"> single carrier in </w:t>
      </w:r>
      <w:r w:rsidR="000A26B9" w:rsidRPr="00107D30">
        <w:t>that band</w:t>
      </w:r>
      <w:r w:rsidR="000A26B9">
        <w:t>.</w:t>
      </w:r>
      <w:r w:rsidRPr="00107D30">
        <w:t xml:space="preserve"> </w:t>
      </w:r>
    </w:p>
    <w:p w14:paraId="0D4AD372" w14:textId="77777777" w:rsidR="00147562" w:rsidRPr="00107D30" w:rsidRDefault="00147562" w:rsidP="00107D30"/>
    <w:p w14:paraId="719D5A71" w14:textId="617598E5" w:rsidR="00523210" w:rsidRDefault="00523210" w:rsidP="00A30352">
      <w:pPr>
        <w:pStyle w:val="1"/>
      </w:pPr>
      <w:r>
        <w:t>3</w:t>
      </w:r>
      <w:r w:rsidRPr="006E13D1">
        <w:tab/>
      </w:r>
      <w:r w:rsidR="00107D30">
        <w:t>Interpretation issue</w:t>
      </w:r>
      <w:r w:rsidRPr="006E13D1">
        <w:t xml:space="preserve"> </w:t>
      </w:r>
    </w:p>
    <w:p w14:paraId="6F3D82B5" w14:textId="3BF96209" w:rsidR="00421836" w:rsidRDefault="00D83080" w:rsidP="00F74743">
      <w:r>
        <w:t xml:space="preserve">As per the last discussion on the topic (RAN2#113-e report in </w:t>
      </w:r>
      <w:hyperlink r:id="rId13" w:history="1">
        <w:r w:rsidRPr="00D83080">
          <w:rPr>
            <w:rStyle w:val="a5"/>
          </w:rPr>
          <w:t>R2-2101951</w:t>
        </w:r>
      </w:hyperlink>
      <w:r>
        <w:t xml:space="preserve">), RAN2#113-e </w:t>
      </w:r>
      <w:r w:rsidR="00421836">
        <w:t>observed</w:t>
      </w:r>
      <w:r>
        <w:t xml:space="preserve"> the </w:t>
      </w:r>
      <w:r w:rsidR="00421836">
        <w:t>reference to ‘each band’ in</w:t>
      </w:r>
      <w:r>
        <w:t xml:space="preserve"> the </w:t>
      </w:r>
      <w:bookmarkStart w:id="0" w:name="_Hlk40978594"/>
      <w:proofErr w:type="spellStart"/>
      <w:r w:rsidR="00421836">
        <w:t>fallback</w:t>
      </w:r>
      <w:proofErr w:type="spellEnd"/>
      <w:r w:rsidR="00421836">
        <w:t xml:space="preserve"> band combination definition seem to have two possible interpretations:</w:t>
      </w:r>
    </w:p>
    <w:p w14:paraId="25CC47D3" w14:textId="77777777" w:rsidR="00421836" w:rsidRPr="00056326" w:rsidRDefault="00421836" w:rsidP="00421836">
      <w:pPr>
        <w:pStyle w:val="Doc-text2"/>
        <w:rPr>
          <w:u w:val="single"/>
        </w:rPr>
      </w:pPr>
      <w:r w:rsidRPr="00056326">
        <w:rPr>
          <w:u w:val="single"/>
        </w:rPr>
        <w:lastRenderedPageBreak/>
        <w:t>Alternatives</w:t>
      </w:r>
    </w:p>
    <w:p w14:paraId="28EC3D0D" w14:textId="0A9E71C4" w:rsidR="00421836" w:rsidRDefault="00421836" w:rsidP="00421836">
      <w:pPr>
        <w:pStyle w:val="Doc-text2"/>
      </w:pPr>
      <w:r>
        <w:t>1) From RAN2 viewpoint, "band" means "band entry" - Nokia, LGE</w:t>
      </w:r>
    </w:p>
    <w:p w14:paraId="09EED592" w14:textId="77777777" w:rsidR="00421836" w:rsidRPr="00FE3ED8" w:rsidRDefault="00421836" w:rsidP="00421836">
      <w:pPr>
        <w:pStyle w:val="Doc-text2"/>
      </w:pPr>
      <w:r>
        <w:t>2) From RAN2 viewpoint, "band" means "one carrier" - OPPO, Ericsson</w:t>
      </w:r>
    </w:p>
    <w:p w14:paraId="4C9E5374" w14:textId="088EF444" w:rsidR="00421836" w:rsidRDefault="00421836" w:rsidP="00F74743">
      <w:r>
        <w:t xml:space="preserve"> </w:t>
      </w:r>
    </w:p>
    <w:p w14:paraId="60F91CB4" w14:textId="77777777" w:rsidR="00037B1F" w:rsidRDefault="0088616F" w:rsidP="00435472">
      <w:pPr>
        <w:jc w:val="both"/>
      </w:pPr>
      <w:r>
        <w:t>T</w:t>
      </w:r>
      <w:r w:rsidR="00421836" w:rsidRPr="00CE0157">
        <w:t xml:space="preserve">he </w:t>
      </w:r>
      <w:r w:rsidR="00421836">
        <w:t xml:space="preserve">bandwidth of a </w:t>
      </w:r>
      <w:r>
        <w:t>‘</w:t>
      </w:r>
      <w:r w:rsidR="00037B1F">
        <w:t>band</w:t>
      </w:r>
      <w:r>
        <w:t>’</w:t>
      </w:r>
      <w:r w:rsidR="00421836">
        <w:t xml:space="preserve"> obtained as the </w:t>
      </w:r>
      <w:proofErr w:type="spellStart"/>
      <w:r w:rsidR="00421836">
        <w:t>fallback</w:t>
      </w:r>
      <w:proofErr w:type="spellEnd"/>
      <w:r w:rsidR="00421836">
        <w:t xml:space="preserve"> band combination </w:t>
      </w:r>
      <w:r w:rsidR="000A26B9" w:rsidRPr="00107D30">
        <w:t xml:space="preserve">may lead to various interpretations e.g. bandwidth </w:t>
      </w:r>
      <w:r w:rsidR="000A26B9">
        <w:t xml:space="preserve">of the band </w:t>
      </w:r>
      <w:r>
        <w:t xml:space="preserve">may </w:t>
      </w:r>
      <w:r w:rsidR="000A26B9" w:rsidRPr="00107D30">
        <w:t>refer to</w:t>
      </w:r>
      <w:r w:rsidR="00037B1F">
        <w:t>:</w:t>
      </w:r>
    </w:p>
    <w:p w14:paraId="5098A7C0" w14:textId="4F40EF36" w:rsidR="00037B1F" w:rsidRPr="00037B1F" w:rsidRDefault="000A26B9" w:rsidP="00037B1F">
      <w:pPr>
        <w:pStyle w:val="ad"/>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aggregated bandwidth of all the </w:t>
      </w:r>
      <w:r w:rsidR="00247955">
        <w:rPr>
          <w:rFonts w:ascii="Times New Roman" w:hAnsi="Times New Roman" w:cs="Times New Roman"/>
          <w:sz w:val="20"/>
          <w:szCs w:val="20"/>
        </w:rPr>
        <w:t>component carrier</w:t>
      </w:r>
      <w:r w:rsidRPr="00037B1F">
        <w:rPr>
          <w:rFonts w:ascii="Times New Roman" w:hAnsi="Times New Roman" w:cs="Times New Roman"/>
          <w:sz w:val="20"/>
          <w:szCs w:val="20"/>
        </w:rPr>
        <w:t>s in this band or</w:t>
      </w:r>
      <w:r w:rsidR="00B25F8E">
        <w:rPr>
          <w:rFonts w:ascii="Times New Roman" w:hAnsi="Times New Roman" w:cs="Times New Roman"/>
          <w:sz w:val="20"/>
          <w:szCs w:val="20"/>
        </w:rPr>
        <w:t>,</w:t>
      </w:r>
    </w:p>
    <w:p w14:paraId="558C2537" w14:textId="0B68645E" w:rsidR="000A26B9" w:rsidRPr="00037B1F" w:rsidRDefault="000A26B9" w:rsidP="00037B1F">
      <w:pPr>
        <w:pStyle w:val="ad"/>
        <w:numPr>
          <w:ilvl w:val="0"/>
          <w:numId w:val="13"/>
        </w:numPr>
        <w:jc w:val="both"/>
        <w:rPr>
          <w:rFonts w:ascii="Times New Roman" w:hAnsi="Times New Roman" w:cs="Times New Roman"/>
          <w:sz w:val="20"/>
          <w:szCs w:val="20"/>
        </w:rPr>
      </w:pPr>
      <w:proofErr w:type="gramStart"/>
      <w:r w:rsidRPr="00037B1F">
        <w:rPr>
          <w:rFonts w:ascii="Times New Roman" w:hAnsi="Times New Roman" w:cs="Times New Roman"/>
          <w:sz w:val="20"/>
          <w:szCs w:val="20"/>
        </w:rPr>
        <w:t>the</w:t>
      </w:r>
      <w:proofErr w:type="gramEnd"/>
      <w:r w:rsidRPr="00037B1F">
        <w:rPr>
          <w:rFonts w:ascii="Times New Roman" w:hAnsi="Times New Roman" w:cs="Times New Roman"/>
          <w:sz w:val="20"/>
          <w:szCs w:val="20"/>
        </w:rPr>
        <w:t xml:space="preserve"> bandwidth of a single carrier in that band. </w:t>
      </w:r>
    </w:p>
    <w:p w14:paraId="3EDF280A" w14:textId="77777777" w:rsidR="00037B1F" w:rsidRDefault="00037B1F" w:rsidP="00037B1F">
      <w:pPr>
        <w:ind w:left="360"/>
        <w:jc w:val="both"/>
      </w:pPr>
    </w:p>
    <w:p w14:paraId="6424F5DB" w14:textId="2D884272" w:rsidR="007920B2" w:rsidRPr="00AA7312" w:rsidRDefault="007920B2" w:rsidP="00037B1F">
      <w:pPr>
        <w:jc w:val="both"/>
      </w:pPr>
      <w:r>
        <w:t>‘</w:t>
      </w:r>
      <w:r w:rsidRPr="00AA7312">
        <w:t>Band</w:t>
      </w:r>
      <w:r>
        <w:t>’</w:t>
      </w:r>
      <w:r w:rsidRPr="00AA7312">
        <w:t xml:space="preserve"> normally </w:t>
      </w:r>
      <w:r>
        <w:t>may refer to</w:t>
      </w:r>
      <w:r w:rsidRPr="00AA7312">
        <w:t xml:space="preserve"> intra-band contiguous CCs and intra-band non-contiguous CCs. </w:t>
      </w:r>
      <w:r>
        <w:t xml:space="preserve">Thus, it remains </w:t>
      </w:r>
      <w:r w:rsidR="00037B1F">
        <w:t>open for interpretation</w:t>
      </w:r>
      <w:r>
        <w:t xml:space="preserve"> if the </w:t>
      </w:r>
      <w:proofErr w:type="spellStart"/>
      <w:r>
        <w:t>fallback</w:t>
      </w:r>
      <w:proofErr w:type="spellEnd"/>
      <w:r>
        <w:t xml:space="preserve"> band combination may concern only subsets of the parent band combination or can it be also implying any band combination which bandwidth equals to the parent bandwidth. </w:t>
      </w:r>
    </w:p>
    <w:p w14:paraId="48CFBA25" w14:textId="77777777" w:rsidR="007920B2" w:rsidRDefault="007920B2" w:rsidP="00435472">
      <w:pPr>
        <w:jc w:val="both"/>
      </w:pPr>
    </w:p>
    <w:p w14:paraId="7DCBD452" w14:textId="773D9659" w:rsidR="00D4551D" w:rsidRDefault="0088616F" w:rsidP="00D4551D">
      <w:r w:rsidRPr="00037B1F">
        <w:rPr>
          <w:b/>
          <w:bCs/>
        </w:rPr>
        <w:t>Example</w:t>
      </w:r>
      <w:r w:rsidR="005348B2">
        <w:rPr>
          <w:b/>
          <w:bCs/>
        </w:rPr>
        <w:t xml:space="preserve"> 1</w:t>
      </w:r>
      <w:r w:rsidRPr="00037B1F">
        <w:rPr>
          <w:b/>
          <w:bCs/>
        </w:rPr>
        <w:t>:</w:t>
      </w:r>
      <w:r>
        <w:t xml:space="preserve"> </w:t>
      </w:r>
      <w:r>
        <w:rPr>
          <w:noProof/>
          <w:lang w:eastAsia="ko-KR"/>
        </w:rPr>
        <w:t>UE supports</w:t>
      </w:r>
      <w:r w:rsidRPr="00405FFB">
        <w:rPr>
          <w:noProof/>
          <w:lang w:eastAsia="ko-KR"/>
        </w:rPr>
        <w:t xml:space="preserve"> </w:t>
      </w:r>
      <w:r w:rsidR="00AA7312">
        <w:rPr>
          <w:noProof/>
          <w:lang w:eastAsia="ko-KR"/>
        </w:rPr>
        <w:t>int</w:t>
      </w:r>
      <w:r w:rsidR="00D4551D">
        <w:rPr>
          <w:noProof/>
          <w:lang w:eastAsia="ko-KR"/>
        </w:rPr>
        <w:t>er</w:t>
      </w:r>
      <w:r w:rsidR="00AA7312">
        <w:rPr>
          <w:noProof/>
          <w:lang w:eastAsia="ko-KR"/>
        </w:rPr>
        <w:t>-band contiguous CA</w:t>
      </w:r>
      <w:r w:rsidR="007920B2">
        <w:rPr>
          <w:noProof/>
          <w:lang w:eastAsia="ko-KR"/>
        </w:rPr>
        <w:t>:</w:t>
      </w:r>
      <w:r w:rsidR="00AA7312">
        <w:rPr>
          <w:noProof/>
          <w:lang w:eastAsia="ko-KR"/>
        </w:rPr>
        <w:t xml:space="preserve"> </w:t>
      </w:r>
      <w:r w:rsidRPr="0068600A">
        <w:t>CA_</w:t>
      </w:r>
      <w:r w:rsidR="00D4551D">
        <w:t>1A-</w:t>
      </w:r>
      <w:r>
        <w:t>3</w:t>
      </w:r>
      <w:r w:rsidR="00314B05">
        <w:t>C</w:t>
      </w:r>
      <w:r>
        <w:t xml:space="preserve"> </w:t>
      </w:r>
      <w:r w:rsidRPr="00D93A91">
        <w:t>(</w:t>
      </w:r>
      <w:r w:rsidRPr="00AA7312">
        <w:t xml:space="preserve">see </w:t>
      </w:r>
      <w:r w:rsidR="00AA7312">
        <w:t>T</w:t>
      </w:r>
      <w:r w:rsidRPr="00AA7312">
        <w:t>able</w:t>
      </w:r>
      <w:r w:rsidR="00AA7312">
        <w:t xml:space="preserve"> 1</w:t>
      </w:r>
      <w:r w:rsidRPr="00AA7312">
        <w:t xml:space="preserve"> </w:t>
      </w:r>
      <w:r w:rsidR="00F705BC">
        <w:t>in the Annex</w:t>
      </w:r>
      <w:r w:rsidRPr="00D93A91">
        <w:t>)</w:t>
      </w:r>
      <w:r w:rsidR="00314B05">
        <w:t xml:space="preserve">. </w:t>
      </w:r>
    </w:p>
    <w:p w14:paraId="4E9B54D1" w14:textId="345BE4FD" w:rsidR="00D4551D" w:rsidRDefault="00D4551D" w:rsidP="00037B1F">
      <w:pPr>
        <w:ind w:left="568"/>
      </w:pPr>
      <w:r>
        <w:t>The parent band combination is CA_1A-3C: Let’s assume</w:t>
      </w:r>
      <w:r w:rsidR="00AA0643">
        <w:t>,</w:t>
      </w:r>
      <w:r>
        <w:t xml:space="preserve"> </w:t>
      </w:r>
      <w:r w:rsidR="00037B1F">
        <w:t>in particular</w:t>
      </w:r>
      <w:r w:rsidR="00AA0643">
        <w:t>,</w:t>
      </w:r>
      <w:r w:rsidR="00037B1F">
        <w:t xml:space="preserve"> </w:t>
      </w:r>
      <w:commentRangeStart w:id="1"/>
      <w:r w:rsidR="00037B1F">
        <w:t xml:space="preserve">supported </w:t>
      </w:r>
      <w:r>
        <w:t>parent bandwidths</w:t>
      </w:r>
      <w:commentRangeEnd w:id="1"/>
      <w:r w:rsidR="00C50F47">
        <w:rPr>
          <w:rStyle w:val="a8"/>
          <w:rFonts w:eastAsia="Batang"/>
        </w:rPr>
        <w:commentReference w:id="1"/>
      </w:r>
      <w:r w:rsidR="00037B1F">
        <w:t xml:space="preserve">: </w:t>
      </w:r>
      <w:proofErr w:type="gramStart"/>
      <w:r>
        <w:t>1A(</w:t>
      </w:r>
      <w:proofErr w:type="gramEnd"/>
      <w:r>
        <w:t>20MHz)</w:t>
      </w:r>
      <w:r w:rsidR="00037B1F">
        <w:t>-</w:t>
      </w:r>
      <w:r>
        <w:t>3C</w:t>
      </w:r>
      <w:r w:rsidR="00AA0643">
        <w:t xml:space="preserve"> </w:t>
      </w:r>
      <w:r>
        <w:t>(</w:t>
      </w:r>
      <w:r w:rsidR="00AA0643" w:rsidRPr="00374BB9">
        <w:rPr>
          <w:highlight w:val="yellow"/>
        </w:rPr>
        <w:t>2</w:t>
      </w:r>
      <w:r w:rsidRPr="00374BB9">
        <w:rPr>
          <w:highlight w:val="yellow"/>
        </w:rPr>
        <w:t>0MHz</w:t>
      </w:r>
      <w:r>
        <w:t xml:space="preserve">, </w:t>
      </w:r>
      <w:r w:rsidR="00AA0643" w:rsidRPr="00374BB9">
        <w:rPr>
          <w:highlight w:val="green"/>
        </w:rPr>
        <w:t>1</w:t>
      </w:r>
      <w:r w:rsidRPr="00374BB9">
        <w:rPr>
          <w:highlight w:val="green"/>
        </w:rPr>
        <w:t>0Mhz</w:t>
      </w:r>
      <w:r>
        <w:t xml:space="preserve">). </w:t>
      </w:r>
    </w:p>
    <w:p w14:paraId="024012E1" w14:textId="6E59D9A5" w:rsidR="00AA0643" w:rsidRDefault="00AA0643" w:rsidP="00247955">
      <w:pPr>
        <w:ind w:left="568"/>
      </w:pPr>
      <w:r>
        <w:t xml:space="preserve">In that case a </w:t>
      </w:r>
      <w:proofErr w:type="spellStart"/>
      <w:r>
        <w:t>fallback</w:t>
      </w:r>
      <w:proofErr w:type="spellEnd"/>
      <w:r>
        <w:t xml:space="preserve"> combination (supporting one SCG release) c</w:t>
      </w:r>
      <w:r w:rsidR="00E90A78">
        <w:t>ould</w:t>
      </w:r>
      <w:r>
        <w:t xml:space="preserve"> be</w:t>
      </w:r>
      <w:r w:rsidR="00247955">
        <w:t xml:space="preserve"> CA_1A-3A, where particular carriers used in </w:t>
      </w:r>
      <w:proofErr w:type="spellStart"/>
      <w:r w:rsidR="00247955">
        <w:t>fallback</w:t>
      </w:r>
      <w:proofErr w:type="spellEnd"/>
      <w:r w:rsidR="00247955">
        <w:t xml:space="preserve"> band combinations can </w:t>
      </w:r>
      <w:commentRangeStart w:id="2"/>
      <w:r w:rsidR="00247955">
        <w:t>differ</w:t>
      </w:r>
      <w:commentRangeEnd w:id="2"/>
      <w:r w:rsidR="00C50F47">
        <w:rPr>
          <w:rStyle w:val="a8"/>
          <w:rFonts w:eastAsia="Batang"/>
        </w:rPr>
        <w:commentReference w:id="2"/>
      </w:r>
      <w:r w:rsidR="00247955">
        <w:t>:</w:t>
      </w:r>
      <w:r>
        <w:t xml:space="preserve"> </w:t>
      </w:r>
    </w:p>
    <w:p w14:paraId="16BB2AA6" w14:textId="77777777" w:rsidR="00374BB9" w:rsidRDefault="00374BB9" w:rsidP="00374BB9">
      <w:pPr>
        <w:ind w:left="284" w:firstLine="284"/>
      </w:pPr>
      <w:proofErr w:type="spellStart"/>
      <w:r>
        <w:t>Fallback</w:t>
      </w:r>
      <w:proofErr w:type="spellEnd"/>
      <w:r>
        <w:t xml:space="preserve"> Option 1: </w:t>
      </w:r>
      <w:r w:rsidR="00AA0643">
        <w:t>CA_</w:t>
      </w:r>
      <w:proofErr w:type="gramStart"/>
      <w:r w:rsidR="00AA0643">
        <w:t>1A(</w:t>
      </w:r>
      <w:proofErr w:type="gramEnd"/>
      <w:r w:rsidR="00AA0643">
        <w:t>20MHz)-3A(</w:t>
      </w:r>
      <w:r w:rsidR="00AA0643" w:rsidRPr="00374BB9">
        <w:rPr>
          <w:highlight w:val="yellow"/>
        </w:rPr>
        <w:t>20Mhz</w:t>
      </w:r>
      <w:r w:rsidR="00AA0643">
        <w:t>)</w:t>
      </w:r>
    </w:p>
    <w:p w14:paraId="2C31D531" w14:textId="6CFB3040" w:rsidR="00AA0643" w:rsidRDefault="00374BB9" w:rsidP="00374BB9">
      <w:pPr>
        <w:ind w:left="284" w:firstLine="284"/>
      </w:pPr>
      <w:proofErr w:type="spellStart"/>
      <w:r>
        <w:t>Fallback</w:t>
      </w:r>
      <w:proofErr w:type="spellEnd"/>
      <w:r>
        <w:t xml:space="preserve"> Option 2:</w:t>
      </w:r>
      <w:r w:rsidR="00AA0643">
        <w:t xml:space="preserve"> CA_</w:t>
      </w:r>
      <w:proofErr w:type="gramStart"/>
      <w:r w:rsidR="00AA0643">
        <w:t>1A(</w:t>
      </w:r>
      <w:proofErr w:type="gramEnd"/>
      <w:r w:rsidR="00AA0643">
        <w:t>20MHz)-3A(</w:t>
      </w:r>
      <w:r w:rsidR="00AA0643" w:rsidRPr="00374BB9">
        <w:rPr>
          <w:highlight w:val="green"/>
        </w:rPr>
        <w:t>10Mhz</w:t>
      </w:r>
      <w:r w:rsidR="00AA0643">
        <w:t>)</w:t>
      </w:r>
      <w:r w:rsidR="00B25F8E">
        <w:t>.</w:t>
      </w:r>
    </w:p>
    <w:p w14:paraId="372CBD37" w14:textId="17CB601E" w:rsidR="00D4551D" w:rsidRDefault="00D4551D" w:rsidP="00037B1F">
      <w:pPr>
        <w:ind w:left="568"/>
      </w:pPr>
      <w:r>
        <w:t>According to the definition a</w:t>
      </w:r>
      <w:r w:rsidRPr="00D83080">
        <w:t xml:space="preserve"> </w:t>
      </w:r>
      <w:proofErr w:type="spellStart"/>
      <w:r w:rsidRPr="00D83080">
        <w:t>fallback</w:t>
      </w:r>
      <w:proofErr w:type="spellEnd"/>
      <w:r w:rsidRPr="00D83080">
        <w:t xml:space="preserve"> band combination</w:t>
      </w:r>
      <w:r>
        <w:t xml:space="preserve"> can be a </w:t>
      </w:r>
      <w:r w:rsidRPr="00D83080">
        <w:t xml:space="preserve">combination </w:t>
      </w:r>
      <w:r>
        <w:t xml:space="preserve">that </w:t>
      </w:r>
      <w:r w:rsidRPr="00D83080">
        <w:t>support</w:t>
      </w:r>
      <w:r>
        <w:t>s</w:t>
      </w:r>
      <w:r w:rsidRPr="00D83080">
        <w:t xml:space="preserve"> </w:t>
      </w:r>
      <w:r w:rsidRPr="00FF1344">
        <w:rPr>
          <w:u w:val="single"/>
        </w:rPr>
        <w:t>the same</w:t>
      </w:r>
      <w:r w:rsidRPr="00D83080">
        <w:t xml:space="preserve"> </w:t>
      </w:r>
      <w:r w:rsidRPr="000A26B9">
        <w:rPr>
          <w:highlight w:val="cyan"/>
        </w:rPr>
        <w:t>bandwidths</w:t>
      </w:r>
      <w:r>
        <w:t xml:space="preserve"> as parent for </w:t>
      </w:r>
      <w:r w:rsidRPr="00037B1F">
        <w:rPr>
          <w:highlight w:val="cyan"/>
        </w:rPr>
        <w:t>‘</w:t>
      </w:r>
      <w:r w:rsidRPr="00FF1344">
        <w:rPr>
          <w:highlight w:val="cyan"/>
          <w:u w:val="single"/>
        </w:rPr>
        <w:t>each</w:t>
      </w:r>
      <w:r w:rsidRPr="00037B1F">
        <w:rPr>
          <w:highlight w:val="cyan"/>
        </w:rPr>
        <w:t xml:space="preserve"> band’</w:t>
      </w:r>
      <w:r>
        <w:t>.</w:t>
      </w:r>
    </w:p>
    <w:p w14:paraId="61B3C8C7" w14:textId="7D93C87C" w:rsidR="00037B1F" w:rsidRDefault="00037B1F" w:rsidP="00037B1F">
      <w:pPr>
        <w:ind w:left="568"/>
      </w:pPr>
      <w:r>
        <w:t xml:space="preserve">Possible interpretation of ‘bandwidth </w:t>
      </w:r>
      <w:r w:rsidR="00AA0643">
        <w:t>for</w:t>
      </w:r>
      <w:r>
        <w:t xml:space="preserve"> each band’</w:t>
      </w:r>
      <w:r w:rsidR="00AA0643">
        <w:t xml:space="preserve"> in the </w:t>
      </w:r>
      <w:proofErr w:type="spellStart"/>
      <w:r w:rsidR="00AA0643" w:rsidRPr="00374BB9">
        <w:rPr>
          <w:b/>
          <w:bCs/>
        </w:rPr>
        <w:t>fallback</w:t>
      </w:r>
      <w:proofErr w:type="spellEnd"/>
      <w:r w:rsidR="00AA0643">
        <w:t xml:space="preserve"> combination is</w:t>
      </w:r>
      <w:r>
        <w:t>:</w:t>
      </w:r>
    </w:p>
    <w:p w14:paraId="356B97CB" w14:textId="1D3752E8" w:rsidR="00037B1F" w:rsidRPr="00AA0643" w:rsidRDefault="00037B1F" w:rsidP="00037B1F">
      <w:pPr>
        <w:pStyle w:val="ad"/>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w:t>
      </w:r>
      <w:r w:rsidR="00AA0643" w:rsidRPr="00AA0643">
        <w:rPr>
          <w:rFonts w:ascii="Times New Roman" w:hAnsi="Times New Roman" w:cs="Times New Roman"/>
          <w:sz w:val="20"/>
          <w:szCs w:val="20"/>
        </w:rPr>
        <w:t>/carrier</w:t>
      </w:r>
    </w:p>
    <w:p w14:paraId="47ABAE0B" w14:textId="40F1F1EF" w:rsidR="00AA0643" w:rsidRPr="00AA0643" w:rsidRDefault="00AA0643" w:rsidP="00AA0643">
      <w:pPr>
        <w:pStyle w:val="ad"/>
        <w:numPr>
          <w:ilvl w:val="0"/>
          <w:numId w:val="13"/>
        </w:numPr>
        <w:rPr>
          <w:rFonts w:ascii="Times New Roman" w:hAnsi="Times New Roman" w:cs="Times New Roman"/>
          <w:sz w:val="20"/>
          <w:szCs w:val="20"/>
        </w:rPr>
      </w:pPr>
      <w:r w:rsidRPr="00AA0643">
        <w:rPr>
          <w:rFonts w:ascii="Times New Roman" w:hAnsi="Times New Roman" w:cs="Times New Roman"/>
          <w:sz w:val="20"/>
          <w:szCs w:val="20"/>
        </w:rPr>
        <w:t xml:space="preserve">20MHz </w:t>
      </w:r>
      <w:r w:rsidR="00247955">
        <w:rPr>
          <w:rFonts w:ascii="Times New Roman" w:hAnsi="Times New Roman" w:cs="Times New Roman"/>
          <w:sz w:val="20"/>
          <w:szCs w:val="20"/>
        </w:rPr>
        <w:t xml:space="preserve">or 10MHz </w:t>
      </w:r>
      <w:r w:rsidRPr="00AA0643">
        <w:rPr>
          <w:rFonts w:ascii="Times New Roman" w:hAnsi="Times New Roman" w:cs="Times New Roman"/>
          <w:sz w:val="20"/>
          <w:szCs w:val="20"/>
        </w:rPr>
        <w:t>for second band entry/carrier</w:t>
      </w:r>
    </w:p>
    <w:p w14:paraId="5A923FA5" w14:textId="77777777" w:rsidR="00F705BC" w:rsidRDefault="00F705BC" w:rsidP="00AA0643">
      <w:pPr>
        <w:ind w:left="568"/>
      </w:pPr>
    </w:p>
    <w:p w14:paraId="4BB71D5C" w14:textId="659D31F4" w:rsidR="00AA0643" w:rsidRPr="00AA0643" w:rsidRDefault="00AA0643" w:rsidP="00AA0643">
      <w:pPr>
        <w:ind w:left="568"/>
      </w:pPr>
      <w:r w:rsidRPr="00AA0643">
        <w:t>Possible interpretation of ‘bandwidth for each band’ in the</w:t>
      </w:r>
      <w:r w:rsidRPr="00374BB9">
        <w:rPr>
          <w:b/>
          <w:bCs/>
        </w:rPr>
        <w:t xml:space="preserve"> parent</w:t>
      </w:r>
      <w:r w:rsidRPr="00AA0643">
        <w:t xml:space="preserve"> combination is:</w:t>
      </w:r>
    </w:p>
    <w:p w14:paraId="2220BDC6" w14:textId="77777777" w:rsidR="00AA0643" w:rsidRPr="00AA0643" w:rsidRDefault="00AA0643" w:rsidP="00AA0643">
      <w:pPr>
        <w:pStyle w:val="ad"/>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entry/carrier</w:t>
      </w:r>
    </w:p>
    <w:p w14:paraId="7BAB0BE7" w14:textId="37A08D42" w:rsidR="00037B1F" w:rsidRPr="00AA0643" w:rsidRDefault="00037B1F" w:rsidP="00037B1F">
      <w:pPr>
        <w:pStyle w:val="ad"/>
        <w:numPr>
          <w:ilvl w:val="0"/>
          <w:numId w:val="13"/>
        </w:numPr>
        <w:rPr>
          <w:rFonts w:ascii="Times New Roman" w:hAnsi="Times New Roman" w:cs="Times New Roman"/>
          <w:sz w:val="20"/>
          <w:szCs w:val="20"/>
        </w:rPr>
      </w:pPr>
      <w:r w:rsidRPr="00AA0643">
        <w:rPr>
          <w:rFonts w:ascii="Times New Roman" w:hAnsi="Times New Roman" w:cs="Times New Roman"/>
          <w:sz w:val="20"/>
          <w:szCs w:val="20"/>
        </w:rPr>
        <w:t>30MHz aggregated bandwidth for second band entry, while 10MHz for first carrier, 20MHz for second carrier</w:t>
      </w:r>
      <w:r w:rsidR="00F705BC">
        <w:rPr>
          <w:rFonts w:ascii="Times New Roman" w:hAnsi="Times New Roman" w:cs="Times New Roman"/>
          <w:sz w:val="20"/>
          <w:szCs w:val="20"/>
        </w:rPr>
        <w:t>.</w:t>
      </w:r>
    </w:p>
    <w:p w14:paraId="7256C624" w14:textId="77777777" w:rsidR="003A331D" w:rsidRDefault="003A331D" w:rsidP="00374BB9">
      <w:pPr>
        <w:jc w:val="both"/>
        <w:rPr>
          <w:ins w:id="3" w:author="Ericsson" w:date="2021-03-17T10:06:00Z"/>
        </w:rPr>
      </w:pPr>
    </w:p>
    <w:p w14:paraId="073C8B76" w14:textId="77777777" w:rsidR="00B513BD" w:rsidRDefault="00B513BD" w:rsidP="00B513BD">
      <w:pPr>
        <w:jc w:val="both"/>
        <w:rPr>
          <w:ins w:id="4" w:author="Ericsson" w:date="2021-03-18T10:34:00Z"/>
        </w:rPr>
      </w:pPr>
      <w:ins w:id="5" w:author="Ericsson" w:date="2021-03-18T10:34:00Z">
        <w:r w:rsidRPr="004766DD">
          <w:rPr>
            <w:b/>
            <w:bCs/>
          </w:rPr>
          <w:t>Example 2 (Ericsson)</w:t>
        </w:r>
        <w:r>
          <w:t>: CA_1A-3C but with actual carrier bandwidths as defined in 36.101, see Annex.</w:t>
        </w:r>
      </w:ins>
    </w:p>
    <w:p w14:paraId="38BEE70A" w14:textId="77777777" w:rsidR="00B513BD" w:rsidRPr="00F06C2D" w:rsidRDefault="00B513BD" w:rsidP="00B513BD">
      <w:pPr>
        <w:jc w:val="both"/>
        <w:rPr>
          <w:ins w:id="6" w:author="Ericsson" w:date="2021-03-18T10:34:00Z"/>
        </w:rPr>
      </w:pPr>
      <w:ins w:id="7" w:author="Ericsson" w:date="2021-03-18T10:34:00Z">
        <w:r>
          <w:t>By resolving the dependencies between the inter-band and intra-band table, one gets the following possible configuration options supported by a UE that advertises “CA_1A-3C”:</w:t>
        </w:r>
      </w:ins>
    </w:p>
    <w:p w14:paraId="0EB234D1" w14:textId="77777777" w:rsidR="00B513BD" w:rsidRDefault="00B513BD" w:rsidP="00B513BD">
      <w:pPr>
        <w:pStyle w:val="ad"/>
        <w:numPr>
          <w:ilvl w:val="0"/>
          <w:numId w:val="14"/>
        </w:numPr>
        <w:jc w:val="both"/>
        <w:rPr>
          <w:ins w:id="8" w:author="Ericsson" w:date="2021-03-18T10:34:00Z"/>
        </w:rPr>
      </w:pPr>
      <w:ins w:id="9" w:author="Ericsson" w:date="2021-03-18T10:34:00Z">
        <w:r>
          <w:t xml:space="preserve">band 1: </w:t>
        </w:r>
      </w:ins>
    </w:p>
    <w:p w14:paraId="65A0E2A8" w14:textId="77777777" w:rsidR="00B513BD" w:rsidRDefault="00B513BD" w:rsidP="00B513BD">
      <w:pPr>
        <w:pStyle w:val="ad"/>
        <w:numPr>
          <w:ilvl w:val="1"/>
          <w:numId w:val="14"/>
        </w:numPr>
        <w:jc w:val="both"/>
        <w:rPr>
          <w:ins w:id="10" w:author="Ericsson" w:date="2021-03-18T10:34:00Z"/>
        </w:rPr>
      </w:pPr>
      <w:ins w:id="11" w:author="Ericsson" w:date="2021-03-18T10:34:00Z">
        <w:r>
          <w:t>band parameter A</w:t>
        </w:r>
      </w:ins>
    </w:p>
    <w:p w14:paraId="682431BA" w14:textId="77777777" w:rsidR="00B513BD" w:rsidRDefault="00B513BD" w:rsidP="00B513BD">
      <w:pPr>
        <w:pStyle w:val="ad"/>
        <w:numPr>
          <w:ilvl w:val="2"/>
          <w:numId w:val="14"/>
        </w:numPr>
        <w:jc w:val="both"/>
        <w:rPr>
          <w:ins w:id="12" w:author="Ericsson" w:date="2021-03-18T10:34:00Z"/>
        </w:rPr>
      </w:pPr>
      <w:ins w:id="13" w:author="Ericsson" w:date="2021-03-18T10:34:00Z">
        <w:r>
          <w:t>variant 1.A.</w:t>
        </w:r>
        <w:proofErr w:type="spellStart"/>
        <w:r>
          <w:t>a</w:t>
        </w:r>
        <w:proofErr w:type="spellEnd"/>
        <w:r>
          <w:t>:</w:t>
        </w:r>
      </w:ins>
    </w:p>
    <w:p w14:paraId="4F949F96" w14:textId="77777777" w:rsidR="00B513BD" w:rsidRDefault="00B513BD" w:rsidP="00B513BD">
      <w:pPr>
        <w:pStyle w:val="ad"/>
        <w:numPr>
          <w:ilvl w:val="3"/>
          <w:numId w:val="14"/>
        </w:numPr>
        <w:jc w:val="both"/>
        <w:rPr>
          <w:ins w:id="14" w:author="Ericsson" w:date="2021-03-18T10:34:00Z"/>
        </w:rPr>
      </w:pPr>
      <w:ins w:id="15" w:author="Ericsson" w:date="2021-03-18T10:34:00Z">
        <w:r>
          <w:t>carrier 1.A.a.X:</w:t>
        </w:r>
        <w:r>
          <w:tab/>
        </w:r>
        <w:r>
          <w:tab/>
          <w:t>5, 10, 15, 20 MHz</w:t>
        </w:r>
      </w:ins>
    </w:p>
    <w:p w14:paraId="13BB105E" w14:textId="77777777" w:rsidR="00B513BD" w:rsidRDefault="00B513BD" w:rsidP="00B513BD">
      <w:pPr>
        <w:pStyle w:val="ad"/>
        <w:numPr>
          <w:ilvl w:val="0"/>
          <w:numId w:val="14"/>
        </w:numPr>
        <w:jc w:val="both"/>
        <w:rPr>
          <w:ins w:id="16" w:author="Ericsson" w:date="2021-03-18T10:34:00Z"/>
        </w:rPr>
      </w:pPr>
      <w:ins w:id="17" w:author="Ericsson" w:date="2021-03-18T10:34:00Z">
        <w:r>
          <w:t xml:space="preserve">band 3: </w:t>
        </w:r>
      </w:ins>
    </w:p>
    <w:p w14:paraId="0A6F9595" w14:textId="77777777" w:rsidR="00B513BD" w:rsidRDefault="00B513BD" w:rsidP="00B513BD">
      <w:pPr>
        <w:pStyle w:val="ad"/>
        <w:numPr>
          <w:ilvl w:val="1"/>
          <w:numId w:val="14"/>
        </w:numPr>
        <w:jc w:val="both"/>
        <w:rPr>
          <w:ins w:id="18" w:author="Ericsson" w:date="2021-03-18T10:34:00Z"/>
        </w:rPr>
      </w:pPr>
      <w:ins w:id="19" w:author="Ericsson" w:date="2021-03-18T10:34:00Z">
        <w:r>
          <w:t>band parameter C</w:t>
        </w:r>
      </w:ins>
    </w:p>
    <w:p w14:paraId="75CA27C7" w14:textId="77777777" w:rsidR="00B513BD" w:rsidRDefault="00B513BD" w:rsidP="00B513BD">
      <w:pPr>
        <w:pStyle w:val="ad"/>
        <w:numPr>
          <w:ilvl w:val="2"/>
          <w:numId w:val="14"/>
        </w:numPr>
        <w:jc w:val="both"/>
        <w:rPr>
          <w:ins w:id="20" w:author="Ericsson" w:date="2021-03-18T10:34:00Z"/>
        </w:rPr>
      </w:pPr>
      <w:proofErr w:type="gramStart"/>
      <w:ins w:id="21" w:author="Ericsson" w:date="2021-03-18T10:34:00Z">
        <w:r>
          <w:t>variant</w:t>
        </w:r>
        <w:proofErr w:type="gramEnd"/>
        <w:r>
          <w:t xml:space="preserve"> 3.</w:t>
        </w:r>
        <w:r w:rsidRPr="00C52B7E">
          <w:t xml:space="preserve"> </w:t>
        </w:r>
        <w:proofErr w:type="spellStart"/>
        <w:r>
          <w:t>C.a</w:t>
        </w:r>
        <w:proofErr w:type="spellEnd"/>
        <w:r>
          <w:t xml:space="preserve">: </w:t>
        </w:r>
      </w:ins>
    </w:p>
    <w:p w14:paraId="6764F567" w14:textId="77777777" w:rsidR="00B513BD" w:rsidRDefault="00B513BD" w:rsidP="00B513BD">
      <w:pPr>
        <w:pStyle w:val="ad"/>
        <w:numPr>
          <w:ilvl w:val="3"/>
          <w:numId w:val="14"/>
        </w:numPr>
        <w:jc w:val="both"/>
        <w:rPr>
          <w:ins w:id="22" w:author="Ericsson" w:date="2021-03-18T10:34:00Z"/>
        </w:rPr>
      </w:pPr>
      <w:ins w:id="23" w:author="Ericsson" w:date="2021-03-18T10:34:00Z">
        <w:r>
          <w:t>carrier 3.C.a.X:</w:t>
        </w:r>
        <w:r>
          <w:tab/>
        </w:r>
        <w:r>
          <w:tab/>
          <w:t>5, 10, 15 MHz</w:t>
        </w:r>
      </w:ins>
    </w:p>
    <w:p w14:paraId="272750DA" w14:textId="77777777" w:rsidR="00B513BD" w:rsidRDefault="00B513BD" w:rsidP="00B513BD">
      <w:pPr>
        <w:pStyle w:val="ad"/>
        <w:numPr>
          <w:ilvl w:val="3"/>
          <w:numId w:val="14"/>
        </w:numPr>
        <w:jc w:val="both"/>
        <w:rPr>
          <w:ins w:id="24" w:author="Ericsson" w:date="2021-03-18T10:34:00Z"/>
        </w:rPr>
      </w:pPr>
      <w:proofErr w:type="gramStart"/>
      <w:ins w:id="25" w:author="Ericsson" w:date="2021-03-18T10:34:00Z">
        <w:r>
          <w:t>carrier</w:t>
        </w:r>
        <w:proofErr w:type="gramEnd"/>
        <w:r>
          <w:t xml:space="preserve"> 3.</w:t>
        </w:r>
        <w:r w:rsidRPr="00C52B7E">
          <w:t xml:space="preserve"> </w:t>
        </w:r>
        <w:proofErr w:type="spellStart"/>
        <w:r>
          <w:t>C.a.Y</w:t>
        </w:r>
        <w:proofErr w:type="spellEnd"/>
        <w:r>
          <w:t>:</w:t>
        </w:r>
        <w:r>
          <w:tab/>
        </w:r>
        <w:r>
          <w:tab/>
          <w:t>20</w:t>
        </w:r>
        <w:r w:rsidRPr="00F06C2D">
          <w:t xml:space="preserve"> </w:t>
        </w:r>
        <w:r>
          <w:t>MHz</w:t>
        </w:r>
      </w:ins>
    </w:p>
    <w:p w14:paraId="2A558C45" w14:textId="77777777" w:rsidR="00B513BD" w:rsidRDefault="00B513BD" w:rsidP="00B513BD">
      <w:pPr>
        <w:pStyle w:val="ad"/>
        <w:numPr>
          <w:ilvl w:val="2"/>
          <w:numId w:val="14"/>
        </w:numPr>
        <w:jc w:val="both"/>
        <w:rPr>
          <w:ins w:id="26" w:author="Ericsson" w:date="2021-03-18T10:34:00Z"/>
        </w:rPr>
      </w:pPr>
      <w:proofErr w:type="gramStart"/>
      <w:ins w:id="27" w:author="Ericsson" w:date="2021-03-18T10:34:00Z">
        <w:r>
          <w:t>variant</w:t>
        </w:r>
        <w:proofErr w:type="gramEnd"/>
        <w:r>
          <w:t xml:space="preserve"> 3.</w:t>
        </w:r>
        <w:r w:rsidRPr="00C52B7E">
          <w:t xml:space="preserve"> </w:t>
        </w:r>
        <w:proofErr w:type="spellStart"/>
        <w:r>
          <w:t>C.b</w:t>
        </w:r>
        <w:proofErr w:type="spellEnd"/>
        <w:r>
          <w:t xml:space="preserve">: </w:t>
        </w:r>
      </w:ins>
    </w:p>
    <w:p w14:paraId="2EF2FB13" w14:textId="77777777" w:rsidR="00B513BD" w:rsidRDefault="00B513BD" w:rsidP="00B513BD">
      <w:pPr>
        <w:pStyle w:val="ad"/>
        <w:numPr>
          <w:ilvl w:val="3"/>
          <w:numId w:val="14"/>
        </w:numPr>
        <w:jc w:val="both"/>
        <w:rPr>
          <w:ins w:id="28" w:author="Ericsson" w:date="2021-03-18T10:34:00Z"/>
        </w:rPr>
      </w:pPr>
      <w:proofErr w:type="gramStart"/>
      <w:ins w:id="29" w:author="Ericsson" w:date="2021-03-18T10:34:00Z">
        <w:r>
          <w:t>carrier</w:t>
        </w:r>
        <w:proofErr w:type="gramEnd"/>
        <w:r>
          <w:t xml:space="preserve"> 3.</w:t>
        </w:r>
        <w:r w:rsidRPr="00C52B7E">
          <w:t xml:space="preserve"> </w:t>
        </w:r>
        <w:proofErr w:type="spellStart"/>
        <w:r>
          <w:t>C.b.X</w:t>
        </w:r>
        <w:proofErr w:type="spellEnd"/>
        <w:r>
          <w:t>:</w:t>
        </w:r>
        <w:r>
          <w:tab/>
        </w:r>
        <w:r>
          <w:tab/>
          <w:t>20</w:t>
        </w:r>
        <w:r w:rsidRPr="00F06C2D">
          <w:t xml:space="preserve"> </w:t>
        </w:r>
        <w:r>
          <w:t>MHz</w:t>
        </w:r>
      </w:ins>
    </w:p>
    <w:p w14:paraId="3A96D0BC" w14:textId="77777777" w:rsidR="00B513BD" w:rsidRDefault="00B513BD" w:rsidP="00B513BD">
      <w:pPr>
        <w:pStyle w:val="ad"/>
        <w:numPr>
          <w:ilvl w:val="3"/>
          <w:numId w:val="14"/>
        </w:numPr>
        <w:jc w:val="both"/>
        <w:rPr>
          <w:ins w:id="30" w:author="Ericsson" w:date="2021-03-18T10:34:00Z"/>
        </w:rPr>
      </w:pPr>
      <w:proofErr w:type="gramStart"/>
      <w:ins w:id="31" w:author="Ericsson" w:date="2021-03-18T10:34:00Z">
        <w:r>
          <w:t>carrier</w:t>
        </w:r>
        <w:proofErr w:type="gramEnd"/>
        <w:r>
          <w:t xml:space="preserve"> 3.</w:t>
        </w:r>
        <w:r w:rsidRPr="00C52B7E">
          <w:t xml:space="preserve"> </w:t>
        </w:r>
        <w:proofErr w:type="spellStart"/>
        <w:r>
          <w:t>C.b.Y</w:t>
        </w:r>
        <w:proofErr w:type="spellEnd"/>
        <w:r>
          <w:t>:</w:t>
        </w:r>
        <w:r>
          <w:tab/>
        </w:r>
        <w:r>
          <w:tab/>
          <w:t>5, 10, 15, 20</w:t>
        </w:r>
        <w:r w:rsidRPr="00F06C2D">
          <w:t xml:space="preserve"> </w:t>
        </w:r>
        <w:r>
          <w:t>MHz</w:t>
        </w:r>
      </w:ins>
    </w:p>
    <w:p w14:paraId="46D2850D" w14:textId="77777777" w:rsidR="00B513BD" w:rsidRDefault="00B513BD" w:rsidP="00B513BD">
      <w:pPr>
        <w:rPr>
          <w:ins w:id="32" w:author="Ericsson" w:date="2021-03-18T10:34:00Z"/>
        </w:rPr>
      </w:pPr>
    </w:p>
    <w:p w14:paraId="15472BE0" w14:textId="77777777" w:rsidR="00B513BD" w:rsidRDefault="00B513BD" w:rsidP="00B513BD">
      <w:pPr>
        <w:rPr>
          <w:ins w:id="33" w:author="Ericsson" w:date="2021-03-18T10:34:00Z"/>
        </w:rPr>
      </w:pPr>
      <w:ins w:id="34" w:author="Ericsson" w:date="2021-03-18T10:34:00Z">
        <w:r>
          <w:lastRenderedPageBreak/>
          <w:t xml:space="preserve">The “variant” entries reflect that for some (intra-band) entries not all combinations of carrier bandwidths are supported. Within a “variant”, the </w:t>
        </w:r>
        <w:proofErr w:type="spellStart"/>
        <w:r>
          <w:t>eNB</w:t>
        </w:r>
        <w:proofErr w:type="spellEnd"/>
        <w:r>
          <w:t xml:space="preserve"> may choose all combinations of carrier bandwidths. Across bands (bands parameter entries) the “variants” (and carrier bandwidth options) are independent of each other. Given this table the </w:t>
        </w:r>
        <w:proofErr w:type="spellStart"/>
        <w:r>
          <w:t>eNB</w:t>
        </w:r>
        <w:proofErr w:type="spellEnd"/>
        <w:r>
          <w:t xml:space="preserve"> could e.g. configure the following serving cells...</w:t>
        </w:r>
      </w:ins>
    </w:p>
    <w:p w14:paraId="666AF648" w14:textId="77777777" w:rsidR="00B513BD" w:rsidRPr="00C52B7E" w:rsidRDefault="00B513BD" w:rsidP="00B513BD">
      <w:pPr>
        <w:pStyle w:val="ad"/>
        <w:numPr>
          <w:ilvl w:val="0"/>
          <w:numId w:val="15"/>
        </w:numPr>
        <w:rPr>
          <w:ins w:id="35" w:author="Ericsson" w:date="2021-03-18T10:34:00Z"/>
        </w:rPr>
      </w:pPr>
      <w:ins w:id="36" w:author="Ericsson" w:date="2021-03-18T10:34:00Z">
        <w:r>
          <w:t>[15 MHz @ B1] + [5 MHz @ B3 + 20 MHz @ B3]</w:t>
        </w:r>
      </w:ins>
    </w:p>
    <w:p w14:paraId="3077140E" w14:textId="77777777" w:rsidR="00B513BD" w:rsidRPr="00C52B7E" w:rsidRDefault="00B513BD" w:rsidP="00B513BD">
      <w:pPr>
        <w:pStyle w:val="ad"/>
        <w:numPr>
          <w:ilvl w:val="0"/>
          <w:numId w:val="15"/>
        </w:numPr>
        <w:rPr>
          <w:ins w:id="37" w:author="Ericsson" w:date="2021-03-18T10:34:00Z"/>
        </w:rPr>
      </w:pPr>
      <w:ins w:id="38" w:author="Ericsson" w:date="2021-03-18T10:34:00Z">
        <w:r>
          <w:t>[20 MHz @ B1] + [10 MHz @ B3 + 20 MHz @ B3]</w:t>
        </w:r>
      </w:ins>
    </w:p>
    <w:p w14:paraId="63492624" w14:textId="77777777" w:rsidR="00B513BD" w:rsidRPr="00C52B7E" w:rsidRDefault="00B513BD" w:rsidP="00B513BD">
      <w:pPr>
        <w:pStyle w:val="ad"/>
        <w:numPr>
          <w:ilvl w:val="0"/>
          <w:numId w:val="15"/>
        </w:numPr>
        <w:rPr>
          <w:ins w:id="39" w:author="Ericsson" w:date="2021-03-18T10:34:00Z"/>
        </w:rPr>
      </w:pPr>
      <w:ins w:id="40" w:author="Ericsson" w:date="2021-03-18T10:34:00Z">
        <w:r>
          <w:t>[5 MHz @ B1] + [20 MHz @ B3 + 10 MHz @ B3]</w:t>
        </w:r>
      </w:ins>
    </w:p>
    <w:p w14:paraId="084910BE" w14:textId="77777777" w:rsidR="00B513BD" w:rsidRPr="00C52B7E" w:rsidRDefault="00B513BD" w:rsidP="00B513BD">
      <w:pPr>
        <w:pStyle w:val="ad"/>
        <w:numPr>
          <w:ilvl w:val="0"/>
          <w:numId w:val="15"/>
        </w:numPr>
        <w:rPr>
          <w:ins w:id="41" w:author="Ericsson" w:date="2021-03-18T10:34:00Z"/>
        </w:rPr>
      </w:pPr>
      <w:ins w:id="42" w:author="Ericsson" w:date="2021-03-18T10:34:00Z">
        <w:r>
          <w:t>... (and many more)</w:t>
        </w:r>
      </w:ins>
    </w:p>
    <w:p w14:paraId="7613FE72" w14:textId="77777777" w:rsidR="00B513BD" w:rsidRDefault="00B513BD" w:rsidP="00B513BD">
      <w:pPr>
        <w:rPr>
          <w:ins w:id="43" w:author="Ericsson" w:date="2021-03-18T10:34:00Z"/>
        </w:rPr>
      </w:pPr>
    </w:p>
    <w:p w14:paraId="781548CE" w14:textId="77777777" w:rsidR="00B513BD" w:rsidRDefault="00B513BD" w:rsidP="00B513BD">
      <w:pPr>
        <w:rPr>
          <w:ins w:id="44" w:author="Ericsson" w:date="2021-03-18T10:34:00Z"/>
        </w:rPr>
      </w:pPr>
      <w:ins w:id="45" w:author="Ericsson" w:date="2021-03-18T10:34:00Z">
        <w:r>
          <w:t xml:space="preserve">The configurations shown above make use of the signalled “parent band combination”, i.e., they configure all carriers that the UE supports according to the signalled BC CA_1A-3C. </w:t>
        </w:r>
      </w:ins>
    </w:p>
    <w:p w14:paraId="63970E87" w14:textId="77777777" w:rsidR="00B513BD" w:rsidRDefault="00B513BD" w:rsidP="00B513BD">
      <w:pPr>
        <w:rPr>
          <w:ins w:id="46" w:author="Ericsson" w:date="2021-03-18T10:34:00Z"/>
        </w:rPr>
      </w:pPr>
      <w:ins w:id="47" w:author="Ericsson" w:date="2021-03-18T10:34:00Z">
        <w:r>
          <w:t xml:space="preserve">If the </w:t>
        </w:r>
        <w:proofErr w:type="spellStart"/>
        <w:r>
          <w:t>eNB</w:t>
        </w:r>
        <w:proofErr w:type="spellEnd"/>
        <w:r>
          <w:t xml:space="preserve"> decides to configure only two carriers on those two bands and if the UE omits the </w:t>
        </w:r>
        <w:proofErr w:type="spellStart"/>
        <w:r>
          <w:t>fallback</w:t>
        </w:r>
        <w:proofErr w:type="spellEnd"/>
        <w:r>
          <w:t xml:space="preserve"> BCs in its signalled capabilities, the </w:t>
        </w:r>
        <w:proofErr w:type="spellStart"/>
        <w:r>
          <w:t>eNB</w:t>
        </w:r>
        <w:proofErr w:type="spellEnd"/>
        <w:r>
          <w:t xml:space="preserve"> must still choose the carrier bandwidths within the limits set by the signalled parent BC. Hence, it may e.g. configure any of the following...</w:t>
        </w:r>
      </w:ins>
    </w:p>
    <w:p w14:paraId="35154F73" w14:textId="77777777" w:rsidR="00B513BD" w:rsidRPr="00C52B7E" w:rsidRDefault="00B513BD" w:rsidP="00B513BD">
      <w:pPr>
        <w:pStyle w:val="ad"/>
        <w:numPr>
          <w:ilvl w:val="0"/>
          <w:numId w:val="15"/>
        </w:numPr>
        <w:rPr>
          <w:ins w:id="48" w:author="Ericsson" w:date="2021-03-18T10:34:00Z"/>
        </w:rPr>
      </w:pPr>
      <w:ins w:id="49" w:author="Ericsson" w:date="2021-03-18T10:34:00Z">
        <w:r>
          <w:t xml:space="preserve">[15 MHz @ B1] + [5 MHz @ B3 </w:t>
        </w:r>
        <w:r w:rsidRPr="00C52B7E">
          <w:rPr>
            <w:strike/>
          </w:rPr>
          <w:t>+ 20 MHz @ B3</w:t>
        </w:r>
        <w:r>
          <w:t>]</w:t>
        </w:r>
      </w:ins>
    </w:p>
    <w:p w14:paraId="0D95B2AA" w14:textId="77777777" w:rsidR="00B513BD" w:rsidRPr="00C52B7E" w:rsidRDefault="00B513BD" w:rsidP="00B513BD">
      <w:pPr>
        <w:pStyle w:val="ad"/>
        <w:numPr>
          <w:ilvl w:val="0"/>
          <w:numId w:val="15"/>
        </w:numPr>
        <w:rPr>
          <w:ins w:id="50" w:author="Ericsson" w:date="2021-03-18T10:34:00Z"/>
        </w:rPr>
      </w:pPr>
      <w:ins w:id="51" w:author="Ericsson" w:date="2021-03-18T10:34:00Z">
        <w:r>
          <w:t>[20 MHz @ B1] + [</w:t>
        </w:r>
        <w:r w:rsidRPr="00C52B7E">
          <w:rPr>
            <w:strike/>
          </w:rPr>
          <w:t>10 MHz @ B3</w:t>
        </w:r>
        <w:r>
          <w:t xml:space="preserve"> + 20 MHz @ B3]</w:t>
        </w:r>
      </w:ins>
    </w:p>
    <w:p w14:paraId="42F3ECF7" w14:textId="77777777" w:rsidR="00B513BD" w:rsidRPr="00C52B7E" w:rsidRDefault="00B513BD" w:rsidP="00B513BD">
      <w:pPr>
        <w:pStyle w:val="ad"/>
        <w:numPr>
          <w:ilvl w:val="0"/>
          <w:numId w:val="15"/>
        </w:numPr>
        <w:rPr>
          <w:ins w:id="52" w:author="Ericsson" w:date="2021-03-18T10:34:00Z"/>
        </w:rPr>
      </w:pPr>
      <w:ins w:id="53" w:author="Ericsson" w:date="2021-03-18T10:34:00Z">
        <w:r w:rsidRPr="00C52B7E">
          <w:rPr>
            <w:strike/>
          </w:rPr>
          <w:t>[5 MHz @ B1] +</w:t>
        </w:r>
        <w:r>
          <w:t xml:space="preserve"> [20 MHz @ B3 + 10 MHz @ B3]</w:t>
        </w:r>
      </w:ins>
    </w:p>
    <w:p w14:paraId="22D684F7" w14:textId="77777777" w:rsidR="00B513BD" w:rsidRPr="00991C79" w:rsidRDefault="00B513BD" w:rsidP="00B513BD">
      <w:pPr>
        <w:pStyle w:val="ad"/>
        <w:numPr>
          <w:ilvl w:val="0"/>
          <w:numId w:val="15"/>
        </w:numPr>
        <w:rPr>
          <w:ins w:id="54" w:author="Ericsson" w:date="2021-03-18T10:34:00Z"/>
        </w:rPr>
      </w:pPr>
      <w:ins w:id="55" w:author="Ericsson" w:date="2021-03-18T10:34:00Z">
        <w:r>
          <w:t>... (and many more)</w:t>
        </w:r>
      </w:ins>
    </w:p>
    <w:p w14:paraId="1AB7CB47" w14:textId="77777777" w:rsidR="00B513BD" w:rsidRDefault="00B513BD" w:rsidP="00B513BD">
      <w:pPr>
        <w:rPr>
          <w:ins w:id="56" w:author="Ericsson" w:date="2021-03-18T10:34:00Z"/>
        </w:rPr>
      </w:pPr>
    </w:p>
    <w:p w14:paraId="17FE2A94" w14:textId="77777777" w:rsidR="00B513BD" w:rsidRDefault="00B513BD" w:rsidP="00B513BD">
      <w:pPr>
        <w:rPr>
          <w:ins w:id="57" w:author="Ericsson" w:date="2021-03-18T10:34:00Z"/>
        </w:rPr>
      </w:pPr>
      <w:ins w:id="58" w:author="Ericsson" w:date="2021-03-18T10:34:00Z">
        <w:r>
          <w:t>But it may still not configure something like...</w:t>
        </w:r>
      </w:ins>
    </w:p>
    <w:p w14:paraId="0CB423B2" w14:textId="77777777" w:rsidR="00B513BD" w:rsidRPr="00C52B7E" w:rsidRDefault="00B513BD" w:rsidP="00B513BD">
      <w:pPr>
        <w:pStyle w:val="ad"/>
        <w:numPr>
          <w:ilvl w:val="0"/>
          <w:numId w:val="15"/>
        </w:numPr>
        <w:rPr>
          <w:ins w:id="59" w:author="Ericsson" w:date="2021-03-18T10:34:00Z"/>
        </w:rPr>
      </w:pPr>
      <w:ins w:id="60" w:author="Ericsson" w:date="2021-03-18T10:34:00Z">
        <w:r>
          <w:t>[</w:t>
        </w:r>
        <w:r w:rsidRPr="00C52B7E">
          <w:rPr>
            <w:b/>
            <w:bCs/>
            <w:highlight w:val="yellow"/>
          </w:rPr>
          <w:t>3</w:t>
        </w:r>
        <w:r>
          <w:t xml:space="preserve"> MHz @ B1] + [5 MHz @ B3 </w:t>
        </w:r>
        <w:r w:rsidRPr="00C52B7E">
          <w:rPr>
            <w:strike/>
          </w:rPr>
          <w:t>+ 20 MHz @ B3</w:t>
        </w:r>
        <w:r>
          <w:t>]</w:t>
        </w:r>
      </w:ins>
    </w:p>
    <w:p w14:paraId="75CA126B" w14:textId="77777777" w:rsidR="00B513BD" w:rsidRPr="004766DD" w:rsidRDefault="00B513BD" w:rsidP="00B513BD">
      <w:pPr>
        <w:pStyle w:val="ad"/>
        <w:numPr>
          <w:ilvl w:val="0"/>
          <w:numId w:val="15"/>
        </w:numPr>
        <w:rPr>
          <w:ins w:id="61" w:author="Ericsson" w:date="2021-03-18T10:34:00Z"/>
        </w:rPr>
      </w:pPr>
      <w:ins w:id="62" w:author="Ericsson" w:date="2021-03-18T10:34:00Z">
        <w:r w:rsidRPr="00C52B7E">
          <w:rPr>
            <w:strike/>
          </w:rPr>
          <w:t>[5 MHz @ B1] +</w:t>
        </w:r>
        <w:r>
          <w:t xml:space="preserve"> [</w:t>
        </w:r>
        <w:r w:rsidRPr="00C52B7E">
          <w:rPr>
            <w:b/>
            <w:bCs/>
            <w:highlight w:val="yellow"/>
          </w:rPr>
          <w:t>5</w:t>
        </w:r>
        <w:r>
          <w:t xml:space="preserve"> MHz @ B3 + </w:t>
        </w:r>
        <w:r w:rsidRPr="00C52B7E">
          <w:rPr>
            <w:b/>
            <w:bCs/>
            <w:highlight w:val="yellow"/>
          </w:rPr>
          <w:t>5</w:t>
        </w:r>
        <w:r>
          <w:t xml:space="preserve"> MHz @ B3]</w:t>
        </w:r>
      </w:ins>
    </w:p>
    <w:p w14:paraId="643179E5" w14:textId="77777777" w:rsidR="00B513BD" w:rsidRPr="00991C79" w:rsidRDefault="00B513BD" w:rsidP="00B513BD">
      <w:pPr>
        <w:pStyle w:val="ad"/>
        <w:numPr>
          <w:ilvl w:val="0"/>
          <w:numId w:val="15"/>
        </w:numPr>
        <w:rPr>
          <w:ins w:id="63" w:author="Ericsson" w:date="2021-03-18T10:34:00Z"/>
        </w:rPr>
      </w:pPr>
      <w:ins w:id="64" w:author="Ericsson" w:date="2021-03-18T10:34:00Z">
        <w:r w:rsidRPr="004766DD">
          <w:t>[</w:t>
        </w:r>
        <w:r w:rsidRPr="004766DD">
          <w:rPr>
            <w:b/>
            <w:bCs/>
            <w:highlight w:val="yellow"/>
          </w:rPr>
          <w:t>3</w:t>
        </w:r>
        <w:r w:rsidRPr="004766DD">
          <w:t xml:space="preserve"> MHz @ B1]</w:t>
        </w:r>
        <w:r w:rsidRPr="004766DD">
          <w:rPr>
            <w:strike/>
          </w:rPr>
          <w:t xml:space="preserve"> + [5 MHz @ B3 + 20 MHz @ B3]</w:t>
        </w:r>
      </w:ins>
    </w:p>
    <w:p w14:paraId="591E3D1A" w14:textId="77777777" w:rsidR="00B513BD" w:rsidRPr="00F06C2D" w:rsidRDefault="00B513BD" w:rsidP="00B513BD">
      <w:pPr>
        <w:rPr>
          <w:ins w:id="65" w:author="Ericsson" w:date="2021-03-18T10:34:00Z"/>
        </w:rPr>
      </w:pPr>
      <w:ins w:id="66" w:author="Ericsson" w:date="2021-03-18T10:34:00Z">
        <w:r>
          <w:t xml:space="preserve">... </w:t>
        </w:r>
        <w:proofErr w:type="gramStart"/>
        <w:r>
          <w:t>since</w:t>
        </w:r>
        <w:proofErr w:type="gramEnd"/>
        <w:r>
          <w:t xml:space="preserve"> those cannot be created by not configuring some cells that are allowed according to the parent BC. If the UE wants to support any of those configurations, it must explicitly signal the corresponding BC that supports those bandwidths (if RAN4 defined it). </w:t>
        </w:r>
      </w:ins>
    </w:p>
    <w:p w14:paraId="0ABFEB99" w14:textId="13EE9CED" w:rsidR="00F06C2D" w:rsidRPr="00C52B7E" w:rsidRDefault="00F06C2D" w:rsidP="00F06C2D"/>
    <w:p w14:paraId="1BE2CFC0" w14:textId="74ACCCA4" w:rsidR="00247955" w:rsidRDefault="00247955" w:rsidP="00374BB9">
      <w:pPr>
        <w:jc w:val="both"/>
      </w:pPr>
      <w:r>
        <w:t xml:space="preserve">While for the simple cases with a single carrier, </w:t>
      </w:r>
      <w:r w:rsidR="00D9253B">
        <w:t>the distinction between carrier and band entry</w:t>
      </w:r>
      <w:r>
        <w:t xml:space="preserve"> does not make any difference, for </w:t>
      </w:r>
      <w:r w:rsidR="00374BB9">
        <w:t>bandwidths aggregated from more than two</w:t>
      </w:r>
      <w:r>
        <w:t xml:space="preserve"> </w:t>
      </w:r>
      <w:r w:rsidR="00374BB9">
        <w:t>component carriers the interpretation of a bandwidth for each band/carrier vs. bandwidth for each band entry takes different meaning</w:t>
      </w:r>
      <w:r w:rsidR="00D9253B">
        <w:t>. It also</w:t>
      </w:r>
      <w:r w:rsidR="00374BB9">
        <w:t xml:space="preserve"> depend</w:t>
      </w:r>
      <w:r w:rsidR="00D9253B">
        <w:t>s</w:t>
      </w:r>
      <w:r w:rsidR="00374BB9">
        <w:t xml:space="preserve"> on whether the bandwidth concern original band combination or </w:t>
      </w:r>
      <w:proofErr w:type="spellStart"/>
      <w:r w:rsidR="00374BB9">
        <w:t>fallback</w:t>
      </w:r>
      <w:proofErr w:type="spellEnd"/>
      <w:r w:rsidR="00374BB9">
        <w:t xml:space="preserve"> band combination.</w:t>
      </w:r>
    </w:p>
    <w:p w14:paraId="445B91EC" w14:textId="427F7CB8" w:rsidR="00B25F8E" w:rsidRDefault="005348B2" w:rsidP="00374BB9">
      <w:pPr>
        <w:jc w:val="both"/>
      </w:pPr>
      <w:r>
        <w:t>The Example 1</w:t>
      </w:r>
      <w:r>
        <w:rPr>
          <w:noProof/>
          <w:lang w:val="fr-FR"/>
        </w:rPr>
        <w:t xml:space="preserve"> makes it clearer t</w:t>
      </w:r>
      <w:r w:rsidR="00B25F8E">
        <w:t xml:space="preserve">hat the given </w:t>
      </w:r>
      <w:proofErr w:type="spellStart"/>
      <w:r w:rsidR="00B25F8E">
        <w:t>fallback</w:t>
      </w:r>
      <w:proofErr w:type="spellEnd"/>
      <w:r w:rsidR="00B25F8E">
        <w:t xml:space="preserve"> band combinations do not support</w:t>
      </w:r>
      <w:r>
        <w:t xml:space="preserve"> exactly</w:t>
      </w:r>
      <w:r w:rsidR="00B25F8E">
        <w:t xml:space="preserve"> </w:t>
      </w:r>
      <w:r w:rsidR="00374BB9" w:rsidRPr="00FF1344">
        <w:rPr>
          <w:u w:val="single"/>
        </w:rPr>
        <w:t>the same</w:t>
      </w:r>
      <w:r w:rsidR="00D9253B">
        <w:t xml:space="preserve"> or</w:t>
      </w:r>
      <w:r>
        <w:t xml:space="preserve"> </w:t>
      </w:r>
      <w:r w:rsidR="00374BB9">
        <w:t>full</w:t>
      </w:r>
      <w:r w:rsidR="00D9253B">
        <w:t>y aggregated</w:t>
      </w:r>
      <w:r>
        <w:t xml:space="preserve"> </w:t>
      </w:r>
      <w:r w:rsidR="00247955">
        <w:t>“</w:t>
      </w:r>
      <w:r w:rsidR="00B25F8E">
        <w:t>bandwidths” set</w:t>
      </w:r>
      <w:r w:rsidR="00247955">
        <w:t>s</w:t>
      </w:r>
      <w:r w:rsidR="00B25F8E">
        <w:t xml:space="preserve"> as the parent</w:t>
      </w:r>
      <w:r w:rsidR="00247955">
        <w:t xml:space="preserve"> band combination</w:t>
      </w:r>
      <w:r w:rsidR="00D9253B">
        <w:t>. T</w:t>
      </w:r>
      <w:r w:rsidR="00B25F8E">
        <w:t xml:space="preserve">he supported </w:t>
      </w:r>
      <w:r w:rsidR="00247955">
        <w:t xml:space="preserve">“bandwidths” in the </w:t>
      </w:r>
      <w:proofErr w:type="spellStart"/>
      <w:r w:rsidR="00247955">
        <w:t>fallback</w:t>
      </w:r>
      <w:proofErr w:type="spellEnd"/>
      <w:r w:rsidR="00247955">
        <w:t xml:space="preserve"> band combination are subset of the parent “bandwidths”</w:t>
      </w:r>
      <w:r w:rsidR="003570C7">
        <w:t xml:space="preserve">. </w:t>
      </w:r>
    </w:p>
    <w:bookmarkEnd w:id="0"/>
    <w:p w14:paraId="63BC6E8D" w14:textId="7CDF6F2D" w:rsidR="00D7363D" w:rsidRDefault="00D7363D" w:rsidP="005348B2">
      <w:r>
        <w:t>In case “</w:t>
      </w:r>
      <w:r w:rsidR="003570C7">
        <w:t>Bandwidths</w:t>
      </w:r>
      <w:r>
        <w:t>” are considered in terms of a:</w:t>
      </w:r>
    </w:p>
    <w:p w14:paraId="208D21F0" w14:textId="31A6972D" w:rsidR="00D7363D" w:rsidRPr="00DC16B5" w:rsidRDefault="00D7363D" w:rsidP="00D7363D">
      <w:pPr>
        <w:pStyle w:val="ad"/>
        <w:numPr>
          <w:ilvl w:val="0"/>
          <w:numId w:val="13"/>
        </w:numPr>
        <w:rPr>
          <w:rFonts w:ascii="Times New Roman" w:hAnsi="Times New Roman" w:cs="Times New Roman"/>
          <w:sz w:val="20"/>
          <w:szCs w:val="20"/>
        </w:rPr>
      </w:pPr>
      <w:proofErr w:type="gramStart"/>
      <w:r w:rsidRPr="00DC16B5">
        <w:rPr>
          <w:rFonts w:ascii="Times New Roman" w:hAnsi="Times New Roman" w:cs="Times New Roman"/>
          <w:sz w:val="20"/>
          <w:szCs w:val="20"/>
        </w:rPr>
        <w:t>carrier</w:t>
      </w:r>
      <w:proofErr w:type="gramEnd"/>
      <w:r w:rsidRPr="00DC16B5">
        <w:rPr>
          <w:rFonts w:ascii="Times New Roman" w:hAnsi="Times New Roman" w:cs="Times New Roman"/>
          <w:sz w:val="20"/>
          <w:szCs w:val="20"/>
        </w:rPr>
        <w:t xml:space="preserve">: bandwidths </w:t>
      </w:r>
      <w:r w:rsidR="003570C7" w:rsidRPr="00DC16B5">
        <w:rPr>
          <w:rFonts w:ascii="Times New Roman" w:hAnsi="Times New Roman" w:cs="Times New Roman"/>
          <w:sz w:val="20"/>
          <w:szCs w:val="20"/>
        </w:rPr>
        <w:t xml:space="preserve">supported in </w:t>
      </w:r>
      <w:r w:rsidR="006F6225" w:rsidRPr="00DC16B5">
        <w:rPr>
          <w:rFonts w:ascii="Times New Roman" w:hAnsi="Times New Roman" w:cs="Times New Roman"/>
          <w:sz w:val="20"/>
          <w:szCs w:val="20"/>
        </w:rPr>
        <w:t xml:space="preserve">the </w:t>
      </w:r>
      <w:proofErr w:type="spellStart"/>
      <w:r w:rsidR="005348B2" w:rsidRPr="00DC16B5">
        <w:rPr>
          <w:rFonts w:ascii="Times New Roman" w:hAnsi="Times New Roman" w:cs="Times New Roman"/>
          <w:sz w:val="20"/>
          <w:szCs w:val="20"/>
        </w:rPr>
        <w:t>Fallback</w:t>
      </w:r>
      <w:proofErr w:type="spellEnd"/>
      <w:r w:rsidR="005348B2" w:rsidRPr="00DC16B5">
        <w:rPr>
          <w:rFonts w:ascii="Times New Roman" w:hAnsi="Times New Roman" w:cs="Times New Roman"/>
          <w:sz w:val="20"/>
          <w:szCs w:val="20"/>
        </w:rPr>
        <w:t xml:space="preserve"> Band Combinations</w:t>
      </w:r>
      <w:r w:rsidR="003570C7" w:rsidRPr="00DC16B5">
        <w:rPr>
          <w:rFonts w:ascii="Times New Roman" w:hAnsi="Times New Roman" w:cs="Times New Roman"/>
          <w:sz w:val="20"/>
          <w:szCs w:val="20"/>
        </w:rPr>
        <w:t xml:space="preserve"> </w:t>
      </w:r>
      <w:r w:rsidRPr="00DC16B5">
        <w:rPr>
          <w:rFonts w:ascii="Times New Roman" w:hAnsi="Times New Roman" w:cs="Times New Roman"/>
          <w:sz w:val="20"/>
          <w:szCs w:val="20"/>
        </w:rPr>
        <w:t xml:space="preserve">are the same (as for parents) </w:t>
      </w:r>
      <w:r w:rsidR="003570C7" w:rsidRPr="00DC16B5">
        <w:rPr>
          <w:rFonts w:ascii="Times New Roman" w:hAnsi="Times New Roman" w:cs="Times New Roman"/>
          <w:sz w:val="20"/>
          <w:szCs w:val="20"/>
        </w:rPr>
        <w:t xml:space="preserve">but only for these carriers that are used in the </w:t>
      </w:r>
      <w:proofErr w:type="spellStart"/>
      <w:r w:rsidR="003570C7" w:rsidRPr="00DC16B5">
        <w:rPr>
          <w:rFonts w:ascii="Times New Roman" w:hAnsi="Times New Roman" w:cs="Times New Roman"/>
          <w:sz w:val="20"/>
          <w:szCs w:val="20"/>
        </w:rPr>
        <w:t>fallback</w:t>
      </w:r>
      <w:proofErr w:type="spellEnd"/>
      <w:r w:rsidR="003570C7" w:rsidRPr="00DC16B5">
        <w:rPr>
          <w:rFonts w:ascii="Times New Roman" w:hAnsi="Times New Roman" w:cs="Times New Roman"/>
          <w:sz w:val="20"/>
          <w:szCs w:val="20"/>
        </w:rPr>
        <w:t xml:space="preserve">. </w:t>
      </w:r>
    </w:p>
    <w:p w14:paraId="2FD895F7" w14:textId="719631DC" w:rsidR="00D7363D" w:rsidRPr="00DC16B5" w:rsidRDefault="00D7363D" w:rsidP="00D7363D">
      <w:pPr>
        <w:pStyle w:val="ad"/>
        <w:numPr>
          <w:ilvl w:val="0"/>
          <w:numId w:val="13"/>
        </w:numPr>
        <w:rPr>
          <w:rFonts w:ascii="Times New Roman" w:hAnsi="Times New Roman" w:cs="Times New Roman"/>
          <w:sz w:val="20"/>
          <w:szCs w:val="20"/>
        </w:rPr>
      </w:pPr>
      <w:proofErr w:type="gramStart"/>
      <w:r w:rsidRPr="00DC16B5">
        <w:rPr>
          <w:rFonts w:ascii="Times New Roman" w:hAnsi="Times New Roman" w:cs="Times New Roman"/>
          <w:sz w:val="20"/>
          <w:szCs w:val="20"/>
        </w:rPr>
        <w:t>band</w:t>
      </w:r>
      <w:proofErr w:type="gramEnd"/>
      <w:r w:rsidRPr="00DC16B5">
        <w:rPr>
          <w:rFonts w:ascii="Times New Roman" w:hAnsi="Times New Roman" w:cs="Times New Roman"/>
          <w:sz w:val="20"/>
          <w:szCs w:val="20"/>
        </w:rPr>
        <w:t xml:space="preserve"> entry: bandwidths supported in the </w:t>
      </w:r>
      <w:proofErr w:type="spellStart"/>
      <w:r w:rsidRPr="00DC16B5">
        <w:rPr>
          <w:rFonts w:ascii="Times New Roman" w:hAnsi="Times New Roman" w:cs="Times New Roman"/>
          <w:sz w:val="20"/>
          <w:szCs w:val="20"/>
        </w:rPr>
        <w:t>Fallback</w:t>
      </w:r>
      <w:proofErr w:type="spellEnd"/>
      <w:r w:rsidRPr="00DC16B5">
        <w:rPr>
          <w:rFonts w:ascii="Times New Roman" w:hAnsi="Times New Roman" w:cs="Times New Roman"/>
          <w:sz w:val="20"/>
          <w:szCs w:val="20"/>
        </w:rPr>
        <w:t xml:space="preserve"> Band Combinations are the same (as for parents) for </w:t>
      </w:r>
      <w:r w:rsidRPr="00FF1344">
        <w:rPr>
          <w:rFonts w:ascii="Times New Roman" w:hAnsi="Times New Roman" w:cs="Times New Roman"/>
          <w:sz w:val="20"/>
          <w:szCs w:val="20"/>
          <w:u w:val="single"/>
        </w:rPr>
        <w:t xml:space="preserve">each </w:t>
      </w:r>
      <w:r w:rsidRPr="00DC16B5">
        <w:rPr>
          <w:rFonts w:ascii="Times New Roman" w:hAnsi="Times New Roman" w:cs="Times New Roman"/>
          <w:sz w:val="20"/>
          <w:szCs w:val="20"/>
        </w:rPr>
        <w:t xml:space="preserve">band entry, but </w:t>
      </w:r>
      <w:r w:rsidR="00D9253B">
        <w:rPr>
          <w:rFonts w:ascii="Times New Roman" w:hAnsi="Times New Roman" w:cs="Times New Roman"/>
          <w:sz w:val="20"/>
          <w:szCs w:val="20"/>
        </w:rPr>
        <w:t xml:space="preserve">also </w:t>
      </w:r>
      <w:r w:rsidRPr="00DC16B5">
        <w:rPr>
          <w:rFonts w:ascii="Times New Roman" w:hAnsi="Times New Roman" w:cs="Times New Roman"/>
          <w:sz w:val="20"/>
          <w:szCs w:val="20"/>
        </w:rPr>
        <w:t xml:space="preserve">only for these components that are used in the </w:t>
      </w:r>
      <w:proofErr w:type="spellStart"/>
      <w:r w:rsidRPr="00DC16B5">
        <w:rPr>
          <w:rFonts w:ascii="Times New Roman" w:hAnsi="Times New Roman" w:cs="Times New Roman"/>
          <w:sz w:val="20"/>
          <w:szCs w:val="20"/>
        </w:rPr>
        <w:t>fallback</w:t>
      </w:r>
      <w:proofErr w:type="spellEnd"/>
      <w:r w:rsidRPr="00DC16B5">
        <w:rPr>
          <w:rFonts w:ascii="Times New Roman" w:hAnsi="Times New Roman" w:cs="Times New Roman"/>
          <w:sz w:val="20"/>
          <w:szCs w:val="20"/>
        </w:rPr>
        <w:t xml:space="preserve">. </w:t>
      </w:r>
    </w:p>
    <w:p w14:paraId="4BD7EAF5" w14:textId="77777777" w:rsidR="00D7363D" w:rsidRDefault="00D7363D" w:rsidP="00D7363D"/>
    <w:p w14:paraId="18F12EC1" w14:textId="6E4E9979" w:rsidR="00DC16B5" w:rsidRDefault="00D7363D" w:rsidP="00D7363D">
      <w:r>
        <w:t>I</w:t>
      </w:r>
      <w:r w:rsidR="003570C7">
        <w:t>n result</w:t>
      </w:r>
      <w:r w:rsidR="00DC16B5">
        <w:t>,</w:t>
      </w:r>
      <w:r w:rsidR="003570C7">
        <w:t xml:space="preserve"> not all </w:t>
      </w:r>
      <w:r w:rsidR="00D9253B">
        <w:t xml:space="preserve">parent </w:t>
      </w:r>
      <w:r w:rsidR="003570C7">
        <w:t>carriers</w:t>
      </w:r>
      <w:r>
        <w:t xml:space="preserve"> are defining</w:t>
      </w:r>
      <w:r w:rsidR="00DC16B5">
        <w:t xml:space="preserve"> a</w:t>
      </w:r>
      <w:r>
        <w:t xml:space="preserve"> </w:t>
      </w:r>
      <w:proofErr w:type="spellStart"/>
      <w:r>
        <w:t>fallback</w:t>
      </w:r>
      <w:proofErr w:type="spellEnd"/>
      <w:r>
        <w:t xml:space="preserve"> subset. </w:t>
      </w:r>
      <w:r w:rsidR="00DC16B5">
        <w:t>This leads to considerations, that</w:t>
      </w:r>
      <w:r>
        <w:t xml:space="preserve"> </w:t>
      </w:r>
      <w:r w:rsidR="00DC16B5">
        <w:t>besides ambiguity on ‘a band’ additional controversy arises due to</w:t>
      </w:r>
      <w:r w:rsidR="00D9253B">
        <w:t xml:space="preserve"> the use of </w:t>
      </w:r>
      <w:r w:rsidR="00DC16B5">
        <w:t>‘each’</w:t>
      </w:r>
      <w:r w:rsidR="00D9253B">
        <w:t xml:space="preserve"> band in the definition</w:t>
      </w:r>
      <w:r w:rsidR="00DC16B5">
        <w:t xml:space="preserve">. </w:t>
      </w:r>
    </w:p>
    <w:p w14:paraId="67009C46" w14:textId="6CEAF176" w:rsidR="005348B2" w:rsidRDefault="00DC16B5" w:rsidP="00D7363D">
      <w:r>
        <w:t xml:space="preserve">Therefore, it </w:t>
      </w:r>
      <w:r w:rsidR="003570C7">
        <w:t>remains</w:t>
      </w:r>
      <w:r w:rsidR="005348B2">
        <w:t xml:space="preserve"> to be clarified what the ‘each band’</w:t>
      </w:r>
      <w:r w:rsidR="003570C7">
        <w:t xml:space="preserve"> in</w:t>
      </w:r>
      <w:r w:rsidR="005348B2">
        <w:t xml:space="preserve"> 36.306 definition refers to</w:t>
      </w:r>
      <w:r w:rsidR="003570C7">
        <w:t>.</w:t>
      </w:r>
    </w:p>
    <w:p w14:paraId="0C3E31F5" w14:textId="2D37147A" w:rsidR="006472D2" w:rsidRDefault="006472D2" w:rsidP="00D7363D">
      <w:r>
        <w:t xml:space="preserve">In order to </w:t>
      </w:r>
      <w:r w:rsidR="00D9253B">
        <w:t>achieve a common understanding on the definition meaning, companies are asked to provide answers to the following questions:</w:t>
      </w:r>
    </w:p>
    <w:p w14:paraId="1422D078" w14:textId="1996EB0F" w:rsidR="00DC16B5" w:rsidRDefault="00DC16B5" w:rsidP="00D7363D"/>
    <w:p w14:paraId="622D8C96" w14:textId="35194B30" w:rsidR="00F74743" w:rsidRPr="00A241A5" w:rsidRDefault="00F74743" w:rsidP="00F74743">
      <w:pPr>
        <w:rPr>
          <w:b/>
          <w:bCs/>
        </w:rPr>
      </w:pPr>
      <w:bookmarkStart w:id="67" w:name="_Hlk46908719"/>
      <w:r w:rsidRPr="00A241A5">
        <w:rPr>
          <w:b/>
          <w:bCs/>
        </w:rPr>
        <w:t>Q</w:t>
      </w:r>
      <w:r>
        <w:rPr>
          <w:b/>
          <w:bCs/>
        </w:rPr>
        <w:t>1</w:t>
      </w:r>
      <w:r w:rsidRPr="00A241A5">
        <w:rPr>
          <w:b/>
          <w:bCs/>
        </w:rPr>
        <w:t xml:space="preserve">: </w:t>
      </w:r>
      <w:r>
        <w:rPr>
          <w:b/>
          <w:bCs/>
        </w:rPr>
        <w:t xml:space="preserve">Is </w:t>
      </w:r>
      <w:r w:rsidR="00147562">
        <w:rPr>
          <w:b/>
          <w:bCs/>
        </w:rPr>
        <w:t>the ‘each band’ in the TS36.</w:t>
      </w:r>
      <w:r w:rsidR="006472D2">
        <w:rPr>
          <w:b/>
          <w:bCs/>
        </w:rPr>
        <w:t xml:space="preserve">306 </w:t>
      </w:r>
      <w:r w:rsidR="00147562">
        <w:rPr>
          <w:b/>
          <w:bCs/>
        </w:rPr>
        <w:t>definition referring to ‘</w:t>
      </w:r>
      <w:r w:rsidR="00DC16B5">
        <w:rPr>
          <w:b/>
          <w:bCs/>
        </w:rPr>
        <w:t xml:space="preserve">each </w:t>
      </w:r>
      <w:r w:rsidR="00147562">
        <w:rPr>
          <w:b/>
          <w:bCs/>
        </w:rPr>
        <w:t>carrier’ or ‘</w:t>
      </w:r>
      <w:r w:rsidR="00DC16B5">
        <w:rPr>
          <w:b/>
          <w:bCs/>
        </w:rPr>
        <w:t xml:space="preserve">each </w:t>
      </w:r>
      <w:r w:rsidR="00147562">
        <w:rPr>
          <w:b/>
          <w:bCs/>
        </w:rPr>
        <w:t xml:space="preserve">band entry’? </w:t>
      </w:r>
      <w:r w:rsidRPr="006F6225">
        <w:rPr>
          <w:b/>
          <w:bCs/>
        </w:rPr>
        <w:t xml:space="preserve"> </w:t>
      </w:r>
    </w:p>
    <w:tbl>
      <w:tblPr>
        <w:tblStyle w:val="aa"/>
        <w:tblW w:w="9634" w:type="dxa"/>
        <w:tblLook w:val="04A0" w:firstRow="1" w:lastRow="0" w:firstColumn="1" w:lastColumn="0" w:noHBand="0" w:noVBand="1"/>
      </w:tblPr>
      <w:tblGrid>
        <w:gridCol w:w="1173"/>
        <w:gridCol w:w="8461"/>
      </w:tblGrid>
      <w:tr w:rsidR="00F74743" w14:paraId="417C26E9" w14:textId="77777777" w:rsidTr="00D530AB">
        <w:tc>
          <w:tcPr>
            <w:tcW w:w="1173" w:type="dxa"/>
          </w:tcPr>
          <w:bookmarkEnd w:id="67"/>
          <w:p w14:paraId="08774FA8" w14:textId="77777777" w:rsidR="00F74743" w:rsidRPr="00BB7A70" w:rsidRDefault="00F74743" w:rsidP="00D4551D">
            <w:pPr>
              <w:rPr>
                <w:b/>
                <w:bCs/>
              </w:rPr>
            </w:pPr>
            <w:r>
              <w:rPr>
                <w:b/>
                <w:bCs/>
              </w:rPr>
              <w:lastRenderedPageBreak/>
              <w:t>Company</w:t>
            </w:r>
          </w:p>
        </w:tc>
        <w:tc>
          <w:tcPr>
            <w:tcW w:w="8461" w:type="dxa"/>
          </w:tcPr>
          <w:p w14:paraId="6437887E" w14:textId="0B51FADB" w:rsidR="00F74743" w:rsidRPr="00BB7A70" w:rsidRDefault="00F74743" w:rsidP="00D4551D">
            <w:pPr>
              <w:rPr>
                <w:b/>
                <w:bCs/>
              </w:rPr>
            </w:pPr>
            <w:r>
              <w:rPr>
                <w:b/>
                <w:bCs/>
              </w:rPr>
              <w:t>View</w:t>
            </w:r>
          </w:p>
        </w:tc>
      </w:tr>
      <w:tr w:rsidR="007043CB" w14:paraId="46D75E17" w14:textId="77777777" w:rsidTr="00D530AB">
        <w:tc>
          <w:tcPr>
            <w:tcW w:w="1173" w:type="dxa"/>
          </w:tcPr>
          <w:p w14:paraId="47393A6B" w14:textId="4376BD6F" w:rsidR="007043CB" w:rsidRDefault="002B7960" w:rsidP="00D4551D">
            <w:r>
              <w:t>Ericsson</w:t>
            </w:r>
          </w:p>
        </w:tc>
        <w:tc>
          <w:tcPr>
            <w:tcW w:w="8461" w:type="dxa"/>
          </w:tcPr>
          <w:p w14:paraId="322EC20E" w14:textId="46ADB676" w:rsidR="00BF4175" w:rsidRPr="00DD6E78" w:rsidRDefault="00B513BD" w:rsidP="0060569F">
            <w:pPr>
              <w:spacing w:line="276" w:lineRule="auto"/>
            </w:pPr>
            <w:r>
              <w:rPr>
                <w:noProof/>
                <w:lang w:eastAsia="ko-KR"/>
              </w:rPr>
              <w:t>“</w:t>
            </w:r>
            <w:r w:rsidRPr="00B513BD">
              <w:rPr>
                <w:noProof/>
                <w:lang w:eastAsia="ko-KR"/>
              </w:rPr>
              <w:t>the same bandwidths for each band</w:t>
            </w:r>
            <w:r>
              <w:rPr>
                <w:noProof/>
                <w:lang w:eastAsia="ko-KR"/>
              </w:rPr>
              <w:t xml:space="preserve">” </w:t>
            </w:r>
            <w:r w:rsidRPr="00B513BD">
              <w:rPr>
                <w:noProof/>
                <w:lang w:eastAsia="ko-KR"/>
              </w:rPr>
              <w:t>refers to “</w:t>
            </w:r>
            <w:r w:rsidRPr="00B66501">
              <w:t xml:space="preserve">the same </w:t>
            </w:r>
            <w:r w:rsidRPr="00B66501">
              <w:rPr>
                <w:b/>
                <w:bCs/>
                <w:u w:val="single"/>
              </w:rPr>
              <w:t>carrier</w:t>
            </w:r>
            <w:r w:rsidRPr="00B66501">
              <w:t xml:space="preserve"> bandwidths</w:t>
            </w:r>
            <w:r w:rsidR="00BF4175">
              <w:t xml:space="preserve"> for each band”</w:t>
            </w:r>
            <w:r w:rsidR="002F3DF6">
              <w:t>.</w:t>
            </w:r>
            <w:r w:rsidR="0060569F">
              <w:t xml:space="preserve"> See further in Q2.</w:t>
            </w:r>
          </w:p>
        </w:tc>
      </w:tr>
      <w:tr w:rsidR="00B66501" w:rsidRPr="00B4439F" w14:paraId="0FD8AD39" w14:textId="77777777" w:rsidTr="00FA6CE8">
        <w:tc>
          <w:tcPr>
            <w:tcW w:w="1173" w:type="dxa"/>
          </w:tcPr>
          <w:p w14:paraId="46B432D9" w14:textId="386936DD" w:rsidR="00B66501" w:rsidRPr="00761DE9" w:rsidRDefault="004E3E7B" w:rsidP="00FA6CE8">
            <w:pPr>
              <w:rPr>
                <w:rFonts w:eastAsia="宋体"/>
                <w:lang w:eastAsia="zh-CN"/>
              </w:rPr>
            </w:pPr>
            <w:r>
              <w:rPr>
                <w:rFonts w:eastAsia="宋体" w:hint="eastAsia"/>
                <w:lang w:eastAsia="zh-CN"/>
              </w:rPr>
              <w:t>O</w:t>
            </w:r>
            <w:r>
              <w:rPr>
                <w:rFonts w:eastAsia="宋体"/>
                <w:lang w:eastAsia="zh-CN"/>
              </w:rPr>
              <w:t>PPO</w:t>
            </w:r>
          </w:p>
        </w:tc>
        <w:tc>
          <w:tcPr>
            <w:tcW w:w="8461" w:type="dxa"/>
          </w:tcPr>
          <w:p w14:paraId="0A0F811B" w14:textId="607B1A52" w:rsidR="00B66501" w:rsidRPr="004E3E7B" w:rsidRDefault="004E3E7B" w:rsidP="00FA6CE8">
            <w:pPr>
              <w:rPr>
                <w:rFonts w:eastAsia="宋体"/>
                <w:bCs/>
                <w:lang w:eastAsia="zh-CN"/>
              </w:rPr>
            </w:pPr>
            <w:r w:rsidRPr="004E3E7B">
              <w:rPr>
                <w:rFonts w:eastAsia="宋体" w:hint="eastAsia"/>
                <w:bCs/>
                <w:lang w:eastAsia="zh-CN"/>
              </w:rPr>
              <w:t>S</w:t>
            </w:r>
            <w:r w:rsidRPr="004E3E7B">
              <w:rPr>
                <w:rFonts w:eastAsia="宋体"/>
                <w:bCs/>
                <w:lang w:eastAsia="zh-CN"/>
              </w:rPr>
              <w:t>ame view as Ericsson</w:t>
            </w:r>
          </w:p>
        </w:tc>
      </w:tr>
      <w:tr w:rsidR="00B66501" w:rsidRPr="00B4439F" w14:paraId="050B1EDB" w14:textId="77777777" w:rsidTr="00FA6CE8">
        <w:tc>
          <w:tcPr>
            <w:tcW w:w="1173" w:type="dxa"/>
          </w:tcPr>
          <w:p w14:paraId="067A10F8" w14:textId="4934C968" w:rsidR="00B66501" w:rsidRPr="00B4439F" w:rsidRDefault="00D70DDD" w:rsidP="00FA6CE8">
            <w:pPr>
              <w:rPr>
                <w:rFonts w:eastAsia="宋体"/>
                <w:lang w:eastAsia="zh-CN"/>
              </w:rPr>
            </w:pPr>
            <w:proofErr w:type="spellStart"/>
            <w:r>
              <w:rPr>
                <w:rFonts w:eastAsia="宋体"/>
                <w:lang w:eastAsia="zh-CN"/>
              </w:rPr>
              <w:t>MediaTek</w:t>
            </w:r>
            <w:proofErr w:type="spellEnd"/>
          </w:p>
        </w:tc>
        <w:tc>
          <w:tcPr>
            <w:tcW w:w="8461" w:type="dxa"/>
          </w:tcPr>
          <w:p w14:paraId="13E9A27C" w14:textId="1321BB4E" w:rsidR="00B66501" w:rsidRPr="00B4439F" w:rsidRDefault="00D70DDD" w:rsidP="00D70DDD">
            <w:pPr>
              <w:rPr>
                <w:rFonts w:eastAsia="宋体"/>
                <w:b/>
                <w:bCs/>
                <w:lang w:eastAsia="zh-CN"/>
              </w:rPr>
            </w:pPr>
            <w:r w:rsidRPr="004E3E7B">
              <w:rPr>
                <w:rFonts w:eastAsia="宋体" w:hint="eastAsia"/>
                <w:bCs/>
                <w:lang w:eastAsia="zh-CN"/>
              </w:rPr>
              <w:t>S</w:t>
            </w:r>
            <w:r w:rsidRPr="004E3E7B">
              <w:rPr>
                <w:rFonts w:eastAsia="宋体"/>
                <w:bCs/>
                <w:lang w:eastAsia="zh-CN"/>
              </w:rPr>
              <w:t>ame view as Ericsson</w:t>
            </w:r>
            <w:r>
              <w:rPr>
                <w:rFonts w:eastAsia="宋体"/>
                <w:bCs/>
                <w:lang w:eastAsia="zh-CN"/>
              </w:rPr>
              <w:t xml:space="preserve">. We are aligned with Example 2. </w:t>
            </w:r>
          </w:p>
        </w:tc>
      </w:tr>
      <w:tr w:rsidR="00D530AB" w:rsidRPr="003A6A9A" w14:paraId="39271541" w14:textId="77777777" w:rsidTr="00D530AB">
        <w:tc>
          <w:tcPr>
            <w:tcW w:w="1173" w:type="dxa"/>
          </w:tcPr>
          <w:p w14:paraId="624E44E6" w14:textId="58AF3BD2" w:rsidR="00D530AB" w:rsidRDefault="007868EF" w:rsidP="00D530AB">
            <w:bookmarkStart w:id="68" w:name="_Hlk67486605"/>
            <w:r w:rsidRPr="00C467F7">
              <w:t xml:space="preserve">Huawei, </w:t>
            </w:r>
            <w:proofErr w:type="spellStart"/>
            <w:r w:rsidRPr="00C467F7">
              <w:t>HiSilicon</w:t>
            </w:r>
            <w:proofErr w:type="spellEnd"/>
          </w:p>
        </w:tc>
        <w:tc>
          <w:tcPr>
            <w:tcW w:w="8461" w:type="dxa"/>
          </w:tcPr>
          <w:p w14:paraId="05CF246F" w14:textId="64628CE4" w:rsidR="00D530AB" w:rsidRDefault="003A6A9A" w:rsidP="00D530AB">
            <w:pPr>
              <w:rPr>
                <w:rFonts w:eastAsia="宋体"/>
                <w:bCs/>
                <w:lang w:eastAsia="zh-CN"/>
              </w:rPr>
            </w:pPr>
            <w:r>
              <w:rPr>
                <w:rFonts w:eastAsia="宋体"/>
                <w:bCs/>
                <w:lang w:eastAsia="zh-CN"/>
              </w:rPr>
              <w:t xml:space="preserve">For the understanding of </w:t>
            </w:r>
            <w:r>
              <w:t>"band", similar</w:t>
            </w:r>
            <w:r w:rsidR="007868EF" w:rsidRPr="004E3E7B">
              <w:rPr>
                <w:rFonts w:eastAsia="宋体"/>
                <w:bCs/>
                <w:lang w:eastAsia="zh-CN"/>
              </w:rPr>
              <w:t xml:space="preserve"> view as </w:t>
            </w:r>
            <w:r w:rsidR="0074169F" w:rsidRPr="0074169F">
              <w:rPr>
                <w:rFonts w:eastAsia="宋体"/>
                <w:bCs/>
                <w:lang w:eastAsia="zh-CN"/>
              </w:rPr>
              <w:t>Ericsson</w:t>
            </w:r>
            <w:r w:rsidR="007868EF">
              <w:rPr>
                <w:rFonts w:eastAsia="宋体"/>
                <w:bCs/>
                <w:lang w:eastAsia="zh-CN"/>
              </w:rPr>
              <w:t xml:space="preserve">. </w:t>
            </w:r>
          </w:p>
          <w:p w14:paraId="33ED2255" w14:textId="5617D8EF" w:rsidR="007868EF" w:rsidRDefault="007868EF" w:rsidP="00D530AB">
            <w:pPr>
              <w:rPr>
                <w:rFonts w:eastAsia="宋体"/>
                <w:bCs/>
                <w:lang w:eastAsia="zh-CN"/>
              </w:rPr>
            </w:pPr>
            <w:r>
              <w:rPr>
                <w:rFonts w:eastAsia="宋体"/>
                <w:bCs/>
                <w:lang w:eastAsia="zh-CN"/>
              </w:rPr>
              <w:t xml:space="preserve">Besides, we would like to </w:t>
            </w:r>
            <w:r w:rsidR="008D7853">
              <w:rPr>
                <w:rFonts w:eastAsia="宋体"/>
                <w:bCs/>
                <w:lang w:eastAsia="zh-CN"/>
              </w:rPr>
              <w:t>indicate</w:t>
            </w:r>
            <w:r>
              <w:rPr>
                <w:rFonts w:eastAsia="宋体"/>
                <w:bCs/>
                <w:lang w:eastAsia="zh-CN"/>
              </w:rPr>
              <w:t xml:space="preserve"> that the NW also needs to consider </w:t>
            </w:r>
            <w:r w:rsidR="00B81ED9">
              <w:rPr>
                <w:rFonts w:eastAsia="宋体"/>
                <w:bCs/>
                <w:lang w:eastAsia="zh-CN"/>
              </w:rPr>
              <w:t xml:space="preserve">BCS. </w:t>
            </w:r>
            <w:r w:rsidR="008D7853">
              <w:rPr>
                <w:rFonts w:eastAsia="宋体"/>
                <w:bCs/>
                <w:lang w:eastAsia="zh-CN"/>
              </w:rPr>
              <w:t>For example:</w:t>
            </w:r>
          </w:p>
          <w:p w14:paraId="7D9831F6" w14:textId="4F53425D" w:rsidR="008D7853" w:rsidRPr="008D7853" w:rsidRDefault="008D7853" w:rsidP="003A6A9A">
            <w:pPr>
              <w:ind w:leftChars="100" w:left="200"/>
              <w:rPr>
                <w:rFonts w:eastAsia="宋体"/>
                <w:bCs/>
                <w:lang w:eastAsia="zh-CN"/>
              </w:rPr>
            </w:pPr>
            <w:r w:rsidRPr="008D7853">
              <w:rPr>
                <w:rFonts w:eastAsia="宋体" w:hint="eastAsia"/>
                <w:bCs/>
                <w:lang w:eastAsia="zh-CN"/>
              </w:rPr>
              <w:t>CA_8A-40A-41A|</w:t>
            </w:r>
            <w:r>
              <w:rPr>
                <w:rFonts w:eastAsia="宋体"/>
                <w:bCs/>
                <w:lang w:eastAsia="zh-CN"/>
              </w:rPr>
              <w:t xml:space="preserve"> BCS </w:t>
            </w:r>
            <w:r w:rsidRPr="008D7853">
              <w:rPr>
                <w:rFonts w:eastAsia="宋体" w:hint="eastAsia"/>
                <w:bCs/>
                <w:lang w:eastAsia="zh-CN"/>
              </w:rPr>
              <w:t>0</w:t>
            </w:r>
            <w:r>
              <w:rPr>
                <w:rFonts w:eastAsia="宋体"/>
                <w:bCs/>
                <w:lang w:eastAsia="zh-CN"/>
              </w:rPr>
              <w:t xml:space="preserve"> </w:t>
            </w:r>
            <w:r w:rsidRPr="008D7853">
              <w:rPr>
                <w:rFonts w:eastAsia="宋体" w:hint="eastAsia"/>
                <w:bCs/>
                <w:lang w:eastAsia="zh-CN"/>
              </w:rPr>
              <w:t>8A: {1M</w:t>
            </w:r>
            <w:r>
              <w:rPr>
                <w:rFonts w:eastAsia="宋体" w:hint="eastAsia"/>
                <w:bCs/>
                <w:lang w:eastAsia="zh-CN"/>
              </w:rPr>
              <w:t>, 3M, 5M, 10M}, 40A: {5M, 10M, 15M, 20M}, 41A: {</w:t>
            </w:r>
            <w:r w:rsidRPr="008D7853">
              <w:rPr>
                <w:rFonts w:eastAsia="宋体" w:hint="eastAsia"/>
                <w:bCs/>
                <w:highlight w:val="yellow"/>
                <w:lang w:eastAsia="zh-CN"/>
              </w:rPr>
              <w:t>5M</w:t>
            </w:r>
            <w:r>
              <w:rPr>
                <w:rFonts w:eastAsia="宋体" w:hint="eastAsia"/>
                <w:bCs/>
                <w:lang w:eastAsia="zh-CN"/>
              </w:rPr>
              <w:t xml:space="preserve">, </w:t>
            </w:r>
            <w:r w:rsidRPr="008D7853">
              <w:rPr>
                <w:rFonts w:eastAsia="宋体" w:hint="eastAsia"/>
                <w:bCs/>
                <w:highlight w:val="green"/>
                <w:lang w:eastAsia="zh-CN"/>
              </w:rPr>
              <w:t>10M</w:t>
            </w:r>
            <w:r>
              <w:rPr>
                <w:rFonts w:eastAsia="宋体" w:hint="eastAsia"/>
                <w:bCs/>
                <w:lang w:eastAsia="zh-CN"/>
              </w:rPr>
              <w:t xml:space="preserve">, </w:t>
            </w:r>
            <w:r w:rsidRPr="008D7853">
              <w:rPr>
                <w:rFonts w:eastAsia="宋体" w:hint="eastAsia"/>
                <w:bCs/>
                <w:highlight w:val="yellow"/>
                <w:lang w:eastAsia="zh-CN"/>
              </w:rPr>
              <w:t>15M</w:t>
            </w:r>
            <w:r>
              <w:rPr>
                <w:rFonts w:eastAsia="宋体" w:hint="eastAsia"/>
                <w:bCs/>
                <w:lang w:eastAsia="zh-CN"/>
              </w:rPr>
              <w:t xml:space="preserve">, </w:t>
            </w:r>
            <w:r w:rsidRPr="008D7853">
              <w:rPr>
                <w:rFonts w:eastAsia="宋体" w:hint="eastAsia"/>
                <w:bCs/>
                <w:highlight w:val="green"/>
                <w:lang w:eastAsia="zh-CN"/>
              </w:rPr>
              <w:t>20M</w:t>
            </w:r>
            <w:r w:rsidRPr="008D7853">
              <w:rPr>
                <w:rFonts w:eastAsia="宋体" w:hint="eastAsia"/>
                <w:bCs/>
                <w:lang w:eastAsia="zh-CN"/>
              </w:rPr>
              <w:t>}</w:t>
            </w:r>
          </w:p>
          <w:p w14:paraId="52C1A792" w14:textId="01B4C771" w:rsidR="008D7853" w:rsidRPr="008D7853" w:rsidRDefault="008D7853" w:rsidP="003A6A9A">
            <w:pPr>
              <w:ind w:leftChars="100" w:left="200"/>
              <w:rPr>
                <w:rFonts w:eastAsia="宋体"/>
                <w:bCs/>
                <w:lang w:eastAsia="zh-CN"/>
              </w:rPr>
            </w:pPr>
            <w:r w:rsidRPr="008D7853">
              <w:rPr>
                <w:rFonts w:eastAsia="宋体" w:hint="eastAsia"/>
                <w:bCs/>
                <w:lang w:eastAsia="zh-CN"/>
              </w:rPr>
              <w:t>CA_8A-41A|</w:t>
            </w:r>
            <w:r>
              <w:rPr>
                <w:rFonts w:eastAsia="宋体"/>
                <w:bCs/>
                <w:lang w:eastAsia="zh-CN"/>
              </w:rPr>
              <w:t xml:space="preserve"> BCS </w:t>
            </w:r>
            <w:r>
              <w:rPr>
                <w:rFonts w:eastAsia="宋体" w:hint="eastAsia"/>
                <w:bCs/>
                <w:lang w:eastAsia="zh-CN"/>
              </w:rPr>
              <w:t>0         8A: {1M, 3M, 5M, 10M}, 41A: {</w:t>
            </w:r>
            <w:r w:rsidRPr="008D7853">
              <w:rPr>
                <w:rFonts w:eastAsia="宋体" w:hint="eastAsia"/>
                <w:bCs/>
                <w:highlight w:val="green"/>
                <w:lang w:eastAsia="zh-CN"/>
              </w:rPr>
              <w:t>10M</w:t>
            </w:r>
            <w:r>
              <w:rPr>
                <w:rFonts w:eastAsia="宋体" w:hint="eastAsia"/>
                <w:bCs/>
                <w:lang w:eastAsia="zh-CN"/>
              </w:rPr>
              <w:t xml:space="preserve">, </w:t>
            </w:r>
            <w:r w:rsidRPr="008D7853">
              <w:rPr>
                <w:rFonts w:eastAsia="宋体" w:hint="eastAsia"/>
                <w:bCs/>
                <w:highlight w:val="green"/>
                <w:lang w:eastAsia="zh-CN"/>
              </w:rPr>
              <w:t>20M</w:t>
            </w:r>
            <w:r w:rsidRPr="008D7853">
              <w:rPr>
                <w:rFonts w:eastAsia="宋体" w:hint="eastAsia"/>
                <w:bCs/>
                <w:lang w:eastAsia="zh-CN"/>
              </w:rPr>
              <w:t>}</w:t>
            </w:r>
          </w:p>
          <w:p w14:paraId="6FB62144" w14:textId="09D6401B" w:rsidR="008D7853" w:rsidRPr="003A6A9A" w:rsidRDefault="003A6A9A" w:rsidP="003A6A9A">
            <w:pPr>
              <w:rPr>
                <w:rFonts w:eastAsia="宋体"/>
                <w:bCs/>
                <w:lang w:eastAsia="zh-CN"/>
              </w:rPr>
            </w:pPr>
            <w:r>
              <w:rPr>
                <w:rFonts w:eastAsia="宋体"/>
                <w:bCs/>
                <w:lang w:eastAsia="zh-CN"/>
              </w:rPr>
              <w:t>T</w:t>
            </w:r>
            <w:r w:rsidR="008D7853" w:rsidRPr="003A6A9A">
              <w:rPr>
                <w:rFonts w:eastAsia="宋体"/>
                <w:bCs/>
                <w:lang w:eastAsia="zh-CN"/>
              </w:rPr>
              <w:t xml:space="preserve">he UE </w:t>
            </w:r>
            <w:r>
              <w:rPr>
                <w:rFonts w:eastAsia="宋体"/>
                <w:bCs/>
                <w:lang w:eastAsia="zh-CN"/>
              </w:rPr>
              <w:t>can support 5M for carrier@</w:t>
            </w:r>
            <w:r>
              <w:rPr>
                <w:rFonts w:eastAsia="宋体" w:hint="eastAsia"/>
                <w:bCs/>
                <w:lang w:eastAsia="zh-CN"/>
              </w:rPr>
              <w:t>41A</w:t>
            </w:r>
            <w:r>
              <w:rPr>
                <w:rFonts w:eastAsia="宋体"/>
                <w:bCs/>
                <w:lang w:eastAsia="zh-CN"/>
              </w:rPr>
              <w:t xml:space="preserve"> in BC </w:t>
            </w:r>
            <w:r w:rsidRPr="008D7853">
              <w:rPr>
                <w:rFonts w:eastAsia="宋体" w:hint="eastAsia"/>
                <w:bCs/>
                <w:lang w:eastAsia="zh-CN"/>
              </w:rPr>
              <w:t>CA_8A-40A-41A</w:t>
            </w:r>
            <w:r>
              <w:rPr>
                <w:rFonts w:eastAsia="宋体"/>
                <w:bCs/>
                <w:lang w:eastAsia="zh-CN"/>
              </w:rPr>
              <w:t>, but cannot support 5M for carrier@</w:t>
            </w:r>
            <w:r>
              <w:rPr>
                <w:rFonts w:eastAsia="宋体" w:hint="eastAsia"/>
                <w:bCs/>
                <w:lang w:eastAsia="zh-CN"/>
              </w:rPr>
              <w:t>41A</w:t>
            </w:r>
            <w:r>
              <w:rPr>
                <w:rFonts w:eastAsia="宋体"/>
                <w:bCs/>
                <w:lang w:eastAsia="zh-CN"/>
              </w:rPr>
              <w:t xml:space="preserve"> in </w:t>
            </w:r>
            <w:proofErr w:type="spellStart"/>
            <w:r>
              <w:rPr>
                <w:rFonts w:eastAsia="宋体"/>
                <w:bCs/>
                <w:lang w:eastAsia="zh-CN"/>
              </w:rPr>
              <w:t>fallback</w:t>
            </w:r>
            <w:proofErr w:type="spellEnd"/>
            <w:r>
              <w:rPr>
                <w:rFonts w:eastAsia="宋体"/>
                <w:bCs/>
                <w:lang w:eastAsia="zh-CN"/>
              </w:rPr>
              <w:t xml:space="preserve"> BC </w:t>
            </w:r>
            <w:r>
              <w:rPr>
                <w:rFonts w:eastAsia="宋体" w:hint="eastAsia"/>
                <w:bCs/>
                <w:lang w:eastAsia="zh-CN"/>
              </w:rPr>
              <w:t>CA_8A-</w:t>
            </w:r>
            <w:r w:rsidRPr="008D7853">
              <w:rPr>
                <w:rFonts w:eastAsia="宋体" w:hint="eastAsia"/>
                <w:bCs/>
                <w:lang w:eastAsia="zh-CN"/>
              </w:rPr>
              <w:t>41A</w:t>
            </w:r>
            <w:r>
              <w:rPr>
                <w:rFonts w:eastAsia="宋体"/>
                <w:bCs/>
                <w:lang w:eastAsia="zh-CN"/>
              </w:rPr>
              <w:t xml:space="preserve">, since the BWs for BCS 0 are not the same. The NW should also consider the BCS to further determine the </w:t>
            </w:r>
            <w:r w:rsidRPr="003A6A9A">
              <w:rPr>
                <w:rFonts w:eastAsia="宋体"/>
                <w:bCs/>
                <w:lang w:eastAsia="zh-CN"/>
              </w:rPr>
              <w:t>bandwidths</w:t>
            </w:r>
            <w:r w:rsidR="006D179E">
              <w:rPr>
                <w:rFonts w:eastAsia="宋体"/>
                <w:bCs/>
                <w:lang w:eastAsia="zh-CN"/>
              </w:rPr>
              <w:t xml:space="preserve"> supported by the UE</w:t>
            </w:r>
            <w:r w:rsidRPr="003A6A9A">
              <w:rPr>
                <w:rFonts w:eastAsia="宋体"/>
                <w:bCs/>
                <w:lang w:eastAsia="zh-CN"/>
              </w:rPr>
              <w:t xml:space="preserve"> for each carrier</w:t>
            </w:r>
            <w:r>
              <w:rPr>
                <w:rFonts w:eastAsia="宋体"/>
                <w:bCs/>
                <w:lang w:eastAsia="zh-CN"/>
              </w:rPr>
              <w:t xml:space="preserve"> in a </w:t>
            </w:r>
            <w:proofErr w:type="spellStart"/>
            <w:r>
              <w:rPr>
                <w:rFonts w:eastAsia="宋体"/>
                <w:bCs/>
                <w:lang w:eastAsia="zh-CN"/>
              </w:rPr>
              <w:t>fallback</w:t>
            </w:r>
            <w:proofErr w:type="spellEnd"/>
            <w:r>
              <w:rPr>
                <w:rFonts w:eastAsia="宋体"/>
                <w:bCs/>
                <w:lang w:eastAsia="zh-CN"/>
              </w:rPr>
              <w:t xml:space="preserve"> BC.</w:t>
            </w:r>
          </w:p>
        </w:tc>
      </w:tr>
      <w:tr w:rsidR="00D530AB" w14:paraId="5512781B" w14:textId="77777777" w:rsidTr="00D530AB">
        <w:tc>
          <w:tcPr>
            <w:tcW w:w="1173" w:type="dxa"/>
          </w:tcPr>
          <w:p w14:paraId="5D54D3B9" w14:textId="1497A092" w:rsidR="00D530AB" w:rsidRDefault="006021F6" w:rsidP="00D530AB">
            <w:bookmarkStart w:id="69" w:name="_Hlk67488268"/>
            <w:r>
              <w:t>Ericsson (2)</w:t>
            </w:r>
          </w:p>
        </w:tc>
        <w:tc>
          <w:tcPr>
            <w:tcW w:w="8461" w:type="dxa"/>
          </w:tcPr>
          <w:p w14:paraId="36A0E297" w14:textId="77777777" w:rsidR="00D530AB" w:rsidRPr="006A4569" w:rsidRDefault="006021F6" w:rsidP="00D530AB">
            <w:r w:rsidRPr="006A4569">
              <w:t xml:space="preserve">We provide some additional comments to discuss the input by Huawei, </w:t>
            </w:r>
            <w:proofErr w:type="spellStart"/>
            <w:r w:rsidRPr="006A4569">
              <w:t>HiSilicon</w:t>
            </w:r>
            <w:proofErr w:type="spellEnd"/>
            <w:r w:rsidRPr="006A4569">
              <w:t>.</w:t>
            </w:r>
          </w:p>
          <w:p w14:paraId="5C6CF402" w14:textId="2DAD5566" w:rsidR="006021F6" w:rsidRPr="006A4569" w:rsidRDefault="006021F6" w:rsidP="00D530AB">
            <w:r w:rsidRPr="006A4569">
              <w:t xml:space="preserve">We do not share the view that </w:t>
            </w:r>
            <w:proofErr w:type="spellStart"/>
            <w:r w:rsidRPr="006A4569">
              <w:t>nw</w:t>
            </w:r>
            <w:proofErr w:type="spellEnd"/>
            <w:r w:rsidRPr="006A4569">
              <w:t xml:space="preserve"> need to do a BCS look-up in RAN4 tables </w:t>
            </w:r>
            <w:r w:rsidR="002347C7" w:rsidRPr="006A4569">
              <w:t xml:space="preserve">for the BWs that UE support for a </w:t>
            </w:r>
            <w:proofErr w:type="spellStart"/>
            <w:r w:rsidRPr="006A4569">
              <w:t>fallback</w:t>
            </w:r>
            <w:proofErr w:type="spellEnd"/>
            <w:r w:rsidRPr="006A4569">
              <w:t xml:space="preserve"> BC. </w:t>
            </w:r>
            <w:r w:rsidR="006A4569" w:rsidRPr="006A4569">
              <w:t xml:space="preserve">We consider this is clear from the </w:t>
            </w:r>
            <w:proofErr w:type="spellStart"/>
            <w:r w:rsidR="006A4569" w:rsidRPr="006A4569">
              <w:t>fallback</w:t>
            </w:r>
            <w:proofErr w:type="spellEnd"/>
            <w:r w:rsidR="006A4569" w:rsidRPr="006A4569">
              <w:t xml:space="preserve"> definition under discussion.</w:t>
            </w:r>
          </w:p>
          <w:p w14:paraId="7326555E" w14:textId="65258357" w:rsidR="006021F6" w:rsidRPr="006A4569" w:rsidRDefault="006021F6" w:rsidP="00D530AB">
            <w:r w:rsidRPr="006A4569">
              <w:t xml:space="preserve">In addition to the </w:t>
            </w:r>
            <w:proofErr w:type="spellStart"/>
            <w:r w:rsidRPr="006A4569">
              <w:t>fallback</w:t>
            </w:r>
            <w:proofErr w:type="spellEnd"/>
            <w:r w:rsidRPr="006A4569">
              <w:t xml:space="preserve"> definition, we have </w:t>
            </w:r>
            <w:r w:rsidR="00873507" w:rsidRPr="006A4569">
              <w:t>this in</w:t>
            </w:r>
            <w:r w:rsidRPr="006A4569">
              <w:t xml:space="preserve"> 36.306:</w:t>
            </w:r>
          </w:p>
          <w:p w14:paraId="3B122CEE" w14:textId="77777777" w:rsidR="006021F6" w:rsidRPr="006A4569" w:rsidRDefault="006021F6" w:rsidP="006021F6">
            <w:pPr>
              <w:rPr>
                <w:color w:val="7030A0"/>
                <w:lang w:eastAsia="zh-CN"/>
              </w:rPr>
            </w:pPr>
            <w:r w:rsidRPr="006A4569">
              <w:rPr>
                <w:color w:val="7030A0"/>
              </w:rPr>
              <w:t xml:space="preserve">While </w:t>
            </w:r>
            <w:proofErr w:type="spellStart"/>
            <w:r w:rsidRPr="006A4569">
              <w:rPr>
                <w:color w:val="7030A0"/>
              </w:rPr>
              <w:t>PCell</w:t>
            </w:r>
            <w:proofErr w:type="spellEnd"/>
            <w:r w:rsidRPr="006A4569">
              <w:rPr>
                <w:color w:val="7030A0"/>
              </w:rPr>
              <w:t xml:space="preserve"> is not changed, t</w:t>
            </w:r>
            <w:r w:rsidRPr="006A4569">
              <w:rPr>
                <w:color w:val="7030A0"/>
                <w:lang w:eastAsia="zh-CN"/>
              </w:rPr>
              <w:t xml:space="preserve">he UE shall support release of any </w:t>
            </w:r>
            <w:proofErr w:type="spellStart"/>
            <w:r w:rsidRPr="006A4569">
              <w:rPr>
                <w:color w:val="7030A0"/>
                <w:lang w:eastAsia="zh-CN"/>
              </w:rPr>
              <w:t>SCell</w:t>
            </w:r>
            <w:proofErr w:type="spellEnd"/>
            <w:r w:rsidRPr="006A4569">
              <w:rPr>
                <w:color w:val="7030A0"/>
                <w:lang w:eastAsia="zh-CN"/>
              </w:rPr>
              <w:t xml:space="preserve">(s) </w:t>
            </w:r>
            <w:r w:rsidRPr="006A4569">
              <w:rPr>
                <w:color w:val="7030A0"/>
              </w:rPr>
              <w:t xml:space="preserve">or any uplink configuration of </w:t>
            </w:r>
            <w:proofErr w:type="spellStart"/>
            <w:r w:rsidRPr="006A4569">
              <w:rPr>
                <w:color w:val="7030A0"/>
              </w:rPr>
              <w:t>SCell</w:t>
            </w:r>
            <w:proofErr w:type="spellEnd"/>
            <w:r w:rsidRPr="006A4569">
              <w:rPr>
                <w:color w:val="7030A0"/>
              </w:rPr>
              <w:t xml:space="preserve">(s) </w:t>
            </w:r>
            <w:r w:rsidRPr="006A4569">
              <w:rPr>
                <w:color w:val="7030A0"/>
                <w:lang w:eastAsia="zh-CN"/>
              </w:rPr>
              <w:t xml:space="preserve">without requiring reconfiguration of parameters related to UE radio access capabilities for the remaining serving cell(s) in the </w:t>
            </w:r>
            <w:proofErr w:type="spellStart"/>
            <w:r w:rsidRPr="006A4569">
              <w:rPr>
                <w:color w:val="7030A0"/>
                <w:lang w:eastAsia="zh-CN"/>
              </w:rPr>
              <w:t>fallback</w:t>
            </w:r>
            <w:proofErr w:type="spellEnd"/>
            <w:r w:rsidRPr="006A4569">
              <w:rPr>
                <w:color w:val="7030A0"/>
                <w:lang w:eastAsia="zh-CN"/>
              </w:rPr>
              <w:t xml:space="preserve"> band combination, except for release of </w:t>
            </w:r>
            <w:proofErr w:type="gramStart"/>
            <w:r w:rsidRPr="006A4569">
              <w:rPr>
                <w:color w:val="7030A0"/>
                <w:lang w:eastAsia="zh-CN"/>
              </w:rPr>
              <w:t>an</w:t>
            </w:r>
            <w:proofErr w:type="gramEnd"/>
            <w:r w:rsidRPr="006A4569">
              <w:rPr>
                <w:color w:val="7030A0"/>
                <w:lang w:eastAsia="zh-CN"/>
              </w:rPr>
              <w:t xml:space="preserve"> </w:t>
            </w:r>
            <w:proofErr w:type="spellStart"/>
            <w:r w:rsidRPr="006A4569">
              <w:rPr>
                <w:color w:val="7030A0"/>
                <w:lang w:eastAsia="zh-CN"/>
              </w:rPr>
              <w:t>SCell</w:t>
            </w:r>
            <w:proofErr w:type="spellEnd"/>
            <w:r w:rsidRPr="006A4569">
              <w:rPr>
                <w:color w:val="7030A0"/>
                <w:lang w:eastAsia="zh-CN"/>
              </w:rPr>
              <w:t xml:space="preserve"> from a contiguous CA band configuration that results in a non-contiguous CA band configuration.</w:t>
            </w:r>
          </w:p>
          <w:p w14:paraId="43527F40" w14:textId="6347B830" w:rsidR="006021F6" w:rsidRPr="006A4569" w:rsidRDefault="00292F55" w:rsidP="006021F6">
            <w:r w:rsidRPr="006A4569">
              <w:t xml:space="preserve">The quoted </w:t>
            </w:r>
            <w:proofErr w:type="gramStart"/>
            <w:r w:rsidRPr="006A4569">
              <w:t>text above indicate</w:t>
            </w:r>
            <w:proofErr w:type="gramEnd"/>
            <w:r w:rsidRPr="006A4569">
              <w:t xml:space="preserve"> that </w:t>
            </w:r>
            <w:r w:rsidR="00F91628" w:rsidRPr="006A4569">
              <w:t xml:space="preserve">for a </w:t>
            </w:r>
            <w:proofErr w:type="spellStart"/>
            <w:r w:rsidR="00F91628" w:rsidRPr="006A4569">
              <w:t>fallback</w:t>
            </w:r>
            <w:proofErr w:type="spellEnd"/>
            <w:r w:rsidR="00F91628" w:rsidRPr="006A4569">
              <w:t xml:space="preserve"> BC, </w:t>
            </w:r>
            <w:r w:rsidRPr="006A4569">
              <w:t xml:space="preserve">UE is expected to support </w:t>
            </w:r>
            <w:r w:rsidR="002C0489">
              <w:t xml:space="preserve">also the </w:t>
            </w:r>
            <w:r w:rsidR="00F91628" w:rsidRPr="006A4569">
              <w:t xml:space="preserve">same BWs as for the parent, no reconfiguration is </w:t>
            </w:r>
            <w:r w:rsidR="002C0489">
              <w:t>required</w:t>
            </w:r>
            <w:r w:rsidRPr="006A4569">
              <w:t>.</w:t>
            </w:r>
            <w:r w:rsidR="002347C7" w:rsidRPr="006A4569">
              <w:t xml:space="preserve"> </w:t>
            </w:r>
            <w:r w:rsidR="00F91628" w:rsidRPr="006A4569">
              <w:br/>
            </w:r>
            <w:r w:rsidR="00873507" w:rsidRPr="006A4569">
              <w:t xml:space="preserve">There should be no reason why the UE supporting three carriers (8A, 40A, 41A) with all the bandwidths according to the BCS of this </w:t>
            </w:r>
            <w:r w:rsidR="002C0489">
              <w:t xml:space="preserve">parent </w:t>
            </w:r>
            <w:r w:rsidR="00873507" w:rsidRPr="006A4569">
              <w:t>BC would not support them when 40A is missing.</w:t>
            </w:r>
          </w:p>
          <w:p w14:paraId="12B7CDAF" w14:textId="6D9EDD32" w:rsidR="001B1657" w:rsidRDefault="001B1657" w:rsidP="00D530AB">
            <w:r>
              <w:t xml:space="preserve">Furthermore, it is known (and has been discussed before) that RAN4 tables are not consistent on BCS numbering. The carrier BWs of </w:t>
            </w:r>
            <w:proofErr w:type="spellStart"/>
            <w:r>
              <w:t>BCSx</w:t>
            </w:r>
            <w:proofErr w:type="spellEnd"/>
            <w:r>
              <w:t xml:space="preserve"> for a parent BC could correspond to </w:t>
            </w:r>
            <w:proofErr w:type="spellStart"/>
            <w:r>
              <w:t>BCSy</w:t>
            </w:r>
            <w:proofErr w:type="spellEnd"/>
            <w:r>
              <w:t xml:space="preserve"> of a </w:t>
            </w:r>
            <w:proofErr w:type="spellStart"/>
            <w:r>
              <w:t>fallback</w:t>
            </w:r>
            <w:proofErr w:type="spellEnd"/>
            <w:r>
              <w:t xml:space="preserve"> BC.</w:t>
            </w:r>
          </w:p>
          <w:p w14:paraId="1A4B47E9" w14:textId="4F372CA0" w:rsidR="006021F6" w:rsidRPr="006021F6" w:rsidRDefault="00873507" w:rsidP="00D530AB">
            <w:r w:rsidRPr="006A4569">
              <w:t>Of course, the UE can explicitly signal a lower-order BC, in case it supports more BWs (</w:t>
            </w:r>
            <w:r w:rsidR="002C0489">
              <w:t xml:space="preserve">and also fewer BWs, or </w:t>
            </w:r>
            <w:r w:rsidRPr="006A4569">
              <w:t>would like to advertise some other specific capability (combination) as compared to the parent BC</w:t>
            </w:r>
            <w:r w:rsidR="002C0489">
              <w:t>)</w:t>
            </w:r>
            <w:r w:rsidRPr="006A4569">
              <w:t xml:space="preserve">. But UE is still required to support the </w:t>
            </w:r>
            <w:proofErr w:type="spellStart"/>
            <w:r w:rsidRPr="006A4569">
              <w:t>fallback</w:t>
            </w:r>
            <w:proofErr w:type="spellEnd"/>
            <w:r w:rsidRPr="006A4569">
              <w:t xml:space="preserve"> BC as derived from the parent BC.</w:t>
            </w:r>
            <w:r w:rsidR="006A4569" w:rsidRPr="006A4569">
              <w:t xml:space="preserve"> And the </w:t>
            </w:r>
            <w:proofErr w:type="spellStart"/>
            <w:r w:rsidR="006A4569" w:rsidRPr="006A4569">
              <w:t>Nw</w:t>
            </w:r>
            <w:proofErr w:type="spellEnd"/>
            <w:r w:rsidR="006A4569" w:rsidRPr="006A4569">
              <w:t xml:space="preserve"> is not required to use this explicitly signalled lower-order BC.</w:t>
            </w:r>
          </w:p>
        </w:tc>
      </w:tr>
      <w:tr w:rsidR="006C3C9E" w14:paraId="15D70605" w14:textId="77777777" w:rsidTr="00D530AB">
        <w:tc>
          <w:tcPr>
            <w:tcW w:w="1173" w:type="dxa"/>
          </w:tcPr>
          <w:p w14:paraId="30AA165C" w14:textId="566B0209" w:rsidR="006C3C9E" w:rsidRDefault="006C3C9E" w:rsidP="00D530AB">
            <w:r>
              <w:t>Nokia</w:t>
            </w:r>
          </w:p>
        </w:tc>
        <w:tc>
          <w:tcPr>
            <w:tcW w:w="8461" w:type="dxa"/>
          </w:tcPr>
          <w:p w14:paraId="1C599573" w14:textId="710DD5ED" w:rsidR="006C3C9E" w:rsidRDefault="006C3C9E" w:rsidP="00D530AB">
            <w:r>
              <w:t xml:space="preserve">We agree the </w:t>
            </w:r>
            <w:proofErr w:type="spellStart"/>
            <w:r>
              <w:t>fallback</w:t>
            </w:r>
            <w:proofErr w:type="spellEnd"/>
            <w:r>
              <w:t xml:space="preserve"> definition </w:t>
            </w:r>
            <w:r w:rsidR="003573CA">
              <w:t xml:space="preserve">(first sentence) </w:t>
            </w:r>
            <w:r>
              <w:t xml:space="preserve">is essential to understand the overall concept for </w:t>
            </w:r>
            <w:proofErr w:type="spellStart"/>
            <w:r>
              <w:t>fallback</w:t>
            </w:r>
            <w:proofErr w:type="spellEnd"/>
            <w:r>
              <w:t xml:space="preserve"> band combinations use. I.e. releasing any of </w:t>
            </w:r>
            <w:proofErr w:type="spellStart"/>
            <w:r>
              <w:t>SCell</w:t>
            </w:r>
            <w:proofErr w:type="spellEnd"/>
            <w:r>
              <w:t xml:space="preserve">(s) should not require reconfiguration of the parameters. Given that, we share the view that </w:t>
            </w:r>
            <w:proofErr w:type="spellStart"/>
            <w:r>
              <w:t>fallback</w:t>
            </w:r>
            <w:proofErr w:type="spellEnd"/>
            <w:r>
              <w:t xml:space="preserve"> combinations are chosen based on carrier bandwidths options. </w:t>
            </w:r>
            <w:r w:rsidR="003573CA">
              <w:t>The carrier bandwidth options cannot be exchanged a</w:t>
            </w:r>
            <w:r>
              <w:t>cross bands</w:t>
            </w:r>
            <w:r w:rsidR="003573CA">
              <w:t>.</w:t>
            </w:r>
          </w:p>
          <w:p w14:paraId="08288731" w14:textId="7D1B8ADD" w:rsidR="003573CA" w:rsidRPr="006A4569" w:rsidRDefault="003573CA" w:rsidP="00D530AB">
            <w:r>
              <w:t xml:space="preserve">Therefore, we understand the ‘each band’ term in the 36.306 is misleading and should be clarified to make the reference clear to ‘a carrier’. Even though, not ‘each carrier’ may pop up in a </w:t>
            </w:r>
            <w:proofErr w:type="spellStart"/>
            <w:r>
              <w:t>fallback</w:t>
            </w:r>
            <w:proofErr w:type="spellEnd"/>
            <w:r>
              <w:t xml:space="preserve"> set.</w:t>
            </w:r>
          </w:p>
        </w:tc>
      </w:tr>
      <w:tr w:rsidR="00B14859" w14:paraId="3471B53B" w14:textId="77777777" w:rsidTr="00D530AB">
        <w:tc>
          <w:tcPr>
            <w:tcW w:w="1173" w:type="dxa"/>
          </w:tcPr>
          <w:p w14:paraId="28B929B7" w14:textId="60BA2E49" w:rsidR="00B14859" w:rsidRPr="00B14859" w:rsidRDefault="00B14859" w:rsidP="00D530AB">
            <w:pPr>
              <w:rPr>
                <w:rFonts w:eastAsia="宋体"/>
                <w:lang w:eastAsia="zh-CN"/>
              </w:rPr>
            </w:pPr>
            <w:r>
              <w:rPr>
                <w:rFonts w:eastAsia="宋体" w:hint="eastAsia"/>
                <w:lang w:eastAsia="zh-CN"/>
              </w:rPr>
              <w:t>CATT</w:t>
            </w:r>
          </w:p>
        </w:tc>
        <w:tc>
          <w:tcPr>
            <w:tcW w:w="8461" w:type="dxa"/>
          </w:tcPr>
          <w:p w14:paraId="62821BCF" w14:textId="224A0CF0" w:rsidR="00B14859" w:rsidRDefault="00531F92" w:rsidP="00D530AB">
            <w:r>
              <w:rPr>
                <w:rFonts w:eastAsia="宋体" w:hint="eastAsia"/>
                <w:bCs/>
                <w:lang w:eastAsia="zh-CN"/>
              </w:rPr>
              <w:t xml:space="preserve">We share the understanding of Ericsson regarding understanding of </w:t>
            </w:r>
            <w:r w:rsidRPr="00531F92">
              <w:rPr>
                <w:rFonts w:eastAsia="宋体"/>
                <w:bCs/>
                <w:lang w:eastAsia="zh-CN"/>
              </w:rPr>
              <w:t>‎‘each band’ in the TS36.306 definition</w:t>
            </w:r>
            <w:r>
              <w:rPr>
                <w:rFonts w:eastAsia="宋体" w:hint="eastAsia"/>
                <w:bCs/>
                <w:lang w:eastAsia="zh-CN"/>
              </w:rPr>
              <w:t>.</w:t>
            </w:r>
            <w:r w:rsidRPr="00531F92">
              <w:rPr>
                <w:rFonts w:eastAsia="宋体"/>
                <w:bCs/>
                <w:lang w:eastAsia="zh-CN"/>
              </w:rPr>
              <w:t xml:space="preserve"> ‎</w:t>
            </w:r>
          </w:p>
        </w:tc>
      </w:tr>
      <w:bookmarkEnd w:id="68"/>
      <w:bookmarkEnd w:id="69"/>
    </w:tbl>
    <w:p w14:paraId="763AAA83" w14:textId="77777777" w:rsidR="00147562" w:rsidRDefault="00147562" w:rsidP="00147562">
      <w:pPr>
        <w:rPr>
          <w:b/>
          <w:bCs/>
        </w:rPr>
      </w:pPr>
    </w:p>
    <w:p w14:paraId="3CB66382" w14:textId="46B9BD49" w:rsidR="00147562" w:rsidRDefault="00147562" w:rsidP="00147562">
      <w:r>
        <w:rPr>
          <w:b/>
          <w:bCs/>
        </w:rPr>
        <w:t>Conclusion 1</w:t>
      </w:r>
      <w:r w:rsidRPr="00EF170A">
        <w:rPr>
          <w:b/>
          <w:bCs/>
        </w:rPr>
        <w:t>:</w:t>
      </w:r>
      <w:r>
        <w:t xml:space="preserve"> </w:t>
      </w:r>
    </w:p>
    <w:p w14:paraId="3C1445B2" w14:textId="28D3E2AB" w:rsidR="00147562" w:rsidRPr="00AC3E20" w:rsidRDefault="00147562" w:rsidP="00147562">
      <w:pPr>
        <w:rPr>
          <w:b/>
          <w:bCs/>
        </w:rPr>
      </w:pPr>
      <w:r w:rsidRPr="00AC3E20">
        <w:rPr>
          <w:b/>
          <w:bCs/>
        </w:rPr>
        <w:t>Proposal</w:t>
      </w:r>
      <w:r>
        <w:rPr>
          <w:b/>
          <w:bCs/>
        </w:rPr>
        <w:t xml:space="preserve"> 1</w:t>
      </w:r>
      <w:r w:rsidRPr="00AC3E20">
        <w:rPr>
          <w:b/>
          <w:bCs/>
        </w:rPr>
        <w:t xml:space="preserve">: </w:t>
      </w:r>
    </w:p>
    <w:p w14:paraId="4389AAEC" w14:textId="384878E7" w:rsidR="006F6225" w:rsidRDefault="006F6225" w:rsidP="006F6225"/>
    <w:p w14:paraId="4F52F60E" w14:textId="77777777" w:rsidR="00147562" w:rsidRDefault="00147562" w:rsidP="006F6225"/>
    <w:p w14:paraId="136EF36F" w14:textId="79EC3CA6" w:rsidR="006F6225" w:rsidRPr="00A241A5" w:rsidRDefault="006F6225" w:rsidP="006F6225">
      <w:pPr>
        <w:rPr>
          <w:b/>
          <w:bCs/>
        </w:rPr>
      </w:pPr>
      <w:r w:rsidRPr="00A241A5">
        <w:rPr>
          <w:b/>
          <w:bCs/>
        </w:rPr>
        <w:t>Q</w:t>
      </w:r>
      <w:r w:rsidR="00F74743">
        <w:rPr>
          <w:b/>
          <w:bCs/>
        </w:rPr>
        <w:t>2</w:t>
      </w:r>
      <w:r w:rsidRPr="00A241A5">
        <w:rPr>
          <w:b/>
          <w:bCs/>
        </w:rPr>
        <w:t xml:space="preserve">: </w:t>
      </w:r>
      <w:r w:rsidR="00147562">
        <w:rPr>
          <w:b/>
          <w:bCs/>
        </w:rPr>
        <w:t>Is it</w:t>
      </w:r>
      <w:r w:rsidR="00147562" w:rsidRPr="00A241A5">
        <w:rPr>
          <w:b/>
          <w:bCs/>
        </w:rPr>
        <w:t xml:space="preserve"> </w:t>
      </w:r>
      <w:r w:rsidR="00147562" w:rsidRPr="00147562">
        <w:rPr>
          <w:b/>
          <w:bCs/>
        </w:rPr>
        <w:t xml:space="preserve">necessary to clarify the </w:t>
      </w:r>
      <w:r w:rsidR="00147562">
        <w:rPr>
          <w:b/>
          <w:bCs/>
        </w:rPr>
        <w:t xml:space="preserve">existing </w:t>
      </w:r>
      <w:r w:rsidR="00147562" w:rsidRPr="00147562">
        <w:rPr>
          <w:b/>
          <w:bCs/>
        </w:rPr>
        <w:t xml:space="preserve">definition </w:t>
      </w:r>
      <w:r w:rsidR="00147562">
        <w:rPr>
          <w:b/>
          <w:bCs/>
        </w:rPr>
        <w:t>on</w:t>
      </w:r>
      <w:r w:rsidR="00147562" w:rsidRPr="00147562">
        <w:rPr>
          <w:b/>
          <w:bCs/>
        </w:rPr>
        <w:t xml:space="preserve"> </w:t>
      </w:r>
      <w:proofErr w:type="spellStart"/>
      <w:r w:rsidR="00147562" w:rsidRPr="00147562">
        <w:rPr>
          <w:b/>
          <w:bCs/>
        </w:rPr>
        <w:t>Fallback</w:t>
      </w:r>
      <w:proofErr w:type="spellEnd"/>
      <w:r w:rsidR="00147562" w:rsidRPr="00147562">
        <w:rPr>
          <w:b/>
          <w:bCs/>
        </w:rPr>
        <w:t xml:space="preserve"> band combination in the TS36.306</w:t>
      </w:r>
      <w:r w:rsidR="00147562">
        <w:rPr>
          <w:b/>
          <w:bCs/>
        </w:rPr>
        <w:t>?</w:t>
      </w:r>
    </w:p>
    <w:tbl>
      <w:tblPr>
        <w:tblStyle w:val="aa"/>
        <w:tblW w:w="9634" w:type="dxa"/>
        <w:tblLook w:val="04A0" w:firstRow="1" w:lastRow="0" w:firstColumn="1" w:lastColumn="0" w:noHBand="0" w:noVBand="1"/>
      </w:tblPr>
      <w:tblGrid>
        <w:gridCol w:w="1838"/>
        <w:gridCol w:w="7796"/>
      </w:tblGrid>
      <w:tr w:rsidR="006F6225" w14:paraId="740A42D7" w14:textId="77777777" w:rsidTr="00D4551D">
        <w:tc>
          <w:tcPr>
            <w:tcW w:w="1838" w:type="dxa"/>
          </w:tcPr>
          <w:p w14:paraId="227D98AE" w14:textId="77777777" w:rsidR="006F6225" w:rsidRPr="00BB7A70" w:rsidRDefault="006F6225" w:rsidP="00D4551D">
            <w:pPr>
              <w:rPr>
                <w:b/>
                <w:bCs/>
              </w:rPr>
            </w:pPr>
            <w:r>
              <w:rPr>
                <w:b/>
                <w:bCs/>
              </w:rPr>
              <w:t>Company</w:t>
            </w:r>
          </w:p>
        </w:tc>
        <w:tc>
          <w:tcPr>
            <w:tcW w:w="7796" w:type="dxa"/>
          </w:tcPr>
          <w:p w14:paraId="47571D42" w14:textId="7050D32E" w:rsidR="006F6225" w:rsidRPr="00BB7A70" w:rsidRDefault="00F74743" w:rsidP="00D4551D">
            <w:pPr>
              <w:rPr>
                <w:b/>
                <w:bCs/>
              </w:rPr>
            </w:pPr>
            <w:r>
              <w:rPr>
                <w:b/>
                <w:bCs/>
              </w:rPr>
              <w:t>View</w:t>
            </w:r>
          </w:p>
        </w:tc>
      </w:tr>
      <w:tr w:rsidR="00C76070" w14:paraId="7A0D6347" w14:textId="77777777" w:rsidTr="00D4551D">
        <w:tc>
          <w:tcPr>
            <w:tcW w:w="1838" w:type="dxa"/>
          </w:tcPr>
          <w:p w14:paraId="1C0A9FDF" w14:textId="03D1F278" w:rsidR="00C76070" w:rsidRDefault="00BF4175" w:rsidP="00D4551D">
            <w:r>
              <w:rPr>
                <w:rFonts w:eastAsia="宋体"/>
                <w:lang w:eastAsia="zh-CN"/>
              </w:rPr>
              <w:t>Ericsson</w:t>
            </w:r>
          </w:p>
        </w:tc>
        <w:tc>
          <w:tcPr>
            <w:tcW w:w="7796" w:type="dxa"/>
          </w:tcPr>
          <w:p w14:paraId="3BD14713" w14:textId="0AA02F8E" w:rsidR="00BF4175" w:rsidRDefault="00BF4175" w:rsidP="00BF4175">
            <w:pPr>
              <w:rPr>
                <w:rFonts w:eastAsia="宋体"/>
                <w:lang w:eastAsia="zh-CN"/>
              </w:rPr>
            </w:pPr>
            <w:r>
              <w:rPr>
                <w:rFonts w:eastAsia="宋体"/>
                <w:lang w:eastAsia="zh-CN"/>
              </w:rPr>
              <w:t xml:space="preserve">Most important is that companies </w:t>
            </w:r>
            <w:r w:rsidR="002F3DF6">
              <w:rPr>
                <w:rFonts w:eastAsia="宋体"/>
                <w:lang w:eastAsia="zh-CN"/>
              </w:rPr>
              <w:t xml:space="preserve">confirm </w:t>
            </w:r>
            <w:r>
              <w:rPr>
                <w:rFonts w:eastAsia="宋体"/>
                <w:lang w:eastAsia="zh-CN"/>
              </w:rPr>
              <w:t xml:space="preserve">how </w:t>
            </w:r>
            <w:proofErr w:type="spellStart"/>
            <w:r>
              <w:rPr>
                <w:rFonts w:eastAsia="宋体"/>
                <w:lang w:eastAsia="zh-CN"/>
              </w:rPr>
              <w:t>fallback</w:t>
            </w:r>
            <w:proofErr w:type="spellEnd"/>
            <w:r>
              <w:rPr>
                <w:rFonts w:eastAsia="宋体"/>
                <w:lang w:eastAsia="zh-CN"/>
              </w:rPr>
              <w:t xml:space="preserve"> BCs are derived from the parent</w:t>
            </w:r>
            <w:r w:rsidR="002F3DF6">
              <w:rPr>
                <w:rFonts w:eastAsia="宋体"/>
                <w:lang w:eastAsia="zh-CN"/>
              </w:rPr>
              <w:t xml:space="preserve"> BC, see </w:t>
            </w:r>
            <w:r w:rsidR="001B366E">
              <w:rPr>
                <w:rFonts w:eastAsia="宋体"/>
                <w:lang w:eastAsia="zh-CN"/>
              </w:rPr>
              <w:t>our</w:t>
            </w:r>
            <w:r w:rsidR="002F3DF6">
              <w:rPr>
                <w:rFonts w:eastAsia="宋体"/>
                <w:lang w:eastAsia="zh-CN"/>
              </w:rPr>
              <w:t xml:space="preserve"> added example</w:t>
            </w:r>
            <w:r w:rsidR="001B366E">
              <w:rPr>
                <w:rFonts w:eastAsia="宋体"/>
                <w:lang w:eastAsia="zh-CN"/>
              </w:rPr>
              <w:t xml:space="preserve"> 2</w:t>
            </w:r>
            <w:r>
              <w:rPr>
                <w:rFonts w:eastAsia="宋体"/>
                <w:lang w:eastAsia="zh-CN"/>
              </w:rPr>
              <w:t>.</w:t>
            </w:r>
          </w:p>
          <w:p w14:paraId="03FACD66" w14:textId="7BAD5E88" w:rsidR="0060569F" w:rsidRDefault="0060569F" w:rsidP="00BF4175">
            <w:pPr>
              <w:rPr>
                <w:rFonts w:eastAsia="宋体"/>
                <w:lang w:eastAsia="zh-CN"/>
              </w:rPr>
            </w:pPr>
            <w:r w:rsidRPr="0060569F">
              <w:rPr>
                <w:rFonts w:eastAsia="宋体"/>
                <w:lang w:eastAsia="zh-CN"/>
              </w:rPr>
              <w:t xml:space="preserve">Since RAN4 36.101 does not use “carrier bandwidth”, but instead “channel bandwidth for carrier”, we </w:t>
            </w:r>
            <w:r>
              <w:rPr>
                <w:rFonts w:eastAsia="宋体"/>
                <w:lang w:eastAsia="zh-CN"/>
              </w:rPr>
              <w:t xml:space="preserve">should </w:t>
            </w:r>
            <w:r w:rsidRPr="0060569F">
              <w:rPr>
                <w:rFonts w:eastAsia="宋体"/>
                <w:lang w:eastAsia="zh-CN"/>
              </w:rPr>
              <w:t xml:space="preserve">instead use this term. </w:t>
            </w:r>
            <w:r>
              <w:rPr>
                <w:rFonts w:eastAsia="宋体"/>
                <w:lang w:eastAsia="zh-CN"/>
              </w:rPr>
              <w:t xml:space="preserve">This would </w:t>
            </w:r>
            <w:r w:rsidRPr="0060569F">
              <w:rPr>
                <w:rFonts w:eastAsia="宋体"/>
                <w:lang w:eastAsia="zh-CN"/>
              </w:rPr>
              <w:t xml:space="preserve">better couple/link the </w:t>
            </w:r>
            <w:proofErr w:type="spellStart"/>
            <w:r w:rsidRPr="0060569F">
              <w:rPr>
                <w:rFonts w:eastAsia="宋体"/>
                <w:lang w:eastAsia="zh-CN"/>
              </w:rPr>
              <w:t>fallback</w:t>
            </w:r>
            <w:proofErr w:type="spellEnd"/>
            <w:r w:rsidRPr="0060569F">
              <w:rPr>
                <w:rFonts w:eastAsia="宋体"/>
                <w:lang w:eastAsia="zh-CN"/>
              </w:rPr>
              <w:t xml:space="preserve"> definition in 36.306 to the RAN4 spec.</w:t>
            </w:r>
          </w:p>
          <w:p w14:paraId="1DDC2287" w14:textId="639AA27D" w:rsidR="00C76070" w:rsidRPr="00BF4175" w:rsidRDefault="00BF4175" w:rsidP="00BF4175">
            <w:pPr>
              <w:rPr>
                <w:rFonts w:eastAsia="宋体"/>
                <w:lang w:eastAsia="zh-CN"/>
              </w:rPr>
            </w:pPr>
            <w:r>
              <w:rPr>
                <w:rFonts w:eastAsia="宋体"/>
                <w:lang w:eastAsia="zh-CN"/>
              </w:rPr>
              <w:t>I</w:t>
            </w:r>
            <w:r w:rsidRPr="00673C80">
              <w:rPr>
                <w:rFonts w:eastAsia="宋体"/>
                <w:lang w:eastAsia="zh-CN"/>
              </w:rPr>
              <w:t xml:space="preserve">f companies </w:t>
            </w:r>
            <w:r w:rsidR="002F3DF6">
              <w:rPr>
                <w:rFonts w:eastAsia="宋体"/>
                <w:lang w:eastAsia="zh-CN"/>
              </w:rPr>
              <w:t>consider</w:t>
            </w:r>
            <w:r w:rsidRPr="00673C80">
              <w:rPr>
                <w:rFonts w:eastAsia="宋体"/>
                <w:lang w:eastAsia="zh-CN"/>
              </w:rPr>
              <w:t xml:space="preserve"> wording improvement is needed</w:t>
            </w:r>
            <w:r>
              <w:rPr>
                <w:rFonts w:eastAsia="宋体"/>
                <w:lang w:eastAsia="zh-CN"/>
              </w:rPr>
              <w:t>, we propose to use this</w:t>
            </w:r>
            <w:r w:rsidR="009B39D8">
              <w:rPr>
                <w:rFonts w:eastAsia="宋体"/>
                <w:lang w:eastAsia="zh-CN"/>
              </w:rPr>
              <w:t>:</w:t>
            </w:r>
          </w:p>
          <w:p w14:paraId="531C26E8" w14:textId="4280D788" w:rsidR="00497AB4" w:rsidRPr="00C654E1" w:rsidRDefault="00497AB4" w:rsidP="00497AB4">
            <w:pPr>
              <w:rPr>
                <w:b/>
                <w:bCs/>
              </w:rPr>
            </w:pPr>
            <w:proofErr w:type="spellStart"/>
            <w:r>
              <w:rPr>
                <w:b/>
              </w:rPr>
              <w:t>Fallback</w:t>
            </w:r>
            <w:proofErr w:type="spellEnd"/>
            <w:r>
              <w:rPr>
                <w:b/>
              </w:rPr>
              <w:t xml:space="preserve"> band combination:</w:t>
            </w:r>
            <w:r>
              <w:t xml:space="preserve"> A band combination that would result from another band combination (parent band combination) by releasing at least one </w:t>
            </w:r>
            <w:proofErr w:type="spellStart"/>
            <w:r>
              <w:t>SCell</w:t>
            </w:r>
            <w:proofErr w:type="spellEnd"/>
            <w:r>
              <w:t xml:space="preserve"> or uplink configuration of </w:t>
            </w:r>
            <w:proofErr w:type="spellStart"/>
            <w:r>
              <w:t>SCell</w:t>
            </w:r>
            <w:proofErr w:type="spellEnd"/>
            <w:r>
              <w:t xml:space="preserve">. </w:t>
            </w:r>
            <w:proofErr w:type="gramStart"/>
            <w:r w:rsidRPr="00E2392F">
              <w:rPr>
                <w:highlight w:val="yellow"/>
              </w:rPr>
              <w:t xml:space="preserve">A </w:t>
            </w:r>
            <w:proofErr w:type="spellStart"/>
            <w:r w:rsidRPr="00E2392F">
              <w:rPr>
                <w:highlight w:val="yellow"/>
              </w:rPr>
              <w:t>fallback</w:t>
            </w:r>
            <w:proofErr w:type="spellEnd"/>
            <w:r w:rsidRPr="00E2392F">
              <w:rPr>
                <w:highlight w:val="yellow"/>
              </w:rPr>
              <w:t xml:space="preserve"> band combination </w:t>
            </w:r>
            <w:del w:id="70" w:author="Ericsson" w:date="2021-03-18T10:51:00Z">
              <w:r w:rsidRPr="00E2392F" w:rsidDel="00673C80">
                <w:rPr>
                  <w:highlight w:val="yellow"/>
                </w:rPr>
                <w:delText xml:space="preserve">and the parent band combination </w:delText>
              </w:r>
            </w:del>
            <w:r w:rsidRPr="00E2392F">
              <w:rPr>
                <w:highlight w:val="yellow"/>
              </w:rPr>
              <w:t>support</w:t>
            </w:r>
            <w:proofErr w:type="gramEnd"/>
            <w:r w:rsidRPr="00E2392F">
              <w:rPr>
                <w:highlight w:val="yellow"/>
              </w:rPr>
              <w:t xml:space="preserve"> the same </w:t>
            </w:r>
            <w:ins w:id="71" w:author="Ericsson" w:date="2021-03-18T12:31:00Z">
              <w:r w:rsidR="009B39D8">
                <w:rPr>
                  <w:highlight w:val="yellow"/>
                </w:rPr>
                <w:t xml:space="preserve">channel </w:t>
              </w:r>
            </w:ins>
            <w:r w:rsidRPr="00E2392F">
              <w:rPr>
                <w:highlight w:val="yellow"/>
              </w:rPr>
              <w:t xml:space="preserve">bandwidths for each </w:t>
            </w:r>
            <w:ins w:id="72" w:author="Ericsson" w:date="2021-03-18T11:16:00Z">
              <w:r>
                <w:rPr>
                  <w:highlight w:val="yellow"/>
                </w:rPr>
                <w:t xml:space="preserve">carrier </w:t>
              </w:r>
            </w:ins>
            <w:ins w:id="73" w:author="Ericsson" w:date="2021-03-18T10:51:00Z">
              <w:r>
                <w:rPr>
                  <w:highlight w:val="yellow"/>
                </w:rPr>
                <w:t>as i</w:t>
              </w:r>
            </w:ins>
            <w:r>
              <w:rPr>
                <w:highlight w:val="yellow"/>
              </w:rPr>
              <w:t>t</w:t>
            </w:r>
            <w:ins w:id="74" w:author="Ericsson" w:date="2021-03-18T10:51:00Z">
              <w:r>
                <w:rPr>
                  <w:highlight w:val="yellow"/>
                </w:rPr>
                <w:t>s parent band combination</w:t>
              </w:r>
            </w:ins>
            <w:del w:id="75" w:author="Ericsson" w:date="2021-03-18T10:51:00Z">
              <w:r w:rsidRPr="00E2392F" w:rsidDel="00673C80">
                <w:rPr>
                  <w:highlight w:val="yellow"/>
                </w:rPr>
                <w:delText>of the fallback band combination</w:delText>
              </w:r>
            </w:del>
            <w:r w:rsidRPr="00E2392F">
              <w:rPr>
                <w:highlight w:val="yellow"/>
              </w:rPr>
              <w:t>.</w:t>
            </w:r>
            <w:r>
              <w:t xml:space="preserve"> An intra-band non-contiguous band combination is not considered to be a </w:t>
            </w:r>
            <w:proofErr w:type="spellStart"/>
            <w:r>
              <w:t>fallback</w:t>
            </w:r>
            <w:proofErr w:type="spellEnd"/>
            <w:r>
              <w:t xml:space="preserve"> band combination of an intra-band contiguous band combination.</w:t>
            </w:r>
          </w:p>
        </w:tc>
      </w:tr>
      <w:tr w:rsidR="004E3E7B" w14:paraId="00785875" w14:textId="77777777" w:rsidTr="00D4551D">
        <w:tc>
          <w:tcPr>
            <w:tcW w:w="1838" w:type="dxa"/>
          </w:tcPr>
          <w:p w14:paraId="2A49F189" w14:textId="75B81074" w:rsidR="004E3E7B" w:rsidRDefault="004E3E7B" w:rsidP="004E3E7B">
            <w:r>
              <w:rPr>
                <w:rFonts w:eastAsia="宋体" w:hint="eastAsia"/>
                <w:lang w:eastAsia="zh-CN"/>
              </w:rPr>
              <w:t>O</w:t>
            </w:r>
            <w:r>
              <w:rPr>
                <w:rFonts w:eastAsia="宋体"/>
                <w:lang w:eastAsia="zh-CN"/>
              </w:rPr>
              <w:t>PPO</w:t>
            </w:r>
          </w:p>
        </w:tc>
        <w:tc>
          <w:tcPr>
            <w:tcW w:w="7796" w:type="dxa"/>
          </w:tcPr>
          <w:p w14:paraId="71C3D2BC" w14:textId="53796990" w:rsidR="004E3E7B" w:rsidRPr="00736801" w:rsidRDefault="004E3E7B" w:rsidP="004E3E7B">
            <w:pPr>
              <w:rPr>
                <w:b/>
                <w:bCs/>
              </w:rPr>
            </w:pPr>
            <w:r w:rsidRPr="004E3E7B">
              <w:rPr>
                <w:rFonts w:eastAsia="宋体" w:hint="eastAsia"/>
                <w:bCs/>
                <w:lang w:eastAsia="zh-CN"/>
              </w:rPr>
              <w:t>S</w:t>
            </w:r>
            <w:r w:rsidRPr="004E3E7B">
              <w:rPr>
                <w:rFonts w:eastAsia="宋体"/>
                <w:bCs/>
                <w:lang w:eastAsia="zh-CN"/>
              </w:rPr>
              <w:t xml:space="preserve">ame view as </w:t>
            </w:r>
            <w:proofErr w:type="gramStart"/>
            <w:r w:rsidRPr="004E3E7B">
              <w:rPr>
                <w:rFonts w:eastAsia="宋体"/>
                <w:bCs/>
                <w:lang w:eastAsia="zh-CN"/>
              </w:rPr>
              <w:t>Ericsson</w:t>
            </w:r>
            <w:r>
              <w:rPr>
                <w:rFonts w:eastAsia="宋体"/>
                <w:bCs/>
                <w:lang w:eastAsia="zh-CN"/>
              </w:rPr>
              <w:t>,</w:t>
            </w:r>
            <w:proofErr w:type="gramEnd"/>
            <w:r>
              <w:rPr>
                <w:rFonts w:eastAsia="宋体"/>
                <w:bCs/>
                <w:lang w:eastAsia="zh-CN"/>
              </w:rPr>
              <w:t xml:space="preserve"> and we are also fine to keep the current </w:t>
            </w:r>
            <w:proofErr w:type="spellStart"/>
            <w:r>
              <w:rPr>
                <w:rFonts w:eastAsia="宋体"/>
                <w:bCs/>
                <w:lang w:eastAsia="zh-CN"/>
              </w:rPr>
              <w:t>pec</w:t>
            </w:r>
            <w:proofErr w:type="spellEnd"/>
            <w:r>
              <w:rPr>
                <w:rFonts w:eastAsia="宋体"/>
                <w:bCs/>
                <w:lang w:eastAsia="zh-CN"/>
              </w:rPr>
              <w:t xml:space="preserve"> as it is.</w:t>
            </w:r>
          </w:p>
        </w:tc>
      </w:tr>
      <w:tr w:rsidR="004E3E7B" w14:paraId="529ECA13" w14:textId="77777777" w:rsidTr="00D4551D">
        <w:tc>
          <w:tcPr>
            <w:tcW w:w="1838" w:type="dxa"/>
          </w:tcPr>
          <w:p w14:paraId="23E6322F" w14:textId="3B1183A1" w:rsidR="004E3E7B" w:rsidRDefault="00D70DDD" w:rsidP="004E3E7B">
            <w:proofErr w:type="spellStart"/>
            <w:r>
              <w:t>MediaTek</w:t>
            </w:r>
            <w:proofErr w:type="spellEnd"/>
          </w:p>
        </w:tc>
        <w:tc>
          <w:tcPr>
            <w:tcW w:w="7796" w:type="dxa"/>
          </w:tcPr>
          <w:p w14:paraId="511FF8F6" w14:textId="4A65258B" w:rsidR="004E3E7B" w:rsidRPr="00D70DDD" w:rsidRDefault="00D70DDD" w:rsidP="004E3E7B">
            <w:pPr>
              <w:rPr>
                <w:bCs/>
              </w:rPr>
            </w:pPr>
            <w:r w:rsidRPr="00D70DDD">
              <w:rPr>
                <w:bCs/>
              </w:rPr>
              <w:t xml:space="preserve">The wording provide by Ericsson seems more clear. We are </w:t>
            </w:r>
            <w:r w:rsidR="00380DCC">
              <w:rPr>
                <w:bCs/>
              </w:rPr>
              <w:t xml:space="preserve">okay </w:t>
            </w:r>
            <w:r w:rsidRPr="00D70DDD">
              <w:rPr>
                <w:bCs/>
              </w:rPr>
              <w:t xml:space="preserve">to keep original </w:t>
            </w:r>
            <w:r w:rsidR="00380DCC">
              <w:rPr>
                <w:bCs/>
              </w:rPr>
              <w:t>text or have the wording improvement</w:t>
            </w:r>
            <w:r w:rsidRPr="00D70DDD">
              <w:rPr>
                <w:bCs/>
              </w:rPr>
              <w:t xml:space="preserve"> proposed by Ericsson.</w:t>
            </w:r>
          </w:p>
        </w:tc>
      </w:tr>
      <w:tr w:rsidR="004E3E7B" w14:paraId="06904FFF" w14:textId="77777777" w:rsidTr="00D4551D">
        <w:tc>
          <w:tcPr>
            <w:tcW w:w="1838" w:type="dxa"/>
          </w:tcPr>
          <w:p w14:paraId="0DD529C3" w14:textId="33B85A81" w:rsidR="004E3E7B" w:rsidRDefault="00DC35AB" w:rsidP="004E3E7B">
            <w:r w:rsidRPr="00C467F7">
              <w:t xml:space="preserve">Huawei, </w:t>
            </w:r>
            <w:proofErr w:type="spellStart"/>
            <w:r w:rsidRPr="00C467F7">
              <w:t>HiSilicon</w:t>
            </w:r>
            <w:proofErr w:type="spellEnd"/>
          </w:p>
        </w:tc>
        <w:tc>
          <w:tcPr>
            <w:tcW w:w="7796" w:type="dxa"/>
          </w:tcPr>
          <w:p w14:paraId="45AFDBCE" w14:textId="3C835037" w:rsidR="004E3E7B" w:rsidRPr="003A6A9A" w:rsidRDefault="003A6A9A" w:rsidP="004E3E7B">
            <w:pPr>
              <w:rPr>
                <w:rFonts w:eastAsia="宋体"/>
                <w:bCs/>
                <w:lang w:eastAsia="zh-CN"/>
              </w:rPr>
            </w:pPr>
            <w:r w:rsidRPr="003A6A9A">
              <w:rPr>
                <w:rFonts w:eastAsia="宋体"/>
                <w:bCs/>
                <w:lang w:eastAsia="zh-CN"/>
              </w:rPr>
              <w:t>Please see our comments for Q1.</w:t>
            </w:r>
          </w:p>
        </w:tc>
      </w:tr>
      <w:tr w:rsidR="006C3C9E" w14:paraId="6E185CA7" w14:textId="77777777" w:rsidTr="00D4551D">
        <w:tc>
          <w:tcPr>
            <w:tcW w:w="1838" w:type="dxa"/>
          </w:tcPr>
          <w:p w14:paraId="7CE91A59" w14:textId="579F53BE" w:rsidR="006C3C9E" w:rsidRPr="00C467F7" w:rsidRDefault="006C3C9E" w:rsidP="004E3E7B">
            <w:r>
              <w:t>Nokia</w:t>
            </w:r>
          </w:p>
        </w:tc>
        <w:tc>
          <w:tcPr>
            <w:tcW w:w="7796" w:type="dxa"/>
          </w:tcPr>
          <w:p w14:paraId="15A4CB4F" w14:textId="1D6174CA" w:rsidR="002F2203" w:rsidRPr="003A6A9A" w:rsidRDefault="003573CA" w:rsidP="002F2203">
            <w:pPr>
              <w:rPr>
                <w:bCs/>
                <w:lang w:eastAsia="zh-CN"/>
              </w:rPr>
            </w:pPr>
            <w:r>
              <w:rPr>
                <w:bCs/>
                <w:lang w:eastAsia="zh-CN"/>
              </w:rPr>
              <w:t>Yes, we think it’s worth clarifying. We support Ericsson</w:t>
            </w:r>
            <w:r w:rsidR="002F2203">
              <w:rPr>
                <w:bCs/>
                <w:lang w:eastAsia="zh-CN"/>
              </w:rPr>
              <w:t>’s</w:t>
            </w:r>
            <w:r>
              <w:rPr>
                <w:bCs/>
                <w:lang w:eastAsia="zh-CN"/>
              </w:rPr>
              <w:t xml:space="preserve"> suggestion on wording.</w:t>
            </w:r>
          </w:p>
        </w:tc>
      </w:tr>
      <w:tr w:rsidR="006C3C9E" w14:paraId="180746BD" w14:textId="77777777" w:rsidTr="00D4551D">
        <w:tc>
          <w:tcPr>
            <w:tcW w:w="1838" w:type="dxa"/>
          </w:tcPr>
          <w:p w14:paraId="1D0BF204" w14:textId="4CD77F4F" w:rsidR="006C3C9E" w:rsidRPr="00B14859" w:rsidRDefault="00B14859" w:rsidP="004E3E7B">
            <w:pPr>
              <w:rPr>
                <w:rFonts w:eastAsia="宋体"/>
                <w:lang w:eastAsia="zh-CN"/>
              </w:rPr>
            </w:pPr>
            <w:r>
              <w:rPr>
                <w:rFonts w:eastAsia="宋体" w:hint="eastAsia"/>
                <w:lang w:eastAsia="zh-CN"/>
              </w:rPr>
              <w:t>CATT</w:t>
            </w:r>
          </w:p>
        </w:tc>
        <w:tc>
          <w:tcPr>
            <w:tcW w:w="7796" w:type="dxa"/>
          </w:tcPr>
          <w:p w14:paraId="1ADBC521" w14:textId="0794B7E2" w:rsidR="006C3C9E" w:rsidRDefault="009D51BF" w:rsidP="004E3E7B">
            <w:pPr>
              <w:rPr>
                <w:rFonts w:eastAsia="宋体" w:hint="eastAsia"/>
                <w:bCs/>
                <w:lang w:eastAsia="zh-CN"/>
              </w:rPr>
            </w:pPr>
            <w:r>
              <w:rPr>
                <w:rFonts w:eastAsia="宋体" w:hint="eastAsia"/>
                <w:bCs/>
                <w:lang w:eastAsia="zh-CN"/>
              </w:rPr>
              <w:t>We don</w:t>
            </w:r>
            <w:r>
              <w:rPr>
                <w:rFonts w:eastAsia="宋体"/>
                <w:bCs/>
                <w:lang w:eastAsia="zh-CN"/>
              </w:rPr>
              <w:t>’</w:t>
            </w:r>
            <w:r>
              <w:rPr>
                <w:rFonts w:eastAsia="宋体" w:hint="eastAsia"/>
                <w:bCs/>
                <w:lang w:eastAsia="zh-CN"/>
              </w:rPr>
              <w:t xml:space="preserve">t see the </w:t>
            </w:r>
            <w:r>
              <w:rPr>
                <w:rFonts w:eastAsia="宋体"/>
                <w:bCs/>
                <w:lang w:eastAsia="zh-CN"/>
              </w:rPr>
              <w:t>original</w:t>
            </w:r>
            <w:r>
              <w:rPr>
                <w:rFonts w:eastAsia="宋体" w:hint="eastAsia"/>
                <w:bCs/>
                <w:lang w:eastAsia="zh-CN"/>
              </w:rPr>
              <w:t xml:space="preserve"> text broken, </w:t>
            </w:r>
            <w:proofErr w:type="gramStart"/>
            <w:r>
              <w:rPr>
                <w:rFonts w:eastAsia="宋体" w:hint="eastAsia"/>
                <w:bCs/>
                <w:lang w:eastAsia="zh-CN"/>
              </w:rPr>
              <w:t>so</w:t>
            </w:r>
            <w:proofErr w:type="gramEnd"/>
            <w:r>
              <w:rPr>
                <w:rFonts w:eastAsia="宋体" w:hint="eastAsia"/>
                <w:bCs/>
                <w:lang w:eastAsia="zh-CN"/>
              </w:rPr>
              <w:t xml:space="preserve"> similar as MTK commented we are OK to keep it as is. But if there is strong support to change we are also fine. </w:t>
            </w:r>
            <w:r w:rsidR="00F407F5">
              <w:rPr>
                <w:rFonts w:eastAsia="宋体" w:hint="eastAsia"/>
                <w:bCs/>
                <w:lang w:eastAsia="zh-CN"/>
              </w:rPr>
              <w:t>So maybe one possible way to change, if we have to</w:t>
            </w:r>
            <w:bookmarkStart w:id="76" w:name="_GoBack"/>
            <w:bookmarkEnd w:id="76"/>
            <w:r w:rsidR="00F407F5">
              <w:rPr>
                <w:rFonts w:eastAsia="宋体" w:hint="eastAsia"/>
                <w:bCs/>
                <w:lang w:eastAsia="zh-CN"/>
              </w:rPr>
              <w:t>, is to reuse old text as much as possible like the following</w:t>
            </w:r>
          </w:p>
          <w:p w14:paraId="7C263350" w14:textId="77777777" w:rsidR="00F407F5" w:rsidRDefault="00F407F5" w:rsidP="004E3E7B">
            <w:pPr>
              <w:rPr>
                <w:rFonts w:eastAsia="宋体" w:hint="eastAsia"/>
                <w:bCs/>
                <w:lang w:eastAsia="zh-CN"/>
              </w:rPr>
            </w:pPr>
          </w:p>
          <w:p w14:paraId="073DFC64" w14:textId="77777777" w:rsidR="00F407F5" w:rsidRDefault="00F407F5" w:rsidP="00F407F5">
            <w:proofErr w:type="spellStart"/>
            <w:r>
              <w:rPr>
                <w:b/>
                <w:bCs/>
              </w:rPr>
              <w:t>Fallback</w:t>
            </w:r>
            <w:proofErr w:type="spellEnd"/>
            <w:r>
              <w:rPr>
                <w:b/>
                <w:bCs/>
              </w:rPr>
              <w:t xml:space="preserve"> band combination:</w:t>
            </w:r>
            <w:r>
              <w:t xml:space="preserve"> A band combination that would result from another band combination (parent band combination) by releasing at least one </w:t>
            </w:r>
            <w:proofErr w:type="spellStart"/>
            <w:r>
              <w:t>SCell</w:t>
            </w:r>
            <w:proofErr w:type="spellEnd"/>
            <w:r>
              <w:t xml:space="preserve"> or uplink configuration of </w:t>
            </w:r>
            <w:proofErr w:type="spellStart"/>
            <w:r>
              <w:t>SCell</w:t>
            </w:r>
            <w:proofErr w:type="spellEnd"/>
            <w:r>
              <w:t xml:space="preserve">. A </w:t>
            </w:r>
            <w:proofErr w:type="spellStart"/>
            <w:r>
              <w:t>fallback</w:t>
            </w:r>
            <w:proofErr w:type="spellEnd"/>
            <w:r>
              <w:t xml:space="preserve"> band combination and the parent band combination support the same</w:t>
            </w:r>
            <w:r>
              <w:rPr>
                <w:b/>
                <w:bCs/>
                <w:color w:val="FF0000"/>
              </w:rPr>
              <w:t xml:space="preserve"> </w:t>
            </w:r>
            <w:r>
              <w:rPr>
                <w:b/>
                <w:bCs/>
                <w:color w:val="FF0000"/>
                <w:lang w:eastAsia="zh-CN"/>
              </w:rPr>
              <w:t xml:space="preserve">channel </w:t>
            </w:r>
            <w:r>
              <w:t>bandwidths</w:t>
            </w:r>
            <w:r>
              <w:rPr>
                <w:lang w:eastAsia="zh-CN"/>
              </w:rPr>
              <w:t xml:space="preserve"> </w:t>
            </w:r>
            <w:r>
              <w:rPr>
                <w:b/>
                <w:bCs/>
                <w:color w:val="FF0000"/>
                <w:lang w:eastAsia="zh-CN"/>
              </w:rPr>
              <w:t>for carriers</w:t>
            </w:r>
            <w:r>
              <w:t xml:space="preserve"> </w:t>
            </w:r>
            <w:r>
              <w:rPr>
                <w:strike/>
              </w:rPr>
              <w:t>for</w:t>
            </w:r>
            <w:r>
              <w:t xml:space="preserve"> </w:t>
            </w:r>
            <w:r>
              <w:rPr>
                <w:b/>
                <w:bCs/>
                <w:color w:val="FF0000"/>
                <w:lang w:eastAsia="zh-CN"/>
              </w:rPr>
              <w:t>in</w:t>
            </w:r>
            <w:r>
              <w:rPr>
                <w:lang w:eastAsia="zh-CN"/>
              </w:rPr>
              <w:t xml:space="preserve"> </w:t>
            </w:r>
            <w:r>
              <w:t xml:space="preserve">each band of the </w:t>
            </w:r>
            <w:proofErr w:type="spellStart"/>
            <w:r>
              <w:t>fallback</w:t>
            </w:r>
            <w:proofErr w:type="spellEnd"/>
            <w:r>
              <w:t xml:space="preserve"> band combination. An intra-band non-contiguous band combination is not considered to be a </w:t>
            </w:r>
            <w:proofErr w:type="spellStart"/>
            <w:r>
              <w:t>fallback</w:t>
            </w:r>
            <w:proofErr w:type="spellEnd"/>
            <w:r>
              <w:t xml:space="preserve"> band combination of an intra-band contiguous band combination.</w:t>
            </w:r>
          </w:p>
          <w:p w14:paraId="6446CBE6" w14:textId="77777777" w:rsidR="00F407F5" w:rsidRDefault="00F407F5" w:rsidP="004E3E7B">
            <w:pPr>
              <w:rPr>
                <w:rFonts w:eastAsia="宋体" w:hint="eastAsia"/>
                <w:bCs/>
                <w:lang w:eastAsia="zh-CN"/>
              </w:rPr>
            </w:pPr>
          </w:p>
          <w:p w14:paraId="6E50422A" w14:textId="6510BB2C" w:rsidR="00F407F5" w:rsidRPr="00B14859" w:rsidRDefault="00F407F5" w:rsidP="004E3E7B">
            <w:pPr>
              <w:rPr>
                <w:rFonts w:eastAsia="宋体"/>
                <w:bCs/>
                <w:lang w:eastAsia="zh-CN"/>
              </w:rPr>
            </w:pPr>
          </w:p>
        </w:tc>
      </w:tr>
    </w:tbl>
    <w:p w14:paraId="133478EA" w14:textId="608B8A55" w:rsidR="006F6225" w:rsidRDefault="006F6225" w:rsidP="006F6225"/>
    <w:p w14:paraId="60183B90" w14:textId="681E2194" w:rsidR="00147562" w:rsidRDefault="00147562" w:rsidP="00147562">
      <w:r>
        <w:rPr>
          <w:b/>
          <w:bCs/>
        </w:rPr>
        <w:t>Conclusion 2</w:t>
      </w:r>
      <w:r w:rsidRPr="00EF170A">
        <w:rPr>
          <w:b/>
          <w:bCs/>
        </w:rPr>
        <w:t>:</w:t>
      </w:r>
      <w:r>
        <w:t xml:space="preserve"> </w:t>
      </w:r>
    </w:p>
    <w:p w14:paraId="1CB1E205" w14:textId="4B19CFDF" w:rsidR="00147562" w:rsidRPr="00AC3E20" w:rsidRDefault="00147562" w:rsidP="00147562">
      <w:pPr>
        <w:rPr>
          <w:b/>
          <w:bCs/>
        </w:rPr>
      </w:pPr>
      <w:r w:rsidRPr="00AC3E20">
        <w:rPr>
          <w:b/>
          <w:bCs/>
        </w:rPr>
        <w:t>Proposal</w:t>
      </w:r>
      <w:r>
        <w:rPr>
          <w:b/>
          <w:bCs/>
        </w:rPr>
        <w:t xml:space="preserve"> 2</w:t>
      </w:r>
      <w:r w:rsidRPr="00AC3E20">
        <w:rPr>
          <w:b/>
          <w:bCs/>
        </w:rPr>
        <w:t xml:space="preserve">: </w:t>
      </w:r>
    </w:p>
    <w:p w14:paraId="01100EE6" w14:textId="77777777" w:rsidR="00147562" w:rsidRDefault="00147562" w:rsidP="006F6225"/>
    <w:p w14:paraId="08DF8D62" w14:textId="5D648877" w:rsidR="00F74743" w:rsidRPr="00A241A5" w:rsidRDefault="00F74743" w:rsidP="00F74743">
      <w:pPr>
        <w:rPr>
          <w:b/>
          <w:bCs/>
        </w:rPr>
      </w:pPr>
      <w:bookmarkStart w:id="77" w:name="_Hlk46908728"/>
      <w:r w:rsidRPr="00A241A5">
        <w:rPr>
          <w:b/>
          <w:bCs/>
        </w:rPr>
        <w:t>Q</w:t>
      </w:r>
      <w:r>
        <w:rPr>
          <w:b/>
          <w:bCs/>
        </w:rPr>
        <w:t>3</w:t>
      </w:r>
      <w:r w:rsidRPr="00A241A5">
        <w:rPr>
          <w:b/>
          <w:bCs/>
        </w:rPr>
        <w:t xml:space="preserve">: </w:t>
      </w:r>
      <w:r w:rsidR="00147562">
        <w:rPr>
          <w:b/>
          <w:bCs/>
        </w:rPr>
        <w:t>If the answer to Q2 is yes: from which release onwards the clarification should be introduced</w:t>
      </w:r>
      <w:r>
        <w:rPr>
          <w:b/>
          <w:bCs/>
        </w:rPr>
        <w:t>?</w:t>
      </w:r>
    </w:p>
    <w:tbl>
      <w:tblPr>
        <w:tblStyle w:val="aa"/>
        <w:tblW w:w="9634" w:type="dxa"/>
        <w:tblLook w:val="04A0" w:firstRow="1" w:lastRow="0" w:firstColumn="1" w:lastColumn="0" w:noHBand="0" w:noVBand="1"/>
      </w:tblPr>
      <w:tblGrid>
        <w:gridCol w:w="1838"/>
        <w:gridCol w:w="7796"/>
      </w:tblGrid>
      <w:tr w:rsidR="00F74743" w14:paraId="6F37A4C2" w14:textId="77777777" w:rsidTr="00D4551D">
        <w:tc>
          <w:tcPr>
            <w:tcW w:w="1838" w:type="dxa"/>
          </w:tcPr>
          <w:bookmarkEnd w:id="77"/>
          <w:p w14:paraId="033F90FE" w14:textId="77777777" w:rsidR="00F74743" w:rsidRPr="00BB7A70" w:rsidRDefault="00F74743" w:rsidP="00D4551D">
            <w:pPr>
              <w:rPr>
                <w:b/>
                <w:bCs/>
              </w:rPr>
            </w:pPr>
            <w:r>
              <w:rPr>
                <w:b/>
                <w:bCs/>
              </w:rPr>
              <w:t>Company</w:t>
            </w:r>
          </w:p>
        </w:tc>
        <w:tc>
          <w:tcPr>
            <w:tcW w:w="7796" w:type="dxa"/>
          </w:tcPr>
          <w:p w14:paraId="38AA1014" w14:textId="77777777" w:rsidR="00F74743" w:rsidRPr="00BB7A70" w:rsidRDefault="00F74743" w:rsidP="00D4551D">
            <w:pPr>
              <w:rPr>
                <w:b/>
                <w:bCs/>
              </w:rPr>
            </w:pPr>
            <w:r>
              <w:rPr>
                <w:b/>
                <w:bCs/>
              </w:rPr>
              <w:t>View</w:t>
            </w:r>
          </w:p>
        </w:tc>
      </w:tr>
      <w:tr w:rsidR="00F74743" w14:paraId="22CB51AC" w14:textId="77777777" w:rsidTr="00D4551D">
        <w:tc>
          <w:tcPr>
            <w:tcW w:w="1838" w:type="dxa"/>
          </w:tcPr>
          <w:p w14:paraId="44B8A0FC" w14:textId="16739A95" w:rsidR="00F74743" w:rsidRPr="00B4439F" w:rsidRDefault="00ED283F" w:rsidP="00D4551D">
            <w:pPr>
              <w:rPr>
                <w:rFonts w:eastAsia="宋体"/>
                <w:lang w:eastAsia="zh-CN"/>
              </w:rPr>
            </w:pPr>
            <w:r>
              <w:rPr>
                <w:rFonts w:eastAsia="宋体"/>
                <w:lang w:eastAsia="zh-CN"/>
              </w:rPr>
              <w:t>Ericsson</w:t>
            </w:r>
          </w:p>
        </w:tc>
        <w:tc>
          <w:tcPr>
            <w:tcW w:w="7796" w:type="dxa"/>
          </w:tcPr>
          <w:p w14:paraId="7A04BCC9" w14:textId="1AE8D042" w:rsidR="00693B33" w:rsidRPr="00ED283F" w:rsidRDefault="00ED283F" w:rsidP="00D4551D">
            <w:pPr>
              <w:rPr>
                <w:rFonts w:eastAsia="宋体"/>
                <w:lang w:eastAsia="zh-CN"/>
              </w:rPr>
            </w:pPr>
            <w:r w:rsidRPr="00ED283F">
              <w:rPr>
                <w:rFonts w:eastAsia="宋体"/>
                <w:lang w:eastAsia="zh-CN"/>
              </w:rPr>
              <w:t>Rel-16</w:t>
            </w:r>
            <w:r>
              <w:rPr>
                <w:rFonts w:eastAsia="宋体"/>
                <w:lang w:eastAsia="zh-CN"/>
              </w:rPr>
              <w:t xml:space="preserve"> should be enough.</w:t>
            </w:r>
          </w:p>
        </w:tc>
      </w:tr>
      <w:tr w:rsidR="00F74743" w14:paraId="73CBDA80" w14:textId="77777777" w:rsidTr="00D4551D">
        <w:tc>
          <w:tcPr>
            <w:tcW w:w="1838" w:type="dxa"/>
          </w:tcPr>
          <w:p w14:paraId="6D0907A0" w14:textId="0D04F309" w:rsidR="00F74743" w:rsidRPr="00B4439F" w:rsidRDefault="004E3E7B" w:rsidP="00D4551D">
            <w:pPr>
              <w:rPr>
                <w:rFonts w:eastAsia="宋体"/>
                <w:lang w:eastAsia="zh-CN"/>
              </w:rPr>
            </w:pPr>
            <w:r>
              <w:rPr>
                <w:rFonts w:eastAsia="宋体" w:hint="eastAsia"/>
                <w:lang w:eastAsia="zh-CN"/>
              </w:rPr>
              <w:t>O</w:t>
            </w:r>
            <w:r>
              <w:rPr>
                <w:rFonts w:eastAsia="宋体"/>
                <w:lang w:eastAsia="zh-CN"/>
              </w:rPr>
              <w:t>PPO</w:t>
            </w:r>
          </w:p>
        </w:tc>
        <w:tc>
          <w:tcPr>
            <w:tcW w:w="7796" w:type="dxa"/>
          </w:tcPr>
          <w:p w14:paraId="0E7684A8" w14:textId="5CA00D9C" w:rsidR="00840CA6" w:rsidRPr="004E3E7B" w:rsidRDefault="004E3E7B" w:rsidP="00D4551D">
            <w:pPr>
              <w:rPr>
                <w:rFonts w:eastAsia="宋体"/>
                <w:bCs/>
                <w:lang w:eastAsia="zh-CN"/>
              </w:rPr>
            </w:pPr>
            <w:r w:rsidRPr="004E3E7B">
              <w:rPr>
                <w:rFonts w:eastAsia="宋体" w:hint="eastAsia"/>
                <w:bCs/>
                <w:lang w:eastAsia="zh-CN"/>
              </w:rPr>
              <w:t>R</w:t>
            </w:r>
            <w:r w:rsidRPr="004E3E7B">
              <w:rPr>
                <w:rFonts w:eastAsia="宋体"/>
                <w:bCs/>
                <w:lang w:eastAsia="zh-CN"/>
              </w:rPr>
              <w:t>el-16 if RAN2 conclude some change is needed</w:t>
            </w:r>
          </w:p>
        </w:tc>
      </w:tr>
      <w:tr w:rsidR="00C76070" w14:paraId="3E98767E" w14:textId="77777777" w:rsidTr="00D4551D">
        <w:tc>
          <w:tcPr>
            <w:tcW w:w="1838" w:type="dxa"/>
          </w:tcPr>
          <w:p w14:paraId="754EBF64" w14:textId="101B4E05" w:rsidR="00C76070" w:rsidRDefault="00D70DDD" w:rsidP="00D4551D">
            <w:proofErr w:type="spellStart"/>
            <w:r>
              <w:t>MediaTek</w:t>
            </w:r>
            <w:proofErr w:type="spellEnd"/>
          </w:p>
        </w:tc>
        <w:tc>
          <w:tcPr>
            <w:tcW w:w="7796" w:type="dxa"/>
          </w:tcPr>
          <w:p w14:paraId="56380804" w14:textId="028CCF84" w:rsidR="00462651" w:rsidRPr="00D70DDD" w:rsidRDefault="00D70DDD" w:rsidP="00D4551D">
            <w:pPr>
              <w:rPr>
                <w:bCs/>
              </w:rPr>
            </w:pPr>
            <w:r w:rsidRPr="00D70DDD">
              <w:rPr>
                <w:bCs/>
              </w:rPr>
              <w:t>No strong view</w:t>
            </w:r>
          </w:p>
        </w:tc>
      </w:tr>
      <w:tr w:rsidR="00D530AB" w14:paraId="1E32C22E" w14:textId="77777777" w:rsidTr="00D4551D">
        <w:tc>
          <w:tcPr>
            <w:tcW w:w="1838" w:type="dxa"/>
          </w:tcPr>
          <w:p w14:paraId="6E8A468D" w14:textId="4093DE9C" w:rsidR="00D530AB" w:rsidRDefault="00B81ED9" w:rsidP="00D530AB">
            <w:r w:rsidRPr="00B81ED9">
              <w:lastRenderedPageBreak/>
              <w:t xml:space="preserve">Huawei, </w:t>
            </w:r>
            <w:proofErr w:type="spellStart"/>
            <w:r w:rsidRPr="00B81ED9">
              <w:t>HiSilicon</w:t>
            </w:r>
            <w:proofErr w:type="spellEnd"/>
          </w:p>
        </w:tc>
        <w:tc>
          <w:tcPr>
            <w:tcW w:w="7796" w:type="dxa"/>
          </w:tcPr>
          <w:p w14:paraId="49C17859" w14:textId="6557FEFE" w:rsidR="00D530AB" w:rsidRPr="00736801" w:rsidRDefault="00B81ED9" w:rsidP="00D530AB">
            <w:pPr>
              <w:rPr>
                <w:b/>
                <w:bCs/>
              </w:rPr>
            </w:pPr>
            <w:r w:rsidRPr="00ED283F">
              <w:rPr>
                <w:rFonts w:eastAsia="宋体"/>
                <w:lang w:eastAsia="zh-CN"/>
              </w:rPr>
              <w:t>Rel-16</w:t>
            </w:r>
            <w:r>
              <w:rPr>
                <w:rFonts w:eastAsia="宋体"/>
                <w:lang w:eastAsia="zh-CN"/>
              </w:rPr>
              <w:t xml:space="preserve"> </w:t>
            </w:r>
            <w:r w:rsidRPr="004E3E7B">
              <w:rPr>
                <w:rFonts w:eastAsia="宋体"/>
                <w:bCs/>
                <w:lang w:eastAsia="zh-CN"/>
              </w:rPr>
              <w:t>if RAN2 conclude some change is needed</w:t>
            </w:r>
            <w:r>
              <w:rPr>
                <w:rFonts w:eastAsia="宋体"/>
                <w:bCs/>
                <w:lang w:eastAsia="zh-CN"/>
              </w:rPr>
              <w:t>.</w:t>
            </w:r>
          </w:p>
        </w:tc>
      </w:tr>
      <w:tr w:rsidR="00D530AB" w14:paraId="6E7E5EC7" w14:textId="77777777" w:rsidTr="00D4551D">
        <w:tc>
          <w:tcPr>
            <w:tcW w:w="1838" w:type="dxa"/>
          </w:tcPr>
          <w:p w14:paraId="4CAB907C" w14:textId="6DFBE32E" w:rsidR="00D530AB" w:rsidRDefault="006C3C9E" w:rsidP="00D530AB">
            <w:r>
              <w:t>Nokia</w:t>
            </w:r>
          </w:p>
        </w:tc>
        <w:tc>
          <w:tcPr>
            <w:tcW w:w="7796" w:type="dxa"/>
          </w:tcPr>
          <w:p w14:paraId="6CD2CFE4" w14:textId="01915557" w:rsidR="00D530AB" w:rsidRPr="006C3C9E" w:rsidRDefault="006C3C9E" w:rsidP="00D530AB">
            <w:r w:rsidRPr="006C3C9E">
              <w:t>Rel-16</w:t>
            </w:r>
          </w:p>
        </w:tc>
      </w:tr>
      <w:tr w:rsidR="006C3C9E" w14:paraId="1CAD6829" w14:textId="77777777" w:rsidTr="00D4551D">
        <w:tc>
          <w:tcPr>
            <w:tcW w:w="1838" w:type="dxa"/>
          </w:tcPr>
          <w:p w14:paraId="0D3C8290" w14:textId="0227FCDB" w:rsidR="006C3C9E" w:rsidRPr="00B14859" w:rsidRDefault="00B14859" w:rsidP="00D530AB">
            <w:pPr>
              <w:rPr>
                <w:rFonts w:eastAsia="宋体"/>
                <w:lang w:eastAsia="zh-CN"/>
              </w:rPr>
            </w:pPr>
            <w:r>
              <w:rPr>
                <w:rFonts w:eastAsia="宋体" w:hint="eastAsia"/>
                <w:lang w:eastAsia="zh-CN"/>
              </w:rPr>
              <w:t>CATT</w:t>
            </w:r>
          </w:p>
        </w:tc>
        <w:tc>
          <w:tcPr>
            <w:tcW w:w="7796" w:type="dxa"/>
          </w:tcPr>
          <w:p w14:paraId="656988AE" w14:textId="405B6667" w:rsidR="006C3C9E" w:rsidRPr="00736801" w:rsidRDefault="009D51BF" w:rsidP="00D530AB">
            <w:pPr>
              <w:rPr>
                <w:b/>
                <w:bCs/>
              </w:rPr>
            </w:pPr>
            <w:proofErr w:type="gramStart"/>
            <w:r>
              <w:rPr>
                <w:rFonts w:eastAsia="宋体" w:hint="eastAsia"/>
                <w:bCs/>
                <w:lang w:eastAsia="zh-CN"/>
              </w:rPr>
              <w:t>no</w:t>
            </w:r>
            <w:proofErr w:type="gramEnd"/>
            <w:r>
              <w:rPr>
                <w:rFonts w:eastAsia="宋体" w:hint="eastAsia"/>
                <w:bCs/>
                <w:lang w:eastAsia="zh-CN"/>
              </w:rPr>
              <w:t xml:space="preserve"> strong view. </w:t>
            </w:r>
          </w:p>
        </w:tc>
      </w:tr>
    </w:tbl>
    <w:p w14:paraId="2E8A40AA" w14:textId="77777777" w:rsidR="00F74743" w:rsidRDefault="00F74743" w:rsidP="006F6225"/>
    <w:p w14:paraId="2D6C64C3" w14:textId="77777777" w:rsidR="00147562" w:rsidRDefault="00147562" w:rsidP="00147562">
      <w:r>
        <w:rPr>
          <w:b/>
          <w:bCs/>
        </w:rPr>
        <w:t>Conclusion 3</w:t>
      </w:r>
      <w:r w:rsidRPr="00EF170A">
        <w:rPr>
          <w:b/>
          <w:bCs/>
        </w:rPr>
        <w:t>:</w:t>
      </w:r>
      <w:r>
        <w:t xml:space="preserve"> </w:t>
      </w:r>
    </w:p>
    <w:p w14:paraId="3262603C" w14:textId="77777777" w:rsidR="00147562" w:rsidRPr="00AC3E20" w:rsidRDefault="00147562" w:rsidP="00147562">
      <w:pPr>
        <w:rPr>
          <w:b/>
          <w:bCs/>
        </w:rPr>
      </w:pPr>
      <w:r w:rsidRPr="00AC3E20">
        <w:rPr>
          <w:b/>
          <w:bCs/>
        </w:rPr>
        <w:t>Proposal</w:t>
      </w:r>
      <w:r>
        <w:rPr>
          <w:b/>
          <w:bCs/>
        </w:rPr>
        <w:t xml:space="preserve"> 3</w:t>
      </w:r>
      <w:r w:rsidRPr="00AC3E20">
        <w:rPr>
          <w:b/>
          <w:bCs/>
        </w:rPr>
        <w:t xml:space="preserve">: </w:t>
      </w:r>
    </w:p>
    <w:p w14:paraId="6F37C529" w14:textId="77777777" w:rsidR="00CB661D" w:rsidRDefault="00CB661D" w:rsidP="00CB661D"/>
    <w:p w14:paraId="766D6D29" w14:textId="4AFCEF28" w:rsidR="00A209D6" w:rsidRDefault="00A209D6" w:rsidP="00A209D6">
      <w:pPr>
        <w:pStyle w:val="1"/>
      </w:pPr>
      <w:r w:rsidRPr="006E13D1">
        <w:t>3</w:t>
      </w:r>
      <w:r w:rsidRPr="006E13D1">
        <w:tab/>
      </w:r>
      <w:r w:rsidR="009F5E5E">
        <w:t>Conclusion</w:t>
      </w:r>
    </w:p>
    <w:p w14:paraId="2DAECEEC" w14:textId="68FFF105" w:rsidR="009F5E5E" w:rsidRDefault="009F5E5E" w:rsidP="009F5E5E">
      <w:r>
        <w:rPr>
          <w:b/>
          <w:bCs/>
        </w:rPr>
        <w:t>Conclusion 1</w:t>
      </w:r>
      <w:r w:rsidRPr="00EF170A">
        <w:rPr>
          <w:b/>
          <w:bCs/>
        </w:rPr>
        <w:t>:</w:t>
      </w:r>
      <w:r>
        <w:t xml:space="preserve"> </w:t>
      </w:r>
    </w:p>
    <w:p w14:paraId="264507E1" w14:textId="58A9110C" w:rsidR="009F5E5E" w:rsidRPr="00AC3E20" w:rsidRDefault="009F5E5E" w:rsidP="009F5E5E">
      <w:pPr>
        <w:rPr>
          <w:b/>
          <w:bCs/>
        </w:rPr>
      </w:pPr>
      <w:r w:rsidRPr="00AC3E20">
        <w:rPr>
          <w:b/>
          <w:bCs/>
        </w:rPr>
        <w:t>Proposal</w:t>
      </w:r>
      <w:r>
        <w:rPr>
          <w:b/>
          <w:bCs/>
        </w:rPr>
        <w:t xml:space="preserve"> 1:</w:t>
      </w:r>
      <w:r w:rsidRPr="00AC3E20">
        <w:rPr>
          <w:b/>
          <w:bCs/>
        </w:rPr>
        <w:t xml:space="preserve"> </w:t>
      </w:r>
    </w:p>
    <w:p w14:paraId="414C1BE7" w14:textId="2ACEC004" w:rsidR="009F5E5E" w:rsidRDefault="009F5E5E" w:rsidP="009F5E5E">
      <w:r>
        <w:rPr>
          <w:b/>
          <w:bCs/>
        </w:rPr>
        <w:t>Conclusion 2</w:t>
      </w:r>
      <w:r w:rsidRPr="00EF170A">
        <w:rPr>
          <w:b/>
          <w:bCs/>
        </w:rPr>
        <w:t>:</w:t>
      </w:r>
      <w:r>
        <w:t xml:space="preserve"> </w:t>
      </w:r>
    </w:p>
    <w:p w14:paraId="1FD74C9B" w14:textId="14B3D9AE" w:rsidR="009F5E5E" w:rsidRDefault="009F5E5E" w:rsidP="009F5E5E">
      <w:pPr>
        <w:rPr>
          <w:b/>
          <w:bCs/>
        </w:rPr>
      </w:pPr>
      <w:r w:rsidRPr="00AC3E20">
        <w:rPr>
          <w:b/>
          <w:bCs/>
        </w:rPr>
        <w:t>Proposal</w:t>
      </w:r>
      <w:r>
        <w:rPr>
          <w:b/>
          <w:bCs/>
        </w:rPr>
        <w:t xml:space="preserve"> 2</w:t>
      </w:r>
      <w:r w:rsidRPr="00AC3E20">
        <w:rPr>
          <w:b/>
          <w:bCs/>
        </w:rPr>
        <w:t xml:space="preserve">: </w:t>
      </w:r>
    </w:p>
    <w:p w14:paraId="2D16520E" w14:textId="20F8163A" w:rsidR="00147562" w:rsidRDefault="00147562" w:rsidP="00147562">
      <w:r>
        <w:rPr>
          <w:b/>
          <w:bCs/>
        </w:rPr>
        <w:t>Conclusion 3</w:t>
      </w:r>
      <w:r w:rsidRPr="00EF170A">
        <w:rPr>
          <w:b/>
          <w:bCs/>
        </w:rPr>
        <w:t>:</w:t>
      </w:r>
      <w:r>
        <w:t xml:space="preserve"> </w:t>
      </w:r>
    </w:p>
    <w:p w14:paraId="4C56A2B3" w14:textId="1561740A" w:rsidR="00147562" w:rsidRPr="00AC3E20" w:rsidRDefault="00147562" w:rsidP="00147562">
      <w:pPr>
        <w:rPr>
          <w:b/>
          <w:bCs/>
        </w:rPr>
      </w:pPr>
      <w:r w:rsidRPr="00AC3E20">
        <w:rPr>
          <w:b/>
          <w:bCs/>
        </w:rPr>
        <w:t>Proposal</w:t>
      </w:r>
      <w:r>
        <w:rPr>
          <w:b/>
          <w:bCs/>
        </w:rPr>
        <w:t xml:space="preserve"> 3</w:t>
      </w:r>
      <w:r w:rsidRPr="00AC3E20">
        <w:rPr>
          <w:b/>
          <w:bCs/>
        </w:rPr>
        <w:t xml:space="preserve">: </w:t>
      </w:r>
    </w:p>
    <w:p w14:paraId="74A722CC" w14:textId="5F15C9FF" w:rsidR="00211108" w:rsidRDefault="00211108" w:rsidP="00211108">
      <w:pPr>
        <w:pStyle w:val="1"/>
      </w:pPr>
      <w:r>
        <w:t>Annex</w:t>
      </w:r>
    </w:p>
    <w:p w14:paraId="340FD65D" w14:textId="0BC61CAC" w:rsidR="00D83080" w:rsidRPr="00BA74F1" w:rsidRDefault="00211108" w:rsidP="00D83080">
      <w:pPr>
        <w:rPr>
          <w:noProof/>
          <w:lang w:eastAsia="ko-KR"/>
        </w:rPr>
      </w:pPr>
      <w:r>
        <w:t xml:space="preserve">The issue has been </w:t>
      </w:r>
      <w:r w:rsidR="00D83080">
        <w:t>raised</w:t>
      </w:r>
      <w:r w:rsidRPr="00EA5EDF">
        <w:t xml:space="preserve"> in</w:t>
      </w:r>
      <w:r>
        <w:t xml:space="preserve"> the input document to RAN2#1</w:t>
      </w:r>
      <w:r w:rsidR="00D83080">
        <w:t>13</w:t>
      </w:r>
      <w:r>
        <w:t xml:space="preserve">e in </w:t>
      </w:r>
      <w:hyperlink r:id="rId15" w:history="1">
        <w:r w:rsidR="00D83080">
          <w:rPr>
            <w:rStyle w:val="a5"/>
          </w:rPr>
          <w:t>R2-2100606</w:t>
        </w:r>
      </w:hyperlink>
      <w:r w:rsidR="00D83080">
        <w:rPr>
          <w:rStyle w:val="a5"/>
        </w:rPr>
        <w:t>.</w:t>
      </w:r>
      <w:r>
        <w:t xml:space="preserve"> </w:t>
      </w:r>
      <w:r w:rsidR="00D83080">
        <w:t xml:space="preserve">The CR led to the suggestion to include clarification on the </w:t>
      </w:r>
      <w:proofErr w:type="spellStart"/>
      <w:r w:rsidR="00D83080">
        <w:t>fallback</w:t>
      </w:r>
      <w:proofErr w:type="spellEnd"/>
      <w:r w:rsidR="00D83080">
        <w:t xml:space="preserve"> band combination in TS36.306 as follows:</w:t>
      </w:r>
      <w:r w:rsidR="00D83080" w:rsidRPr="00BA74F1">
        <w:rPr>
          <w:lang w:eastAsia="ko-KR"/>
        </w:rPr>
        <w:t xml:space="preserve"> </w:t>
      </w:r>
    </w:p>
    <w:p w14:paraId="0FA55507" w14:textId="58917666" w:rsidR="00107D30" w:rsidRDefault="00314B05" w:rsidP="00107D30">
      <w:pPr>
        <w:pStyle w:val="1"/>
        <w:rPr>
          <w:lang w:eastAsia="ja-JP"/>
        </w:rPr>
      </w:pPr>
      <w:r>
        <w:t>Excerpt from 36.306 CR:</w:t>
      </w:r>
    </w:p>
    <w:p w14:paraId="54BBA2AB" w14:textId="77777777" w:rsidR="00107D30" w:rsidRDefault="00107D30" w:rsidP="00107D30">
      <w:pPr>
        <w:pStyle w:val="2"/>
      </w:pPr>
      <w:bookmarkStart w:id="78" w:name="_Toc29240995"/>
      <w:bookmarkStart w:id="79" w:name="_Toc37152464"/>
      <w:bookmarkStart w:id="80" w:name="_Toc37236381"/>
      <w:bookmarkStart w:id="81" w:name="_Toc46493466"/>
      <w:r>
        <w:t>3.1</w:t>
      </w:r>
      <w:r>
        <w:tab/>
        <w:t>Definitions</w:t>
      </w:r>
      <w:bookmarkEnd w:id="78"/>
      <w:bookmarkEnd w:id="79"/>
      <w:bookmarkEnd w:id="80"/>
      <w:bookmarkEnd w:id="81"/>
    </w:p>
    <w:p w14:paraId="48C159DB" w14:textId="42FB450E" w:rsidR="00314B05" w:rsidRDefault="00107D30" w:rsidP="00AA7312">
      <w:proofErr w:type="spellStart"/>
      <w:r>
        <w:rPr>
          <w:b/>
        </w:rPr>
        <w:t>Fallback</w:t>
      </w:r>
      <w:proofErr w:type="spellEnd"/>
      <w:r>
        <w:rPr>
          <w:b/>
        </w:rPr>
        <w:t xml:space="preserve"> band combination:</w:t>
      </w:r>
      <w:r>
        <w:t xml:space="preserve"> A band combination that would result from another band combination (parent band combination) by releasing at least one </w:t>
      </w:r>
      <w:proofErr w:type="spellStart"/>
      <w:r>
        <w:t>SCell</w:t>
      </w:r>
      <w:proofErr w:type="spellEnd"/>
      <w:r>
        <w:t xml:space="preserve"> or uplink configuration of </w:t>
      </w:r>
      <w:proofErr w:type="spellStart"/>
      <w:r>
        <w:t>SCell</w:t>
      </w:r>
      <w:proofErr w:type="spellEnd"/>
      <w:r>
        <w:t xml:space="preserve">. A </w:t>
      </w:r>
      <w:proofErr w:type="spellStart"/>
      <w:r>
        <w:t>fallback</w:t>
      </w:r>
      <w:proofErr w:type="spellEnd"/>
      <w:r>
        <w:t xml:space="preserve"> band combination </w:t>
      </w:r>
      <w:del w:id="82" w:author="Nokia" w:date="2020-08-06T14:28:00Z">
        <w:r>
          <w:delText xml:space="preserve">and the parent band combination </w:delText>
        </w:r>
      </w:del>
      <w:r>
        <w:t>support</w:t>
      </w:r>
      <w:ins w:id="83" w:author="Nokia" w:date="2020-08-06T14:28:00Z">
        <w:r>
          <w:t>s</w:t>
        </w:r>
      </w:ins>
      <w:r>
        <w:t xml:space="preserve"> the same bandwidth</w:t>
      </w:r>
      <w:ins w:id="84" w:author="Nokia" w:date="2020-08-06T14:29:00Z">
        <w:r>
          <w:t>(</w:t>
        </w:r>
      </w:ins>
      <w:r>
        <w:t>s</w:t>
      </w:r>
      <w:ins w:id="85" w:author="Nokia" w:date="2020-08-06T14:29:00Z">
        <w:r>
          <w:t>)</w:t>
        </w:r>
      </w:ins>
      <w:r>
        <w:t xml:space="preserve"> for </w:t>
      </w:r>
      <w:del w:id="86" w:author="Nokia" w:date="2020-08-06T14:29:00Z">
        <w:r>
          <w:delText>each</w:delText>
        </w:r>
      </w:del>
      <w:ins w:id="87" w:author="Nokia" w:date="2020-08-06T14:29:00Z">
        <w:r>
          <w:t>a</w:t>
        </w:r>
      </w:ins>
      <w:r>
        <w:t xml:space="preserve"> band </w:t>
      </w:r>
      <w:ins w:id="88" w:author="Nokia" w:date="2020-08-06T14:29:00Z">
        <w:r>
          <w:t xml:space="preserve">entry as the parent band combination </w:t>
        </w:r>
      </w:ins>
      <w:r>
        <w:t xml:space="preserve">of the </w:t>
      </w:r>
      <w:proofErr w:type="spellStart"/>
      <w:r>
        <w:t>fallback</w:t>
      </w:r>
      <w:proofErr w:type="spellEnd"/>
      <w:r>
        <w:t xml:space="preserve"> band combination. An intra-band non-contiguous band combination is not considered to be a </w:t>
      </w:r>
      <w:proofErr w:type="spellStart"/>
      <w:r>
        <w:t>fallback</w:t>
      </w:r>
      <w:proofErr w:type="spellEnd"/>
      <w:r>
        <w:t xml:space="preserve"> band combination of an intra-band contiguous band combination.</w:t>
      </w:r>
    </w:p>
    <w:p w14:paraId="3C951229" w14:textId="3DE69433" w:rsidR="00F705BC" w:rsidRDefault="00F705BC" w:rsidP="00AA7312"/>
    <w:p w14:paraId="670FA6CE" w14:textId="0A9F65A0" w:rsidR="00F705BC" w:rsidRDefault="00F705BC" w:rsidP="00F705BC">
      <w:pPr>
        <w:pStyle w:val="1"/>
        <w:rPr>
          <w:lang w:eastAsia="ja-JP"/>
        </w:rPr>
      </w:pPr>
      <w:r>
        <w:lastRenderedPageBreak/>
        <w:t>Excerpt from 36.</w:t>
      </w:r>
      <w:del w:id="89" w:author="Ericsson" w:date="2021-03-18T12:26:00Z">
        <w:r w:rsidDel="0060569F">
          <w:delText>306</w:delText>
        </w:r>
      </w:del>
      <w:ins w:id="90" w:author="Ericsson" w:date="2021-03-18T12:26:00Z">
        <w:r w:rsidR="0060569F">
          <w:t>101</w:t>
        </w:r>
      </w:ins>
      <w:r>
        <w:t>:</w:t>
      </w:r>
    </w:p>
    <w:p w14:paraId="3B21FDC1" w14:textId="77777777" w:rsidR="00F705BC" w:rsidRDefault="00F705BC" w:rsidP="00F705BC">
      <w:pPr>
        <w:pStyle w:val="TH"/>
        <w:rPr>
          <w:rFonts w:ascii="Times New Roman" w:hAnsi="Times New Roman"/>
          <w:b w:val="0"/>
          <w:bCs/>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6"/>
        <w:gridCol w:w="586"/>
        <w:gridCol w:w="586"/>
        <w:gridCol w:w="600"/>
        <w:gridCol w:w="599"/>
        <w:gridCol w:w="698"/>
        <w:gridCol w:w="1187"/>
        <w:gridCol w:w="1288"/>
      </w:tblGrid>
      <w:tr w:rsidR="00F705BC" w:rsidRPr="001D386E" w14:paraId="691897BC" w14:textId="77777777" w:rsidTr="00C52B7E">
        <w:trPr>
          <w:jc w:val="center"/>
        </w:trPr>
        <w:tc>
          <w:tcPr>
            <w:tcW w:w="9759" w:type="dxa"/>
            <w:gridSpan w:val="11"/>
            <w:vAlign w:val="center"/>
          </w:tcPr>
          <w:p w14:paraId="762E4BA3" w14:textId="77777777" w:rsidR="00F705BC" w:rsidRPr="001D386E" w:rsidRDefault="00F705BC" w:rsidP="00C52B7E">
            <w:pPr>
              <w:pStyle w:val="TAH"/>
            </w:pPr>
            <w:r w:rsidRPr="001D386E">
              <w:t>E-UTRA CA configuration / Bandwidth combination set</w:t>
            </w:r>
          </w:p>
        </w:tc>
      </w:tr>
      <w:tr w:rsidR="00F705BC" w:rsidRPr="001D386E" w14:paraId="32171C27" w14:textId="77777777" w:rsidTr="00C52B7E">
        <w:trPr>
          <w:jc w:val="center"/>
        </w:trPr>
        <w:tc>
          <w:tcPr>
            <w:tcW w:w="1396" w:type="dxa"/>
            <w:vAlign w:val="center"/>
          </w:tcPr>
          <w:p w14:paraId="6F81FA4F" w14:textId="77777777" w:rsidR="00F705BC" w:rsidRPr="001D386E" w:rsidRDefault="00F705BC" w:rsidP="00C52B7E">
            <w:pPr>
              <w:pStyle w:val="TAH"/>
            </w:pPr>
            <w:r w:rsidRPr="001D386E">
              <w:t>E-UTRA CA Configuration</w:t>
            </w:r>
          </w:p>
        </w:tc>
        <w:tc>
          <w:tcPr>
            <w:tcW w:w="1466" w:type="dxa"/>
          </w:tcPr>
          <w:p w14:paraId="686CA1EE" w14:textId="77777777" w:rsidR="00F705BC" w:rsidRPr="001D386E" w:rsidRDefault="00F705BC" w:rsidP="00C52B7E">
            <w:pPr>
              <w:pStyle w:val="TAH"/>
            </w:pPr>
            <w:r w:rsidRPr="001D386E">
              <w:rPr>
                <w:rFonts w:hint="eastAsia"/>
                <w:lang w:val="en-US" w:eastAsia="ja-JP"/>
              </w:rPr>
              <w:t>Uplink CA configurations (NOTE 4)</w:t>
            </w:r>
          </w:p>
        </w:tc>
        <w:tc>
          <w:tcPr>
            <w:tcW w:w="767" w:type="dxa"/>
            <w:vAlign w:val="center"/>
          </w:tcPr>
          <w:p w14:paraId="2A8D23C5" w14:textId="77777777" w:rsidR="00F705BC" w:rsidRPr="001D386E" w:rsidRDefault="00F705BC" w:rsidP="00C52B7E">
            <w:pPr>
              <w:pStyle w:val="TAH"/>
            </w:pPr>
            <w:r w:rsidRPr="001D386E">
              <w:t>E-UTRA Bands</w:t>
            </w:r>
          </w:p>
        </w:tc>
        <w:tc>
          <w:tcPr>
            <w:tcW w:w="586" w:type="dxa"/>
            <w:vAlign w:val="center"/>
          </w:tcPr>
          <w:p w14:paraId="03A1FD29" w14:textId="77777777" w:rsidR="00F705BC" w:rsidRPr="001D386E" w:rsidRDefault="00F705BC" w:rsidP="00C52B7E">
            <w:pPr>
              <w:pStyle w:val="TAH"/>
            </w:pPr>
            <w:r w:rsidRPr="001D386E">
              <w:t>1.4</w:t>
            </w:r>
            <w:r w:rsidRPr="001D386E">
              <w:br/>
              <w:t>MHz</w:t>
            </w:r>
          </w:p>
        </w:tc>
        <w:tc>
          <w:tcPr>
            <w:tcW w:w="586" w:type="dxa"/>
            <w:vAlign w:val="center"/>
          </w:tcPr>
          <w:p w14:paraId="7879B108" w14:textId="77777777" w:rsidR="00F705BC" w:rsidRPr="001D386E" w:rsidRDefault="00F705BC" w:rsidP="00C52B7E">
            <w:pPr>
              <w:pStyle w:val="TAH"/>
            </w:pPr>
            <w:r w:rsidRPr="001D386E">
              <w:t>3</w:t>
            </w:r>
            <w:r w:rsidRPr="001D386E">
              <w:br/>
              <w:t>MHz</w:t>
            </w:r>
          </w:p>
        </w:tc>
        <w:tc>
          <w:tcPr>
            <w:tcW w:w="586" w:type="dxa"/>
            <w:vAlign w:val="center"/>
          </w:tcPr>
          <w:p w14:paraId="6F898760" w14:textId="77777777" w:rsidR="00F705BC" w:rsidRPr="001D386E" w:rsidRDefault="00F705BC" w:rsidP="00C52B7E">
            <w:pPr>
              <w:pStyle w:val="TAH"/>
            </w:pPr>
            <w:r w:rsidRPr="001D386E">
              <w:t>5</w:t>
            </w:r>
            <w:r w:rsidRPr="001D386E">
              <w:br/>
              <w:t>MHz</w:t>
            </w:r>
          </w:p>
        </w:tc>
        <w:tc>
          <w:tcPr>
            <w:tcW w:w="600" w:type="dxa"/>
            <w:vAlign w:val="center"/>
          </w:tcPr>
          <w:p w14:paraId="0A1B574D" w14:textId="77777777" w:rsidR="00F705BC" w:rsidRPr="001D386E" w:rsidRDefault="00F705BC" w:rsidP="00C52B7E">
            <w:pPr>
              <w:pStyle w:val="TAH"/>
            </w:pPr>
            <w:r w:rsidRPr="001D386E">
              <w:t>10</w:t>
            </w:r>
            <w:r w:rsidRPr="001D386E">
              <w:br/>
              <w:t>MHz</w:t>
            </w:r>
          </w:p>
        </w:tc>
        <w:tc>
          <w:tcPr>
            <w:tcW w:w="599" w:type="dxa"/>
            <w:vAlign w:val="center"/>
          </w:tcPr>
          <w:p w14:paraId="55F0EE54" w14:textId="77777777" w:rsidR="00F705BC" w:rsidRPr="001D386E" w:rsidRDefault="00F705BC" w:rsidP="00C52B7E">
            <w:pPr>
              <w:pStyle w:val="TAH"/>
            </w:pPr>
            <w:r w:rsidRPr="001D386E">
              <w:t>15</w:t>
            </w:r>
            <w:r w:rsidRPr="001D386E">
              <w:br/>
              <w:t>MHz</w:t>
            </w:r>
          </w:p>
        </w:tc>
        <w:tc>
          <w:tcPr>
            <w:tcW w:w="698" w:type="dxa"/>
            <w:vAlign w:val="center"/>
          </w:tcPr>
          <w:p w14:paraId="16F3DFB0" w14:textId="77777777" w:rsidR="00F705BC" w:rsidRPr="001D386E" w:rsidRDefault="00F705BC" w:rsidP="00C52B7E">
            <w:pPr>
              <w:pStyle w:val="TAH"/>
            </w:pPr>
            <w:r w:rsidRPr="001D386E">
              <w:t>20</w:t>
            </w:r>
            <w:r w:rsidRPr="001D386E">
              <w:br/>
              <w:t>MHz</w:t>
            </w:r>
          </w:p>
        </w:tc>
        <w:tc>
          <w:tcPr>
            <w:tcW w:w="1187" w:type="dxa"/>
            <w:vAlign w:val="center"/>
          </w:tcPr>
          <w:p w14:paraId="24D92E3E" w14:textId="77777777" w:rsidR="00F705BC" w:rsidRPr="001D386E" w:rsidRDefault="00F705BC" w:rsidP="00C52B7E">
            <w:pPr>
              <w:pStyle w:val="TAH"/>
            </w:pPr>
            <w:r w:rsidRPr="001D386E">
              <w:t>Maximum aggregated bandwidth</w:t>
            </w:r>
          </w:p>
          <w:p w14:paraId="3ACFC90E" w14:textId="77777777" w:rsidR="00F705BC" w:rsidRPr="001D386E" w:rsidRDefault="00F705BC" w:rsidP="00C52B7E">
            <w:pPr>
              <w:pStyle w:val="TAH"/>
            </w:pPr>
            <w:r w:rsidRPr="001D386E">
              <w:t>[MHz]</w:t>
            </w:r>
          </w:p>
        </w:tc>
        <w:tc>
          <w:tcPr>
            <w:tcW w:w="1288" w:type="dxa"/>
            <w:vAlign w:val="center"/>
          </w:tcPr>
          <w:p w14:paraId="5060F155" w14:textId="77777777" w:rsidR="00F705BC" w:rsidRPr="001D386E" w:rsidRDefault="00F705BC" w:rsidP="00C52B7E">
            <w:pPr>
              <w:pStyle w:val="TAH"/>
            </w:pPr>
            <w:r w:rsidRPr="001D386E">
              <w:t>Bandwidth combination set</w:t>
            </w:r>
          </w:p>
        </w:tc>
      </w:tr>
      <w:tr w:rsidR="00F705BC" w:rsidRPr="001D386E" w14:paraId="7F687CB2" w14:textId="77777777" w:rsidTr="00C52B7E">
        <w:trPr>
          <w:jc w:val="center"/>
        </w:trPr>
        <w:tc>
          <w:tcPr>
            <w:tcW w:w="1396" w:type="dxa"/>
            <w:vMerge w:val="restart"/>
            <w:vAlign w:val="center"/>
          </w:tcPr>
          <w:p w14:paraId="3B9FC894" w14:textId="77777777" w:rsidR="00F705BC" w:rsidRPr="001D386E" w:rsidRDefault="00F705BC" w:rsidP="00C52B7E">
            <w:pPr>
              <w:pStyle w:val="TAC"/>
            </w:pPr>
            <w:r w:rsidRPr="001D386E">
              <w:rPr>
                <w:rFonts w:eastAsia="Calibri"/>
                <w:lang w:val="en-US"/>
              </w:rPr>
              <w:t>CA_</w:t>
            </w:r>
            <w:smartTag w:uri="urn:schemas-microsoft-com:office:smarttags" w:element="chmetcnv">
              <w:smartTagPr>
                <w:attr w:name="UnitName" w:val="a"/>
                <w:attr w:name="SourceValue" w:val="1"/>
                <w:attr w:name="HasSpace" w:val="False"/>
                <w:attr w:name="Negative" w:val="False"/>
                <w:attr w:name="NumberType" w:val="1"/>
                <w:attr w:name="TCSC" w:val="0"/>
              </w:smartTagPr>
              <w:r w:rsidRPr="001D386E">
                <w:rPr>
                  <w:rFonts w:eastAsia="Calibri"/>
                  <w:lang w:val="en-US"/>
                </w:rPr>
                <w:t>1A</w:t>
              </w:r>
            </w:smartTag>
            <w:r w:rsidRPr="001D386E">
              <w:rPr>
                <w:rFonts w:eastAsia="Calibri"/>
                <w:lang w:val="en-US"/>
              </w:rPr>
              <w:t>-</w:t>
            </w:r>
            <w:r w:rsidRPr="001D386E">
              <w:rPr>
                <w:rFonts w:eastAsia="Calibri" w:hint="eastAsia"/>
                <w:lang w:val="en-US" w:eastAsia="ja-JP"/>
              </w:rPr>
              <w:t>3</w:t>
            </w:r>
            <w:r w:rsidRPr="001D386E">
              <w:rPr>
                <w:rFonts w:eastAsia="Calibri"/>
                <w:lang w:val="en-US"/>
              </w:rPr>
              <w:t>A</w:t>
            </w:r>
          </w:p>
        </w:tc>
        <w:tc>
          <w:tcPr>
            <w:tcW w:w="1466" w:type="dxa"/>
            <w:vMerge w:val="restart"/>
            <w:vAlign w:val="center"/>
          </w:tcPr>
          <w:p w14:paraId="7BDEA962" w14:textId="77777777" w:rsidR="00F705BC" w:rsidRPr="001D386E" w:rsidRDefault="00F705BC" w:rsidP="00C52B7E">
            <w:pPr>
              <w:pStyle w:val="TAC"/>
              <w:rPr>
                <w:rFonts w:eastAsia="Calibri"/>
                <w:lang w:val="en-US"/>
              </w:rPr>
            </w:pPr>
            <w:r w:rsidRPr="001D386E">
              <w:rPr>
                <w:rFonts w:hint="eastAsia"/>
              </w:rPr>
              <w:t>CA_1A-3A</w:t>
            </w:r>
          </w:p>
        </w:tc>
        <w:tc>
          <w:tcPr>
            <w:tcW w:w="767" w:type="dxa"/>
            <w:shd w:val="clear" w:color="auto" w:fill="auto"/>
            <w:vAlign w:val="center"/>
          </w:tcPr>
          <w:p w14:paraId="281509B7"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4A2287B9" w14:textId="77777777" w:rsidR="00F705BC" w:rsidRPr="001D386E" w:rsidRDefault="00F705BC" w:rsidP="00C52B7E">
            <w:pPr>
              <w:pStyle w:val="TAC"/>
            </w:pPr>
          </w:p>
        </w:tc>
        <w:tc>
          <w:tcPr>
            <w:tcW w:w="586" w:type="dxa"/>
            <w:vAlign w:val="center"/>
          </w:tcPr>
          <w:p w14:paraId="29BDA0AC" w14:textId="77777777" w:rsidR="00F705BC" w:rsidRPr="001D386E" w:rsidRDefault="00F705BC" w:rsidP="00C52B7E">
            <w:pPr>
              <w:pStyle w:val="TAC"/>
            </w:pPr>
          </w:p>
        </w:tc>
        <w:tc>
          <w:tcPr>
            <w:tcW w:w="586" w:type="dxa"/>
            <w:vAlign w:val="center"/>
          </w:tcPr>
          <w:p w14:paraId="6AC99F81" w14:textId="77777777" w:rsidR="00F705BC" w:rsidRPr="001D386E" w:rsidRDefault="00F705BC" w:rsidP="00C52B7E">
            <w:pPr>
              <w:pStyle w:val="TAC"/>
            </w:pPr>
            <w:r w:rsidRPr="001D386E">
              <w:rPr>
                <w:rFonts w:eastAsia="Calibri"/>
                <w:lang w:val="en-US"/>
              </w:rPr>
              <w:t>Yes</w:t>
            </w:r>
          </w:p>
        </w:tc>
        <w:tc>
          <w:tcPr>
            <w:tcW w:w="600" w:type="dxa"/>
            <w:vAlign w:val="center"/>
          </w:tcPr>
          <w:p w14:paraId="53F8FA78" w14:textId="77777777" w:rsidR="00F705BC" w:rsidRPr="001D386E" w:rsidRDefault="00F705BC" w:rsidP="00C52B7E">
            <w:pPr>
              <w:pStyle w:val="TAC"/>
            </w:pPr>
            <w:r w:rsidRPr="001D386E">
              <w:rPr>
                <w:rFonts w:eastAsia="Calibri"/>
                <w:lang w:val="en-US"/>
              </w:rPr>
              <w:t>Yes</w:t>
            </w:r>
          </w:p>
        </w:tc>
        <w:tc>
          <w:tcPr>
            <w:tcW w:w="599" w:type="dxa"/>
            <w:vAlign w:val="center"/>
          </w:tcPr>
          <w:p w14:paraId="11ADA8EF" w14:textId="77777777" w:rsidR="00F705BC" w:rsidRPr="001D386E" w:rsidRDefault="00F705BC" w:rsidP="00C52B7E">
            <w:pPr>
              <w:pStyle w:val="TAC"/>
            </w:pPr>
            <w:r w:rsidRPr="001D386E">
              <w:rPr>
                <w:rFonts w:eastAsia="Calibri"/>
                <w:lang w:val="en-US"/>
              </w:rPr>
              <w:t>Yes</w:t>
            </w:r>
          </w:p>
        </w:tc>
        <w:tc>
          <w:tcPr>
            <w:tcW w:w="698" w:type="dxa"/>
            <w:vAlign w:val="center"/>
          </w:tcPr>
          <w:p w14:paraId="4E369C69"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201B3BD7"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4FD37CD3" w14:textId="77777777" w:rsidR="00F705BC" w:rsidRPr="001D386E" w:rsidRDefault="00F705BC" w:rsidP="00C52B7E">
            <w:pPr>
              <w:pStyle w:val="TAC"/>
            </w:pPr>
            <w:r w:rsidRPr="001D386E">
              <w:rPr>
                <w:rFonts w:eastAsia="Calibri" w:hint="eastAsia"/>
                <w:lang w:val="en-US" w:eastAsia="ja-JP"/>
              </w:rPr>
              <w:t>0</w:t>
            </w:r>
          </w:p>
        </w:tc>
      </w:tr>
      <w:tr w:rsidR="00F705BC" w:rsidRPr="001D386E" w14:paraId="71B7C1A2" w14:textId="77777777" w:rsidTr="00C52B7E">
        <w:trPr>
          <w:trHeight w:val="223"/>
          <w:jc w:val="center"/>
        </w:trPr>
        <w:tc>
          <w:tcPr>
            <w:tcW w:w="1396" w:type="dxa"/>
            <w:vMerge/>
            <w:vAlign w:val="center"/>
          </w:tcPr>
          <w:p w14:paraId="6684B4E5" w14:textId="77777777" w:rsidR="00F705BC" w:rsidRPr="001D386E" w:rsidRDefault="00F705BC" w:rsidP="00C52B7E">
            <w:pPr>
              <w:pStyle w:val="TAC"/>
            </w:pPr>
          </w:p>
        </w:tc>
        <w:tc>
          <w:tcPr>
            <w:tcW w:w="1466" w:type="dxa"/>
            <w:vMerge/>
            <w:vAlign w:val="center"/>
          </w:tcPr>
          <w:p w14:paraId="0C1C955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F996CB7"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7BEC80F8" w14:textId="77777777" w:rsidR="00F705BC" w:rsidRPr="001D386E" w:rsidRDefault="00F705BC" w:rsidP="00C52B7E">
            <w:pPr>
              <w:pStyle w:val="TAC"/>
            </w:pPr>
          </w:p>
        </w:tc>
        <w:tc>
          <w:tcPr>
            <w:tcW w:w="586" w:type="dxa"/>
            <w:vAlign w:val="center"/>
          </w:tcPr>
          <w:p w14:paraId="3B1C97CA" w14:textId="77777777" w:rsidR="00F705BC" w:rsidRPr="001D386E" w:rsidRDefault="00F705BC" w:rsidP="00C52B7E">
            <w:pPr>
              <w:pStyle w:val="TAC"/>
            </w:pPr>
          </w:p>
        </w:tc>
        <w:tc>
          <w:tcPr>
            <w:tcW w:w="586" w:type="dxa"/>
            <w:vAlign w:val="center"/>
          </w:tcPr>
          <w:p w14:paraId="52F7F739" w14:textId="77777777" w:rsidR="00F705BC" w:rsidRPr="001D386E" w:rsidRDefault="00F705BC" w:rsidP="00C52B7E">
            <w:pPr>
              <w:pStyle w:val="TAC"/>
            </w:pPr>
            <w:r w:rsidRPr="001D386E">
              <w:rPr>
                <w:rFonts w:eastAsia="Calibri"/>
                <w:lang w:val="en-US"/>
              </w:rPr>
              <w:t>Yes</w:t>
            </w:r>
          </w:p>
        </w:tc>
        <w:tc>
          <w:tcPr>
            <w:tcW w:w="600" w:type="dxa"/>
            <w:vAlign w:val="center"/>
          </w:tcPr>
          <w:p w14:paraId="0DD4338E" w14:textId="77777777" w:rsidR="00F705BC" w:rsidRPr="001D386E" w:rsidRDefault="00F705BC" w:rsidP="00C52B7E">
            <w:pPr>
              <w:pStyle w:val="TAC"/>
            </w:pPr>
            <w:r w:rsidRPr="001D386E">
              <w:rPr>
                <w:rFonts w:eastAsia="Calibri"/>
                <w:lang w:val="en-US"/>
              </w:rPr>
              <w:t>Yes</w:t>
            </w:r>
          </w:p>
        </w:tc>
        <w:tc>
          <w:tcPr>
            <w:tcW w:w="599" w:type="dxa"/>
            <w:vAlign w:val="center"/>
          </w:tcPr>
          <w:p w14:paraId="20CA8D01" w14:textId="77777777" w:rsidR="00F705BC" w:rsidRPr="001D386E" w:rsidRDefault="00F705BC" w:rsidP="00C52B7E">
            <w:pPr>
              <w:pStyle w:val="TAC"/>
            </w:pPr>
            <w:r w:rsidRPr="001D386E">
              <w:rPr>
                <w:rFonts w:eastAsia="Calibri"/>
                <w:lang w:val="en-US"/>
              </w:rPr>
              <w:t>Yes</w:t>
            </w:r>
          </w:p>
        </w:tc>
        <w:tc>
          <w:tcPr>
            <w:tcW w:w="698" w:type="dxa"/>
            <w:vAlign w:val="center"/>
          </w:tcPr>
          <w:p w14:paraId="15901E9B" w14:textId="77777777" w:rsidR="00F705BC" w:rsidRPr="001D386E" w:rsidRDefault="00F705BC" w:rsidP="00C52B7E">
            <w:pPr>
              <w:pStyle w:val="TAC"/>
            </w:pPr>
            <w:r w:rsidRPr="001D386E">
              <w:rPr>
                <w:rFonts w:eastAsia="Calibri"/>
                <w:lang w:val="en-US"/>
              </w:rPr>
              <w:t>Yes</w:t>
            </w:r>
          </w:p>
        </w:tc>
        <w:tc>
          <w:tcPr>
            <w:tcW w:w="1187" w:type="dxa"/>
            <w:vMerge/>
            <w:vAlign w:val="center"/>
          </w:tcPr>
          <w:p w14:paraId="54F2DF79" w14:textId="77777777" w:rsidR="00F705BC" w:rsidRPr="001D386E" w:rsidRDefault="00F705BC" w:rsidP="00C52B7E">
            <w:pPr>
              <w:pStyle w:val="TAC"/>
            </w:pPr>
          </w:p>
        </w:tc>
        <w:tc>
          <w:tcPr>
            <w:tcW w:w="1288" w:type="dxa"/>
            <w:vMerge/>
            <w:vAlign w:val="center"/>
          </w:tcPr>
          <w:p w14:paraId="04740385" w14:textId="77777777" w:rsidR="00F705BC" w:rsidRPr="001D386E" w:rsidRDefault="00F705BC" w:rsidP="00C52B7E">
            <w:pPr>
              <w:pStyle w:val="TAC"/>
            </w:pPr>
          </w:p>
        </w:tc>
      </w:tr>
      <w:tr w:rsidR="00F705BC" w:rsidRPr="001D386E" w14:paraId="2D362E75" w14:textId="77777777" w:rsidTr="00C52B7E">
        <w:trPr>
          <w:jc w:val="center"/>
        </w:trPr>
        <w:tc>
          <w:tcPr>
            <w:tcW w:w="1396" w:type="dxa"/>
            <w:vMerge/>
            <w:vAlign w:val="center"/>
          </w:tcPr>
          <w:p w14:paraId="318C4629" w14:textId="77777777" w:rsidR="00F705BC" w:rsidRPr="001D386E" w:rsidRDefault="00F705BC" w:rsidP="00C52B7E">
            <w:pPr>
              <w:pStyle w:val="TAC"/>
            </w:pPr>
          </w:p>
        </w:tc>
        <w:tc>
          <w:tcPr>
            <w:tcW w:w="1466" w:type="dxa"/>
            <w:vMerge/>
            <w:vAlign w:val="center"/>
          </w:tcPr>
          <w:p w14:paraId="6D6C525B" w14:textId="77777777" w:rsidR="00F705BC" w:rsidRPr="001D386E" w:rsidRDefault="00F705BC" w:rsidP="00C52B7E">
            <w:pPr>
              <w:pStyle w:val="TAC"/>
              <w:rPr>
                <w:rFonts w:eastAsia="Calibri"/>
                <w:lang w:val="en-US"/>
              </w:rPr>
            </w:pPr>
          </w:p>
        </w:tc>
        <w:tc>
          <w:tcPr>
            <w:tcW w:w="767" w:type="dxa"/>
            <w:shd w:val="clear" w:color="auto" w:fill="auto"/>
            <w:vAlign w:val="center"/>
          </w:tcPr>
          <w:p w14:paraId="6FA0677D"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77AF1F1E" w14:textId="77777777" w:rsidR="00F705BC" w:rsidRPr="001D386E" w:rsidRDefault="00F705BC" w:rsidP="00C52B7E">
            <w:pPr>
              <w:pStyle w:val="TAC"/>
            </w:pPr>
          </w:p>
        </w:tc>
        <w:tc>
          <w:tcPr>
            <w:tcW w:w="586" w:type="dxa"/>
            <w:vAlign w:val="center"/>
          </w:tcPr>
          <w:p w14:paraId="1449B3B8" w14:textId="77777777" w:rsidR="00F705BC" w:rsidRPr="001D386E" w:rsidRDefault="00F705BC" w:rsidP="00C52B7E">
            <w:pPr>
              <w:pStyle w:val="TAC"/>
            </w:pPr>
          </w:p>
        </w:tc>
        <w:tc>
          <w:tcPr>
            <w:tcW w:w="586" w:type="dxa"/>
            <w:vAlign w:val="center"/>
          </w:tcPr>
          <w:p w14:paraId="6A804A05" w14:textId="77777777" w:rsidR="00F705BC" w:rsidRPr="001D386E" w:rsidRDefault="00F705BC" w:rsidP="00C52B7E">
            <w:pPr>
              <w:pStyle w:val="TAC"/>
            </w:pPr>
            <w:r w:rsidRPr="001D386E">
              <w:rPr>
                <w:rFonts w:eastAsia="Calibri"/>
                <w:lang w:val="en-US"/>
              </w:rPr>
              <w:t>Yes</w:t>
            </w:r>
          </w:p>
        </w:tc>
        <w:tc>
          <w:tcPr>
            <w:tcW w:w="600" w:type="dxa"/>
            <w:vAlign w:val="center"/>
          </w:tcPr>
          <w:p w14:paraId="56A49A26" w14:textId="77777777" w:rsidR="00F705BC" w:rsidRPr="001D386E" w:rsidRDefault="00F705BC" w:rsidP="00C52B7E">
            <w:pPr>
              <w:pStyle w:val="TAC"/>
            </w:pPr>
            <w:r w:rsidRPr="001D386E">
              <w:rPr>
                <w:rFonts w:eastAsia="Calibri"/>
                <w:lang w:val="en-US"/>
              </w:rPr>
              <w:t>Yes</w:t>
            </w:r>
          </w:p>
        </w:tc>
        <w:tc>
          <w:tcPr>
            <w:tcW w:w="599" w:type="dxa"/>
            <w:vAlign w:val="center"/>
          </w:tcPr>
          <w:p w14:paraId="03BA9912" w14:textId="77777777" w:rsidR="00F705BC" w:rsidRPr="001D386E" w:rsidRDefault="00F705BC" w:rsidP="00C52B7E">
            <w:pPr>
              <w:pStyle w:val="TAC"/>
            </w:pPr>
            <w:r w:rsidRPr="001D386E">
              <w:rPr>
                <w:rFonts w:eastAsia="Calibri"/>
                <w:lang w:val="en-US"/>
              </w:rPr>
              <w:t>Yes</w:t>
            </w:r>
          </w:p>
        </w:tc>
        <w:tc>
          <w:tcPr>
            <w:tcW w:w="698" w:type="dxa"/>
            <w:vAlign w:val="center"/>
          </w:tcPr>
          <w:p w14:paraId="288F0548"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11CA6869"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1D14420A" w14:textId="77777777" w:rsidR="00F705BC" w:rsidRPr="001D386E" w:rsidRDefault="00F705BC" w:rsidP="00C52B7E">
            <w:pPr>
              <w:pStyle w:val="TAC"/>
            </w:pPr>
            <w:r w:rsidRPr="001D386E">
              <w:rPr>
                <w:rFonts w:eastAsia="Calibri"/>
                <w:lang w:val="en-US" w:eastAsia="ja-JP"/>
              </w:rPr>
              <w:t>1</w:t>
            </w:r>
          </w:p>
        </w:tc>
      </w:tr>
      <w:tr w:rsidR="00F705BC" w:rsidRPr="001D386E" w14:paraId="0ADFC444" w14:textId="77777777" w:rsidTr="00C52B7E">
        <w:trPr>
          <w:trHeight w:val="223"/>
          <w:jc w:val="center"/>
        </w:trPr>
        <w:tc>
          <w:tcPr>
            <w:tcW w:w="1396" w:type="dxa"/>
            <w:vMerge/>
            <w:vAlign w:val="center"/>
          </w:tcPr>
          <w:p w14:paraId="12A11A85" w14:textId="77777777" w:rsidR="00F705BC" w:rsidRPr="001D386E" w:rsidRDefault="00F705BC" w:rsidP="00C52B7E">
            <w:pPr>
              <w:pStyle w:val="TAC"/>
            </w:pPr>
          </w:p>
        </w:tc>
        <w:tc>
          <w:tcPr>
            <w:tcW w:w="1466" w:type="dxa"/>
            <w:vMerge/>
            <w:vAlign w:val="center"/>
          </w:tcPr>
          <w:p w14:paraId="498315E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4EBA0CC"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1E848B34" w14:textId="77777777" w:rsidR="00F705BC" w:rsidRPr="001D386E" w:rsidRDefault="00F705BC" w:rsidP="00C52B7E">
            <w:pPr>
              <w:pStyle w:val="TAC"/>
            </w:pPr>
          </w:p>
        </w:tc>
        <w:tc>
          <w:tcPr>
            <w:tcW w:w="586" w:type="dxa"/>
            <w:vAlign w:val="center"/>
          </w:tcPr>
          <w:p w14:paraId="5DDCFC3E" w14:textId="77777777" w:rsidR="00F705BC" w:rsidRPr="001D386E" w:rsidRDefault="00F705BC" w:rsidP="00C52B7E">
            <w:pPr>
              <w:pStyle w:val="TAC"/>
            </w:pPr>
            <w:r w:rsidRPr="001D386E">
              <w:t>Yes</w:t>
            </w:r>
          </w:p>
        </w:tc>
        <w:tc>
          <w:tcPr>
            <w:tcW w:w="586" w:type="dxa"/>
            <w:vAlign w:val="center"/>
          </w:tcPr>
          <w:p w14:paraId="01C5B2C4" w14:textId="77777777" w:rsidR="00F705BC" w:rsidRPr="001D386E" w:rsidRDefault="00F705BC" w:rsidP="00C52B7E">
            <w:pPr>
              <w:pStyle w:val="TAC"/>
            </w:pPr>
            <w:r w:rsidRPr="001D386E">
              <w:rPr>
                <w:rFonts w:eastAsia="Calibri"/>
                <w:lang w:val="en-US"/>
              </w:rPr>
              <w:t>Yes</w:t>
            </w:r>
          </w:p>
        </w:tc>
        <w:tc>
          <w:tcPr>
            <w:tcW w:w="600" w:type="dxa"/>
            <w:vAlign w:val="center"/>
          </w:tcPr>
          <w:p w14:paraId="1867AD52" w14:textId="77777777" w:rsidR="00F705BC" w:rsidRPr="001D386E" w:rsidRDefault="00F705BC" w:rsidP="00C52B7E">
            <w:pPr>
              <w:pStyle w:val="TAC"/>
            </w:pPr>
            <w:r w:rsidRPr="001D386E">
              <w:rPr>
                <w:rFonts w:eastAsia="Calibri"/>
                <w:lang w:val="en-US"/>
              </w:rPr>
              <w:t>Yes</w:t>
            </w:r>
          </w:p>
        </w:tc>
        <w:tc>
          <w:tcPr>
            <w:tcW w:w="599" w:type="dxa"/>
            <w:vAlign w:val="center"/>
          </w:tcPr>
          <w:p w14:paraId="5C70EB65" w14:textId="77777777" w:rsidR="00F705BC" w:rsidRPr="001D386E" w:rsidRDefault="00F705BC" w:rsidP="00C52B7E">
            <w:pPr>
              <w:pStyle w:val="TAC"/>
            </w:pPr>
            <w:r w:rsidRPr="001D386E">
              <w:rPr>
                <w:rFonts w:eastAsia="Calibri"/>
                <w:lang w:val="en-US"/>
              </w:rPr>
              <w:t>Yes</w:t>
            </w:r>
          </w:p>
        </w:tc>
        <w:tc>
          <w:tcPr>
            <w:tcW w:w="698" w:type="dxa"/>
            <w:vAlign w:val="center"/>
          </w:tcPr>
          <w:p w14:paraId="730372E8" w14:textId="77777777" w:rsidR="00F705BC" w:rsidRPr="001D386E" w:rsidRDefault="00F705BC" w:rsidP="00C52B7E">
            <w:pPr>
              <w:pStyle w:val="TAC"/>
            </w:pPr>
            <w:r w:rsidRPr="001D386E">
              <w:rPr>
                <w:rFonts w:eastAsia="Calibri"/>
                <w:lang w:val="en-US"/>
              </w:rPr>
              <w:t>Yes</w:t>
            </w:r>
          </w:p>
        </w:tc>
        <w:tc>
          <w:tcPr>
            <w:tcW w:w="1187" w:type="dxa"/>
            <w:vMerge/>
            <w:vAlign w:val="center"/>
          </w:tcPr>
          <w:p w14:paraId="665C19BA" w14:textId="77777777" w:rsidR="00F705BC" w:rsidRPr="001D386E" w:rsidRDefault="00F705BC" w:rsidP="00C52B7E">
            <w:pPr>
              <w:pStyle w:val="TAC"/>
            </w:pPr>
          </w:p>
        </w:tc>
        <w:tc>
          <w:tcPr>
            <w:tcW w:w="1288" w:type="dxa"/>
            <w:vMerge/>
            <w:vAlign w:val="center"/>
          </w:tcPr>
          <w:p w14:paraId="7653E0B0" w14:textId="77777777" w:rsidR="00F705BC" w:rsidRPr="001D386E" w:rsidRDefault="00F705BC" w:rsidP="00C52B7E">
            <w:pPr>
              <w:pStyle w:val="TAC"/>
            </w:pPr>
          </w:p>
        </w:tc>
      </w:tr>
      <w:tr w:rsidR="00F705BC" w:rsidRPr="001D386E" w14:paraId="3720934F" w14:textId="77777777" w:rsidTr="00C52B7E">
        <w:trPr>
          <w:trHeight w:val="223"/>
          <w:jc w:val="center"/>
        </w:trPr>
        <w:tc>
          <w:tcPr>
            <w:tcW w:w="1396" w:type="dxa"/>
            <w:vMerge w:val="restart"/>
            <w:vAlign w:val="center"/>
          </w:tcPr>
          <w:p w14:paraId="45790FC9" w14:textId="77777777" w:rsidR="00F705BC" w:rsidRPr="001D386E" w:rsidRDefault="00F705BC" w:rsidP="00C52B7E">
            <w:pPr>
              <w:pStyle w:val="TAC"/>
            </w:pPr>
            <w:r w:rsidRPr="001D386E">
              <w:rPr>
                <w:rFonts w:eastAsia="Malgun Gothic"/>
                <w:lang w:val="en-US"/>
              </w:rPr>
              <w:t>CA_</w:t>
            </w:r>
            <w:r w:rsidRPr="001D386E">
              <w:rPr>
                <w:rFonts w:hint="eastAsia"/>
                <w:lang w:val="en-US" w:eastAsia="zh-CN"/>
              </w:rPr>
              <w:t>1A</w:t>
            </w:r>
            <w:r w:rsidRPr="001D386E">
              <w:rPr>
                <w:rFonts w:eastAsia="Malgun Gothic"/>
                <w:lang w:val="en-US"/>
              </w:rPr>
              <w:t>-</w:t>
            </w:r>
            <w:r w:rsidRPr="001D386E">
              <w:rPr>
                <w:lang w:val="en-US" w:eastAsia="zh-CN"/>
              </w:rPr>
              <w:t>1A-3A</w:t>
            </w:r>
          </w:p>
        </w:tc>
        <w:tc>
          <w:tcPr>
            <w:tcW w:w="1466" w:type="dxa"/>
            <w:vMerge w:val="restart"/>
            <w:vAlign w:val="center"/>
          </w:tcPr>
          <w:p w14:paraId="505F7CDE" w14:textId="77777777" w:rsidR="00F705BC" w:rsidRPr="001D386E" w:rsidRDefault="00F705BC" w:rsidP="00C52B7E">
            <w:pPr>
              <w:pStyle w:val="TAC"/>
              <w:rPr>
                <w:lang w:val="en-US" w:eastAsia="zh-CN"/>
              </w:rPr>
            </w:pPr>
            <w:r w:rsidRPr="001D386E">
              <w:rPr>
                <w:rFonts w:hint="eastAsia"/>
                <w:lang w:val="en-US" w:eastAsia="zh-CN"/>
              </w:rPr>
              <w:t>-</w:t>
            </w:r>
          </w:p>
        </w:tc>
        <w:tc>
          <w:tcPr>
            <w:tcW w:w="767" w:type="dxa"/>
            <w:shd w:val="clear" w:color="auto" w:fill="auto"/>
            <w:vAlign w:val="center"/>
          </w:tcPr>
          <w:p w14:paraId="7A462B3C" w14:textId="77777777" w:rsidR="00F705BC" w:rsidRPr="001D386E" w:rsidRDefault="00F705BC" w:rsidP="00C52B7E">
            <w:pPr>
              <w:pStyle w:val="TAC"/>
              <w:rPr>
                <w:rFonts w:eastAsia="Calibri"/>
                <w:lang w:val="en-US" w:eastAsia="ja-JP"/>
              </w:rPr>
            </w:pPr>
            <w:r w:rsidRPr="001D386E">
              <w:t>1</w:t>
            </w:r>
          </w:p>
        </w:tc>
        <w:tc>
          <w:tcPr>
            <w:tcW w:w="3655" w:type="dxa"/>
            <w:gridSpan w:val="6"/>
            <w:shd w:val="clear" w:color="auto" w:fill="auto"/>
            <w:vAlign w:val="center"/>
          </w:tcPr>
          <w:p w14:paraId="70F58DC9"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174D54EE"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0CBFDA26" w14:textId="77777777" w:rsidR="00F705BC" w:rsidRPr="001D386E" w:rsidRDefault="00F705BC" w:rsidP="00C52B7E">
            <w:pPr>
              <w:pStyle w:val="TAC"/>
            </w:pPr>
            <w:r w:rsidRPr="001D386E">
              <w:rPr>
                <w:lang w:eastAsia="zh-CN"/>
              </w:rPr>
              <w:t>0</w:t>
            </w:r>
          </w:p>
        </w:tc>
      </w:tr>
      <w:tr w:rsidR="00F705BC" w:rsidRPr="001D386E" w14:paraId="27716450" w14:textId="77777777" w:rsidTr="00C52B7E">
        <w:trPr>
          <w:trHeight w:val="223"/>
          <w:jc w:val="center"/>
        </w:trPr>
        <w:tc>
          <w:tcPr>
            <w:tcW w:w="1396" w:type="dxa"/>
            <w:vMerge/>
            <w:vAlign w:val="center"/>
          </w:tcPr>
          <w:p w14:paraId="77C01DAE" w14:textId="77777777" w:rsidR="00F705BC" w:rsidRPr="001D386E" w:rsidRDefault="00F705BC" w:rsidP="00C52B7E">
            <w:pPr>
              <w:pStyle w:val="TAC"/>
            </w:pPr>
          </w:p>
        </w:tc>
        <w:tc>
          <w:tcPr>
            <w:tcW w:w="1466" w:type="dxa"/>
            <w:vMerge/>
            <w:vAlign w:val="center"/>
          </w:tcPr>
          <w:p w14:paraId="203F903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18BD543" w14:textId="77777777" w:rsidR="00F705BC" w:rsidRPr="001D386E" w:rsidRDefault="00F705BC" w:rsidP="00C52B7E">
            <w:pPr>
              <w:pStyle w:val="TAC"/>
              <w:rPr>
                <w:rFonts w:eastAsia="Calibri"/>
                <w:lang w:val="en-US" w:eastAsia="ja-JP"/>
              </w:rPr>
            </w:pPr>
            <w:r w:rsidRPr="001D386E">
              <w:rPr>
                <w:lang w:val="en-US" w:eastAsia="zh-CN"/>
              </w:rPr>
              <w:t>3</w:t>
            </w:r>
          </w:p>
        </w:tc>
        <w:tc>
          <w:tcPr>
            <w:tcW w:w="586" w:type="dxa"/>
            <w:shd w:val="clear" w:color="auto" w:fill="auto"/>
            <w:vAlign w:val="center"/>
          </w:tcPr>
          <w:p w14:paraId="2C8131EC" w14:textId="77777777" w:rsidR="00F705BC" w:rsidRPr="001D386E" w:rsidRDefault="00F705BC" w:rsidP="00C52B7E">
            <w:pPr>
              <w:pStyle w:val="TAC"/>
            </w:pPr>
          </w:p>
        </w:tc>
        <w:tc>
          <w:tcPr>
            <w:tcW w:w="586" w:type="dxa"/>
            <w:vAlign w:val="center"/>
          </w:tcPr>
          <w:p w14:paraId="7365089E" w14:textId="77777777" w:rsidR="00F705BC" w:rsidRPr="001D386E" w:rsidRDefault="00F705BC" w:rsidP="00C52B7E">
            <w:pPr>
              <w:pStyle w:val="TAC"/>
            </w:pPr>
          </w:p>
        </w:tc>
        <w:tc>
          <w:tcPr>
            <w:tcW w:w="586" w:type="dxa"/>
            <w:vAlign w:val="center"/>
          </w:tcPr>
          <w:p w14:paraId="06088618" w14:textId="77777777" w:rsidR="00F705BC" w:rsidRPr="001D386E" w:rsidRDefault="00F705BC" w:rsidP="00C52B7E">
            <w:pPr>
              <w:pStyle w:val="TAC"/>
              <w:rPr>
                <w:rFonts w:eastAsia="Calibri"/>
                <w:lang w:val="en-US"/>
              </w:rPr>
            </w:pPr>
            <w:r w:rsidRPr="001D386E">
              <w:t>Yes</w:t>
            </w:r>
          </w:p>
        </w:tc>
        <w:tc>
          <w:tcPr>
            <w:tcW w:w="600" w:type="dxa"/>
            <w:vAlign w:val="center"/>
          </w:tcPr>
          <w:p w14:paraId="100D0164" w14:textId="77777777" w:rsidR="00F705BC" w:rsidRPr="001D386E" w:rsidRDefault="00F705BC" w:rsidP="00C52B7E">
            <w:pPr>
              <w:pStyle w:val="TAC"/>
              <w:rPr>
                <w:rFonts w:eastAsia="Calibri"/>
                <w:lang w:val="en-US"/>
              </w:rPr>
            </w:pPr>
            <w:r w:rsidRPr="001D386E">
              <w:t>Yes</w:t>
            </w:r>
          </w:p>
        </w:tc>
        <w:tc>
          <w:tcPr>
            <w:tcW w:w="599" w:type="dxa"/>
            <w:vAlign w:val="center"/>
          </w:tcPr>
          <w:p w14:paraId="5DFB156B" w14:textId="77777777" w:rsidR="00F705BC" w:rsidRPr="001D386E" w:rsidRDefault="00F705BC" w:rsidP="00C52B7E">
            <w:pPr>
              <w:pStyle w:val="TAC"/>
              <w:rPr>
                <w:rFonts w:eastAsia="Calibri"/>
                <w:lang w:val="en-US"/>
              </w:rPr>
            </w:pPr>
            <w:r w:rsidRPr="001D386E">
              <w:t>Yes</w:t>
            </w:r>
          </w:p>
        </w:tc>
        <w:tc>
          <w:tcPr>
            <w:tcW w:w="698" w:type="dxa"/>
            <w:vAlign w:val="center"/>
          </w:tcPr>
          <w:p w14:paraId="04719DA4" w14:textId="77777777" w:rsidR="00F705BC" w:rsidRPr="001D386E" w:rsidRDefault="00F705BC" w:rsidP="00C52B7E">
            <w:pPr>
              <w:pStyle w:val="TAC"/>
              <w:rPr>
                <w:rFonts w:eastAsia="Calibri"/>
                <w:lang w:val="en-US"/>
              </w:rPr>
            </w:pPr>
            <w:r w:rsidRPr="001D386E">
              <w:t>Yes</w:t>
            </w:r>
          </w:p>
        </w:tc>
        <w:tc>
          <w:tcPr>
            <w:tcW w:w="1187" w:type="dxa"/>
            <w:vMerge/>
            <w:vAlign w:val="center"/>
          </w:tcPr>
          <w:p w14:paraId="15B9420C" w14:textId="77777777" w:rsidR="00F705BC" w:rsidRPr="001D386E" w:rsidRDefault="00F705BC" w:rsidP="00C52B7E">
            <w:pPr>
              <w:pStyle w:val="TAC"/>
            </w:pPr>
          </w:p>
        </w:tc>
        <w:tc>
          <w:tcPr>
            <w:tcW w:w="1288" w:type="dxa"/>
            <w:vMerge/>
            <w:vAlign w:val="center"/>
          </w:tcPr>
          <w:p w14:paraId="7F2772F0" w14:textId="77777777" w:rsidR="00F705BC" w:rsidRPr="001D386E" w:rsidRDefault="00F705BC" w:rsidP="00C52B7E">
            <w:pPr>
              <w:pStyle w:val="TAC"/>
            </w:pPr>
          </w:p>
        </w:tc>
      </w:tr>
      <w:tr w:rsidR="00F705BC" w:rsidRPr="001D386E" w14:paraId="3596A76B" w14:textId="77777777" w:rsidTr="00C52B7E">
        <w:trPr>
          <w:trHeight w:val="223"/>
          <w:jc w:val="center"/>
        </w:trPr>
        <w:tc>
          <w:tcPr>
            <w:tcW w:w="1396" w:type="dxa"/>
            <w:vMerge w:val="restart"/>
            <w:vAlign w:val="center"/>
          </w:tcPr>
          <w:p w14:paraId="4422261B" w14:textId="77777777" w:rsidR="00F705BC" w:rsidRPr="001D386E" w:rsidRDefault="00F705BC" w:rsidP="00C52B7E">
            <w:pPr>
              <w:pStyle w:val="TAC"/>
            </w:pPr>
            <w:r w:rsidRPr="001D386E">
              <w:rPr>
                <w:lang w:val="en-US"/>
              </w:rPr>
              <w:t>CA_1A-1A-7A</w:t>
            </w:r>
          </w:p>
        </w:tc>
        <w:tc>
          <w:tcPr>
            <w:tcW w:w="1466" w:type="dxa"/>
            <w:vMerge w:val="restart"/>
            <w:vAlign w:val="center"/>
          </w:tcPr>
          <w:p w14:paraId="6D1CB9DD" w14:textId="77777777" w:rsidR="00F705BC" w:rsidRPr="001D386E" w:rsidRDefault="00F705BC" w:rsidP="00C52B7E">
            <w:pPr>
              <w:pStyle w:val="TAC"/>
              <w:rPr>
                <w:lang w:val="en-US" w:eastAsia="zh-CN"/>
              </w:rPr>
            </w:pPr>
            <w:r w:rsidRPr="001D386E">
              <w:rPr>
                <w:rFonts w:cs="Arial"/>
                <w:lang w:eastAsia="ja-JP"/>
              </w:rPr>
              <w:t>CA_1A-</w:t>
            </w:r>
            <w:r>
              <w:rPr>
                <w:rFonts w:cs="Arial"/>
                <w:lang w:eastAsia="ja-JP"/>
              </w:rPr>
              <w:t>7</w:t>
            </w:r>
            <w:r w:rsidRPr="001D386E">
              <w:rPr>
                <w:rFonts w:cs="Arial"/>
                <w:lang w:eastAsia="ja-JP"/>
              </w:rPr>
              <w:t>A</w:t>
            </w:r>
            <w:r w:rsidRPr="001D386E">
              <w:rPr>
                <w:rFonts w:cs="Arial" w:hint="eastAsia"/>
                <w:lang w:val="en-US" w:eastAsia="zh-CN"/>
              </w:rPr>
              <w:t xml:space="preserve"> </w:t>
            </w:r>
          </w:p>
        </w:tc>
        <w:tc>
          <w:tcPr>
            <w:tcW w:w="767" w:type="dxa"/>
            <w:shd w:val="clear" w:color="auto" w:fill="auto"/>
            <w:vAlign w:val="center"/>
          </w:tcPr>
          <w:p w14:paraId="02134E3F" w14:textId="77777777" w:rsidR="00F705BC" w:rsidRPr="001D386E" w:rsidRDefault="00F705BC" w:rsidP="00C52B7E">
            <w:pPr>
              <w:pStyle w:val="TAC"/>
              <w:rPr>
                <w:rFonts w:eastAsia="Calibri"/>
                <w:lang w:val="en-US" w:eastAsia="ja-JP"/>
              </w:rPr>
            </w:pPr>
            <w:r w:rsidRPr="001D386E">
              <w:rPr>
                <w:rFonts w:hint="eastAsia"/>
                <w:lang w:val="en-US" w:eastAsia="zh-CN"/>
              </w:rPr>
              <w:t>1</w:t>
            </w:r>
          </w:p>
        </w:tc>
        <w:tc>
          <w:tcPr>
            <w:tcW w:w="3655" w:type="dxa"/>
            <w:gridSpan w:val="6"/>
            <w:shd w:val="clear" w:color="auto" w:fill="auto"/>
            <w:vAlign w:val="center"/>
          </w:tcPr>
          <w:p w14:paraId="39AD7D36"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4FA94E8B"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2D3717BE" w14:textId="77777777" w:rsidR="00F705BC" w:rsidRPr="001D386E" w:rsidRDefault="00F705BC" w:rsidP="00C52B7E">
            <w:pPr>
              <w:pStyle w:val="TAC"/>
            </w:pPr>
            <w:r w:rsidRPr="001D386E">
              <w:rPr>
                <w:lang w:eastAsia="zh-CN"/>
              </w:rPr>
              <w:t>0</w:t>
            </w:r>
          </w:p>
        </w:tc>
      </w:tr>
      <w:tr w:rsidR="00F705BC" w:rsidRPr="001D386E" w14:paraId="13175478" w14:textId="77777777" w:rsidTr="00C52B7E">
        <w:trPr>
          <w:trHeight w:val="223"/>
          <w:jc w:val="center"/>
        </w:trPr>
        <w:tc>
          <w:tcPr>
            <w:tcW w:w="1396" w:type="dxa"/>
            <w:vMerge/>
            <w:vAlign w:val="center"/>
          </w:tcPr>
          <w:p w14:paraId="6FA19414" w14:textId="77777777" w:rsidR="00F705BC" w:rsidRPr="001D386E" w:rsidRDefault="00F705BC" w:rsidP="00C52B7E">
            <w:pPr>
              <w:pStyle w:val="TAC"/>
            </w:pPr>
          </w:p>
        </w:tc>
        <w:tc>
          <w:tcPr>
            <w:tcW w:w="1466" w:type="dxa"/>
            <w:vMerge/>
            <w:vAlign w:val="center"/>
          </w:tcPr>
          <w:p w14:paraId="24BAA5CC"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2777578E" w14:textId="77777777" w:rsidR="00F705BC" w:rsidRPr="001D386E" w:rsidRDefault="00F705BC" w:rsidP="00C52B7E">
            <w:pPr>
              <w:pStyle w:val="TAC"/>
              <w:rPr>
                <w:rFonts w:eastAsia="Calibri"/>
                <w:lang w:val="en-US" w:eastAsia="ja-JP"/>
              </w:rPr>
            </w:pPr>
            <w:r w:rsidRPr="001D386E">
              <w:rPr>
                <w:rFonts w:hint="eastAsia"/>
                <w:lang w:val="en-US" w:eastAsia="zh-CN"/>
              </w:rPr>
              <w:t>7</w:t>
            </w:r>
          </w:p>
        </w:tc>
        <w:tc>
          <w:tcPr>
            <w:tcW w:w="586" w:type="dxa"/>
            <w:shd w:val="clear" w:color="auto" w:fill="auto"/>
            <w:vAlign w:val="center"/>
          </w:tcPr>
          <w:p w14:paraId="2866B143" w14:textId="77777777" w:rsidR="00F705BC" w:rsidRPr="001D386E" w:rsidRDefault="00F705BC" w:rsidP="00C52B7E">
            <w:pPr>
              <w:pStyle w:val="TAC"/>
            </w:pPr>
          </w:p>
        </w:tc>
        <w:tc>
          <w:tcPr>
            <w:tcW w:w="586" w:type="dxa"/>
            <w:vAlign w:val="center"/>
          </w:tcPr>
          <w:p w14:paraId="06AB268B" w14:textId="77777777" w:rsidR="00F705BC" w:rsidRPr="001D386E" w:rsidRDefault="00F705BC" w:rsidP="00C52B7E">
            <w:pPr>
              <w:pStyle w:val="TAC"/>
            </w:pPr>
          </w:p>
        </w:tc>
        <w:tc>
          <w:tcPr>
            <w:tcW w:w="586" w:type="dxa"/>
            <w:vAlign w:val="center"/>
          </w:tcPr>
          <w:p w14:paraId="6EF255BF" w14:textId="77777777" w:rsidR="00F705BC" w:rsidRPr="001D386E" w:rsidRDefault="00F705BC" w:rsidP="00C52B7E">
            <w:pPr>
              <w:pStyle w:val="TAC"/>
              <w:rPr>
                <w:rFonts w:eastAsia="Calibri"/>
                <w:lang w:val="en-US"/>
              </w:rPr>
            </w:pPr>
            <w:r w:rsidRPr="001D386E">
              <w:rPr>
                <w:rFonts w:hint="eastAsia"/>
                <w:lang w:eastAsia="zh-CN"/>
              </w:rPr>
              <w:t>Yes</w:t>
            </w:r>
          </w:p>
        </w:tc>
        <w:tc>
          <w:tcPr>
            <w:tcW w:w="600" w:type="dxa"/>
            <w:vAlign w:val="center"/>
          </w:tcPr>
          <w:p w14:paraId="61D06384" w14:textId="77777777" w:rsidR="00F705BC" w:rsidRPr="001D386E" w:rsidRDefault="00F705BC" w:rsidP="00C52B7E">
            <w:pPr>
              <w:pStyle w:val="TAC"/>
              <w:rPr>
                <w:rFonts w:eastAsia="Calibri"/>
                <w:lang w:val="en-US"/>
              </w:rPr>
            </w:pPr>
            <w:r w:rsidRPr="001D386E">
              <w:rPr>
                <w:rFonts w:hint="eastAsia"/>
                <w:lang w:eastAsia="zh-CN"/>
              </w:rPr>
              <w:t>Yes</w:t>
            </w:r>
          </w:p>
        </w:tc>
        <w:tc>
          <w:tcPr>
            <w:tcW w:w="599" w:type="dxa"/>
            <w:vAlign w:val="center"/>
          </w:tcPr>
          <w:p w14:paraId="1286A4C9" w14:textId="77777777" w:rsidR="00F705BC" w:rsidRPr="001D386E" w:rsidRDefault="00F705BC" w:rsidP="00C52B7E">
            <w:pPr>
              <w:pStyle w:val="TAC"/>
              <w:rPr>
                <w:rFonts w:eastAsia="Calibri"/>
                <w:lang w:val="en-US"/>
              </w:rPr>
            </w:pPr>
            <w:r w:rsidRPr="001D386E">
              <w:rPr>
                <w:rFonts w:hint="eastAsia"/>
                <w:lang w:eastAsia="zh-CN"/>
              </w:rPr>
              <w:t>Yes</w:t>
            </w:r>
          </w:p>
        </w:tc>
        <w:tc>
          <w:tcPr>
            <w:tcW w:w="698" w:type="dxa"/>
            <w:vAlign w:val="center"/>
          </w:tcPr>
          <w:p w14:paraId="526C60BA" w14:textId="77777777" w:rsidR="00F705BC" w:rsidRPr="001D386E" w:rsidRDefault="00F705BC" w:rsidP="00C52B7E">
            <w:pPr>
              <w:pStyle w:val="TAC"/>
              <w:rPr>
                <w:rFonts w:eastAsia="Calibri"/>
                <w:lang w:val="en-US"/>
              </w:rPr>
            </w:pPr>
            <w:r w:rsidRPr="001D386E">
              <w:rPr>
                <w:rFonts w:hint="eastAsia"/>
                <w:lang w:eastAsia="zh-CN"/>
              </w:rPr>
              <w:t>Yes</w:t>
            </w:r>
          </w:p>
        </w:tc>
        <w:tc>
          <w:tcPr>
            <w:tcW w:w="1187" w:type="dxa"/>
            <w:vMerge/>
            <w:vAlign w:val="center"/>
          </w:tcPr>
          <w:p w14:paraId="22C791C5" w14:textId="77777777" w:rsidR="00F705BC" w:rsidRPr="001D386E" w:rsidRDefault="00F705BC" w:rsidP="00C52B7E">
            <w:pPr>
              <w:pStyle w:val="TAC"/>
            </w:pPr>
          </w:p>
        </w:tc>
        <w:tc>
          <w:tcPr>
            <w:tcW w:w="1288" w:type="dxa"/>
            <w:vMerge/>
            <w:vAlign w:val="center"/>
          </w:tcPr>
          <w:p w14:paraId="5D2FF002" w14:textId="77777777" w:rsidR="00F705BC" w:rsidRPr="001D386E" w:rsidRDefault="00F705BC" w:rsidP="00C52B7E">
            <w:pPr>
              <w:pStyle w:val="TAC"/>
            </w:pPr>
          </w:p>
        </w:tc>
      </w:tr>
      <w:tr w:rsidR="00F705BC" w:rsidRPr="001D386E" w14:paraId="62F60BA0" w14:textId="77777777" w:rsidTr="00C52B7E">
        <w:trPr>
          <w:trHeight w:val="223"/>
          <w:jc w:val="center"/>
        </w:trPr>
        <w:tc>
          <w:tcPr>
            <w:tcW w:w="1396" w:type="dxa"/>
            <w:vMerge w:val="restart"/>
            <w:vAlign w:val="center"/>
          </w:tcPr>
          <w:p w14:paraId="01104DF9" w14:textId="77777777" w:rsidR="00F705BC" w:rsidRPr="001D386E" w:rsidRDefault="00F705BC" w:rsidP="00C52B7E">
            <w:pPr>
              <w:pStyle w:val="TAC"/>
            </w:pPr>
            <w:r w:rsidRPr="004A3509">
              <w:t>CA_1A-1A-7C</w:t>
            </w:r>
          </w:p>
        </w:tc>
        <w:tc>
          <w:tcPr>
            <w:tcW w:w="1466" w:type="dxa"/>
            <w:vMerge w:val="restart"/>
            <w:vAlign w:val="center"/>
          </w:tcPr>
          <w:p w14:paraId="698BFCC8" w14:textId="77777777" w:rsidR="00F705BC" w:rsidRPr="001D386E" w:rsidRDefault="00F705BC" w:rsidP="00C52B7E">
            <w:pPr>
              <w:pStyle w:val="TAC"/>
            </w:pPr>
            <w:r>
              <w:rPr>
                <w:rFonts w:eastAsia="Calibri"/>
                <w:lang w:val="en-US" w:eastAsia="ja-JP"/>
              </w:rPr>
              <w:t>CA_7C</w:t>
            </w:r>
          </w:p>
        </w:tc>
        <w:tc>
          <w:tcPr>
            <w:tcW w:w="767" w:type="dxa"/>
            <w:shd w:val="clear" w:color="auto" w:fill="auto"/>
            <w:vAlign w:val="center"/>
          </w:tcPr>
          <w:p w14:paraId="3A6D6EC2" w14:textId="77777777" w:rsidR="00F705BC" w:rsidRPr="001D386E" w:rsidRDefault="00F705BC" w:rsidP="00C52B7E">
            <w:pPr>
              <w:pStyle w:val="TAC"/>
              <w:rPr>
                <w:lang w:eastAsia="zh-CN"/>
              </w:rPr>
            </w:pPr>
            <w:r>
              <w:rPr>
                <w:lang w:val="en-US" w:eastAsia="zh-CN"/>
              </w:rPr>
              <w:t>1</w:t>
            </w:r>
          </w:p>
        </w:tc>
        <w:tc>
          <w:tcPr>
            <w:tcW w:w="3655" w:type="dxa"/>
            <w:gridSpan w:val="6"/>
            <w:shd w:val="clear" w:color="auto" w:fill="auto"/>
            <w:vAlign w:val="center"/>
          </w:tcPr>
          <w:p w14:paraId="133ECF36" w14:textId="77777777" w:rsidR="00F705BC" w:rsidRPr="001D386E" w:rsidRDefault="00F705BC" w:rsidP="00C52B7E">
            <w:pPr>
              <w:pStyle w:val="TAC"/>
              <w:rPr>
                <w:lang w:val="en-US"/>
              </w:rPr>
            </w:pPr>
            <w:r w:rsidRPr="00286279">
              <w:rPr>
                <w:lang w:eastAsia="zh-CN"/>
              </w:rPr>
              <w:t>See CA_1A-1A Bandwidth Combination Set 0 in Table 5.6A.1-3</w:t>
            </w:r>
          </w:p>
        </w:tc>
        <w:tc>
          <w:tcPr>
            <w:tcW w:w="1187" w:type="dxa"/>
            <w:vMerge w:val="restart"/>
            <w:vAlign w:val="center"/>
          </w:tcPr>
          <w:p w14:paraId="6BA01013" w14:textId="77777777" w:rsidR="00F705BC" w:rsidRPr="001D386E" w:rsidRDefault="00F705BC" w:rsidP="00C52B7E">
            <w:pPr>
              <w:pStyle w:val="TAC"/>
            </w:pPr>
            <w:r>
              <w:t>80</w:t>
            </w:r>
          </w:p>
        </w:tc>
        <w:tc>
          <w:tcPr>
            <w:tcW w:w="1288" w:type="dxa"/>
            <w:vMerge w:val="restart"/>
            <w:vAlign w:val="center"/>
          </w:tcPr>
          <w:p w14:paraId="76959159" w14:textId="77777777" w:rsidR="00F705BC" w:rsidRPr="001D386E" w:rsidRDefault="00F705BC" w:rsidP="00C52B7E">
            <w:pPr>
              <w:pStyle w:val="TAC"/>
            </w:pPr>
            <w:r w:rsidRPr="001D386E">
              <w:t>0</w:t>
            </w:r>
          </w:p>
        </w:tc>
      </w:tr>
      <w:tr w:rsidR="00F705BC" w:rsidRPr="001D386E" w14:paraId="41B3C2B2" w14:textId="77777777" w:rsidTr="00C52B7E">
        <w:trPr>
          <w:trHeight w:val="223"/>
          <w:jc w:val="center"/>
        </w:trPr>
        <w:tc>
          <w:tcPr>
            <w:tcW w:w="1396" w:type="dxa"/>
            <w:vMerge/>
            <w:vAlign w:val="center"/>
          </w:tcPr>
          <w:p w14:paraId="1428E28D" w14:textId="77777777" w:rsidR="00F705BC" w:rsidRPr="001D386E" w:rsidRDefault="00F705BC" w:rsidP="00C52B7E">
            <w:pPr>
              <w:pStyle w:val="TAC"/>
            </w:pPr>
          </w:p>
        </w:tc>
        <w:tc>
          <w:tcPr>
            <w:tcW w:w="1466" w:type="dxa"/>
            <w:vMerge/>
            <w:vAlign w:val="center"/>
          </w:tcPr>
          <w:p w14:paraId="7F880480" w14:textId="77777777" w:rsidR="00F705BC" w:rsidRPr="001D386E" w:rsidRDefault="00F705BC" w:rsidP="00C52B7E">
            <w:pPr>
              <w:pStyle w:val="TAC"/>
            </w:pPr>
          </w:p>
        </w:tc>
        <w:tc>
          <w:tcPr>
            <w:tcW w:w="767" w:type="dxa"/>
            <w:shd w:val="clear" w:color="auto" w:fill="auto"/>
            <w:vAlign w:val="center"/>
          </w:tcPr>
          <w:p w14:paraId="20219511" w14:textId="77777777" w:rsidR="00F705BC" w:rsidRPr="001D386E" w:rsidRDefault="00F705BC" w:rsidP="00C52B7E">
            <w:pPr>
              <w:pStyle w:val="TAC"/>
              <w:rPr>
                <w:lang w:eastAsia="zh-CN"/>
              </w:rPr>
            </w:pPr>
            <w:r>
              <w:rPr>
                <w:lang w:val="en-US" w:eastAsia="zh-CN"/>
              </w:rPr>
              <w:t>7</w:t>
            </w:r>
          </w:p>
        </w:tc>
        <w:tc>
          <w:tcPr>
            <w:tcW w:w="3655" w:type="dxa"/>
            <w:gridSpan w:val="6"/>
            <w:shd w:val="clear" w:color="auto" w:fill="auto"/>
            <w:vAlign w:val="center"/>
          </w:tcPr>
          <w:p w14:paraId="43607CAD" w14:textId="77777777" w:rsidR="00F705BC" w:rsidRPr="001D386E" w:rsidRDefault="00F705BC" w:rsidP="00C52B7E">
            <w:pPr>
              <w:pStyle w:val="TAC"/>
              <w:rPr>
                <w:lang w:val="en-US"/>
              </w:rPr>
            </w:pPr>
            <w:r w:rsidRPr="00D01144">
              <w:rPr>
                <w:lang w:eastAsia="zh-CN"/>
              </w:rPr>
              <w:t>See CA_7C in Table 5.6A.1-1 of 36.101 Bandwidth combination set 2</w:t>
            </w:r>
          </w:p>
        </w:tc>
        <w:tc>
          <w:tcPr>
            <w:tcW w:w="1187" w:type="dxa"/>
            <w:vMerge/>
            <w:vAlign w:val="center"/>
          </w:tcPr>
          <w:p w14:paraId="679BC7F8" w14:textId="77777777" w:rsidR="00F705BC" w:rsidRPr="001D386E" w:rsidRDefault="00F705BC" w:rsidP="00C52B7E">
            <w:pPr>
              <w:pStyle w:val="TAC"/>
            </w:pPr>
          </w:p>
        </w:tc>
        <w:tc>
          <w:tcPr>
            <w:tcW w:w="1288" w:type="dxa"/>
            <w:vMerge/>
            <w:vAlign w:val="center"/>
          </w:tcPr>
          <w:p w14:paraId="5E536E1A" w14:textId="77777777" w:rsidR="00F705BC" w:rsidRPr="001D386E" w:rsidRDefault="00F705BC" w:rsidP="00C52B7E">
            <w:pPr>
              <w:pStyle w:val="TAC"/>
            </w:pPr>
          </w:p>
        </w:tc>
      </w:tr>
      <w:tr w:rsidR="00F705BC" w:rsidRPr="001D386E" w14:paraId="30DCD3DB" w14:textId="77777777" w:rsidTr="00C52B7E">
        <w:trPr>
          <w:trHeight w:val="223"/>
          <w:jc w:val="center"/>
        </w:trPr>
        <w:tc>
          <w:tcPr>
            <w:tcW w:w="1396" w:type="dxa"/>
            <w:vMerge w:val="restart"/>
            <w:vAlign w:val="center"/>
          </w:tcPr>
          <w:p w14:paraId="28410C0B" w14:textId="77777777" w:rsidR="00F705BC" w:rsidRPr="001D386E" w:rsidRDefault="00F705BC" w:rsidP="00C52B7E">
            <w:pPr>
              <w:pStyle w:val="TAC"/>
            </w:pPr>
            <w:r w:rsidRPr="001D386E">
              <w:t>CA_</w:t>
            </w:r>
            <w:r w:rsidRPr="001D386E">
              <w:rPr>
                <w:rFonts w:hint="eastAsia"/>
                <w:lang w:eastAsia="zh-CN"/>
              </w:rPr>
              <w:t>1</w:t>
            </w:r>
            <w:r w:rsidRPr="001D386E">
              <w:t>A-</w:t>
            </w:r>
            <w:r w:rsidRPr="001D386E">
              <w:rPr>
                <w:rFonts w:hint="eastAsia"/>
                <w:lang w:eastAsia="zh-CN"/>
              </w:rPr>
              <w:t>3</w:t>
            </w:r>
            <w:r w:rsidRPr="001D386E">
              <w:t>A-</w:t>
            </w:r>
            <w:r w:rsidRPr="001D386E">
              <w:rPr>
                <w:rFonts w:hint="eastAsia"/>
                <w:lang w:eastAsia="zh-CN"/>
              </w:rPr>
              <w:t>3</w:t>
            </w:r>
            <w:r w:rsidRPr="001D386E">
              <w:t>A</w:t>
            </w:r>
          </w:p>
        </w:tc>
        <w:tc>
          <w:tcPr>
            <w:tcW w:w="1466" w:type="dxa"/>
            <w:vMerge w:val="restart"/>
            <w:vAlign w:val="center"/>
          </w:tcPr>
          <w:p w14:paraId="6277D29E" w14:textId="77777777" w:rsidR="00F705BC" w:rsidRPr="001D386E" w:rsidRDefault="00F705BC" w:rsidP="00C52B7E">
            <w:pPr>
              <w:pStyle w:val="TAC"/>
            </w:pPr>
            <w:r w:rsidRPr="001D386E">
              <w:rPr>
                <w:lang w:eastAsia="ja-JP"/>
              </w:rPr>
              <w:t>CA_1A-3A</w:t>
            </w:r>
          </w:p>
        </w:tc>
        <w:tc>
          <w:tcPr>
            <w:tcW w:w="767" w:type="dxa"/>
            <w:shd w:val="clear" w:color="auto" w:fill="auto"/>
            <w:vAlign w:val="center"/>
          </w:tcPr>
          <w:p w14:paraId="29D7E253" w14:textId="77777777" w:rsidR="00F705BC" w:rsidRPr="001D386E" w:rsidRDefault="00F705BC" w:rsidP="00C52B7E">
            <w:pPr>
              <w:pStyle w:val="TAC"/>
              <w:rPr>
                <w:lang w:eastAsia="zh-CN"/>
              </w:rPr>
            </w:pPr>
            <w:r w:rsidRPr="001D386E">
              <w:rPr>
                <w:rFonts w:hint="eastAsia"/>
                <w:lang w:eastAsia="zh-CN"/>
              </w:rPr>
              <w:t>1</w:t>
            </w:r>
          </w:p>
        </w:tc>
        <w:tc>
          <w:tcPr>
            <w:tcW w:w="586" w:type="dxa"/>
            <w:shd w:val="clear" w:color="auto" w:fill="auto"/>
            <w:vAlign w:val="center"/>
          </w:tcPr>
          <w:p w14:paraId="5A124558" w14:textId="77777777" w:rsidR="00F705BC" w:rsidRPr="001D386E" w:rsidRDefault="00F705BC" w:rsidP="00C52B7E">
            <w:pPr>
              <w:pStyle w:val="TAC"/>
            </w:pPr>
          </w:p>
        </w:tc>
        <w:tc>
          <w:tcPr>
            <w:tcW w:w="586" w:type="dxa"/>
            <w:vAlign w:val="center"/>
          </w:tcPr>
          <w:p w14:paraId="09FB2DD8" w14:textId="77777777" w:rsidR="00F705BC" w:rsidRPr="001D386E" w:rsidRDefault="00F705BC" w:rsidP="00C52B7E">
            <w:pPr>
              <w:pStyle w:val="TAC"/>
            </w:pPr>
          </w:p>
        </w:tc>
        <w:tc>
          <w:tcPr>
            <w:tcW w:w="586" w:type="dxa"/>
            <w:vAlign w:val="center"/>
          </w:tcPr>
          <w:p w14:paraId="041A6807" w14:textId="77777777" w:rsidR="00F705BC" w:rsidRPr="001D386E" w:rsidRDefault="00F705BC" w:rsidP="00C52B7E">
            <w:pPr>
              <w:pStyle w:val="TAC"/>
            </w:pPr>
            <w:r w:rsidRPr="001D386E">
              <w:t>Yes</w:t>
            </w:r>
          </w:p>
        </w:tc>
        <w:tc>
          <w:tcPr>
            <w:tcW w:w="600" w:type="dxa"/>
            <w:vAlign w:val="center"/>
          </w:tcPr>
          <w:p w14:paraId="04157CA2" w14:textId="77777777" w:rsidR="00F705BC" w:rsidRPr="001D386E" w:rsidRDefault="00F705BC" w:rsidP="00C52B7E">
            <w:pPr>
              <w:pStyle w:val="TAC"/>
            </w:pPr>
            <w:r w:rsidRPr="001D386E">
              <w:t>Yes</w:t>
            </w:r>
          </w:p>
        </w:tc>
        <w:tc>
          <w:tcPr>
            <w:tcW w:w="599" w:type="dxa"/>
            <w:vAlign w:val="center"/>
          </w:tcPr>
          <w:p w14:paraId="475B0D25" w14:textId="77777777" w:rsidR="00F705BC" w:rsidRPr="001D386E" w:rsidRDefault="00F705BC" w:rsidP="00C52B7E">
            <w:pPr>
              <w:pStyle w:val="TAC"/>
              <w:rPr>
                <w:lang w:val="en-US"/>
              </w:rPr>
            </w:pPr>
            <w:r w:rsidRPr="001D386E">
              <w:t>Yes</w:t>
            </w:r>
          </w:p>
        </w:tc>
        <w:tc>
          <w:tcPr>
            <w:tcW w:w="698" w:type="dxa"/>
            <w:vAlign w:val="center"/>
          </w:tcPr>
          <w:p w14:paraId="0B142A6C" w14:textId="77777777" w:rsidR="00F705BC" w:rsidRPr="001D386E" w:rsidRDefault="00F705BC" w:rsidP="00C52B7E">
            <w:pPr>
              <w:pStyle w:val="TAC"/>
              <w:rPr>
                <w:lang w:val="en-US"/>
              </w:rPr>
            </w:pPr>
            <w:r w:rsidRPr="001D386E">
              <w:t>Yes</w:t>
            </w:r>
          </w:p>
        </w:tc>
        <w:tc>
          <w:tcPr>
            <w:tcW w:w="1187" w:type="dxa"/>
            <w:vMerge w:val="restart"/>
            <w:vAlign w:val="center"/>
          </w:tcPr>
          <w:p w14:paraId="1FAC2CE1" w14:textId="77777777" w:rsidR="00F705BC" w:rsidRPr="001D386E" w:rsidRDefault="00F705BC" w:rsidP="00C52B7E">
            <w:pPr>
              <w:pStyle w:val="TAC"/>
            </w:pPr>
            <w:r w:rsidRPr="001D386E">
              <w:t>60</w:t>
            </w:r>
          </w:p>
        </w:tc>
        <w:tc>
          <w:tcPr>
            <w:tcW w:w="1288" w:type="dxa"/>
            <w:vMerge w:val="restart"/>
            <w:vAlign w:val="center"/>
          </w:tcPr>
          <w:p w14:paraId="2B427DB2" w14:textId="77777777" w:rsidR="00F705BC" w:rsidRPr="001D386E" w:rsidRDefault="00F705BC" w:rsidP="00C52B7E">
            <w:pPr>
              <w:pStyle w:val="TAC"/>
            </w:pPr>
            <w:r w:rsidRPr="001D386E">
              <w:t>0</w:t>
            </w:r>
          </w:p>
        </w:tc>
      </w:tr>
      <w:tr w:rsidR="00F705BC" w:rsidRPr="001D386E" w14:paraId="41E0615D" w14:textId="77777777" w:rsidTr="00C52B7E">
        <w:trPr>
          <w:trHeight w:val="223"/>
          <w:jc w:val="center"/>
        </w:trPr>
        <w:tc>
          <w:tcPr>
            <w:tcW w:w="1396" w:type="dxa"/>
            <w:vMerge/>
            <w:vAlign w:val="center"/>
          </w:tcPr>
          <w:p w14:paraId="22B84942" w14:textId="77777777" w:rsidR="00F705BC" w:rsidRPr="001D386E" w:rsidRDefault="00F705BC" w:rsidP="00C52B7E">
            <w:pPr>
              <w:pStyle w:val="TAC"/>
            </w:pPr>
          </w:p>
        </w:tc>
        <w:tc>
          <w:tcPr>
            <w:tcW w:w="1466" w:type="dxa"/>
            <w:vMerge/>
            <w:vAlign w:val="center"/>
          </w:tcPr>
          <w:p w14:paraId="12DF3482" w14:textId="77777777" w:rsidR="00F705BC" w:rsidRPr="001D386E" w:rsidRDefault="00F705BC" w:rsidP="00C52B7E">
            <w:pPr>
              <w:pStyle w:val="TAC"/>
            </w:pPr>
          </w:p>
        </w:tc>
        <w:tc>
          <w:tcPr>
            <w:tcW w:w="767" w:type="dxa"/>
            <w:shd w:val="clear" w:color="auto" w:fill="auto"/>
            <w:vAlign w:val="center"/>
          </w:tcPr>
          <w:p w14:paraId="17EE164D" w14:textId="77777777" w:rsidR="00F705BC" w:rsidRPr="001D386E" w:rsidRDefault="00F705BC" w:rsidP="00C52B7E">
            <w:pPr>
              <w:pStyle w:val="TAC"/>
              <w:rPr>
                <w:lang w:eastAsia="zh-CN"/>
              </w:rPr>
            </w:pPr>
            <w:r w:rsidRPr="001D386E">
              <w:rPr>
                <w:rFonts w:hint="eastAsia"/>
                <w:lang w:eastAsia="zh-CN"/>
              </w:rPr>
              <w:t>3</w:t>
            </w:r>
          </w:p>
        </w:tc>
        <w:tc>
          <w:tcPr>
            <w:tcW w:w="3655" w:type="dxa"/>
            <w:gridSpan w:val="6"/>
            <w:shd w:val="clear" w:color="auto" w:fill="auto"/>
            <w:vAlign w:val="center"/>
          </w:tcPr>
          <w:p w14:paraId="23DA4EDB" w14:textId="77777777" w:rsidR="00F705BC" w:rsidRPr="001D386E" w:rsidRDefault="00F705BC" w:rsidP="00C52B7E">
            <w:pPr>
              <w:pStyle w:val="TAC"/>
              <w:rPr>
                <w:lang w:val="en-US"/>
              </w:rPr>
            </w:pPr>
            <w:r w:rsidRPr="001D386E">
              <w:rPr>
                <w:lang w:eastAsia="zh-CN"/>
              </w:rPr>
              <w:t>See CA_</w:t>
            </w:r>
            <w:r w:rsidRPr="001D386E">
              <w:rPr>
                <w:rFonts w:hint="eastAsia"/>
                <w:lang w:eastAsia="zh-CN"/>
              </w:rPr>
              <w:t>3</w:t>
            </w:r>
            <w:r w:rsidRPr="001D386E">
              <w:rPr>
                <w:lang w:eastAsia="zh-CN"/>
              </w:rPr>
              <w:t>A-</w:t>
            </w:r>
            <w:r w:rsidRPr="001D386E">
              <w:rPr>
                <w:rFonts w:hint="eastAsia"/>
                <w:lang w:eastAsia="zh-CN"/>
              </w:rPr>
              <w:t>3</w:t>
            </w:r>
            <w:r w:rsidRPr="001D386E">
              <w:rPr>
                <w:lang w:eastAsia="zh-CN"/>
              </w:rPr>
              <w:t xml:space="preserve">A </w:t>
            </w:r>
            <w:r w:rsidRPr="001D386E">
              <w:t xml:space="preserve">Bandwidth Combination Set </w:t>
            </w:r>
            <w:r w:rsidRPr="001D386E">
              <w:rPr>
                <w:rFonts w:hint="eastAsia"/>
                <w:lang w:eastAsia="zh-CN"/>
              </w:rPr>
              <w:t>0</w:t>
            </w:r>
            <w:r w:rsidRPr="001D386E">
              <w:rPr>
                <w:rFonts w:hint="eastAsia"/>
                <w:lang w:eastAsia="ja-JP"/>
              </w:rPr>
              <w:t xml:space="preserve"> </w:t>
            </w:r>
            <w:r w:rsidRPr="001D386E">
              <w:rPr>
                <w:lang w:eastAsia="zh-CN"/>
              </w:rPr>
              <w:t>in Table 5.6A.1-3</w:t>
            </w:r>
          </w:p>
        </w:tc>
        <w:tc>
          <w:tcPr>
            <w:tcW w:w="1187" w:type="dxa"/>
            <w:vMerge/>
            <w:vAlign w:val="center"/>
          </w:tcPr>
          <w:p w14:paraId="090FFAF5" w14:textId="77777777" w:rsidR="00F705BC" w:rsidRPr="001D386E" w:rsidRDefault="00F705BC" w:rsidP="00C52B7E">
            <w:pPr>
              <w:pStyle w:val="TAC"/>
            </w:pPr>
          </w:p>
        </w:tc>
        <w:tc>
          <w:tcPr>
            <w:tcW w:w="1288" w:type="dxa"/>
            <w:vMerge/>
            <w:vAlign w:val="center"/>
          </w:tcPr>
          <w:p w14:paraId="451B42D9" w14:textId="77777777" w:rsidR="00F705BC" w:rsidRPr="001D386E" w:rsidRDefault="00F705BC" w:rsidP="00C52B7E">
            <w:pPr>
              <w:pStyle w:val="TAC"/>
            </w:pPr>
          </w:p>
        </w:tc>
      </w:tr>
      <w:tr w:rsidR="00F705BC" w:rsidRPr="001D386E" w14:paraId="61CEE298" w14:textId="77777777" w:rsidTr="00C52B7E">
        <w:trPr>
          <w:trHeight w:val="223"/>
          <w:jc w:val="center"/>
        </w:trPr>
        <w:tc>
          <w:tcPr>
            <w:tcW w:w="1396" w:type="dxa"/>
            <w:vMerge w:val="restart"/>
            <w:vAlign w:val="center"/>
          </w:tcPr>
          <w:p w14:paraId="58040127" w14:textId="77777777" w:rsidR="00F705BC" w:rsidRPr="001D386E" w:rsidRDefault="00F705BC" w:rsidP="00C52B7E">
            <w:pPr>
              <w:pStyle w:val="TAC"/>
            </w:pPr>
            <w:r>
              <w:t>CA_1A-1A-3A-3A</w:t>
            </w:r>
          </w:p>
        </w:tc>
        <w:tc>
          <w:tcPr>
            <w:tcW w:w="1466" w:type="dxa"/>
            <w:vMerge w:val="restart"/>
            <w:vAlign w:val="center"/>
          </w:tcPr>
          <w:p w14:paraId="2CAD233D" w14:textId="77777777" w:rsidR="00F705BC" w:rsidRPr="001D386E" w:rsidRDefault="00F705BC" w:rsidP="00C52B7E">
            <w:pPr>
              <w:pStyle w:val="TAC"/>
              <w:rPr>
                <w:rFonts w:eastAsia="Calibri"/>
                <w:lang w:val="en-US" w:eastAsia="ja-JP"/>
              </w:rPr>
            </w:pPr>
            <w:r>
              <w:t>-</w:t>
            </w:r>
          </w:p>
        </w:tc>
        <w:tc>
          <w:tcPr>
            <w:tcW w:w="767" w:type="dxa"/>
            <w:shd w:val="clear" w:color="auto" w:fill="auto"/>
            <w:vAlign w:val="center"/>
          </w:tcPr>
          <w:p w14:paraId="092DAE7C" w14:textId="77777777" w:rsidR="00F705BC" w:rsidRPr="001D386E" w:rsidRDefault="00F705BC" w:rsidP="00C52B7E">
            <w:pPr>
              <w:pStyle w:val="TAC"/>
              <w:rPr>
                <w:rFonts w:eastAsia="Calibri"/>
                <w:lang w:val="en-US" w:eastAsia="ja-JP"/>
              </w:rPr>
            </w:pPr>
            <w:r>
              <w:rPr>
                <w:lang w:eastAsia="zh-CN"/>
              </w:rPr>
              <w:t>1</w:t>
            </w:r>
          </w:p>
        </w:tc>
        <w:tc>
          <w:tcPr>
            <w:tcW w:w="3655" w:type="dxa"/>
            <w:gridSpan w:val="6"/>
            <w:shd w:val="clear" w:color="auto" w:fill="auto"/>
            <w:vAlign w:val="center"/>
          </w:tcPr>
          <w:p w14:paraId="388B7DED" w14:textId="77777777" w:rsidR="00F705BC" w:rsidRPr="001D386E" w:rsidRDefault="00F705BC" w:rsidP="00C52B7E">
            <w:pPr>
              <w:pStyle w:val="TAC"/>
              <w:rPr>
                <w:rFonts w:eastAsia="Calibri"/>
                <w:lang w:val="en-US"/>
              </w:rPr>
            </w:pPr>
            <w:r w:rsidRPr="005F4FE1">
              <w:rPr>
                <w:lang w:eastAsia="zh-CN"/>
              </w:rPr>
              <w:t>See CA_1A-1A Bandwidth Combination Set 0 in Table 5.6A.1-3</w:t>
            </w:r>
          </w:p>
        </w:tc>
        <w:tc>
          <w:tcPr>
            <w:tcW w:w="1187" w:type="dxa"/>
            <w:vMerge w:val="restart"/>
            <w:vAlign w:val="center"/>
          </w:tcPr>
          <w:p w14:paraId="5A6AAD63" w14:textId="77777777" w:rsidR="00F705BC" w:rsidRPr="001D386E" w:rsidRDefault="00F705BC" w:rsidP="00C52B7E">
            <w:pPr>
              <w:pStyle w:val="TAC"/>
            </w:pPr>
            <w:r>
              <w:t>80</w:t>
            </w:r>
          </w:p>
        </w:tc>
        <w:tc>
          <w:tcPr>
            <w:tcW w:w="1288" w:type="dxa"/>
            <w:vMerge w:val="restart"/>
            <w:vAlign w:val="center"/>
          </w:tcPr>
          <w:p w14:paraId="498A82F6" w14:textId="77777777" w:rsidR="00F705BC" w:rsidRPr="001D386E" w:rsidRDefault="00F705BC" w:rsidP="00C52B7E">
            <w:pPr>
              <w:pStyle w:val="TAC"/>
            </w:pPr>
            <w:r>
              <w:t>0</w:t>
            </w:r>
          </w:p>
        </w:tc>
      </w:tr>
      <w:tr w:rsidR="00F705BC" w:rsidRPr="001D386E" w14:paraId="26E899C0" w14:textId="77777777" w:rsidTr="00C52B7E">
        <w:trPr>
          <w:trHeight w:val="223"/>
          <w:jc w:val="center"/>
        </w:trPr>
        <w:tc>
          <w:tcPr>
            <w:tcW w:w="1396" w:type="dxa"/>
            <w:vMerge/>
            <w:vAlign w:val="center"/>
          </w:tcPr>
          <w:p w14:paraId="58D7C925" w14:textId="77777777" w:rsidR="00F705BC" w:rsidRPr="001D386E" w:rsidRDefault="00F705BC" w:rsidP="00C52B7E">
            <w:pPr>
              <w:pStyle w:val="TAC"/>
            </w:pPr>
          </w:p>
        </w:tc>
        <w:tc>
          <w:tcPr>
            <w:tcW w:w="1466" w:type="dxa"/>
            <w:vMerge/>
            <w:vAlign w:val="center"/>
          </w:tcPr>
          <w:p w14:paraId="694C67CE"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3374219" w14:textId="77777777" w:rsidR="00F705BC" w:rsidRPr="001D386E" w:rsidRDefault="00F705BC" w:rsidP="00C52B7E">
            <w:pPr>
              <w:pStyle w:val="TAC"/>
              <w:rPr>
                <w:rFonts w:eastAsia="Calibri"/>
                <w:lang w:val="en-US" w:eastAsia="ja-JP"/>
              </w:rPr>
            </w:pPr>
            <w:r>
              <w:rPr>
                <w:lang w:eastAsia="zh-CN"/>
              </w:rPr>
              <w:t>3</w:t>
            </w:r>
          </w:p>
        </w:tc>
        <w:tc>
          <w:tcPr>
            <w:tcW w:w="3655" w:type="dxa"/>
            <w:gridSpan w:val="6"/>
            <w:shd w:val="clear" w:color="auto" w:fill="auto"/>
            <w:vAlign w:val="center"/>
          </w:tcPr>
          <w:p w14:paraId="69EF8103" w14:textId="77777777" w:rsidR="00F705BC" w:rsidRPr="001D386E" w:rsidRDefault="00F705BC" w:rsidP="00C52B7E">
            <w:pPr>
              <w:pStyle w:val="TAC"/>
              <w:rPr>
                <w:rFonts w:eastAsia="Calibri"/>
                <w:lang w:val="en-US"/>
              </w:rPr>
            </w:pPr>
            <w:r w:rsidRPr="00217D3C">
              <w:rPr>
                <w:lang w:eastAsia="zh-CN"/>
              </w:rPr>
              <w:t>See CA_3A-3A Bandwidth Combination Set 0 in Table 5.6A.1-3</w:t>
            </w:r>
          </w:p>
        </w:tc>
        <w:tc>
          <w:tcPr>
            <w:tcW w:w="1187" w:type="dxa"/>
            <w:vMerge/>
            <w:vAlign w:val="center"/>
          </w:tcPr>
          <w:p w14:paraId="24353851" w14:textId="77777777" w:rsidR="00F705BC" w:rsidRPr="001D386E" w:rsidRDefault="00F705BC" w:rsidP="00C52B7E">
            <w:pPr>
              <w:pStyle w:val="TAC"/>
            </w:pPr>
          </w:p>
        </w:tc>
        <w:tc>
          <w:tcPr>
            <w:tcW w:w="1288" w:type="dxa"/>
            <w:vMerge/>
            <w:vAlign w:val="center"/>
          </w:tcPr>
          <w:p w14:paraId="28BE484E" w14:textId="77777777" w:rsidR="00F705BC" w:rsidRPr="001D386E" w:rsidRDefault="00F705BC" w:rsidP="00C52B7E">
            <w:pPr>
              <w:pStyle w:val="TAC"/>
            </w:pPr>
          </w:p>
        </w:tc>
      </w:tr>
      <w:tr w:rsidR="00F705BC" w:rsidRPr="001D386E" w14:paraId="4850C190" w14:textId="77777777" w:rsidTr="00C52B7E">
        <w:trPr>
          <w:trHeight w:val="223"/>
          <w:jc w:val="center"/>
        </w:trPr>
        <w:tc>
          <w:tcPr>
            <w:tcW w:w="1396" w:type="dxa"/>
            <w:vMerge w:val="restart"/>
            <w:vAlign w:val="center"/>
          </w:tcPr>
          <w:p w14:paraId="445F242E" w14:textId="77777777" w:rsidR="00F705BC" w:rsidRPr="00D4551D" w:rsidRDefault="00F705BC" w:rsidP="00C52B7E">
            <w:pPr>
              <w:pStyle w:val="TAC"/>
              <w:rPr>
                <w:highlight w:val="cyan"/>
              </w:rPr>
            </w:pPr>
            <w:r w:rsidRPr="00D4551D">
              <w:rPr>
                <w:rFonts w:eastAsia="Calibri"/>
                <w:highlight w:val="cyan"/>
                <w:lang w:val="en-US"/>
              </w:rPr>
              <w:t>CA_</w:t>
            </w:r>
            <w:smartTag w:uri="urn:schemas-microsoft-com:office:smarttags" w:element="chmetcnv">
              <w:smartTagPr>
                <w:attr w:name="TCSC" w:val="0"/>
                <w:attr w:name="NumberType" w:val="1"/>
                <w:attr w:name="Negative" w:val="False"/>
                <w:attr w:name="HasSpace" w:val="False"/>
                <w:attr w:name="SourceValue" w:val="1"/>
                <w:attr w:name="UnitName" w:val="a"/>
              </w:smartTagPr>
              <w:r w:rsidRPr="00D4551D">
                <w:rPr>
                  <w:rFonts w:eastAsia="Calibri"/>
                  <w:highlight w:val="cyan"/>
                  <w:lang w:val="en-US"/>
                </w:rPr>
                <w:t>1A</w:t>
              </w:r>
            </w:smartTag>
            <w:r w:rsidRPr="00D4551D">
              <w:rPr>
                <w:rFonts w:eastAsia="Calibri"/>
                <w:highlight w:val="cyan"/>
                <w:lang w:val="en-US"/>
              </w:rPr>
              <w:t>-</w:t>
            </w:r>
            <w:r w:rsidRPr="00D4551D">
              <w:rPr>
                <w:rFonts w:eastAsia="Calibri" w:hint="eastAsia"/>
                <w:highlight w:val="cyan"/>
                <w:lang w:val="en-US" w:eastAsia="ja-JP"/>
              </w:rPr>
              <w:t>3</w:t>
            </w:r>
            <w:r w:rsidRPr="00D4551D">
              <w:rPr>
                <w:rFonts w:eastAsia="Calibri"/>
                <w:highlight w:val="cyan"/>
                <w:lang w:val="en-US"/>
              </w:rPr>
              <w:t>C</w:t>
            </w:r>
          </w:p>
        </w:tc>
        <w:tc>
          <w:tcPr>
            <w:tcW w:w="1466" w:type="dxa"/>
            <w:vMerge w:val="restart"/>
            <w:vAlign w:val="center"/>
          </w:tcPr>
          <w:p w14:paraId="10FBD2DA" w14:textId="77777777" w:rsidR="00F705BC" w:rsidRPr="001D386E" w:rsidRDefault="00F705BC" w:rsidP="00C52B7E">
            <w:pPr>
              <w:pStyle w:val="TAC"/>
              <w:rPr>
                <w:rFonts w:eastAsia="Calibri"/>
                <w:lang w:val="en-US" w:eastAsia="ja-JP"/>
              </w:rPr>
            </w:pPr>
            <w:r w:rsidRPr="001D386E">
              <w:rPr>
                <w:lang w:eastAsia="ja-JP"/>
              </w:rPr>
              <w:t>CA_1A-3A, CA_3C</w:t>
            </w:r>
          </w:p>
        </w:tc>
        <w:tc>
          <w:tcPr>
            <w:tcW w:w="767" w:type="dxa"/>
            <w:shd w:val="clear" w:color="auto" w:fill="auto"/>
            <w:vAlign w:val="center"/>
          </w:tcPr>
          <w:p w14:paraId="27D4BC61"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1</w:t>
            </w:r>
          </w:p>
        </w:tc>
        <w:tc>
          <w:tcPr>
            <w:tcW w:w="586" w:type="dxa"/>
            <w:shd w:val="clear" w:color="auto" w:fill="auto"/>
            <w:vAlign w:val="center"/>
          </w:tcPr>
          <w:p w14:paraId="274B9E25" w14:textId="77777777" w:rsidR="00F705BC" w:rsidRPr="00D4551D" w:rsidRDefault="00F705BC" w:rsidP="00C52B7E">
            <w:pPr>
              <w:pStyle w:val="TAC"/>
              <w:rPr>
                <w:highlight w:val="cyan"/>
              </w:rPr>
            </w:pPr>
          </w:p>
        </w:tc>
        <w:tc>
          <w:tcPr>
            <w:tcW w:w="586" w:type="dxa"/>
            <w:vAlign w:val="center"/>
          </w:tcPr>
          <w:p w14:paraId="1AFEC12B" w14:textId="77777777" w:rsidR="00F705BC" w:rsidRPr="00D4551D" w:rsidRDefault="00F705BC" w:rsidP="00C52B7E">
            <w:pPr>
              <w:pStyle w:val="TAC"/>
              <w:rPr>
                <w:highlight w:val="cyan"/>
              </w:rPr>
            </w:pPr>
          </w:p>
        </w:tc>
        <w:tc>
          <w:tcPr>
            <w:tcW w:w="586" w:type="dxa"/>
            <w:vAlign w:val="center"/>
          </w:tcPr>
          <w:p w14:paraId="3A454C4A" w14:textId="77777777" w:rsidR="00F705BC" w:rsidRPr="00D4551D" w:rsidRDefault="00F705BC" w:rsidP="00C52B7E">
            <w:pPr>
              <w:pStyle w:val="TAC"/>
              <w:rPr>
                <w:rFonts w:eastAsia="Calibri"/>
                <w:highlight w:val="cyan"/>
                <w:lang w:val="en-US"/>
              </w:rPr>
            </w:pPr>
            <w:r w:rsidRPr="00D4551D">
              <w:rPr>
                <w:highlight w:val="cyan"/>
              </w:rPr>
              <w:t>Yes</w:t>
            </w:r>
          </w:p>
        </w:tc>
        <w:tc>
          <w:tcPr>
            <w:tcW w:w="600" w:type="dxa"/>
            <w:vAlign w:val="center"/>
          </w:tcPr>
          <w:p w14:paraId="0F8C792B" w14:textId="77777777" w:rsidR="00F705BC" w:rsidRPr="00D4551D" w:rsidRDefault="00F705BC" w:rsidP="00C52B7E">
            <w:pPr>
              <w:pStyle w:val="TAC"/>
              <w:rPr>
                <w:rFonts w:eastAsia="Calibri"/>
                <w:highlight w:val="cyan"/>
                <w:lang w:val="en-US"/>
              </w:rPr>
            </w:pPr>
            <w:r w:rsidRPr="00D4551D">
              <w:rPr>
                <w:highlight w:val="cyan"/>
              </w:rPr>
              <w:t>Yes</w:t>
            </w:r>
          </w:p>
        </w:tc>
        <w:tc>
          <w:tcPr>
            <w:tcW w:w="599" w:type="dxa"/>
            <w:vAlign w:val="center"/>
          </w:tcPr>
          <w:p w14:paraId="1B1128A3" w14:textId="77777777" w:rsidR="00F705BC" w:rsidRPr="00D4551D" w:rsidRDefault="00F705BC" w:rsidP="00C52B7E">
            <w:pPr>
              <w:pStyle w:val="TAC"/>
              <w:rPr>
                <w:rFonts w:eastAsia="Calibri"/>
                <w:highlight w:val="cyan"/>
                <w:lang w:val="en-US"/>
              </w:rPr>
            </w:pPr>
            <w:r w:rsidRPr="00D4551D">
              <w:rPr>
                <w:highlight w:val="cyan"/>
              </w:rPr>
              <w:t>Yes</w:t>
            </w:r>
          </w:p>
        </w:tc>
        <w:tc>
          <w:tcPr>
            <w:tcW w:w="698" w:type="dxa"/>
            <w:vAlign w:val="center"/>
          </w:tcPr>
          <w:p w14:paraId="7C50A9A9" w14:textId="77777777" w:rsidR="00F705BC" w:rsidRPr="00D4551D" w:rsidRDefault="00F705BC" w:rsidP="00C52B7E">
            <w:pPr>
              <w:pStyle w:val="TAC"/>
              <w:rPr>
                <w:rFonts w:eastAsia="Calibri"/>
                <w:highlight w:val="cyan"/>
                <w:lang w:val="en-US"/>
              </w:rPr>
            </w:pPr>
            <w:r w:rsidRPr="00D4551D">
              <w:rPr>
                <w:highlight w:val="cyan"/>
              </w:rPr>
              <w:t>Yes</w:t>
            </w:r>
          </w:p>
        </w:tc>
        <w:tc>
          <w:tcPr>
            <w:tcW w:w="1187" w:type="dxa"/>
            <w:vMerge w:val="restart"/>
            <w:vAlign w:val="center"/>
          </w:tcPr>
          <w:p w14:paraId="3D89BE4B" w14:textId="77777777" w:rsidR="00F705BC" w:rsidRPr="00D4551D" w:rsidRDefault="00F705BC" w:rsidP="00C52B7E">
            <w:pPr>
              <w:pStyle w:val="TAC"/>
              <w:rPr>
                <w:highlight w:val="cyan"/>
              </w:rPr>
            </w:pPr>
            <w:r w:rsidRPr="00D4551D">
              <w:rPr>
                <w:highlight w:val="cyan"/>
              </w:rPr>
              <w:t>60</w:t>
            </w:r>
          </w:p>
        </w:tc>
        <w:tc>
          <w:tcPr>
            <w:tcW w:w="1288" w:type="dxa"/>
            <w:vMerge w:val="restart"/>
            <w:vAlign w:val="center"/>
          </w:tcPr>
          <w:p w14:paraId="68560D7F" w14:textId="77777777" w:rsidR="00F705BC" w:rsidRPr="00D4551D" w:rsidRDefault="00F705BC" w:rsidP="00C52B7E">
            <w:pPr>
              <w:pStyle w:val="TAC"/>
              <w:rPr>
                <w:highlight w:val="cyan"/>
              </w:rPr>
            </w:pPr>
            <w:r w:rsidRPr="00D4551D">
              <w:rPr>
                <w:highlight w:val="cyan"/>
              </w:rPr>
              <w:t>0</w:t>
            </w:r>
          </w:p>
        </w:tc>
      </w:tr>
      <w:tr w:rsidR="00F705BC" w:rsidRPr="001D386E" w14:paraId="33353997" w14:textId="77777777" w:rsidTr="00C52B7E">
        <w:trPr>
          <w:trHeight w:val="223"/>
          <w:jc w:val="center"/>
        </w:trPr>
        <w:tc>
          <w:tcPr>
            <w:tcW w:w="1396" w:type="dxa"/>
            <w:vMerge/>
            <w:vAlign w:val="center"/>
          </w:tcPr>
          <w:p w14:paraId="5D1E97E3" w14:textId="77777777" w:rsidR="00F705BC" w:rsidRPr="001D386E" w:rsidRDefault="00F705BC" w:rsidP="00C52B7E">
            <w:pPr>
              <w:pStyle w:val="TAC"/>
            </w:pPr>
          </w:p>
        </w:tc>
        <w:tc>
          <w:tcPr>
            <w:tcW w:w="1466" w:type="dxa"/>
            <w:vMerge/>
            <w:vAlign w:val="center"/>
          </w:tcPr>
          <w:p w14:paraId="79B5D2DA"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F66EAE8"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3</w:t>
            </w:r>
          </w:p>
        </w:tc>
        <w:tc>
          <w:tcPr>
            <w:tcW w:w="3655" w:type="dxa"/>
            <w:gridSpan w:val="6"/>
            <w:shd w:val="clear" w:color="auto" w:fill="auto"/>
            <w:vAlign w:val="center"/>
          </w:tcPr>
          <w:p w14:paraId="3A4EADE8" w14:textId="77777777" w:rsidR="00F705BC" w:rsidRPr="00D4551D" w:rsidRDefault="00F705BC" w:rsidP="00C52B7E">
            <w:pPr>
              <w:pStyle w:val="TAC"/>
              <w:rPr>
                <w:rFonts w:eastAsia="Calibri"/>
                <w:highlight w:val="cyan"/>
                <w:lang w:val="en-US"/>
              </w:rPr>
            </w:pPr>
            <w:r w:rsidRPr="00D4551D">
              <w:rPr>
                <w:highlight w:val="cyan"/>
                <w:lang w:val="en-US"/>
              </w:rPr>
              <w:t xml:space="preserve">See CA_3C </w:t>
            </w:r>
            <w:r w:rsidRPr="00D4551D">
              <w:rPr>
                <w:highlight w:val="cyan"/>
              </w:rPr>
              <w:t xml:space="preserve">Bandwidth Combination Set </w:t>
            </w:r>
            <w:r w:rsidRPr="00D4551D">
              <w:rPr>
                <w:rFonts w:hint="eastAsia"/>
                <w:highlight w:val="cyan"/>
                <w:lang w:eastAsia="ja-JP"/>
              </w:rPr>
              <w:t xml:space="preserve">0 </w:t>
            </w:r>
            <w:r w:rsidRPr="00D4551D">
              <w:rPr>
                <w:highlight w:val="cyan"/>
                <w:lang w:val="en-US"/>
              </w:rPr>
              <w:t>in Table 5.6A.1-1</w:t>
            </w:r>
          </w:p>
        </w:tc>
        <w:tc>
          <w:tcPr>
            <w:tcW w:w="1187" w:type="dxa"/>
            <w:vMerge/>
            <w:vAlign w:val="center"/>
          </w:tcPr>
          <w:p w14:paraId="77727F22" w14:textId="77777777" w:rsidR="00F705BC" w:rsidRPr="00D4551D" w:rsidRDefault="00F705BC" w:rsidP="00C52B7E">
            <w:pPr>
              <w:pStyle w:val="TAC"/>
              <w:rPr>
                <w:highlight w:val="cyan"/>
              </w:rPr>
            </w:pPr>
          </w:p>
        </w:tc>
        <w:tc>
          <w:tcPr>
            <w:tcW w:w="1288" w:type="dxa"/>
            <w:vMerge/>
            <w:vAlign w:val="center"/>
          </w:tcPr>
          <w:p w14:paraId="7E844418" w14:textId="77777777" w:rsidR="00F705BC" w:rsidRPr="00D4551D" w:rsidRDefault="00F705BC" w:rsidP="00C52B7E">
            <w:pPr>
              <w:pStyle w:val="TAC"/>
              <w:rPr>
                <w:highlight w:val="cyan"/>
              </w:rPr>
            </w:pPr>
          </w:p>
        </w:tc>
      </w:tr>
    </w:tbl>
    <w:p w14:paraId="1BEF2CDA" w14:textId="592B0AD1" w:rsidR="00F705BC" w:rsidRPr="001D386E" w:rsidRDefault="00F705BC" w:rsidP="00F705BC">
      <w:pPr>
        <w:pStyle w:val="TAH"/>
      </w:pPr>
      <w:r w:rsidRPr="00AA7312">
        <w:rPr>
          <w:rFonts w:ascii="Times New Roman" w:hAnsi="Times New Roman"/>
          <w:b w:val="0"/>
          <w:bCs/>
        </w:rPr>
        <w:t xml:space="preserve">Table </w:t>
      </w:r>
      <w:r>
        <w:rPr>
          <w:rFonts w:ascii="Times New Roman" w:hAnsi="Times New Roman"/>
          <w:b w:val="0"/>
          <w:bCs/>
        </w:rPr>
        <w:t>1</w:t>
      </w:r>
      <w:r w:rsidRPr="00AA7312">
        <w:rPr>
          <w:rFonts w:ascii="Times New Roman" w:hAnsi="Times New Roman"/>
          <w:b w:val="0"/>
          <w:bCs/>
        </w:rPr>
        <w:t>: Excerpt from the TS36.</w:t>
      </w:r>
      <w:del w:id="91" w:author="Ericsson" w:date="2021-03-18T12:26:00Z">
        <w:r w:rsidRPr="00AA7312" w:rsidDel="0060569F">
          <w:rPr>
            <w:rFonts w:ascii="Times New Roman" w:hAnsi="Times New Roman"/>
            <w:b w:val="0"/>
            <w:bCs/>
          </w:rPr>
          <w:delText xml:space="preserve">306 </w:delText>
        </w:r>
      </w:del>
      <w:bookmarkStart w:id="92" w:name="_Hlk12890256"/>
      <w:ins w:id="93" w:author="Ericsson" w:date="2021-03-18T12:26:00Z">
        <w:r w:rsidR="0060569F">
          <w:rPr>
            <w:rFonts w:ascii="Times New Roman" w:hAnsi="Times New Roman"/>
            <w:b w:val="0"/>
            <w:bCs/>
          </w:rPr>
          <w:t>101</w:t>
        </w:r>
        <w:r w:rsidR="0060569F" w:rsidRPr="00AA7312">
          <w:rPr>
            <w:rFonts w:ascii="Times New Roman" w:hAnsi="Times New Roman"/>
            <w:b w:val="0"/>
            <w:bCs/>
          </w:rPr>
          <w:t xml:space="preserve"> </w:t>
        </w:r>
      </w:ins>
      <w:r w:rsidRPr="00D4551D">
        <w:rPr>
          <w:rFonts w:ascii="Times New Roman" w:hAnsi="Times New Roman"/>
          <w:b w:val="0"/>
          <w:bCs/>
        </w:rPr>
        <w:t>Table 5.6A.1-2</w:t>
      </w:r>
      <w:bookmarkEnd w:id="92"/>
      <w:r w:rsidRPr="00D4551D">
        <w:rPr>
          <w:rFonts w:ascii="Times New Roman" w:hAnsi="Times New Roman"/>
          <w:b w:val="0"/>
          <w:bCs/>
        </w:rPr>
        <w:t>: E-UTRA CA configurations and bandwidth combination sets defined for inter-band CA (two bands)</w:t>
      </w:r>
    </w:p>
    <w:p w14:paraId="41985640" w14:textId="77777777" w:rsidR="00F705BC" w:rsidRDefault="00F705BC" w:rsidP="00F705BC">
      <w:pPr>
        <w:ind w:left="852"/>
      </w:pPr>
      <w:r>
        <w:t xml:space="preserve"> </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F705BC" w:rsidRPr="001D386E" w14:paraId="3E9FE659" w14:textId="77777777" w:rsidTr="00C52B7E">
        <w:trPr>
          <w:trHeight w:val="20"/>
          <w:jc w:val="center"/>
        </w:trPr>
        <w:tc>
          <w:tcPr>
            <w:tcW w:w="1308" w:type="dxa"/>
          </w:tcPr>
          <w:p w14:paraId="0C31B1CA" w14:textId="77777777" w:rsidR="00F705BC" w:rsidRPr="001D386E" w:rsidRDefault="00F705BC" w:rsidP="00C52B7E">
            <w:pPr>
              <w:pStyle w:val="TAH"/>
              <w:rPr>
                <w:rFonts w:cs="Arial"/>
              </w:rPr>
            </w:pPr>
          </w:p>
        </w:tc>
        <w:tc>
          <w:tcPr>
            <w:tcW w:w="1170" w:type="dxa"/>
          </w:tcPr>
          <w:p w14:paraId="697E525F" w14:textId="77777777" w:rsidR="00F705BC" w:rsidRPr="001D386E" w:rsidRDefault="00F705BC" w:rsidP="00C52B7E">
            <w:pPr>
              <w:pStyle w:val="TAH"/>
              <w:rPr>
                <w:rFonts w:cs="Arial"/>
              </w:rPr>
            </w:pPr>
          </w:p>
        </w:tc>
        <w:tc>
          <w:tcPr>
            <w:tcW w:w="9282" w:type="dxa"/>
            <w:gridSpan w:val="7"/>
          </w:tcPr>
          <w:p w14:paraId="2E2AE4FF" w14:textId="77777777" w:rsidR="00F705BC" w:rsidRPr="001D386E" w:rsidRDefault="00F705BC" w:rsidP="00C52B7E">
            <w:pPr>
              <w:pStyle w:val="TAH"/>
              <w:rPr>
                <w:rFonts w:cs="Arial"/>
                <w:lang w:val="en-US"/>
              </w:rPr>
            </w:pPr>
            <w:r w:rsidRPr="001D386E">
              <w:rPr>
                <w:rFonts w:cs="Arial"/>
              </w:rPr>
              <w:t>E-UTRA CA configuration / Bandwidth combination set</w:t>
            </w:r>
          </w:p>
        </w:tc>
      </w:tr>
      <w:tr w:rsidR="00F705BC" w:rsidRPr="001D386E" w14:paraId="701A545C" w14:textId="77777777" w:rsidTr="00C52B7E">
        <w:trPr>
          <w:trHeight w:val="20"/>
          <w:jc w:val="center"/>
        </w:trPr>
        <w:tc>
          <w:tcPr>
            <w:tcW w:w="1308" w:type="dxa"/>
            <w:vMerge w:val="restart"/>
            <w:vAlign w:val="center"/>
          </w:tcPr>
          <w:p w14:paraId="1754CAC3" w14:textId="77777777" w:rsidR="00F705BC" w:rsidRPr="001D386E" w:rsidRDefault="00F705BC" w:rsidP="00C52B7E">
            <w:pPr>
              <w:pStyle w:val="TAH"/>
              <w:rPr>
                <w:rFonts w:cs="Arial"/>
                <w:lang w:val="en-US"/>
              </w:rPr>
            </w:pPr>
            <w:r w:rsidRPr="001D386E">
              <w:rPr>
                <w:rFonts w:cs="Arial"/>
                <w:lang w:val="en-US"/>
              </w:rPr>
              <w:t>E-UTRA CA configuration</w:t>
            </w:r>
          </w:p>
        </w:tc>
        <w:tc>
          <w:tcPr>
            <w:tcW w:w="1170" w:type="dxa"/>
            <w:vMerge w:val="restart"/>
          </w:tcPr>
          <w:p w14:paraId="2AF359EE" w14:textId="77777777" w:rsidR="00F705BC" w:rsidRPr="001D386E" w:rsidRDefault="00F705BC" w:rsidP="00C52B7E">
            <w:pPr>
              <w:pStyle w:val="TAH"/>
              <w:rPr>
                <w:rFonts w:cs="Arial"/>
                <w:lang w:val="en-US" w:eastAsia="ja-JP"/>
              </w:rPr>
            </w:pPr>
            <w:r w:rsidRPr="001D386E">
              <w:rPr>
                <w:rFonts w:cs="Arial" w:hint="eastAsia"/>
                <w:lang w:val="en-US" w:eastAsia="ja-JP"/>
              </w:rPr>
              <w:t>Uplink CA configurations</w:t>
            </w:r>
          </w:p>
          <w:p w14:paraId="54CDD70D" w14:textId="77777777" w:rsidR="00F705BC" w:rsidRPr="001D386E" w:rsidRDefault="00F705BC" w:rsidP="00C52B7E">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77BFF485" w14:textId="77777777" w:rsidR="00F705BC" w:rsidRPr="001D386E" w:rsidRDefault="00F705BC" w:rsidP="00C52B7E">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A149A9D" w14:textId="77777777" w:rsidR="00F705BC" w:rsidRPr="001D386E" w:rsidRDefault="00F705BC" w:rsidP="00C52B7E">
            <w:pPr>
              <w:pStyle w:val="TAH"/>
              <w:rPr>
                <w:rFonts w:cs="Arial"/>
                <w:lang w:val="en-US"/>
              </w:rPr>
            </w:pPr>
            <w:r w:rsidRPr="001D386E">
              <w:rPr>
                <w:rFonts w:cs="Arial"/>
                <w:lang w:val="en-US"/>
              </w:rPr>
              <w:t xml:space="preserve">Maximum </w:t>
            </w:r>
            <w:r w:rsidRPr="007920B2">
              <w:rPr>
                <w:rFonts w:cs="Arial"/>
                <w:lang w:val="en-US"/>
              </w:rPr>
              <w:t xml:space="preserve">aggregated </w:t>
            </w:r>
            <w:r w:rsidRPr="007920B2">
              <w:rPr>
                <w:rFonts w:cs="Arial"/>
                <w:lang w:val="en-US"/>
              </w:rPr>
              <w:br/>
              <w:t>bandwidth</w:t>
            </w:r>
            <w:r w:rsidRPr="001D386E">
              <w:rPr>
                <w:rFonts w:cs="Arial"/>
                <w:lang w:val="en-US"/>
              </w:rPr>
              <w:t xml:space="preserve"> [MHz]</w:t>
            </w:r>
          </w:p>
        </w:tc>
        <w:tc>
          <w:tcPr>
            <w:tcW w:w="1269" w:type="dxa"/>
            <w:vMerge w:val="restart"/>
            <w:vAlign w:val="center"/>
          </w:tcPr>
          <w:p w14:paraId="237C3C19" w14:textId="77777777" w:rsidR="00F705BC" w:rsidRPr="001D386E" w:rsidRDefault="00F705BC" w:rsidP="00C52B7E">
            <w:pPr>
              <w:pStyle w:val="TAH"/>
              <w:rPr>
                <w:rFonts w:cs="Arial"/>
                <w:lang w:val="en-US"/>
              </w:rPr>
            </w:pPr>
            <w:r w:rsidRPr="001D386E">
              <w:rPr>
                <w:rFonts w:cs="Arial"/>
                <w:lang w:val="en-US"/>
              </w:rPr>
              <w:t>Bandwidth combination set</w:t>
            </w:r>
          </w:p>
        </w:tc>
      </w:tr>
      <w:tr w:rsidR="00F705BC" w:rsidRPr="001D386E" w14:paraId="466EA2F2" w14:textId="77777777" w:rsidTr="00C52B7E">
        <w:trPr>
          <w:trHeight w:val="20"/>
          <w:jc w:val="center"/>
        </w:trPr>
        <w:tc>
          <w:tcPr>
            <w:tcW w:w="1308" w:type="dxa"/>
            <w:vMerge/>
            <w:vAlign w:val="center"/>
          </w:tcPr>
          <w:p w14:paraId="3D233FFD" w14:textId="77777777" w:rsidR="00F705BC" w:rsidRPr="001D386E" w:rsidRDefault="00F705BC" w:rsidP="00C52B7E">
            <w:pPr>
              <w:pStyle w:val="TAH"/>
              <w:rPr>
                <w:rFonts w:cs="Arial"/>
                <w:lang w:val="en-US"/>
              </w:rPr>
            </w:pPr>
          </w:p>
        </w:tc>
        <w:tc>
          <w:tcPr>
            <w:tcW w:w="1170" w:type="dxa"/>
            <w:vMerge/>
          </w:tcPr>
          <w:p w14:paraId="0C5A9C6A" w14:textId="77777777" w:rsidR="00F705BC" w:rsidRPr="001D386E" w:rsidRDefault="00F705BC" w:rsidP="00C52B7E">
            <w:pPr>
              <w:pStyle w:val="TAH"/>
              <w:rPr>
                <w:rFonts w:cs="Arial"/>
                <w:lang w:val="en-US"/>
              </w:rPr>
            </w:pPr>
          </w:p>
        </w:tc>
        <w:tc>
          <w:tcPr>
            <w:tcW w:w="1609" w:type="dxa"/>
            <w:shd w:val="clear" w:color="auto" w:fill="auto"/>
            <w:vAlign w:val="center"/>
          </w:tcPr>
          <w:p w14:paraId="0B2F3746"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2D6824B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337" w:type="dxa"/>
          </w:tcPr>
          <w:p w14:paraId="0F55415F"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54B9988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6F1D43AA"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vMerge/>
            <w:vAlign w:val="center"/>
          </w:tcPr>
          <w:p w14:paraId="50B9BBAE" w14:textId="77777777" w:rsidR="00F705BC" w:rsidRPr="001D386E" w:rsidRDefault="00F705BC" w:rsidP="00C52B7E">
            <w:pPr>
              <w:spacing w:after="0"/>
              <w:rPr>
                <w:rFonts w:ascii="Arial" w:hAnsi="Arial" w:cs="Arial"/>
                <w:b/>
                <w:bCs/>
                <w:sz w:val="18"/>
                <w:szCs w:val="18"/>
                <w:lang w:val="en-US"/>
              </w:rPr>
            </w:pPr>
          </w:p>
        </w:tc>
        <w:tc>
          <w:tcPr>
            <w:tcW w:w="1269" w:type="dxa"/>
            <w:vMerge/>
            <w:vAlign w:val="center"/>
          </w:tcPr>
          <w:p w14:paraId="0061E3D9" w14:textId="77777777" w:rsidR="00F705BC" w:rsidRPr="001D386E" w:rsidRDefault="00F705BC" w:rsidP="00C52B7E">
            <w:pPr>
              <w:spacing w:after="0"/>
              <w:rPr>
                <w:rFonts w:ascii="Arial" w:hAnsi="Arial" w:cs="Arial"/>
                <w:b/>
                <w:bCs/>
                <w:sz w:val="18"/>
                <w:szCs w:val="18"/>
                <w:lang w:val="en-US"/>
              </w:rPr>
            </w:pPr>
          </w:p>
        </w:tc>
      </w:tr>
      <w:tr w:rsidR="00F705BC" w:rsidRPr="001D386E" w14:paraId="61ED4169" w14:textId="77777777" w:rsidTr="00C52B7E">
        <w:trPr>
          <w:trHeight w:val="290"/>
          <w:jc w:val="center"/>
        </w:trPr>
        <w:tc>
          <w:tcPr>
            <w:tcW w:w="1308" w:type="dxa"/>
            <w:vMerge w:val="restart"/>
            <w:shd w:val="clear" w:color="auto" w:fill="auto"/>
            <w:vAlign w:val="center"/>
          </w:tcPr>
          <w:p w14:paraId="1D6DF0B7" w14:textId="77777777" w:rsidR="00F705BC" w:rsidRPr="001D386E" w:rsidRDefault="00F705BC" w:rsidP="00C52B7E">
            <w:pPr>
              <w:pStyle w:val="TAC"/>
              <w:rPr>
                <w:rFonts w:cs="Arial"/>
              </w:rPr>
            </w:pPr>
            <w:r w:rsidRPr="001D386E">
              <w:rPr>
                <w:rFonts w:cs="Arial"/>
              </w:rPr>
              <w:t>CA_1C</w:t>
            </w:r>
          </w:p>
        </w:tc>
        <w:tc>
          <w:tcPr>
            <w:tcW w:w="1170" w:type="dxa"/>
            <w:vMerge w:val="restart"/>
            <w:vAlign w:val="center"/>
          </w:tcPr>
          <w:p w14:paraId="1DB85355" w14:textId="77777777" w:rsidR="00F705BC" w:rsidRPr="001D386E" w:rsidRDefault="00F705BC" w:rsidP="00C52B7E">
            <w:pPr>
              <w:pStyle w:val="TAC"/>
              <w:rPr>
                <w:rFonts w:cs="Arial"/>
              </w:rPr>
            </w:pPr>
            <w:r w:rsidRPr="001D386E">
              <w:rPr>
                <w:rFonts w:cs="Arial" w:hint="eastAsia"/>
                <w:lang w:eastAsia="ja-JP"/>
              </w:rPr>
              <w:t>CA_1C</w:t>
            </w:r>
          </w:p>
        </w:tc>
        <w:tc>
          <w:tcPr>
            <w:tcW w:w="1609" w:type="dxa"/>
            <w:shd w:val="clear" w:color="auto" w:fill="auto"/>
            <w:vAlign w:val="center"/>
          </w:tcPr>
          <w:p w14:paraId="436195DB"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11BED252" w14:textId="77777777" w:rsidR="00F705BC" w:rsidRPr="001D386E" w:rsidRDefault="00F705BC" w:rsidP="00C52B7E">
            <w:pPr>
              <w:pStyle w:val="TAC"/>
              <w:rPr>
                <w:rFonts w:cs="Arial"/>
              </w:rPr>
            </w:pPr>
            <w:r w:rsidRPr="001D386E">
              <w:rPr>
                <w:rFonts w:cs="Arial"/>
              </w:rPr>
              <w:t>15</w:t>
            </w:r>
          </w:p>
        </w:tc>
        <w:tc>
          <w:tcPr>
            <w:tcW w:w="1337" w:type="dxa"/>
          </w:tcPr>
          <w:p w14:paraId="60974C82" w14:textId="77777777" w:rsidR="00F705BC" w:rsidRPr="001D386E" w:rsidRDefault="00F705BC" w:rsidP="00C52B7E">
            <w:pPr>
              <w:pStyle w:val="TAC"/>
              <w:rPr>
                <w:rFonts w:cs="Arial"/>
              </w:rPr>
            </w:pPr>
          </w:p>
        </w:tc>
        <w:tc>
          <w:tcPr>
            <w:tcW w:w="1205" w:type="dxa"/>
          </w:tcPr>
          <w:p w14:paraId="275F0453" w14:textId="77777777" w:rsidR="00F705BC" w:rsidRPr="001D386E" w:rsidRDefault="00F705BC" w:rsidP="00C52B7E">
            <w:pPr>
              <w:pStyle w:val="TAC"/>
              <w:rPr>
                <w:rFonts w:cs="Arial"/>
              </w:rPr>
            </w:pPr>
          </w:p>
        </w:tc>
        <w:tc>
          <w:tcPr>
            <w:tcW w:w="1205" w:type="dxa"/>
          </w:tcPr>
          <w:p w14:paraId="0335A99D" w14:textId="77777777" w:rsidR="00F705BC" w:rsidRPr="001D386E" w:rsidRDefault="00F705BC" w:rsidP="00C52B7E">
            <w:pPr>
              <w:pStyle w:val="TAC"/>
              <w:rPr>
                <w:rFonts w:cs="Arial"/>
              </w:rPr>
            </w:pPr>
          </w:p>
        </w:tc>
        <w:tc>
          <w:tcPr>
            <w:tcW w:w="1205" w:type="dxa"/>
            <w:vMerge w:val="restart"/>
            <w:shd w:val="clear" w:color="auto" w:fill="auto"/>
            <w:vAlign w:val="center"/>
          </w:tcPr>
          <w:p w14:paraId="3CB8AE1F" w14:textId="77777777" w:rsidR="00F705BC" w:rsidRPr="001D386E" w:rsidRDefault="00F705BC" w:rsidP="00C52B7E">
            <w:pPr>
              <w:pStyle w:val="TAC"/>
              <w:rPr>
                <w:rFonts w:cs="Arial"/>
              </w:rPr>
            </w:pPr>
            <w:r w:rsidRPr="001D386E">
              <w:rPr>
                <w:rFonts w:cs="Arial"/>
              </w:rPr>
              <w:t>40</w:t>
            </w:r>
          </w:p>
        </w:tc>
        <w:tc>
          <w:tcPr>
            <w:tcW w:w="1269" w:type="dxa"/>
            <w:vMerge w:val="restart"/>
            <w:shd w:val="clear" w:color="auto" w:fill="auto"/>
            <w:vAlign w:val="center"/>
          </w:tcPr>
          <w:p w14:paraId="13FCBD0C" w14:textId="77777777" w:rsidR="00F705BC" w:rsidRPr="001D386E" w:rsidRDefault="00F705BC" w:rsidP="00C52B7E">
            <w:pPr>
              <w:pStyle w:val="TAC"/>
              <w:rPr>
                <w:rFonts w:cs="Arial"/>
              </w:rPr>
            </w:pPr>
            <w:r w:rsidRPr="001D386E">
              <w:rPr>
                <w:rFonts w:cs="Arial"/>
              </w:rPr>
              <w:t>0</w:t>
            </w:r>
          </w:p>
        </w:tc>
      </w:tr>
      <w:tr w:rsidR="00F705BC" w:rsidRPr="001D386E" w14:paraId="5FEC799B" w14:textId="77777777" w:rsidTr="00C52B7E">
        <w:trPr>
          <w:trHeight w:val="290"/>
          <w:jc w:val="center"/>
        </w:trPr>
        <w:tc>
          <w:tcPr>
            <w:tcW w:w="1308" w:type="dxa"/>
            <w:vMerge/>
            <w:vAlign w:val="center"/>
          </w:tcPr>
          <w:p w14:paraId="65F340FE" w14:textId="77777777" w:rsidR="00F705BC" w:rsidRPr="001D386E" w:rsidRDefault="00F705BC" w:rsidP="00C52B7E">
            <w:pPr>
              <w:pStyle w:val="TAC"/>
              <w:rPr>
                <w:rFonts w:cs="Arial"/>
              </w:rPr>
            </w:pPr>
          </w:p>
        </w:tc>
        <w:tc>
          <w:tcPr>
            <w:tcW w:w="1170" w:type="dxa"/>
            <w:vMerge/>
            <w:vAlign w:val="center"/>
          </w:tcPr>
          <w:p w14:paraId="40114709" w14:textId="77777777" w:rsidR="00F705BC" w:rsidRPr="001D386E" w:rsidRDefault="00F705BC" w:rsidP="00C52B7E">
            <w:pPr>
              <w:pStyle w:val="TAC"/>
              <w:rPr>
                <w:rFonts w:cs="Arial"/>
              </w:rPr>
            </w:pPr>
          </w:p>
        </w:tc>
        <w:tc>
          <w:tcPr>
            <w:tcW w:w="1609" w:type="dxa"/>
            <w:shd w:val="clear" w:color="auto" w:fill="auto"/>
            <w:vAlign w:val="center"/>
          </w:tcPr>
          <w:p w14:paraId="71DEFA4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1234B071" w14:textId="77777777" w:rsidR="00F705BC" w:rsidRPr="001D386E" w:rsidRDefault="00F705BC" w:rsidP="00C52B7E">
            <w:pPr>
              <w:pStyle w:val="TAC"/>
              <w:rPr>
                <w:rFonts w:cs="Arial"/>
              </w:rPr>
            </w:pPr>
            <w:r w:rsidRPr="001D386E">
              <w:rPr>
                <w:rFonts w:cs="Arial"/>
              </w:rPr>
              <w:t>20</w:t>
            </w:r>
          </w:p>
        </w:tc>
        <w:tc>
          <w:tcPr>
            <w:tcW w:w="1337" w:type="dxa"/>
          </w:tcPr>
          <w:p w14:paraId="0A61A483" w14:textId="77777777" w:rsidR="00F705BC" w:rsidRPr="001D386E" w:rsidRDefault="00F705BC" w:rsidP="00C52B7E">
            <w:pPr>
              <w:pStyle w:val="TAC"/>
              <w:rPr>
                <w:rFonts w:cs="Arial"/>
              </w:rPr>
            </w:pPr>
          </w:p>
        </w:tc>
        <w:tc>
          <w:tcPr>
            <w:tcW w:w="1205" w:type="dxa"/>
          </w:tcPr>
          <w:p w14:paraId="5EF0F7AD" w14:textId="77777777" w:rsidR="00F705BC" w:rsidRPr="001D386E" w:rsidRDefault="00F705BC" w:rsidP="00C52B7E">
            <w:pPr>
              <w:pStyle w:val="TAC"/>
              <w:rPr>
                <w:rFonts w:cs="Arial"/>
              </w:rPr>
            </w:pPr>
          </w:p>
        </w:tc>
        <w:tc>
          <w:tcPr>
            <w:tcW w:w="1205" w:type="dxa"/>
          </w:tcPr>
          <w:p w14:paraId="5D5A89A1" w14:textId="77777777" w:rsidR="00F705BC" w:rsidRPr="001D386E" w:rsidRDefault="00F705BC" w:rsidP="00C52B7E">
            <w:pPr>
              <w:pStyle w:val="TAC"/>
              <w:rPr>
                <w:rFonts w:cs="Arial"/>
              </w:rPr>
            </w:pPr>
          </w:p>
        </w:tc>
        <w:tc>
          <w:tcPr>
            <w:tcW w:w="1205" w:type="dxa"/>
            <w:vMerge/>
            <w:vAlign w:val="center"/>
          </w:tcPr>
          <w:p w14:paraId="755EC0E6" w14:textId="77777777" w:rsidR="00F705BC" w:rsidRPr="001D386E" w:rsidRDefault="00F705BC" w:rsidP="00C52B7E">
            <w:pPr>
              <w:pStyle w:val="TAC"/>
              <w:rPr>
                <w:rFonts w:cs="Arial"/>
              </w:rPr>
            </w:pPr>
          </w:p>
        </w:tc>
        <w:tc>
          <w:tcPr>
            <w:tcW w:w="1269" w:type="dxa"/>
            <w:vMerge/>
            <w:vAlign w:val="center"/>
          </w:tcPr>
          <w:p w14:paraId="4F1B2879" w14:textId="77777777" w:rsidR="00F705BC" w:rsidRPr="001D386E" w:rsidRDefault="00F705BC" w:rsidP="00C52B7E">
            <w:pPr>
              <w:pStyle w:val="TAC"/>
              <w:rPr>
                <w:rFonts w:cs="Arial"/>
              </w:rPr>
            </w:pPr>
          </w:p>
        </w:tc>
      </w:tr>
      <w:tr w:rsidR="00F705BC" w:rsidRPr="001D386E" w14:paraId="3FFEF794" w14:textId="77777777" w:rsidTr="00C52B7E">
        <w:trPr>
          <w:trHeight w:val="290"/>
          <w:jc w:val="center"/>
        </w:trPr>
        <w:tc>
          <w:tcPr>
            <w:tcW w:w="1308" w:type="dxa"/>
            <w:vMerge/>
            <w:vAlign w:val="center"/>
          </w:tcPr>
          <w:p w14:paraId="0E020C5F" w14:textId="77777777" w:rsidR="00F705BC" w:rsidRPr="001D386E" w:rsidRDefault="00F705BC" w:rsidP="00C52B7E">
            <w:pPr>
              <w:pStyle w:val="TAC"/>
              <w:rPr>
                <w:rFonts w:cs="Arial"/>
              </w:rPr>
            </w:pPr>
          </w:p>
        </w:tc>
        <w:tc>
          <w:tcPr>
            <w:tcW w:w="1170" w:type="dxa"/>
            <w:vMerge/>
            <w:vAlign w:val="center"/>
          </w:tcPr>
          <w:p w14:paraId="7FA162E9" w14:textId="77777777" w:rsidR="00F705BC" w:rsidRPr="001D386E" w:rsidRDefault="00F705BC" w:rsidP="00C52B7E">
            <w:pPr>
              <w:pStyle w:val="TAC"/>
              <w:rPr>
                <w:rFonts w:cs="Arial"/>
              </w:rPr>
            </w:pPr>
          </w:p>
        </w:tc>
        <w:tc>
          <w:tcPr>
            <w:tcW w:w="1609" w:type="dxa"/>
            <w:shd w:val="clear" w:color="auto" w:fill="auto"/>
            <w:vAlign w:val="center"/>
          </w:tcPr>
          <w:p w14:paraId="6D5C9301" w14:textId="77777777" w:rsidR="00F705BC" w:rsidRPr="001D386E" w:rsidRDefault="00F705BC" w:rsidP="00C52B7E">
            <w:pPr>
              <w:pStyle w:val="TAC"/>
              <w:rPr>
                <w:rFonts w:cs="Arial"/>
              </w:rPr>
            </w:pPr>
            <w:r w:rsidRPr="001D386E">
              <w:rPr>
                <w:rFonts w:cs="Arial"/>
              </w:rPr>
              <w:t>5, 10, 15</w:t>
            </w:r>
          </w:p>
        </w:tc>
        <w:tc>
          <w:tcPr>
            <w:tcW w:w="1452" w:type="dxa"/>
            <w:shd w:val="clear" w:color="auto" w:fill="auto"/>
            <w:vAlign w:val="center"/>
          </w:tcPr>
          <w:p w14:paraId="13809210" w14:textId="77777777" w:rsidR="00F705BC" w:rsidRPr="001D386E" w:rsidRDefault="00F705BC" w:rsidP="00C52B7E">
            <w:pPr>
              <w:pStyle w:val="TAC"/>
              <w:rPr>
                <w:rFonts w:cs="Arial"/>
              </w:rPr>
            </w:pPr>
            <w:r w:rsidRPr="001D386E">
              <w:rPr>
                <w:rFonts w:cs="Arial"/>
              </w:rPr>
              <w:t>20</w:t>
            </w:r>
          </w:p>
        </w:tc>
        <w:tc>
          <w:tcPr>
            <w:tcW w:w="1337" w:type="dxa"/>
          </w:tcPr>
          <w:p w14:paraId="46703DAA" w14:textId="77777777" w:rsidR="00F705BC" w:rsidRPr="001D386E" w:rsidRDefault="00F705BC" w:rsidP="00C52B7E">
            <w:pPr>
              <w:pStyle w:val="TAC"/>
              <w:rPr>
                <w:rFonts w:cs="Arial"/>
              </w:rPr>
            </w:pPr>
          </w:p>
        </w:tc>
        <w:tc>
          <w:tcPr>
            <w:tcW w:w="1205" w:type="dxa"/>
          </w:tcPr>
          <w:p w14:paraId="5AFA7208" w14:textId="77777777" w:rsidR="00F705BC" w:rsidRPr="001D386E" w:rsidRDefault="00F705BC" w:rsidP="00C52B7E">
            <w:pPr>
              <w:pStyle w:val="TAC"/>
              <w:rPr>
                <w:rFonts w:cs="Arial"/>
              </w:rPr>
            </w:pPr>
          </w:p>
        </w:tc>
        <w:tc>
          <w:tcPr>
            <w:tcW w:w="1205" w:type="dxa"/>
          </w:tcPr>
          <w:p w14:paraId="54F57D7D" w14:textId="77777777" w:rsidR="00F705BC" w:rsidRPr="001D386E" w:rsidRDefault="00F705BC" w:rsidP="00C52B7E">
            <w:pPr>
              <w:pStyle w:val="TAC"/>
              <w:rPr>
                <w:rFonts w:cs="Arial"/>
              </w:rPr>
            </w:pPr>
          </w:p>
        </w:tc>
        <w:tc>
          <w:tcPr>
            <w:tcW w:w="1205" w:type="dxa"/>
            <w:vMerge w:val="restart"/>
            <w:vAlign w:val="center"/>
          </w:tcPr>
          <w:p w14:paraId="68DC036B"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5B7C05FF" w14:textId="77777777" w:rsidR="00F705BC" w:rsidRPr="001D386E" w:rsidRDefault="00F705BC" w:rsidP="00C52B7E">
            <w:pPr>
              <w:pStyle w:val="TAC"/>
              <w:rPr>
                <w:rFonts w:cs="Arial"/>
              </w:rPr>
            </w:pPr>
            <w:r w:rsidRPr="001D386E">
              <w:rPr>
                <w:rFonts w:cs="Arial"/>
              </w:rPr>
              <w:t>1</w:t>
            </w:r>
          </w:p>
        </w:tc>
      </w:tr>
      <w:tr w:rsidR="00F705BC" w:rsidRPr="001D386E" w14:paraId="5A72E3C8" w14:textId="77777777" w:rsidTr="00C52B7E">
        <w:trPr>
          <w:trHeight w:val="290"/>
          <w:jc w:val="center"/>
        </w:trPr>
        <w:tc>
          <w:tcPr>
            <w:tcW w:w="1308" w:type="dxa"/>
            <w:vMerge/>
            <w:vAlign w:val="center"/>
          </w:tcPr>
          <w:p w14:paraId="336CD0D8" w14:textId="77777777" w:rsidR="00F705BC" w:rsidRPr="001D386E" w:rsidRDefault="00F705BC" w:rsidP="00C52B7E">
            <w:pPr>
              <w:pStyle w:val="TAC"/>
              <w:rPr>
                <w:rFonts w:cs="Arial"/>
              </w:rPr>
            </w:pPr>
          </w:p>
        </w:tc>
        <w:tc>
          <w:tcPr>
            <w:tcW w:w="1170" w:type="dxa"/>
            <w:vMerge/>
            <w:vAlign w:val="center"/>
          </w:tcPr>
          <w:p w14:paraId="7094AD68" w14:textId="77777777" w:rsidR="00F705BC" w:rsidRPr="001D386E" w:rsidRDefault="00F705BC" w:rsidP="00C52B7E">
            <w:pPr>
              <w:pStyle w:val="TAC"/>
              <w:rPr>
                <w:rFonts w:cs="Arial"/>
              </w:rPr>
            </w:pPr>
          </w:p>
        </w:tc>
        <w:tc>
          <w:tcPr>
            <w:tcW w:w="1609" w:type="dxa"/>
            <w:shd w:val="clear" w:color="auto" w:fill="auto"/>
            <w:vAlign w:val="center"/>
          </w:tcPr>
          <w:p w14:paraId="12CD5ECD"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6BBAA73A" w14:textId="77777777" w:rsidR="00F705BC" w:rsidRPr="001D386E" w:rsidRDefault="00F705BC" w:rsidP="00C52B7E">
            <w:pPr>
              <w:pStyle w:val="TAC"/>
              <w:rPr>
                <w:rFonts w:cs="Arial"/>
              </w:rPr>
            </w:pPr>
            <w:r w:rsidRPr="001D386E">
              <w:rPr>
                <w:rFonts w:cs="Arial"/>
              </w:rPr>
              <w:t>5, 10, 15, 20</w:t>
            </w:r>
          </w:p>
        </w:tc>
        <w:tc>
          <w:tcPr>
            <w:tcW w:w="1337" w:type="dxa"/>
          </w:tcPr>
          <w:p w14:paraId="72AE4438" w14:textId="77777777" w:rsidR="00F705BC" w:rsidRPr="001D386E" w:rsidRDefault="00F705BC" w:rsidP="00C52B7E">
            <w:pPr>
              <w:pStyle w:val="TAC"/>
              <w:rPr>
                <w:rFonts w:cs="Arial"/>
              </w:rPr>
            </w:pPr>
          </w:p>
        </w:tc>
        <w:tc>
          <w:tcPr>
            <w:tcW w:w="1205" w:type="dxa"/>
          </w:tcPr>
          <w:p w14:paraId="227C04C4" w14:textId="77777777" w:rsidR="00F705BC" w:rsidRPr="001D386E" w:rsidRDefault="00F705BC" w:rsidP="00C52B7E">
            <w:pPr>
              <w:pStyle w:val="TAC"/>
              <w:rPr>
                <w:rFonts w:cs="Arial"/>
              </w:rPr>
            </w:pPr>
          </w:p>
        </w:tc>
        <w:tc>
          <w:tcPr>
            <w:tcW w:w="1205" w:type="dxa"/>
          </w:tcPr>
          <w:p w14:paraId="0ACFA6C0" w14:textId="77777777" w:rsidR="00F705BC" w:rsidRPr="001D386E" w:rsidRDefault="00F705BC" w:rsidP="00C52B7E">
            <w:pPr>
              <w:pStyle w:val="TAC"/>
              <w:rPr>
                <w:rFonts w:cs="Arial"/>
              </w:rPr>
            </w:pPr>
          </w:p>
        </w:tc>
        <w:tc>
          <w:tcPr>
            <w:tcW w:w="1205" w:type="dxa"/>
            <w:vMerge/>
            <w:vAlign w:val="center"/>
          </w:tcPr>
          <w:p w14:paraId="5B3CDB88" w14:textId="77777777" w:rsidR="00F705BC" w:rsidRPr="001D386E" w:rsidRDefault="00F705BC" w:rsidP="00C52B7E">
            <w:pPr>
              <w:pStyle w:val="TAC"/>
              <w:rPr>
                <w:rFonts w:cs="Arial"/>
              </w:rPr>
            </w:pPr>
          </w:p>
        </w:tc>
        <w:tc>
          <w:tcPr>
            <w:tcW w:w="1269" w:type="dxa"/>
            <w:vMerge/>
            <w:vAlign w:val="center"/>
          </w:tcPr>
          <w:p w14:paraId="48BECAB2" w14:textId="77777777" w:rsidR="00F705BC" w:rsidRPr="001D386E" w:rsidRDefault="00F705BC" w:rsidP="00C52B7E">
            <w:pPr>
              <w:pStyle w:val="TAC"/>
              <w:rPr>
                <w:rFonts w:cs="Arial"/>
              </w:rPr>
            </w:pPr>
          </w:p>
        </w:tc>
      </w:tr>
      <w:tr w:rsidR="00F705BC" w:rsidRPr="001D386E" w14:paraId="30595AEF" w14:textId="77777777" w:rsidTr="00C52B7E">
        <w:trPr>
          <w:trHeight w:val="290"/>
          <w:jc w:val="center"/>
        </w:trPr>
        <w:tc>
          <w:tcPr>
            <w:tcW w:w="1308" w:type="dxa"/>
            <w:vMerge w:val="restart"/>
            <w:vAlign w:val="center"/>
          </w:tcPr>
          <w:p w14:paraId="049956B0" w14:textId="77777777" w:rsidR="00F705BC" w:rsidRPr="001D386E" w:rsidRDefault="00F705BC" w:rsidP="00C52B7E">
            <w:pPr>
              <w:pStyle w:val="TAC"/>
              <w:rPr>
                <w:rFonts w:cs="Arial"/>
              </w:rPr>
            </w:pPr>
            <w:r w:rsidRPr="001D386E">
              <w:rPr>
                <w:rFonts w:cs="Arial"/>
              </w:rPr>
              <w:t>CA_2C</w:t>
            </w:r>
          </w:p>
        </w:tc>
        <w:tc>
          <w:tcPr>
            <w:tcW w:w="1170" w:type="dxa"/>
            <w:vMerge w:val="restart"/>
            <w:vAlign w:val="center"/>
          </w:tcPr>
          <w:p w14:paraId="099F480D" w14:textId="77777777" w:rsidR="00F705BC" w:rsidRPr="001D386E" w:rsidRDefault="00F705BC" w:rsidP="00C52B7E">
            <w:pPr>
              <w:pStyle w:val="TAC"/>
              <w:rPr>
                <w:rFonts w:cs="Arial"/>
              </w:rPr>
            </w:pPr>
          </w:p>
        </w:tc>
        <w:tc>
          <w:tcPr>
            <w:tcW w:w="1609" w:type="dxa"/>
            <w:shd w:val="clear" w:color="auto" w:fill="auto"/>
            <w:vAlign w:val="center"/>
          </w:tcPr>
          <w:p w14:paraId="3E9BD159" w14:textId="77777777" w:rsidR="00F705BC" w:rsidRPr="001D386E" w:rsidRDefault="00F705BC" w:rsidP="00C52B7E">
            <w:pPr>
              <w:pStyle w:val="TAC"/>
              <w:rPr>
                <w:rFonts w:cs="Arial"/>
              </w:rPr>
            </w:pPr>
            <w:r w:rsidRPr="001D386E">
              <w:rPr>
                <w:rFonts w:cs="Arial"/>
              </w:rPr>
              <w:t>5</w:t>
            </w:r>
          </w:p>
        </w:tc>
        <w:tc>
          <w:tcPr>
            <w:tcW w:w="1452" w:type="dxa"/>
            <w:shd w:val="clear" w:color="auto" w:fill="auto"/>
            <w:vAlign w:val="center"/>
          </w:tcPr>
          <w:p w14:paraId="7ABB06C4" w14:textId="77777777" w:rsidR="00F705BC" w:rsidRPr="001D386E" w:rsidRDefault="00F705BC" w:rsidP="00C52B7E">
            <w:pPr>
              <w:pStyle w:val="TAC"/>
              <w:rPr>
                <w:rFonts w:cs="Arial"/>
              </w:rPr>
            </w:pPr>
            <w:r w:rsidRPr="001D386E">
              <w:rPr>
                <w:rFonts w:cs="Arial"/>
              </w:rPr>
              <w:t>20</w:t>
            </w:r>
          </w:p>
        </w:tc>
        <w:tc>
          <w:tcPr>
            <w:tcW w:w="1337" w:type="dxa"/>
          </w:tcPr>
          <w:p w14:paraId="73FF7952" w14:textId="77777777" w:rsidR="00F705BC" w:rsidRPr="001D386E" w:rsidRDefault="00F705BC" w:rsidP="00C52B7E">
            <w:pPr>
              <w:pStyle w:val="TAC"/>
              <w:rPr>
                <w:rFonts w:cs="Arial"/>
              </w:rPr>
            </w:pPr>
          </w:p>
        </w:tc>
        <w:tc>
          <w:tcPr>
            <w:tcW w:w="1205" w:type="dxa"/>
          </w:tcPr>
          <w:p w14:paraId="2ADE4330" w14:textId="77777777" w:rsidR="00F705BC" w:rsidRPr="001D386E" w:rsidRDefault="00F705BC" w:rsidP="00C52B7E">
            <w:pPr>
              <w:pStyle w:val="TAC"/>
              <w:rPr>
                <w:rFonts w:cs="Arial"/>
              </w:rPr>
            </w:pPr>
          </w:p>
        </w:tc>
        <w:tc>
          <w:tcPr>
            <w:tcW w:w="1205" w:type="dxa"/>
          </w:tcPr>
          <w:p w14:paraId="2BC460C8" w14:textId="77777777" w:rsidR="00F705BC" w:rsidRPr="001D386E" w:rsidRDefault="00F705BC" w:rsidP="00C52B7E">
            <w:pPr>
              <w:pStyle w:val="TAC"/>
              <w:rPr>
                <w:rFonts w:cs="Arial"/>
              </w:rPr>
            </w:pPr>
          </w:p>
        </w:tc>
        <w:tc>
          <w:tcPr>
            <w:tcW w:w="1205" w:type="dxa"/>
            <w:vMerge w:val="restart"/>
            <w:vAlign w:val="center"/>
          </w:tcPr>
          <w:p w14:paraId="27C1920E"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480CDBCE" w14:textId="77777777" w:rsidR="00F705BC" w:rsidRPr="001D386E" w:rsidRDefault="00F705BC" w:rsidP="00C52B7E">
            <w:pPr>
              <w:pStyle w:val="TAC"/>
              <w:rPr>
                <w:rFonts w:cs="Arial"/>
              </w:rPr>
            </w:pPr>
            <w:r w:rsidRPr="001D386E">
              <w:rPr>
                <w:rFonts w:cs="Arial"/>
              </w:rPr>
              <w:t>0</w:t>
            </w:r>
          </w:p>
        </w:tc>
      </w:tr>
      <w:tr w:rsidR="00F705BC" w:rsidRPr="001D386E" w14:paraId="1AAE9C39" w14:textId="77777777" w:rsidTr="00C52B7E">
        <w:trPr>
          <w:trHeight w:val="290"/>
          <w:jc w:val="center"/>
        </w:trPr>
        <w:tc>
          <w:tcPr>
            <w:tcW w:w="1308" w:type="dxa"/>
            <w:vMerge/>
            <w:vAlign w:val="center"/>
          </w:tcPr>
          <w:p w14:paraId="6F024848" w14:textId="77777777" w:rsidR="00F705BC" w:rsidRPr="001D386E" w:rsidRDefault="00F705BC" w:rsidP="00C52B7E">
            <w:pPr>
              <w:pStyle w:val="TAC"/>
              <w:rPr>
                <w:rFonts w:cs="Arial"/>
              </w:rPr>
            </w:pPr>
          </w:p>
        </w:tc>
        <w:tc>
          <w:tcPr>
            <w:tcW w:w="1170" w:type="dxa"/>
            <w:vMerge/>
            <w:vAlign w:val="center"/>
          </w:tcPr>
          <w:p w14:paraId="459BDA9B" w14:textId="77777777" w:rsidR="00F705BC" w:rsidRPr="001D386E" w:rsidRDefault="00F705BC" w:rsidP="00C52B7E">
            <w:pPr>
              <w:pStyle w:val="TAC"/>
              <w:rPr>
                <w:rFonts w:cs="Arial"/>
              </w:rPr>
            </w:pPr>
          </w:p>
        </w:tc>
        <w:tc>
          <w:tcPr>
            <w:tcW w:w="1609" w:type="dxa"/>
            <w:shd w:val="clear" w:color="auto" w:fill="auto"/>
            <w:vAlign w:val="center"/>
          </w:tcPr>
          <w:p w14:paraId="071E4E3E" w14:textId="77777777" w:rsidR="00F705BC" w:rsidRPr="001D386E" w:rsidRDefault="00F705BC" w:rsidP="00C52B7E">
            <w:pPr>
              <w:pStyle w:val="TAC"/>
              <w:rPr>
                <w:rFonts w:cs="Arial"/>
              </w:rPr>
            </w:pPr>
            <w:r w:rsidRPr="001D386E">
              <w:rPr>
                <w:rFonts w:cs="Arial"/>
              </w:rPr>
              <w:t>10</w:t>
            </w:r>
          </w:p>
        </w:tc>
        <w:tc>
          <w:tcPr>
            <w:tcW w:w="1452" w:type="dxa"/>
            <w:shd w:val="clear" w:color="auto" w:fill="auto"/>
            <w:vAlign w:val="center"/>
          </w:tcPr>
          <w:p w14:paraId="30AC6383" w14:textId="77777777" w:rsidR="00F705BC" w:rsidRPr="001D386E" w:rsidRDefault="00F705BC" w:rsidP="00C52B7E">
            <w:pPr>
              <w:pStyle w:val="TAC"/>
              <w:rPr>
                <w:rFonts w:cs="Arial"/>
              </w:rPr>
            </w:pPr>
            <w:r w:rsidRPr="001D386E">
              <w:rPr>
                <w:rFonts w:cs="Arial"/>
              </w:rPr>
              <w:t>15, 20</w:t>
            </w:r>
          </w:p>
        </w:tc>
        <w:tc>
          <w:tcPr>
            <w:tcW w:w="1337" w:type="dxa"/>
          </w:tcPr>
          <w:p w14:paraId="60725AE6" w14:textId="77777777" w:rsidR="00F705BC" w:rsidRPr="001D386E" w:rsidRDefault="00F705BC" w:rsidP="00C52B7E">
            <w:pPr>
              <w:pStyle w:val="TAC"/>
              <w:rPr>
                <w:rFonts w:cs="Arial"/>
              </w:rPr>
            </w:pPr>
          </w:p>
        </w:tc>
        <w:tc>
          <w:tcPr>
            <w:tcW w:w="1205" w:type="dxa"/>
          </w:tcPr>
          <w:p w14:paraId="1E16203E" w14:textId="77777777" w:rsidR="00F705BC" w:rsidRPr="001D386E" w:rsidRDefault="00F705BC" w:rsidP="00C52B7E">
            <w:pPr>
              <w:pStyle w:val="TAC"/>
              <w:rPr>
                <w:rFonts w:cs="Arial"/>
              </w:rPr>
            </w:pPr>
          </w:p>
        </w:tc>
        <w:tc>
          <w:tcPr>
            <w:tcW w:w="1205" w:type="dxa"/>
          </w:tcPr>
          <w:p w14:paraId="51DFB992" w14:textId="77777777" w:rsidR="00F705BC" w:rsidRPr="001D386E" w:rsidRDefault="00F705BC" w:rsidP="00C52B7E">
            <w:pPr>
              <w:pStyle w:val="TAC"/>
              <w:rPr>
                <w:rFonts w:cs="Arial"/>
              </w:rPr>
            </w:pPr>
          </w:p>
        </w:tc>
        <w:tc>
          <w:tcPr>
            <w:tcW w:w="1205" w:type="dxa"/>
            <w:vMerge/>
            <w:vAlign w:val="center"/>
          </w:tcPr>
          <w:p w14:paraId="0EDF0815" w14:textId="77777777" w:rsidR="00F705BC" w:rsidRPr="001D386E" w:rsidRDefault="00F705BC" w:rsidP="00C52B7E">
            <w:pPr>
              <w:pStyle w:val="TAC"/>
              <w:rPr>
                <w:rFonts w:cs="Arial"/>
              </w:rPr>
            </w:pPr>
          </w:p>
        </w:tc>
        <w:tc>
          <w:tcPr>
            <w:tcW w:w="1269" w:type="dxa"/>
            <w:vMerge/>
            <w:vAlign w:val="center"/>
          </w:tcPr>
          <w:p w14:paraId="1D45D2A4" w14:textId="77777777" w:rsidR="00F705BC" w:rsidRPr="001D386E" w:rsidRDefault="00F705BC" w:rsidP="00C52B7E">
            <w:pPr>
              <w:pStyle w:val="TAC"/>
              <w:rPr>
                <w:rFonts w:cs="Arial"/>
              </w:rPr>
            </w:pPr>
          </w:p>
        </w:tc>
      </w:tr>
      <w:tr w:rsidR="00F705BC" w:rsidRPr="001D386E" w14:paraId="7BC0B8DC" w14:textId="77777777" w:rsidTr="00C52B7E">
        <w:trPr>
          <w:trHeight w:val="290"/>
          <w:jc w:val="center"/>
        </w:trPr>
        <w:tc>
          <w:tcPr>
            <w:tcW w:w="1308" w:type="dxa"/>
            <w:vMerge/>
            <w:vAlign w:val="center"/>
          </w:tcPr>
          <w:p w14:paraId="37ABE47D" w14:textId="77777777" w:rsidR="00F705BC" w:rsidRPr="001D386E" w:rsidRDefault="00F705BC" w:rsidP="00C52B7E">
            <w:pPr>
              <w:pStyle w:val="TAC"/>
              <w:rPr>
                <w:rFonts w:cs="Arial"/>
              </w:rPr>
            </w:pPr>
          </w:p>
        </w:tc>
        <w:tc>
          <w:tcPr>
            <w:tcW w:w="1170" w:type="dxa"/>
            <w:vMerge/>
            <w:vAlign w:val="center"/>
          </w:tcPr>
          <w:p w14:paraId="58696893" w14:textId="77777777" w:rsidR="00F705BC" w:rsidRPr="001D386E" w:rsidRDefault="00F705BC" w:rsidP="00C52B7E">
            <w:pPr>
              <w:pStyle w:val="TAC"/>
              <w:rPr>
                <w:rFonts w:cs="Arial"/>
              </w:rPr>
            </w:pPr>
          </w:p>
        </w:tc>
        <w:tc>
          <w:tcPr>
            <w:tcW w:w="1609" w:type="dxa"/>
            <w:shd w:val="clear" w:color="auto" w:fill="auto"/>
            <w:vAlign w:val="center"/>
          </w:tcPr>
          <w:p w14:paraId="5EDDAF16"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7992B71B" w14:textId="77777777" w:rsidR="00F705BC" w:rsidRPr="001D386E" w:rsidRDefault="00F705BC" w:rsidP="00C52B7E">
            <w:pPr>
              <w:pStyle w:val="TAC"/>
              <w:rPr>
                <w:rFonts w:cs="Arial"/>
              </w:rPr>
            </w:pPr>
            <w:r w:rsidRPr="001D386E">
              <w:rPr>
                <w:rFonts w:cs="Arial"/>
              </w:rPr>
              <w:t>10, 15, 20</w:t>
            </w:r>
          </w:p>
        </w:tc>
        <w:tc>
          <w:tcPr>
            <w:tcW w:w="1337" w:type="dxa"/>
          </w:tcPr>
          <w:p w14:paraId="0C877807" w14:textId="77777777" w:rsidR="00F705BC" w:rsidRPr="001D386E" w:rsidRDefault="00F705BC" w:rsidP="00C52B7E">
            <w:pPr>
              <w:pStyle w:val="TAC"/>
              <w:rPr>
                <w:rFonts w:cs="Arial"/>
              </w:rPr>
            </w:pPr>
          </w:p>
        </w:tc>
        <w:tc>
          <w:tcPr>
            <w:tcW w:w="1205" w:type="dxa"/>
          </w:tcPr>
          <w:p w14:paraId="441469B4" w14:textId="77777777" w:rsidR="00F705BC" w:rsidRPr="001D386E" w:rsidRDefault="00F705BC" w:rsidP="00C52B7E">
            <w:pPr>
              <w:pStyle w:val="TAC"/>
              <w:rPr>
                <w:rFonts w:cs="Arial"/>
              </w:rPr>
            </w:pPr>
          </w:p>
        </w:tc>
        <w:tc>
          <w:tcPr>
            <w:tcW w:w="1205" w:type="dxa"/>
          </w:tcPr>
          <w:p w14:paraId="5E27EAF7" w14:textId="77777777" w:rsidR="00F705BC" w:rsidRPr="001D386E" w:rsidRDefault="00F705BC" w:rsidP="00C52B7E">
            <w:pPr>
              <w:pStyle w:val="TAC"/>
              <w:rPr>
                <w:rFonts w:cs="Arial"/>
              </w:rPr>
            </w:pPr>
          </w:p>
        </w:tc>
        <w:tc>
          <w:tcPr>
            <w:tcW w:w="1205" w:type="dxa"/>
            <w:vMerge/>
            <w:vAlign w:val="center"/>
          </w:tcPr>
          <w:p w14:paraId="3C6DF7FF" w14:textId="77777777" w:rsidR="00F705BC" w:rsidRPr="001D386E" w:rsidRDefault="00F705BC" w:rsidP="00C52B7E">
            <w:pPr>
              <w:pStyle w:val="TAC"/>
              <w:rPr>
                <w:rFonts w:cs="Arial"/>
              </w:rPr>
            </w:pPr>
          </w:p>
        </w:tc>
        <w:tc>
          <w:tcPr>
            <w:tcW w:w="1269" w:type="dxa"/>
            <w:vMerge/>
            <w:vAlign w:val="center"/>
          </w:tcPr>
          <w:p w14:paraId="61CFCB8D" w14:textId="77777777" w:rsidR="00F705BC" w:rsidRPr="001D386E" w:rsidRDefault="00F705BC" w:rsidP="00C52B7E">
            <w:pPr>
              <w:pStyle w:val="TAC"/>
              <w:rPr>
                <w:rFonts w:cs="Arial"/>
              </w:rPr>
            </w:pPr>
          </w:p>
        </w:tc>
      </w:tr>
      <w:tr w:rsidR="00F705BC" w:rsidRPr="001D386E" w14:paraId="39A316EB" w14:textId="77777777" w:rsidTr="00C52B7E">
        <w:trPr>
          <w:trHeight w:val="290"/>
          <w:jc w:val="center"/>
        </w:trPr>
        <w:tc>
          <w:tcPr>
            <w:tcW w:w="1308" w:type="dxa"/>
            <w:vMerge/>
            <w:vAlign w:val="center"/>
          </w:tcPr>
          <w:p w14:paraId="2B80CB8E" w14:textId="77777777" w:rsidR="00F705BC" w:rsidRPr="001D386E" w:rsidRDefault="00F705BC" w:rsidP="00C52B7E">
            <w:pPr>
              <w:pStyle w:val="TAC"/>
              <w:rPr>
                <w:rFonts w:cs="Arial"/>
              </w:rPr>
            </w:pPr>
          </w:p>
        </w:tc>
        <w:tc>
          <w:tcPr>
            <w:tcW w:w="1170" w:type="dxa"/>
            <w:vMerge/>
            <w:vAlign w:val="center"/>
          </w:tcPr>
          <w:p w14:paraId="070DD557" w14:textId="77777777" w:rsidR="00F705BC" w:rsidRPr="001D386E" w:rsidRDefault="00F705BC" w:rsidP="00C52B7E">
            <w:pPr>
              <w:pStyle w:val="TAC"/>
              <w:rPr>
                <w:rFonts w:cs="Arial"/>
              </w:rPr>
            </w:pPr>
          </w:p>
        </w:tc>
        <w:tc>
          <w:tcPr>
            <w:tcW w:w="1609" w:type="dxa"/>
            <w:shd w:val="clear" w:color="auto" w:fill="auto"/>
            <w:vAlign w:val="center"/>
          </w:tcPr>
          <w:p w14:paraId="38BE1A6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700803A3" w14:textId="77777777" w:rsidR="00F705BC" w:rsidRPr="001D386E" w:rsidRDefault="00F705BC" w:rsidP="00C52B7E">
            <w:pPr>
              <w:pStyle w:val="TAC"/>
              <w:rPr>
                <w:rFonts w:cs="Arial"/>
              </w:rPr>
            </w:pPr>
            <w:r w:rsidRPr="001D386E">
              <w:rPr>
                <w:rFonts w:cs="Arial"/>
              </w:rPr>
              <w:t>5, 10, 15, 20</w:t>
            </w:r>
          </w:p>
        </w:tc>
        <w:tc>
          <w:tcPr>
            <w:tcW w:w="1337" w:type="dxa"/>
          </w:tcPr>
          <w:p w14:paraId="7E8067B7" w14:textId="77777777" w:rsidR="00F705BC" w:rsidRPr="001D386E" w:rsidRDefault="00F705BC" w:rsidP="00C52B7E">
            <w:pPr>
              <w:pStyle w:val="TAC"/>
              <w:rPr>
                <w:rFonts w:cs="Arial"/>
              </w:rPr>
            </w:pPr>
          </w:p>
        </w:tc>
        <w:tc>
          <w:tcPr>
            <w:tcW w:w="1205" w:type="dxa"/>
          </w:tcPr>
          <w:p w14:paraId="1F17E014" w14:textId="77777777" w:rsidR="00F705BC" w:rsidRPr="001D386E" w:rsidRDefault="00F705BC" w:rsidP="00C52B7E">
            <w:pPr>
              <w:pStyle w:val="TAC"/>
              <w:rPr>
                <w:rFonts w:cs="Arial"/>
              </w:rPr>
            </w:pPr>
          </w:p>
        </w:tc>
        <w:tc>
          <w:tcPr>
            <w:tcW w:w="1205" w:type="dxa"/>
          </w:tcPr>
          <w:p w14:paraId="71FC17D5" w14:textId="77777777" w:rsidR="00F705BC" w:rsidRPr="001D386E" w:rsidRDefault="00F705BC" w:rsidP="00C52B7E">
            <w:pPr>
              <w:pStyle w:val="TAC"/>
              <w:rPr>
                <w:rFonts w:cs="Arial"/>
              </w:rPr>
            </w:pPr>
          </w:p>
        </w:tc>
        <w:tc>
          <w:tcPr>
            <w:tcW w:w="1205" w:type="dxa"/>
            <w:vMerge/>
            <w:vAlign w:val="center"/>
          </w:tcPr>
          <w:p w14:paraId="6F2B4BE6" w14:textId="77777777" w:rsidR="00F705BC" w:rsidRPr="001D386E" w:rsidRDefault="00F705BC" w:rsidP="00C52B7E">
            <w:pPr>
              <w:pStyle w:val="TAC"/>
              <w:rPr>
                <w:rFonts w:cs="Arial"/>
              </w:rPr>
            </w:pPr>
          </w:p>
        </w:tc>
        <w:tc>
          <w:tcPr>
            <w:tcW w:w="1269" w:type="dxa"/>
            <w:vMerge/>
            <w:vAlign w:val="center"/>
          </w:tcPr>
          <w:p w14:paraId="6B0BAAC4" w14:textId="77777777" w:rsidR="00F705BC" w:rsidRPr="001D386E" w:rsidRDefault="00F705BC" w:rsidP="00C52B7E">
            <w:pPr>
              <w:pStyle w:val="TAC"/>
              <w:rPr>
                <w:rFonts w:cs="Arial"/>
              </w:rPr>
            </w:pPr>
          </w:p>
        </w:tc>
      </w:tr>
      <w:tr w:rsidR="00F705BC" w:rsidRPr="001D386E" w14:paraId="3AC8D62F" w14:textId="77777777" w:rsidTr="00C52B7E">
        <w:trPr>
          <w:trHeight w:val="290"/>
          <w:jc w:val="center"/>
        </w:trPr>
        <w:tc>
          <w:tcPr>
            <w:tcW w:w="1308" w:type="dxa"/>
            <w:vMerge w:val="restart"/>
            <w:shd w:val="clear" w:color="auto" w:fill="auto"/>
            <w:vAlign w:val="center"/>
          </w:tcPr>
          <w:p w14:paraId="40B2F6A2" w14:textId="77777777" w:rsidR="00F705BC" w:rsidRPr="001D386E" w:rsidRDefault="00F705BC" w:rsidP="00C52B7E">
            <w:pPr>
              <w:pStyle w:val="TAC"/>
              <w:rPr>
                <w:rFonts w:cs="Arial"/>
                <w:lang w:eastAsia="ja-JP"/>
              </w:rPr>
            </w:pPr>
            <w:r w:rsidRPr="001D386E">
              <w:rPr>
                <w:rFonts w:cs="Arial"/>
                <w:lang w:eastAsia="ja-JP"/>
              </w:rPr>
              <w:t>CA_3B</w:t>
            </w:r>
          </w:p>
        </w:tc>
        <w:tc>
          <w:tcPr>
            <w:tcW w:w="1170" w:type="dxa"/>
            <w:vMerge w:val="restart"/>
            <w:vAlign w:val="center"/>
          </w:tcPr>
          <w:p w14:paraId="2CAC86B6" w14:textId="77777777" w:rsidR="00F705BC" w:rsidRPr="001D386E" w:rsidRDefault="00F705BC" w:rsidP="00C52B7E">
            <w:pPr>
              <w:pStyle w:val="TAC"/>
              <w:rPr>
                <w:rFonts w:cs="Arial"/>
                <w:lang w:eastAsia="ja-JP"/>
              </w:rPr>
            </w:pPr>
          </w:p>
        </w:tc>
        <w:tc>
          <w:tcPr>
            <w:tcW w:w="1609" w:type="dxa"/>
            <w:shd w:val="clear" w:color="auto" w:fill="auto"/>
            <w:vAlign w:val="center"/>
          </w:tcPr>
          <w:p w14:paraId="71B8B022"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5549F525" w14:textId="77777777" w:rsidR="00F705BC" w:rsidRPr="001D386E" w:rsidRDefault="00F705BC" w:rsidP="00C52B7E">
            <w:pPr>
              <w:pStyle w:val="TAC"/>
              <w:rPr>
                <w:rFonts w:cs="Arial"/>
                <w:lang w:eastAsia="ja-JP"/>
              </w:rPr>
            </w:pPr>
            <w:r w:rsidRPr="001D386E">
              <w:rPr>
                <w:rFonts w:cs="Arial"/>
                <w:bCs/>
                <w:kern w:val="24"/>
                <w:szCs w:val="18"/>
                <w:lang w:eastAsia="ja-JP"/>
              </w:rPr>
              <w:t>3</w:t>
            </w:r>
          </w:p>
        </w:tc>
        <w:tc>
          <w:tcPr>
            <w:tcW w:w="1337" w:type="dxa"/>
          </w:tcPr>
          <w:p w14:paraId="114E82C2" w14:textId="77777777" w:rsidR="00F705BC" w:rsidRPr="001D386E" w:rsidRDefault="00F705BC" w:rsidP="00C52B7E">
            <w:pPr>
              <w:pStyle w:val="TAC"/>
              <w:rPr>
                <w:rFonts w:cs="Arial"/>
                <w:lang w:eastAsia="ja-JP"/>
              </w:rPr>
            </w:pPr>
          </w:p>
        </w:tc>
        <w:tc>
          <w:tcPr>
            <w:tcW w:w="1205" w:type="dxa"/>
          </w:tcPr>
          <w:p w14:paraId="0BFAF8B0" w14:textId="77777777" w:rsidR="00F705BC" w:rsidRPr="001D386E" w:rsidRDefault="00F705BC" w:rsidP="00C52B7E">
            <w:pPr>
              <w:pStyle w:val="TAC"/>
              <w:rPr>
                <w:rFonts w:cs="Arial"/>
                <w:lang w:eastAsia="ja-JP"/>
              </w:rPr>
            </w:pPr>
          </w:p>
        </w:tc>
        <w:tc>
          <w:tcPr>
            <w:tcW w:w="1205" w:type="dxa"/>
          </w:tcPr>
          <w:p w14:paraId="362331DC" w14:textId="77777777" w:rsidR="00F705BC" w:rsidRPr="001D386E" w:rsidRDefault="00F705BC" w:rsidP="00C52B7E">
            <w:pPr>
              <w:pStyle w:val="TAC"/>
              <w:rPr>
                <w:rFonts w:cs="Arial"/>
                <w:lang w:eastAsia="ja-JP"/>
              </w:rPr>
            </w:pPr>
          </w:p>
        </w:tc>
        <w:tc>
          <w:tcPr>
            <w:tcW w:w="1205" w:type="dxa"/>
            <w:vMerge w:val="restart"/>
            <w:shd w:val="clear" w:color="auto" w:fill="auto"/>
            <w:vAlign w:val="center"/>
          </w:tcPr>
          <w:p w14:paraId="7F3C880E" w14:textId="77777777" w:rsidR="00F705BC" w:rsidRPr="001D386E" w:rsidRDefault="00F705BC" w:rsidP="00C52B7E">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503C77B2" w14:textId="77777777" w:rsidR="00F705BC" w:rsidRPr="001D386E" w:rsidRDefault="00F705BC" w:rsidP="00C52B7E">
            <w:pPr>
              <w:pStyle w:val="TAC"/>
              <w:rPr>
                <w:rFonts w:cs="Arial"/>
                <w:lang w:eastAsia="ja-JP"/>
              </w:rPr>
            </w:pPr>
            <w:r w:rsidRPr="001D386E">
              <w:rPr>
                <w:rFonts w:cs="Arial"/>
                <w:lang w:eastAsia="ja-JP"/>
              </w:rPr>
              <w:t>0</w:t>
            </w:r>
          </w:p>
        </w:tc>
      </w:tr>
      <w:tr w:rsidR="00F705BC" w:rsidRPr="001D386E" w14:paraId="3002546D" w14:textId="77777777" w:rsidTr="00C52B7E">
        <w:trPr>
          <w:trHeight w:val="290"/>
          <w:jc w:val="center"/>
        </w:trPr>
        <w:tc>
          <w:tcPr>
            <w:tcW w:w="1308" w:type="dxa"/>
            <w:vMerge/>
            <w:vAlign w:val="center"/>
          </w:tcPr>
          <w:p w14:paraId="45CD9FD7" w14:textId="77777777" w:rsidR="00F705BC" w:rsidRPr="001D386E" w:rsidRDefault="00F705BC" w:rsidP="00C52B7E">
            <w:pPr>
              <w:pStyle w:val="TAC"/>
              <w:rPr>
                <w:rFonts w:cs="Arial"/>
                <w:lang w:eastAsia="ja-JP"/>
              </w:rPr>
            </w:pPr>
          </w:p>
        </w:tc>
        <w:tc>
          <w:tcPr>
            <w:tcW w:w="1170" w:type="dxa"/>
            <w:vMerge/>
            <w:vAlign w:val="center"/>
          </w:tcPr>
          <w:p w14:paraId="7C79E1FB" w14:textId="77777777" w:rsidR="00F705BC" w:rsidRPr="001D386E" w:rsidRDefault="00F705BC" w:rsidP="00C52B7E">
            <w:pPr>
              <w:pStyle w:val="TAC"/>
              <w:rPr>
                <w:rFonts w:cs="Arial"/>
                <w:lang w:eastAsia="ja-JP"/>
              </w:rPr>
            </w:pPr>
          </w:p>
        </w:tc>
        <w:tc>
          <w:tcPr>
            <w:tcW w:w="1609" w:type="dxa"/>
            <w:shd w:val="clear" w:color="auto" w:fill="auto"/>
            <w:vAlign w:val="center"/>
          </w:tcPr>
          <w:p w14:paraId="6ADF4315" w14:textId="77777777" w:rsidR="00F705BC" w:rsidRPr="001D386E" w:rsidRDefault="00F705BC" w:rsidP="00C52B7E">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121D61DC"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337" w:type="dxa"/>
          </w:tcPr>
          <w:p w14:paraId="0C3FF7B0" w14:textId="77777777" w:rsidR="00F705BC" w:rsidRPr="001D386E" w:rsidRDefault="00F705BC" w:rsidP="00C52B7E">
            <w:pPr>
              <w:pStyle w:val="TAC"/>
              <w:rPr>
                <w:rFonts w:cs="Arial"/>
                <w:lang w:eastAsia="ja-JP"/>
              </w:rPr>
            </w:pPr>
          </w:p>
        </w:tc>
        <w:tc>
          <w:tcPr>
            <w:tcW w:w="1205" w:type="dxa"/>
          </w:tcPr>
          <w:p w14:paraId="0D0DC859" w14:textId="77777777" w:rsidR="00F705BC" w:rsidRPr="001D386E" w:rsidRDefault="00F705BC" w:rsidP="00C52B7E">
            <w:pPr>
              <w:pStyle w:val="TAC"/>
              <w:rPr>
                <w:rFonts w:cs="Arial"/>
                <w:lang w:eastAsia="ja-JP"/>
              </w:rPr>
            </w:pPr>
          </w:p>
        </w:tc>
        <w:tc>
          <w:tcPr>
            <w:tcW w:w="1205" w:type="dxa"/>
          </w:tcPr>
          <w:p w14:paraId="64CBB4A7" w14:textId="77777777" w:rsidR="00F705BC" w:rsidRPr="001D386E" w:rsidRDefault="00F705BC" w:rsidP="00C52B7E">
            <w:pPr>
              <w:pStyle w:val="TAC"/>
              <w:rPr>
                <w:rFonts w:cs="Arial"/>
                <w:lang w:eastAsia="ja-JP"/>
              </w:rPr>
            </w:pPr>
          </w:p>
        </w:tc>
        <w:tc>
          <w:tcPr>
            <w:tcW w:w="1205" w:type="dxa"/>
            <w:vMerge/>
            <w:vAlign w:val="center"/>
          </w:tcPr>
          <w:p w14:paraId="75DE5EF4" w14:textId="77777777" w:rsidR="00F705BC" w:rsidRPr="001D386E" w:rsidRDefault="00F705BC" w:rsidP="00C52B7E">
            <w:pPr>
              <w:pStyle w:val="TAC"/>
              <w:rPr>
                <w:rFonts w:cs="Arial"/>
                <w:lang w:eastAsia="ja-JP"/>
              </w:rPr>
            </w:pPr>
          </w:p>
        </w:tc>
        <w:tc>
          <w:tcPr>
            <w:tcW w:w="1269" w:type="dxa"/>
            <w:vMerge/>
            <w:vAlign w:val="center"/>
          </w:tcPr>
          <w:p w14:paraId="6EEDB33E" w14:textId="77777777" w:rsidR="00F705BC" w:rsidRPr="001D386E" w:rsidRDefault="00F705BC" w:rsidP="00C52B7E">
            <w:pPr>
              <w:pStyle w:val="TAC"/>
              <w:rPr>
                <w:rFonts w:cs="Arial"/>
                <w:lang w:eastAsia="ja-JP"/>
              </w:rPr>
            </w:pPr>
          </w:p>
        </w:tc>
      </w:tr>
      <w:tr w:rsidR="00F705BC" w:rsidRPr="00AA7312" w14:paraId="6B474F3A" w14:textId="77777777" w:rsidTr="00C52B7E">
        <w:trPr>
          <w:trHeight w:val="290"/>
          <w:jc w:val="center"/>
        </w:trPr>
        <w:tc>
          <w:tcPr>
            <w:tcW w:w="1308" w:type="dxa"/>
            <w:vMerge w:val="restart"/>
            <w:shd w:val="clear" w:color="auto" w:fill="auto"/>
            <w:vAlign w:val="center"/>
          </w:tcPr>
          <w:p w14:paraId="646D99A9" w14:textId="77777777" w:rsidR="00F705BC" w:rsidRPr="00AA7312" w:rsidRDefault="00F705BC" w:rsidP="00C52B7E">
            <w:pPr>
              <w:pStyle w:val="TAC"/>
              <w:rPr>
                <w:rFonts w:cs="Arial"/>
                <w:highlight w:val="cyan"/>
              </w:rPr>
            </w:pPr>
            <w:r w:rsidRPr="00AA7312">
              <w:rPr>
                <w:rFonts w:cs="Arial"/>
                <w:highlight w:val="cyan"/>
              </w:rPr>
              <w:t>CA_3C</w:t>
            </w:r>
          </w:p>
        </w:tc>
        <w:tc>
          <w:tcPr>
            <w:tcW w:w="1170" w:type="dxa"/>
            <w:vMerge w:val="restart"/>
            <w:vAlign w:val="center"/>
          </w:tcPr>
          <w:p w14:paraId="5BACCDD9" w14:textId="77777777" w:rsidR="00F705BC" w:rsidRPr="00AA7312" w:rsidRDefault="00F705BC" w:rsidP="00C52B7E">
            <w:pPr>
              <w:pStyle w:val="TAC"/>
              <w:rPr>
                <w:rFonts w:cs="Arial"/>
                <w:highlight w:val="cyan"/>
              </w:rPr>
            </w:pPr>
            <w:r w:rsidRPr="00AA7312">
              <w:rPr>
                <w:rFonts w:cs="Arial" w:hint="eastAsia"/>
                <w:highlight w:val="cyan"/>
                <w:lang w:eastAsia="ja-JP"/>
              </w:rPr>
              <w:t>CA_3C</w:t>
            </w:r>
          </w:p>
        </w:tc>
        <w:tc>
          <w:tcPr>
            <w:tcW w:w="1609" w:type="dxa"/>
            <w:shd w:val="clear" w:color="auto" w:fill="auto"/>
            <w:vAlign w:val="center"/>
          </w:tcPr>
          <w:p w14:paraId="0F61D56D" w14:textId="77777777" w:rsidR="00F705BC" w:rsidRPr="00AA7312" w:rsidRDefault="00F705BC" w:rsidP="00C52B7E">
            <w:pPr>
              <w:pStyle w:val="TAC"/>
              <w:rPr>
                <w:rFonts w:cs="Arial"/>
                <w:highlight w:val="cyan"/>
              </w:rPr>
            </w:pPr>
            <w:r w:rsidRPr="00AA7312">
              <w:rPr>
                <w:rFonts w:cs="Arial"/>
                <w:highlight w:val="cyan"/>
              </w:rPr>
              <w:t>5, 10, 15</w:t>
            </w:r>
          </w:p>
        </w:tc>
        <w:tc>
          <w:tcPr>
            <w:tcW w:w="1452" w:type="dxa"/>
            <w:shd w:val="clear" w:color="auto" w:fill="auto"/>
            <w:vAlign w:val="center"/>
          </w:tcPr>
          <w:p w14:paraId="37457709" w14:textId="77777777" w:rsidR="00F705BC" w:rsidRPr="00AA7312" w:rsidRDefault="00F705BC" w:rsidP="00C52B7E">
            <w:pPr>
              <w:pStyle w:val="TAC"/>
              <w:rPr>
                <w:rFonts w:cs="Arial"/>
                <w:highlight w:val="cyan"/>
              </w:rPr>
            </w:pPr>
            <w:r w:rsidRPr="00AA7312">
              <w:rPr>
                <w:rFonts w:cs="Arial"/>
                <w:highlight w:val="cyan"/>
              </w:rPr>
              <w:t>20</w:t>
            </w:r>
          </w:p>
        </w:tc>
        <w:tc>
          <w:tcPr>
            <w:tcW w:w="1337" w:type="dxa"/>
          </w:tcPr>
          <w:p w14:paraId="7EF47633" w14:textId="77777777" w:rsidR="00F705BC" w:rsidRPr="00AA7312" w:rsidRDefault="00F705BC" w:rsidP="00C52B7E">
            <w:pPr>
              <w:pStyle w:val="TAC"/>
              <w:rPr>
                <w:rFonts w:cs="Arial"/>
                <w:highlight w:val="cyan"/>
              </w:rPr>
            </w:pPr>
          </w:p>
        </w:tc>
        <w:tc>
          <w:tcPr>
            <w:tcW w:w="1205" w:type="dxa"/>
          </w:tcPr>
          <w:p w14:paraId="03676BE1" w14:textId="77777777" w:rsidR="00F705BC" w:rsidRPr="00AA7312" w:rsidRDefault="00F705BC" w:rsidP="00C52B7E">
            <w:pPr>
              <w:pStyle w:val="TAC"/>
              <w:rPr>
                <w:rFonts w:cs="Arial"/>
                <w:highlight w:val="cyan"/>
              </w:rPr>
            </w:pPr>
          </w:p>
        </w:tc>
        <w:tc>
          <w:tcPr>
            <w:tcW w:w="1205" w:type="dxa"/>
          </w:tcPr>
          <w:p w14:paraId="31A25933" w14:textId="77777777" w:rsidR="00F705BC" w:rsidRPr="00AA7312" w:rsidRDefault="00F705BC" w:rsidP="00C52B7E">
            <w:pPr>
              <w:pStyle w:val="TAC"/>
              <w:rPr>
                <w:rFonts w:cs="Arial"/>
                <w:highlight w:val="cyan"/>
              </w:rPr>
            </w:pPr>
          </w:p>
        </w:tc>
        <w:tc>
          <w:tcPr>
            <w:tcW w:w="1205" w:type="dxa"/>
            <w:vMerge w:val="restart"/>
            <w:shd w:val="clear" w:color="auto" w:fill="auto"/>
            <w:vAlign w:val="center"/>
          </w:tcPr>
          <w:p w14:paraId="3C44D7CA" w14:textId="77777777" w:rsidR="00F705BC" w:rsidRPr="00AA7312" w:rsidRDefault="00F705BC" w:rsidP="00C52B7E">
            <w:pPr>
              <w:pStyle w:val="TAC"/>
              <w:rPr>
                <w:rFonts w:cs="Arial"/>
                <w:highlight w:val="cyan"/>
              </w:rPr>
            </w:pPr>
            <w:r w:rsidRPr="00AA7312">
              <w:rPr>
                <w:rFonts w:cs="Arial"/>
                <w:highlight w:val="cyan"/>
              </w:rPr>
              <w:t>40</w:t>
            </w:r>
          </w:p>
        </w:tc>
        <w:tc>
          <w:tcPr>
            <w:tcW w:w="1269" w:type="dxa"/>
            <w:vMerge w:val="restart"/>
            <w:shd w:val="clear" w:color="auto" w:fill="auto"/>
            <w:vAlign w:val="center"/>
          </w:tcPr>
          <w:p w14:paraId="38172731" w14:textId="77777777" w:rsidR="00F705BC" w:rsidRPr="00AA7312" w:rsidRDefault="00F705BC" w:rsidP="00C52B7E">
            <w:pPr>
              <w:pStyle w:val="TAC"/>
              <w:rPr>
                <w:rFonts w:cs="Arial"/>
                <w:highlight w:val="cyan"/>
              </w:rPr>
            </w:pPr>
            <w:r w:rsidRPr="00AA7312">
              <w:rPr>
                <w:rFonts w:cs="Arial"/>
                <w:highlight w:val="cyan"/>
              </w:rPr>
              <w:t>0</w:t>
            </w:r>
          </w:p>
        </w:tc>
      </w:tr>
      <w:tr w:rsidR="00F705BC" w:rsidRPr="00AA7312" w14:paraId="4BDE3A62" w14:textId="77777777" w:rsidTr="00C52B7E">
        <w:trPr>
          <w:trHeight w:val="290"/>
          <w:jc w:val="center"/>
        </w:trPr>
        <w:tc>
          <w:tcPr>
            <w:tcW w:w="1308" w:type="dxa"/>
            <w:vMerge/>
            <w:vAlign w:val="center"/>
          </w:tcPr>
          <w:p w14:paraId="29B74867" w14:textId="77777777" w:rsidR="00F705BC" w:rsidRPr="00AA7312" w:rsidRDefault="00F705BC" w:rsidP="00C52B7E">
            <w:pPr>
              <w:pStyle w:val="TAC"/>
              <w:rPr>
                <w:rFonts w:cs="Arial"/>
                <w:highlight w:val="cyan"/>
              </w:rPr>
            </w:pPr>
          </w:p>
        </w:tc>
        <w:tc>
          <w:tcPr>
            <w:tcW w:w="1170" w:type="dxa"/>
            <w:vMerge/>
            <w:vAlign w:val="center"/>
          </w:tcPr>
          <w:p w14:paraId="77615348" w14:textId="77777777" w:rsidR="00F705BC" w:rsidRPr="00AA7312" w:rsidRDefault="00F705BC" w:rsidP="00C52B7E">
            <w:pPr>
              <w:pStyle w:val="TAC"/>
              <w:rPr>
                <w:rFonts w:cs="Arial"/>
                <w:highlight w:val="cyan"/>
              </w:rPr>
            </w:pPr>
          </w:p>
        </w:tc>
        <w:tc>
          <w:tcPr>
            <w:tcW w:w="1609" w:type="dxa"/>
            <w:shd w:val="clear" w:color="auto" w:fill="auto"/>
            <w:vAlign w:val="center"/>
          </w:tcPr>
          <w:p w14:paraId="6BC4F660" w14:textId="77777777" w:rsidR="00F705BC" w:rsidRPr="00AA7312" w:rsidRDefault="00F705BC" w:rsidP="00C52B7E">
            <w:pPr>
              <w:pStyle w:val="TAC"/>
              <w:rPr>
                <w:rFonts w:cs="Arial"/>
                <w:highlight w:val="cyan"/>
              </w:rPr>
            </w:pPr>
            <w:r w:rsidRPr="00AA7312">
              <w:rPr>
                <w:rFonts w:cs="Arial"/>
                <w:highlight w:val="cyan"/>
              </w:rPr>
              <w:t>20</w:t>
            </w:r>
          </w:p>
        </w:tc>
        <w:tc>
          <w:tcPr>
            <w:tcW w:w="1452" w:type="dxa"/>
            <w:shd w:val="clear" w:color="auto" w:fill="auto"/>
            <w:vAlign w:val="center"/>
          </w:tcPr>
          <w:p w14:paraId="7E2CBF93" w14:textId="77777777" w:rsidR="00F705BC" w:rsidRPr="00AA7312" w:rsidRDefault="00F705BC" w:rsidP="00C52B7E">
            <w:pPr>
              <w:pStyle w:val="TAC"/>
              <w:rPr>
                <w:rFonts w:cs="Arial"/>
                <w:highlight w:val="cyan"/>
              </w:rPr>
            </w:pPr>
            <w:r w:rsidRPr="00AA7312">
              <w:rPr>
                <w:rFonts w:cs="Arial"/>
                <w:highlight w:val="cyan"/>
              </w:rPr>
              <w:t>5, 10, 15, 20</w:t>
            </w:r>
          </w:p>
        </w:tc>
        <w:tc>
          <w:tcPr>
            <w:tcW w:w="1337" w:type="dxa"/>
          </w:tcPr>
          <w:p w14:paraId="15BE709A" w14:textId="77777777" w:rsidR="00F705BC" w:rsidRPr="00AA7312" w:rsidRDefault="00F705BC" w:rsidP="00C52B7E">
            <w:pPr>
              <w:pStyle w:val="TAC"/>
              <w:rPr>
                <w:rFonts w:cs="Arial"/>
                <w:highlight w:val="cyan"/>
              </w:rPr>
            </w:pPr>
          </w:p>
        </w:tc>
        <w:tc>
          <w:tcPr>
            <w:tcW w:w="1205" w:type="dxa"/>
          </w:tcPr>
          <w:p w14:paraId="45F283B6" w14:textId="77777777" w:rsidR="00F705BC" w:rsidRPr="00AA7312" w:rsidRDefault="00F705BC" w:rsidP="00C52B7E">
            <w:pPr>
              <w:pStyle w:val="TAC"/>
              <w:rPr>
                <w:rFonts w:cs="Arial"/>
                <w:highlight w:val="cyan"/>
              </w:rPr>
            </w:pPr>
          </w:p>
        </w:tc>
        <w:tc>
          <w:tcPr>
            <w:tcW w:w="1205" w:type="dxa"/>
          </w:tcPr>
          <w:p w14:paraId="03B3A6B3" w14:textId="77777777" w:rsidR="00F705BC" w:rsidRPr="00AA7312" w:rsidRDefault="00F705BC" w:rsidP="00C52B7E">
            <w:pPr>
              <w:pStyle w:val="TAC"/>
              <w:rPr>
                <w:rFonts w:cs="Arial"/>
                <w:highlight w:val="cyan"/>
              </w:rPr>
            </w:pPr>
          </w:p>
        </w:tc>
        <w:tc>
          <w:tcPr>
            <w:tcW w:w="1205" w:type="dxa"/>
            <w:vMerge/>
            <w:vAlign w:val="center"/>
          </w:tcPr>
          <w:p w14:paraId="1E0EE2BE" w14:textId="77777777" w:rsidR="00F705BC" w:rsidRPr="00AA7312" w:rsidRDefault="00F705BC" w:rsidP="00C52B7E">
            <w:pPr>
              <w:pStyle w:val="TAC"/>
              <w:rPr>
                <w:rFonts w:cs="Arial"/>
                <w:highlight w:val="cyan"/>
              </w:rPr>
            </w:pPr>
          </w:p>
        </w:tc>
        <w:tc>
          <w:tcPr>
            <w:tcW w:w="1269" w:type="dxa"/>
            <w:vMerge/>
            <w:vAlign w:val="center"/>
          </w:tcPr>
          <w:p w14:paraId="3C1D51F7" w14:textId="77777777" w:rsidR="00F705BC" w:rsidRPr="00AA7312" w:rsidRDefault="00F705BC" w:rsidP="00C52B7E">
            <w:pPr>
              <w:pStyle w:val="TAC"/>
              <w:rPr>
                <w:rFonts w:cs="Arial"/>
                <w:highlight w:val="cyan"/>
              </w:rPr>
            </w:pPr>
          </w:p>
        </w:tc>
      </w:tr>
    </w:tbl>
    <w:p w14:paraId="51D0322E" w14:textId="2868FF23" w:rsidR="00F705BC" w:rsidRPr="00F705BC" w:rsidRDefault="00F705BC" w:rsidP="00AA7312">
      <w:r w:rsidRPr="00F705BC">
        <w:t>Table 2: Excerpt from the TS36.</w:t>
      </w:r>
      <w:del w:id="94" w:author="Ericsson" w:date="2021-03-18T12:26:00Z">
        <w:r w:rsidRPr="00F705BC" w:rsidDel="0060569F">
          <w:delText xml:space="preserve">306 </w:delText>
        </w:r>
      </w:del>
      <w:ins w:id="95" w:author="Ericsson" w:date="2021-03-18T12:26:00Z">
        <w:r w:rsidR="0060569F">
          <w:t>101</w:t>
        </w:r>
        <w:r w:rsidR="0060569F" w:rsidRPr="00F705BC">
          <w:t xml:space="preserve"> </w:t>
        </w:r>
      </w:ins>
      <w:r w:rsidRPr="00F705BC">
        <w:t>Table 5.6A.1-1: E-UTRA CA configurations and bandwidth combination sets defined for intra-band contiguous CA</w:t>
      </w:r>
    </w:p>
    <w:sectPr w:rsidR="00F705BC" w:rsidRPr="00F705BC">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ricsson" w:date="2021-03-16T16:11:00Z" w:initials="E">
    <w:p w14:paraId="730E9AAC" w14:textId="6BD31D70" w:rsidR="00C52B7E" w:rsidRDefault="00C52B7E">
      <w:pPr>
        <w:pStyle w:val="a9"/>
      </w:pPr>
      <w:r>
        <w:rPr>
          <w:rStyle w:val="a8"/>
        </w:rPr>
        <w:annotationRef/>
      </w:r>
      <w:r>
        <w:t>We understand the intention with this example is to indicate that for Band 3, 20MHz is only allowed BW for first carrier, 10MHz is only allowed BW for second carrier</w:t>
      </w:r>
    </w:p>
  </w:comment>
  <w:comment w:id="2" w:author="Ericsson" w:date="2021-03-16T16:15:00Z" w:initials="E">
    <w:p w14:paraId="1D1D3C17" w14:textId="6312C6EE" w:rsidR="00C52B7E" w:rsidRDefault="00C52B7E">
      <w:pPr>
        <w:pStyle w:val="a9"/>
      </w:pPr>
      <w:r>
        <w:rPr>
          <w:rStyle w:val="a8"/>
        </w:rPr>
        <w:annotationRef/>
      </w:r>
      <w:r>
        <w:t>We understand both “</w:t>
      </w:r>
      <w:proofErr w:type="spellStart"/>
      <w:r>
        <w:t>Fallback</w:t>
      </w:r>
      <w:proofErr w:type="spellEnd"/>
      <w:r>
        <w:t xml:space="preserve"> Option 1” and “</w:t>
      </w:r>
      <w:proofErr w:type="spellStart"/>
      <w:r>
        <w:t>Fallback</w:t>
      </w:r>
      <w:proofErr w:type="spellEnd"/>
      <w:r>
        <w:t xml:space="preserve"> Option 2” are valid </w:t>
      </w:r>
      <w:proofErr w:type="spellStart"/>
      <w:r>
        <w:t>fallback</w:t>
      </w:r>
      <w:proofErr w:type="spellEnd"/>
      <w:r>
        <w:t xml:space="preserve"> BCs.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0E9AAC" w15:done="0"/>
  <w15:commentEx w15:paraId="1D1D3C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5748" w16cex:dateUtc="2021-03-16T15:11:00Z"/>
  <w16cex:commentExtensible w16cex:durableId="23FB5808" w16cex:dateUtc="2021-03-16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E9AAC" w16cid:durableId="23FB5748"/>
  <w16cid:commentId w16cid:paraId="1D1D3C17" w16cid:durableId="23FB58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B3B24" w14:textId="77777777" w:rsidR="00A60F14" w:rsidRDefault="00A60F14">
      <w:r>
        <w:separator/>
      </w:r>
    </w:p>
  </w:endnote>
  <w:endnote w:type="continuationSeparator" w:id="0">
    <w:p w14:paraId="7EB8D9F3" w14:textId="77777777" w:rsidR="00A60F14" w:rsidRDefault="00A60F14">
      <w:r>
        <w:continuationSeparator/>
      </w:r>
    </w:p>
  </w:endnote>
  <w:endnote w:type="continuationNotice" w:id="1">
    <w:p w14:paraId="3179542C" w14:textId="77777777" w:rsidR="00A60F14" w:rsidRDefault="00A60F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9E735" w14:textId="77777777" w:rsidR="00A60F14" w:rsidRDefault="00A60F14">
      <w:r>
        <w:separator/>
      </w:r>
    </w:p>
  </w:footnote>
  <w:footnote w:type="continuationSeparator" w:id="0">
    <w:p w14:paraId="064AC57E" w14:textId="77777777" w:rsidR="00A60F14" w:rsidRDefault="00A60F14">
      <w:r>
        <w:continuationSeparator/>
      </w:r>
    </w:p>
  </w:footnote>
  <w:footnote w:type="continuationNotice" w:id="1">
    <w:p w14:paraId="45BC0C72" w14:textId="77777777" w:rsidR="00A60F14" w:rsidRDefault="00A60F1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E2B66"/>
    <w:multiLevelType w:val="hybridMultilevel"/>
    <w:tmpl w:val="3B84A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674058E"/>
    <w:multiLevelType w:val="hybridMultilevel"/>
    <w:tmpl w:val="8CE6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1F47EFC"/>
    <w:multiLevelType w:val="hybridMultilevel"/>
    <w:tmpl w:val="0BE81B7A"/>
    <w:lvl w:ilvl="0" w:tplc="0B94886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93267B"/>
    <w:multiLevelType w:val="hybridMultilevel"/>
    <w:tmpl w:val="EEFE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FEE337E"/>
    <w:multiLevelType w:val="hybridMultilevel"/>
    <w:tmpl w:val="F1C498CE"/>
    <w:lvl w:ilvl="0" w:tplc="D4DC8E98">
      <w:start w:val="3"/>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7"/>
  </w:num>
  <w:num w:numId="5">
    <w:abstractNumId w:val="6"/>
  </w:num>
  <w:num w:numId="6">
    <w:abstractNumId w:val="10"/>
  </w:num>
  <w:num w:numId="7">
    <w:abstractNumId w:val="11"/>
  </w:num>
  <w:num w:numId="8">
    <w:abstractNumId w:val="4"/>
  </w:num>
  <w:num w:numId="9">
    <w:abstractNumId w:val="5"/>
  </w:num>
  <w:num w:numId="10">
    <w:abstractNumId w:val="9"/>
  </w:num>
  <w:num w:numId="11">
    <w:abstractNumId w:val="8"/>
  </w:num>
  <w:num w:numId="12">
    <w:abstractNumId w:val="12"/>
  </w:num>
  <w:num w:numId="13">
    <w:abstractNumId w:val="13"/>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1MDcyMDQ3NLQwMjNR0lEKTi0uzszPAykwrAUAskQ/+CwAAAA="/>
  </w:docVars>
  <w:rsids>
    <w:rsidRoot w:val="000B7BCF"/>
    <w:rsid w:val="00016557"/>
    <w:rsid w:val="0002332B"/>
    <w:rsid w:val="00023C40"/>
    <w:rsid w:val="00033397"/>
    <w:rsid w:val="00037B1F"/>
    <w:rsid w:val="00040095"/>
    <w:rsid w:val="0004617B"/>
    <w:rsid w:val="00057B74"/>
    <w:rsid w:val="00071F60"/>
    <w:rsid w:val="00073C9C"/>
    <w:rsid w:val="00080512"/>
    <w:rsid w:val="00080945"/>
    <w:rsid w:val="0008157C"/>
    <w:rsid w:val="00090468"/>
    <w:rsid w:val="00094568"/>
    <w:rsid w:val="000A26B9"/>
    <w:rsid w:val="000B7BCF"/>
    <w:rsid w:val="000C522B"/>
    <w:rsid w:val="000D58AB"/>
    <w:rsid w:val="000F41E7"/>
    <w:rsid w:val="00103358"/>
    <w:rsid w:val="00107D30"/>
    <w:rsid w:val="00112F1A"/>
    <w:rsid w:val="0012140B"/>
    <w:rsid w:val="00145075"/>
    <w:rsid w:val="00147562"/>
    <w:rsid w:val="00152AD8"/>
    <w:rsid w:val="001741A0"/>
    <w:rsid w:val="00175FA0"/>
    <w:rsid w:val="0018633E"/>
    <w:rsid w:val="00194CD0"/>
    <w:rsid w:val="001A2967"/>
    <w:rsid w:val="001B1657"/>
    <w:rsid w:val="001B366E"/>
    <w:rsid w:val="001B49C9"/>
    <w:rsid w:val="001C23F4"/>
    <w:rsid w:val="001C4F79"/>
    <w:rsid w:val="001D6E96"/>
    <w:rsid w:val="001F168B"/>
    <w:rsid w:val="001F7831"/>
    <w:rsid w:val="00204045"/>
    <w:rsid w:val="0020712B"/>
    <w:rsid w:val="00210E4B"/>
    <w:rsid w:val="00211108"/>
    <w:rsid w:val="0022606D"/>
    <w:rsid w:val="00231728"/>
    <w:rsid w:val="002347C7"/>
    <w:rsid w:val="00235190"/>
    <w:rsid w:val="00247955"/>
    <w:rsid w:val="00250404"/>
    <w:rsid w:val="002610D8"/>
    <w:rsid w:val="002747EC"/>
    <w:rsid w:val="002826B0"/>
    <w:rsid w:val="002855BF"/>
    <w:rsid w:val="00292F55"/>
    <w:rsid w:val="002A76EC"/>
    <w:rsid w:val="002B7960"/>
    <w:rsid w:val="002B7DD7"/>
    <w:rsid w:val="002C0489"/>
    <w:rsid w:val="002C1E6E"/>
    <w:rsid w:val="002C6571"/>
    <w:rsid w:val="002C704C"/>
    <w:rsid w:val="002F0D22"/>
    <w:rsid w:val="002F2203"/>
    <w:rsid w:val="002F3DF6"/>
    <w:rsid w:val="00307EA5"/>
    <w:rsid w:val="00311B17"/>
    <w:rsid w:val="00314B05"/>
    <w:rsid w:val="003172DC"/>
    <w:rsid w:val="003246D1"/>
    <w:rsid w:val="00325AE3"/>
    <w:rsid w:val="00326069"/>
    <w:rsid w:val="00350666"/>
    <w:rsid w:val="0035462D"/>
    <w:rsid w:val="00355D18"/>
    <w:rsid w:val="003570C7"/>
    <w:rsid w:val="003573CA"/>
    <w:rsid w:val="0036459E"/>
    <w:rsid w:val="00364B41"/>
    <w:rsid w:val="003677FE"/>
    <w:rsid w:val="00373BE8"/>
    <w:rsid w:val="00374BB9"/>
    <w:rsid w:val="00380DCC"/>
    <w:rsid w:val="00382DAF"/>
    <w:rsid w:val="00383096"/>
    <w:rsid w:val="0039346C"/>
    <w:rsid w:val="003A07C5"/>
    <w:rsid w:val="003A331D"/>
    <w:rsid w:val="003A41EF"/>
    <w:rsid w:val="003A6A9A"/>
    <w:rsid w:val="003B0C97"/>
    <w:rsid w:val="003B40AD"/>
    <w:rsid w:val="003C4E37"/>
    <w:rsid w:val="003D1897"/>
    <w:rsid w:val="003E16BE"/>
    <w:rsid w:val="003F4E28"/>
    <w:rsid w:val="004006E8"/>
    <w:rsid w:val="00401855"/>
    <w:rsid w:val="00405FFB"/>
    <w:rsid w:val="00421836"/>
    <w:rsid w:val="00430121"/>
    <w:rsid w:val="00435472"/>
    <w:rsid w:val="00462651"/>
    <w:rsid w:val="004634E7"/>
    <w:rsid w:val="00465587"/>
    <w:rsid w:val="004766DD"/>
    <w:rsid w:val="00477455"/>
    <w:rsid w:val="00497AB4"/>
    <w:rsid w:val="004A1F7B"/>
    <w:rsid w:val="004C44D2"/>
    <w:rsid w:val="004D3578"/>
    <w:rsid w:val="004D380D"/>
    <w:rsid w:val="004D7C17"/>
    <w:rsid w:val="004E213A"/>
    <w:rsid w:val="004E3E7B"/>
    <w:rsid w:val="004F76C0"/>
    <w:rsid w:val="00503171"/>
    <w:rsid w:val="00506C28"/>
    <w:rsid w:val="00523210"/>
    <w:rsid w:val="00531F92"/>
    <w:rsid w:val="005348B2"/>
    <w:rsid w:val="00534DA0"/>
    <w:rsid w:val="00543E6C"/>
    <w:rsid w:val="00562481"/>
    <w:rsid w:val="00565087"/>
    <w:rsid w:val="0056573F"/>
    <w:rsid w:val="00574AEB"/>
    <w:rsid w:val="00574FEF"/>
    <w:rsid w:val="00592518"/>
    <w:rsid w:val="005A1CE6"/>
    <w:rsid w:val="005A49C6"/>
    <w:rsid w:val="005A62C7"/>
    <w:rsid w:val="005C2348"/>
    <w:rsid w:val="005C3657"/>
    <w:rsid w:val="005D4449"/>
    <w:rsid w:val="005F1F18"/>
    <w:rsid w:val="0060060D"/>
    <w:rsid w:val="006021F6"/>
    <w:rsid w:val="0060569F"/>
    <w:rsid w:val="00611566"/>
    <w:rsid w:val="00646D99"/>
    <w:rsid w:val="006472D2"/>
    <w:rsid w:val="00656910"/>
    <w:rsid w:val="006574C0"/>
    <w:rsid w:val="00660B0A"/>
    <w:rsid w:val="00673C80"/>
    <w:rsid w:val="0068600A"/>
    <w:rsid w:val="006927C4"/>
    <w:rsid w:val="00693B33"/>
    <w:rsid w:val="006A4569"/>
    <w:rsid w:val="006B13F9"/>
    <w:rsid w:val="006B676D"/>
    <w:rsid w:val="006C2062"/>
    <w:rsid w:val="006C3C9E"/>
    <w:rsid w:val="006C66D8"/>
    <w:rsid w:val="006D179E"/>
    <w:rsid w:val="006D1E24"/>
    <w:rsid w:val="006E1417"/>
    <w:rsid w:val="006F6225"/>
    <w:rsid w:val="006F6A2C"/>
    <w:rsid w:val="0070150B"/>
    <w:rsid w:val="007043CB"/>
    <w:rsid w:val="007069DC"/>
    <w:rsid w:val="00710201"/>
    <w:rsid w:val="0072073A"/>
    <w:rsid w:val="007342B5"/>
    <w:rsid w:val="00734A5B"/>
    <w:rsid w:val="00735F56"/>
    <w:rsid w:val="0074169F"/>
    <w:rsid w:val="00744E76"/>
    <w:rsid w:val="00757D40"/>
    <w:rsid w:val="00761DE9"/>
    <w:rsid w:val="007662B5"/>
    <w:rsid w:val="00781F0F"/>
    <w:rsid w:val="00786548"/>
    <w:rsid w:val="007868EF"/>
    <w:rsid w:val="0078727C"/>
    <w:rsid w:val="0079049D"/>
    <w:rsid w:val="007920B2"/>
    <w:rsid w:val="00793DC5"/>
    <w:rsid w:val="007B18D8"/>
    <w:rsid w:val="007B3F0D"/>
    <w:rsid w:val="007C095F"/>
    <w:rsid w:val="007C2DD0"/>
    <w:rsid w:val="007D1A02"/>
    <w:rsid w:val="007E5DB6"/>
    <w:rsid w:val="007F2E08"/>
    <w:rsid w:val="008028A4"/>
    <w:rsid w:val="008054E1"/>
    <w:rsid w:val="00811293"/>
    <w:rsid w:val="00813245"/>
    <w:rsid w:val="00840CA6"/>
    <w:rsid w:val="00840DE0"/>
    <w:rsid w:val="00844B8E"/>
    <w:rsid w:val="00856C43"/>
    <w:rsid w:val="0086354A"/>
    <w:rsid w:val="00873507"/>
    <w:rsid w:val="008768CA"/>
    <w:rsid w:val="00877EF9"/>
    <w:rsid w:val="00880559"/>
    <w:rsid w:val="0088616F"/>
    <w:rsid w:val="008B5306"/>
    <w:rsid w:val="008C2E2A"/>
    <w:rsid w:val="008C3057"/>
    <w:rsid w:val="008D2E4D"/>
    <w:rsid w:val="008D7853"/>
    <w:rsid w:val="008F396F"/>
    <w:rsid w:val="008F3DCD"/>
    <w:rsid w:val="0090271F"/>
    <w:rsid w:val="00902DB9"/>
    <w:rsid w:val="0090466A"/>
    <w:rsid w:val="00906C22"/>
    <w:rsid w:val="00923655"/>
    <w:rsid w:val="009358A0"/>
    <w:rsid w:val="00936071"/>
    <w:rsid w:val="009376CD"/>
    <w:rsid w:val="00940212"/>
    <w:rsid w:val="00942EC2"/>
    <w:rsid w:val="00961B32"/>
    <w:rsid w:val="00962509"/>
    <w:rsid w:val="00970DB3"/>
    <w:rsid w:val="00974BB0"/>
    <w:rsid w:val="00975BCD"/>
    <w:rsid w:val="009913E8"/>
    <w:rsid w:val="009928A9"/>
    <w:rsid w:val="00993298"/>
    <w:rsid w:val="009A0AF3"/>
    <w:rsid w:val="009B07CD"/>
    <w:rsid w:val="009B39D8"/>
    <w:rsid w:val="009C19E9"/>
    <w:rsid w:val="009D51BF"/>
    <w:rsid w:val="009D74A6"/>
    <w:rsid w:val="009E0E87"/>
    <w:rsid w:val="009F5E5E"/>
    <w:rsid w:val="00A05EA4"/>
    <w:rsid w:val="00A10F02"/>
    <w:rsid w:val="00A12338"/>
    <w:rsid w:val="00A204CA"/>
    <w:rsid w:val="00A209D6"/>
    <w:rsid w:val="00A30352"/>
    <w:rsid w:val="00A442C1"/>
    <w:rsid w:val="00A53724"/>
    <w:rsid w:val="00A54361"/>
    <w:rsid w:val="00A54B2B"/>
    <w:rsid w:val="00A60F14"/>
    <w:rsid w:val="00A7344F"/>
    <w:rsid w:val="00A82346"/>
    <w:rsid w:val="00A9671C"/>
    <w:rsid w:val="00AA0643"/>
    <w:rsid w:val="00AA1553"/>
    <w:rsid w:val="00AA7312"/>
    <w:rsid w:val="00AE1B27"/>
    <w:rsid w:val="00B05380"/>
    <w:rsid w:val="00B05962"/>
    <w:rsid w:val="00B14859"/>
    <w:rsid w:val="00B15449"/>
    <w:rsid w:val="00B16C2F"/>
    <w:rsid w:val="00B25F8E"/>
    <w:rsid w:val="00B27303"/>
    <w:rsid w:val="00B302AF"/>
    <w:rsid w:val="00B4439F"/>
    <w:rsid w:val="00B47FD1"/>
    <w:rsid w:val="00B513BD"/>
    <w:rsid w:val="00B516BB"/>
    <w:rsid w:val="00B66501"/>
    <w:rsid w:val="00B7569C"/>
    <w:rsid w:val="00B81ED9"/>
    <w:rsid w:val="00B84DB2"/>
    <w:rsid w:val="00BA5361"/>
    <w:rsid w:val="00BA56DB"/>
    <w:rsid w:val="00BC3555"/>
    <w:rsid w:val="00BF1531"/>
    <w:rsid w:val="00BF4175"/>
    <w:rsid w:val="00C022F9"/>
    <w:rsid w:val="00C12B51"/>
    <w:rsid w:val="00C24650"/>
    <w:rsid w:val="00C25465"/>
    <w:rsid w:val="00C33079"/>
    <w:rsid w:val="00C50F47"/>
    <w:rsid w:val="00C52B7E"/>
    <w:rsid w:val="00C6477C"/>
    <w:rsid w:val="00C76070"/>
    <w:rsid w:val="00C77279"/>
    <w:rsid w:val="00C83A13"/>
    <w:rsid w:val="00C9068C"/>
    <w:rsid w:val="00C90874"/>
    <w:rsid w:val="00C91B6A"/>
    <w:rsid w:val="00C92967"/>
    <w:rsid w:val="00CA0500"/>
    <w:rsid w:val="00CA3D0C"/>
    <w:rsid w:val="00CA654B"/>
    <w:rsid w:val="00CB661D"/>
    <w:rsid w:val="00CB72B8"/>
    <w:rsid w:val="00CD4618"/>
    <w:rsid w:val="00CD4C7B"/>
    <w:rsid w:val="00CD58FE"/>
    <w:rsid w:val="00CE0157"/>
    <w:rsid w:val="00CE3686"/>
    <w:rsid w:val="00D30702"/>
    <w:rsid w:val="00D33BE3"/>
    <w:rsid w:val="00D3792D"/>
    <w:rsid w:val="00D4551D"/>
    <w:rsid w:val="00D530AB"/>
    <w:rsid w:val="00D55E47"/>
    <w:rsid w:val="00D605E7"/>
    <w:rsid w:val="00D62E19"/>
    <w:rsid w:val="00D67CD1"/>
    <w:rsid w:val="00D70DDD"/>
    <w:rsid w:val="00D7363D"/>
    <w:rsid w:val="00D738D6"/>
    <w:rsid w:val="00D745FA"/>
    <w:rsid w:val="00D74A92"/>
    <w:rsid w:val="00D80795"/>
    <w:rsid w:val="00D83080"/>
    <w:rsid w:val="00D854BE"/>
    <w:rsid w:val="00D87E00"/>
    <w:rsid w:val="00D9134D"/>
    <w:rsid w:val="00D9253B"/>
    <w:rsid w:val="00D93A91"/>
    <w:rsid w:val="00D96D11"/>
    <w:rsid w:val="00DA7A03"/>
    <w:rsid w:val="00DB0DB8"/>
    <w:rsid w:val="00DB1818"/>
    <w:rsid w:val="00DC16B5"/>
    <w:rsid w:val="00DC309B"/>
    <w:rsid w:val="00DC3422"/>
    <w:rsid w:val="00DC35AB"/>
    <w:rsid w:val="00DC4DA2"/>
    <w:rsid w:val="00DC5261"/>
    <w:rsid w:val="00DD6E78"/>
    <w:rsid w:val="00DE25D2"/>
    <w:rsid w:val="00E20DFB"/>
    <w:rsid w:val="00E2392F"/>
    <w:rsid w:val="00E40677"/>
    <w:rsid w:val="00E46C08"/>
    <w:rsid w:val="00E471CF"/>
    <w:rsid w:val="00E62835"/>
    <w:rsid w:val="00E729C5"/>
    <w:rsid w:val="00E77645"/>
    <w:rsid w:val="00E82ED3"/>
    <w:rsid w:val="00E83697"/>
    <w:rsid w:val="00E90A78"/>
    <w:rsid w:val="00E94738"/>
    <w:rsid w:val="00EA28A6"/>
    <w:rsid w:val="00EA66C9"/>
    <w:rsid w:val="00EC408C"/>
    <w:rsid w:val="00EC4A25"/>
    <w:rsid w:val="00ED283F"/>
    <w:rsid w:val="00ED5AD3"/>
    <w:rsid w:val="00EF4A3D"/>
    <w:rsid w:val="00F025A2"/>
    <w:rsid w:val="00F036E9"/>
    <w:rsid w:val="00F06C2D"/>
    <w:rsid w:val="00F07388"/>
    <w:rsid w:val="00F2026E"/>
    <w:rsid w:val="00F2210A"/>
    <w:rsid w:val="00F23174"/>
    <w:rsid w:val="00F32EEF"/>
    <w:rsid w:val="00F37743"/>
    <w:rsid w:val="00F407F5"/>
    <w:rsid w:val="00F54A3D"/>
    <w:rsid w:val="00F54CB0"/>
    <w:rsid w:val="00F579CD"/>
    <w:rsid w:val="00F602AF"/>
    <w:rsid w:val="00F63F53"/>
    <w:rsid w:val="00F653B8"/>
    <w:rsid w:val="00F705BC"/>
    <w:rsid w:val="00F71B89"/>
    <w:rsid w:val="00F7353C"/>
    <w:rsid w:val="00F74743"/>
    <w:rsid w:val="00F76F8F"/>
    <w:rsid w:val="00F91628"/>
    <w:rsid w:val="00F941DF"/>
    <w:rsid w:val="00F9680A"/>
    <w:rsid w:val="00FA1266"/>
    <w:rsid w:val="00FA7D02"/>
    <w:rsid w:val="00FB36FA"/>
    <w:rsid w:val="00FC1192"/>
    <w:rsid w:val="00FD5425"/>
    <w:rsid w:val="00FE251B"/>
    <w:rsid w:val="00FF1344"/>
    <w:rsid w:val="00FF3A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a"/>
    <w:uiPriority w:val="99"/>
    <w:qFormat/>
    <w:rsid w:val="00574FEF"/>
    <w:pPr>
      <w:spacing w:after="0"/>
      <w:ind w:left="1622" w:hanging="363"/>
    </w:pPr>
    <w:rPr>
      <w:rFonts w:ascii="Arial" w:eastAsiaTheme="minorHAnsi" w:hAnsi="Arial" w:cs="Arial"/>
      <w:lang w:eastAsia="en-GB"/>
    </w:rPr>
  </w:style>
  <w:style w:type="character" w:styleId="a8">
    <w:name w:val="annotation reference"/>
    <w:basedOn w:val="a0"/>
    <w:rsid w:val="00574FEF"/>
    <w:rPr>
      <w:sz w:val="16"/>
      <w:szCs w:val="16"/>
    </w:rPr>
  </w:style>
  <w:style w:type="paragraph" w:styleId="a9">
    <w:name w:val="annotation text"/>
    <w:basedOn w:val="a"/>
    <w:link w:val="Char2"/>
    <w:rsid w:val="00574FEF"/>
    <w:rPr>
      <w:rFonts w:eastAsia="Batang"/>
    </w:rPr>
  </w:style>
  <w:style w:type="character" w:customStyle="1" w:styleId="Char2">
    <w:name w:val="批注文字 Char"/>
    <w:basedOn w:val="a0"/>
    <w:link w:val="a9"/>
    <w:rsid w:val="00574FEF"/>
    <w:rPr>
      <w:rFonts w:eastAsia="Batang"/>
      <w:lang w:eastAsia="en-US"/>
    </w:rPr>
  </w:style>
  <w:style w:type="table" w:styleId="aa">
    <w:name w:val="Table Grid"/>
    <w:basedOn w:val="a1"/>
    <w:rsid w:val="00574FE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rsid w:val="00574FEF"/>
    <w:rPr>
      <w:color w:val="954F72" w:themeColor="followedHyperlink"/>
      <w:u w:val="single"/>
    </w:rPr>
  </w:style>
  <w:style w:type="paragraph" w:styleId="ac">
    <w:name w:val="caption"/>
    <w:basedOn w:val="a"/>
    <w:next w:val="a"/>
    <w:unhideWhenUsed/>
    <w:qFormat/>
    <w:rsid w:val="009F5E5E"/>
    <w:pPr>
      <w:spacing w:after="200"/>
    </w:pPr>
    <w:rPr>
      <w:rFonts w:eastAsia="Batang"/>
      <w:i/>
      <w:iCs/>
      <w:color w:val="44546A" w:themeColor="text2"/>
      <w:sz w:val="18"/>
      <w:szCs w:val="18"/>
    </w:rPr>
  </w:style>
  <w:style w:type="paragraph" w:styleId="ad">
    <w:name w:val="List Paragraph"/>
    <w:basedOn w:val="a"/>
    <w:uiPriority w:val="34"/>
    <w:qFormat/>
    <w:rsid w:val="00405FFB"/>
    <w:pPr>
      <w:spacing w:after="0"/>
      <w:ind w:left="720"/>
    </w:pPr>
    <w:rPr>
      <w:rFonts w:ascii="Calibri" w:eastAsiaTheme="minorHAnsi" w:hAnsi="Calibri" w:cs="Calibri"/>
      <w:sz w:val="22"/>
      <w:szCs w:val="22"/>
      <w:lang w:eastAsia="en-GB"/>
    </w:rPr>
  </w:style>
  <w:style w:type="paragraph" w:styleId="ae">
    <w:name w:val="annotation subject"/>
    <w:basedOn w:val="a9"/>
    <w:next w:val="a9"/>
    <w:link w:val="Char3"/>
    <w:rsid w:val="00DC3422"/>
    <w:rPr>
      <w:rFonts w:eastAsia="Times New Roman"/>
      <w:b/>
      <w:bCs/>
    </w:rPr>
  </w:style>
  <w:style w:type="character" w:customStyle="1" w:styleId="Char3">
    <w:name w:val="批注主题 Char"/>
    <w:basedOn w:val="Char2"/>
    <w:link w:val="ae"/>
    <w:rsid w:val="00DC3422"/>
    <w:rPr>
      <w:rFonts w:eastAsia="Batang"/>
      <w:b/>
      <w:bCs/>
      <w:lang w:eastAsia="en-US"/>
    </w:rPr>
  </w:style>
  <w:style w:type="character" w:customStyle="1" w:styleId="EmailDiscussionChar">
    <w:name w:val="EmailDiscussion Char"/>
    <w:link w:val="EmailDiscussion"/>
    <w:locked/>
    <w:rsid w:val="009358A0"/>
    <w:rPr>
      <w:rFonts w:ascii="Arial" w:eastAsia="MS Mincho" w:hAnsi="Arial" w:cs="Arial"/>
      <w:b/>
      <w:szCs w:val="24"/>
    </w:rPr>
  </w:style>
  <w:style w:type="paragraph" w:customStyle="1" w:styleId="EmailDiscussion">
    <w:name w:val="EmailDiscussion"/>
    <w:basedOn w:val="a"/>
    <w:next w:val="a"/>
    <w:link w:val="EmailDiscussionChar"/>
    <w:qFormat/>
    <w:rsid w:val="009358A0"/>
    <w:pPr>
      <w:numPr>
        <w:numId w:val="12"/>
      </w:numPr>
      <w:spacing w:before="40" w:after="0"/>
    </w:pPr>
    <w:rPr>
      <w:rFonts w:ascii="Arial" w:eastAsia="MS Mincho" w:hAnsi="Arial" w:cs="Arial"/>
      <w:b/>
      <w:szCs w:val="24"/>
      <w:lang w:eastAsia="en-GB"/>
    </w:rPr>
  </w:style>
  <w:style w:type="character" w:customStyle="1" w:styleId="UnresolvedMention2">
    <w:name w:val="Unresolved Mention2"/>
    <w:basedOn w:val="a0"/>
    <w:uiPriority w:val="99"/>
    <w:semiHidden/>
    <w:unhideWhenUsed/>
    <w:rsid w:val="00D83080"/>
    <w:rPr>
      <w:color w:val="605E5C"/>
      <w:shd w:val="clear" w:color="auto" w:fill="E1DFDD"/>
    </w:rPr>
  </w:style>
  <w:style w:type="paragraph" w:customStyle="1" w:styleId="Doc-text2">
    <w:name w:val="Doc-text2"/>
    <w:basedOn w:val="a"/>
    <w:link w:val="Doc-text2Char"/>
    <w:qFormat/>
    <w:rsid w:val="0042183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1836"/>
    <w:rPr>
      <w:rFonts w:ascii="Arial" w:eastAsia="MS Mincho" w:hAnsi="Arial"/>
      <w:szCs w:val="24"/>
    </w:rPr>
  </w:style>
  <w:style w:type="character" w:customStyle="1" w:styleId="TACChar">
    <w:name w:val="TAC Char"/>
    <w:link w:val="TAC"/>
    <w:qFormat/>
    <w:rsid w:val="00314B05"/>
    <w:rPr>
      <w:rFonts w:ascii="Arial" w:hAnsi="Arial"/>
      <w:sz w:val="18"/>
      <w:lang w:eastAsia="en-US"/>
    </w:rPr>
  </w:style>
  <w:style w:type="character" w:customStyle="1" w:styleId="TAHCar">
    <w:name w:val="TAH Car"/>
    <w:link w:val="TAH"/>
    <w:qFormat/>
    <w:rsid w:val="00314B05"/>
    <w:rPr>
      <w:rFonts w:ascii="Arial" w:hAnsi="Arial"/>
      <w:b/>
      <w:sz w:val="18"/>
      <w:lang w:eastAsia="en-US"/>
    </w:rPr>
  </w:style>
  <w:style w:type="character" w:customStyle="1" w:styleId="THChar">
    <w:name w:val="TH Char"/>
    <w:link w:val="TH"/>
    <w:rsid w:val="00314B05"/>
    <w:rPr>
      <w:rFonts w:ascii="Arial" w:hAnsi="Arial"/>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a"/>
    <w:uiPriority w:val="99"/>
    <w:qFormat/>
    <w:rsid w:val="00574FEF"/>
    <w:pPr>
      <w:spacing w:after="0"/>
      <w:ind w:left="1622" w:hanging="363"/>
    </w:pPr>
    <w:rPr>
      <w:rFonts w:ascii="Arial" w:eastAsiaTheme="minorHAnsi" w:hAnsi="Arial" w:cs="Arial"/>
      <w:lang w:eastAsia="en-GB"/>
    </w:rPr>
  </w:style>
  <w:style w:type="character" w:styleId="a8">
    <w:name w:val="annotation reference"/>
    <w:basedOn w:val="a0"/>
    <w:rsid w:val="00574FEF"/>
    <w:rPr>
      <w:sz w:val="16"/>
      <w:szCs w:val="16"/>
    </w:rPr>
  </w:style>
  <w:style w:type="paragraph" w:styleId="a9">
    <w:name w:val="annotation text"/>
    <w:basedOn w:val="a"/>
    <w:link w:val="Char2"/>
    <w:rsid w:val="00574FEF"/>
    <w:rPr>
      <w:rFonts w:eastAsia="Batang"/>
    </w:rPr>
  </w:style>
  <w:style w:type="character" w:customStyle="1" w:styleId="Char2">
    <w:name w:val="批注文字 Char"/>
    <w:basedOn w:val="a0"/>
    <w:link w:val="a9"/>
    <w:rsid w:val="00574FEF"/>
    <w:rPr>
      <w:rFonts w:eastAsia="Batang"/>
      <w:lang w:eastAsia="en-US"/>
    </w:rPr>
  </w:style>
  <w:style w:type="table" w:styleId="aa">
    <w:name w:val="Table Grid"/>
    <w:basedOn w:val="a1"/>
    <w:rsid w:val="00574FE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rsid w:val="00574FEF"/>
    <w:rPr>
      <w:color w:val="954F72" w:themeColor="followedHyperlink"/>
      <w:u w:val="single"/>
    </w:rPr>
  </w:style>
  <w:style w:type="paragraph" w:styleId="ac">
    <w:name w:val="caption"/>
    <w:basedOn w:val="a"/>
    <w:next w:val="a"/>
    <w:unhideWhenUsed/>
    <w:qFormat/>
    <w:rsid w:val="009F5E5E"/>
    <w:pPr>
      <w:spacing w:after="200"/>
    </w:pPr>
    <w:rPr>
      <w:rFonts w:eastAsia="Batang"/>
      <w:i/>
      <w:iCs/>
      <w:color w:val="44546A" w:themeColor="text2"/>
      <w:sz w:val="18"/>
      <w:szCs w:val="18"/>
    </w:rPr>
  </w:style>
  <w:style w:type="paragraph" w:styleId="ad">
    <w:name w:val="List Paragraph"/>
    <w:basedOn w:val="a"/>
    <w:uiPriority w:val="34"/>
    <w:qFormat/>
    <w:rsid w:val="00405FFB"/>
    <w:pPr>
      <w:spacing w:after="0"/>
      <w:ind w:left="720"/>
    </w:pPr>
    <w:rPr>
      <w:rFonts w:ascii="Calibri" w:eastAsiaTheme="minorHAnsi" w:hAnsi="Calibri" w:cs="Calibri"/>
      <w:sz w:val="22"/>
      <w:szCs w:val="22"/>
      <w:lang w:eastAsia="en-GB"/>
    </w:rPr>
  </w:style>
  <w:style w:type="paragraph" w:styleId="ae">
    <w:name w:val="annotation subject"/>
    <w:basedOn w:val="a9"/>
    <w:next w:val="a9"/>
    <w:link w:val="Char3"/>
    <w:rsid w:val="00DC3422"/>
    <w:rPr>
      <w:rFonts w:eastAsia="Times New Roman"/>
      <w:b/>
      <w:bCs/>
    </w:rPr>
  </w:style>
  <w:style w:type="character" w:customStyle="1" w:styleId="Char3">
    <w:name w:val="批注主题 Char"/>
    <w:basedOn w:val="Char2"/>
    <w:link w:val="ae"/>
    <w:rsid w:val="00DC3422"/>
    <w:rPr>
      <w:rFonts w:eastAsia="Batang"/>
      <w:b/>
      <w:bCs/>
      <w:lang w:eastAsia="en-US"/>
    </w:rPr>
  </w:style>
  <w:style w:type="character" w:customStyle="1" w:styleId="EmailDiscussionChar">
    <w:name w:val="EmailDiscussion Char"/>
    <w:link w:val="EmailDiscussion"/>
    <w:locked/>
    <w:rsid w:val="009358A0"/>
    <w:rPr>
      <w:rFonts w:ascii="Arial" w:eastAsia="MS Mincho" w:hAnsi="Arial" w:cs="Arial"/>
      <w:b/>
      <w:szCs w:val="24"/>
    </w:rPr>
  </w:style>
  <w:style w:type="paragraph" w:customStyle="1" w:styleId="EmailDiscussion">
    <w:name w:val="EmailDiscussion"/>
    <w:basedOn w:val="a"/>
    <w:next w:val="a"/>
    <w:link w:val="EmailDiscussionChar"/>
    <w:qFormat/>
    <w:rsid w:val="009358A0"/>
    <w:pPr>
      <w:numPr>
        <w:numId w:val="12"/>
      </w:numPr>
      <w:spacing w:before="40" w:after="0"/>
    </w:pPr>
    <w:rPr>
      <w:rFonts w:ascii="Arial" w:eastAsia="MS Mincho" w:hAnsi="Arial" w:cs="Arial"/>
      <w:b/>
      <w:szCs w:val="24"/>
      <w:lang w:eastAsia="en-GB"/>
    </w:rPr>
  </w:style>
  <w:style w:type="character" w:customStyle="1" w:styleId="UnresolvedMention2">
    <w:name w:val="Unresolved Mention2"/>
    <w:basedOn w:val="a0"/>
    <w:uiPriority w:val="99"/>
    <w:semiHidden/>
    <w:unhideWhenUsed/>
    <w:rsid w:val="00D83080"/>
    <w:rPr>
      <w:color w:val="605E5C"/>
      <w:shd w:val="clear" w:color="auto" w:fill="E1DFDD"/>
    </w:rPr>
  </w:style>
  <w:style w:type="paragraph" w:customStyle="1" w:styleId="Doc-text2">
    <w:name w:val="Doc-text2"/>
    <w:basedOn w:val="a"/>
    <w:link w:val="Doc-text2Char"/>
    <w:qFormat/>
    <w:rsid w:val="0042183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1836"/>
    <w:rPr>
      <w:rFonts w:ascii="Arial" w:eastAsia="MS Mincho" w:hAnsi="Arial"/>
      <w:szCs w:val="24"/>
    </w:rPr>
  </w:style>
  <w:style w:type="character" w:customStyle="1" w:styleId="TACChar">
    <w:name w:val="TAC Char"/>
    <w:link w:val="TAC"/>
    <w:qFormat/>
    <w:rsid w:val="00314B05"/>
    <w:rPr>
      <w:rFonts w:ascii="Arial" w:hAnsi="Arial"/>
      <w:sz w:val="18"/>
      <w:lang w:eastAsia="en-US"/>
    </w:rPr>
  </w:style>
  <w:style w:type="character" w:customStyle="1" w:styleId="TAHCar">
    <w:name w:val="TAH Car"/>
    <w:link w:val="TAH"/>
    <w:qFormat/>
    <w:rsid w:val="00314B05"/>
    <w:rPr>
      <w:rFonts w:ascii="Arial" w:hAnsi="Arial"/>
      <w:b/>
      <w:sz w:val="18"/>
      <w:lang w:eastAsia="en-US"/>
    </w:rPr>
  </w:style>
  <w:style w:type="character" w:customStyle="1" w:styleId="THChar">
    <w:name w:val="TH Char"/>
    <w:link w:val="TH"/>
    <w:rsid w:val="00314B0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374502224">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6553029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4821197">
      <w:bodyDiv w:val="1"/>
      <w:marLeft w:val="0"/>
      <w:marRight w:val="0"/>
      <w:marTop w:val="0"/>
      <w:marBottom w:val="0"/>
      <w:divBdr>
        <w:top w:val="none" w:sz="0" w:space="0" w:color="auto"/>
        <w:left w:val="none" w:sz="0" w:space="0" w:color="auto"/>
        <w:bottom w:val="none" w:sz="0" w:space="0" w:color="auto"/>
        <w:right w:val="none" w:sz="0" w:space="0" w:color="auto"/>
      </w:divBdr>
    </w:div>
    <w:div w:id="10934707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5352489">
      <w:bodyDiv w:val="1"/>
      <w:marLeft w:val="0"/>
      <w:marRight w:val="0"/>
      <w:marTop w:val="0"/>
      <w:marBottom w:val="0"/>
      <w:divBdr>
        <w:top w:val="none" w:sz="0" w:space="0" w:color="auto"/>
        <w:left w:val="none" w:sz="0" w:space="0" w:color="auto"/>
        <w:bottom w:val="none" w:sz="0" w:space="0" w:color="auto"/>
        <w:right w:val="none" w:sz="0" w:space="0" w:color="auto"/>
      </w:divBdr>
    </w:div>
    <w:div w:id="1406031715">
      <w:bodyDiv w:val="1"/>
      <w:marLeft w:val="0"/>
      <w:marRight w:val="0"/>
      <w:marTop w:val="0"/>
      <w:marBottom w:val="0"/>
      <w:divBdr>
        <w:top w:val="none" w:sz="0" w:space="0" w:color="auto"/>
        <w:left w:val="none" w:sz="0" w:space="0" w:color="auto"/>
        <w:bottom w:val="none" w:sz="0" w:space="0" w:color="auto"/>
        <w:right w:val="none" w:sz="0" w:space="0" w:color="auto"/>
      </w:divBdr>
    </w:div>
    <w:div w:id="1559436341">
      <w:bodyDiv w:val="1"/>
      <w:marLeft w:val="0"/>
      <w:marRight w:val="0"/>
      <w:marTop w:val="0"/>
      <w:marBottom w:val="0"/>
      <w:divBdr>
        <w:top w:val="none" w:sz="0" w:space="0" w:color="auto"/>
        <w:left w:val="none" w:sz="0" w:space="0" w:color="auto"/>
        <w:bottom w:val="none" w:sz="0" w:space="0" w:color="auto"/>
        <w:right w:val="none" w:sz="0" w:space="0" w:color="auto"/>
      </w:divBdr>
    </w:div>
    <w:div w:id="1784350137">
      <w:bodyDiv w:val="1"/>
      <w:marLeft w:val="0"/>
      <w:marRight w:val="0"/>
      <w:marTop w:val="0"/>
      <w:marBottom w:val="0"/>
      <w:divBdr>
        <w:top w:val="none" w:sz="0" w:space="0" w:color="auto"/>
        <w:left w:val="none" w:sz="0" w:space="0" w:color="auto"/>
        <w:bottom w:val="none" w:sz="0" w:space="0" w:color="auto"/>
        <w:right w:val="none" w:sz="0" w:space="0" w:color="auto"/>
      </w:divBdr>
    </w:div>
    <w:div w:id="1877767405">
      <w:bodyDiv w:val="1"/>
      <w:marLeft w:val="0"/>
      <w:marRight w:val="0"/>
      <w:marTop w:val="0"/>
      <w:marBottom w:val="0"/>
      <w:divBdr>
        <w:top w:val="none" w:sz="0" w:space="0" w:color="auto"/>
        <w:left w:val="none" w:sz="0" w:space="0" w:color="auto"/>
        <w:bottom w:val="none" w:sz="0" w:space="0" w:color="auto"/>
        <w:right w:val="none" w:sz="0" w:space="0" w:color="auto"/>
      </w:divBdr>
    </w:div>
    <w:div w:id="1938555280">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 w:id="20457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3gpp.org/ftp/tsg_ran/WG2_RL2/TSGR2_113-e/Docs/R2-2101951.zip"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3gpp.org/ftp/TSG_RAN/WG2_RL2/TSGR2_113_e/Docs/R2-210060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2_RL2/TSGR2_111_e/Docs/R2-2007518.zip" TargetMode="External"/><Relationship Id="rId5" Type="http://schemas.openxmlformats.org/officeDocument/2006/relationships/styles" Target="styles.xml"/><Relationship Id="rId15" Type="http://schemas.openxmlformats.org/officeDocument/2006/relationships/hyperlink" Target="https://www.3gpp.org/ftp/TSG_RAN/WG2_RL2/TSGR2_113_e/Docs/R2-2100606.zip"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4163D34-0F53-420B-94D5-F6DD0370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17191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4</cp:revision>
  <dcterms:created xsi:type="dcterms:W3CDTF">2021-03-26T06:15:00Z</dcterms:created>
  <dcterms:modified xsi:type="dcterms:W3CDTF">2021-03-26T08:03:00Z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1616376201</vt:lpwstr>
  </property>
  <property fmtid="{D5CDD505-2E9C-101B-9397-08002B2CF9AE}" pid="8" name="_2015_ms_pID_725343">
    <vt:lpwstr>(2)iH0y6Xki+kuUXmIzF2hqKkSD7EoAX4RibWpYlsE4a05q79byCdiNqTAVirxpnP1sZidETBXP
v52fEpwmSzgPuZvoBNZU+thtTZdMQMo5iTC5HBpcg6nby4Wd/3GuLnW+rL9gb2P34bcqetx6
rT/3C8+9m174LofIznhUh1qR4OUCsCrCcHmVKc7qpbZ0AWkcf5KPhbLpXo3kZmpo/gyT8+Xp
lr1kUi5SLgu0jXEK3J</vt:lpwstr>
  </property>
  <property fmtid="{D5CDD505-2E9C-101B-9397-08002B2CF9AE}" pid="9" name="_2015_ms_pID_7253431">
    <vt:lpwstr>xX7ye5HK3z8w8xX5gtYWBWsmcNAafcTEeM+mcG4gaVVdihMMaBBMc5
KK5r/lqIV3H43TszrNuollNMYz2Xa+jw7ckSXIeS6JAA1t9KrYHzMBWEq9+gfgbWt4oGmm8Y
kNTrK73pAMUgORM11CIROh1YHRK10oNdllT761Qm1tBRBZnabD5gs1A5e1HO/IaRPCsbatBp
kIO5ulZEhWQmZ1mq</vt:lpwstr>
  </property>
</Properties>
</file>