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56E933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Heading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w:t>
      </w:r>
      <w:proofErr w:type="spellStart"/>
      <w:r>
        <w:t>fallbacks</w:t>
      </w:r>
      <w:proofErr w:type="spellEnd"/>
      <w:r>
        <w:t xml:space="preserve">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Heading1"/>
      </w:pPr>
      <w:r w:rsidRPr="006E13D1">
        <w:t>2</w:t>
      </w:r>
      <w:r w:rsidRPr="006E13D1">
        <w:tab/>
      </w:r>
      <w:r w:rsidR="00A30352">
        <w:t>Background</w:t>
      </w:r>
    </w:p>
    <w:p w14:paraId="1312D0CA" w14:textId="21235E5E" w:rsidR="00107D30" w:rsidRDefault="00C90874" w:rsidP="00735F56">
      <w:pPr>
        <w:rPr>
          <w:rStyle w:val="Hyperlink"/>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Hyperlink"/>
          </w:rPr>
          <w:t>R2-2007518</w:t>
        </w:r>
      </w:hyperlink>
      <w:r>
        <w:t xml:space="preserve">. </w:t>
      </w:r>
      <w:r w:rsidR="00107D30">
        <w:t xml:space="preserve">Since there was no conclusion on the subject, the same CR has been further provided to RAN2#113e in </w:t>
      </w:r>
      <w:hyperlink r:id="rId11" w:history="1">
        <w:r w:rsidR="00107D30">
          <w:rPr>
            <w:rStyle w:val="Hyperlink"/>
          </w:rPr>
          <w:t>R2-2100606</w:t>
        </w:r>
      </w:hyperlink>
      <w:r w:rsidR="00107D30">
        <w:rPr>
          <w:rStyle w:val="Hyperlink"/>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ListParagraph"/>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ListParagraph"/>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w:t>
      </w:r>
      <w:proofErr w:type="spellStart"/>
      <w:r w:rsidRPr="00107D30">
        <w:t>interprations</w:t>
      </w:r>
      <w:proofErr w:type="spellEnd"/>
      <w:r w:rsidRPr="00107D30">
        <w:t xml:space="preserve">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Heading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Hyperlink"/>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ListParagraph"/>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CommentReference"/>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CommentReference"/>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ListParagraph"/>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ListParagraph"/>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ListParagraph"/>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ListParagraph"/>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ListParagraph"/>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ListParagraph"/>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ListParagraph"/>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ListParagraph"/>
        <w:numPr>
          <w:ilvl w:val="2"/>
          <w:numId w:val="14"/>
        </w:numPr>
        <w:jc w:val="both"/>
        <w:rPr>
          <w:ins w:id="20" w:author="Ericsson" w:date="2021-03-18T10:34:00Z"/>
        </w:rPr>
      </w:pPr>
      <w:ins w:id="21" w:author="Ericsson" w:date="2021-03-18T10:34:00Z">
        <w:r>
          <w:t>variant 3.</w:t>
        </w:r>
        <w:r w:rsidRPr="00C52B7E">
          <w:t xml:space="preserve"> </w:t>
        </w:r>
        <w:proofErr w:type="spellStart"/>
        <w:r>
          <w:t>C.a</w:t>
        </w:r>
        <w:proofErr w:type="spellEnd"/>
        <w:r>
          <w:t xml:space="preserve">: </w:t>
        </w:r>
      </w:ins>
    </w:p>
    <w:p w14:paraId="6764F567" w14:textId="77777777" w:rsidR="00B513BD" w:rsidRDefault="00B513BD" w:rsidP="00B513BD">
      <w:pPr>
        <w:pStyle w:val="ListParagraph"/>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ListParagraph"/>
        <w:numPr>
          <w:ilvl w:val="3"/>
          <w:numId w:val="14"/>
        </w:numPr>
        <w:jc w:val="both"/>
        <w:rPr>
          <w:ins w:id="24" w:author="Ericsson" w:date="2021-03-18T10:34:00Z"/>
        </w:rPr>
      </w:pPr>
      <w:ins w:id="25" w:author="Ericsson" w:date="2021-03-18T10:34:00Z">
        <w:r>
          <w:t>carrier 3.</w:t>
        </w:r>
        <w:r w:rsidRPr="00C52B7E">
          <w:t xml:space="preserve"> </w:t>
        </w:r>
        <w:proofErr w:type="spellStart"/>
        <w:r>
          <w:t>C.a.Y</w:t>
        </w:r>
        <w:proofErr w:type="spellEnd"/>
        <w:r>
          <w:t>:</w:t>
        </w:r>
        <w:r>
          <w:tab/>
        </w:r>
        <w:r>
          <w:tab/>
          <w:t>20</w:t>
        </w:r>
        <w:r w:rsidRPr="00F06C2D">
          <w:t xml:space="preserve"> </w:t>
        </w:r>
        <w:r>
          <w:t>MHz</w:t>
        </w:r>
      </w:ins>
    </w:p>
    <w:p w14:paraId="2A558C45" w14:textId="77777777" w:rsidR="00B513BD" w:rsidRDefault="00B513BD" w:rsidP="00B513BD">
      <w:pPr>
        <w:pStyle w:val="ListParagraph"/>
        <w:numPr>
          <w:ilvl w:val="2"/>
          <w:numId w:val="14"/>
        </w:numPr>
        <w:jc w:val="both"/>
        <w:rPr>
          <w:ins w:id="26" w:author="Ericsson" w:date="2021-03-18T10:34:00Z"/>
        </w:rPr>
      </w:pPr>
      <w:ins w:id="27" w:author="Ericsson" w:date="2021-03-18T10:34:00Z">
        <w:r>
          <w:t>variant 3.</w:t>
        </w:r>
        <w:r w:rsidRPr="00C52B7E">
          <w:t xml:space="preserve"> </w:t>
        </w:r>
        <w:proofErr w:type="spellStart"/>
        <w:r>
          <w:t>C.b</w:t>
        </w:r>
        <w:proofErr w:type="spellEnd"/>
        <w:r>
          <w:t xml:space="preserve">: </w:t>
        </w:r>
      </w:ins>
    </w:p>
    <w:p w14:paraId="2EF2FB13" w14:textId="77777777" w:rsidR="00B513BD" w:rsidRDefault="00B513BD" w:rsidP="00B513BD">
      <w:pPr>
        <w:pStyle w:val="ListParagraph"/>
        <w:numPr>
          <w:ilvl w:val="3"/>
          <w:numId w:val="14"/>
        </w:numPr>
        <w:jc w:val="both"/>
        <w:rPr>
          <w:ins w:id="28" w:author="Ericsson" w:date="2021-03-18T10:34:00Z"/>
        </w:rPr>
      </w:pPr>
      <w:ins w:id="29" w:author="Ericsson" w:date="2021-03-18T10:34:00Z">
        <w:r>
          <w:t>carrier 3.</w:t>
        </w:r>
        <w:r w:rsidRPr="00C52B7E">
          <w:t xml:space="preserve"> </w:t>
        </w:r>
        <w:proofErr w:type="spellStart"/>
        <w:r>
          <w:t>C.b.X</w:t>
        </w:r>
        <w:proofErr w:type="spellEnd"/>
        <w:r>
          <w:t>:</w:t>
        </w:r>
        <w:r>
          <w:tab/>
        </w:r>
        <w:r>
          <w:tab/>
          <w:t>20</w:t>
        </w:r>
        <w:r w:rsidRPr="00F06C2D">
          <w:t xml:space="preserve"> </w:t>
        </w:r>
        <w:r>
          <w:t>MHz</w:t>
        </w:r>
      </w:ins>
    </w:p>
    <w:p w14:paraId="3A96D0BC" w14:textId="77777777" w:rsidR="00B513BD" w:rsidRDefault="00B513BD" w:rsidP="00B513BD">
      <w:pPr>
        <w:pStyle w:val="ListParagraph"/>
        <w:numPr>
          <w:ilvl w:val="3"/>
          <w:numId w:val="14"/>
        </w:numPr>
        <w:jc w:val="both"/>
        <w:rPr>
          <w:ins w:id="30" w:author="Ericsson" w:date="2021-03-18T10:34:00Z"/>
        </w:rPr>
      </w:pPr>
      <w:ins w:id="31" w:author="Ericsson" w:date="2021-03-18T10:34:00Z">
        <w:r>
          <w:t>carrier 3.</w:t>
        </w:r>
        <w:r w:rsidRPr="00C52B7E">
          <w:t xml:space="preserve"> </w:t>
        </w:r>
        <w:proofErr w:type="spellStart"/>
        <w:r>
          <w:t>C.b.Y</w:t>
        </w:r>
        <w:proofErr w:type="spellEnd"/>
        <w:r>
          <w:t>:</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 xml:space="preserve">The “variant” entries reflect that for some (intra-band) entries not all combinations of carrier bandwidths are supported. Within a “variant”, the </w:t>
        </w:r>
        <w:proofErr w:type="spellStart"/>
        <w:r>
          <w:t>eNB</w:t>
        </w:r>
        <w:proofErr w:type="spellEnd"/>
        <w:r>
          <w:t xml:space="preserve"> may choose all combinations of carrier bandwidths. Across bands (bands parameter entries) the “variants” (and carrier bandwidth options) are independent of each other. Given this table the </w:t>
        </w:r>
        <w:proofErr w:type="spellStart"/>
        <w:r>
          <w:t>eNB</w:t>
        </w:r>
        <w:proofErr w:type="spellEnd"/>
        <w:r>
          <w:t xml:space="preserve"> could e.g. configure the following serving cells...</w:t>
        </w:r>
      </w:ins>
    </w:p>
    <w:p w14:paraId="666AF648" w14:textId="77777777" w:rsidR="00B513BD" w:rsidRPr="00C52B7E" w:rsidRDefault="00B513BD" w:rsidP="00B513BD">
      <w:pPr>
        <w:pStyle w:val="ListParagraph"/>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ListParagraph"/>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ListParagraph"/>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ListParagraph"/>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 xml:space="preserve">If the </w:t>
        </w:r>
        <w:proofErr w:type="spellStart"/>
        <w:r>
          <w:t>eNB</w:t>
        </w:r>
        <w:proofErr w:type="spellEnd"/>
        <w:r>
          <w:t xml:space="preserve"> decides to configure only two carriers on those two bands and if the UE omits the fallback BCs in its signalled capabilities, the </w:t>
        </w:r>
        <w:proofErr w:type="spellStart"/>
        <w:r>
          <w:t>eNB</w:t>
        </w:r>
        <w:proofErr w:type="spellEnd"/>
        <w:r>
          <w:t xml:space="preserve"> must still choose the carrier bandwidths within the limits set by the signalled parent BC. Hence, it may e.g. configure any of the following...</w:t>
        </w:r>
      </w:ins>
    </w:p>
    <w:p w14:paraId="35154F73" w14:textId="77777777" w:rsidR="00B513BD" w:rsidRPr="00C52B7E" w:rsidRDefault="00B513BD" w:rsidP="00B513BD">
      <w:pPr>
        <w:pStyle w:val="ListParagraph"/>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ListParagraph"/>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ListParagraph"/>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ListParagraph"/>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ListParagraph"/>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ListParagraph"/>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ListParagraph"/>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ListParagraph"/>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TableGrid"/>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SimSun"/>
                <w:lang w:eastAsia="zh-CN"/>
              </w:rPr>
            </w:pPr>
            <w:r>
              <w:rPr>
                <w:rFonts w:eastAsia="SimSun" w:hint="eastAsia"/>
                <w:lang w:eastAsia="zh-CN"/>
              </w:rPr>
              <w:t>O</w:t>
            </w:r>
            <w:r>
              <w:rPr>
                <w:rFonts w:eastAsia="SimSun"/>
                <w:lang w:eastAsia="zh-CN"/>
              </w:rPr>
              <w:t>PPO</w:t>
            </w:r>
          </w:p>
        </w:tc>
        <w:tc>
          <w:tcPr>
            <w:tcW w:w="8461" w:type="dxa"/>
          </w:tcPr>
          <w:p w14:paraId="0A0F811B" w14:textId="607B1A52" w:rsidR="00B66501" w:rsidRPr="004E3E7B" w:rsidRDefault="004E3E7B" w:rsidP="00FA6CE8">
            <w:pPr>
              <w:rPr>
                <w:rFonts w:eastAsia="SimSun"/>
                <w:bCs/>
                <w:lang w:eastAsia="zh-CN"/>
              </w:rPr>
            </w:pPr>
            <w:r w:rsidRPr="004E3E7B">
              <w:rPr>
                <w:rFonts w:eastAsia="SimSun" w:hint="eastAsia"/>
                <w:bCs/>
                <w:lang w:eastAsia="zh-CN"/>
              </w:rPr>
              <w:t>S</w:t>
            </w:r>
            <w:r w:rsidRPr="004E3E7B">
              <w:rPr>
                <w:rFonts w:eastAsia="SimSun"/>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SimSun"/>
                <w:lang w:eastAsia="zh-CN"/>
              </w:rPr>
            </w:pPr>
            <w:r>
              <w:rPr>
                <w:rFonts w:eastAsia="SimSun"/>
                <w:lang w:eastAsia="zh-CN"/>
              </w:rPr>
              <w:t>MediaTek</w:t>
            </w:r>
          </w:p>
        </w:tc>
        <w:tc>
          <w:tcPr>
            <w:tcW w:w="8461" w:type="dxa"/>
          </w:tcPr>
          <w:p w14:paraId="13E9A27C" w14:textId="1321BB4E" w:rsidR="00B66501" w:rsidRPr="00B4439F" w:rsidRDefault="00D70DDD" w:rsidP="00D70DDD">
            <w:pPr>
              <w:rPr>
                <w:rFonts w:eastAsia="SimSun"/>
                <w:b/>
                <w:bCs/>
                <w:lang w:eastAsia="zh-CN"/>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xml:space="preserve">. We are aligned with Example 2. </w:t>
            </w:r>
          </w:p>
        </w:tc>
      </w:tr>
      <w:tr w:rsidR="00D530AB" w14:paraId="39271541" w14:textId="77777777" w:rsidTr="00D530AB">
        <w:tc>
          <w:tcPr>
            <w:tcW w:w="1173" w:type="dxa"/>
          </w:tcPr>
          <w:p w14:paraId="624E44E6" w14:textId="709C70B6" w:rsidR="00D530AB" w:rsidRDefault="00D530AB" w:rsidP="00D530AB"/>
        </w:tc>
        <w:tc>
          <w:tcPr>
            <w:tcW w:w="8461" w:type="dxa"/>
          </w:tcPr>
          <w:p w14:paraId="6FB62144" w14:textId="208D87B8" w:rsidR="00D530AB" w:rsidRPr="00736801" w:rsidRDefault="00D530AB" w:rsidP="00D530AB">
            <w:pPr>
              <w:rPr>
                <w:b/>
                <w:bCs/>
              </w:rPr>
            </w:pPr>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TableGrid"/>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SimSun"/>
                <w:lang w:eastAsia="zh-CN"/>
              </w:rPr>
              <w:t>Ericsson</w:t>
            </w:r>
          </w:p>
        </w:tc>
        <w:tc>
          <w:tcPr>
            <w:tcW w:w="7796" w:type="dxa"/>
          </w:tcPr>
          <w:p w14:paraId="3BD14713" w14:textId="0AA02F8E" w:rsidR="00BF4175" w:rsidRDefault="00BF4175" w:rsidP="00BF4175">
            <w:pPr>
              <w:rPr>
                <w:rFonts w:eastAsia="SimSun"/>
                <w:lang w:eastAsia="zh-CN"/>
              </w:rPr>
            </w:pPr>
            <w:r>
              <w:rPr>
                <w:rFonts w:eastAsia="SimSun"/>
                <w:lang w:eastAsia="zh-CN"/>
              </w:rPr>
              <w:t xml:space="preserve">Most important is that companies </w:t>
            </w:r>
            <w:r w:rsidR="002F3DF6">
              <w:rPr>
                <w:rFonts w:eastAsia="SimSun"/>
                <w:lang w:eastAsia="zh-CN"/>
              </w:rPr>
              <w:t xml:space="preserve">confirm </w:t>
            </w:r>
            <w:r>
              <w:rPr>
                <w:rFonts w:eastAsia="SimSun"/>
                <w:lang w:eastAsia="zh-CN"/>
              </w:rPr>
              <w:t>how fallback BCs are derived from the parent</w:t>
            </w:r>
            <w:r w:rsidR="002F3DF6">
              <w:rPr>
                <w:rFonts w:eastAsia="SimSun"/>
                <w:lang w:eastAsia="zh-CN"/>
              </w:rPr>
              <w:t xml:space="preserve"> BC, see </w:t>
            </w:r>
            <w:r w:rsidR="001B366E">
              <w:rPr>
                <w:rFonts w:eastAsia="SimSun"/>
                <w:lang w:eastAsia="zh-CN"/>
              </w:rPr>
              <w:t>our</w:t>
            </w:r>
            <w:r w:rsidR="002F3DF6">
              <w:rPr>
                <w:rFonts w:eastAsia="SimSun"/>
                <w:lang w:eastAsia="zh-CN"/>
              </w:rPr>
              <w:t xml:space="preserve"> added example</w:t>
            </w:r>
            <w:r w:rsidR="001B366E">
              <w:rPr>
                <w:rFonts w:eastAsia="SimSun"/>
                <w:lang w:eastAsia="zh-CN"/>
              </w:rPr>
              <w:t xml:space="preserve"> 2</w:t>
            </w:r>
            <w:r>
              <w:rPr>
                <w:rFonts w:eastAsia="SimSun"/>
                <w:lang w:eastAsia="zh-CN"/>
              </w:rPr>
              <w:t>.</w:t>
            </w:r>
          </w:p>
          <w:p w14:paraId="03FACD66" w14:textId="7BAD5E88" w:rsidR="0060569F" w:rsidRDefault="0060569F" w:rsidP="00BF4175">
            <w:pPr>
              <w:rPr>
                <w:rFonts w:eastAsia="SimSun"/>
                <w:lang w:eastAsia="zh-CN"/>
              </w:rPr>
            </w:pPr>
            <w:r w:rsidRPr="0060569F">
              <w:rPr>
                <w:rFonts w:eastAsia="SimSun"/>
                <w:lang w:eastAsia="zh-CN"/>
              </w:rPr>
              <w:t xml:space="preserve">Since RAN4 36.101 does not use “carrier bandwidth”, but instead “channel bandwidth for carrier”, we </w:t>
            </w:r>
            <w:r>
              <w:rPr>
                <w:rFonts w:eastAsia="SimSun"/>
                <w:lang w:eastAsia="zh-CN"/>
              </w:rPr>
              <w:t xml:space="preserve">should </w:t>
            </w:r>
            <w:r w:rsidRPr="0060569F">
              <w:rPr>
                <w:rFonts w:eastAsia="SimSun"/>
                <w:lang w:eastAsia="zh-CN"/>
              </w:rPr>
              <w:t xml:space="preserve">instead use this term. </w:t>
            </w:r>
            <w:r>
              <w:rPr>
                <w:rFonts w:eastAsia="SimSun"/>
                <w:lang w:eastAsia="zh-CN"/>
              </w:rPr>
              <w:t xml:space="preserve">This would </w:t>
            </w:r>
            <w:r w:rsidRPr="0060569F">
              <w:rPr>
                <w:rFonts w:eastAsia="SimSun"/>
                <w:lang w:eastAsia="zh-CN"/>
              </w:rPr>
              <w:t>better couple/link the fallback definition in 36.306 to the RAN4 spec.</w:t>
            </w:r>
          </w:p>
          <w:p w14:paraId="1DDC2287" w14:textId="639AA27D" w:rsidR="00C76070" w:rsidRPr="00BF4175" w:rsidRDefault="00BF4175" w:rsidP="00BF4175">
            <w:pPr>
              <w:rPr>
                <w:rFonts w:eastAsia="SimSun"/>
                <w:lang w:eastAsia="zh-CN"/>
              </w:rPr>
            </w:pPr>
            <w:r>
              <w:rPr>
                <w:rFonts w:eastAsia="SimSun"/>
                <w:lang w:eastAsia="zh-CN"/>
              </w:rPr>
              <w:t>I</w:t>
            </w:r>
            <w:r w:rsidRPr="00673C80">
              <w:rPr>
                <w:rFonts w:eastAsia="SimSun"/>
                <w:lang w:eastAsia="zh-CN"/>
              </w:rPr>
              <w:t xml:space="preserve">f companies </w:t>
            </w:r>
            <w:r w:rsidR="002F3DF6">
              <w:rPr>
                <w:rFonts w:eastAsia="SimSun"/>
                <w:lang w:eastAsia="zh-CN"/>
              </w:rPr>
              <w:t>consider</w:t>
            </w:r>
            <w:r w:rsidRPr="00673C80">
              <w:rPr>
                <w:rFonts w:eastAsia="SimSun"/>
                <w:lang w:eastAsia="zh-CN"/>
              </w:rPr>
              <w:t xml:space="preserve"> wording improvement is needed</w:t>
            </w:r>
            <w:r>
              <w:rPr>
                <w:rFonts w:eastAsia="SimSun"/>
                <w:lang w:eastAsia="zh-CN"/>
              </w:rPr>
              <w:t>, we propose to use this</w:t>
            </w:r>
            <w:r w:rsidR="009B39D8">
              <w:rPr>
                <w:rFonts w:eastAsia="SimSun"/>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w:t>
            </w:r>
            <w:r w:rsidRPr="00E2392F">
              <w:rPr>
                <w:highlight w:val="yellow"/>
              </w:rPr>
              <w:t xml:space="preserve">A fallback band combination </w:t>
            </w:r>
            <w:del w:id="68"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69" w:author="Ericsson" w:date="2021-03-18T12:31:00Z">
              <w:r w:rsidR="009B39D8">
                <w:rPr>
                  <w:highlight w:val="yellow"/>
                </w:rPr>
                <w:t xml:space="preserve">channel </w:t>
              </w:r>
            </w:ins>
            <w:r w:rsidRPr="00E2392F">
              <w:rPr>
                <w:highlight w:val="yellow"/>
              </w:rPr>
              <w:t xml:space="preserve">bandwidths for each </w:t>
            </w:r>
            <w:ins w:id="70" w:author="Ericsson" w:date="2021-03-18T11:16:00Z">
              <w:r>
                <w:rPr>
                  <w:highlight w:val="yellow"/>
                </w:rPr>
                <w:t xml:space="preserve">carrier </w:t>
              </w:r>
            </w:ins>
            <w:ins w:id="71" w:author="Ericsson" w:date="2021-03-18T10:51:00Z">
              <w:r>
                <w:rPr>
                  <w:highlight w:val="yellow"/>
                </w:rPr>
                <w:t>as i</w:t>
              </w:r>
            </w:ins>
            <w:r>
              <w:rPr>
                <w:highlight w:val="yellow"/>
              </w:rPr>
              <w:t>t</w:t>
            </w:r>
            <w:ins w:id="72" w:author="Ericsson" w:date="2021-03-18T10:51:00Z">
              <w:r>
                <w:rPr>
                  <w:highlight w:val="yellow"/>
                </w:rPr>
                <w:t>s parent band combination</w:t>
              </w:r>
            </w:ins>
            <w:del w:id="73"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SimSun" w:hint="eastAsia"/>
                <w:lang w:eastAsia="zh-CN"/>
              </w:rPr>
              <w:t>O</w:t>
            </w:r>
            <w:r>
              <w:rPr>
                <w:rFonts w:eastAsia="SimSun"/>
                <w:lang w:eastAsia="zh-CN"/>
              </w:rPr>
              <w:t>PPO</w:t>
            </w:r>
          </w:p>
        </w:tc>
        <w:tc>
          <w:tcPr>
            <w:tcW w:w="7796" w:type="dxa"/>
          </w:tcPr>
          <w:p w14:paraId="71C3D2BC" w14:textId="53796990" w:rsidR="004E3E7B" w:rsidRPr="00736801" w:rsidRDefault="004E3E7B" w:rsidP="004E3E7B">
            <w:pPr>
              <w:rPr>
                <w:b/>
                <w:bCs/>
              </w:rPr>
            </w:pPr>
            <w:r w:rsidRPr="004E3E7B">
              <w:rPr>
                <w:rFonts w:eastAsia="SimSun" w:hint="eastAsia"/>
                <w:bCs/>
                <w:lang w:eastAsia="zh-CN"/>
              </w:rPr>
              <w:t>S</w:t>
            </w:r>
            <w:r w:rsidRPr="004E3E7B">
              <w:rPr>
                <w:rFonts w:eastAsia="SimSun"/>
                <w:bCs/>
                <w:lang w:eastAsia="zh-CN"/>
              </w:rPr>
              <w:t>ame view as Ericsson</w:t>
            </w:r>
            <w:r>
              <w:rPr>
                <w:rFonts w:eastAsia="SimSun"/>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w:t>
            </w:r>
            <w:r w:rsidRPr="00D70DDD">
              <w:rPr>
                <w:bCs/>
              </w:rPr>
              <w:t>Ericsson</w:t>
            </w:r>
            <w:r w:rsidRPr="00D70DDD">
              <w:rPr>
                <w:bCs/>
              </w:rPr>
              <w:t>.</w:t>
            </w:r>
          </w:p>
        </w:tc>
      </w:tr>
      <w:tr w:rsidR="004E3E7B" w14:paraId="06904FFF" w14:textId="77777777" w:rsidTr="00D4551D">
        <w:tc>
          <w:tcPr>
            <w:tcW w:w="1838" w:type="dxa"/>
          </w:tcPr>
          <w:p w14:paraId="0DD529C3" w14:textId="77777777" w:rsidR="004E3E7B" w:rsidRDefault="004E3E7B" w:rsidP="004E3E7B"/>
        </w:tc>
        <w:tc>
          <w:tcPr>
            <w:tcW w:w="7796" w:type="dxa"/>
          </w:tcPr>
          <w:p w14:paraId="45AFDBCE" w14:textId="77777777" w:rsidR="004E3E7B" w:rsidRPr="00736801" w:rsidRDefault="004E3E7B" w:rsidP="004E3E7B">
            <w:pPr>
              <w:rPr>
                <w:b/>
                <w:bCs/>
              </w:rPr>
            </w:pPr>
            <w:bookmarkStart w:id="74" w:name="_GoBack"/>
            <w:bookmarkEnd w:id="74"/>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5"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TableGrid"/>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5"/>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SimSun"/>
                <w:lang w:eastAsia="zh-CN"/>
              </w:rPr>
            </w:pPr>
            <w:r>
              <w:rPr>
                <w:rFonts w:eastAsia="SimSun"/>
                <w:lang w:eastAsia="zh-CN"/>
              </w:rPr>
              <w:t>Ericsson</w:t>
            </w:r>
          </w:p>
        </w:tc>
        <w:tc>
          <w:tcPr>
            <w:tcW w:w="7796" w:type="dxa"/>
          </w:tcPr>
          <w:p w14:paraId="7A04BCC9" w14:textId="1AE8D042" w:rsidR="00693B33" w:rsidRPr="00ED283F" w:rsidRDefault="00ED283F" w:rsidP="00D4551D">
            <w:pPr>
              <w:rPr>
                <w:rFonts w:eastAsia="SimSun"/>
                <w:lang w:eastAsia="zh-CN"/>
              </w:rPr>
            </w:pPr>
            <w:r w:rsidRPr="00ED283F">
              <w:rPr>
                <w:rFonts w:eastAsia="SimSun"/>
                <w:lang w:eastAsia="zh-CN"/>
              </w:rPr>
              <w:t>Rel-16</w:t>
            </w:r>
            <w:r>
              <w:rPr>
                <w:rFonts w:eastAsia="SimSun"/>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SimSun"/>
                <w:lang w:eastAsia="zh-CN"/>
              </w:rPr>
            </w:pPr>
            <w:r>
              <w:rPr>
                <w:rFonts w:eastAsia="SimSun" w:hint="eastAsia"/>
                <w:lang w:eastAsia="zh-CN"/>
              </w:rPr>
              <w:t>O</w:t>
            </w:r>
            <w:r>
              <w:rPr>
                <w:rFonts w:eastAsia="SimSun"/>
                <w:lang w:eastAsia="zh-CN"/>
              </w:rPr>
              <w:t>PPO</w:t>
            </w:r>
          </w:p>
        </w:tc>
        <w:tc>
          <w:tcPr>
            <w:tcW w:w="7796" w:type="dxa"/>
          </w:tcPr>
          <w:p w14:paraId="0E7684A8" w14:textId="5CA00D9C" w:rsidR="00840CA6" w:rsidRPr="004E3E7B" w:rsidRDefault="004E3E7B" w:rsidP="00D4551D">
            <w:pPr>
              <w:rPr>
                <w:rFonts w:eastAsia="SimSun"/>
                <w:bCs/>
                <w:lang w:eastAsia="zh-CN"/>
              </w:rPr>
            </w:pPr>
            <w:r w:rsidRPr="004E3E7B">
              <w:rPr>
                <w:rFonts w:eastAsia="SimSun" w:hint="eastAsia"/>
                <w:bCs/>
                <w:lang w:eastAsia="zh-CN"/>
              </w:rPr>
              <w:t>R</w:t>
            </w:r>
            <w:r w:rsidRPr="004E3E7B">
              <w:rPr>
                <w:rFonts w:eastAsia="SimSun"/>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19C4BBC7" w:rsidR="00D530AB" w:rsidRDefault="00D530AB" w:rsidP="00D530AB"/>
        </w:tc>
        <w:tc>
          <w:tcPr>
            <w:tcW w:w="7796" w:type="dxa"/>
          </w:tcPr>
          <w:p w14:paraId="49C17859" w14:textId="5E4BB752" w:rsidR="00D530AB" w:rsidRPr="00736801" w:rsidRDefault="00D530AB" w:rsidP="00D530AB">
            <w:pPr>
              <w:rPr>
                <w:b/>
                <w:bCs/>
              </w:rPr>
            </w:pPr>
          </w:p>
        </w:tc>
      </w:tr>
      <w:tr w:rsidR="00D530AB" w14:paraId="6E7E5EC7" w14:textId="77777777" w:rsidTr="00D4551D">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Heading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Heading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5" w:history="1">
        <w:r w:rsidR="00D83080">
          <w:rPr>
            <w:rStyle w:val="Hyperlink"/>
          </w:rPr>
          <w:t>R2-2100606</w:t>
        </w:r>
      </w:hyperlink>
      <w:r w:rsidR="00D83080">
        <w:rPr>
          <w:rStyle w:val="Hyperlink"/>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Heading1"/>
        <w:rPr>
          <w:lang w:eastAsia="ja-JP"/>
        </w:rPr>
      </w:pPr>
      <w:r>
        <w:t>Excerpt from 36.306 CR:</w:t>
      </w:r>
    </w:p>
    <w:p w14:paraId="54BBA2AB" w14:textId="77777777" w:rsidR="00107D30" w:rsidRDefault="00107D30" w:rsidP="00107D30">
      <w:pPr>
        <w:pStyle w:val="Heading2"/>
      </w:pPr>
      <w:bookmarkStart w:id="76" w:name="_Toc29240995"/>
      <w:bookmarkStart w:id="77" w:name="_Toc37152464"/>
      <w:bookmarkStart w:id="78" w:name="_Toc37236381"/>
      <w:bookmarkStart w:id="79" w:name="_Toc46493466"/>
      <w:r>
        <w:t>3.1</w:t>
      </w:r>
      <w:r>
        <w:tab/>
        <w:t>Definitions</w:t>
      </w:r>
      <w:bookmarkEnd w:id="76"/>
      <w:bookmarkEnd w:id="77"/>
      <w:bookmarkEnd w:id="78"/>
      <w:bookmarkEnd w:id="79"/>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w:t>
      </w:r>
      <w:proofErr w:type="spellStart"/>
      <w:r>
        <w:t>SCell</w:t>
      </w:r>
      <w:proofErr w:type="spellEnd"/>
      <w:r>
        <w:t xml:space="preserve"> or uplink configuration of </w:t>
      </w:r>
      <w:proofErr w:type="spellStart"/>
      <w:r>
        <w:t>SCell</w:t>
      </w:r>
      <w:proofErr w:type="spellEnd"/>
      <w:r>
        <w:t xml:space="preserve">. A fallback band combination </w:t>
      </w:r>
      <w:del w:id="80" w:author="Nokia" w:date="2020-08-06T14:28:00Z">
        <w:r>
          <w:delText xml:space="preserve">and the parent band combination </w:delText>
        </w:r>
      </w:del>
      <w:r>
        <w:t>support</w:t>
      </w:r>
      <w:ins w:id="81" w:author="Nokia" w:date="2020-08-06T14:28:00Z">
        <w:r>
          <w:t>s</w:t>
        </w:r>
      </w:ins>
      <w:r>
        <w:t xml:space="preserve"> the same bandwidth</w:t>
      </w:r>
      <w:ins w:id="82" w:author="Nokia" w:date="2020-08-06T14:29:00Z">
        <w:r>
          <w:t>(</w:t>
        </w:r>
      </w:ins>
      <w:r>
        <w:t>s</w:t>
      </w:r>
      <w:ins w:id="83" w:author="Nokia" w:date="2020-08-06T14:29:00Z">
        <w:r>
          <w:t>)</w:t>
        </w:r>
      </w:ins>
      <w:r>
        <w:t xml:space="preserve"> for </w:t>
      </w:r>
      <w:del w:id="84" w:author="Nokia" w:date="2020-08-06T14:29:00Z">
        <w:r>
          <w:delText>each</w:delText>
        </w:r>
      </w:del>
      <w:ins w:id="85" w:author="Nokia" w:date="2020-08-06T14:29:00Z">
        <w:r>
          <w:t>a</w:t>
        </w:r>
      </w:ins>
      <w:r>
        <w:t xml:space="preserve"> band </w:t>
      </w:r>
      <w:ins w:id="86"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Heading1"/>
        <w:rPr>
          <w:lang w:eastAsia="ja-JP"/>
        </w:rPr>
      </w:pPr>
      <w:r>
        <w:lastRenderedPageBreak/>
        <w:t>Excerpt from 36.</w:t>
      </w:r>
      <w:del w:id="87" w:author="Ericsson" w:date="2021-03-18T12:26:00Z">
        <w:r w:rsidDel="0060569F">
          <w:delText>306</w:delText>
        </w:r>
      </w:del>
      <w:ins w:id="88"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89" w:author="Ericsson" w:date="2021-03-18T12:26:00Z">
        <w:r w:rsidRPr="00AA7312" w:rsidDel="0060569F">
          <w:rPr>
            <w:rFonts w:ascii="Times New Roman" w:hAnsi="Times New Roman"/>
            <w:b w:val="0"/>
            <w:bCs/>
          </w:rPr>
          <w:delText xml:space="preserve">306 </w:delText>
        </w:r>
      </w:del>
      <w:bookmarkStart w:id="90" w:name="_Hlk12890256"/>
      <w:ins w:id="91"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0"/>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2" w:author="Ericsson" w:date="2021-03-18T12:26:00Z">
        <w:r w:rsidRPr="00F705BC" w:rsidDel="0060569F">
          <w:delText xml:space="preserve">306 </w:delText>
        </w:r>
      </w:del>
      <w:ins w:id="93"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1-03-16T16:11:00Z" w:initials="E">
    <w:p w14:paraId="730E9AAC" w14:textId="6BD31D70" w:rsidR="00C52B7E" w:rsidRDefault="00C52B7E">
      <w:pPr>
        <w:pStyle w:val="CommentText"/>
      </w:pPr>
      <w:r>
        <w:rPr>
          <w:rStyle w:val="CommentReference"/>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CommentText"/>
      </w:pPr>
      <w:r>
        <w:rPr>
          <w:rStyle w:val="CommentReference"/>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FA3C" w14:textId="77777777" w:rsidR="0018633E" w:rsidRDefault="0018633E">
      <w:r>
        <w:separator/>
      </w:r>
    </w:p>
  </w:endnote>
  <w:endnote w:type="continuationSeparator" w:id="0">
    <w:p w14:paraId="6C83540D" w14:textId="77777777" w:rsidR="0018633E" w:rsidRDefault="0018633E">
      <w:r>
        <w:continuationSeparator/>
      </w:r>
    </w:p>
  </w:endnote>
  <w:endnote w:type="continuationNotice" w:id="1">
    <w:p w14:paraId="784FBA6F" w14:textId="77777777" w:rsidR="0018633E" w:rsidRDefault="001863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583D" w14:textId="77777777" w:rsidR="0018633E" w:rsidRDefault="0018633E">
      <w:r>
        <w:separator/>
      </w:r>
    </w:p>
  </w:footnote>
  <w:footnote w:type="continuationSeparator" w:id="0">
    <w:p w14:paraId="3C2470DA" w14:textId="77777777" w:rsidR="0018633E" w:rsidRDefault="0018633E">
      <w:r>
        <w:continuationSeparator/>
      </w:r>
    </w:p>
  </w:footnote>
  <w:footnote w:type="continuationNotice" w:id="1">
    <w:p w14:paraId="6C5F2367" w14:textId="77777777" w:rsidR="0018633E" w:rsidRDefault="001863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71F60"/>
    <w:rsid w:val="00073C9C"/>
    <w:rsid w:val="00080512"/>
    <w:rsid w:val="00080945"/>
    <w:rsid w:val="0008157C"/>
    <w:rsid w:val="00090468"/>
    <w:rsid w:val="00094568"/>
    <w:rsid w:val="000A26B9"/>
    <w:rsid w:val="000B7BCF"/>
    <w:rsid w:val="000C522B"/>
    <w:rsid w:val="000D58AB"/>
    <w:rsid w:val="00103358"/>
    <w:rsid w:val="00107D30"/>
    <w:rsid w:val="00112F1A"/>
    <w:rsid w:val="0012140B"/>
    <w:rsid w:val="00145075"/>
    <w:rsid w:val="00147562"/>
    <w:rsid w:val="001741A0"/>
    <w:rsid w:val="00175FA0"/>
    <w:rsid w:val="0018633E"/>
    <w:rsid w:val="00194CD0"/>
    <w:rsid w:val="001A2967"/>
    <w:rsid w:val="001B366E"/>
    <w:rsid w:val="001B49C9"/>
    <w:rsid w:val="001C23F4"/>
    <w:rsid w:val="001C4F79"/>
    <w:rsid w:val="001D6E96"/>
    <w:rsid w:val="001F168B"/>
    <w:rsid w:val="001F7831"/>
    <w:rsid w:val="00204045"/>
    <w:rsid w:val="0020712B"/>
    <w:rsid w:val="00210E4B"/>
    <w:rsid w:val="00211108"/>
    <w:rsid w:val="0022606D"/>
    <w:rsid w:val="00231728"/>
    <w:rsid w:val="00235190"/>
    <w:rsid w:val="00247955"/>
    <w:rsid w:val="00250404"/>
    <w:rsid w:val="002610D8"/>
    <w:rsid w:val="002747EC"/>
    <w:rsid w:val="002826B0"/>
    <w:rsid w:val="002855BF"/>
    <w:rsid w:val="002A76EC"/>
    <w:rsid w:val="002B7960"/>
    <w:rsid w:val="002B7DD7"/>
    <w:rsid w:val="002C1E6E"/>
    <w:rsid w:val="002C704C"/>
    <w:rsid w:val="002F0D22"/>
    <w:rsid w:val="002F3DF6"/>
    <w:rsid w:val="00307EA5"/>
    <w:rsid w:val="00311B17"/>
    <w:rsid w:val="00314B05"/>
    <w:rsid w:val="003172DC"/>
    <w:rsid w:val="003246D1"/>
    <w:rsid w:val="00325AE3"/>
    <w:rsid w:val="00326069"/>
    <w:rsid w:val="00350666"/>
    <w:rsid w:val="0035462D"/>
    <w:rsid w:val="00355D18"/>
    <w:rsid w:val="003570C7"/>
    <w:rsid w:val="0036459E"/>
    <w:rsid w:val="00364B41"/>
    <w:rsid w:val="003677FE"/>
    <w:rsid w:val="00373BE8"/>
    <w:rsid w:val="00374BB9"/>
    <w:rsid w:val="00380DCC"/>
    <w:rsid w:val="00382DAF"/>
    <w:rsid w:val="00383096"/>
    <w:rsid w:val="0039346C"/>
    <w:rsid w:val="003A07C5"/>
    <w:rsid w:val="003A331D"/>
    <w:rsid w:val="003A41EF"/>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569F"/>
    <w:rsid w:val="00611566"/>
    <w:rsid w:val="00646D99"/>
    <w:rsid w:val="006472D2"/>
    <w:rsid w:val="00656910"/>
    <w:rsid w:val="006574C0"/>
    <w:rsid w:val="00660B0A"/>
    <w:rsid w:val="00673C80"/>
    <w:rsid w:val="0068600A"/>
    <w:rsid w:val="006927C4"/>
    <w:rsid w:val="00693B33"/>
    <w:rsid w:val="006B13F9"/>
    <w:rsid w:val="006B676D"/>
    <w:rsid w:val="006C2062"/>
    <w:rsid w:val="006C66D8"/>
    <w:rsid w:val="006D1E24"/>
    <w:rsid w:val="006E1417"/>
    <w:rsid w:val="006F6225"/>
    <w:rsid w:val="006F6A2C"/>
    <w:rsid w:val="0070150B"/>
    <w:rsid w:val="007043CB"/>
    <w:rsid w:val="007069DC"/>
    <w:rsid w:val="00710201"/>
    <w:rsid w:val="0072073A"/>
    <w:rsid w:val="007342B5"/>
    <w:rsid w:val="00734A5B"/>
    <w:rsid w:val="00735F56"/>
    <w:rsid w:val="00744E76"/>
    <w:rsid w:val="00757D40"/>
    <w:rsid w:val="00761DE9"/>
    <w:rsid w:val="007662B5"/>
    <w:rsid w:val="00781F0F"/>
    <w:rsid w:val="00786548"/>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8616F"/>
    <w:rsid w:val="008B5306"/>
    <w:rsid w:val="008C2E2A"/>
    <w:rsid w:val="008C3057"/>
    <w:rsid w:val="008D2E4D"/>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442C1"/>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41DF"/>
    <w:rsid w:val="00F9680A"/>
    <w:rsid w:val="00FA1266"/>
    <w:rsid w:val="00FA7D02"/>
    <w:rsid w:val="00FB36FA"/>
    <w:rsid w:val="00FC1192"/>
    <w:rsid w:val="00FD5425"/>
    <w:rsid w:val="00FE251B"/>
    <w:rsid w:val="00FF1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Normal"/>
    <w:uiPriority w:val="99"/>
    <w:qFormat/>
    <w:rsid w:val="00574FEF"/>
    <w:pPr>
      <w:spacing w:after="0"/>
      <w:ind w:left="1622" w:hanging="363"/>
    </w:pPr>
    <w:rPr>
      <w:rFonts w:ascii="Arial" w:eastAsiaTheme="minorHAnsi" w:hAnsi="Arial" w:cs="Arial"/>
      <w:lang w:eastAsia="en-GB"/>
    </w:rPr>
  </w:style>
  <w:style w:type="character" w:styleId="CommentReference">
    <w:name w:val="annotation reference"/>
    <w:basedOn w:val="DefaultParagraphFont"/>
    <w:rsid w:val="00574FEF"/>
    <w:rPr>
      <w:sz w:val="16"/>
      <w:szCs w:val="16"/>
    </w:rPr>
  </w:style>
  <w:style w:type="paragraph" w:styleId="CommentText">
    <w:name w:val="annotation text"/>
    <w:basedOn w:val="Normal"/>
    <w:link w:val="CommentTextChar"/>
    <w:rsid w:val="00574FEF"/>
    <w:rPr>
      <w:rFonts w:eastAsia="Batang"/>
    </w:rPr>
  </w:style>
  <w:style w:type="character" w:customStyle="1" w:styleId="CommentTextChar">
    <w:name w:val="Comment Text Char"/>
    <w:basedOn w:val="DefaultParagraphFont"/>
    <w:link w:val="CommentText"/>
    <w:rsid w:val="00574FEF"/>
    <w:rPr>
      <w:rFonts w:eastAsia="Batang"/>
      <w:lang w:eastAsia="en-US"/>
    </w:rPr>
  </w:style>
  <w:style w:type="table" w:styleId="TableGrid">
    <w:name w:val="Table Grid"/>
    <w:basedOn w:val="TableNormal"/>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4FEF"/>
    <w:rPr>
      <w:color w:val="954F72" w:themeColor="followedHyperlink"/>
      <w:u w:val="single"/>
    </w:rPr>
  </w:style>
  <w:style w:type="paragraph" w:styleId="Caption">
    <w:name w:val="caption"/>
    <w:basedOn w:val="Normal"/>
    <w:next w:val="Normal"/>
    <w:unhideWhenUsed/>
    <w:qFormat/>
    <w:rsid w:val="009F5E5E"/>
    <w:pPr>
      <w:spacing w:after="200"/>
    </w:pPr>
    <w:rPr>
      <w:rFonts w:eastAsia="Batang"/>
      <w:i/>
      <w:iCs/>
      <w:color w:val="44546A" w:themeColor="text2"/>
      <w:sz w:val="18"/>
      <w:szCs w:val="18"/>
    </w:rPr>
  </w:style>
  <w:style w:type="paragraph" w:styleId="ListParagraph">
    <w:name w:val="List Paragraph"/>
    <w:basedOn w:val="Normal"/>
    <w:uiPriority w:val="34"/>
    <w:qFormat/>
    <w:rsid w:val="00405FFB"/>
    <w:pPr>
      <w:spacing w:after="0"/>
      <w:ind w:left="720"/>
    </w:pPr>
    <w:rPr>
      <w:rFonts w:ascii="Calibri" w:eastAsiaTheme="minorHAnsi" w:hAnsi="Calibri" w:cs="Calibri"/>
      <w:sz w:val="22"/>
      <w:szCs w:val="22"/>
      <w:lang w:eastAsia="en-GB"/>
    </w:rPr>
  </w:style>
  <w:style w:type="paragraph" w:styleId="CommentSubject">
    <w:name w:val="annotation subject"/>
    <w:basedOn w:val="CommentText"/>
    <w:next w:val="CommentText"/>
    <w:link w:val="CommentSubjectChar"/>
    <w:rsid w:val="00DC3422"/>
    <w:rPr>
      <w:rFonts w:eastAsia="Times New Roman"/>
      <w:b/>
      <w:bCs/>
    </w:rPr>
  </w:style>
  <w:style w:type="character" w:customStyle="1" w:styleId="CommentSubjectChar">
    <w:name w:val="Comment Subject Char"/>
    <w:basedOn w:val="CommentTextChar"/>
    <w:link w:val="CommentSubject"/>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Normal"/>
    <w:next w:val="Normal"/>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
    <w:name w:val="Unresolved Mention"/>
    <w:basedOn w:val="DefaultParagraphFont"/>
    <w:uiPriority w:val="99"/>
    <w:semiHidden/>
    <w:unhideWhenUsed/>
    <w:rsid w:val="00D83080"/>
    <w:rPr>
      <w:color w:val="605E5C"/>
      <w:shd w:val="clear" w:color="auto" w:fill="E1DFDD"/>
    </w:rPr>
  </w:style>
  <w:style w:type="paragraph" w:customStyle="1" w:styleId="Doc-text2">
    <w:name w:val="Doc-text2"/>
    <w:basedOn w:val="Normal"/>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openxmlformats.org/officeDocument/2006/relationships/hyperlink" Target="https://www.3gpp.org/ftp/TSG_RAN/WG2_RL2/TSGR2_113_e/Docs/R2-2100606.zip" TargetMode="External"/><Relationship Id="rId10" Type="http://schemas.openxmlformats.org/officeDocument/2006/relationships/hyperlink" Target="https://www.3gpp.org/ftp/TSG_RAN/WG2_RL2/TSGR2_111_e/Docs/R2-2007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B65DE-19E4-457E-86A1-BFDB8BEE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13229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5</cp:revision>
  <dcterms:created xsi:type="dcterms:W3CDTF">2021-03-19T00:28:00Z</dcterms:created>
  <dcterms:modified xsi:type="dcterms:W3CDTF">2021-03-22T07:33:00Z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1596197975</vt:lpwstr>
  </property>
</Properties>
</file>