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13194" w14:textId="77777777" w:rsidR="002F7421" w:rsidRDefault="00A46D01">
      <w:pPr>
        <w:pStyle w:val="CRCoverPage"/>
        <w:outlineLvl w:val="0"/>
        <w:rPr>
          <w:b/>
          <w:sz w:val="24"/>
          <w:szCs w:val="24"/>
        </w:rPr>
      </w:pPr>
      <w:r>
        <w:rPr>
          <w:b/>
          <w:sz w:val="24"/>
          <w:szCs w:val="24"/>
        </w:rPr>
        <w:t>3GPP TSG-RAN WG2 #113-e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color w:val="FF0000"/>
          <w:sz w:val="24"/>
          <w:szCs w:val="24"/>
          <w:highlight w:val="yellow"/>
        </w:rPr>
        <w:t>draft</w:t>
      </w:r>
      <w:r>
        <w:rPr>
          <w:b/>
          <w:color w:val="FF0000"/>
          <w:sz w:val="24"/>
          <w:szCs w:val="24"/>
        </w:rPr>
        <w:t xml:space="preserve"> </w:t>
      </w:r>
      <w:r>
        <w:rPr>
          <w:b/>
          <w:sz w:val="24"/>
          <w:szCs w:val="24"/>
        </w:rPr>
        <w:t>R2-2102055</w:t>
      </w:r>
    </w:p>
    <w:p w14:paraId="0617E218" w14:textId="77777777" w:rsidR="002F7421" w:rsidRDefault="00A46D01">
      <w:pPr>
        <w:pStyle w:val="CRCoverPage"/>
        <w:outlineLvl w:val="0"/>
        <w:rPr>
          <w:b/>
          <w:sz w:val="24"/>
          <w:szCs w:val="24"/>
        </w:rPr>
      </w:pPr>
      <w:r>
        <w:rPr>
          <w:b/>
          <w:sz w:val="24"/>
          <w:szCs w:val="24"/>
        </w:rPr>
        <w:t>e-meeting, 25</w:t>
      </w:r>
      <w:r>
        <w:rPr>
          <w:b/>
          <w:sz w:val="24"/>
          <w:szCs w:val="24"/>
          <w:vertAlign w:val="superscript"/>
        </w:rPr>
        <w:t>th</w:t>
      </w:r>
      <w:r>
        <w:rPr>
          <w:b/>
          <w:sz w:val="24"/>
          <w:szCs w:val="24"/>
        </w:rPr>
        <w:t xml:space="preserve"> January – 5</w:t>
      </w:r>
      <w:r>
        <w:rPr>
          <w:b/>
          <w:sz w:val="24"/>
          <w:szCs w:val="24"/>
          <w:vertAlign w:val="superscript"/>
        </w:rPr>
        <w:t>th</w:t>
      </w:r>
      <w:r>
        <w:rPr>
          <w:b/>
          <w:sz w:val="24"/>
          <w:szCs w:val="24"/>
        </w:rPr>
        <w:t xml:space="preserve"> February 2021</w:t>
      </w:r>
      <w:r>
        <w:rPr>
          <w:b/>
          <w:sz w:val="24"/>
          <w:szCs w:val="24"/>
        </w:rPr>
        <w:tab/>
      </w:r>
      <w:r>
        <w:rPr>
          <w:b/>
          <w:sz w:val="24"/>
          <w:szCs w:val="24"/>
        </w:rPr>
        <w:tab/>
      </w:r>
      <w:r>
        <w:rPr>
          <w:b/>
          <w:sz w:val="24"/>
          <w:szCs w:val="24"/>
        </w:rPr>
        <w:tab/>
      </w:r>
      <w:r>
        <w:rPr>
          <w:b/>
          <w:i/>
          <w:sz w:val="24"/>
          <w:szCs w:val="24"/>
        </w:rPr>
        <w:t>revised from R2_</w:t>
      </w:r>
      <w:proofErr w:type="gramStart"/>
      <w:r>
        <w:rPr>
          <w:b/>
          <w:i/>
          <w:sz w:val="24"/>
          <w:szCs w:val="24"/>
        </w:rPr>
        <w:t>2102036</w:t>
      </w:r>
      <w:proofErr w:type="gramEnd"/>
    </w:p>
    <w:p w14:paraId="5D4978B3" w14:textId="77777777" w:rsidR="002F7421" w:rsidRDefault="002F7421">
      <w:pPr>
        <w:pStyle w:val="Header"/>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77777777" w:rsidR="002F7421" w:rsidRDefault="00A46D01">
      <w:pPr>
        <w:pStyle w:val="Title"/>
        <w:spacing w:before="0"/>
      </w:pPr>
      <w:r>
        <w:t>Title:</w:t>
      </w:r>
      <w:r>
        <w:tab/>
      </w:r>
      <w:r>
        <w:rPr>
          <w:color w:val="C00000"/>
        </w:rPr>
        <w:t>[DRAFT] LS on UE location aspects in NTN</w:t>
      </w:r>
    </w:p>
    <w:p w14:paraId="424AACA9" w14:textId="77777777" w:rsidR="002F7421" w:rsidRDefault="00A46D01">
      <w:pPr>
        <w:pStyle w:val="Title"/>
        <w:spacing w:before="0"/>
        <w:rPr>
          <w:color w:val="000000"/>
        </w:rPr>
      </w:pPr>
      <w:r>
        <w:t>Release:</w:t>
      </w:r>
      <w:r>
        <w:tab/>
      </w:r>
      <w:r>
        <w:rPr>
          <w:color w:val="000000"/>
        </w:rPr>
        <w:t>Release 17</w:t>
      </w:r>
    </w:p>
    <w:p w14:paraId="45CEA7A9" w14:textId="77777777" w:rsidR="002F7421" w:rsidRDefault="00A46D01">
      <w:pPr>
        <w:pStyle w:val="Title"/>
        <w:spacing w:before="0"/>
        <w:rPr>
          <w:color w:val="000000"/>
        </w:rPr>
      </w:pPr>
      <w:r>
        <w:t>Work Item:</w:t>
      </w:r>
      <w:r>
        <w:tab/>
      </w:r>
      <w:proofErr w:type="spellStart"/>
      <w:r>
        <w:rPr>
          <w:color w:val="000000"/>
        </w:rPr>
        <w:t>NR_NTN_solutions</w:t>
      </w:r>
      <w:proofErr w:type="spellEnd"/>
      <w:r>
        <w:rPr>
          <w:color w:val="000000"/>
        </w:rPr>
        <w:t xml:space="preserve">-Core, </w:t>
      </w:r>
      <w:r>
        <w:t>5GSAT_ARCH</w:t>
      </w:r>
    </w:p>
    <w:p w14:paraId="2402D730" w14:textId="77777777" w:rsidR="002F7421" w:rsidRDefault="002F7421">
      <w:pPr>
        <w:spacing w:after="60"/>
        <w:ind w:left="1985" w:hanging="1985"/>
        <w:rPr>
          <w:rFonts w:ascii="Arial" w:hAnsi="Arial" w:cs="Arial"/>
          <w:b/>
        </w:rPr>
      </w:pPr>
    </w:p>
    <w:p w14:paraId="1C060948" w14:textId="77777777" w:rsidR="002F7421" w:rsidRDefault="00A46D01">
      <w:pPr>
        <w:pStyle w:val="Source"/>
        <w:rPr>
          <w:b w:val="0"/>
          <w:color w:val="C00000"/>
        </w:rPr>
      </w:pPr>
      <w:r>
        <w:t>Source:</w:t>
      </w:r>
      <w:r>
        <w:tab/>
      </w:r>
      <w:r>
        <w:rPr>
          <w:color w:val="C00000"/>
        </w:rPr>
        <w:t xml:space="preserve">Thales [to be </w:t>
      </w:r>
      <w:r>
        <w:rPr>
          <w:rFonts w:hint="eastAsia"/>
          <w:color w:val="C00000"/>
        </w:rPr>
        <w:t>RAN</w:t>
      </w:r>
      <w:r>
        <w:rPr>
          <w:color w:val="C00000"/>
        </w:rPr>
        <w:t>2]</w:t>
      </w:r>
    </w:p>
    <w:p w14:paraId="2E9ED584" w14:textId="77777777" w:rsidR="002F7421" w:rsidRDefault="00A46D01">
      <w:pPr>
        <w:pStyle w:val="Source"/>
        <w:rPr>
          <w:lang w:val="en-US" w:eastAsia="zh-CN"/>
        </w:rPr>
      </w:pPr>
      <w:r>
        <w:rPr>
          <w:lang w:val="it-IT"/>
        </w:rPr>
        <w:t>To:</w:t>
      </w:r>
      <w:r>
        <w:rPr>
          <w:lang w:val="it-IT"/>
        </w:rPr>
        <w:tab/>
        <w:t xml:space="preserve">SA2, </w:t>
      </w:r>
      <w:commentRangeStart w:id="0"/>
      <w:commentRangeStart w:id="1"/>
      <w:commentRangeStart w:id="2"/>
      <w:commentRangeStart w:id="3"/>
      <w:commentRangeStart w:id="4"/>
      <w:ins w:id="5" w:author="Thales" w:date="2021-02-22T17:31:00Z">
        <w:r>
          <w:rPr>
            <w:lang w:val="it-IT"/>
          </w:rPr>
          <w:t>SA3-LI,</w:t>
        </w:r>
      </w:ins>
      <w:commentRangeEnd w:id="0"/>
      <w:ins w:id="6" w:author="Thales" w:date="2021-02-22T17:33:00Z">
        <w:r>
          <w:rPr>
            <w:rStyle w:val="CommentReference"/>
            <w:rFonts w:cs="Times New Roman"/>
            <w:b w:val="0"/>
          </w:rPr>
          <w:commentReference w:id="0"/>
        </w:r>
      </w:ins>
      <w:commentRangeEnd w:id="1"/>
      <w:r>
        <w:rPr>
          <w:rStyle w:val="CommentReference"/>
          <w:rFonts w:cs="Times New Roman"/>
          <w:b w:val="0"/>
        </w:rPr>
        <w:commentReference w:id="1"/>
      </w:r>
      <w:commentRangeEnd w:id="2"/>
      <w:r>
        <w:rPr>
          <w:rStyle w:val="CommentReference"/>
          <w:rFonts w:cs="Times New Roman"/>
          <w:b w:val="0"/>
        </w:rPr>
        <w:commentReference w:id="2"/>
      </w:r>
      <w:commentRangeEnd w:id="3"/>
      <w:r>
        <w:commentReference w:id="3"/>
      </w:r>
      <w:commentRangeEnd w:id="4"/>
      <w:r w:rsidR="001F7CE2">
        <w:rPr>
          <w:rStyle w:val="CommentReference"/>
          <w:rFonts w:cs="Times New Roman"/>
          <w:b w:val="0"/>
        </w:rPr>
        <w:commentReference w:id="4"/>
      </w:r>
      <w:ins w:id="7" w:author="Thales" w:date="2021-02-22T17:31:00Z">
        <w:r>
          <w:rPr>
            <w:lang w:val="it-IT"/>
          </w:rPr>
          <w:t xml:space="preserve"> </w:t>
        </w:r>
      </w:ins>
      <w:del w:id="8" w:author="Ericsson_helka" w:date="2021-02-22T16:44:00Z">
        <w:r>
          <w:rPr>
            <w:lang w:val="it-IT"/>
          </w:rPr>
          <w:delText xml:space="preserve">SA3-LI, </w:delText>
        </w:r>
      </w:del>
      <w:commentRangeStart w:id="9"/>
      <w:r>
        <w:rPr>
          <w:lang w:val="it-IT"/>
        </w:rPr>
        <w:t>RAN3</w:t>
      </w:r>
      <w:commentRangeEnd w:id="9"/>
      <w:r w:rsidR="007044D9">
        <w:rPr>
          <w:rStyle w:val="CommentReference"/>
          <w:rFonts w:cs="Times New Roman"/>
          <w:b w:val="0"/>
        </w:rPr>
        <w:commentReference w:id="9"/>
      </w:r>
      <w:del w:id="10" w:author="Ericsson_helka" w:date="2021-02-22T16:45:00Z">
        <w:r>
          <w:rPr>
            <w:lang w:val="it-IT"/>
          </w:rPr>
          <w:delText xml:space="preserve">, </w:delText>
        </w:r>
      </w:del>
      <w:commentRangeStart w:id="11"/>
      <w:del w:id="12" w:author="Ericsson_helka" w:date="2021-02-22T16:44:00Z">
        <w:r>
          <w:rPr>
            <w:lang w:val="it-IT"/>
          </w:rPr>
          <w:delText>SA3</w:delText>
        </w:r>
      </w:del>
      <w:commentRangeEnd w:id="11"/>
      <w:r>
        <w:rPr>
          <w:rStyle w:val="CommentReference"/>
          <w:rFonts w:cs="Times New Roman"/>
          <w:b w:val="0"/>
        </w:rPr>
        <w:commentReference w:id="11"/>
      </w:r>
      <w:ins w:id="13" w:author="ZTE(Yuan)" w:date="2021-02-24T10:12:00Z">
        <w:r>
          <w:rPr>
            <w:rStyle w:val="CommentReference"/>
            <w:rFonts w:cs="Times New Roman" w:hint="eastAsia"/>
            <w:b w:val="0"/>
            <w:lang w:val="en-US" w:eastAsia="zh-CN"/>
          </w:rPr>
          <w:t>,</w:t>
        </w:r>
        <w:commentRangeStart w:id="14"/>
        <w:r>
          <w:rPr>
            <w:lang w:val="it-IT" w:eastAsia="zh-CN"/>
          </w:rPr>
          <w:t>SA3</w:t>
        </w:r>
      </w:ins>
      <w:commentRangeEnd w:id="14"/>
      <w:r>
        <w:commentReference w:id="14"/>
      </w:r>
    </w:p>
    <w:p w14:paraId="546CE524" w14:textId="77777777" w:rsidR="002F7421" w:rsidRDefault="00A46D01">
      <w:pPr>
        <w:pStyle w:val="Source"/>
        <w:rPr>
          <w:lang w:val="it-IT"/>
        </w:rPr>
      </w:pPr>
      <w:r>
        <w:rPr>
          <w:lang w:val="it-IT"/>
        </w:rPr>
        <w:t>Cc:</w:t>
      </w:r>
      <w:r>
        <w:rPr>
          <w:lang w:val="it-IT"/>
        </w:rPr>
        <w:tab/>
      </w:r>
      <w:ins w:id="15" w:author="Ericsson_helka" w:date="2021-02-22T16:44:00Z">
        <w:del w:id="16" w:author="ZTE(Yuan)" w:date="2021-02-24T10:12:00Z">
          <w:r>
            <w:rPr>
              <w:lang w:val="it-IT"/>
            </w:rPr>
            <w:delText>SA3</w:delText>
          </w:r>
        </w:del>
      </w:ins>
      <w:ins w:id="17" w:author="Qualcomm-Bharat" w:date="2021-02-23T10:16:00Z">
        <w:del w:id="18" w:author="ZTE(Yuan)" w:date="2021-02-24T10:12:00Z">
          <w:r>
            <w:rPr>
              <w:lang w:val="it-IT"/>
            </w:rPr>
            <w:delText>,</w:delText>
          </w:r>
        </w:del>
        <w:r>
          <w:rPr>
            <w:lang w:val="it-IT"/>
          </w:rPr>
          <w:t xml:space="preserve"> </w:t>
        </w:r>
        <w:commentRangeStart w:id="19"/>
        <w:commentRangeStart w:id="20"/>
        <w:r>
          <w:rPr>
            <w:lang w:val="it-IT"/>
          </w:rPr>
          <w:t>CT1</w:t>
        </w:r>
      </w:ins>
      <w:ins w:id="21" w:author="Ericsson_helka" w:date="2021-02-22T16:44:00Z">
        <w:del w:id="22" w:author="Thales" w:date="2021-02-22T17:31:00Z">
          <w:r>
            <w:rPr>
              <w:lang w:val="it-IT"/>
            </w:rPr>
            <w:delText>, SA3-LI,</w:delText>
          </w:r>
        </w:del>
      </w:ins>
      <w:commentRangeEnd w:id="19"/>
      <w:r>
        <w:rPr>
          <w:rStyle w:val="CommentReference"/>
          <w:rFonts w:cs="Times New Roman"/>
          <w:b w:val="0"/>
        </w:rPr>
        <w:commentReference w:id="19"/>
      </w:r>
      <w:commentRangeEnd w:id="20"/>
      <w:r>
        <w:commentReference w:id="20"/>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77777777" w:rsidR="002F7421" w:rsidRDefault="00A46D01">
      <w:pPr>
        <w:pStyle w:val="Contact"/>
        <w:tabs>
          <w:tab w:val="clear" w:pos="2268"/>
        </w:tabs>
        <w:rPr>
          <w:bCs/>
        </w:rPr>
      </w:pPr>
      <w:r>
        <w:t>Name:</w:t>
      </w:r>
      <w:r>
        <w:rPr>
          <w:bCs/>
        </w:rPr>
        <w:tab/>
        <w:t xml:space="preserve">Nicolas </w:t>
      </w:r>
      <w:proofErr w:type="spellStart"/>
      <w:r>
        <w:rPr>
          <w:bCs/>
        </w:rPr>
        <w:t>Chuberre</w:t>
      </w:r>
      <w:proofErr w:type="spellEnd"/>
    </w:p>
    <w:p w14:paraId="5F8E60ED" w14:textId="77777777" w:rsidR="002F7421" w:rsidRDefault="00A46D01">
      <w:pPr>
        <w:pStyle w:val="Contact"/>
        <w:tabs>
          <w:tab w:val="clear" w:pos="2268"/>
        </w:tabs>
        <w:rPr>
          <w:bCs/>
        </w:rPr>
      </w:pPr>
      <w:r>
        <w:t>Tel. Number:</w:t>
      </w:r>
      <w:r>
        <w:rPr>
          <w:bCs/>
        </w:rPr>
        <w:tab/>
      </w:r>
    </w:p>
    <w:p w14:paraId="74295DDA" w14:textId="77777777" w:rsidR="002F7421" w:rsidRDefault="00A46D01">
      <w:pPr>
        <w:pStyle w:val="Contact"/>
        <w:tabs>
          <w:tab w:val="clear" w:pos="2268"/>
        </w:tabs>
        <w:rPr>
          <w:bCs/>
          <w:color w:val="0000FF"/>
          <w:lang w:val="it-IT"/>
        </w:rPr>
      </w:pPr>
      <w:r>
        <w:rPr>
          <w:color w:val="0000FF"/>
          <w:lang w:val="it-IT"/>
        </w:rPr>
        <w:t>E-mail Address:</w:t>
      </w:r>
      <w:r>
        <w:rPr>
          <w:bCs/>
          <w:color w:val="0000FF"/>
          <w:lang w:val="it-IT"/>
        </w:rPr>
        <w:tab/>
        <w:t>nicolas.chuberre@thalesaleniaspace.com</w:t>
      </w:r>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Title"/>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47B126AF" w14:textId="77777777" w:rsidR="002F7421" w:rsidRDefault="002F7421">
      <w:pP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33A9E125" w14:textId="77777777" w:rsidR="002F7421" w:rsidRDefault="002F7421">
      <w:pPr>
        <w:rPr>
          <w:rFonts w:ascii="Arial" w:hAnsi="Arial" w:cs="Arial"/>
          <w:color w:val="000000"/>
          <w:lang w:eastAsia="ko-KR"/>
        </w:rPr>
      </w:pPr>
    </w:p>
    <w:p w14:paraId="172F15B2" w14:textId="1EED0DD1" w:rsidR="002F7421" w:rsidRDefault="00A46D01">
      <w:pPr>
        <w:jc w:val="both"/>
        <w:rPr>
          <w:ins w:id="23" w:author="Ericsson_helka" w:date="2021-02-22T16:43:00Z"/>
          <w:rFonts w:ascii="Arial" w:hAnsi="Arial" w:cs="Arial"/>
          <w:color w:val="000000"/>
          <w:lang w:eastAsia="ko-KR"/>
        </w:rPr>
      </w:pPr>
      <w:r>
        <w:rPr>
          <w:rFonts w:ascii="Arial" w:hAnsi="Arial" w:cs="Arial"/>
          <w:color w:val="000000"/>
          <w:lang w:eastAsia="ko-KR"/>
        </w:rPr>
        <w:t xml:space="preserve">As part of the WI </w:t>
      </w:r>
      <w:commentRangeStart w:id="24"/>
      <w:r>
        <w:rPr>
          <w:rFonts w:ascii="Arial" w:hAnsi="Arial" w:cs="Arial"/>
          <w:color w:val="000000"/>
          <w:lang w:eastAsia="ko-KR"/>
        </w:rPr>
        <w:t>NR-NTN-solutions</w:t>
      </w:r>
      <w:commentRangeEnd w:id="24"/>
      <w:r w:rsidR="00BA0E2E">
        <w:rPr>
          <w:rStyle w:val="CommentReference"/>
          <w:rFonts w:ascii="Arial" w:hAnsi="Arial"/>
        </w:rPr>
        <w:commentReference w:id="24"/>
      </w:r>
      <w:r>
        <w:rPr>
          <w:rFonts w:ascii="Arial" w:hAnsi="Arial" w:cs="Arial"/>
          <w:color w:val="000000"/>
          <w:lang w:eastAsia="ko-KR"/>
        </w:rPr>
        <w:t xml:space="preserve">, RAN2 has been discussing </w:t>
      </w:r>
      <w:ins w:id="25" w:author="Ericsson_helka" w:date="2021-02-22T16:42:00Z">
        <w:r>
          <w:rPr>
            <w:rFonts w:ascii="Arial" w:hAnsi="Arial" w:cs="Arial"/>
            <w:color w:val="000000"/>
            <w:lang w:eastAsia="ko-KR"/>
          </w:rPr>
          <w:t>how to meet SA3-LI and SA2 requirements with regards to regulatory services (</w:t>
        </w:r>
        <w:commentRangeStart w:id="26"/>
        <w:r>
          <w:rPr>
            <w:rFonts w:ascii="Arial" w:hAnsi="Arial" w:cs="Arial"/>
            <w:color w:val="000000"/>
            <w:lang w:eastAsia="ko-KR"/>
          </w:rPr>
          <w:t>including e.g.</w:t>
        </w:r>
      </w:ins>
      <w:ins w:id="27" w:author="Jerome Vogedes (Consultant)" w:date="2021-02-26T15:15:00Z">
        <w:r w:rsidR="00751872">
          <w:rPr>
            <w:rFonts w:ascii="Arial" w:hAnsi="Arial" w:cs="Arial"/>
            <w:color w:val="000000"/>
            <w:lang w:eastAsia="ko-KR"/>
          </w:rPr>
          <w:t>,</w:t>
        </w:r>
      </w:ins>
      <w:ins w:id="28" w:author="Ericsson_helka" w:date="2021-02-22T16:42:00Z">
        <w:r>
          <w:rPr>
            <w:rFonts w:ascii="Arial" w:hAnsi="Arial" w:cs="Arial"/>
            <w:color w:val="000000"/>
            <w:lang w:eastAsia="ko-KR"/>
          </w:rPr>
          <w:t xml:space="preserve"> lawful intercept).</w:t>
        </w:r>
      </w:ins>
      <w:commentRangeEnd w:id="26"/>
      <w:r>
        <w:rPr>
          <w:rStyle w:val="CommentReference"/>
          <w:rFonts w:ascii="Arial" w:hAnsi="Arial"/>
        </w:rPr>
        <w:commentReference w:id="26"/>
      </w:r>
    </w:p>
    <w:p w14:paraId="73A821C5" w14:textId="77777777" w:rsidR="002F7421" w:rsidRDefault="00A46D01">
      <w:pPr>
        <w:rPr>
          <w:ins w:id="29" w:author="Ericsson_helka" w:date="2021-02-22T16:43:00Z"/>
          <w:rFonts w:ascii="Arial" w:hAnsi="Arial" w:cs="Arial"/>
          <w:lang w:eastAsia="ko-KR"/>
        </w:rPr>
      </w:pPr>
      <w:ins w:id="30" w:author="Ericsson_helka" w:date="2021-02-22T16:43:00Z">
        <w:r>
          <w:rPr>
            <w:rFonts w:ascii="Arial" w:hAnsi="Arial" w:cs="Arial"/>
            <w:lang w:eastAsia="ko-KR"/>
          </w:rPr>
          <w:t>To specify the necessary NG-RAN and UE functions, RAN2 would like to point your attention to the following.</w:t>
        </w:r>
      </w:ins>
    </w:p>
    <w:p w14:paraId="142484F2" w14:textId="77777777" w:rsidR="002F7421" w:rsidRDefault="00A46D01">
      <w:pPr>
        <w:rPr>
          <w:ins w:id="31" w:author="Qualcomm-Bharat" w:date="2021-02-23T09:02:00Z"/>
          <w:rFonts w:ascii="Arial" w:hAnsi="Arial" w:cs="Arial"/>
          <w:lang w:eastAsia="ko-KR"/>
        </w:rPr>
      </w:pPr>
      <w:ins w:id="32" w:author="Qualcomm-Bharat" w:date="2021-02-23T09:02:00Z">
        <w:r>
          <w:rPr>
            <w:rFonts w:ascii="Arial" w:hAnsi="Arial" w:cs="Arial"/>
            <w:lang w:eastAsia="ko-KR"/>
          </w:rPr>
          <w:t xml:space="preserve">In RAN2’s understanding, the NG-RAN requires UE’s location information in order to </w:t>
        </w:r>
      </w:ins>
    </w:p>
    <w:p w14:paraId="580CED7D" w14:textId="77777777" w:rsidR="002F7421" w:rsidRDefault="00A46D01">
      <w:pPr>
        <w:rPr>
          <w:ins w:id="33" w:author="Qualcomm-Bharat" w:date="2021-02-23T09:02:00Z"/>
          <w:rFonts w:ascii="Arial" w:hAnsi="Arial" w:cs="Arial"/>
          <w:lang w:eastAsia="ko-KR"/>
        </w:rPr>
      </w:pPr>
      <w:ins w:id="34" w:author="Qualcomm-Bharat" w:date="2021-02-23T09:02:00Z">
        <w:r>
          <w:rPr>
            <w:rFonts w:ascii="Arial" w:hAnsi="Arial" w:cs="Arial"/>
            <w:lang w:eastAsia="ko-KR"/>
          </w:rPr>
          <w:t>-</w:t>
        </w:r>
        <w:r>
          <w:rPr>
            <w:rFonts w:ascii="Arial" w:hAnsi="Arial" w:cs="Arial"/>
            <w:lang w:eastAsia="ko-KR"/>
          </w:rPr>
          <w:tab/>
          <w:t>Perform Core Network selection in certain scenarios;</w:t>
        </w:r>
      </w:ins>
    </w:p>
    <w:p w14:paraId="02FFA962" w14:textId="77777777" w:rsidR="002F7421" w:rsidRDefault="00A46D01">
      <w:pPr>
        <w:rPr>
          <w:ins w:id="35" w:author="Qualcomm-Bharat" w:date="2021-02-23T09:02:00Z"/>
          <w:rFonts w:ascii="Arial" w:hAnsi="Arial" w:cs="Arial"/>
          <w:lang w:eastAsia="ko-KR"/>
        </w:rPr>
      </w:pPr>
      <w:ins w:id="36" w:author="Qualcomm-Bharat" w:date="2021-02-23T09:02:00Z">
        <w:r>
          <w:rPr>
            <w:rFonts w:ascii="Arial" w:hAnsi="Arial" w:cs="Arial"/>
            <w:lang w:eastAsia="ko-KR"/>
          </w:rPr>
          <w:t>-</w:t>
        </w:r>
        <w:r>
          <w:rPr>
            <w:rFonts w:ascii="Arial" w:hAnsi="Arial" w:cs="Arial"/>
            <w:lang w:eastAsia="ko-KR"/>
          </w:rPr>
          <w:tab/>
          <w:t>Construct mapped cell ID in User Location Information (ULI) sent to the Core Network</w:t>
        </w:r>
      </w:ins>
      <w:ins w:id="37" w:author="Qualcomm-Bharat" w:date="2021-02-23T09:10:00Z">
        <w:r>
          <w:t xml:space="preserve"> </w:t>
        </w:r>
        <w:r>
          <w:rPr>
            <w:rFonts w:ascii="Arial" w:hAnsi="Arial" w:cs="Arial"/>
            <w:lang w:eastAsia="ko-KR"/>
          </w:rPr>
          <w:t xml:space="preserve">including in </w:t>
        </w:r>
        <w:proofErr w:type="gramStart"/>
        <w:r>
          <w:rPr>
            <w:rFonts w:ascii="Arial" w:hAnsi="Arial" w:cs="Arial"/>
            <w:lang w:eastAsia="ko-KR"/>
          </w:rPr>
          <w:t>NGAP  “</w:t>
        </w:r>
        <w:proofErr w:type="gramEnd"/>
        <w:r>
          <w:rPr>
            <w:rFonts w:ascii="Arial" w:hAnsi="Arial" w:cs="Arial"/>
            <w:lang w:eastAsia="ko-KR"/>
          </w:rPr>
          <w:t xml:space="preserve">Initial UE Message” </w:t>
        </w:r>
      </w:ins>
      <w:ins w:id="38" w:author="Qualcomm-Bharat" w:date="2021-02-23T09:02:00Z">
        <w:r>
          <w:rPr>
            <w:rFonts w:ascii="Arial" w:hAnsi="Arial" w:cs="Arial"/>
            <w:lang w:eastAsia="ko-KR"/>
          </w:rPr>
          <w:t>in certain scenarios (e.g. moving Uu cells).</w:t>
        </w:r>
      </w:ins>
    </w:p>
    <w:p w14:paraId="2511C754" w14:textId="77777777" w:rsidR="002F7421" w:rsidRDefault="00A46D01">
      <w:pPr>
        <w:rPr>
          <w:ins w:id="39" w:author="Qualcomm-Bharat" w:date="2021-02-23T09:02:00Z"/>
          <w:rFonts w:ascii="Arial" w:hAnsi="Arial" w:cs="Arial"/>
          <w:lang w:eastAsia="ko-KR"/>
        </w:rPr>
      </w:pPr>
      <w:ins w:id="40" w:author="Qualcomm-Bharat" w:date="2021-02-23T09:02:00Z">
        <w:r>
          <w:rPr>
            <w:rFonts w:ascii="Arial" w:hAnsi="Arial" w:cs="Arial"/>
            <w:lang w:eastAsia="ko-KR"/>
          </w:rPr>
          <w:t>The NG-RAN can use the following assistance information:</w:t>
        </w:r>
      </w:ins>
    </w:p>
    <w:p w14:paraId="3618BA3C" w14:textId="77777777" w:rsidR="002F7421" w:rsidRDefault="00A46D01">
      <w:pPr>
        <w:rPr>
          <w:ins w:id="41" w:author="Qualcomm-Bharat" w:date="2021-02-23T09:02:00Z"/>
          <w:rFonts w:ascii="Arial" w:hAnsi="Arial" w:cs="Arial"/>
          <w:lang w:eastAsia="ko-KR"/>
        </w:rPr>
      </w:pPr>
      <w:ins w:id="42" w:author="Qualcomm-Bharat" w:date="2021-02-23T09:02:00Z">
        <w:r>
          <w:rPr>
            <w:rFonts w:ascii="Arial" w:hAnsi="Arial" w:cs="Arial"/>
            <w:lang w:eastAsia="ko-KR"/>
          </w:rPr>
          <w:t xml:space="preserve">- </w:t>
        </w:r>
      </w:ins>
      <w:ins w:id="43" w:author="Qualcomm-Bharat" w:date="2021-02-23T09:03:00Z">
        <w:r>
          <w:rPr>
            <w:rFonts w:ascii="Arial" w:hAnsi="Arial" w:cs="Arial"/>
            <w:lang w:eastAsia="ko-KR"/>
          </w:rPr>
          <w:tab/>
        </w:r>
      </w:ins>
      <w:ins w:id="44" w:author="Qualcomm-Bharat" w:date="2021-02-23T09:02:00Z">
        <w:r>
          <w:rPr>
            <w:rFonts w:ascii="Arial" w:hAnsi="Arial" w:cs="Arial"/>
            <w:lang w:eastAsia="ko-KR"/>
          </w:rPr>
          <w:t xml:space="preserve">TAC and </w:t>
        </w:r>
      </w:ins>
      <w:ins w:id="45" w:author="ZTE(Yuan)" w:date="2021-02-24T10:02:00Z">
        <w:r>
          <w:rPr>
            <w:rFonts w:ascii="Arial" w:hAnsi="Arial" w:cs="Arial" w:hint="eastAsia"/>
            <w:lang w:val="en-US" w:eastAsia="zh-CN"/>
          </w:rPr>
          <w:t xml:space="preserve">the broadcast </w:t>
        </w:r>
      </w:ins>
      <w:commentRangeStart w:id="46"/>
      <w:commentRangeStart w:id="47"/>
      <w:commentRangeEnd w:id="46"/>
      <w:r>
        <w:commentReference w:id="46"/>
      </w:r>
      <w:commentRangeEnd w:id="47"/>
      <w:r w:rsidR="00542B3A">
        <w:rPr>
          <w:rStyle w:val="CommentReference"/>
          <w:rFonts w:ascii="Arial" w:hAnsi="Arial"/>
        </w:rPr>
        <w:commentReference w:id="47"/>
      </w:r>
      <w:ins w:id="48" w:author="Qualcomm-Bharat" w:date="2021-02-23T09:02:00Z">
        <w:r>
          <w:rPr>
            <w:rFonts w:ascii="Arial" w:hAnsi="Arial" w:cs="Arial"/>
            <w:lang w:eastAsia="ko-KR"/>
          </w:rPr>
          <w:t>cell ID of the serving cell;</w:t>
        </w:r>
      </w:ins>
    </w:p>
    <w:p w14:paraId="2EC91A43" w14:textId="05217780" w:rsidR="002F7421" w:rsidRDefault="00A46D01">
      <w:pPr>
        <w:rPr>
          <w:ins w:id="49" w:author="Qualcomm-Bharat" w:date="2021-02-23T09:02:00Z"/>
          <w:rFonts w:ascii="Arial" w:hAnsi="Arial" w:cs="Arial"/>
          <w:lang w:eastAsia="ko-KR"/>
        </w:rPr>
      </w:pPr>
      <w:ins w:id="50" w:author="Qualcomm-Bharat" w:date="2021-02-23T09:02:00Z">
        <w:r>
          <w:rPr>
            <w:rFonts w:ascii="Arial" w:hAnsi="Arial" w:cs="Arial"/>
            <w:lang w:eastAsia="ko-KR"/>
          </w:rPr>
          <w:t xml:space="preserve">- </w:t>
        </w:r>
      </w:ins>
      <w:ins w:id="51" w:author="Qualcomm-Bharat" w:date="2021-02-23T09:03:00Z">
        <w:r>
          <w:rPr>
            <w:rFonts w:ascii="Arial" w:hAnsi="Arial" w:cs="Arial"/>
            <w:lang w:eastAsia="ko-KR"/>
          </w:rPr>
          <w:tab/>
        </w:r>
      </w:ins>
      <w:ins w:id="52" w:author="Qualcomm-Bharat" w:date="2021-02-23T09:02:00Z">
        <w:r>
          <w:rPr>
            <w:rFonts w:ascii="Arial" w:hAnsi="Arial" w:cs="Arial"/>
            <w:lang w:eastAsia="ko-KR"/>
          </w:rPr>
          <w:t>Mobility measurements requested by RAN and reported by the UE</w:t>
        </w:r>
      </w:ins>
      <w:ins w:id="53" w:author="Pudney, Chris, Vodafone Group 41" w:date="2021-02-25T15:28:00Z">
        <w:r w:rsidR="00253D81" w:rsidRPr="00253D81">
          <w:rPr>
            <w:rFonts w:ascii="Arial" w:hAnsi="Arial" w:cs="Arial"/>
            <w:lang w:eastAsia="ko-KR"/>
          </w:rPr>
          <w:t xml:space="preserve"> </w:t>
        </w:r>
        <w:r w:rsidR="00253D81" w:rsidRPr="00253D81">
          <w:rPr>
            <w:rFonts w:ascii="Arial" w:hAnsi="Arial" w:cs="Arial"/>
            <w:highlight w:val="yellow"/>
            <w:lang w:eastAsia="ko-KR"/>
            <w:rPrChange w:id="54" w:author="Pudney, Chris, Vodafone Group 41" w:date="2021-02-25T15:28:00Z">
              <w:rPr>
                <w:rFonts w:ascii="Arial" w:hAnsi="Arial" w:cs="Arial"/>
                <w:lang w:eastAsia="ko-KR"/>
              </w:rPr>
            </w:rPrChange>
          </w:rPr>
          <w:t>after AS security has been enabled</w:t>
        </w:r>
      </w:ins>
      <w:ins w:id="55" w:author="Qualcomm-Bharat" w:date="2021-02-23T09:03:00Z">
        <w:r>
          <w:rPr>
            <w:rFonts w:ascii="Arial" w:hAnsi="Arial" w:cs="Arial"/>
            <w:lang w:eastAsia="ko-KR"/>
          </w:rPr>
          <w:t xml:space="preserve"> </w:t>
        </w:r>
      </w:ins>
      <w:ins w:id="56" w:author="Qualcomm-Bharat" w:date="2021-02-23T09:02:00Z">
        <w:r>
          <w:rPr>
            <w:rFonts w:ascii="Arial" w:hAnsi="Arial" w:cs="Arial"/>
            <w:lang w:eastAsia="ko-KR"/>
          </w:rPr>
          <w:t>(as described in TSs 38.300 and 38.331);</w:t>
        </w:r>
      </w:ins>
    </w:p>
    <w:p w14:paraId="740145D7" w14:textId="77777777" w:rsidR="002F7421" w:rsidRDefault="00A46D01">
      <w:pPr>
        <w:rPr>
          <w:ins w:id="57" w:author="Qualcomm-Bharat" w:date="2021-02-23T09:02:00Z"/>
          <w:rFonts w:ascii="Arial" w:hAnsi="Arial" w:cs="Arial"/>
          <w:lang w:eastAsia="ko-KR"/>
        </w:rPr>
      </w:pPr>
      <w:ins w:id="58" w:author="Qualcomm-Bharat" w:date="2021-02-23T09:02:00Z">
        <w:r>
          <w:rPr>
            <w:rFonts w:ascii="Arial" w:hAnsi="Arial" w:cs="Arial"/>
            <w:lang w:eastAsia="ko-KR"/>
          </w:rPr>
          <w:t xml:space="preserve">- </w:t>
        </w:r>
      </w:ins>
      <w:ins w:id="59" w:author="Qualcomm-Bharat" w:date="2021-02-23T09:03:00Z">
        <w:r>
          <w:rPr>
            <w:rFonts w:ascii="Arial" w:hAnsi="Arial" w:cs="Arial"/>
            <w:lang w:eastAsia="ko-KR"/>
          </w:rPr>
          <w:tab/>
        </w:r>
      </w:ins>
      <w:ins w:id="60" w:author="Qualcomm-Bharat" w:date="2021-02-23T09:02:00Z">
        <w:r>
          <w:rPr>
            <w:rFonts w:ascii="Arial" w:hAnsi="Arial" w:cs="Arial"/>
            <w:lang w:eastAsia="ko-KR"/>
          </w:rPr>
          <w:t>UE position, obtained</w:t>
        </w:r>
        <w:del w:id="61" w:author="ZTE(Yuan)" w:date="2021-02-24T09:58:00Z">
          <w:r>
            <w:rPr>
              <w:rFonts w:ascii="Arial" w:hAnsi="Arial" w:cs="Arial"/>
              <w:lang w:val="en-US" w:eastAsia="ko-KR"/>
            </w:rPr>
            <w:delText xml:space="preserve"> by GNSS, based on</w:delText>
          </w:r>
        </w:del>
      </w:ins>
      <w:ins w:id="62" w:author="ZTE(Yuan)" w:date="2021-02-24T09:59:00Z">
        <w:r>
          <w:rPr>
            <w:rFonts w:ascii="Arial" w:hAnsi="Arial" w:cs="Arial" w:hint="eastAsia"/>
            <w:lang w:val="en-US" w:eastAsia="zh-CN"/>
          </w:rPr>
          <w:t xml:space="preserve"> from</w:t>
        </w:r>
      </w:ins>
      <w:ins w:id="63" w:author="ZTE(Yuan)" w:date="2021-02-24T09:58:00Z">
        <w:r>
          <w:rPr>
            <w:rFonts w:ascii="Arial" w:hAnsi="Arial" w:cs="Arial" w:hint="eastAsia"/>
            <w:lang w:val="en-US" w:eastAsia="zh-CN"/>
          </w:rPr>
          <w:t xml:space="preserve"> A-GNSS</w:t>
        </w:r>
      </w:ins>
      <w:ins w:id="64" w:author="ZTE(Yuan)" w:date="2021-02-24T09:59:00Z">
        <w:r>
          <w:rPr>
            <w:rFonts w:ascii="Arial" w:hAnsi="Arial" w:cs="Arial" w:hint="eastAsia"/>
            <w:lang w:val="en-US" w:eastAsia="zh-CN"/>
          </w:rPr>
          <w:t xml:space="preserve"> based</w:t>
        </w:r>
      </w:ins>
      <w:ins w:id="65" w:author="Qualcomm-Bharat" w:date="2021-02-23T09:02:00Z">
        <w:r>
          <w:rPr>
            <w:rFonts w:ascii="Arial" w:hAnsi="Arial" w:cs="Arial"/>
            <w:lang w:eastAsia="ko-KR"/>
          </w:rPr>
          <w:t xml:space="preserve"> measurements</w:t>
        </w:r>
      </w:ins>
      <w:commentRangeStart w:id="66"/>
      <w:commentRangeEnd w:id="66"/>
      <w:r>
        <w:commentReference w:id="66"/>
      </w:r>
      <w:ins w:id="67" w:author="Qualcomm-Bharat" w:date="2021-02-23T09:02:00Z">
        <w:r>
          <w:rPr>
            <w:rFonts w:ascii="Arial" w:hAnsi="Arial" w:cs="Arial"/>
            <w:lang w:eastAsia="ko-KR"/>
          </w:rPr>
          <w:t xml:space="preserve"> provided by the UE (as defined in TS 38.305)</w:t>
        </w:r>
      </w:ins>
      <w:ins w:id="68" w:author="Qualcomm-Bharat" w:date="2021-02-23T09:13:00Z">
        <w:r>
          <w:rPr>
            <w:rFonts w:ascii="Arial" w:hAnsi="Arial" w:cs="Arial"/>
            <w:lang w:eastAsia="ko-KR"/>
          </w:rPr>
          <w:t xml:space="preserve"> </w:t>
        </w:r>
      </w:ins>
      <w:ins w:id="69" w:author="Qualcomm-Bharat" w:date="2021-02-23T10:07:00Z">
        <w:r>
          <w:rPr>
            <w:rFonts w:ascii="Arial" w:hAnsi="Arial" w:cs="Arial"/>
            <w:lang w:eastAsia="ko-KR"/>
          </w:rPr>
          <w:t>after</w:t>
        </w:r>
      </w:ins>
      <w:ins w:id="70" w:author="Qualcomm-Bharat" w:date="2021-02-23T09:13:00Z">
        <w:r>
          <w:rPr>
            <w:rFonts w:ascii="Arial" w:hAnsi="Arial" w:cs="Arial"/>
            <w:lang w:eastAsia="ko-KR"/>
          </w:rPr>
          <w:t xml:space="preserve"> </w:t>
        </w:r>
      </w:ins>
      <w:ins w:id="71" w:author="Qualcomm-Bharat" w:date="2021-02-23T10:07:00Z">
        <w:r>
          <w:rPr>
            <w:rFonts w:ascii="Arial" w:hAnsi="Arial" w:cs="Arial"/>
            <w:lang w:eastAsia="ko-KR"/>
          </w:rPr>
          <w:t xml:space="preserve">AS security </w:t>
        </w:r>
      </w:ins>
      <w:ins w:id="72" w:author="Qualcomm-Bharat" w:date="2021-02-23T10:19:00Z">
        <w:r>
          <w:rPr>
            <w:rFonts w:ascii="Arial" w:hAnsi="Arial" w:cs="Arial"/>
            <w:lang w:eastAsia="ko-KR"/>
          </w:rPr>
          <w:t>has been</w:t>
        </w:r>
      </w:ins>
      <w:ins w:id="73" w:author="Qualcomm-Bharat" w:date="2021-02-23T10:07:00Z">
        <w:r>
          <w:rPr>
            <w:rFonts w:ascii="Arial" w:hAnsi="Arial" w:cs="Arial"/>
            <w:lang w:eastAsia="ko-KR"/>
          </w:rPr>
          <w:t xml:space="preserve"> enabled</w:t>
        </w:r>
      </w:ins>
      <w:ins w:id="74" w:author="Qualcomm-Bharat" w:date="2021-02-23T09:02:00Z">
        <w:r>
          <w:rPr>
            <w:rFonts w:ascii="Arial" w:hAnsi="Arial" w:cs="Arial"/>
            <w:lang w:eastAsia="ko-KR"/>
          </w:rPr>
          <w:t>.</w:t>
        </w:r>
      </w:ins>
    </w:p>
    <w:p w14:paraId="31DD00D4" w14:textId="77777777" w:rsidR="002F7421" w:rsidRDefault="00A46D01">
      <w:pPr>
        <w:rPr>
          <w:ins w:id="75" w:author="Ericsson_helka" w:date="2021-02-22T16:43:00Z"/>
          <w:del w:id="76" w:author="Qualcomm-Bharat" w:date="2021-02-23T09:02:00Z"/>
          <w:rFonts w:ascii="Arial" w:hAnsi="Arial" w:cs="Arial"/>
          <w:lang w:eastAsia="ko-KR"/>
        </w:rPr>
      </w:pPr>
      <w:ins w:id="77" w:author="Ericsson_helka" w:date="2021-02-22T16:43:00Z">
        <w:del w:id="78" w:author="Qualcomm-Bharat" w:date="2021-02-23T09:02:00Z">
          <w:r>
            <w:rPr>
              <w:rFonts w:ascii="Arial" w:hAnsi="Arial" w:cs="Arial"/>
              <w:lang w:eastAsia="ko-KR"/>
            </w:rPr>
            <w:delText xml:space="preserve">Core Network selection by RAN is assisted via information </w:delText>
          </w:r>
        </w:del>
      </w:ins>
      <w:ins w:id="79" w:author="Nishith Tripathi/5G Protocol Standards /SRA/Senior Professional/Samsung Electronics" w:date="2021-02-23T09:57:00Z">
        <w:del w:id="80" w:author="Qualcomm-Bharat" w:date="2021-02-23T09:02:00Z">
          <w:r>
            <w:rPr>
              <w:rFonts w:ascii="Arial" w:hAnsi="Arial" w:cs="Arial"/>
              <w:lang w:eastAsia="ko-KR"/>
            </w:rPr>
            <w:delText>such as</w:delText>
          </w:r>
        </w:del>
      </w:ins>
      <w:ins w:id="81" w:author="Ericsson_helka" w:date="2021-02-22T16:43:00Z">
        <w:del w:id="82" w:author="Qualcomm-Bharat" w:date="2021-02-23T09:02:00Z">
          <w:r>
            <w:rPr>
              <w:rFonts w:ascii="Arial" w:hAnsi="Arial" w:cs="Arial"/>
              <w:lang w:eastAsia="ko-KR"/>
            </w:rPr>
            <w:delText xml:space="preserve">which currently </w:delText>
          </w:r>
          <w:commentRangeStart w:id="83"/>
          <w:r>
            <w:rPr>
              <w:rFonts w:ascii="Arial" w:hAnsi="Arial" w:cs="Arial"/>
              <w:lang w:eastAsia="ko-KR"/>
            </w:rPr>
            <w:delText>includes</w:delText>
          </w:r>
        </w:del>
      </w:ins>
      <w:commentRangeEnd w:id="83"/>
      <w:del w:id="84" w:author="Qualcomm-Bharat" w:date="2021-02-23T09:02:00Z">
        <w:r>
          <w:rPr>
            <w:rStyle w:val="CommentReference"/>
            <w:rFonts w:ascii="Arial" w:hAnsi="Arial"/>
          </w:rPr>
          <w:commentReference w:id="83"/>
        </w:r>
      </w:del>
      <w:ins w:id="85" w:author="Ericsson_helka" w:date="2021-02-22T16:43:00Z">
        <w:del w:id="86" w:author="Qualcomm-Bharat" w:date="2021-02-23T09:02:00Z">
          <w:r>
            <w:rPr>
              <w:rFonts w:ascii="Arial" w:hAnsi="Arial" w:cs="Arial"/>
              <w:lang w:eastAsia="ko-KR"/>
            </w:rPr>
            <w:delText>:</w:delText>
          </w:r>
        </w:del>
      </w:ins>
    </w:p>
    <w:p w14:paraId="66E3A5AE" w14:textId="77777777" w:rsidR="002F7421" w:rsidRDefault="00A46D01">
      <w:pPr>
        <w:rPr>
          <w:ins w:id="87" w:author="Ericsson_helka" w:date="2021-02-22T16:43:00Z"/>
          <w:del w:id="88" w:author="Qualcomm-Bharat" w:date="2021-02-23T09:02:00Z"/>
          <w:rFonts w:ascii="Arial" w:hAnsi="Arial" w:cs="Arial"/>
          <w:lang w:eastAsia="ko-KR"/>
        </w:rPr>
      </w:pPr>
      <w:ins w:id="89" w:author="Ericsson_helka" w:date="2021-02-22T16:43:00Z">
        <w:del w:id="90" w:author="Qualcomm-Bharat" w:date="2021-02-23T09:02:00Z">
          <w:r>
            <w:rPr>
              <w:rFonts w:ascii="Arial" w:hAnsi="Arial" w:cs="Arial"/>
              <w:lang w:eastAsia="ko-KR"/>
            </w:rPr>
            <w:delText>- User Location Information (ULI) as determined by the RAN, which includes TAC and cell ID of the serving cell;</w:delText>
          </w:r>
        </w:del>
      </w:ins>
    </w:p>
    <w:p w14:paraId="4657F5E1" w14:textId="77777777" w:rsidR="002F7421" w:rsidRDefault="00A46D01">
      <w:pPr>
        <w:rPr>
          <w:ins w:id="91" w:author="Ericsson_helka" w:date="2021-02-22T16:43:00Z"/>
          <w:del w:id="92" w:author="Qualcomm-Bharat" w:date="2021-02-23T09:02:00Z"/>
          <w:rFonts w:ascii="Arial" w:hAnsi="Arial" w:cs="Arial"/>
          <w:lang w:eastAsia="ko-KR"/>
        </w:rPr>
      </w:pPr>
      <w:ins w:id="93" w:author="Ericsson_helka" w:date="2021-02-22T16:43:00Z">
        <w:del w:id="94" w:author="Qualcomm-Bharat" w:date="2021-02-23T09:02:00Z">
          <w:r>
            <w:rPr>
              <w:rFonts w:ascii="Arial" w:hAnsi="Arial" w:cs="Arial"/>
              <w:lang w:eastAsia="ko-KR"/>
            </w:rPr>
            <w:lastRenderedPageBreak/>
            <w:delText xml:space="preserve">- Mobility measurements requested by RAN and reported by the UE, </w:delText>
          </w:r>
          <w:commentRangeStart w:id="95"/>
          <w:r>
            <w:rPr>
              <w:rFonts w:ascii="Arial" w:hAnsi="Arial" w:cs="Arial"/>
              <w:lang w:eastAsia="ko-KR"/>
            </w:rPr>
            <w:delText>including e.g. neighbor cells (both terrestrial and NTN)</w:delText>
          </w:r>
        </w:del>
      </w:ins>
      <w:commentRangeEnd w:id="95"/>
      <w:del w:id="96" w:author="Qualcomm-Bharat" w:date="2021-02-23T09:02:00Z">
        <w:r>
          <w:rPr>
            <w:rStyle w:val="CommentReference"/>
            <w:rFonts w:ascii="Arial" w:hAnsi="Arial"/>
          </w:rPr>
          <w:commentReference w:id="95"/>
        </w:r>
      </w:del>
      <w:ins w:id="97" w:author="Ericsson_helka" w:date="2021-02-22T16:43:00Z">
        <w:del w:id="98" w:author="Qualcomm-Bharat" w:date="2021-02-23T09:02:00Z">
          <w:r>
            <w:rPr>
              <w:rFonts w:ascii="Arial" w:hAnsi="Arial" w:cs="Arial"/>
              <w:lang w:eastAsia="ko-KR"/>
            </w:rPr>
            <w:delText>, inter-RAT measurements, WLAN measurements (as described in TSs 38.300 and 38.331);</w:delText>
          </w:r>
        </w:del>
      </w:ins>
    </w:p>
    <w:p w14:paraId="57EC0750" w14:textId="77777777" w:rsidR="002F7421" w:rsidRDefault="00A46D01">
      <w:pPr>
        <w:rPr>
          <w:ins w:id="99" w:author="Ericsson_helka" w:date="2021-02-22T16:43:00Z"/>
          <w:del w:id="100" w:author="Qualcomm-Bharat" w:date="2021-02-23T09:02:00Z"/>
          <w:rFonts w:ascii="Arial" w:hAnsi="Arial" w:cs="Arial"/>
          <w:lang w:eastAsia="ko-KR"/>
        </w:rPr>
      </w:pPr>
      <w:ins w:id="101" w:author="Ericsson_helka" w:date="2021-02-22T16:43:00Z">
        <w:del w:id="102" w:author="Qualcomm-Bharat" w:date="2021-02-23T09:02:00Z">
          <w:r>
            <w:rPr>
              <w:rFonts w:ascii="Arial" w:hAnsi="Arial" w:cs="Arial"/>
              <w:lang w:eastAsia="ko-KR"/>
            </w:rPr>
            <w:delText>- UE position, obtained by GNSS, based on measurements provided by the UE (as defined in TS 38.305).</w:delText>
          </w:r>
        </w:del>
      </w:ins>
    </w:p>
    <w:p w14:paraId="14E15A56" w14:textId="77777777" w:rsidR="002F7421" w:rsidRDefault="00A46D01">
      <w:pPr>
        <w:numPr>
          <w:ilvl w:val="0"/>
          <w:numId w:val="6"/>
        </w:numPr>
        <w:overflowPunct w:val="0"/>
        <w:autoSpaceDE w:val="0"/>
        <w:autoSpaceDN w:val="0"/>
        <w:adjustRightInd w:val="0"/>
        <w:jc w:val="both"/>
        <w:textAlignment w:val="baseline"/>
        <w:rPr>
          <w:ins w:id="103" w:author="Huawei" w:date="2021-02-23T17:27:00Z"/>
          <w:rFonts w:ascii="Arial" w:eastAsia="Malgun Gothic" w:hAnsi="Arial" w:cs="Arial"/>
          <w:b/>
          <w:lang w:eastAsia="ko-KR"/>
        </w:rPr>
      </w:pPr>
      <w:ins w:id="104" w:author="Ericsson_helka" w:date="2021-02-22T16:43:00Z">
        <w:r>
          <w:rPr>
            <w:rFonts w:ascii="Arial" w:eastAsia="Malgun Gothic" w:hAnsi="Arial" w:cs="Arial"/>
            <w:b/>
            <w:lang w:eastAsia="ko-KR"/>
          </w:rPr>
          <w:t xml:space="preserve">Question 1: RAN2 would like to ask </w:t>
        </w:r>
        <w:commentRangeStart w:id="105"/>
        <w:r>
          <w:rPr>
            <w:rFonts w:ascii="Arial" w:eastAsia="Malgun Gothic" w:hAnsi="Arial" w:cs="Arial"/>
            <w:b/>
            <w:lang w:eastAsia="ko-KR"/>
          </w:rPr>
          <w:t>RAN3</w:t>
        </w:r>
      </w:ins>
      <w:commentRangeEnd w:id="105"/>
      <w:r w:rsidR="007044D9">
        <w:rPr>
          <w:rStyle w:val="CommentReference"/>
          <w:rFonts w:ascii="Arial" w:hAnsi="Arial"/>
        </w:rPr>
        <w:commentReference w:id="105"/>
      </w:r>
      <w:ins w:id="106" w:author="Ericsson_helka" w:date="2021-02-22T16:43:00Z">
        <w:r>
          <w:rPr>
            <w:rFonts w:ascii="Arial" w:eastAsia="Malgun Gothic" w:hAnsi="Arial" w:cs="Arial"/>
            <w:b/>
            <w:lang w:eastAsia="ko-KR"/>
          </w:rPr>
          <w:t>, SA3-LI and SA2 to confirm whether the current functionality identified above</w:t>
        </w:r>
        <w:r>
          <w:rPr>
            <w:rFonts w:ascii="Arial" w:hAnsi="Arial" w:cs="Arial"/>
            <w:b/>
            <w:bCs/>
            <w:lang w:val="en-US" w:eastAsia="ko-KR"/>
          </w:rPr>
          <w:t xml:space="preserve"> is</w:t>
        </w:r>
        <w:commentRangeStart w:id="107"/>
        <w:r>
          <w:rPr>
            <w:rFonts w:ascii="Arial" w:hAnsi="Arial" w:cs="Arial"/>
            <w:b/>
            <w:bCs/>
            <w:lang w:val="en-US" w:eastAsia="ko-KR"/>
          </w:rPr>
          <w:t xml:space="preserve"> sufficient </w:t>
        </w:r>
      </w:ins>
      <w:commentRangeEnd w:id="107"/>
      <w:r w:rsidR="00BA0E2E">
        <w:rPr>
          <w:rStyle w:val="CommentReference"/>
          <w:rFonts w:ascii="Arial" w:hAnsi="Arial"/>
        </w:rPr>
        <w:commentReference w:id="107"/>
      </w:r>
      <w:ins w:id="108" w:author="Ericsson_helka" w:date="2021-02-22T16:43:00Z">
        <w:r>
          <w:rPr>
            <w:rFonts w:ascii="Arial" w:hAnsi="Arial" w:cs="Arial"/>
            <w:b/>
            <w:bCs/>
            <w:lang w:val="en-US" w:eastAsia="ko-KR"/>
          </w:rPr>
          <w:t xml:space="preserve">for use in </w:t>
        </w:r>
        <w:r>
          <w:rPr>
            <w:rFonts w:ascii="Arial" w:eastAsia="Malgun Gothic" w:hAnsi="Arial" w:cs="Arial"/>
            <w:b/>
            <w:lang w:eastAsia="ko-KR"/>
          </w:rPr>
          <w:t>Non-Terrestrial Networks</w:t>
        </w:r>
      </w:ins>
      <w:ins w:id="109" w:author="Qualcomm-Bharat" w:date="2021-02-23T09:11:00Z">
        <w:r>
          <w:rPr>
            <w:rFonts w:ascii="Arial" w:eastAsia="Malgun Gothic" w:hAnsi="Arial" w:cs="Arial"/>
            <w:b/>
            <w:lang w:eastAsia="ko-KR"/>
          </w:rPr>
          <w:t xml:space="preserve"> </w:t>
        </w:r>
        <w:commentRangeStart w:id="110"/>
        <w:commentRangeStart w:id="111"/>
        <w:r>
          <w:rPr>
            <w:rFonts w:ascii="Arial" w:eastAsia="Malgun Gothic" w:hAnsi="Arial" w:cs="Arial"/>
            <w:b/>
            <w:lang w:eastAsia="ko-KR"/>
          </w:rPr>
          <w:t xml:space="preserve">including initial </w:t>
        </w:r>
      </w:ins>
      <w:ins w:id="112" w:author="Qualcomm-Bharat" w:date="2021-02-23T10:04:00Z">
        <w:r>
          <w:rPr>
            <w:rFonts w:ascii="Arial" w:eastAsia="Malgun Gothic" w:hAnsi="Arial" w:cs="Arial"/>
            <w:b/>
            <w:lang w:eastAsia="ko-KR"/>
          </w:rPr>
          <w:t>registration</w:t>
        </w:r>
      </w:ins>
      <w:ins w:id="113" w:author="Qualcomm-Bharat" w:date="2021-02-23T09:11:00Z">
        <w:r>
          <w:rPr>
            <w:rFonts w:ascii="Arial" w:eastAsia="Malgun Gothic" w:hAnsi="Arial" w:cs="Arial"/>
            <w:b/>
            <w:lang w:eastAsia="ko-KR"/>
          </w:rPr>
          <w:t xml:space="preserve"> procedure</w:t>
        </w:r>
      </w:ins>
      <w:ins w:id="114" w:author="Ericsson_helka" w:date="2021-02-22T16:43:00Z">
        <w:r>
          <w:rPr>
            <w:rFonts w:ascii="Arial" w:eastAsia="Malgun Gothic" w:hAnsi="Arial" w:cs="Arial"/>
            <w:b/>
            <w:lang w:eastAsia="ko-KR"/>
          </w:rPr>
          <w:t>.</w:t>
        </w:r>
      </w:ins>
      <w:commentRangeEnd w:id="110"/>
      <w:r>
        <w:rPr>
          <w:rStyle w:val="CommentReference"/>
          <w:rFonts w:ascii="Arial" w:hAnsi="Arial"/>
        </w:rPr>
        <w:commentReference w:id="110"/>
      </w:r>
      <w:commentRangeEnd w:id="111"/>
      <w:r>
        <w:commentReference w:id="111"/>
      </w:r>
    </w:p>
    <w:p w14:paraId="0B59F8A3" w14:textId="77777777" w:rsidR="002F7421" w:rsidRDefault="00A46D01">
      <w:pPr>
        <w:numPr>
          <w:ilvl w:val="0"/>
          <w:numId w:val="6"/>
        </w:numPr>
        <w:overflowPunct w:val="0"/>
        <w:autoSpaceDE w:val="0"/>
        <w:autoSpaceDN w:val="0"/>
        <w:adjustRightInd w:val="0"/>
        <w:jc w:val="both"/>
        <w:textAlignment w:val="baseline"/>
        <w:rPr>
          <w:ins w:id="115" w:author="Nishith Tripathi/5G Protocol Standards /SRA/Senior Professional/Samsung Electronics" w:date="2021-02-23T10:01:00Z"/>
          <w:del w:id="116" w:author="Qualcomm-Bharat" w:date="2021-02-23T09:14:00Z"/>
          <w:rFonts w:ascii="Arial" w:eastAsia="Malgun Gothic" w:hAnsi="Arial" w:cs="Arial"/>
          <w:b/>
          <w:lang w:eastAsia="ko-KR"/>
        </w:rPr>
      </w:pPr>
      <w:commentRangeStart w:id="117"/>
      <w:commentRangeStart w:id="118"/>
      <w:ins w:id="119" w:author="Huawei" w:date="2021-02-23T17:27:00Z">
        <w:del w:id="120" w:author="Qualcomm-Bharat" w:date="2021-02-23T09:14:00Z">
          <w:r>
            <w:rPr>
              <w:rFonts w:ascii="Arial" w:eastAsia="Malgun Gothic" w:hAnsi="Arial" w:cs="Arial"/>
              <w:b/>
              <w:lang w:eastAsia="ko-KR"/>
            </w:rPr>
            <w:delText>Question 2:</w:delText>
          </w:r>
        </w:del>
      </w:ins>
      <w:ins w:id="121" w:author="Huawei" w:date="2021-02-23T17:28:00Z">
        <w:del w:id="122" w:author="Qualcomm-Bharat" w:date="2021-02-23T09:14:00Z">
          <w:r>
            <w:rPr>
              <w:rFonts w:ascii="Arial" w:eastAsia="Malgun Gothic" w:hAnsi="Arial" w:cs="Arial"/>
              <w:b/>
              <w:lang w:eastAsia="ko-KR"/>
            </w:rPr>
            <w:delText xml:space="preserve"> </w:delText>
          </w:r>
        </w:del>
      </w:ins>
      <w:ins w:id="123" w:author="Huawei" w:date="2021-02-23T17:35:00Z">
        <w:del w:id="124" w:author="Qualcomm-Bharat" w:date="2021-02-23T09:14:00Z">
          <w:r>
            <w:rPr>
              <w:rFonts w:ascii="Arial" w:eastAsia="Malgun Gothic" w:hAnsi="Arial" w:cs="Arial"/>
              <w:b/>
              <w:lang w:eastAsia="ko-KR"/>
            </w:rPr>
            <w:delText>whether</w:delText>
          </w:r>
        </w:del>
      </w:ins>
      <w:ins w:id="125" w:author="Huawei" w:date="2021-02-23T17:28:00Z">
        <w:del w:id="126" w:author="Qualcomm-Bharat" w:date="2021-02-23T09:14:00Z">
          <w:r>
            <w:rPr>
              <w:rFonts w:ascii="Arial" w:eastAsia="Malgun Gothic" w:hAnsi="Arial" w:cs="Arial"/>
              <w:b/>
              <w:lang w:eastAsia="ko-KR"/>
            </w:rPr>
            <w:delText xml:space="preserve"> UE location information </w:delText>
          </w:r>
        </w:del>
      </w:ins>
      <w:ins w:id="127" w:author="Huawei" w:date="2021-02-23T17:30:00Z">
        <w:del w:id="128" w:author="Qualcomm-Bharat" w:date="2021-02-23T09:14:00Z">
          <w:r>
            <w:rPr>
              <w:rFonts w:ascii="Arial" w:eastAsia="Malgun Gothic" w:hAnsi="Arial" w:cs="Arial"/>
              <w:b/>
              <w:lang w:eastAsia="ko-KR"/>
            </w:rPr>
            <w:delText xml:space="preserve">in coarse granularity, e.g. </w:delText>
          </w:r>
        </w:del>
      </w:ins>
      <w:ins w:id="129" w:author="Huawei" w:date="2021-02-23T17:28:00Z">
        <w:del w:id="130" w:author="Qualcomm-Bharat" w:date="2021-02-23T09:14:00Z">
          <w:r>
            <w:rPr>
              <w:rFonts w:ascii="Arial" w:eastAsia="Malgun Gothic" w:hAnsi="Arial" w:cs="Arial"/>
              <w:b/>
              <w:lang w:eastAsia="ko-KR"/>
            </w:rPr>
            <w:delText>represented by TAC and cell ID of the serving cell</w:delText>
          </w:r>
        </w:del>
      </w:ins>
      <w:ins w:id="131" w:author="Huawei" w:date="2021-02-23T17:33:00Z">
        <w:del w:id="132" w:author="Qualcomm-Bharat" w:date="2021-02-23T09:14:00Z">
          <w:r>
            <w:rPr>
              <w:rFonts w:ascii="Arial" w:eastAsia="Malgun Gothic" w:hAnsi="Arial" w:cs="Arial"/>
              <w:b/>
              <w:lang w:eastAsia="ko-KR"/>
            </w:rPr>
            <w:delText xml:space="preserve"> in the initial attach procedure</w:delText>
          </w:r>
        </w:del>
      </w:ins>
      <w:ins w:id="133" w:author="Huawei" w:date="2021-02-23T17:30:00Z">
        <w:del w:id="134" w:author="Qualcomm-Bharat" w:date="2021-02-23T09:14:00Z">
          <w:r>
            <w:rPr>
              <w:rFonts w:ascii="Arial" w:eastAsia="Malgun Gothic" w:hAnsi="Arial" w:cs="Arial"/>
              <w:b/>
              <w:lang w:eastAsia="ko-KR"/>
            </w:rPr>
            <w:delText>,</w:delText>
          </w:r>
        </w:del>
      </w:ins>
      <w:ins w:id="135" w:author="Huawei" w:date="2021-02-23T17:29:00Z">
        <w:del w:id="136" w:author="Qualcomm-Bharat" w:date="2021-02-23T09:14:00Z">
          <w:r>
            <w:rPr>
              <w:rFonts w:ascii="Arial" w:eastAsia="Malgun Gothic" w:hAnsi="Arial" w:cs="Arial"/>
              <w:b/>
              <w:lang w:eastAsia="ko-KR"/>
            </w:rPr>
            <w:delText xml:space="preserve"> is sufficient</w:delText>
          </w:r>
        </w:del>
      </w:ins>
      <w:ins w:id="137" w:author="Huawei" w:date="2021-02-23T17:30:00Z">
        <w:del w:id="138" w:author="Qualcomm-Bharat" w:date="2021-02-23T09:14:00Z">
          <w:r>
            <w:rPr>
              <w:rFonts w:ascii="Arial" w:eastAsia="Malgun Gothic" w:hAnsi="Arial" w:cs="Arial"/>
              <w:b/>
              <w:lang w:eastAsia="ko-KR"/>
            </w:rPr>
            <w:delText xml:space="preserve"> in </w:delText>
          </w:r>
        </w:del>
      </w:ins>
      <w:ins w:id="139" w:author="Huawei" w:date="2021-02-23T17:31:00Z">
        <w:del w:id="140" w:author="Qualcomm-Bharat" w:date="2021-02-23T09:14:00Z">
          <w:r>
            <w:rPr>
              <w:rFonts w:ascii="Arial" w:eastAsia="Malgun Gothic" w:hAnsi="Arial" w:cs="Arial"/>
              <w:b/>
              <w:lang w:eastAsia="ko-KR"/>
            </w:rPr>
            <w:delText xml:space="preserve">Non-Terrestrial </w:delText>
          </w:r>
          <w:commentRangeStart w:id="141"/>
          <w:commentRangeStart w:id="142"/>
          <w:r>
            <w:rPr>
              <w:rFonts w:ascii="Arial" w:eastAsia="Malgun Gothic" w:hAnsi="Arial" w:cs="Arial"/>
              <w:b/>
              <w:lang w:eastAsia="ko-KR"/>
            </w:rPr>
            <w:delText>Networks</w:delText>
          </w:r>
        </w:del>
      </w:ins>
      <w:commentRangeEnd w:id="141"/>
      <w:del w:id="143" w:author="Qualcomm-Bharat" w:date="2021-02-23T09:14:00Z">
        <w:r>
          <w:rPr>
            <w:rStyle w:val="CommentReference"/>
            <w:rFonts w:ascii="Arial" w:hAnsi="Arial"/>
          </w:rPr>
          <w:commentReference w:id="141"/>
        </w:r>
      </w:del>
      <w:commentRangeEnd w:id="142"/>
      <w:r>
        <w:rPr>
          <w:rStyle w:val="CommentReference"/>
          <w:rFonts w:ascii="Arial" w:hAnsi="Arial"/>
        </w:rPr>
        <w:commentReference w:id="142"/>
      </w:r>
      <w:ins w:id="144" w:author="Huawei" w:date="2021-02-23T17:31:00Z">
        <w:del w:id="145" w:author="Qualcomm-Bharat" w:date="2021-02-23T09:14:00Z">
          <w:r>
            <w:rPr>
              <w:rFonts w:ascii="Arial" w:eastAsia="Malgun Gothic" w:hAnsi="Arial" w:cs="Arial"/>
              <w:b/>
              <w:lang w:eastAsia="ko-KR"/>
            </w:rPr>
            <w:delText>.</w:delText>
          </w:r>
        </w:del>
      </w:ins>
      <w:commentRangeEnd w:id="117"/>
      <w:del w:id="146" w:author="Qualcomm-Bharat" w:date="2021-02-23T09:14:00Z">
        <w:r>
          <w:rPr>
            <w:rStyle w:val="CommentReference"/>
            <w:rFonts w:ascii="Arial" w:hAnsi="Arial"/>
          </w:rPr>
          <w:commentReference w:id="117"/>
        </w:r>
      </w:del>
    </w:p>
    <w:p w14:paraId="72F4451E" w14:textId="77777777" w:rsidR="002F7421" w:rsidRDefault="00A46D01">
      <w:pPr>
        <w:numPr>
          <w:ilvl w:val="0"/>
          <w:numId w:val="6"/>
        </w:numPr>
        <w:overflowPunct w:val="0"/>
        <w:autoSpaceDE w:val="0"/>
        <w:autoSpaceDN w:val="0"/>
        <w:adjustRightInd w:val="0"/>
        <w:jc w:val="both"/>
        <w:textAlignment w:val="baseline"/>
        <w:rPr>
          <w:ins w:id="147" w:author="Nishith Tripathi/5G Protocol Standards /SRA/Senior Professional/Samsung Electronics" w:date="2021-02-23T10:01:00Z"/>
          <w:del w:id="148" w:author="Qualcomm-Bharat" w:date="2021-02-23T09:14:00Z"/>
          <w:rFonts w:ascii="Arial" w:eastAsia="Malgun Gothic" w:hAnsi="Arial" w:cs="Arial"/>
          <w:b/>
          <w:lang w:eastAsia="ko-KR"/>
        </w:rPr>
      </w:pPr>
      <w:commentRangeStart w:id="149"/>
      <w:commentRangeStart w:id="150"/>
      <w:ins w:id="151" w:author="Nishith Tripathi/5G Protocol Standards /SRA/Senior Professional/Samsung Electronics" w:date="2021-02-23T10:01:00Z">
        <w:del w:id="152" w:author="Qualcomm-Bharat" w:date="2021-02-23T09:14:00Z">
          <w:r>
            <w:rPr>
              <w:rFonts w:ascii="Arial" w:eastAsia="Malgun Gothic" w:hAnsi="Arial" w:cs="Arial"/>
              <w:b/>
              <w:lang w:eastAsia="ko-KR"/>
            </w:rPr>
            <w:delText xml:space="preserve">Question 2-Alt1: </w:delText>
          </w:r>
        </w:del>
      </w:ins>
      <w:ins w:id="153" w:author="Nishith Tripathi/5G Protocol Standards /SRA/Senior Professional/Samsung Electronics" w:date="2021-02-23T10:06:00Z">
        <w:del w:id="154" w:author="Qualcomm-Bharat" w:date="2021-02-23T09:14:00Z">
          <w:r>
            <w:rPr>
              <w:rFonts w:ascii="Arial" w:eastAsia="Malgun Gothic" w:hAnsi="Arial" w:cs="Arial"/>
              <w:b/>
              <w:lang w:eastAsia="ko-KR"/>
            </w:rPr>
            <w:delText xml:space="preserve">Does the cell identity </w:delText>
          </w:r>
        </w:del>
      </w:ins>
      <w:ins w:id="155" w:author="Nishith Tripathi/5G Protocol Standards /SRA/Senior Professional/Samsung Electronics" w:date="2021-02-23T10:09:00Z">
        <w:del w:id="156" w:author="Qualcomm-Bharat" w:date="2021-02-23T09:14:00Z">
          <w:r>
            <w:rPr>
              <w:rFonts w:ascii="Arial" w:eastAsia="Malgun Gothic" w:hAnsi="Arial" w:cs="Arial"/>
              <w:b/>
              <w:lang w:eastAsia="ko-KR"/>
            </w:rPr>
            <w:delText xml:space="preserve">present in a message on the </w:delText>
          </w:r>
        </w:del>
      </w:ins>
      <w:ins w:id="157" w:author="Nishith Tripathi/5G Protocol Standards /SRA/Senior Professional/Samsung Electronics" w:date="2021-02-23T10:07:00Z">
        <w:del w:id="158" w:author="Qualcomm-Bharat" w:date="2021-02-23T09:14:00Z">
          <w:r>
            <w:rPr>
              <w:rFonts w:ascii="Arial" w:eastAsia="Malgun Gothic" w:hAnsi="Arial" w:cs="Arial"/>
              <w:b/>
              <w:lang w:eastAsia="ko-KR"/>
            </w:rPr>
            <w:delText xml:space="preserve">N2 interface </w:delText>
          </w:r>
        </w:del>
      </w:ins>
      <w:ins w:id="159" w:author="Nishith Tripathi/5G Protocol Standards /SRA/Senior Professional/Samsung Electronics" w:date="2021-02-23T10:06:00Z">
        <w:del w:id="160" w:author="Qualcomm-Bharat" w:date="2021-02-23T09:14:00Z">
          <w:r>
            <w:rPr>
              <w:rFonts w:ascii="Arial" w:eastAsia="Malgun Gothic" w:hAnsi="Arial" w:cs="Arial"/>
              <w:b/>
              <w:lang w:eastAsia="ko-KR"/>
            </w:rPr>
            <w:delText xml:space="preserve">correspond to an Earth-fixed </w:delText>
          </w:r>
        </w:del>
      </w:ins>
      <w:ins w:id="161" w:author="Nishith Tripathi/5G Protocol Standards /SRA/Senior Professional/Samsung Electronics" w:date="2021-02-23T10:07:00Z">
        <w:del w:id="162" w:author="Qualcomm-Bharat" w:date="2021-02-23T09:14:00Z">
          <w:r>
            <w:rPr>
              <w:rFonts w:ascii="Arial" w:eastAsia="Malgun Gothic" w:hAnsi="Arial" w:cs="Arial"/>
              <w:b/>
              <w:lang w:eastAsia="ko-KR"/>
            </w:rPr>
            <w:delText>geographic area that is comparable in size to a Terrestrial Network cell (i.e., much smaller than a typical NTN cell) to achieve TN-like cell size granularity?</w:delText>
          </w:r>
        </w:del>
      </w:ins>
      <w:ins w:id="163" w:author="Nishith Tripathi/5G Protocol Standards /SRA/Senior Professional/Samsung Electronics" w:date="2021-02-23T10:01:00Z">
        <w:del w:id="164" w:author="Qualcomm-Bharat" w:date="2021-02-23T09:14:00Z">
          <w:r>
            <w:rPr>
              <w:rFonts w:ascii="Arial" w:eastAsia="Malgun Gothic" w:hAnsi="Arial" w:cs="Arial"/>
              <w:b/>
              <w:lang w:eastAsia="ko-KR"/>
            </w:rPr>
            <w:delText>.</w:delText>
          </w:r>
          <w:commentRangeEnd w:id="149"/>
          <w:r>
            <w:rPr>
              <w:rStyle w:val="CommentReference"/>
              <w:rFonts w:ascii="Arial" w:hAnsi="Arial"/>
            </w:rPr>
            <w:commentReference w:id="149"/>
          </w:r>
        </w:del>
      </w:ins>
      <w:commentRangeEnd w:id="150"/>
      <w:r>
        <w:rPr>
          <w:rStyle w:val="CommentReference"/>
          <w:rFonts w:ascii="Arial" w:hAnsi="Arial"/>
        </w:rPr>
        <w:commentReference w:id="150"/>
      </w:r>
    </w:p>
    <w:p w14:paraId="27EE59B5" w14:textId="77777777" w:rsidR="002F7421" w:rsidRDefault="002F7421">
      <w:pPr>
        <w:numPr>
          <w:ilvl w:val="0"/>
          <w:numId w:val="6"/>
        </w:numPr>
        <w:overflowPunct w:val="0"/>
        <w:autoSpaceDE w:val="0"/>
        <w:autoSpaceDN w:val="0"/>
        <w:adjustRightInd w:val="0"/>
        <w:jc w:val="both"/>
        <w:textAlignment w:val="baseline"/>
        <w:rPr>
          <w:ins w:id="165" w:author="Huawei" w:date="2021-02-23T17:31:00Z"/>
          <w:del w:id="166" w:author="Qualcomm-Bharat" w:date="2021-02-23T09:14:00Z"/>
          <w:rFonts w:ascii="Arial" w:eastAsia="Malgun Gothic" w:hAnsi="Arial" w:cs="Arial"/>
          <w:b/>
          <w:lang w:eastAsia="ko-KR"/>
        </w:rPr>
      </w:pPr>
    </w:p>
    <w:p w14:paraId="7DF42D79" w14:textId="77777777" w:rsidR="002F7421" w:rsidRDefault="00A46D01">
      <w:pPr>
        <w:numPr>
          <w:ilvl w:val="0"/>
          <w:numId w:val="6"/>
        </w:numPr>
        <w:overflowPunct w:val="0"/>
        <w:autoSpaceDE w:val="0"/>
        <w:autoSpaceDN w:val="0"/>
        <w:adjustRightInd w:val="0"/>
        <w:jc w:val="both"/>
        <w:textAlignment w:val="baseline"/>
        <w:rPr>
          <w:ins w:id="167" w:author="Ericsson_helka" w:date="2021-02-22T16:43:00Z"/>
          <w:rFonts w:ascii="Arial" w:eastAsia="Malgun Gothic" w:hAnsi="Arial" w:cs="Arial"/>
          <w:b/>
          <w:lang w:eastAsia="ko-KR"/>
        </w:rPr>
      </w:pPr>
      <w:ins w:id="168" w:author="Huawei" w:date="2021-02-23T17:31:00Z">
        <w:r>
          <w:rPr>
            <w:rFonts w:ascii="Arial" w:eastAsia="Malgun Gothic" w:hAnsi="Arial" w:cs="Arial"/>
            <w:b/>
            <w:lang w:eastAsia="ko-KR"/>
          </w:rPr>
          <w:t xml:space="preserve">Question </w:t>
        </w:r>
        <w:del w:id="169" w:author="Qualcomm-Bharat" w:date="2021-02-23T09:14:00Z">
          <w:r>
            <w:rPr>
              <w:rFonts w:ascii="Arial" w:eastAsia="Malgun Gothic" w:hAnsi="Arial" w:cs="Arial"/>
              <w:b/>
              <w:lang w:eastAsia="ko-KR"/>
            </w:rPr>
            <w:delText>3</w:delText>
          </w:r>
        </w:del>
      </w:ins>
      <w:ins w:id="170" w:author="Qualcomm-Bharat" w:date="2021-02-23T09:14:00Z">
        <w:r>
          <w:rPr>
            <w:rFonts w:ascii="Arial" w:eastAsia="Malgun Gothic" w:hAnsi="Arial" w:cs="Arial"/>
            <w:b/>
            <w:lang w:eastAsia="ko-KR"/>
          </w:rPr>
          <w:t>2</w:t>
        </w:r>
      </w:ins>
      <w:ins w:id="171" w:author="Huawei" w:date="2021-02-23T17:31:00Z">
        <w:r>
          <w:rPr>
            <w:rFonts w:ascii="Arial" w:eastAsia="Malgun Gothic" w:hAnsi="Arial" w:cs="Arial"/>
            <w:b/>
            <w:lang w:eastAsia="ko-KR"/>
          </w:rPr>
          <w:t xml:space="preserve">: </w:t>
        </w:r>
      </w:ins>
      <w:ins w:id="172" w:author="Qualcomm-Bharat" w:date="2021-02-23T09:14:00Z">
        <w:r>
          <w:rPr>
            <w:rFonts w:ascii="Arial" w:eastAsia="Malgun Gothic" w:hAnsi="Arial" w:cs="Arial"/>
            <w:b/>
            <w:lang w:eastAsia="ko-KR"/>
          </w:rPr>
          <w:t xml:space="preserve">RAN2 </w:t>
        </w:r>
      </w:ins>
      <w:commentRangeEnd w:id="118"/>
      <w:r w:rsidR="00BA0E2E">
        <w:rPr>
          <w:rStyle w:val="CommentReference"/>
          <w:rFonts w:ascii="Arial" w:hAnsi="Arial"/>
        </w:rPr>
        <w:commentReference w:id="118"/>
      </w:r>
      <w:ins w:id="173" w:author="Qualcomm-Bharat" w:date="2021-02-23T09:14:00Z">
        <w:r>
          <w:rPr>
            <w:rFonts w:ascii="Arial" w:eastAsia="Malgun Gothic" w:hAnsi="Arial" w:cs="Arial"/>
            <w:b/>
            <w:lang w:eastAsia="ko-KR"/>
          </w:rPr>
          <w:t xml:space="preserve">would like to ask </w:t>
        </w:r>
      </w:ins>
      <w:ins w:id="174" w:author="ZTE(Yuan)" w:date="2021-02-24T10:07:00Z">
        <w:r>
          <w:rPr>
            <w:rFonts w:ascii="Arial" w:eastAsia="SimSun" w:hAnsi="Arial" w:cs="Arial" w:hint="eastAsia"/>
            <w:b/>
            <w:lang w:val="en-US" w:eastAsia="zh-CN"/>
          </w:rPr>
          <w:t xml:space="preserve">SA3 and </w:t>
        </w:r>
      </w:ins>
      <w:commentRangeStart w:id="175"/>
      <w:commentRangeEnd w:id="175"/>
      <w:r>
        <w:commentReference w:id="175"/>
      </w:r>
      <w:ins w:id="176" w:author="Qualcomm-Bharat" w:date="2021-02-23T09:14:00Z">
        <w:r>
          <w:rPr>
            <w:rFonts w:ascii="Arial" w:eastAsia="Malgun Gothic" w:hAnsi="Arial" w:cs="Arial"/>
            <w:b/>
            <w:lang w:eastAsia="ko-KR"/>
          </w:rPr>
          <w:t xml:space="preserve">SA3-LI </w:t>
        </w:r>
      </w:ins>
      <w:ins w:id="177" w:author="Qualcomm-Bharat" w:date="2021-02-23T09:15:00Z">
        <w:r>
          <w:rPr>
            <w:rFonts w:ascii="Arial" w:eastAsia="Malgun Gothic" w:hAnsi="Arial" w:cs="Arial"/>
            <w:b/>
            <w:lang w:eastAsia="ko-KR"/>
          </w:rPr>
          <w:t xml:space="preserve">to confirm </w:t>
        </w:r>
      </w:ins>
      <w:ins w:id="178" w:author="Huawei" w:date="2021-02-23T17:31:00Z">
        <w:r>
          <w:rPr>
            <w:rFonts w:ascii="Arial" w:eastAsia="Malgun Gothic" w:hAnsi="Arial" w:cs="Arial"/>
            <w:b/>
            <w:lang w:eastAsia="ko-KR"/>
          </w:rPr>
          <w:t>whether A-GNSS based UE location information</w:t>
        </w:r>
      </w:ins>
      <w:ins w:id="179" w:author="Huawei" w:date="2021-02-23T17:35:00Z">
        <w:r>
          <w:rPr>
            <w:rFonts w:ascii="Arial" w:eastAsia="Malgun Gothic" w:hAnsi="Arial" w:cs="Arial"/>
            <w:b/>
            <w:lang w:eastAsia="ko-KR"/>
          </w:rPr>
          <w:t xml:space="preserve">, </w:t>
        </w:r>
        <w:proofErr w:type="gramStart"/>
        <w:r>
          <w:rPr>
            <w:rFonts w:ascii="Arial" w:eastAsia="Malgun Gothic" w:hAnsi="Arial" w:cs="Arial"/>
            <w:b/>
            <w:lang w:eastAsia="ko-KR"/>
          </w:rPr>
          <w:t>i.e.</w:t>
        </w:r>
        <w:proofErr w:type="gramEnd"/>
        <w:r>
          <w:rPr>
            <w:rFonts w:ascii="Arial" w:eastAsia="Malgun Gothic" w:hAnsi="Arial" w:cs="Arial"/>
            <w:b/>
            <w:lang w:eastAsia="ko-KR"/>
          </w:rPr>
          <w:t xml:space="preserve"> computed at network using</w:t>
        </w:r>
      </w:ins>
      <w:ins w:id="180" w:author="Huawei" w:date="2021-02-23T17:36:00Z">
        <w:r>
          <w:rPr>
            <w:rFonts w:ascii="Arial" w:eastAsia="Malgun Gothic" w:hAnsi="Arial" w:cs="Arial"/>
            <w:b/>
            <w:lang w:eastAsia="ko-KR"/>
          </w:rPr>
          <w:t xml:space="preserve"> A-GNSS based measurements provided by UE, or </w:t>
        </w:r>
        <w:commentRangeStart w:id="181"/>
        <w:r>
          <w:rPr>
            <w:rFonts w:ascii="Arial" w:eastAsia="Malgun Gothic" w:hAnsi="Arial" w:cs="Arial"/>
            <w:b/>
            <w:lang w:eastAsia="ko-KR"/>
          </w:rPr>
          <w:t>computed by UE</w:t>
        </w:r>
        <w:del w:id="182" w:author="Qualcomm-Bharat" w:date="2021-02-23T10:10:00Z">
          <w:r>
            <w:rPr>
              <w:rFonts w:ascii="Arial" w:eastAsia="Malgun Gothic" w:hAnsi="Arial" w:cs="Arial"/>
              <w:b/>
              <w:lang w:eastAsia="ko-KR"/>
            </w:rPr>
            <w:delText xml:space="preserve"> and verified by network</w:delText>
          </w:r>
        </w:del>
        <w:r>
          <w:rPr>
            <w:rFonts w:ascii="Arial" w:eastAsia="Malgun Gothic" w:hAnsi="Arial" w:cs="Arial"/>
            <w:b/>
            <w:lang w:eastAsia="ko-KR"/>
          </w:rPr>
          <w:t>,</w:t>
        </w:r>
      </w:ins>
      <w:ins w:id="183" w:author="Huawei" w:date="2021-02-23T17:31:00Z">
        <w:r>
          <w:rPr>
            <w:rFonts w:ascii="Arial" w:eastAsia="Malgun Gothic" w:hAnsi="Arial" w:cs="Arial"/>
            <w:b/>
            <w:lang w:eastAsia="ko-KR"/>
          </w:rPr>
          <w:t xml:space="preserve"> can be </w:t>
        </w:r>
      </w:ins>
      <w:commentRangeEnd w:id="181"/>
      <w:r>
        <w:rPr>
          <w:rStyle w:val="CommentReference"/>
          <w:rFonts w:ascii="Arial" w:hAnsi="Arial"/>
        </w:rPr>
        <w:commentReference w:id="181"/>
      </w:r>
      <w:ins w:id="184" w:author="Nishith Tripathi/5G Protocol Standards /SRA/Senior Professional/Samsung Electronics" w:date="2021-02-23T10:11:00Z">
        <w:r>
          <w:rPr>
            <w:rFonts w:ascii="Arial" w:eastAsia="Malgun Gothic" w:hAnsi="Arial" w:cs="Arial"/>
            <w:b/>
            <w:lang w:eastAsia="ko-KR"/>
          </w:rPr>
          <w:t xml:space="preserve">considered </w:t>
        </w:r>
      </w:ins>
      <w:ins w:id="185" w:author="Huawei" w:date="2021-02-23T17:31:00Z">
        <w:r>
          <w:rPr>
            <w:rFonts w:ascii="Arial" w:eastAsia="Malgun Gothic" w:hAnsi="Arial" w:cs="Arial"/>
            <w:b/>
            <w:lang w:eastAsia="ko-KR"/>
          </w:rPr>
          <w:t xml:space="preserve">reliable e.g. for lawful </w:t>
        </w:r>
        <w:commentRangeStart w:id="186"/>
        <w:r>
          <w:rPr>
            <w:rFonts w:ascii="Arial" w:eastAsia="Malgun Gothic" w:hAnsi="Arial" w:cs="Arial"/>
            <w:b/>
            <w:lang w:eastAsia="ko-KR"/>
          </w:rPr>
          <w:t>interception</w:t>
        </w:r>
      </w:ins>
      <w:commentRangeEnd w:id="186"/>
      <w:r>
        <w:rPr>
          <w:rStyle w:val="CommentReference"/>
          <w:rFonts w:ascii="Arial" w:hAnsi="Arial"/>
        </w:rPr>
        <w:commentReference w:id="186"/>
      </w:r>
      <w:ins w:id="187" w:author="Huawei" w:date="2021-02-23T17:31:00Z">
        <w:r>
          <w:rPr>
            <w:rFonts w:ascii="Arial" w:eastAsia="Malgun Gothic" w:hAnsi="Arial" w:cs="Arial"/>
            <w:b/>
            <w:lang w:eastAsia="ko-KR"/>
          </w:rPr>
          <w:t>.</w:t>
        </w:r>
      </w:ins>
    </w:p>
    <w:p w14:paraId="2DB3C7B2" w14:textId="77777777" w:rsidR="002F7421" w:rsidRDefault="002F7421">
      <w:pPr>
        <w:jc w:val="both"/>
        <w:rPr>
          <w:ins w:id="188" w:author="Ericsson_helka" w:date="2021-02-22T16:42:00Z"/>
          <w:rFonts w:ascii="Arial" w:hAnsi="Arial" w:cs="Arial"/>
          <w:color w:val="000000"/>
          <w:lang w:eastAsia="ko-KR"/>
        </w:rPr>
      </w:pPr>
    </w:p>
    <w:p w14:paraId="6500D313" w14:textId="77777777" w:rsidR="002F7421" w:rsidRDefault="00A46D01">
      <w:pPr>
        <w:rPr>
          <w:rFonts w:ascii="Arial" w:hAnsi="Arial" w:cs="Arial"/>
          <w:color w:val="000000"/>
          <w:lang w:eastAsia="ko-KR"/>
        </w:rPr>
      </w:pPr>
      <w:del w:id="189" w:author="Ericsson_helka" w:date="2021-02-22T16:42:00Z">
        <w:r>
          <w:rPr>
            <w:rFonts w:ascii="Arial" w:hAnsi="Arial" w:cs="Arial"/>
            <w:color w:val="000000"/>
            <w:lang w:eastAsia="ko-KR"/>
          </w:rPr>
          <w:delText>requirement to provide a more reliable and accurate UE’s location t</w:delText>
        </w:r>
      </w:del>
      <w:ins w:id="190" w:author="Thales 2nd round" w:date="2021-02-04T11:33:00Z">
        <w:del w:id="191" w:author="Ericsson_helka" w:date="2021-02-22T16:42:00Z">
          <w:r>
            <w:rPr>
              <w:rFonts w:ascii="Arial" w:hAnsi="Arial" w:cs="Arial"/>
              <w:color w:val="000000"/>
              <w:lang w:eastAsia="ko-KR"/>
            </w:rPr>
            <w:delText xml:space="preserve">hat </w:delText>
          </w:r>
        </w:del>
      </w:ins>
      <w:del w:id="192" w:author="Ericsson_helka" w:date="2021-02-22T16:42:00Z">
        <w:r>
          <w:rPr>
            <w:rFonts w:ascii="Arial" w:hAnsi="Arial" w:cs="Arial"/>
            <w:color w:val="000000"/>
            <w:lang w:eastAsia="ko-KR"/>
          </w:rPr>
          <w:delText>o meet</w:delText>
        </w:r>
      </w:del>
      <w:ins w:id="193" w:author="Thales 2nd round" w:date="2021-02-04T11:33:00Z">
        <w:del w:id="194" w:author="Ericsson_helka" w:date="2021-02-22T16:42:00Z">
          <w:r>
            <w:rPr>
              <w:rFonts w:ascii="Arial" w:hAnsi="Arial" w:cs="Arial"/>
              <w:color w:val="000000"/>
              <w:lang w:eastAsia="ko-KR"/>
            </w:rPr>
            <w:delText>s</w:delText>
          </w:r>
        </w:del>
      </w:ins>
      <w:del w:id="195" w:author="Ericsson_helka" w:date="2021-02-22T16:42:00Z">
        <w:r>
          <w:rPr>
            <w:rFonts w:ascii="Arial" w:hAnsi="Arial" w:cs="Arial"/>
            <w:color w:val="000000"/>
            <w:lang w:eastAsia="ko-KR"/>
          </w:rPr>
          <w:delText xml:space="preserve"> SA3-LI and SA2 requirements with regards to emergency response</w:delText>
        </w:r>
      </w:del>
      <w:ins w:id="196" w:author="Thales 2nd round" w:date="2021-02-04T06:57:00Z">
        <w:del w:id="197" w:author="Ericsson_helka" w:date="2021-02-22T16:42:00Z">
          <w:r>
            <w:rPr>
              <w:rFonts w:ascii="Arial" w:hAnsi="Arial" w:cs="Arial"/>
              <w:color w:val="000000"/>
              <w:lang w:eastAsia="ko-KR"/>
            </w:rPr>
            <w:delText>regulatory</w:delText>
          </w:r>
        </w:del>
      </w:ins>
      <w:del w:id="198" w:author="Ericsson_helka" w:date="2021-02-22T16:42:00Z">
        <w:r>
          <w:rPr>
            <w:rFonts w:ascii="Arial" w:hAnsi="Arial" w:cs="Arial"/>
            <w:color w:val="000000"/>
            <w:lang w:eastAsia="ko-KR"/>
          </w:rPr>
          <w:delText xml:space="preserve"> services</w:delText>
        </w:r>
      </w:del>
      <w:ins w:id="199" w:author="Thales 2nd round" w:date="2021-02-04T06:57:00Z">
        <w:del w:id="200" w:author="Ericsson_helka" w:date="2021-02-22T16:42:00Z">
          <w:r>
            <w:rPr>
              <w:rFonts w:ascii="Arial" w:hAnsi="Arial" w:cs="Arial"/>
              <w:color w:val="000000"/>
              <w:lang w:eastAsia="ko-KR"/>
            </w:rPr>
            <w:delText xml:space="preserve"> (i.e. lawful intercept, emergency call</w:delText>
          </w:r>
        </w:del>
      </w:ins>
      <w:ins w:id="201" w:author="Thales 2nd round" w:date="2021-02-04T06:58:00Z">
        <w:del w:id="202" w:author="Ericsson_helka" w:date="2021-02-22T16:42:00Z">
          <w:r>
            <w:rPr>
              <w:rFonts w:ascii="Arial" w:hAnsi="Arial" w:cs="Arial"/>
              <w:color w:val="000000"/>
              <w:lang w:eastAsia="ko-KR"/>
            </w:rPr>
            <w:delText xml:space="preserve">s, </w:delText>
          </w:r>
        </w:del>
      </w:ins>
      <w:ins w:id="203" w:author="Thales 2nd round" w:date="2021-02-04T11:31:00Z">
        <w:del w:id="204" w:author="Ericsson_helka" w:date="2021-02-22T16:42:00Z">
          <w:r>
            <w:rPr>
              <w:rFonts w:ascii="Arial" w:hAnsi="Arial" w:cs="Arial"/>
              <w:color w:val="000000"/>
              <w:lang w:eastAsia="ko-KR"/>
            </w:rPr>
            <w:delText xml:space="preserve">public warning </w:delText>
          </w:r>
        </w:del>
      </w:ins>
      <w:ins w:id="205" w:author="Thales 2nd round" w:date="2021-02-04T06:58:00Z">
        <w:del w:id="206" w:author="Ericsson_helka" w:date="2021-02-22T16:42:00Z">
          <w:r>
            <w:rPr>
              <w:rFonts w:ascii="Arial" w:hAnsi="Arial" w:cs="Arial"/>
              <w:color w:val="000000"/>
              <w:lang w:eastAsia="ko-KR"/>
            </w:rPr>
            <w:delText>etc.)</w:delText>
          </w:r>
        </w:del>
      </w:ins>
      <w:del w:id="207" w:author="Ericsson_helka" w:date="2021-02-22T16:42:00Z">
        <w:r>
          <w:rPr>
            <w:rFonts w:ascii="Arial" w:hAnsi="Arial" w:cs="Arial"/>
            <w:color w:val="000000"/>
            <w:lang w:eastAsia="ko-KR"/>
          </w:rPr>
          <w:delText>.</w:delText>
        </w:r>
      </w:del>
    </w:p>
    <w:p w14:paraId="6BAE70D1" w14:textId="77777777" w:rsidR="002F7421" w:rsidRDefault="002F7421">
      <w:pPr>
        <w:rPr>
          <w:del w:id="208" w:author="Ericsson_helka" w:date="2021-02-22T16:43:00Z"/>
          <w:rFonts w:ascii="Arial" w:hAnsi="Arial" w:cs="Arial"/>
          <w:color w:val="000000"/>
          <w:lang w:eastAsia="ko-KR"/>
        </w:rPr>
      </w:pPr>
    </w:p>
    <w:p w14:paraId="1E2AF7DE" w14:textId="77777777" w:rsidR="002F7421" w:rsidRDefault="00A46D01">
      <w:pPr>
        <w:rPr>
          <w:del w:id="209" w:author="Ericsson_helka" w:date="2021-02-22T16:43:00Z"/>
          <w:rFonts w:ascii="Arial" w:hAnsi="Arial" w:cs="Arial"/>
          <w:lang w:eastAsia="ko-KR"/>
        </w:rPr>
      </w:pPr>
      <w:del w:id="210" w:author="Ericsson_helka" w:date="2021-02-22T16:43:00Z">
        <w:r>
          <w:rPr>
            <w:rFonts w:ascii="Arial" w:hAnsi="Arial" w:cs="Arial"/>
            <w:lang w:eastAsia="ko-KR"/>
          </w:rPr>
          <w:delText>To further develop related NG-RAN and UE functions, RAN2 would like to obtain response from SA2, RAN3, SA3 and SA3-LI on the following questions.</w:delText>
        </w:r>
      </w:del>
    </w:p>
    <w:p w14:paraId="7173AF86" w14:textId="77777777" w:rsidR="002F7421" w:rsidRDefault="00A46D01">
      <w:pPr>
        <w:numPr>
          <w:ilvl w:val="0"/>
          <w:numId w:val="6"/>
        </w:numPr>
        <w:overflowPunct w:val="0"/>
        <w:autoSpaceDE w:val="0"/>
        <w:autoSpaceDN w:val="0"/>
        <w:adjustRightInd w:val="0"/>
        <w:jc w:val="both"/>
        <w:textAlignment w:val="baseline"/>
        <w:rPr>
          <w:del w:id="211" w:author="Ericsson_helka" w:date="2021-02-22T16:43:00Z"/>
          <w:rFonts w:ascii="Arial" w:eastAsia="Malgun Gothic" w:hAnsi="Arial" w:cs="Arial"/>
          <w:b/>
          <w:lang w:eastAsia="ko-KR"/>
        </w:rPr>
      </w:pPr>
      <w:del w:id="212" w:author="Ericsson_helka" w:date="2021-02-22T16:43:00Z">
        <w:r>
          <w:rPr>
            <w:rFonts w:ascii="Arial" w:eastAsia="Malgun Gothic" w:hAnsi="Arial" w:cs="Arial"/>
            <w:b/>
            <w:lang w:eastAsia="ko-KR"/>
          </w:rPr>
          <w:delText>Question 1: RAN2 would like to ask RAN3</w:delText>
        </w:r>
      </w:del>
      <w:ins w:id="213" w:author="Soghomonian, Manook, Vodafone Group" w:date="2021-02-04T13:52:00Z">
        <w:del w:id="214" w:author="Ericsson_helka" w:date="2021-02-22T16:43:00Z">
          <w:r>
            <w:rPr>
              <w:rFonts w:ascii="Arial" w:eastAsia="Malgun Gothic" w:hAnsi="Arial" w:cs="Arial"/>
              <w:b/>
              <w:lang w:eastAsia="ko-KR"/>
            </w:rPr>
            <w:delText>, SA3-LI</w:delText>
          </w:r>
        </w:del>
      </w:ins>
      <w:del w:id="215" w:author="Ericsson_helka" w:date="2021-02-22T16:43:00Z">
        <w:r>
          <w:rPr>
            <w:rFonts w:ascii="Arial" w:eastAsia="Malgun Gothic" w:hAnsi="Arial" w:cs="Arial"/>
            <w:b/>
            <w:lang w:eastAsia="ko-KR"/>
          </w:rPr>
          <w:delText xml:space="preserve"> and SA2 whether </w:delText>
        </w:r>
        <w:r>
          <w:rPr>
            <w:rFonts w:ascii="Arial" w:hAnsi="Arial" w:cs="Arial"/>
            <w:b/>
            <w:bCs/>
            <w:lang w:val="en-US" w:eastAsia="ko-KR"/>
          </w:rPr>
          <w:delText xml:space="preserve">finer granularity for UE location information </w:delText>
        </w:r>
        <w:r>
          <w:rPr>
            <w:rFonts w:ascii="Arial" w:eastAsia="Malgun Gothic" w:hAnsi="Arial" w:cs="Arial"/>
            <w:b/>
            <w:lang w:eastAsia="ko-KR"/>
          </w:rPr>
          <w:delText xml:space="preserve">than achievable by the network’s knowledge of the </w:delText>
        </w:r>
        <w:commentRangeStart w:id="216"/>
        <w:r>
          <w:rPr>
            <w:rFonts w:ascii="Arial" w:eastAsia="Malgun Gothic" w:hAnsi="Arial" w:cs="Arial"/>
            <w:b/>
            <w:lang w:eastAsia="ko-KR"/>
          </w:rPr>
          <w:delText>beam position</w:delText>
        </w:r>
        <w:commentRangeEnd w:id="216"/>
        <w:r>
          <w:rPr>
            <w:rStyle w:val="CommentReference"/>
            <w:rFonts w:ascii="Arial" w:hAnsi="Arial"/>
          </w:rPr>
          <w:commentReference w:id="216"/>
        </w:r>
        <w:r>
          <w:rPr>
            <w:rFonts w:ascii="Arial" w:eastAsia="Malgun Gothic" w:hAnsi="Arial" w:cs="Arial"/>
            <w:b/>
            <w:lang w:eastAsia="ko-KR"/>
          </w:rPr>
          <w:delText xml:space="preserve"> and knowledge gained from UE’s mobility measurement</w:delText>
        </w:r>
        <w:r>
          <w:rPr>
            <w:rFonts w:ascii="Arial" w:hAnsi="Arial" w:cs="Arial"/>
            <w:b/>
            <w:bCs/>
            <w:lang w:val="en-US" w:eastAsia="ko-KR"/>
          </w:rPr>
          <w:delText xml:space="preserve"> is needed for </w:delText>
        </w:r>
      </w:del>
      <w:ins w:id="217" w:author="Thales 2nd round" w:date="2021-02-04T15:18:00Z">
        <w:del w:id="218" w:author="Ericsson_helka" w:date="2021-02-22T16:43:00Z">
          <w:r>
            <w:rPr>
              <w:rFonts w:ascii="Arial" w:hAnsi="Arial" w:cs="Arial"/>
              <w:b/>
              <w:bCs/>
              <w:lang w:val="en-US" w:eastAsia="ko-KR"/>
            </w:rPr>
            <w:delText xml:space="preserve">those </w:delText>
          </w:r>
        </w:del>
      </w:ins>
      <w:del w:id="219" w:author="Ericsson_helka" w:date="2021-02-22T16:43:00Z">
        <w:r>
          <w:rPr>
            <w:rFonts w:ascii="Arial" w:eastAsia="Malgun Gothic" w:hAnsi="Arial" w:cs="Arial"/>
            <w:b/>
            <w:lang w:eastAsia="ko-KR"/>
          </w:rPr>
          <w:delText>Non-Terrestrial Networks whose cell size is larger than the typical cell size of terrestrial networks.</w:delText>
        </w:r>
      </w:del>
    </w:p>
    <w:p w14:paraId="6C96F665" w14:textId="77777777" w:rsidR="002F7421" w:rsidRDefault="002F7421">
      <w:pPr>
        <w:rPr>
          <w:del w:id="220" w:author="Ericsson_helka" w:date="2021-02-22T16:43:00Z"/>
          <w:rFonts w:ascii="Arial" w:eastAsia="Malgun Gothic" w:hAnsi="Arial" w:cs="Arial"/>
          <w:b/>
          <w:lang w:eastAsia="ko-KR"/>
        </w:rPr>
      </w:pPr>
    </w:p>
    <w:p w14:paraId="7677714E" w14:textId="77777777" w:rsidR="002F7421" w:rsidRDefault="00A46D01">
      <w:pPr>
        <w:numPr>
          <w:ilvl w:val="0"/>
          <w:numId w:val="6"/>
        </w:numPr>
        <w:overflowPunct w:val="0"/>
        <w:autoSpaceDE w:val="0"/>
        <w:autoSpaceDN w:val="0"/>
        <w:adjustRightInd w:val="0"/>
        <w:textAlignment w:val="baseline"/>
        <w:rPr>
          <w:del w:id="221" w:author="Ericsson_helka" w:date="2021-02-22T16:43:00Z"/>
          <w:rFonts w:ascii="Arial" w:eastAsia="Malgun Gothic" w:hAnsi="Arial" w:cs="Arial"/>
          <w:b/>
          <w:color w:val="000000" w:themeColor="text1"/>
          <w:lang w:eastAsia="ko-KR"/>
        </w:rPr>
      </w:pPr>
      <w:del w:id="222" w:author="Ericsson_helka" w:date="2021-02-22T16:43:00Z">
        <w:r>
          <w:rPr>
            <w:rFonts w:ascii="Arial" w:eastAsia="Malgun Gothic" w:hAnsi="Arial" w:cs="Arial"/>
            <w:b/>
            <w:color w:val="000000" w:themeColor="text1"/>
            <w:lang w:eastAsia="ko-KR"/>
          </w:rPr>
          <w:delText xml:space="preserve">Question 2: RAN2 would like to ask SA3 and SA3-LI if, in NTN scenarios, the </w:delText>
        </w:r>
        <w:r>
          <w:rPr>
            <w:rFonts w:ascii="Arial" w:hAnsi="Arial" w:cs="Arial"/>
            <w:b/>
            <w:bCs/>
            <w:color w:val="000000" w:themeColor="text1"/>
            <w:lang w:val="en-US" w:eastAsia="ko-KR"/>
          </w:rPr>
          <w:delText xml:space="preserve">UE location information </w:delText>
        </w:r>
        <w:r>
          <w:rPr>
            <w:rFonts w:ascii="Arial" w:hAnsi="Arial" w:cs="Arial" w:hint="eastAsia"/>
            <w:b/>
            <w:bCs/>
            <w:color w:val="000000" w:themeColor="text1"/>
            <w:lang w:val="en-US" w:eastAsia="zh-CN"/>
          </w:rPr>
          <w:delText xml:space="preserve">in Location Service Response </w:delText>
        </w:r>
        <w:r>
          <w:rPr>
            <w:rFonts w:ascii="Arial" w:hAnsi="Arial" w:cs="Arial"/>
            <w:b/>
            <w:bCs/>
            <w:color w:val="000000" w:themeColor="text1"/>
            <w:lang w:val="en-US" w:eastAsia="ko-KR"/>
          </w:rPr>
          <w:delText xml:space="preserve">computed </w:delText>
        </w:r>
        <w:r>
          <w:rPr>
            <w:rFonts w:ascii="Arial" w:hAnsi="Arial" w:cs="Arial" w:hint="eastAsia"/>
            <w:b/>
            <w:bCs/>
            <w:color w:val="000000" w:themeColor="text1"/>
            <w:lang w:val="en-US" w:eastAsia="zh-CN"/>
          </w:rPr>
          <w:delText xml:space="preserve">either </w:delText>
        </w:r>
        <w:r>
          <w:rPr>
            <w:rFonts w:ascii="Arial" w:hAnsi="Arial" w:cs="Arial"/>
            <w:b/>
            <w:bCs/>
            <w:color w:val="000000" w:themeColor="text1"/>
            <w:lang w:val="en-US" w:eastAsia="ko-KR"/>
          </w:rPr>
          <w:delText xml:space="preserve">at network side using A-GNSS based on measurements provided by UE, </w:delText>
        </w:r>
        <w:r>
          <w:rPr>
            <w:rFonts w:ascii="Arial" w:hAnsi="Arial" w:cs="Arial" w:hint="eastAsia"/>
            <w:b/>
            <w:bCs/>
            <w:color w:val="000000" w:themeColor="text1"/>
            <w:lang w:val="en-US" w:eastAsia="zh-CN"/>
          </w:rPr>
          <w:delText xml:space="preserve">or by UE </w:delText>
        </w:r>
        <w:r>
          <w:rPr>
            <w:rFonts w:ascii="Arial" w:hAnsi="Arial" w:cs="Arial"/>
            <w:b/>
            <w:bCs/>
            <w:color w:val="000000" w:themeColor="text1"/>
            <w:lang w:val="en-US" w:eastAsia="ko-KR"/>
          </w:rPr>
          <w:delText>as defined in TS 38.305, can be considered reliable</w:delText>
        </w:r>
      </w:del>
      <w:ins w:id="223" w:author="Thales 2nd round" w:date="2021-02-04T06:54:00Z">
        <w:del w:id="224" w:author="Ericsson_helka" w:date="2021-02-22T16:43:00Z">
          <w:r>
            <w:rPr>
              <w:rFonts w:ascii="Arial" w:hAnsi="Arial" w:cs="Arial"/>
              <w:b/>
              <w:bCs/>
              <w:color w:val="000000" w:themeColor="text1"/>
              <w:lang w:val="en-US" w:eastAsia="ko-KR"/>
            </w:rPr>
            <w:delText xml:space="preserve"> (</w:delText>
          </w:r>
        </w:del>
      </w:ins>
      <w:ins w:id="225" w:author="Thales 2nd round" w:date="2021-02-04T06:55:00Z">
        <w:del w:id="226" w:author="Ericsson_helka" w:date="2021-02-22T16:43:00Z">
          <w:r>
            <w:rPr>
              <w:rFonts w:ascii="Arial" w:hAnsi="Arial" w:cs="Arial"/>
              <w:b/>
              <w:bCs/>
              <w:color w:val="000000" w:themeColor="text1"/>
              <w:lang w:val="en-US" w:eastAsia="ko-KR"/>
            </w:rPr>
            <w:delText>i.e. network-provided or network-verified)</w:delText>
          </w:r>
        </w:del>
      </w:ins>
      <w:del w:id="227" w:author="Ericsson_helka" w:date="2021-02-22T16:43:00Z">
        <w:r>
          <w:rPr>
            <w:rFonts w:ascii="Arial" w:eastAsia="Malgun Gothic" w:hAnsi="Arial" w:cs="Arial"/>
            <w:b/>
            <w:color w:val="000000" w:themeColor="text1"/>
            <w:lang w:eastAsia="ko-KR"/>
          </w:rPr>
          <w:delText>.</w:delText>
        </w:r>
      </w:del>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77777777" w:rsidR="002F7421" w:rsidRDefault="00A46D0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228" w:name="_Hlk46227635"/>
      <w:r>
        <w:rPr>
          <w:rFonts w:ascii="Arial" w:hAnsi="Arial" w:cs="Arial"/>
          <w:b/>
        </w:rPr>
        <w:t>SA WG</w:t>
      </w:r>
      <w:bookmarkEnd w:id="228"/>
      <w:r>
        <w:rPr>
          <w:rFonts w:ascii="Arial" w:hAnsi="Arial" w:cs="Arial"/>
          <w:b/>
        </w:rPr>
        <w:t>2, RAN WG3, SA WG3 and SA WG3-LI.</w:t>
      </w:r>
    </w:p>
    <w:p w14:paraId="02C46A00" w14:textId="78BDE8EE" w:rsidR="002F7421" w:rsidRDefault="00A46D01">
      <w:pPr>
        <w:rPr>
          <w:ins w:id="229" w:author="Ericsson_helka" w:date="2021-02-22T16:44:00Z"/>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RAN2 respectfully asks SA2</w:t>
      </w:r>
      <w:ins w:id="230" w:author="Thales" w:date="2021-02-22T17:31:00Z">
        <w:r>
          <w:rPr>
            <w:rFonts w:ascii="Arial" w:hAnsi="Arial" w:cs="Arial"/>
            <w:color w:val="000000"/>
          </w:rPr>
          <w:t>, SA3-LI</w:t>
        </w:r>
      </w:ins>
      <w:ins w:id="231" w:author="ZTE(Yuan)" w:date="2021-02-24T18:11:00Z">
        <w:r w:rsidR="00FC3485">
          <w:rPr>
            <w:rFonts w:ascii="Arial" w:hAnsi="Arial" w:cs="Arial" w:hint="eastAsia"/>
            <w:color w:val="000000"/>
            <w:lang w:eastAsia="zh-CN"/>
          </w:rPr>
          <w:t>, SA3</w:t>
        </w:r>
      </w:ins>
      <w:ins w:id="232" w:author="Jerome Vogedes (Consultant)" w:date="2021-02-26T15:13:00Z">
        <w:r w:rsidR="00BA0E2E">
          <w:rPr>
            <w:rFonts w:ascii="Arial" w:hAnsi="Arial" w:cs="Arial"/>
            <w:color w:val="000000"/>
            <w:lang w:eastAsia="zh-CN"/>
          </w:rPr>
          <w:t xml:space="preserve"> </w:t>
        </w:r>
      </w:ins>
      <w:ins w:id="233" w:author="Ericsson_helka" w:date="2021-02-22T16:44:00Z">
        <w:del w:id="234" w:author="ZTE(Yuan)" w:date="2021-02-24T18:11:00Z">
          <w:r w:rsidDel="00FC3485">
            <w:rPr>
              <w:rFonts w:ascii="Arial" w:hAnsi="Arial" w:cs="Arial"/>
              <w:color w:val="000000"/>
            </w:rPr>
            <w:delText xml:space="preserve"> </w:delText>
          </w:r>
        </w:del>
        <w:r>
          <w:rPr>
            <w:rFonts w:ascii="Arial" w:hAnsi="Arial" w:cs="Arial"/>
            <w:color w:val="000000"/>
          </w:rPr>
          <w:t>and</w:t>
        </w:r>
      </w:ins>
      <w:del w:id="235" w:author="Ericsson_helka" w:date="2021-02-22T16:44:00Z">
        <w:r>
          <w:rPr>
            <w:rFonts w:ascii="Arial" w:hAnsi="Arial" w:cs="Arial"/>
            <w:color w:val="000000"/>
          </w:rPr>
          <w:delText>,</w:delText>
        </w:r>
      </w:del>
      <w:r>
        <w:rPr>
          <w:rFonts w:ascii="Arial" w:hAnsi="Arial" w:cs="Arial"/>
          <w:color w:val="000000"/>
        </w:rPr>
        <w:t xml:space="preserve"> RAN WG3</w:t>
      </w:r>
      <w:ins w:id="236" w:author="Ericsson_helka" w:date="2021-02-22T16:44:00Z">
        <w:r>
          <w:rPr>
            <w:rFonts w:ascii="Arial" w:hAnsi="Arial" w:cs="Arial"/>
            <w:color w:val="000000"/>
          </w:rPr>
          <w:t xml:space="preserve"> </w:t>
        </w:r>
      </w:ins>
      <w:del w:id="237" w:author="Ericsson_helka" w:date="2021-02-22T16:44:00Z">
        <w:r>
          <w:rPr>
            <w:rFonts w:ascii="Arial" w:hAnsi="Arial" w:cs="Arial"/>
            <w:color w:val="000000"/>
          </w:rPr>
          <w:delText xml:space="preserve">, </w:delText>
        </w:r>
      </w:del>
      <w:commentRangeStart w:id="238"/>
      <w:ins w:id="239" w:author="Ericsson_helka" w:date="2021-02-22T16:44:00Z">
        <w:r>
          <w:rPr>
            <w:rFonts w:ascii="Arial" w:hAnsi="Arial" w:cs="Arial"/>
            <w:color w:val="000000"/>
          </w:rPr>
          <w:t xml:space="preserve">to take the above into account </w:t>
        </w:r>
      </w:ins>
      <w:commentRangeEnd w:id="238"/>
      <w:r>
        <w:rPr>
          <w:rStyle w:val="CommentReference"/>
          <w:rFonts w:ascii="Arial" w:hAnsi="Arial"/>
        </w:rPr>
        <w:commentReference w:id="238"/>
      </w:r>
      <w:ins w:id="240" w:author="Ericsson_helka" w:date="2021-02-22T16:44:00Z">
        <w:r>
          <w:rPr>
            <w:rFonts w:ascii="Arial" w:hAnsi="Arial" w:cs="Arial"/>
            <w:color w:val="000000"/>
          </w:rPr>
          <w:t xml:space="preserve">and provide feedback on the above question. </w:t>
        </w:r>
      </w:ins>
    </w:p>
    <w:p w14:paraId="175CA8C3" w14:textId="77777777" w:rsidR="002F7421" w:rsidRDefault="00A46D01">
      <w:pPr>
        <w:rPr>
          <w:rFonts w:ascii="Arial" w:hAnsi="Arial" w:cs="Arial"/>
          <w:color w:val="000000"/>
        </w:rPr>
      </w:pPr>
      <w:del w:id="241" w:author="Ericsson_helka" w:date="2021-02-22T16:44:00Z">
        <w:r>
          <w:rPr>
            <w:rFonts w:ascii="Arial" w:hAnsi="Arial" w:cs="Arial"/>
            <w:color w:val="000000"/>
          </w:rPr>
          <w:delText xml:space="preserve">SA WG3 and SA3-LI to answer the questions above. </w:delText>
        </w:r>
      </w:del>
    </w:p>
    <w:p w14:paraId="58C30540" w14:textId="77777777" w:rsidR="002F7421" w:rsidRDefault="002F7421">
      <w:pPr>
        <w:spacing w:after="120"/>
        <w:rPr>
          <w:rFonts w:ascii="Arial" w:hAnsi="Arial" w:cs="Arial"/>
          <w:b/>
        </w:rPr>
      </w:pPr>
    </w:p>
    <w:p w14:paraId="4CAD3BDF" w14:textId="77777777" w:rsidR="002F7421" w:rsidRDefault="00A46D01">
      <w:pPr>
        <w:spacing w:after="120"/>
        <w:rPr>
          <w:rFonts w:ascii="Arial" w:hAnsi="Arial" w:cs="Arial"/>
          <w:b/>
        </w:rPr>
      </w:pPr>
      <w:r>
        <w:rPr>
          <w:rFonts w:ascii="Arial" w:hAnsi="Arial" w:cs="Arial"/>
          <w:b/>
        </w:rPr>
        <w:t>3. Date of Next RAN2 Meetings:</w:t>
      </w:r>
    </w:p>
    <w:p w14:paraId="2CDEA8C3"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RAN2#113-bis-e</w:t>
      </w:r>
      <w:r>
        <w:rPr>
          <w:rFonts w:ascii="Arial" w:hAnsi="Arial" w:cs="Arial"/>
          <w:bCs/>
          <w:lang w:val="sv-SE"/>
        </w:rPr>
        <w:tab/>
        <w:t>12th – 20th April 2021</w:t>
      </w:r>
      <w:r>
        <w:rPr>
          <w:rFonts w:ascii="Arial" w:hAnsi="Arial" w:cs="Arial"/>
          <w:bCs/>
          <w:lang w:val="sv-SE"/>
        </w:rPr>
        <w:tab/>
        <w:t>Electronic meeting</w:t>
      </w:r>
    </w:p>
    <w:p w14:paraId="74FD1701"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RAN2#114-e</w:t>
      </w:r>
      <w:r>
        <w:rPr>
          <w:rFonts w:ascii="Arial" w:hAnsi="Arial" w:cs="Arial"/>
          <w:bCs/>
          <w:lang w:val="sv-SE"/>
        </w:rPr>
        <w:tab/>
        <w:t>19th – 27th May 2021</w:t>
      </w:r>
      <w:r>
        <w:rPr>
          <w:rFonts w:ascii="Arial" w:hAnsi="Arial" w:cs="Arial"/>
          <w:bCs/>
          <w:lang w:val="sv-SE"/>
        </w:rPr>
        <w:tab/>
        <w:t>Electronic meeting</w:t>
      </w:r>
    </w:p>
    <w:p w14:paraId="2C687D39" w14:textId="77777777" w:rsidR="002F7421" w:rsidRDefault="002F7421">
      <w:pPr>
        <w:tabs>
          <w:tab w:val="left" w:pos="5103"/>
        </w:tabs>
        <w:spacing w:after="120"/>
        <w:ind w:left="2268" w:hanging="2268"/>
        <w:rPr>
          <w:rFonts w:ascii="Arial" w:hAnsi="Arial" w:cs="Arial"/>
          <w:bCs/>
          <w:lang w:val="sv-SE"/>
        </w:rPr>
      </w:pPr>
    </w:p>
    <w:sectPr w:rsidR="002F7421">
      <w:headerReference w:type="even" r:id="rId17"/>
      <w:headerReference w:type="default" r:id="rId18"/>
      <w:footerReference w:type="even" r:id="rId19"/>
      <w:footerReference w:type="default" r:id="rId20"/>
      <w:headerReference w:type="first" r:id="rId21"/>
      <w:footerReference w:type="first" r:id="rId22"/>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hales" w:date="2021-02-22T17:37:00Z" w:initials="">
    <w:p w14:paraId="77382A75" w14:textId="77777777" w:rsidR="002F7421" w:rsidRDefault="00A46D01">
      <w:pPr>
        <w:pStyle w:val="CommentText"/>
      </w:pPr>
      <w:r>
        <w:t xml:space="preserve">The question shall be submitted to SA3-LI because it is the group who sent the LS </w:t>
      </w:r>
      <w:r>
        <w:rPr>
          <w:rFonts w:cs="Arial"/>
          <w:b/>
          <w:sz w:val="24"/>
          <w:szCs w:val="24"/>
        </w:rPr>
        <w:t>R2-2000054</w:t>
      </w:r>
      <w:r>
        <w:t xml:space="preserve"> on “Location of UEs and associated key </w:t>
      </w:r>
      <w:proofErr w:type="gramStart"/>
      <w:r>
        <w:t>issues”</w:t>
      </w:r>
      <w:proofErr w:type="gramEnd"/>
    </w:p>
  </w:comment>
  <w:comment w:id="1" w:author="Huawei" w:date="2021-02-23T17:13:00Z" w:initials="HW">
    <w:p w14:paraId="2A2D61A5" w14:textId="77777777" w:rsidR="002F7421" w:rsidRDefault="00A46D01">
      <w:pPr>
        <w:pStyle w:val="CommentText"/>
        <w:rPr>
          <w:lang w:eastAsia="zh-CN"/>
        </w:rPr>
      </w:pPr>
      <w:r>
        <w:rPr>
          <w:lang w:eastAsia="zh-CN"/>
        </w:rPr>
        <w:t xml:space="preserve">We are fine to add SA3-LI in </w:t>
      </w:r>
      <w:proofErr w:type="gramStart"/>
      <w:r>
        <w:rPr>
          <w:lang w:eastAsia="zh-CN"/>
        </w:rPr>
        <w:t>To</w:t>
      </w:r>
      <w:proofErr w:type="gramEnd"/>
      <w:r>
        <w:rPr>
          <w:lang w:eastAsia="zh-CN"/>
        </w:rPr>
        <w:t xml:space="preserve"> list, as the previous LS was received but no reply LS has been sent by now.</w:t>
      </w:r>
    </w:p>
  </w:comment>
  <w:comment w:id="2" w:author="Qualcomm-Bharat" w:date="2021-02-23T10:18:00Z" w:initials="BS">
    <w:p w14:paraId="00F60B5A" w14:textId="77777777" w:rsidR="002F7421" w:rsidRDefault="00A46D01">
      <w:pPr>
        <w:pStyle w:val="CommentText"/>
      </w:pPr>
      <w:r>
        <w:t>We agree to add SA3-LI in “To”.</w:t>
      </w:r>
    </w:p>
  </w:comment>
  <w:comment w:id="3" w:author="ZTE(Yuan)" w:date="2021-02-24T09:47:00Z" w:initials="0">
    <w:p w14:paraId="5E4A3863" w14:textId="77777777" w:rsidR="002F7421" w:rsidRDefault="00A46D01">
      <w:pPr>
        <w:pStyle w:val="CommentText"/>
        <w:rPr>
          <w:lang w:val="en-US" w:eastAsia="zh-CN"/>
        </w:rPr>
      </w:pPr>
      <w:r>
        <w:rPr>
          <w:rFonts w:hint="eastAsia"/>
          <w:lang w:val="en-US" w:eastAsia="zh-CN"/>
        </w:rPr>
        <w:t xml:space="preserve">We agree to add SA3-Li in </w:t>
      </w:r>
      <w:r>
        <w:rPr>
          <w:lang w:val="en-US" w:eastAsia="zh-CN"/>
        </w:rPr>
        <w:t>“</w:t>
      </w:r>
      <w:r>
        <w:rPr>
          <w:rFonts w:hint="eastAsia"/>
          <w:lang w:val="en-US" w:eastAsia="zh-CN"/>
        </w:rPr>
        <w:t>To</w:t>
      </w:r>
      <w:r>
        <w:rPr>
          <w:lang w:val="en-US" w:eastAsia="zh-CN"/>
        </w:rPr>
        <w:t>”</w:t>
      </w:r>
      <w:r>
        <w:rPr>
          <w:rFonts w:hint="eastAsia"/>
          <w:lang w:val="en-US" w:eastAsia="zh-CN"/>
        </w:rPr>
        <w:t>.</w:t>
      </w:r>
    </w:p>
  </w:comment>
  <w:comment w:id="4" w:author="Lenovo" w:date="2021-02-25T14:47:00Z" w:initials="Lenovo">
    <w:p w14:paraId="7BBD543B" w14:textId="5C5EC68A" w:rsidR="001F7CE2" w:rsidRDefault="001F7CE2">
      <w:pPr>
        <w:pStyle w:val="CommentText"/>
      </w:pPr>
      <w:r>
        <w:rPr>
          <w:rStyle w:val="CommentReference"/>
        </w:rPr>
        <w:annotationRef/>
      </w:r>
      <w:r w:rsidR="00D95C52">
        <w:t>A</w:t>
      </w:r>
      <w:r w:rsidRPr="00C74B35">
        <w:t>gree to add SA3-LI in “To”.</w:t>
      </w:r>
    </w:p>
  </w:comment>
  <w:comment w:id="9" w:author="ZTE(Yuan)" w:date="2021-02-24T18:08:00Z" w:initials="Yuan">
    <w:p w14:paraId="53F90C4B" w14:textId="323D4B8E" w:rsidR="007044D9" w:rsidRDefault="007044D9" w:rsidP="007044D9">
      <w:pPr>
        <w:pStyle w:val="CommentText"/>
        <w:numPr>
          <w:ilvl w:val="0"/>
          <w:numId w:val="8"/>
        </w:numPr>
        <w:rPr>
          <w:lang w:eastAsia="zh-CN"/>
        </w:rPr>
      </w:pPr>
      <w:r>
        <w:rPr>
          <w:rStyle w:val="CommentReference"/>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w:t>
      </w:r>
      <w:r>
        <w:rPr>
          <w:lang w:eastAsia="zh-CN"/>
        </w:rPr>
        <w:t>Q2</w:t>
      </w:r>
      <w:r>
        <w:rPr>
          <w:rFonts w:hint="eastAsia"/>
          <w:lang w:eastAsia="zh-CN"/>
        </w:rPr>
        <w:t xml:space="preserve"> as we are asking about the requirements for UE location information and SA2/SA3-LI would be more responsible for this.</w:t>
      </w:r>
    </w:p>
    <w:p w14:paraId="2631195E" w14:textId="2C1DC8AA" w:rsidR="007044D9" w:rsidRDefault="007044D9" w:rsidP="007044D9">
      <w:pPr>
        <w:pStyle w:val="CommentText"/>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w:t>
      </w:r>
      <w:r w:rsidR="00C009E9">
        <w:rPr>
          <w:lang w:eastAsia="zh-CN"/>
        </w:rPr>
        <w:t>e</w:t>
      </w:r>
      <w:r>
        <w:rPr>
          <w:lang w:eastAsia="zh-CN"/>
        </w:rPr>
        <w:t xml:space="preserve"> up in RAN3 with SA2’s requirements taken into consideration and we are now asking SA2/SA3-LI to clarify their requirements, we would suggest to simply add RAN3 in CC so that they will be keep updated about the requirements clarification.</w:t>
      </w:r>
    </w:p>
  </w:comment>
  <w:comment w:id="11" w:author="Nishith Tripathi/5G Protocol Standards /SRA/Senior Professional/Samsung Electronics" w:date="2021-02-23T09:54:00Z" w:initials="NT">
    <w:p w14:paraId="6EED093A" w14:textId="77777777" w:rsidR="002F7421" w:rsidRDefault="00A46D01">
      <w:pPr>
        <w:pStyle w:val="CommentText"/>
      </w:pPr>
      <w:r>
        <w:t>Samsung agrees with Thales to have “SA3-LI” in “To” list.</w:t>
      </w:r>
    </w:p>
  </w:comment>
  <w:comment w:id="14" w:author="ZTE(Yuan)" w:date="2021-02-24T10:12:00Z" w:initials="0">
    <w:p w14:paraId="3D4A14FC" w14:textId="77777777" w:rsidR="002F7421" w:rsidRDefault="00A46D01">
      <w:pPr>
        <w:pStyle w:val="CommentText"/>
        <w:rPr>
          <w:lang w:val="en-US" w:eastAsia="zh-CN"/>
        </w:rPr>
      </w:pPr>
      <w:r>
        <w:rPr>
          <w:rFonts w:hint="eastAsia"/>
          <w:lang w:val="en-US" w:eastAsia="zh-CN"/>
        </w:rPr>
        <w:t xml:space="preserve">For the Q2 on whether the UE location info is reliable or not should be asked to SA3 as it is a common security related question. </w:t>
      </w:r>
    </w:p>
  </w:comment>
  <w:comment w:id="19" w:author="Qualcomm-Bharat" w:date="2021-02-23T10:16:00Z" w:initials="BS">
    <w:p w14:paraId="7AC65522" w14:textId="77777777" w:rsidR="002F7421" w:rsidRDefault="00A46D01">
      <w:pPr>
        <w:pStyle w:val="CommentText"/>
      </w:pPr>
      <w:r>
        <w:t>In our understanding CT1 is also discussing GNSS-based UE location for PLMN selection. It is better to keep them in the loop.</w:t>
      </w:r>
    </w:p>
  </w:comment>
  <w:comment w:id="20" w:author="ZTE(Yuan)" w:date="2021-02-24T09:47:00Z" w:initials="0">
    <w:p w14:paraId="74BD2403" w14:textId="7B900F9F" w:rsidR="002F7421" w:rsidRDefault="00947A27">
      <w:pPr>
        <w:pStyle w:val="CommentText"/>
        <w:rPr>
          <w:lang w:val="en-US" w:eastAsia="zh-CN"/>
        </w:rPr>
      </w:pPr>
      <w:r>
        <w:rPr>
          <w:rFonts w:hint="eastAsia"/>
          <w:lang w:val="en-US" w:eastAsia="zh-CN"/>
        </w:rPr>
        <w:t xml:space="preserve">We understand </w:t>
      </w:r>
      <w:r w:rsidR="00A46D01">
        <w:rPr>
          <w:rFonts w:hint="eastAsia"/>
          <w:lang w:val="en-US" w:eastAsia="zh-CN"/>
        </w:rPr>
        <w:t>that CT1 is discussing SA3-LI</w:t>
      </w:r>
      <w:r w:rsidR="00A46D01">
        <w:rPr>
          <w:lang w:val="en-US" w:eastAsia="zh-CN"/>
        </w:rPr>
        <w:t>’</w:t>
      </w:r>
      <w:r w:rsidR="00A46D01">
        <w:rPr>
          <w:rFonts w:hint="eastAsia"/>
          <w:lang w:val="en-US" w:eastAsia="zh-CN"/>
        </w:rPr>
        <w:t xml:space="preserve">s requirement </w:t>
      </w:r>
      <w:r w:rsidR="00A46D01">
        <w:rPr>
          <w:lang w:val="en-US" w:eastAsia="zh-CN"/>
        </w:rPr>
        <w:t>“</w:t>
      </w:r>
      <w:r w:rsidR="00A46D01">
        <w:rPr>
          <w:rFonts w:hint="eastAsia"/>
          <w:lang w:val="en-US" w:eastAsia="zh-CN"/>
        </w:rPr>
        <w:t>enforce the use of a Core Network of PLMN in the country where the UE is physically located</w:t>
      </w:r>
      <w:r w:rsidR="00A46D01">
        <w:rPr>
          <w:lang w:val="en-US" w:eastAsia="zh-CN"/>
        </w:rPr>
        <w:t>”</w:t>
      </w:r>
      <w:r w:rsidR="00A46D01">
        <w:rPr>
          <w:rFonts w:hint="eastAsia"/>
          <w:lang w:val="en-US" w:eastAsia="zh-CN"/>
        </w:rPr>
        <w:t xml:space="preserve"> and try to ensure that UE select a PLMN in the cou</w:t>
      </w:r>
      <w:r>
        <w:rPr>
          <w:lang w:val="en-US" w:eastAsia="zh-CN"/>
        </w:rPr>
        <w:t>n</w:t>
      </w:r>
      <w:r w:rsidR="00A46D01">
        <w:rPr>
          <w:rFonts w:hint="eastAsia"/>
          <w:lang w:val="en-US" w:eastAsia="zh-CN"/>
        </w:rPr>
        <w:t>try where UE is located via PLMN selection procedure perfo</w:t>
      </w:r>
      <w:r>
        <w:rPr>
          <w:lang w:val="en-US" w:eastAsia="zh-CN"/>
        </w:rPr>
        <w:t>r</w:t>
      </w:r>
      <w:r w:rsidR="00A46D01">
        <w:rPr>
          <w:rFonts w:hint="eastAsia"/>
          <w:lang w:val="en-US" w:eastAsia="zh-CN"/>
        </w:rPr>
        <w:t>med in NAS layer.</w:t>
      </w:r>
    </w:p>
    <w:p w14:paraId="1A450C6A" w14:textId="77777777" w:rsidR="002F7421" w:rsidRDefault="00A46D01">
      <w:pPr>
        <w:pStyle w:val="CommentText"/>
        <w:rPr>
          <w:lang w:val="en-US" w:eastAsia="zh-CN"/>
        </w:rPr>
      </w:pPr>
      <w:r>
        <w:rPr>
          <w:rFonts w:hint="eastAsia"/>
          <w:lang w:val="en-US" w:eastAsia="zh-CN"/>
        </w:rPr>
        <w:t>Thus, we agree to add CT1 in CC.</w:t>
      </w:r>
    </w:p>
  </w:comment>
  <w:comment w:id="24" w:author="Jerome Vogedes (Consultant)" w:date="2021-02-26T15:06:00Z" w:initials="JV(">
    <w:p w14:paraId="51CC9A85" w14:textId="02C9B567" w:rsidR="00BA0E2E" w:rsidRDefault="00BA0E2E">
      <w:pPr>
        <w:pStyle w:val="CommentText"/>
      </w:pPr>
      <w:r>
        <w:rPr>
          <w:rStyle w:val="CommentReference"/>
        </w:rPr>
        <w:annotationRef/>
      </w:r>
      <w:r>
        <w:t xml:space="preserve">Editorial: </w:t>
      </w:r>
      <w:r w:rsidRPr="00133687">
        <w:rPr>
          <w:rFonts w:eastAsia="Batang"/>
          <w:bCs/>
          <w:noProof/>
          <w:lang w:eastAsia="zh-CN"/>
        </w:rPr>
        <w:t xml:space="preserve">Replace with </w:t>
      </w:r>
      <w:proofErr w:type="spellStart"/>
      <w:r w:rsidRPr="00133687">
        <w:rPr>
          <w:rFonts w:eastAsia="Batang"/>
          <w:bCs/>
          <w:lang w:eastAsia="zh-CN"/>
        </w:rPr>
        <w:t>NR_NTN_solutions</w:t>
      </w:r>
      <w:proofErr w:type="spellEnd"/>
    </w:p>
  </w:comment>
  <w:comment w:id="26" w:author="Nokia" w:date="2021-02-23T15:48:00Z" w:initials="Nokia">
    <w:p w14:paraId="612C5ABD" w14:textId="77777777" w:rsidR="002F7421" w:rsidRDefault="00A46D01">
      <w:pPr>
        <w:pStyle w:val="CommentText"/>
      </w:pPr>
      <w:r>
        <w:t xml:space="preserve">If we mention regulatory aspects and lawful </w:t>
      </w:r>
      <w:proofErr w:type="gramStart"/>
      <w:r>
        <w:t>interception</w:t>
      </w:r>
      <w:proofErr w:type="gramEnd"/>
      <w:r>
        <w:t xml:space="preserve"> then SA3-LI should be contacted. It probably </w:t>
      </w:r>
      <w:proofErr w:type="gramStart"/>
      <w:r>
        <w:t>do</w:t>
      </w:r>
      <w:proofErr w:type="gramEnd"/>
      <w:r>
        <w:t xml:space="preserve"> not matter so much if in Cc or To. But if Q1 is directed to all WGs, then all should be </w:t>
      </w:r>
      <w:proofErr w:type="gramStart"/>
      <w:r>
        <w:t>in To</w:t>
      </w:r>
      <w:proofErr w:type="gramEnd"/>
      <w:r>
        <w:t xml:space="preserve"> field.</w:t>
      </w:r>
    </w:p>
  </w:comment>
  <w:comment w:id="46" w:author="ZTE(Yuan)" w:date="2021-02-24T10:02:00Z" w:initials="0">
    <w:p w14:paraId="0BCF248D" w14:textId="77777777" w:rsidR="002F7421" w:rsidRDefault="00A46D01">
      <w:pPr>
        <w:pStyle w:val="CommentText"/>
        <w:rPr>
          <w:lang w:val="en-US" w:eastAsia="zh-CN"/>
        </w:rPr>
      </w:pPr>
      <w:r>
        <w:rPr>
          <w:rFonts w:hint="eastAsia"/>
          <w:lang w:val="en-US" w:eastAsia="zh-CN"/>
        </w:rPr>
        <w:t>To address Samsung</w:t>
      </w:r>
      <w:r>
        <w:rPr>
          <w:lang w:val="en-US" w:eastAsia="zh-CN"/>
        </w:rPr>
        <w:t>’</w:t>
      </w:r>
      <w:r>
        <w:rPr>
          <w:rFonts w:hint="eastAsia"/>
          <w:lang w:val="en-US" w:eastAsia="zh-CN"/>
        </w:rPr>
        <w:t>s concern, we can emphasize the cell ID here is the cell ID broadcast in system information (</w:t>
      </w:r>
      <w:proofErr w:type="gramStart"/>
      <w:r>
        <w:rPr>
          <w:rFonts w:hint="eastAsia"/>
          <w:lang w:val="en-US" w:eastAsia="zh-CN"/>
        </w:rPr>
        <w:t>i.e.</w:t>
      </w:r>
      <w:proofErr w:type="gramEnd"/>
      <w:r>
        <w:rPr>
          <w:rFonts w:hint="eastAsia"/>
          <w:lang w:val="en-US" w:eastAsia="zh-CN"/>
        </w:rPr>
        <w:t xml:space="preserve"> the cell ID in Uu interface) to differentiate from cell ID used in NG/Xn interface.</w:t>
      </w:r>
    </w:p>
  </w:comment>
  <w:comment w:id="47" w:author="Lenovo" w:date="2021-02-25T16:29:00Z" w:initials="Lenovo">
    <w:p w14:paraId="655F40FD" w14:textId="127D3400" w:rsidR="00542B3A" w:rsidRDefault="00542B3A">
      <w:pPr>
        <w:pStyle w:val="CommentText"/>
      </w:pPr>
      <w:r>
        <w:rPr>
          <w:rStyle w:val="CommentReference"/>
        </w:rPr>
        <w:annotationRef/>
      </w:r>
      <w:r w:rsidRPr="00542B3A">
        <w:t xml:space="preserve">To our understanding </w:t>
      </w:r>
      <w:r w:rsidR="00397E1C">
        <w:t xml:space="preserve">the key issue is “cell ID” may refer to different item for RAN2 and RAN3. </w:t>
      </w:r>
      <w:r w:rsidRPr="00542B3A">
        <w:t>if we want to address Samsung’s concern</w:t>
      </w:r>
      <w:r>
        <w:t>,</w:t>
      </w:r>
      <w:r w:rsidRPr="00542B3A">
        <w:t xml:space="preserve"> it is better to give a clear description</w:t>
      </w:r>
      <w:r>
        <w:t xml:space="preserve"> and avoid possible confusion to RAN3</w:t>
      </w:r>
      <w:r w:rsidRPr="00542B3A">
        <w:t>.</w:t>
      </w:r>
      <w:r>
        <w:t xml:space="preserve"> </w:t>
      </w:r>
      <w:r w:rsidR="00397E1C">
        <w:t>Thus,</w:t>
      </w:r>
      <w:r>
        <w:t xml:space="preserve"> we</w:t>
      </w:r>
      <w:r w:rsidR="00397E1C">
        <w:t xml:space="preserve"> </w:t>
      </w:r>
      <w:r w:rsidR="00397E1C">
        <w:rPr>
          <w:rFonts w:hint="eastAsia"/>
          <w:lang w:eastAsia="zh-CN"/>
        </w:rPr>
        <w:t>are</w:t>
      </w:r>
      <w:r w:rsidR="00397E1C">
        <w:rPr>
          <w:lang w:eastAsia="zh-CN"/>
        </w:rPr>
        <w:t xml:space="preserve"> </w:t>
      </w:r>
      <w:r w:rsidR="00397E1C">
        <w:rPr>
          <w:rFonts w:hint="eastAsia"/>
          <w:lang w:eastAsia="zh-CN"/>
        </w:rPr>
        <w:t>OK</w:t>
      </w:r>
      <w:r w:rsidR="00397E1C">
        <w:rPr>
          <w:lang w:eastAsia="zh-CN"/>
        </w:rPr>
        <w:t xml:space="preserve"> to this explanation</w:t>
      </w:r>
      <w:r>
        <w:t>.</w:t>
      </w:r>
    </w:p>
  </w:comment>
  <w:comment w:id="66" w:author="ZTE(Yuan)" w:date="2021-02-24T10:01:00Z" w:initials="0">
    <w:p w14:paraId="1EB7618D" w14:textId="4D9A5F7B" w:rsidR="002F7421" w:rsidRDefault="00A46D01">
      <w:pPr>
        <w:pStyle w:val="CommentText"/>
        <w:rPr>
          <w:lang w:val="en-US" w:eastAsia="zh-CN"/>
        </w:rPr>
      </w:pPr>
      <w:r>
        <w:rPr>
          <w:rFonts w:hint="eastAsia"/>
          <w:lang w:val="en-US" w:eastAsia="zh-CN"/>
        </w:rPr>
        <w:t>Minor edit by ZTE</w:t>
      </w:r>
    </w:p>
  </w:comment>
  <w:comment w:id="83" w:author="Nishith Tripathi/5G Protocol Standards /SRA/Senior Professional/Samsung Electronics" w:date="2021-02-23T09:57:00Z" w:initials="NT">
    <w:p w14:paraId="0C294938" w14:textId="77777777" w:rsidR="002F7421" w:rsidRDefault="00A46D01">
      <w:pPr>
        <w:pStyle w:val="CommentText"/>
      </w:pPr>
      <w:r>
        <w:t>This change by Samsung is to address Nokia’s comment regarding “currently” below.</w:t>
      </w:r>
    </w:p>
  </w:comment>
  <w:comment w:id="95" w:author="Nokia" w:date="2021-02-23T15:43:00Z" w:initials="Nokia">
    <w:p w14:paraId="0CFD02AF" w14:textId="77777777" w:rsidR="002F7421" w:rsidRDefault="00A46D01">
      <w:pPr>
        <w:pStyle w:val="CommentText"/>
      </w:pPr>
      <w:r>
        <w:t>Do not seem to be accurate, if above you say ‘’currently’’. Just to be precise.</w:t>
      </w:r>
    </w:p>
  </w:comment>
  <w:comment w:id="105" w:author="ZTE(Yuan)" w:date="2021-02-24T18:01:00Z" w:initials="Yuan">
    <w:p w14:paraId="12EEEF61" w14:textId="45D3EA73" w:rsidR="007044D9" w:rsidRDefault="007044D9" w:rsidP="007044D9">
      <w:pPr>
        <w:pStyle w:val="CommentText"/>
        <w:numPr>
          <w:ilvl w:val="0"/>
          <w:numId w:val="8"/>
        </w:numPr>
        <w:rPr>
          <w:lang w:eastAsia="zh-CN"/>
        </w:rPr>
      </w:pPr>
      <w:r>
        <w:rPr>
          <w:rStyle w:val="CommentReference"/>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this question as we are asking about the requirements for UE location information and SA2/SA3-LI would be more responsible for this.</w:t>
      </w:r>
    </w:p>
    <w:p w14:paraId="6DD6221B" w14:textId="6F2955B9" w:rsidR="007044D9" w:rsidRDefault="007044D9" w:rsidP="007044D9">
      <w:pPr>
        <w:pStyle w:val="CommentText"/>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camp up in RAN3 with SA2’s requirements taken into consideration and we are now asking SA2/SA3-LI to clarify their requirements, we would suggest to simply add RAN3 in CC so that they will be keep updated about the requirements clarification.</w:t>
      </w:r>
    </w:p>
  </w:comment>
  <w:comment w:id="107" w:author="Jerome Vogedes (Consultant)" w:date="2021-02-26T15:11:00Z" w:initials="JV(">
    <w:p w14:paraId="27BB3235" w14:textId="740E46CD" w:rsidR="00BA0E2E" w:rsidRDefault="00BA0E2E">
      <w:pPr>
        <w:pStyle w:val="CommentText"/>
      </w:pPr>
      <w:r>
        <w:rPr>
          <w:rStyle w:val="CommentReference"/>
        </w:rPr>
        <w:annotationRef/>
      </w:r>
      <w:r>
        <w:t>Add reliable and sufficient. Then delete 2</w:t>
      </w:r>
      <w:r w:rsidRPr="00BA0E2E">
        <w:rPr>
          <w:vertAlign w:val="superscript"/>
        </w:rPr>
        <w:t>nd</w:t>
      </w:r>
      <w:r>
        <w:t xml:space="preserve"> question, per Nokia comment.</w:t>
      </w:r>
    </w:p>
  </w:comment>
  <w:comment w:id="110" w:author="Qualcomm-Bharat" w:date="2021-02-23T10:20:00Z" w:initials="BS">
    <w:p w14:paraId="198260A0" w14:textId="77777777" w:rsidR="002F7421" w:rsidRDefault="00A46D01">
      <w:pPr>
        <w:pStyle w:val="CommentText"/>
      </w:pPr>
      <w:r>
        <w:t>This should address the Samsung’s concern.</w:t>
      </w:r>
    </w:p>
  </w:comment>
  <w:comment w:id="111" w:author="ZTE(Yuan)" w:date="2021-02-24T10:10:00Z" w:initials="0">
    <w:p w14:paraId="4A3C7129" w14:textId="77777777" w:rsidR="002F7421" w:rsidRDefault="00A46D01">
      <w:pPr>
        <w:pStyle w:val="CommentText"/>
        <w:numPr>
          <w:ilvl w:val="0"/>
          <w:numId w:val="5"/>
        </w:numPr>
        <w:rPr>
          <w:lang w:val="en-US" w:eastAsia="zh-CN"/>
        </w:rPr>
      </w:pPr>
      <w:r>
        <w:rPr>
          <w:rFonts w:hint="eastAsia"/>
          <w:lang w:val="en-US" w:eastAsia="zh-CN"/>
        </w:rPr>
        <w:t>We do not think there is need to emphasize a specific NAS procedure. We can ask Q1 in general. If SA2/RAN3 find any specific needs for a certain procedure with RAN2 impact, they will provide feedback.</w:t>
      </w:r>
    </w:p>
    <w:p w14:paraId="67B42A19" w14:textId="77777777" w:rsidR="002F7421" w:rsidRDefault="00A46D01">
      <w:pPr>
        <w:pStyle w:val="CommentText"/>
        <w:numPr>
          <w:ilvl w:val="0"/>
          <w:numId w:val="5"/>
        </w:numPr>
        <w:rPr>
          <w:lang w:val="en-US" w:eastAsia="zh-CN"/>
        </w:rPr>
      </w:pPr>
      <w:r>
        <w:rPr>
          <w:rFonts w:hint="eastAsia"/>
          <w:lang w:val="en-US" w:eastAsia="zh-CN"/>
        </w:rPr>
        <w:t>In addition, we understand Samsung</w:t>
      </w:r>
      <w:r>
        <w:rPr>
          <w:lang w:val="en-US" w:eastAsia="zh-CN"/>
        </w:rPr>
        <w:t>’</w:t>
      </w:r>
      <w:r>
        <w:rPr>
          <w:rFonts w:hint="eastAsia"/>
          <w:lang w:val="en-US" w:eastAsia="zh-CN"/>
        </w:rPr>
        <w:t>s concern is that if we do not differentiate the cell id used in Uu interface and the cell id used in NG/Xn interface, the question would be difficult to understand from RAN3</w:t>
      </w:r>
      <w:r>
        <w:rPr>
          <w:lang w:val="en-US" w:eastAsia="zh-CN"/>
        </w:rPr>
        <w:t>’</w:t>
      </w:r>
      <w:r>
        <w:rPr>
          <w:rFonts w:hint="eastAsia"/>
          <w:lang w:val="en-US" w:eastAsia="zh-CN"/>
        </w:rPr>
        <w:t>s perspective. Thus, we think Samsung</w:t>
      </w:r>
      <w:r>
        <w:rPr>
          <w:lang w:val="en-US" w:eastAsia="zh-CN"/>
        </w:rPr>
        <w:t>’</w:t>
      </w:r>
      <w:r>
        <w:rPr>
          <w:rFonts w:hint="eastAsia"/>
          <w:lang w:val="en-US" w:eastAsia="zh-CN"/>
        </w:rPr>
        <w:t>s concern has not been addressed by mentioning a specific NAS procedure.</w:t>
      </w:r>
    </w:p>
  </w:comment>
  <w:comment w:id="141" w:author="Nishith Tripathi/5G Protocol Standards /SRA/Senior Professional/Samsung Electronics" w:date="2021-02-23T10:01:00Z" w:initials="NT">
    <w:p w14:paraId="69B97BFF" w14:textId="77777777" w:rsidR="002F7421" w:rsidRDefault="00A46D01">
      <w:pPr>
        <w:pStyle w:val="CommentText"/>
      </w:pPr>
      <w:r>
        <w:t xml:space="preserve">Samsung’s understanding based on interactions with RAN3 is that RAN3 is considering a “cell” that is comparable in size to a TN cell (i.e., much smaller </w:t>
      </w:r>
      <w:proofErr w:type="spellStart"/>
      <w:proofErr w:type="gramStart"/>
      <w:r>
        <w:t>tha</w:t>
      </w:r>
      <w:proofErr w:type="spellEnd"/>
      <w:r>
        <w:t xml:space="preserve">  an</w:t>
      </w:r>
      <w:proofErr w:type="gramEnd"/>
      <w:r>
        <w:t xml:space="preserve"> NTN cell). Hence, on the N2 interface, RAN2’s view of the “cell” may be different from RAN3’s view of the “cell.” Hence, it is critical that we confirm the intended “cell” (and hence “cell identity”). For example, we observe that NCGI (currently used in the TN) will simply not work if TN-like cell size granularity is expected by RAN3/SA groups. Accordingly, we have provided an alternative text for Question 2 as “Question 2- Alt1” below for full clarity.</w:t>
      </w:r>
    </w:p>
  </w:comment>
  <w:comment w:id="142" w:author="Qualcomm-Bharat" w:date="2021-02-23T10:05:00Z" w:initials="BS">
    <w:p w14:paraId="69C72AE5" w14:textId="77777777" w:rsidR="002F7421" w:rsidRDefault="00A46D01">
      <w:pPr>
        <w:pStyle w:val="CommentText"/>
      </w:pPr>
      <w:r>
        <w:t>We agree. We also think if we mention “initial registration procedure” in Q1, it will cover this aspect.</w:t>
      </w:r>
    </w:p>
  </w:comment>
  <w:comment w:id="117" w:author="Nokia" w:date="2021-02-23T15:44:00Z" w:initials="Nokia">
    <w:p w14:paraId="696301A7" w14:textId="77777777" w:rsidR="002F7421" w:rsidRDefault="00A46D01">
      <w:pPr>
        <w:pStyle w:val="CommentText"/>
      </w:pPr>
      <w:r>
        <w:t xml:space="preserve">This question in fact repeating what is asked in Q1. </w:t>
      </w:r>
      <w:proofErr w:type="gramStart"/>
      <w:r>
        <w:t>So</w:t>
      </w:r>
      <w:proofErr w:type="gramEnd"/>
      <w:r>
        <w:t xml:space="preserve"> a merge is suggested or this question should be deleted.</w:t>
      </w:r>
    </w:p>
  </w:comment>
  <w:comment w:id="149" w:author="Nokia" w:date="2021-02-23T15:44:00Z" w:initials="Nokia">
    <w:p w14:paraId="14B65D49" w14:textId="77777777" w:rsidR="002F7421" w:rsidRDefault="00A46D01">
      <w:pPr>
        <w:pStyle w:val="CommentText"/>
      </w:pPr>
      <w:r>
        <w:t xml:space="preserve">This question in fact repeating what is asked in Q1. </w:t>
      </w:r>
      <w:proofErr w:type="gramStart"/>
      <w:r>
        <w:t>So</w:t>
      </w:r>
      <w:proofErr w:type="gramEnd"/>
      <w:r>
        <w:t xml:space="preserve"> a merge is suggested or this question should be deleted.</w:t>
      </w:r>
    </w:p>
  </w:comment>
  <w:comment w:id="150" w:author="Qualcomm-Bharat" w:date="2021-02-23T10:15:00Z" w:initials="BS">
    <w:p w14:paraId="2AB337BC" w14:textId="77777777" w:rsidR="002F7421" w:rsidRDefault="00A46D01">
      <w:pPr>
        <w:pStyle w:val="CommentText"/>
      </w:pPr>
      <w:r>
        <w:t>This was not clear previously. But with latest updated text, it is probably can be merged with Q1.</w:t>
      </w:r>
    </w:p>
  </w:comment>
  <w:comment w:id="118" w:author="Jerome Vogedes (Consultant)" w:date="2021-02-26T15:12:00Z" w:initials="JV(">
    <w:p w14:paraId="178FE2B9" w14:textId="433238E8" w:rsidR="00BA0E2E" w:rsidRDefault="00BA0E2E">
      <w:pPr>
        <w:pStyle w:val="CommentText"/>
      </w:pPr>
      <w:r>
        <w:rPr>
          <w:rStyle w:val="CommentReference"/>
        </w:rPr>
        <w:annotationRef/>
      </w:r>
      <w:r>
        <w:t>Remove as it is redundant with question 1.</w:t>
      </w:r>
    </w:p>
  </w:comment>
  <w:comment w:id="175" w:author="ZTE(Yuan)" w:date="2021-02-24T10:07:00Z" w:initials="0">
    <w:p w14:paraId="3F7655E6" w14:textId="77777777" w:rsidR="002F7421" w:rsidRDefault="00A46D01">
      <w:pPr>
        <w:pStyle w:val="CommentText"/>
        <w:rPr>
          <w:lang w:val="en-US" w:eastAsia="zh-CN"/>
        </w:rPr>
      </w:pPr>
      <w:r>
        <w:rPr>
          <w:rFonts w:hint="eastAsia"/>
          <w:lang w:val="en-US" w:eastAsia="zh-CN"/>
        </w:rPr>
        <w:t>We understand the question on whether the UE location info is reliable or not should be asked to SA3 as it is a common security related question. SA3-LI can also be involved if we want to emphasize the lawful interception case.</w:t>
      </w:r>
    </w:p>
  </w:comment>
  <w:comment w:id="181" w:author="Qualcomm-Bharat" w:date="2021-02-23T10:15:00Z" w:initials="BS">
    <w:p w14:paraId="72D61AF7" w14:textId="77777777" w:rsidR="002F7421" w:rsidRDefault="00A46D01">
      <w:pPr>
        <w:pStyle w:val="CommentText"/>
      </w:pPr>
      <w:r>
        <w:t>This is main point to ask. If we already know network can verify, there is no need to ask. We simply want answer whether network needs additional measure to verify it.</w:t>
      </w:r>
    </w:p>
  </w:comment>
  <w:comment w:id="186" w:author="Nishith Tripathi/5G Protocol Standards /SRA/Senior Professional/Samsung Electronics" w:date="2021-02-23T10:11:00Z" w:initials="NT">
    <w:p w14:paraId="44355347" w14:textId="77777777" w:rsidR="002F7421" w:rsidRDefault="00A46D01">
      <w:pPr>
        <w:pStyle w:val="CommentText"/>
      </w:pPr>
      <w:r>
        <w:t>Minor edit by Samsung.</w:t>
      </w:r>
    </w:p>
  </w:comment>
  <w:comment w:id="216" w:author="OPPO" w:date="2021-02-22T17:34:00Z" w:initials="OPPO">
    <w:p w14:paraId="360E1B5A" w14:textId="77777777" w:rsidR="002F7421" w:rsidRDefault="00A46D01">
      <w:pPr>
        <w:pStyle w:val="CommentText"/>
        <w:rPr>
          <w:lang w:eastAsia="zh-CN"/>
        </w:rPr>
      </w:pPr>
      <w:r>
        <w:rPr>
          <w:lang w:eastAsia="zh-CN"/>
        </w:rPr>
        <w:t>Would “cell coverage” be better considering the intention is to ask whether finer granularity than cell ID is needed?</w:t>
      </w:r>
    </w:p>
  </w:comment>
  <w:comment w:id="238" w:author="Nokia" w:date="2021-02-23T15:51:00Z" w:initials="Nokia">
    <w:p w14:paraId="46E06BB7" w14:textId="77777777" w:rsidR="002F7421" w:rsidRDefault="00A46D01">
      <w:pPr>
        <w:pStyle w:val="CommentText"/>
      </w:pPr>
      <w:r>
        <w:t xml:space="preserve">This phrase is usually used when we communicate certain agreements/decision taken by RAN2. Here we do not, we just seek for feedback, so this highlighted part can be actually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382A75" w15:done="0"/>
  <w15:commentEx w15:paraId="2A2D61A5" w15:paraIdParent="77382A75" w15:done="0"/>
  <w15:commentEx w15:paraId="00F60B5A" w15:paraIdParent="77382A75" w15:done="0"/>
  <w15:commentEx w15:paraId="5E4A3863" w15:paraIdParent="77382A75" w15:done="0"/>
  <w15:commentEx w15:paraId="7BBD543B" w15:paraIdParent="77382A75" w15:done="0"/>
  <w15:commentEx w15:paraId="2631195E" w15:done="0"/>
  <w15:commentEx w15:paraId="6EED093A" w15:done="0"/>
  <w15:commentEx w15:paraId="3D4A14FC" w15:done="0"/>
  <w15:commentEx w15:paraId="7AC65522" w15:done="0"/>
  <w15:commentEx w15:paraId="1A450C6A" w15:paraIdParent="7AC65522" w15:done="0"/>
  <w15:commentEx w15:paraId="51CC9A85" w15:done="0"/>
  <w15:commentEx w15:paraId="612C5ABD" w15:done="0"/>
  <w15:commentEx w15:paraId="0BCF248D" w15:done="0"/>
  <w15:commentEx w15:paraId="655F40FD" w15:paraIdParent="0BCF248D" w15:done="0"/>
  <w15:commentEx w15:paraId="1EB7618D" w15:done="0"/>
  <w15:commentEx w15:paraId="0C294938" w15:done="0"/>
  <w15:commentEx w15:paraId="0CFD02AF" w15:done="0"/>
  <w15:commentEx w15:paraId="6DD6221B" w15:done="0"/>
  <w15:commentEx w15:paraId="27BB3235" w15:done="0"/>
  <w15:commentEx w15:paraId="198260A0" w15:done="0"/>
  <w15:commentEx w15:paraId="67B42A19" w15:paraIdParent="198260A0" w15:done="0"/>
  <w15:commentEx w15:paraId="69B97BFF" w15:done="0"/>
  <w15:commentEx w15:paraId="69C72AE5" w15:paraIdParent="69B97BFF" w15:done="0"/>
  <w15:commentEx w15:paraId="696301A7" w15:done="0"/>
  <w15:commentEx w15:paraId="14B65D49" w15:done="0"/>
  <w15:commentEx w15:paraId="2AB337BC" w15:paraIdParent="14B65D49" w15:done="0"/>
  <w15:commentEx w15:paraId="178FE2B9" w15:done="0"/>
  <w15:commentEx w15:paraId="3F7655E6" w15:done="0"/>
  <w15:commentEx w15:paraId="72D61AF7" w15:done="0"/>
  <w15:commentEx w15:paraId="44355347" w15:done="0"/>
  <w15:commentEx w15:paraId="360E1B5A" w15:done="0"/>
  <w15:commentEx w15:paraId="46E06B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36F8" w16cex:dateUtc="2021-02-25T06:47:00Z"/>
  <w16cex:commentExtensible w16cex:durableId="23E38D03" w16cex:dateUtc="2021-02-26T21:06:00Z"/>
  <w16cex:commentExtensible w16cex:durableId="23E24ED5" w16cex:dateUtc="2021-02-25T08:29:00Z"/>
  <w16cex:commentExtensible w16cex:durableId="23E38E26" w16cex:dateUtc="2021-02-26T21:11:00Z"/>
  <w16cex:commentExtensible w16cex:durableId="23E38E58" w16cex:dateUtc="2021-02-26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382A75" w16cid:durableId="23E1E08C"/>
  <w16cid:commentId w16cid:paraId="2A2D61A5" w16cid:durableId="23E1E08D"/>
  <w16cid:commentId w16cid:paraId="00F60B5A" w16cid:durableId="23E1E08E"/>
  <w16cid:commentId w16cid:paraId="5E4A3863" w16cid:durableId="23E1E08F"/>
  <w16cid:commentId w16cid:paraId="7BBD543B" w16cid:durableId="23E236F8"/>
  <w16cid:commentId w16cid:paraId="2631195E" w16cid:durableId="23E1E090"/>
  <w16cid:commentId w16cid:paraId="6EED093A" w16cid:durableId="23E1E091"/>
  <w16cid:commentId w16cid:paraId="3D4A14FC" w16cid:durableId="23E1E092"/>
  <w16cid:commentId w16cid:paraId="7AC65522" w16cid:durableId="23E1E093"/>
  <w16cid:commentId w16cid:paraId="1A450C6A" w16cid:durableId="23E1E094"/>
  <w16cid:commentId w16cid:paraId="51CC9A85" w16cid:durableId="23E38D03"/>
  <w16cid:commentId w16cid:paraId="612C5ABD" w16cid:durableId="23E1E095"/>
  <w16cid:commentId w16cid:paraId="0BCF248D" w16cid:durableId="23E1E096"/>
  <w16cid:commentId w16cid:paraId="655F40FD" w16cid:durableId="23E24ED5"/>
  <w16cid:commentId w16cid:paraId="1EB7618D" w16cid:durableId="23E1E097"/>
  <w16cid:commentId w16cid:paraId="0C294938" w16cid:durableId="23E1E098"/>
  <w16cid:commentId w16cid:paraId="0CFD02AF" w16cid:durableId="23E1E099"/>
  <w16cid:commentId w16cid:paraId="6DD6221B" w16cid:durableId="23E1E09A"/>
  <w16cid:commentId w16cid:paraId="27BB3235" w16cid:durableId="23E38E26"/>
  <w16cid:commentId w16cid:paraId="198260A0" w16cid:durableId="23E1E09B"/>
  <w16cid:commentId w16cid:paraId="67B42A19" w16cid:durableId="23E1E09C"/>
  <w16cid:commentId w16cid:paraId="69B97BFF" w16cid:durableId="23E1E09D"/>
  <w16cid:commentId w16cid:paraId="69C72AE5" w16cid:durableId="23E1E09E"/>
  <w16cid:commentId w16cid:paraId="696301A7" w16cid:durableId="23E1E09F"/>
  <w16cid:commentId w16cid:paraId="14B65D49" w16cid:durableId="23E1E0A0"/>
  <w16cid:commentId w16cid:paraId="2AB337BC" w16cid:durableId="23E1E0A1"/>
  <w16cid:commentId w16cid:paraId="178FE2B9" w16cid:durableId="23E38E58"/>
  <w16cid:commentId w16cid:paraId="3F7655E6" w16cid:durableId="23E1E0A2"/>
  <w16cid:commentId w16cid:paraId="72D61AF7" w16cid:durableId="23E1E0A3"/>
  <w16cid:commentId w16cid:paraId="44355347" w16cid:durableId="23E1E0A4"/>
  <w16cid:commentId w16cid:paraId="360E1B5A" w16cid:durableId="23E1E0A5"/>
  <w16cid:commentId w16cid:paraId="46E06BB7" w16cid:durableId="23E1E0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BAE4B" w14:textId="77777777" w:rsidR="001B2F91" w:rsidRDefault="001B2F91">
      <w:pPr>
        <w:spacing w:after="0" w:line="240" w:lineRule="auto"/>
      </w:pPr>
      <w:r>
        <w:separator/>
      </w:r>
    </w:p>
  </w:endnote>
  <w:endnote w:type="continuationSeparator" w:id="0">
    <w:p w14:paraId="70F7D235" w14:textId="77777777" w:rsidR="001B2F91" w:rsidRDefault="001B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2BFD0" w14:textId="77777777" w:rsidR="00F51F51" w:rsidRDefault="00F5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049BE" w14:textId="77777777" w:rsidR="002F7421" w:rsidRDefault="00A46D01">
    <w:pPr>
      <w:pStyle w:val="Footer"/>
    </w:pPr>
    <w:r>
      <w:rPr>
        <w:noProof/>
        <w:lang w:val="en-US" w:eastAsia="zh-CN"/>
      </w:rPr>
      <mc:AlternateContent>
        <mc:Choice Requires="wps">
          <w:drawing>
            <wp:anchor distT="0" distB="0" distL="114300" distR="114300" simplePos="0" relativeHeight="251659264" behindDoc="0" locked="0" layoutInCell="0" allowOverlap="1" wp14:anchorId="4420027E" wp14:editId="1B0C814E">
              <wp:simplePos x="0" y="0"/>
              <wp:positionH relativeFrom="page">
                <wp:posOffset>0</wp:posOffset>
              </wp:positionH>
              <wp:positionV relativeFrom="page">
                <wp:posOffset>10229215</wp:posOffset>
              </wp:positionV>
              <wp:extent cx="7560945" cy="273050"/>
              <wp:effectExtent l="0" t="0" r="0" b="12700"/>
              <wp:wrapNone/>
              <wp:docPr id="1" name="MSIPCMd8ca4893b3cdec10cdfeb9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696FCEC" w14:textId="0F13F600" w:rsidR="002F7421" w:rsidRDefault="00BE27B1">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20027E" id="_x0000_t202" coordsize="21600,21600" o:spt="202" path="m,l,21600r21600,l21600,xe">
              <v:stroke joinstyle="miter"/>
              <v:path gradientshapeok="t" o:connecttype="rect"/>
            </v:shapetype>
            <v:shape id="MSIPCMd8ca4893b3cdec10cdfeb93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9nngUZsCAAAOBQAADgAAAAAAAAAAAAAAAAAuAgAAZHJzL2Uy&#10;b0RvYy54bWxQSwECLQAUAAYACAAAACEA8tHuc94AAAALAQAADwAAAAAAAAAAAAAAAAD1BAAAZHJz&#10;L2Rvd25yZXYueG1sUEsFBgAAAAAEAAQA8wAAAAAGAAAAAA==&#10;" o:allowincell="f" filled="f" stroked="f" strokeweight=".5pt">
              <v:textbox inset="20pt,0,,0">
                <w:txbxContent>
                  <w:p w14:paraId="0696FCEC" w14:textId="0F13F600" w:rsidR="002F7421" w:rsidRDefault="00BE27B1">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C4B2C" w14:textId="77777777" w:rsidR="002F7421" w:rsidRDefault="00A46D01">
    <w:pPr>
      <w:pStyle w:val="Footer"/>
    </w:pPr>
    <w:r>
      <w:rPr>
        <w:noProof/>
        <w:lang w:val="en-US" w:eastAsia="zh-CN"/>
      </w:rPr>
      <mc:AlternateContent>
        <mc:Choice Requires="wps">
          <w:drawing>
            <wp:anchor distT="0" distB="0" distL="114300" distR="114300" simplePos="0" relativeHeight="251660288" behindDoc="0" locked="0" layoutInCell="0" allowOverlap="1" wp14:anchorId="49C94588" wp14:editId="497D5516">
              <wp:simplePos x="0" y="0"/>
              <wp:positionH relativeFrom="page">
                <wp:posOffset>0</wp:posOffset>
              </wp:positionH>
              <wp:positionV relativeFrom="page">
                <wp:posOffset>10229215</wp:posOffset>
              </wp:positionV>
              <wp:extent cx="7560945" cy="273050"/>
              <wp:effectExtent l="0" t="0" r="0" b="12700"/>
              <wp:wrapNone/>
              <wp:docPr id="2" name="MSIPCMcd034275a190636cc2286ed2"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07C30EA" w14:textId="42E3581F" w:rsidR="002F7421" w:rsidRDefault="00BE27B1">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9C94588" id="_x0000_t202" coordsize="21600,21600" o:spt="202" path="m,l,21600r21600,l21600,xe">
              <v:stroke joinstyle="miter"/>
              <v:path gradientshapeok="t" o:connecttype="rect"/>
            </v:shapetype>
            <v:shape id="MSIPCMcd034275a190636cc2286ed2" o:spid="_x0000_s1027" type="#_x0000_t202" alt="{&quot;HashCode&quot;:-1699574231,&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" o:allowincell="f" filled="f" stroked="f" strokeweight=".5pt">
              <v:textbox inset="20pt,0,,0">
                <w:txbxContent>
                  <w:p w14:paraId="407C30EA" w14:textId="42E3581F" w:rsidR="002F7421" w:rsidRDefault="00BE27B1">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235A8" w14:textId="77777777" w:rsidR="001B2F91" w:rsidRDefault="001B2F91">
      <w:pPr>
        <w:spacing w:after="0" w:line="240" w:lineRule="auto"/>
      </w:pPr>
      <w:r>
        <w:separator/>
      </w:r>
    </w:p>
  </w:footnote>
  <w:footnote w:type="continuationSeparator" w:id="0">
    <w:p w14:paraId="3CAD62C9" w14:textId="77777777" w:rsidR="001B2F91" w:rsidRDefault="001B2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C0E64" w14:textId="77777777" w:rsidR="00F51F51" w:rsidRDefault="00F51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549E5" w14:textId="77777777" w:rsidR="00F51F51" w:rsidRDefault="00F51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EBE7B" w14:textId="77777777" w:rsidR="00F51F51" w:rsidRDefault="00F51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Bharat">
    <w15:presenceInfo w15:providerId="None" w15:userId="Qualcomm-Bharat"/>
  </w15:person>
  <w15:person w15:author="ZTE(Yuan)">
    <w15:presenceInfo w15:providerId="None" w15:userId="ZTE(Yuan)"/>
  </w15:person>
  <w15:person w15:author="Lenovo">
    <w15:presenceInfo w15:providerId="None" w15:userId="Lenovo"/>
  </w15:person>
  <w15:person w15:author="Ericsson_helka">
    <w15:presenceInfo w15:providerId="None" w15:userId="Ericsson_helka"/>
  </w15:person>
  <w15:person w15:author="Nishith Tripathi/5G Protocol Standards /SRA/Senior Professional/Samsung Electronics">
    <w15:presenceInfo w15:providerId="AD" w15:userId="S-1-5-21-1569490900-2152479555-3239727262-5922421"/>
  </w15:person>
  <w15:person w15:author="Jerome Vogedes (Consultant)">
    <w15:presenceInfo w15:providerId="None" w15:userId="Jerome Vogedes (Consultant)"/>
  </w15:person>
  <w15:person w15:author="Nokia">
    <w15:presenceInfo w15:providerId="None" w15:userId="Nokia"/>
  </w15:person>
  <w15:person w15:author="Pudney, Chris, Vodafone Group 41">
    <w15:presenceInfo w15:providerId="None" w15:userId="Pudney, Chris, Vodafone Group 41"/>
  </w15:person>
  <w15:person w15:author="Thales 2nd round">
    <w15:presenceInfo w15:providerId="None" w15:userId="Thales 2nd round"/>
  </w15:person>
  <w15:person w15:author="Soghomonian, Manook, Vodafone Group">
    <w15:presenceInfo w15:providerId="AD" w15:userId="S::manook.soghomonian@vodafone.com::7fcdd559-b692-4bf3-ba6e-d2137d721ae3"/>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7"/>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05A"/>
    <w:rsid w:val="00001A4F"/>
    <w:rsid w:val="00015B48"/>
    <w:rsid w:val="00016176"/>
    <w:rsid w:val="00026AD2"/>
    <w:rsid w:val="000270CF"/>
    <w:rsid w:val="00046F76"/>
    <w:rsid w:val="00075635"/>
    <w:rsid w:val="00085250"/>
    <w:rsid w:val="0009213B"/>
    <w:rsid w:val="000A4C21"/>
    <w:rsid w:val="000B0D05"/>
    <w:rsid w:val="000B1D49"/>
    <w:rsid w:val="000B375E"/>
    <w:rsid w:val="000B55EB"/>
    <w:rsid w:val="000C4591"/>
    <w:rsid w:val="000C70CF"/>
    <w:rsid w:val="000E7BAB"/>
    <w:rsid w:val="000F309E"/>
    <w:rsid w:val="000F4E43"/>
    <w:rsid w:val="001133C1"/>
    <w:rsid w:val="00122A9A"/>
    <w:rsid w:val="001230E3"/>
    <w:rsid w:val="001332EF"/>
    <w:rsid w:val="001367C5"/>
    <w:rsid w:val="00137B4E"/>
    <w:rsid w:val="00141F9F"/>
    <w:rsid w:val="0014273D"/>
    <w:rsid w:val="00151B18"/>
    <w:rsid w:val="0015303A"/>
    <w:rsid w:val="0015524B"/>
    <w:rsid w:val="0016327C"/>
    <w:rsid w:val="0018482B"/>
    <w:rsid w:val="00184855"/>
    <w:rsid w:val="001920CE"/>
    <w:rsid w:val="001951AB"/>
    <w:rsid w:val="001A51D0"/>
    <w:rsid w:val="001B2F91"/>
    <w:rsid w:val="001B5520"/>
    <w:rsid w:val="001B6056"/>
    <w:rsid w:val="001B75AA"/>
    <w:rsid w:val="001C6DF3"/>
    <w:rsid w:val="001C7A35"/>
    <w:rsid w:val="001C7EE5"/>
    <w:rsid w:val="001E66C9"/>
    <w:rsid w:val="001E7476"/>
    <w:rsid w:val="001F7CE2"/>
    <w:rsid w:val="0020509D"/>
    <w:rsid w:val="00206527"/>
    <w:rsid w:val="00234647"/>
    <w:rsid w:val="00234B7E"/>
    <w:rsid w:val="00235076"/>
    <w:rsid w:val="0023769B"/>
    <w:rsid w:val="0024472A"/>
    <w:rsid w:val="00253D81"/>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44E5"/>
    <w:rsid w:val="002F469C"/>
    <w:rsid w:val="002F70B3"/>
    <w:rsid w:val="002F7421"/>
    <w:rsid w:val="00307458"/>
    <w:rsid w:val="003108A2"/>
    <w:rsid w:val="0031324A"/>
    <w:rsid w:val="00313B5A"/>
    <w:rsid w:val="00313F1A"/>
    <w:rsid w:val="00342A6A"/>
    <w:rsid w:val="00342DF7"/>
    <w:rsid w:val="00351B39"/>
    <w:rsid w:val="00351E58"/>
    <w:rsid w:val="0037661E"/>
    <w:rsid w:val="003804BB"/>
    <w:rsid w:val="0038474C"/>
    <w:rsid w:val="003906F5"/>
    <w:rsid w:val="0039216E"/>
    <w:rsid w:val="00392511"/>
    <w:rsid w:val="00397E1C"/>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5367"/>
    <w:rsid w:val="004572CC"/>
    <w:rsid w:val="00463675"/>
    <w:rsid w:val="00466753"/>
    <w:rsid w:val="00480AF1"/>
    <w:rsid w:val="00481E44"/>
    <w:rsid w:val="00495325"/>
    <w:rsid w:val="004B680F"/>
    <w:rsid w:val="004B7B66"/>
    <w:rsid w:val="004D10A4"/>
    <w:rsid w:val="004D29B5"/>
    <w:rsid w:val="004D353C"/>
    <w:rsid w:val="004E6585"/>
    <w:rsid w:val="004F4A61"/>
    <w:rsid w:val="005012BB"/>
    <w:rsid w:val="00501AC4"/>
    <w:rsid w:val="00504F1C"/>
    <w:rsid w:val="00507FA4"/>
    <w:rsid w:val="005132DB"/>
    <w:rsid w:val="00523593"/>
    <w:rsid w:val="00527975"/>
    <w:rsid w:val="00531645"/>
    <w:rsid w:val="00532A72"/>
    <w:rsid w:val="00540953"/>
    <w:rsid w:val="00540FDD"/>
    <w:rsid w:val="00542B3A"/>
    <w:rsid w:val="005449F0"/>
    <w:rsid w:val="00546386"/>
    <w:rsid w:val="00560162"/>
    <w:rsid w:val="00561788"/>
    <w:rsid w:val="005706B7"/>
    <w:rsid w:val="00570A65"/>
    <w:rsid w:val="005715A9"/>
    <w:rsid w:val="0058166B"/>
    <w:rsid w:val="00584B08"/>
    <w:rsid w:val="00595742"/>
    <w:rsid w:val="005A3F6A"/>
    <w:rsid w:val="005B6D3F"/>
    <w:rsid w:val="005C237F"/>
    <w:rsid w:val="005C32E7"/>
    <w:rsid w:val="005D1466"/>
    <w:rsid w:val="005D32EB"/>
    <w:rsid w:val="005E1585"/>
    <w:rsid w:val="006074C7"/>
    <w:rsid w:val="006111AB"/>
    <w:rsid w:val="00621AED"/>
    <w:rsid w:val="006250AE"/>
    <w:rsid w:val="0062779C"/>
    <w:rsid w:val="0063561F"/>
    <w:rsid w:val="00654743"/>
    <w:rsid w:val="00654AC5"/>
    <w:rsid w:val="0066668E"/>
    <w:rsid w:val="00670000"/>
    <w:rsid w:val="00670AB2"/>
    <w:rsid w:val="00681AF4"/>
    <w:rsid w:val="00684D62"/>
    <w:rsid w:val="00691286"/>
    <w:rsid w:val="00691ED9"/>
    <w:rsid w:val="006A00EB"/>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3628"/>
    <w:rsid w:val="00726FC3"/>
    <w:rsid w:val="007310AF"/>
    <w:rsid w:val="0073533F"/>
    <w:rsid w:val="00746323"/>
    <w:rsid w:val="00751872"/>
    <w:rsid w:val="007519BF"/>
    <w:rsid w:val="00754724"/>
    <w:rsid w:val="00757874"/>
    <w:rsid w:val="00761BD6"/>
    <w:rsid w:val="00766BBC"/>
    <w:rsid w:val="00770B29"/>
    <w:rsid w:val="0077703B"/>
    <w:rsid w:val="0077765C"/>
    <w:rsid w:val="0078136A"/>
    <w:rsid w:val="0078618D"/>
    <w:rsid w:val="007947D3"/>
    <w:rsid w:val="00795D8B"/>
    <w:rsid w:val="00795ECA"/>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72052"/>
    <w:rsid w:val="00873F79"/>
    <w:rsid w:val="00874B45"/>
    <w:rsid w:val="008800C6"/>
    <w:rsid w:val="00884CEF"/>
    <w:rsid w:val="00890BE4"/>
    <w:rsid w:val="008D1D37"/>
    <w:rsid w:val="008E28BF"/>
    <w:rsid w:val="008E4929"/>
    <w:rsid w:val="008F252A"/>
    <w:rsid w:val="008F5356"/>
    <w:rsid w:val="008F73AF"/>
    <w:rsid w:val="008F73F5"/>
    <w:rsid w:val="009115CE"/>
    <w:rsid w:val="00914DD6"/>
    <w:rsid w:val="00921D86"/>
    <w:rsid w:val="00923E7C"/>
    <w:rsid w:val="00940C86"/>
    <w:rsid w:val="00942D93"/>
    <w:rsid w:val="009442D6"/>
    <w:rsid w:val="00944E0D"/>
    <w:rsid w:val="0094557B"/>
    <w:rsid w:val="00945FEB"/>
    <w:rsid w:val="00946350"/>
    <w:rsid w:val="00947A27"/>
    <w:rsid w:val="00962030"/>
    <w:rsid w:val="00970366"/>
    <w:rsid w:val="00973ECE"/>
    <w:rsid w:val="009823BB"/>
    <w:rsid w:val="00992D56"/>
    <w:rsid w:val="00996EDC"/>
    <w:rsid w:val="00997B99"/>
    <w:rsid w:val="009A0789"/>
    <w:rsid w:val="009A1C1A"/>
    <w:rsid w:val="009A370A"/>
    <w:rsid w:val="009B36E4"/>
    <w:rsid w:val="009B746B"/>
    <w:rsid w:val="009C0F8A"/>
    <w:rsid w:val="009C19A2"/>
    <w:rsid w:val="009D4AD7"/>
    <w:rsid w:val="009E10D2"/>
    <w:rsid w:val="009E483D"/>
    <w:rsid w:val="009F7429"/>
    <w:rsid w:val="00A06291"/>
    <w:rsid w:val="00A10493"/>
    <w:rsid w:val="00A4621E"/>
    <w:rsid w:val="00A46D01"/>
    <w:rsid w:val="00A5195D"/>
    <w:rsid w:val="00A56272"/>
    <w:rsid w:val="00A60D9E"/>
    <w:rsid w:val="00A637D0"/>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5870"/>
    <w:rsid w:val="00AB6DD2"/>
    <w:rsid w:val="00AC2181"/>
    <w:rsid w:val="00AD50B2"/>
    <w:rsid w:val="00AE2A9A"/>
    <w:rsid w:val="00AE6778"/>
    <w:rsid w:val="00AE6E1A"/>
    <w:rsid w:val="00AF3E68"/>
    <w:rsid w:val="00AF662B"/>
    <w:rsid w:val="00B05463"/>
    <w:rsid w:val="00B07AAA"/>
    <w:rsid w:val="00B10176"/>
    <w:rsid w:val="00B12335"/>
    <w:rsid w:val="00B27423"/>
    <w:rsid w:val="00B41B14"/>
    <w:rsid w:val="00B457FE"/>
    <w:rsid w:val="00B55CAA"/>
    <w:rsid w:val="00B5644D"/>
    <w:rsid w:val="00B64343"/>
    <w:rsid w:val="00B643F3"/>
    <w:rsid w:val="00B67137"/>
    <w:rsid w:val="00B90E5E"/>
    <w:rsid w:val="00B97AD9"/>
    <w:rsid w:val="00BA0197"/>
    <w:rsid w:val="00BA0E2E"/>
    <w:rsid w:val="00BB1959"/>
    <w:rsid w:val="00BB3E6B"/>
    <w:rsid w:val="00BC1C96"/>
    <w:rsid w:val="00BC6D31"/>
    <w:rsid w:val="00BD7DB1"/>
    <w:rsid w:val="00BE27B1"/>
    <w:rsid w:val="00BE3382"/>
    <w:rsid w:val="00BF342B"/>
    <w:rsid w:val="00C009E9"/>
    <w:rsid w:val="00C0594A"/>
    <w:rsid w:val="00C160DD"/>
    <w:rsid w:val="00C20E8A"/>
    <w:rsid w:val="00C313F1"/>
    <w:rsid w:val="00C42600"/>
    <w:rsid w:val="00C534FD"/>
    <w:rsid w:val="00C5368D"/>
    <w:rsid w:val="00C62865"/>
    <w:rsid w:val="00C71A49"/>
    <w:rsid w:val="00C7275B"/>
    <w:rsid w:val="00C74B35"/>
    <w:rsid w:val="00CA6783"/>
    <w:rsid w:val="00CC132C"/>
    <w:rsid w:val="00CC384C"/>
    <w:rsid w:val="00CC6B25"/>
    <w:rsid w:val="00CD1967"/>
    <w:rsid w:val="00CD1A9E"/>
    <w:rsid w:val="00CD3225"/>
    <w:rsid w:val="00CD6D78"/>
    <w:rsid w:val="00CE71B5"/>
    <w:rsid w:val="00CF010F"/>
    <w:rsid w:val="00D00BA3"/>
    <w:rsid w:val="00D0590D"/>
    <w:rsid w:val="00D240ED"/>
    <w:rsid w:val="00D34170"/>
    <w:rsid w:val="00D37341"/>
    <w:rsid w:val="00D41768"/>
    <w:rsid w:val="00D43F50"/>
    <w:rsid w:val="00D44631"/>
    <w:rsid w:val="00D4687B"/>
    <w:rsid w:val="00D604DE"/>
    <w:rsid w:val="00D667CB"/>
    <w:rsid w:val="00D67883"/>
    <w:rsid w:val="00D7254A"/>
    <w:rsid w:val="00D732DA"/>
    <w:rsid w:val="00D87C98"/>
    <w:rsid w:val="00D92E61"/>
    <w:rsid w:val="00D95C52"/>
    <w:rsid w:val="00D964D6"/>
    <w:rsid w:val="00D9784A"/>
    <w:rsid w:val="00DA0364"/>
    <w:rsid w:val="00DA31B5"/>
    <w:rsid w:val="00DA3228"/>
    <w:rsid w:val="00DA4A0C"/>
    <w:rsid w:val="00DA744B"/>
    <w:rsid w:val="00DB1D34"/>
    <w:rsid w:val="00DC267F"/>
    <w:rsid w:val="00DC6979"/>
    <w:rsid w:val="00DD3763"/>
    <w:rsid w:val="00DF0E9C"/>
    <w:rsid w:val="00DF41A8"/>
    <w:rsid w:val="00DF66E6"/>
    <w:rsid w:val="00E139C1"/>
    <w:rsid w:val="00E315C8"/>
    <w:rsid w:val="00E358DF"/>
    <w:rsid w:val="00E430CD"/>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51CA9"/>
    <w:rsid w:val="00F51F51"/>
    <w:rsid w:val="00F6273D"/>
    <w:rsid w:val="00F75F2A"/>
    <w:rsid w:val="00F77E19"/>
    <w:rsid w:val="00F82DCF"/>
    <w:rsid w:val="00F84A6A"/>
    <w:rsid w:val="00F930C8"/>
    <w:rsid w:val="00F95A3F"/>
    <w:rsid w:val="00F976CD"/>
    <w:rsid w:val="00FA4657"/>
    <w:rsid w:val="00FA46CC"/>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EE3C1C"/>
  <w15:docId w15:val="{81F3797B-6183-49B2-ABC3-24EFF193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EDD9651-B0AA-4681-B3F3-DCB773C17E70}">
  <ds:schemaRefs>
    <ds:schemaRef ds:uri="http://schemas.openxmlformats.org/officeDocument/2006/bibliography"/>
  </ds:schemaRefs>
</ds:datastoreItem>
</file>

<file path=customXml/itemProps4.xml><?xml version="1.0" encoding="utf-8"?>
<ds:datastoreItem xmlns:ds="http://schemas.openxmlformats.org/officeDocument/2006/customXml" ds:itemID="{39983474-102C-41BA-B207-688336E01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Jerome Vogedes (Consultant)</cp:lastModifiedBy>
  <cp:revision>2</cp:revision>
  <cp:lastPrinted>2002-04-23T07:10:00Z</cp:lastPrinted>
  <dcterms:created xsi:type="dcterms:W3CDTF">2021-02-26T21:19:00Z</dcterms:created>
  <dcterms:modified xsi:type="dcterms:W3CDTF">2021-02-26T21:19:00Z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0x010100563291C30C465443A43FFAF0D869B11A</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