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425F" w14:textId="59020672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</w:t>
      </w:r>
      <w:r w:rsidR="009D4AD7">
        <w:rPr>
          <w:b/>
          <w:sz w:val="24"/>
          <w:szCs w:val="24"/>
        </w:rPr>
        <w:t>210</w:t>
      </w:r>
      <w:r w:rsidR="00427A1C">
        <w:rPr>
          <w:b/>
          <w:sz w:val="24"/>
          <w:szCs w:val="24"/>
        </w:rPr>
        <w:t>2055</w:t>
      </w:r>
    </w:p>
    <w:p w14:paraId="447917EB" w14:textId="7B42A945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 w:rsidRPr="002E31AD">
        <w:rPr>
          <w:b/>
          <w:i/>
          <w:sz w:val="24"/>
          <w:szCs w:val="24"/>
        </w:rPr>
        <w:t>revised from R2_</w:t>
      </w:r>
      <w:proofErr w:type="gramStart"/>
      <w:r w:rsidR="00427A1C" w:rsidRPr="002E31AD">
        <w:rPr>
          <w:b/>
          <w:i/>
          <w:sz w:val="24"/>
          <w:szCs w:val="24"/>
        </w:rPr>
        <w:t>2102036</w:t>
      </w:r>
      <w:proofErr w:type="gramEnd"/>
    </w:p>
    <w:p w14:paraId="7497714D" w14:textId="77777777" w:rsidR="001E66C9" w:rsidRDefault="001E66C9">
      <w:pPr>
        <w:pStyle w:val="aa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E29C7E" w14:textId="77777777" w:rsidR="001E66C9" w:rsidRDefault="001E66C9">
      <w:pPr>
        <w:rPr>
          <w:rFonts w:ascii="Arial" w:hAnsi="Arial" w:cs="Arial"/>
        </w:rPr>
      </w:pPr>
    </w:p>
    <w:p w14:paraId="409A81FD" w14:textId="12C5C0DC" w:rsidR="001E66C9" w:rsidRDefault="00973ECE">
      <w:pPr>
        <w:pStyle w:val="ab"/>
        <w:spacing w:before="0"/>
      </w:pPr>
      <w:r>
        <w:t>Title:</w:t>
      </w:r>
      <w:r>
        <w:tab/>
      </w:r>
      <w:r>
        <w:rPr>
          <w:color w:val="C00000"/>
        </w:rPr>
        <w:t xml:space="preserve">[DRAFT] </w:t>
      </w:r>
      <w:r w:rsidR="00427A1C" w:rsidRPr="00427A1C">
        <w:rPr>
          <w:color w:val="C00000"/>
        </w:rPr>
        <w:t>LS on UE location aspects in NTN</w:t>
      </w:r>
    </w:p>
    <w:p w14:paraId="73BF9AEE" w14:textId="77777777" w:rsidR="001E66C9" w:rsidRDefault="00973ECE">
      <w:pPr>
        <w:pStyle w:val="ab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8A799F8" w14:textId="77777777" w:rsidR="001E66C9" w:rsidRDefault="00973ECE">
      <w:pPr>
        <w:pStyle w:val="ab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70CA7C28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230A0C29" w14:textId="77777777" w:rsidR="001E66C9" w:rsidRDefault="00973ECE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53813DA9" w14:textId="07A6CE60" w:rsidR="001E66C9" w:rsidRDefault="00973ECE">
      <w:pPr>
        <w:pStyle w:val="Source"/>
        <w:rPr>
          <w:lang w:val="it-IT"/>
        </w:rPr>
      </w:pPr>
      <w:r>
        <w:rPr>
          <w:lang w:val="it-IT"/>
        </w:rPr>
        <w:t>To:</w:t>
      </w:r>
      <w:r>
        <w:rPr>
          <w:lang w:val="it-IT"/>
        </w:rPr>
        <w:tab/>
        <w:t>SA2, SA3-LI</w:t>
      </w:r>
      <w:r w:rsidR="00D0590D">
        <w:rPr>
          <w:lang w:val="it-IT"/>
        </w:rPr>
        <w:t>, RAN3, SA3</w:t>
      </w:r>
    </w:p>
    <w:p w14:paraId="20276226" w14:textId="2C432C22" w:rsidR="001E66C9" w:rsidRDefault="00973ECE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</w:p>
    <w:p w14:paraId="21ED18E8" w14:textId="77777777" w:rsidR="001E66C9" w:rsidRDefault="001E66C9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1FE1529A" w14:textId="77777777" w:rsidR="001E66C9" w:rsidRDefault="00973ECE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22A9B04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7899D5A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56668AD" w14:textId="77777777" w:rsidR="001E66C9" w:rsidRDefault="00973ECE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  <w:t>nicolas.chuberre@thalesaleniaspace.com</w:t>
      </w:r>
    </w:p>
    <w:p w14:paraId="54CA8CAA" w14:textId="77777777" w:rsidR="001E66C9" w:rsidRDefault="001E66C9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79832B19" w14:textId="77777777" w:rsidR="001E66C9" w:rsidRDefault="00973EC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f0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8195A04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3F9F0FB7" w14:textId="77777777" w:rsidR="001E66C9" w:rsidRDefault="00973ECE">
      <w:pPr>
        <w:pStyle w:val="ab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542AA52A" w14:textId="77777777" w:rsidR="001E66C9" w:rsidRDefault="001E66C9">
      <w:pPr>
        <w:pBdr>
          <w:bottom w:val="single" w:sz="4" w:space="1" w:color="auto"/>
        </w:pBdr>
        <w:rPr>
          <w:rFonts w:ascii="Arial" w:hAnsi="Arial" w:cs="Arial"/>
        </w:rPr>
      </w:pPr>
    </w:p>
    <w:p w14:paraId="030F1341" w14:textId="77777777" w:rsidR="001E66C9" w:rsidRDefault="001E66C9">
      <w:pPr>
        <w:rPr>
          <w:rFonts w:ascii="Arial" w:hAnsi="Arial" w:cs="Arial"/>
        </w:rPr>
      </w:pPr>
    </w:p>
    <w:p w14:paraId="746253A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B30A3A8" w14:textId="77777777" w:rsidR="001E66C9" w:rsidRDefault="001E66C9">
      <w:pPr>
        <w:rPr>
          <w:rFonts w:ascii="Arial" w:hAnsi="Arial" w:cs="Arial"/>
          <w:color w:val="000000"/>
          <w:lang w:eastAsia="ko-KR"/>
        </w:rPr>
      </w:pPr>
    </w:p>
    <w:p w14:paraId="21CB866D" w14:textId="1AD6BFD3" w:rsidR="00D0590D" w:rsidRDefault="00973ECE" w:rsidP="00D0590D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RAN2 has been discussing </w:t>
      </w:r>
      <w:r w:rsidR="00D0590D">
        <w:rPr>
          <w:rFonts w:ascii="Arial" w:hAnsi="Arial" w:cs="Arial"/>
          <w:color w:val="000000"/>
          <w:lang w:eastAsia="ko-KR"/>
        </w:rPr>
        <w:t xml:space="preserve">requirement to </w:t>
      </w:r>
      <w:r w:rsidR="00AE6E1A">
        <w:rPr>
          <w:rFonts w:ascii="Arial" w:hAnsi="Arial" w:cs="Arial"/>
          <w:color w:val="000000"/>
          <w:lang w:eastAsia="ko-KR"/>
        </w:rPr>
        <w:t xml:space="preserve">provide </w:t>
      </w:r>
      <w:del w:id="0" w:author="Thales 2nd round" w:date="2021-02-04T11:32:00Z">
        <w:r w:rsidR="00AE6E1A" w:rsidDel="00AB11A5">
          <w:rPr>
            <w:rFonts w:ascii="Arial" w:hAnsi="Arial" w:cs="Arial"/>
            <w:color w:val="000000"/>
            <w:lang w:eastAsia="ko-KR"/>
          </w:rPr>
          <w:delText xml:space="preserve">a </w:delText>
        </w:r>
      </w:del>
      <w:del w:id="1" w:author="Thales 2nd round" w:date="2021-02-04T06:58:00Z">
        <w:r w:rsidR="007D6191" w:rsidDel="009D4AD7">
          <w:rPr>
            <w:rFonts w:ascii="Arial" w:hAnsi="Arial" w:cs="Arial"/>
            <w:color w:val="000000"/>
            <w:lang w:eastAsia="ko-KR"/>
          </w:rPr>
          <w:delText xml:space="preserve">more </w:delText>
        </w:r>
      </w:del>
      <w:del w:id="2" w:author="Thales 2nd round" w:date="2021-02-04T11:32:00Z">
        <w:r w:rsidR="00AE6E1A" w:rsidDel="00AB11A5">
          <w:rPr>
            <w:rFonts w:ascii="Arial" w:hAnsi="Arial" w:cs="Arial"/>
            <w:color w:val="000000"/>
            <w:lang w:eastAsia="ko-KR"/>
          </w:rPr>
          <w:delText>reliable and accurate</w:delText>
        </w:r>
        <w:r w:rsidR="00D0590D" w:rsidDel="00AB11A5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r w:rsidR="00D0590D">
        <w:rPr>
          <w:rFonts w:ascii="Arial" w:hAnsi="Arial" w:cs="Arial"/>
          <w:color w:val="000000"/>
          <w:lang w:eastAsia="ko-KR"/>
        </w:rPr>
        <w:t>UE</w:t>
      </w:r>
      <w:del w:id="3" w:author="Thales 2nd round" w:date="2021-02-04T06:58:00Z">
        <w:r w:rsidR="00D0590D" w:rsidDel="009D4AD7">
          <w:rPr>
            <w:rFonts w:ascii="Arial" w:hAnsi="Arial" w:cs="Arial"/>
            <w:color w:val="000000"/>
            <w:lang w:eastAsia="ko-KR"/>
          </w:rPr>
          <w:delText>’s</w:delText>
        </w:r>
      </w:del>
      <w:r w:rsidR="00D0590D">
        <w:rPr>
          <w:rFonts w:ascii="Arial" w:hAnsi="Arial" w:cs="Arial"/>
          <w:color w:val="000000"/>
          <w:lang w:eastAsia="ko-KR"/>
        </w:rPr>
        <w:t xml:space="preserve"> location </w:t>
      </w:r>
      <w:r w:rsidR="00AE6E1A">
        <w:rPr>
          <w:rFonts w:ascii="Arial" w:hAnsi="Arial" w:cs="Arial"/>
          <w:color w:val="000000"/>
          <w:lang w:eastAsia="ko-KR"/>
        </w:rPr>
        <w:t>t</w:t>
      </w:r>
      <w:ins w:id="4" w:author="Thales 2nd round" w:date="2021-02-04T11:33:00Z">
        <w:r w:rsidR="00AB11A5">
          <w:rPr>
            <w:rFonts w:ascii="Arial" w:hAnsi="Arial" w:cs="Arial"/>
            <w:color w:val="000000"/>
            <w:lang w:eastAsia="ko-KR"/>
          </w:rPr>
          <w:t xml:space="preserve">hat </w:t>
        </w:r>
      </w:ins>
      <w:del w:id="5" w:author="Thales 2nd round" w:date="2021-02-04T11:33:00Z">
        <w:r w:rsidR="00AE6E1A" w:rsidDel="00AB11A5">
          <w:rPr>
            <w:rFonts w:ascii="Arial" w:hAnsi="Arial" w:cs="Arial"/>
            <w:color w:val="000000"/>
            <w:lang w:eastAsia="ko-KR"/>
          </w:rPr>
          <w:delText xml:space="preserve">o </w:delText>
        </w:r>
      </w:del>
      <w:r w:rsidR="00AE6E1A">
        <w:rPr>
          <w:rFonts w:ascii="Arial" w:hAnsi="Arial" w:cs="Arial"/>
          <w:color w:val="000000"/>
          <w:lang w:eastAsia="ko-KR"/>
        </w:rPr>
        <w:t>meet</w:t>
      </w:r>
      <w:ins w:id="6" w:author="Thales 2nd round" w:date="2021-02-04T11:33:00Z">
        <w:r w:rsidR="00AB11A5">
          <w:rPr>
            <w:rFonts w:ascii="Arial" w:hAnsi="Arial" w:cs="Arial"/>
            <w:color w:val="000000"/>
            <w:lang w:eastAsia="ko-KR"/>
          </w:rPr>
          <w:t>s</w:t>
        </w:r>
      </w:ins>
      <w:r w:rsidR="00AE6E1A">
        <w:rPr>
          <w:rFonts w:ascii="Arial" w:hAnsi="Arial" w:cs="Arial"/>
          <w:color w:val="000000"/>
          <w:lang w:eastAsia="ko-KR"/>
        </w:rPr>
        <w:t xml:space="preserve"> SA3-LI and SA2 requirements</w:t>
      </w:r>
      <w:r w:rsidR="007D6191">
        <w:rPr>
          <w:rFonts w:ascii="Arial" w:hAnsi="Arial" w:cs="Arial"/>
          <w:color w:val="000000"/>
          <w:lang w:eastAsia="ko-KR"/>
        </w:rPr>
        <w:t xml:space="preserve"> with regards to </w:t>
      </w:r>
      <w:del w:id="7" w:author="Thales 2nd round" w:date="2021-02-04T06:57:00Z">
        <w:r w:rsidR="007D6191" w:rsidDel="009D4AD7">
          <w:rPr>
            <w:rFonts w:ascii="Arial" w:hAnsi="Arial" w:cs="Arial"/>
            <w:color w:val="000000"/>
            <w:lang w:eastAsia="ko-KR"/>
          </w:rPr>
          <w:delText>emergency response</w:delText>
        </w:r>
      </w:del>
      <w:ins w:id="8" w:author="Thales 2nd round" w:date="2021-02-04T06:57:00Z">
        <w:r w:rsidR="009D4AD7">
          <w:rPr>
            <w:rFonts w:ascii="Arial" w:hAnsi="Arial" w:cs="Arial"/>
            <w:color w:val="000000"/>
            <w:lang w:eastAsia="ko-KR"/>
          </w:rPr>
          <w:t>regulatory</w:t>
        </w:r>
      </w:ins>
      <w:r w:rsidR="007D6191">
        <w:rPr>
          <w:rFonts w:ascii="Arial" w:hAnsi="Arial" w:cs="Arial"/>
          <w:color w:val="000000"/>
          <w:lang w:eastAsia="ko-KR"/>
        </w:rPr>
        <w:t xml:space="preserve"> services</w:t>
      </w:r>
      <w:ins w:id="9" w:author="Thales 2nd round" w:date="2021-02-04T06:57:00Z">
        <w:r w:rsidR="009D4AD7">
          <w:rPr>
            <w:rFonts w:ascii="Arial" w:hAnsi="Arial" w:cs="Arial"/>
            <w:color w:val="000000"/>
            <w:lang w:eastAsia="ko-KR"/>
          </w:rPr>
          <w:t xml:space="preserve"> (</w:t>
        </w:r>
        <w:proofErr w:type="gramStart"/>
        <w:r w:rsidR="009D4AD7">
          <w:rPr>
            <w:rFonts w:ascii="Arial" w:hAnsi="Arial" w:cs="Arial"/>
            <w:color w:val="000000"/>
            <w:lang w:eastAsia="ko-KR"/>
          </w:rPr>
          <w:t>i.e.</w:t>
        </w:r>
        <w:proofErr w:type="gramEnd"/>
        <w:r w:rsidR="009D4AD7">
          <w:rPr>
            <w:rFonts w:ascii="Arial" w:hAnsi="Arial" w:cs="Arial"/>
            <w:color w:val="000000"/>
            <w:lang w:eastAsia="ko-KR"/>
          </w:rPr>
          <w:t xml:space="preserve"> lawful intercept, emergency call</w:t>
        </w:r>
      </w:ins>
      <w:ins w:id="10" w:author="Thales 2nd round" w:date="2021-02-04T06:58:00Z">
        <w:r w:rsidR="009D4AD7">
          <w:rPr>
            <w:rFonts w:ascii="Arial" w:hAnsi="Arial" w:cs="Arial"/>
            <w:color w:val="000000"/>
            <w:lang w:eastAsia="ko-KR"/>
          </w:rPr>
          <w:t xml:space="preserve">s, </w:t>
        </w:r>
      </w:ins>
      <w:ins w:id="11" w:author="Thales 2nd round" w:date="2021-02-04T11:31:00Z">
        <w:r w:rsidR="00AB11A5">
          <w:rPr>
            <w:rFonts w:ascii="Arial" w:hAnsi="Arial" w:cs="Arial"/>
            <w:color w:val="000000"/>
            <w:lang w:eastAsia="ko-KR"/>
          </w:rPr>
          <w:t xml:space="preserve">public warning </w:t>
        </w:r>
      </w:ins>
      <w:ins w:id="12" w:author="Thales 2nd round" w:date="2021-02-04T06:58:00Z">
        <w:r w:rsidR="009D4AD7">
          <w:rPr>
            <w:rFonts w:ascii="Arial" w:hAnsi="Arial" w:cs="Arial"/>
            <w:color w:val="000000"/>
            <w:lang w:eastAsia="ko-KR"/>
          </w:rPr>
          <w:t>etc.)</w:t>
        </w:r>
      </w:ins>
      <w:r w:rsidR="007D6191">
        <w:rPr>
          <w:rFonts w:ascii="Arial" w:hAnsi="Arial" w:cs="Arial"/>
          <w:color w:val="000000"/>
          <w:lang w:eastAsia="ko-KR"/>
        </w:rPr>
        <w:t>.</w:t>
      </w:r>
    </w:p>
    <w:p w14:paraId="17F0CD41" w14:textId="77777777" w:rsidR="00D0590D" w:rsidRDefault="00D0590D" w:rsidP="00D0590D">
      <w:pPr>
        <w:rPr>
          <w:rFonts w:ascii="Arial" w:hAnsi="Arial" w:cs="Arial"/>
          <w:color w:val="000000"/>
          <w:lang w:eastAsia="ko-KR"/>
        </w:rPr>
      </w:pPr>
    </w:p>
    <w:p w14:paraId="0BFEFF4C" w14:textId="77E9FA4E" w:rsidR="00D0590D" w:rsidRDefault="00D0590D" w:rsidP="00D0590D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To further develop related NG-RAN and UE functions, </w:t>
      </w:r>
      <w:r w:rsidRPr="00916A01">
        <w:rPr>
          <w:rFonts w:ascii="Arial" w:hAnsi="Arial" w:cs="Arial"/>
          <w:lang w:eastAsia="ko-KR"/>
        </w:rPr>
        <w:t xml:space="preserve">RAN2 would like to </w:t>
      </w:r>
      <w:r w:rsidR="007D6191">
        <w:rPr>
          <w:rFonts w:ascii="Arial" w:hAnsi="Arial" w:cs="Arial"/>
          <w:lang w:eastAsia="ko-KR"/>
        </w:rPr>
        <w:t>obtain</w:t>
      </w:r>
      <w:r>
        <w:rPr>
          <w:rFonts w:ascii="Arial" w:hAnsi="Arial" w:cs="Arial"/>
          <w:lang w:eastAsia="ko-KR"/>
        </w:rPr>
        <w:t xml:space="preserve"> </w:t>
      </w:r>
      <w:r w:rsidR="00AE6E1A">
        <w:rPr>
          <w:rFonts w:ascii="Arial" w:hAnsi="Arial" w:cs="Arial"/>
          <w:lang w:eastAsia="ko-KR"/>
        </w:rPr>
        <w:t>response</w:t>
      </w:r>
      <w:r>
        <w:rPr>
          <w:rFonts w:ascii="Arial" w:hAnsi="Arial" w:cs="Arial"/>
          <w:lang w:eastAsia="ko-KR"/>
        </w:rPr>
        <w:t xml:space="preserve"> from SA2</w:t>
      </w:r>
      <w:r w:rsidR="00595742">
        <w:rPr>
          <w:rFonts w:ascii="Arial" w:hAnsi="Arial" w:cs="Arial"/>
          <w:lang w:eastAsia="ko-KR"/>
        </w:rPr>
        <w:t>, RAN3, SA3</w:t>
      </w:r>
      <w:r>
        <w:rPr>
          <w:rFonts w:ascii="Arial" w:hAnsi="Arial" w:cs="Arial"/>
          <w:lang w:eastAsia="ko-KR"/>
        </w:rPr>
        <w:t xml:space="preserve"> and SA3-LI on the </w:t>
      </w:r>
      <w:r w:rsidR="00AE6E1A">
        <w:rPr>
          <w:rFonts w:ascii="Arial" w:hAnsi="Arial" w:cs="Arial"/>
          <w:lang w:eastAsia="ko-KR"/>
        </w:rPr>
        <w:t>following questions</w:t>
      </w:r>
      <w:r>
        <w:rPr>
          <w:rFonts w:ascii="Arial" w:hAnsi="Arial" w:cs="Arial"/>
          <w:lang w:eastAsia="ko-KR"/>
        </w:rPr>
        <w:t>.</w:t>
      </w:r>
    </w:p>
    <w:p w14:paraId="21599FDE" w14:textId="5A43F059" w:rsidR="001E66C9" w:rsidRDefault="00973EC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r w:rsidR="00D0590D">
        <w:rPr>
          <w:rFonts w:ascii="Arial" w:eastAsia="Malgun Gothic" w:hAnsi="Arial" w:cs="Arial"/>
          <w:b/>
          <w:lang w:eastAsia="ko-KR"/>
        </w:rPr>
        <w:t>RAN3</w:t>
      </w:r>
      <w:ins w:id="13" w:author="Soghomonian, Manook, Vodafone Group" w:date="2021-02-04T13:52:00Z">
        <w:r w:rsidR="00AA2C0E">
          <w:rPr>
            <w:rFonts w:ascii="Arial" w:eastAsia="Malgun Gothic" w:hAnsi="Arial" w:cs="Arial"/>
            <w:b/>
            <w:lang w:eastAsia="ko-KR"/>
          </w:rPr>
          <w:t>, SA3-LI</w:t>
        </w:r>
      </w:ins>
      <w:r w:rsidR="00D0590D">
        <w:rPr>
          <w:rFonts w:ascii="Arial" w:eastAsia="Malgun Gothic" w:hAnsi="Arial" w:cs="Arial"/>
          <w:b/>
          <w:lang w:eastAsia="ko-KR"/>
        </w:rPr>
        <w:t xml:space="preserve"> and </w:t>
      </w:r>
      <w:r>
        <w:rPr>
          <w:rFonts w:ascii="Arial" w:eastAsia="Malgun Gothic" w:hAnsi="Arial" w:cs="Arial"/>
          <w:b/>
          <w:lang w:eastAsia="ko-KR"/>
        </w:rPr>
        <w:t xml:space="preserve">SA2 whether </w:t>
      </w:r>
      <w:r>
        <w:rPr>
          <w:rFonts w:ascii="Arial" w:hAnsi="Arial" w:cs="Arial"/>
          <w:b/>
          <w:bCs/>
          <w:lang w:val="en-US" w:eastAsia="ko-KR"/>
        </w:rPr>
        <w:t xml:space="preserve">finer granularity for UE location information </w:t>
      </w:r>
      <w:r w:rsidR="00D0590D">
        <w:rPr>
          <w:rFonts w:ascii="Arial" w:eastAsia="Malgun Gothic" w:hAnsi="Arial" w:cs="Arial"/>
          <w:b/>
          <w:lang w:eastAsia="ko-KR"/>
        </w:rPr>
        <w:t xml:space="preserve">than achievable by the network’s knowledge of the </w:t>
      </w:r>
      <w:commentRangeStart w:id="14"/>
      <w:r w:rsidR="00D0590D">
        <w:rPr>
          <w:rFonts w:ascii="Arial" w:eastAsia="Malgun Gothic" w:hAnsi="Arial" w:cs="Arial"/>
          <w:b/>
          <w:lang w:eastAsia="ko-KR"/>
        </w:rPr>
        <w:t>beam position</w:t>
      </w:r>
      <w:commentRangeEnd w:id="14"/>
      <w:r w:rsidR="0066668E">
        <w:rPr>
          <w:rStyle w:val="af1"/>
          <w:rFonts w:ascii="Arial" w:hAnsi="Arial"/>
        </w:rPr>
        <w:commentReference w:id="14"/>
      </w:r>
      <w:r w:rsidR="00D0590D">
        <w:rPr>
          <w:rFonts w:ascii="Arial" w:eastAsia="Malgun Gothic" w:hAnsi="Arial" w:cs="Arial"/>
          <w:b/>
          <w:lang w:eastAsia="ko-KR"/>
        </w:rPr>
        <w:t xml:space="preserve"> and knowledge gained from UE’s mobility measurement</w:t>
      </w:r>
      <w:r w:rsidR="00D0590D">
        <w:rPr>
          <w:rFonts w:ascii="Arial" w:hAnsi="Arial" w:cs="Arial"/>
          <w:b/>
          <w:bCs/>
          <w:lang w:val="en-US" w:eastAsia="ko-KR"/>
        </w:rPr>
        <w:t xml:space="preserve"> </w:t>
      </w:r>
      <w:r>
        <w:rPr>
          <w:rFonts w:ascii="Arial" w:hAnsi="Arial" w:cs="Arial"/>
          <w:b/>
          <w:bCs/>
          <w:lang w:val="en-US" w:eastAsia="ko-KR"/>
        </w:rPr>
        <w:t xml:space="preserve">is needed for </w:t>
      </w:r>
      <w:ins w:id="15" w:author="Thales 2nd round" w:date="2021-02-04T15:18:00Z">
        <w:r w:rsidR="00B27423">
          <w:rPr>
            <w:rFonts w:ascii="Arial" w:hAnsi="Arial" w:cs="Arial"/>
            <w:b/>
            <w:bCs/>
            <w:lang w:val="en-US" w:eastAsia="ko-KR"/>
          </w:rPr>
          <w:t xml:space="preserve">those </w:t>
        </w:r>
      </w:ins>
      <w:r w:rsidRPr="009D4AD7">
        <w:rPr>
          <w:rFonts w:ascii="Arial" w:eastAsia="Malgun Gothic" w:hAnsi="Arial" w:cs="Arial"/>
          <w:b/>
          <w:lang w:eastAsia="ko-KR"/>
        </w:rPr>
        <w:t>Non-Terrestrial Networks</w:t>
      </w:r>
      <w:r>
        <w:rPr>
          <w:rFonts w:ascii="Arial" w:eastAsia="Malgun Gothic" w:hAnsi="Arial" w:cs="Arial"/>
          <w:b/>
          <w:lang w:eastAsia="ko-KR"/>
        </w:rPr>
        <w:t xml:space="preserve"> whose cell size is larger than the typical cell size of terrestrial networks.</w:t>
      </w:r>
    </w:p>
    <w:p w14:paraId="330F20D8" w14:textId="3FC362AE" w:rsidR="001E66C9" w:rsidRDefault="001E66C9">
      <w:pPr>
        <w:rPr>
          <w:rFonts w:ascii="Arial" w:eastAsia="Malgun Gothic" w:hAnsi="Arial" w:cs="Arial"/>
          <w:b/>
          <w:lang w:eastAsia="ko-KR"/>
        </w:rPr>
      </w:pPr>
    </w:p>
    <w:p w14:paraId="666BC4D3" w14:textId="7300FEA6" w:rsidR="001E66C9" w:rsidRDefault="00973ECE" w:rsidP="009D4AD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r w:rsidR="00D0590D">
        <w:rPr>
          <w:rFonts w:ascii="Arial" w:eastAsia="Malgun Gothic" w:hAnsi="Arial" w:cs="Arial"/>
          <w:b/>
          <w:color w:val="000000" w:themeColor="text1"/>
          <w:lang w:eastAsia="ko-KR"/>
        </w:rPr>
        <w:t xml:space="preserve">SA3 and </w:t>
      </w:r>
      <w:r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if, in NTN scenarios, the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UE location information </w:t>
      </w:r>
      <w:r>
        <w:rPr>
          <w:rFonts w:ascii="Arial" w:hAnsi="Arial" w:cs="Arial" w:hint="eastAsia"/>
          <w:b/>
          <w:bCs/>
          <w:color w:val="000000" w:themeColor="text1"/>
          <w:lang w:val="en-US" w:eastAsia="zh-CN"/>
        </w:rPr>
        <w:t xml:space="preserve">in Location Service Response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computed </w:t>
      </w:r>
      <w:r>
        <w:rPr>
          <w:rFonts w:ascii="Arial" w:hAnsi="Arial" w:cs="Arial" w:hint="eastAsia"/>
          <w:b/>
          <w:bCs/>
          <w:color w:val="000000" w:themeColor="text1"/>
          <w:lang w:val="en-US" w:eastAsia="zh-CN"/>
        </w:rPr>
        <w:t xml:space="preserve">either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at network side using A-GNSS based on measurements provided by UE, </w:t>
      </w:r>
      <w:r>
        <w:rPr>
          <w:rFonts w:ascii="Arial" w:hAnsi="Arial" w:cs="Arial" w:hint="eastAsia"/>
          <w:b/>
          <w:bCs/>
          <w:color w:val="000000" w:themeColor="text1"/>
          <w:lang w:val="en-US" w:eastAsia="zh-CN"/>
        </w:rPr>
        <w:t xml:space="preserve">or by UE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>as defined in TS 38.305, can be considered reliable</w:t>
      </w:r>
      <w:ins w:id="16" w:author="Thales 2nd round" w:date="2021-02-04T06:54:00Z">
        <w:r w:rsidR="009D4AD7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 (</w:t>
        </w:r>
      </w:ins>
      <w:proofErr w:type="gramStart"/>
      <w:ins w:id="17" w:author="Thales 2nd round" w:date="2021-02-04T06:55:00Z">
        <w:r w:rsidR="009D4AD7" w:rsidRPr="009D4AD7">
          <w:rPr>
            <w:rFonts w:ascii="Arial" w:hAnsi="Arial" w:cs="Arial"/>
            <w:b/>
            <w:bCs/>
            <w:color w:val="000000" w:themeColor="text1"/>
            <w:lang w:val="en-US" w:eastAsia="ko-KR"/>
          </w:rPr>
          <w:t>i.e.</w:t>
        </w:r>
        <w:proofErr w:type="gramEnd"/>
        <w:r w:rsidR="009D4AD7" w:rsidRPr="009D4AD7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 network-provided or network-verified</w:t>
        </w:r>
        <w:r w:rsidR="009D4AD7">
          <w:rPr>
            <w:rFonts w:ascii="Arial" w:hAnsi="Arial" w:cs="Arial"/>
            <w:b/>
            <w:bCs/>
            <w:color w:val="000000" w:themeColor="text1"/>
            <w:lang w:val="en-US" w:eastAsia="ko-KR"/>
          </w:rPr>
          <w:t>)</w:t>
        </w:r>
      </w:ins>
      <w:r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20132FCE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1B1DB87F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E3B9EA0" w14:textId="7637E983" w:rsidR="001E66C9" w:rsidRDefault="00973EC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18" w:name="_Hlk46227635"/>
      <w:r>
        <w:rPr>
          <w:rFonts w:ascii="Arial" w:hAnsi="Arial" w:cs="Arial"/>
          <w:b/>
        </w:rPr>
        <w:t>SA WG</w:t>
      </w:r>
      <w:bookmarkEnd w:id="18"/>
      <w:r>
        <w:rPr>
          <w:rFonts w:ascii="Arial" w:hAnsi="Arial" w:cs="Arial"/>
          <w:b/>
        </w:rPr>
        <w:t>2</w:t>
      </w:r>
      <w:r w:rsidR="00595742">
        <w:rPr>
          <w:rFonts w:ascii="Arial" w:hAnsi="Arial" w:cs="Arial"/>
          <w:b/>
        </w:rPr>
        <w:t>, RAN WG3, SA WG3</w:t>
      </w:r>
      <w:r>
        <w:rPr>
          <w:rFonts w:ascii="Arial" w:hAnsi="Arial" w:cs="Arial"/>
          <w:b/>
        </w:rPr>
        <w:t xml:space="preserve"> and SA WG3-LI.</w:t>
      </w:r>
    </w:p>
    <w:p w14:paraId="30414CB3" w14:textId="6A4A09D9" w:rsidR="001E66C9" w:rsidRDefault="00973ECE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</w:t>
      </w:r>
      <w:r w:rsidR="00D0590D" w:rsidRPr="009D4AD7">
        <w:rPr>
          <w:rFonts w:ascii="Arial" w:hAnsi="Arial" w:cs="Arial"/>
          <w:color w:val="000000"/>
        </w:rPr>
        <w:t>, RAN WG3, SA WG3</w:t>
      </w:r>
      <w:r>
        <w:rPr>
          <w:rFonts w:ascii="Arial" w:hAnsi="Arial" w:cs="Arial"/>
          <w:color w:val="000000"/>
        </w:rPr>
        <w:t xml:space="preserve"> and SA3-LI to answer the questions above. </w:t>
      </w:r>
    </w:p>
    <w:p w14:paraId="54282A12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23E2D37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4FD7A81E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1F59549A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10F5948" w14:textId="5CC572DE" w:rsidR="001E66C9" w:rsidRDefault="001E66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1E66C9">
      <w:footerReference w:type="default" r:id="rId16"/>
      <w:footerReference w:type="first" r:id="rId17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4" w:author="OPPO" w:date="2021-02-19T10:33:00Z" w:initials="OPPO">
    <w:p w14:paraId="590D2ED6" w14:textId="1B61B469" w:rsidR="0066668E" w:rsidRDefault="0066668E">
      <w:pPr>
        <w:pStyle w:val="a3"/>
        <w:rPr>
          <w:rFonts w:hint="eastAsia"/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>Would “cell coverage” be better considering the intention is to ask whether finer granu</w:t>
      </w:r>
      <w:r w:rsidR="009442D6">
        <w:rPr>
          <w:lang w:eastAsia="zh-CN"/>
        </w:rPr>
        <w:t>larity than cell ID is needed?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90D2E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126C" w16cex:dateUtc="2021-02-19T0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0D2ED6" w16cid:durableId="23DA12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B5C17" w14:textId="77777777" w:rsidR="00681AF4" w:rsidRDefault="00681AF4">
      <w:pPr>
        <w:spacing w:after="0" w:line="240" w:lineRule="auto"/>
      </w:pPr>
      <w:r>
        <w:separator/>
      </w:r>
    </w:p>
  </w:endnote>
  <w:endnote w:type="continuationSeparator" w:id="0">
    <w:p w14:paraId="51B7B0D1" w14:textId="77777777" w:rsidR="00681AF4" w:rsidRDefault="0068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E2E5" w14:textId="77DB330B" w:rsidR="001E66C9" w:rsidRDefault="00015B48">
    <w:pPr>
      <w:pStyle w:val="a9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421D9D" wp14:editId="532FD51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8ca4893b3cdec10cdfeb933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80DDC" w14:textId="468C528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21D9D" id="_x0000_t202" coordsize="21600,21600" o:spt="202" path="m,l,21600r21600,l21600,xe">
              <v:stroke joinstyle="miter"/>
              <v:path gradientshapeok="t" o:connecttype="rect"/>
            </v:shapetype>
            <v:shape id="MSIPCMd8ca4893b3cdec10cdfeb933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S8uSK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E080DDC" w14:textId="468C528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0D151" w14:textId="0773741F" w:rsidR="00015B48" w:rsidRDefault="00015B48">
    <w:pPr>
      <w:pStyle w:val="a9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3A8C05" wp14:editId="4B93AC0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cd034275a190636cc2286ed2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1FC66" w14:textId="2E774E4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8C05" id="_x0000_t202" coordsize="21600,21600" o:spt="202" path="m,l,21600r21600,l21600,xe">
              <v:stroke joinstyle="miter"/>
              <v:path gradientshapeok="t" o:connecttype="rect"/>
            </v:shapetype>
            <v:shape id="MSIPCMcd034275a190636cc2286ed2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E5YGvtQIAAFEF&#10;AAAOAAAAAAAAAAAAAAAAAC4CAABkcnMvZTJvRG9jLnhtbFBLAQItABQABgAIAAAAIQDy0e5z3gAA&#10;AAsBAAAPAAAAAAAAAAAAAAAAAA8FAABkcnMvZG93bnJldi54bWxQSwUGAAAAAAQABADzAAAAGgYA&#10;AAAA&#10;" o:allowincell="f" filled="f" stroked="f" strokeweight=".5pt">
              <v:textbox inset="20pt,0,,0">
                <w:txbxContent>
                  <w:p w14:paraId="1461FC66" w14:textId="2E774E4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7A988" w14:textId="77777777" w:rsidR="00681AF4" w:rsidRDefault="00681AF4">
      <w:pPr>
        <w:spacing w:after="0" w:line="240" w:lineRule="auto"/>
      </w:pPr>
      <w:r>
        <w:separator/>
      </w:r>
    </w:p>
  </w:footnote>
  <w:footnote w:type="continuationSeparator" w:id="0">
    <w:p w14:paraId="2A44B257" w14:textId="77777777" w:rsidR="00681AF4" w:rsidRDefault="00681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ales 2nd round">
    <w15:presenceInfo w15:providerId="None" w15:userId="Thales 2nd round"/>
  </w15:person>
  <w15:person w15:author="Soghomonian, Manook, Vodafone Group">
    <w15:presenceInfo w15:providerId="AD" w15:userId="S::manook.soghomonian@vodafone.com::7fcdd559-b692-4bf3-ba6e-d2137d721ae3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133C1"/>
    <w:rsid w:val="00122A9A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66C9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44E5"/>
    <w:rsid w:val="002F469C"/>
    <w:rsid w:val="002F70B3"/>
    <w:rsid w:val="003108A2"/>
    <w:rsid w:val="0031324A"/>
    <w:rsid w:val="00313B5A"/>
    <w:rsid w:val="00313F1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0162"/>
    <w:rsid w:val="00561788"/>
    <w:rsid w:val="005706B7"/>
    <w:rsid w:val="00570A65"/>
    <w:rsid w:val="005715A9"/>
    <w:rsid w:val="00584B08"/>
    <w:rsid w:val="00595742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6668E"/>
    <w:rsid w:val="00670000"/>
    <w:rsid w:val="00681AF4"/>
    <w:rsid w:val="00684D62"/>
    <w:rsid w:val="00691ED9"/>
    <w:rsid w:val="006A00EB"/>
    <w:rsid w:val="006A1D13"/>
    <w:rsid w:val="006B32D3"/>
    <w:rsid w:val="006B4932"/>
    <w:rsid w:val="006C2329"/>
    <w:rsid w:val="006C5208"/>
    <w:rsid w:val="006D163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8618D"/>
    <w:rsid w:val="00795D8B"/>
    <w:rsid w:val="00795ECA"/>
    <w:rsid w:val="007B312E"/>
    <w:rsid w:val="007D096B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2D6"/>
    <w:rsid w:val="00944E0D"/>
    <w:rsid w:val="0094557B"/>
    <w:rsid w:val="00945FEB"/>
    <w:rsid w:val="00946350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1523"/>
    <w:rsid w:val="00A74A7E"/>
    <w:rsid w:val="00A856C3"/>
    <w:rsid w:val="00A86764"/>
    <w:rsid w:val="00A871B9"/>
    <w:rsid w:val="00A87D3C"/>
    <w:rsid w:val="00A91B06"/>
    <w:rsid w:val="00A91FCB"/>
    <w:rsid w:val="00A96D34"/>
    <w:rsid w:val="00AA2C0E"/>
    <w:rsid w:val="00AA4D9A"/>
    <w:rsid w:val="00AA5AE2"/>
    <w:rsid w:val="00AB11A5"/>
    <w:rsid w:val="00AB6DD2"/>
    <w:rsid w:val="00AC2181"/>
    <w:rsid w:val="00AD50B2"/>
    <w:rsid w:val="00AE6778"/>
    <w:rsid w:val="00AE6E1A"/>
    <w:rsid w:val="00AF3E68"/>
    <w:rsid w:val="00AF662B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313F1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3F50"/>
    <w:rsid w:val="00D44631"/>
    <w:rsid w:val="00D4687B"/>
    <w:rsid w:val="00D604DE"/>
    <w:rsid w:val="00D667CB"/>
    <w:rsid w:val="00D732DA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84A6A"/>
    <w:rsid w:val="00F930C8"/>
    <w:rsid w:val="00FA4657"/>
    <w:rsid w:val="00FB26F4"/>
    <w:rsid w:val="00FB4BF6"/>
    <w:rsid w:val="00FC2ED2"/>
    <w:rsid w:val="00FC4365"/>
    <w:rsid w:val="00FC441D"/>
    <w:rsid w:val="00FE4071"/>
    <w:rsid w:val="00FE61FC"/>
    <w:rsid w:val="52BF3D49"/>
    <w:rsid w:val="565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A2816C"/>
  <w15:docId w15:val="{6715CA5F-6537-4896-96BD-0F74BF4C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semiHidden/>
    <w:rPr>
      <w:rFonts w:ascii="Arial" w:hAnsi="Arial" w:cs="Arial"/>
      <w:color w:val="FF0000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d">
    <w:name w:val="annotation subject"/>
    <w:basedOn w:val="a3"/>
    <w:next w:val="a3"/>
    <w:link w:val="ae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f">
    <w:name w:val="page number"/>
    <w:basedOn w:val="a0"/>
    <w:semiHidden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semiHidden/>
    <w:rPr>
      <w:sz w:val="16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f2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f2"/>
    <w:next w:val="af2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6">
    <w:name w:val="正文文本 字符"/>
    <w:link w:val="a5"/>
    <w:semiHidden/>
    <w:rPr>
      <w:rFonts w:ascii="Arial" w:hAnsi="Arial" w:cs="Arial"/>
      <w:color w:val="FF0000"/>
      <w:lang w:eastAsia="en-US"/>
    </w:rPr>
  </w:style>
  <w:style w:type="character" w:customStyle="1" w:styleId="a4">
    <w:name w:val="批注文字 字符"/>
    <w:link w:val="a3"/>
    <w:semiHidden/>
    <w:rPr>
      <w:rFonts w:ascii="Arial" w:hAnsi="Arial"/>
      <w:lang w:eastAsia="en-US"/>
    </w:rPr>
  </w:style>
  <w:style w:type="character" w:customStyle="1" w:styleId="ac">
    <w:name w:val="标题 字符"/>
    <w:link w:val="ab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ae">
    <w:name w:val="批注主题 字符"/>
    <w:link w:val="ad"/>
    <w:uiPriority w:val="99"/>
    <w:semiHidden/>
    <w:qFormat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AE378598EF42867F3CA9E172EBE7" ma:contentTypeVersion="7" ma:contentTypeDescription="Create a new document." ma:contentTypeScope="" ma:versionID="20b13a82a13dfb849fdeed49126978cc">
  <xsd:schema xmlns:xsd="http://www.w3.org/2001/XMLSchema" xmlns:xs="http://www.w3.org/2001/XMLSchema" xmlns:p="http://schemas.microsoft.com/office/2006/metadata/properties" xmlns:ns3="91a28437-7d3a-4406-b441-a186b0a3fae6" xmlns:ns4="74dd3bb7-dd62-447b-a1e0-1bd6a8025f6b" targetNamespace="http://schemas.microsoft.com/office/2006/metadata/properties" ma:root="true" ma:fieldsID="a0c707b332da950bdfdfaaac1cac1920" ns3:_="" ns4:_="">
    <xsd:import namespace="91a28437-7d3a-4406-b441-a186b0a3fae6"/>
    <xsd:import namespace="74dd3bb7-dd62-447b-a1e0-1bd6a8025f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8437-7d3a-4406-b441-a186b0a3f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3bb7-dd62-447b-a1e0-1bd6a802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F0AED7F-0DCC-4EEF-A1D1-9A980630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8437-7d3a-4406-b441-a186b0a3fae6"/>
    <ds:schemaRef ds:uri="74dd3bb7-dd62-447b-a1e0-1bd6a802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</cp:lastModifiedBy>
  <cp:revision>2</cp:revision>
  <cp:lastPrinted>2002-04-23T07:10:00Z</cp:lastPrinted>
  <dcterms:created xsi:type="dcterms:W3CDTF">2021-02-19T02:36:00Z</dcterms:created>
  <dcterms:modified xsi:type="dcterms:W3CDTF">2021-02-19T02:36:00Z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0x01010091AAAE378598EF42867F3CA9E172EBE7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