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01" w:hangingChars="810" w:hanging="1701"/>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1"/>
      </w:pPr>
      <w:r>
        <w:t>1</w:t>
      </w:r>
      <w:r>
        <w:tab/>
        <w:t>Introduction</w:t>
      </w:r>
    </w:p>
    <w:p w14:paraId="3383D9EF" w14:textId="77777777" w:rsidR="00A30B2C" w:rsidRPr="00AC4803" w:rsidRDefault="00FC14C4">
      <w:pPr>
        <w:pStyle w:val="ac"/>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ac"/>
      </w:pPr>
    </w:p>
    <w:p w14:paraId="382F7D40" w14:textId="77777777" w:rsidR="00A30B2C" w:rsidRPr="00AC4803" w:rsidRDefault="00FC14C4">
      <w:pPr>
        <w:pStyle w:val="ac"/>
      </w:pPr>
      <w:r w:rsidRPr="00AC4803">
        <w:t xml:space="preserve">This email discussion is divided into two phases. </w:t>
      </w:r>
    </w:p>
    <w:p w14:paraId="10E4CDA7" w14:textId="77777777" w:rsidR="00A30B2C" w:rsidRPr="00AC4803" w:rsidRDefault="00FC14C4">
      <w:pPr>
        <w:pStyle w:val="ac"/>
      </w:pPr>
      <w:r w:rsidRPr="00AC4803">
        <w:t>(i) Phase I. Companies’ preliminary views are collected. The deadline to contribute to Phase I is March 23, 11:00 UTC.</w:t>
      </w:r>
    </w:p>
    <w:p w14:paraId="34B24B7F" w14:textId="77777777" w:rsidR="00A30B2C" w:rsidRPr="00AC4803" w:rsidRDefault="00FC14C4">
      <w:pPr>
        <w:pStyle w:val="ac"/>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1"/>
      </w:pPr>
      <w:bookmarkStart w:id="0" w:name="_Ref178064866"/>
      <w:r>
        <w:t>2</w:t>
      </w:r>
      <w:r>
        <w:tab/>
        <w:t>Discussion</w:t>
      </w:r>
      <w:bookmarkEnd w:id="0"/>
    </w:p>
    <w:p w14:paraId="26807464" w14:textId="77777777" w:rsidR="00A30B2C" w:rsidRDefault="00FC14C4">
      <w:pPr>
        <w:pStyle w:val="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EA2BEA" w:rsidRDefault="00EA2BEA">
                            <w:pPr>
                              <w:pStyle w:val="aff5"/>
                              <w:numPr>
                                <w:ilvl w:val="0"/>
                                <w:numId w:val="15"/>
                              </w:numPr>
                              <w:rPr>
                                <w:rFonts w:ascii="Times New Roman" w:hAnsi="Times New Roman"/>
                              </w:rPr>
                            </w:pPr>
                            <w:r>
                              <w:rPr>
                                <w:rFonts w:ascii="Times New Roman" w:hAnsi="Times New Roman"/>
                              </w:rPr>
                              <w:t>RLC</w:t>
                            </w:r>
                          </w:p>
                          <w:p w14:paraId="50FE8D72" w14:textId="77777777" w:rsidR="00EA2BEA" w:rsidRDefault="00EA2BEA">
                            <w:pPr>
                              <w:pStyle w:val="aff5"/>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EA2BEA" w:rsidRDefault="00EA2BEA">
                            <w:pPr>
                              <w:pStyle w:val="aff5"/>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EA2BEA" w:rsidRDefault="00EA2BEA">
                            <w:pPr>
                              <w:pStyle w:val="aff5"/>
                              <w:numPr>
                                <w:ilvl w:val="0"/>
                                <w:numId w:val="15"/>
                              </w:numPr>
                              <w:rPr>
                                <w:rFonts w:ascii="Times New Roman" w:hAnsi="Times New Roman"/>
                              </w:rPr>
                            </w:pPr>
                            <w:r>
                              <w:rPr>
                                <w:rFonts w:ascii="Times New Roman" w:hAnsi="Times New Roman"/>
                              </w:rPr>
                              <w:t>PDCP</w:t>
                            </w:r>
                          </w:p>
                          <w:p w14:paraId="72E8ECFB" w14:textId="77777777" w:rsidR="00EA2BEA" w:rsidRDefault="00EA2BEA">
                            <w:pPr>
                              <w:pStyle w:val="aff5"/>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EA2BEA" w:rsidRDefault="00EA2BEA">
                            <w:pPr>
                              <w:pStyle w:val="aff5"/>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EA2BEA" w:rsidRPr="00AC4803" w:rsidRDefault="00EA2BEA"/>
                          <w:p w14:paraId="240445F0" w14:textId="77777777" w:rsidR="00EA2BEA" w:rsidRPr="00AC4803" w:rsidRDefault="00EA2BEA"/>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left:0;text-align:left;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EA2BEA" w:rsidRDefault="00EA2BEA">
                      <w:pPr>
                        <w:pStyle w:val="aff5"/>
                        <w:numPr>
                          <w:ilvl w:val="0"/>
                          <w:numId w:val="15"/>
                        </w:numPr>
                        <w:rPr>
                          <w:rFonts w:ascii="Times New Roman" w:hAnsi="Times New Roman"/>
                        </w:rPr>
                      </w:pPr>
                      <w:r>
                        <w:rPr>
                          <w:rFonts w:ascii="Times New Roman" w:hAnsi="Times New Roman"/>
                        </w:rPr>
                        <w:t>RLC</w:t>
                      </w:r>
                    </w:p>
                    <w:p w14:paraId="50FE8D72" w14:textId="77777777" w:rsidR="00EA2BEA" w:rsidRDefault="00EA2BEA">
                      <w:pPr>
                        <w:pStyle w:val="aff5"/>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EA2BEA" w:rsidRDefault="00EA2BEA">
                      <w:pPr>
                        <w:pStyle w:val="aff5"/>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EA2BEA" w:rsidRDefault="00EA2BEA">
                      <w:pPr>
                        <w:pStyle w:val="aff5"/>
                        <w:numPr>
                          <w:ilvl w:val="0"/>
                          <w:numId w:val="15"/>
                        </w:numPr>
                        <w:rPr>
                          <w:rFonts w:ascii="Times New Roman" w:hAnsi="Times New Roman"/>
                        </w:rPr>
                      </w:pPr>
                      <w:r>
                        <w:rPr>
                          <w:rFonts w:ascii="Times New Roman" w:hAnsi="Times New Roman"/>
                        </w:rPr>
                        <w:t>PDCP</w:t>
                      </w:r>
                    </w:p>
                    <w:p w14:paraId="72E8ECFB" w14:textId="77777777" w:rsidR="00EA2BEA" w:rsidRDefault="00EA2BEA">
                      <w:pPr>
                        <w:pStyle w:val="aff5"/>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EA2BEA" w:rsidRDefault="00EA2BEA">
                      <w:pPr>
                        <w:pStyle w:val="aff5"/>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EA2BEA" w:rsidRPr="00AC4803" w:rsidRDefault="00EA2BEA"/>
                    <w:p w14:paraId="240445F0" w14:textId="77777777" w:rsidR="00EA2BEA" w:rsidRPr="00AC4803" w:rsidRDefault="00EA2BEA"/>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af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 xml:space="preserve">It is not necessary for gNB to know the exact value for the t-Reassembly as the gNB anyway </w:t>
            </w:r>
            <w:r w:rsidRPr="00AC4803">
              <w:rPr>
                <w:lang w:val="en-US"/>
              </w:rPr>
              <w:lastRenderedPageBreak/>
              <w:t>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lastRenderedPageBreak/>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t_Reassembly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r>
              <w:t xml:space="preserve">We agree the observed drawbacks of option1 and prefer option2 which provide certainty to gNB.   </w:t>
            </w:r>
          </w:p>
        </w:tc>
      </w:tr>
      <w:tr w:rsidR="00EA2BEA" w:rsidRPr="00AC4803" w14:paraId="4158EF5A" w14:textId="77777777">
        <w:tc>
          <w:tcPr>
            <w:tcW w:w="2245" w:type="dxa"/>
          </w:tcPr>
          <w:p w14:paraId="4B55C282" w14:textId="435B233A" w:rsidR="00EA2BEA" w:rsidRDefault="00EA2BEA" w:rsidP="005F0F7C">
            <w:pPr>
              <w:rPr>
                <w:rFonts w:hint="eastAsia"/>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rFonts w:hint="eastAsia"/>
                <w:lang w:eastAsia="zh-CN"/>
              </w:rPr>
            </w:pPr>
            <w:r>
              <w:rPr>
                <w:rFonts w:hint="eastAsia"/>
                <w:lang w:eastAsia="zh-CN"/>
              </w:rPr>
              <w:t>o</w:t>
            </w:r>
            <w:r>
              <w:rPr>
                <w:lang w:eastAsia="zh-CN"/>
              </w:rPr>
              <w:t>ption 2</w:t>
            </w:r>
          </w:p>
        </w:tc>
        <w:tc>
          <w:tcPr>
            <w:tcW w:w="4054" w:type="dxa"/>
          </w:tcPr>
          <w:p w14:paraId="78827F42" w14:textId="77777777" w:rsidR="00EA2BEA" w:rsidRDefault="00EA2BEA" w:rsidP="005F0F7C"/>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discardTimer and the PDCP t-reordering if and when needed). </w:t>
      </w:r>
    </w:p>
    <w:p w14:paraId="3714F7D3" w14:textId="77777777" w:rsidR="00A30B2C" w:rsidRPr="00AC4803" w:rsidRDefault="00FC14C4">
      <w:r w:rsidRPr="00AC4803">
        <w:t xml:space="preserve">NTN t-ReassemblyTimer= (minimum_NTN_delay + R16 t-ReassemblyTimer value)*scaling factor. </w:t>
      </w:r>
    </w:p>
    <w:p w14:paraId="3A74197E" w14:textId="77777777" w:rsidR="00A30B2C" w:rsidRPr="00AC4803" w:rsidRDefault="00FC14C4">
      <w:r w:rsidRPr="00AC4803">
        <w:lastRenderedPageBreak/>
        <w:t>where “minimum NTN delay” is the minimum expected UE-gNB round-trip-delay and “scaling factor” is used to fine tune the overall delay relative to “minimum_NTN_delay.”</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k_reassembly * RTT), where t-Reassembly is the legacy RLC parameter and k_reassembly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“t-ReassemblyTimer”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af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 xml:space="preserve">A2: It is always up to the NW which parameter value to signal to the UE, but it is not possible to leave for NW implementation </w:t>
            </w:r>
            <w:r w:rsidRPr="00AC4803">
              <w:rPr>
                <w:lang w:val="en-US"/>
              </w:rPr>
              <w:lastRenderedPageBreak/>
              <w:t>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lastRenderedPageBreak/>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lastRenderedPageBreak/>
              <w:t>NEC</w:t>
            </w:r>
          </w:p>
        </w:tc>
        <w:tc>
          <w:tcPr>
            <w:tcW w:w="3330" w:type="dxa"/>
          </w:tcPr>
          <w:p w14:paraId="4E8BDA63" w14:textId="3E5327EA" w:rsidR="005F0F7C" w:rsidRDefault="005F0F7C" w:rsidP="005F0F7C">
            <w:pPr>
              <w:rPr>
                <w:rFonts w:eastAsia="PMingLiU"/>
                <w:lang w:val="en-US"/>
              </w:rPr>
            </w:pPr>
            <w:r>
              <w:t>A2 or A3</w:t>
            </w:r>
          </w:p>
        </w:tc>
        <w:tc>
          <w:tcPr>
            <w:tcW w:w="4054" w:type="dxa"/>
          </w:tcPr>
          <w:p w14:paraId="6645D969" w14:textId="261E5561" w:rsidR="005F0F7C" w:rsidRDefault="005F0F7C" w:rsidP="005F0F7C">
            <w:pPr>
              <w:rPr>
                <w:rFonts w:eastAsia="PMingLiU"/>
                <w:lang w:val="en-US"/>
              </w:rPr>
            </w:pPr>
            <w:r>
              <w:t xml:space="preserve">It would not be a problem to add a lot more values to cover all possible satellite orbit distances and it is a clean and simple solution </w:t>
            </w:r>
          </w:p>
        </w:tc>
      </w:tr>
      <w:tr w:rsidR="00480839" w:rsidRPr="00AC4803" w14:paraId="6AD07DB7" w14:textId="77777777">
        <w:tc>
          <w:tcPr>
            <w:tcW w:w="2245" w:type="dxa"/>
          </w:tcPr>
          <w:p w14:paraId="3DA466E2" w14:textId="4B4F9AC8" w:rsidR="00480839" w:rsidRDefault="00480839" w:rsidP="005F0F7C">
            <w:pPr>
              <w:rPr>
                <w:rFonts w:hint="eastAsia"/>
                <w:lang w:eastAsia="zh-CN"/>
              </w:rPr>
            </w:pPr>
            <w:r>
              <w:rPr>
                <w:rFonts w:hint="eastAsia"/>
                <w:lang w:eastAsia="zh-CN"/>
              </w:rPr>
              <w:t>X</w:t>
            </w:r>
            <w:r>
              <w:rPr>
                <w:lang w:eastAsia="zh-CN"/>
              </w:rPr>
              <w:t>iaomi</w:t>
            </w:r>
          </w:p>
        </w:tc>
        <w:tc>
          <w:tcPr>
            <w:tcW w:w="3330" w:type="dxa"/>
          </w:tcPr>
          <w:p w14:paraId="670BBF58" w14:textId="1802BEAD" w:rsidR="00480839" w:rsidRDefault="00480839" w:rsidP="005F0F7C">
            <w:pPr>
              <w:rPr>
                <w:rFonts w:hint="eastAsia"/>
                <w:lang w:eastAsia="zh-CN"/>
              </w:rPr>
            </w:pPr>
            <w:r>
              <w:rPr>
                <w:rFonts w:hint="eastAsia"/>
                <w:lang w:eastAsia="zh-CN"/>
              </w:rPr>
              <w:t>A</w:t>
            </w:r>
            <w:r>
              <w:rPr>
                <w:lang w:eastAsia="zh-CN"/>
              </w:rPr>
              <w:t>2 or A3</w:t>
            </w:r>
          </w:p>
        </w:tc>
        <w:tc>
          <w:tcPr>
            <w:tcW w:w="4054" w:type="dxa"/>
          </w:tcPr>
          <w:p w14:paraId="48B88B9A" w14:textId="1B99008E" w:rsidR="00480839" w:rsidRDefault="00480839" w:rsidP="005F0F7C">
            <w:pPr>
              <w:rPr>
                <w:rFonts w:hint="eastAsia"/>
                <w:lang w:eastAsia="zh-CN"/>
              </w:rPr>
            </w:pPr>
            <w:r>
              <w:rPr>
                <w:rFonts w:hint="eastAsia"/>
                <w:lang w:eastAsia="zh-CN"/>
              </w:rPr>
              <w:t>T</w:t>
            </w:r>
            <w:r>
              <w:rPr>
                <w:lang w:eastAsia="zh-CN"/>
              </w:rPr>
              <w:t>his is the simplest solution. Value resolution is not a big issue.</w:t>
            </w:r>
          </w:p>
        </w:tc>
      </w:tr>
    </w:tbl>
    <w:p w14:paraId="22955EDD" w14:textId="77777777" w:rsidR="00A30B2C" w:rsidRPr="00AC4803" w:rsidRDefault="00A30B2C"/>
    <w:p w14:paraId="5765009A" w14:textId="77777777" w:rsidR="00A30B2C" w:rsidRPr="00AC4803"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aff3"/>
        </w:rPr>
        <w:commentReference w:id="11"/>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af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t>nnecess</w:t>
            </w:r>
            <w:r w:rsidR="00861817" w:rsidRPr="00AC4803">
              <w:rPr>
                <w:lang w:val="en-US"/>
              </w:rPr>
              <w:t xml:space="preserve"> to </w:t>
            </w:r>
            <w:r w:rsidR="009500D0" w:rsidRPr="00AC4803">
              <w:rPr>
                <w:lang w:val="en-US"/>
              </w:rPr>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lastRenderedPageBreak/>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t>nnecessary</w:t>
            </w:r>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r>
              <w:t xml:space="preserve">No </w:t>
            </w:r>
          </w:p>
        </w:tc>
        <w:tc>
          <w:tcPr>
            <w:tcW w:w="4054" w:type="dxa"/>
          </w:tcPr>
          <w:p w14:paraId="2626F23E" w14:textId="74BC037E" w:rsidR="005F0F7C" w:rsidRDefault="005F0F7C" w:rsidP="005F0F7C">
            <w:pPr>
              <w:rPr>
                <w:rFonts w:eastAsia="PMingLiU"/>
              </w:rPr>
            </w:pPr>
            <w:r>
              <w:t xml:space="preserve">We do not see the difference between this from a longer T-reassembly timer, it is still possible that there is another missed PDU detected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rFonts w:hint="eastAsia"/>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rFonts w:hint="eastAsia"/>
                <w:lang w:eastAsia="zh-CN"/>
              </w:rPr>
            </w:pPr>
            <w:r>
              <w:rPr>
                <w:rFonts w:hint="eastAsia"/>
                <w:lang w:eastAsia="zh-CN"/>
              </w:rPr>
              <w:t>N</w:t>
            </w:r>
            <w:r>
              <w:rPr>
                <w:lang w:eastAsia="zh-CN"/>
              </w:rPr>
              <w:t>o</w:t>
            </w:r>
          </w:p>
        </w:tc>
        <w:tc>
          <w:tcPr>
            <w:tcW w:w="4054" w:type="dxa"/>
          </w:tcPr>
          <w:p w14:paraId="1E85B0F2" w14:textId="0967D992" w:rsidR="00480839" w:rsidRDefault="00480839" w:rsidP="005F0F7C">
            <w:pPr>
              <w:rPr>
                <w:rFonts w:hint="eastAsia"/>
                <w:lang w:eastAsia="zh-CN"/>
              </w:rPr>
            </w:pPr>
            <w:r>
              <w:rPr>
                <w:rFonts w:hint="eastAsia"/>
                <w:lang w:eastAsia="zh-CN"/>
              </w:rPr>
              <w:t>M</w:t>
            </w:r>
            <w:r>
              <w:rPr>
                <w:lang w:eastAsia="zh-CN"/>
              </w:rPr>
              <w:t>ore clarification about the problem may be needed for people to better understand the problem.</w:t>
            </w:r>
          </w:p>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The transmitting PDCP entity starts the discardTimer corresponding to a PDCP SDU upon receiving such SDU from an upper layer (e.g., IP) [4]. If the PDCP discardTimer associated with a PDCP SDU expires or if the 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the PDCP discardTimer and t-Reordering timer</w:t>
      </w:r>
    </w:p>
    <w:tbl>
      <w:tblPr>
        <w:tblStyle w:val="af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lastRenderedPageBreak/>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PDCP discardTimer in UE side is configured by network, and we don’t have specified RLC t-Reassembly timer in network side. So there is  no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r>
              <w:rPr>
                <w:rFonts w:eastAsia="PMingLiU" w:hint="eastAsia"/>
              </w:rPr>
              <w:t>d</w:t>
            </w:r>
            <w:r>
              <w:rPr>
                <w:rFonts w:eastAsia="PMingLiU"/>
              </w:rPr>
              <w:t>iscardTimer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rFonts w:hint="eastAsia"/>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rFonts w:hint="eastAsia"/>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rFonts w:hint="eastAsia"/>
                <w:lang w:eastAsia="zh-CN"/>
              </w:rPr>
            </w:pPr>
            <w:r>
              <w:rPr>
                <w:rFonts w:hint="eastAsia"/>
                <w:lang w:eastAsia="zh-CN"/>
              </w:rPr>
              <w:t>A</w:t>
            </w:r>
            <w:r>
              <w:rPr>
                <w:lang w:eastAsia="zh-CN"/>
              </w:rPr>
              <w:t>gree with the intention</w:t>
            </w:r>
          </w:p>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PDCP discardTimer and t-Reordering timer</w:t>
      </w:r>
    </w:p>
    <w:tbl>
      <w:tblPr>
        <w:tblStyle w:val="af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 xml:space="preserve">Yes for Network implementation, but the timer-range needs to be </w:t>
            </w:r>
            <w:r w:rsidRPr="00AC4803">
              <w:rPr>
                <w:lang w:val="en-US"/>
              </w:rPr>
              <w:lastRenderedPageBreak/>
              <w:t>extended in RRC</w:t>
            </w:r>
          </w:p>
        </w:tc>
        <w:tc>
          <w:tcPr>
            <w:tcW w:w="4144" w:type="dxa"/>
            <w:gridSpan w:val="2"/>
          </w:tcPr>
          <w:p w14:paraId="757A39F3" w14:textId="77777777" w:rsidR="00A30B2C" w:rsidRDefault="00FC14C4">
            <w:r w:rsidRPr="00AC4803">
              <w:rPr>
                <w:lang w:val="en-US"/>
              </w:rPr>
              <w:lastRenderedPageBreak/>
              <w:t xml:space="preserve">Given that we are extending the RLC t-Reassembly timer, the range of values for </w:t>
            </w:r>
            <w:r w:rsidRPr="00AC4803">
              <w:rPr>
                <w:lang w:val="en-US"/>
              </w:rPr>
              <w:lastRenderedPageBreak/>
              <w:t xml:space="preserve">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lastRenderedPageBreak/>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gNB will take care it by configuring properly </w:t>
            </w:r>
          </w:p>
        </w:tc>
      </w:tr>
      <w:tr w:rsidR="00480839" w:rsidRPr="00AC4803" w14:paraId="6D7292DD" w14:textId="77777777">
        <w:tc>
          <w:tcPr>
            <w:tcW w:w="2245" w:type="dxa"/>
          </w:tcPr>
          <w:p w14:paraId="7FEBB877" w14:textId="2AD6653B" w:rsidR="00480839" w:rsidRDefault="00480839" w:rsidP="005F0F7C">
            <w:pPr>
              <w:rPr>
                <w:rFonts w:hint="eastAsia"/>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rFonts w:hint="eastAsia"/>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the PDCP discardTimer and t-Reordering timer</w:t>
      </w:r>
    </w:p>
    <w:tbl>
      <w:tblPr>
        <w:tblStyle w:val="af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 xml:space="preserve">Only if SA2 adds new 5QIs, the 5QIs will not </w:t>
            </w:r>
            <w:r w:rsidRPr="00AC4803">
              <w:rPr>
                <w:lang w:val="en-US"/>
              </w:rPr>
              <w:lastRenderedPageBreak/>
              <w:t>vary with constellation orbit height so it is fine to extend the value range with higher values.</w:t>
            </w:r>
          </w:p>
          <w:p w14:paraId="6479FE0D" w14:textId="77777777" w:rsidR="00A30B2C" w:rsidRPr="00AC4803" w:rsidRDefault="00FC14C4">
            <w:pPr>
              <w:rPr>
                <w:lang w:val="en-US"/>
              </w:rPr>
            </w:pPr>
            <w:r w:rsidRPr="00AC4803">
              <w:rPr>
                <w:lang w:val="en-US"/>
              </w:rPr>
              <w:t>Currently it is possible to configure RLC and PDCP in a way that RLC t-Reassembly &lt;= PDCP t-Reordering &lt;= PDCH discardTimer</w:t>
            </w:r>
          </w:p>
        </w:tc>
      </w:tr>
      <w:tr w:rsidR="00A30B2C" w:rsidRPr="00AC4803" w14:paraId="4F32A3D3" w14:textId="77777777">
        <w:tc>
          <w:tcPr>
            <w:tcW w:w="2245" w:type="dxa"/>
          </w:tcPr>
          <w:p w14:paraId="19D95BD0" w14:textId="77777777" w:rsidR="00A30B2C" w:rsidRDefault="00FC14C4">
            <w:r>
              <w:lastRenderedPageBreak/>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feeback.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r w:rsidR="00480839" w:rsidRPr="00AC4803" w14:paraId="001023F0" w14:textId="77777777">
        <w:tc>
          <w:tcPr>
            <w:tcW w:w="2245" w:type="dxa"/>
          </w:tcPr>
          <w:p w14:paraId="0AF220DD" w14:textId="3163C22D" w:rsidR="00480839" w:rsidRDefault="00480839" w:rsidP="005F0F7C">
            <w:pPr>
              <w:rPr>
                <w:rFonts w:hint="eastAsia"/>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rFonts w:hint="eastAsia"/>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1"/>
      </w:pPr>
      <w:r>
        <w:t>3</w:t>
      </w:r>
      <w:r>
        <w:tab/>
        <w:t>Conclusion</w:t>
      </w:r>
    </w:p>
    <w:p w14:paraId="7CDF66FA" w14:textId="77777777" w:rsidR="00A30B2C" w:rsidRDefault="00FC14C4">
      <w:pPr>
        <w:pStyle w:val="ac"/>
      </w:pPr>
      <w:r w:rsidRPr="00AC4803">
        <w:t xml:space="preserve">Based on the discussion in Section 2, the following candidate proposals are suggested. </w:t>
      </w:r>
      <w:r>
        <w:t>[To be completed during Phase II]</w:t>
      </w:r>
    </w:p>
    <w:p w14:paraId="217E7836" w14:textId="77777777" w:rsidR="00A30B2C" w:rsidRDefault="00A30B2C">
      <w:pPr>
        <w:pStyle w:val="ac"/>
      </w:pPr>
    </w:p>
    <w:p w14:paraId="0BD67EF8" w14:textId="77777777" w:rsidR="00A30B2C" w:rsidRDefault="00FC14C4">
      <w:pPr>
        <w:pStyle w:val="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lastRenderedPageBreak/>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ac"/>
      </w:pPr>
    </w:p>
    <w:p w14:paraId="0F8E01BD" w14:textId="77777777" w:rsidR="00A30B2C" w:rsidRDefault="00FC14C4">
      <w:pPr>
        <w:pStyle w:val="1"/>
        <w:rPr>
          <w:rFonts w:eastAsia="宋体"/>
        </w:rPr>
      </w:pPr>
      <w:r>
        <w:rPr>
          <w:rFonts w:eastAsia="宋体"/>
        </w:rPr>
        <w:t>Annex</w:t>
      </w:r>
    </w:p>
    <w:p w14:paraId="55E55EB7" w14:textId="77777777" w:rsidR="00A30B2C" w:rsidRPr="00AC4803" w:rsidRDefault="00FC14C4">
      <w:pPr>
        <w:pStyle w:val="ac"/>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r w:rsidRPr="00AC4803">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r>
              <w:rPr>
                <w:rFonts w:hint="eastAsia"/>
              </w:rPr>
              <w:t>Jianxiang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5F0F7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C9CEA8D"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ADF2AFF" w14:textId="77777777" w:rsidR="005F0F7C" w:rsidRDefault="005F0F7C" w:rsidP="005F0F7C"/>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77777777" w:rsidR="00A30B2C" w:rsidRDefault="00A30B2C">
      <w:pPr>
        <w:rPr>
          <w:rFonts w:eastAsia="宋体"/>
          <w:color w:val="000000"/>
        </w:rPr>
      </w:pPr>
    </w:p>
    <w:p w14:paraId="0511E6CC" w14:textId="77777777" w:rsidR="00A30B2C" w:rsidRDefault="00A30B2C">
      <w:pPr>
        <w:pStyle w:val="ac"/>
      </w:pPr>
    </w:p>
    <w:sectPr w:rsidR="00A30B2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Sequans - Olivier Marco" w:date="2021-03-22T10:36:00Z" w:initials="OM">
    <w:p w14:paraId="462741CB" w14:textId="7684630D" w:rsidR="00EA2BEA" w:rsidRPr="00AC4803" w:rsidRDefault="00EA2BEA" w:rsidP="007B4942">
      <w:pPr>
        <w:pStyle w:val="aa"/>
        <w:rPr>
          <w:noProof/>
        </w:rPr>
      </w:pPr>
      <w:r>
        <w:rPr>
          <w:rStyle w:val="aff3"/>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EA2BEA" w:rsidRPr="00AC4803" w:rsidRDefault="00EA2BEA">
      <w:pPr>
        <w:pStyle w:val="aa"/>
        <w:rPr>
          <w:noProof/>
        </w:rPr>
      </w:pPr>
      <w:r w:rsidRPr="00AC4803">
        <w:rPr>
          <w:noProof/>
        </w:rPr>
        <w:t>Main point of [9] is to avoid unnecessary delay for reporting missing PDUs to the gNB.</w:t>
      </w:r>
    </w:p>
    <w:p w14:paraId="5FA11AB0" w14:textId="18395A2B" w:rsidR="00EA2BEA" w:rsidRPr="00AC4803" w:rsidRDefault="00EA2BEA">
      <w:pPr>
        <w:pStyle w:val="aa"/>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2C47E" w14:textId="77777777" w:rsidR="0011297E" w:rsidRDefault="0011297E">
      <w:r>
        <w:separator/>
      </w:r>
    </w:p>
  </w:endnote>
  <w:endnote w:type="continuationSeparator" w:id="0">
    <w:p w14:paraId="6A04BBEE" w14:textId="77777777" w:rsidR="0011297E" w:rsidRDefault="0011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77777777" w:rsidR="00EA2BEA" w:rsidRDefault="00EA2BEA">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DAD1E" w14:textId="77777777" w:rsidR="0011297E" w:rsidRDefault="0011297E">
      <w:r>
        <w:separator/>
      </w:r>
    </w:p>
  </w:footnote>
  <w:footnote w:type="continuationSeparator" w:id="0">
    <w:p w14:paraId="53E30D28" w14:textId="77777777" w:rsidR="0011297E" w:rsidRDefault="0011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EA2BEA" w:rsidRDefault="00EA2BE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0D9C"/>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4E2A"/>
    <w:rsid w:val="00A36297"/>
    <w:rsid w:val="00A366E9"/>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1392"/>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6158"/>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4BB2"/>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A2BEA"/>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2"/>
    <w:qFormat/>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EA2BE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A2BEA"/>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style>
  <w:style w:type="paragraph" w:styleId="3">
    <w:name w:val="List Number 3"/>
    <w:basedOn w:val="21"/>
    <w:qFormat/>
    <w:pPr>
      <w:numPr>
        <w:numId w:val="8"/>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9"/>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annotation subject"/>
    <w:basedOn w:val="aa"/>
    <w:next w:val="aa"/>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10"/>
      </w:numPr>
    </w:pPr>
  </w:style>
  <w:style w:type="character" w:customStyle="1" w:styleId="10">
    <w:name w:val="标题 1 字符"/>
    <w:link w:val="1"/>
    <w:qFormat/>
    <w:rPr>
      <w:rFonts w:ascii="Arial" w:eastAsia="Times New Roman" w:hAnsi="Arial" w:cs="Arial"/>
      <w:sz w:val="36"/>
      <w:szCs w:val="36"/>
      <w:lang w:val="en-GB"/>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1"/>
    <w:link w:val="ProposalChar"/>
    <w:qFormat/>
    <w:rsid w:val="006F3517"/>
    <w:pPr>
      <w:numPr>
        <w:numId w:val="21"/>
      </w:numPr>
      <w:spacing w:after="180"/>
      <w:ind w:left="360" w:hanging="360"/>
    </w:pPr>
    <w:rPr>
      <w:rFonts w:ascii="Times New Roman" w:eastAsia="Batang" w:hAnsi="Times New Roman" w:cs="Times New Roman"/>
      <w:b/>
      <w:sz w:val="20"/>
      <w:szCs w:val="20"/>
    </w:rPr>
  </w:style>
  <w:style w:type="character" w:customStyle="1" w:styleId="ad">
    <w:name w:val="正文文本 字符"/>
    <w:link w:val="ac"/>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10"/>
    <w:link w:val="2"/>
    <w:qFormat/>
    <w:rPr>
      <w:rFonts w:ascii="Arial" w:eastAsia="Times New Roman" w:hAnsi="Arial" w:cs="Arial"/>
      <w:sz w:val="32"/>
      <w:szCs w:val="32"/>
      <w:lang w:val="en-GB"/>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rsid w:val="006F3517"/>
    <w:pPr>
      <w:ind w:left="720"/>
      <w:contextualSpacing/>
    </w:pPr>
  </w:style>
  <w:style w:type="character" w:customStyle="1" w:styleId="aff6">
    <w:name w:val="列表段落 字符"/>
    <w:link w:val="aff5"/>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eastAsia="MS Mincho"/>
      <w:i/>
      <w:lang w:eastAsia="en-GB"/>
    </w:rPr>
  </w:style>
  <w:style w:type="paragraph" w:customStyle="1" w:styleId="Comments">
    <w:name w:val="Comments"/>
    <w:basedOn w:val="aff5"/>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a2"/>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4"/>
      </w:numPr>
      <w:spacing w:before="60"/>
    </w:pPr>
    <w:rPr>
      <w:rFonts w:eastAsia="MS Mincho"/>
      <w:b/>
      <w:lang w:eastAsia="en-GB"/>
    </w:rPr>
  </w:style>
  <w:style w:type="paragraph" w:customStyle="1" w:styleId="BoldComments">
    <w:name w:val="Bold Comments"/>
    <w:basedOn w:val="a1"/>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3">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a2"/>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qFormat/>
    <w:rPr>
      <w:rFonts w:ascii="Arial" w:eastAsia="Times New Roman" w:hAnsi="Arial" w:cs="Arial"/>
      <w:sz w:val="36"/>
      <w:szCs w:val="36"/>
      <w:lang w:val="en-GB"/>
    </w:rPr>
  </w:style>
  <w:style w:type="paragraph" w:styleId="aff7">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a1"/>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a2"/>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244BE-4FE4-4823-94B5-4D86D8B956B4}">
  <ds:schemaRefs>
    <ds:schemaRef ds:uri="http://schemas.openxmlformats.org/officeDocument/2006/bibliography"/>
  </ds:schemaRefs>
</ds:datastoreItem>
</file>

<file path=customXml/itemProps3.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4.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7.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4058</Words>
  <Characters>23134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xiaomi</cp:lastModifiedBy>
  <cp:revision>4</cp:revision>
  <cp:lastPrinted>2008-01-31T07:09:00Z</cp:lastPrinted>
  <dcterms:created xsi:type="dcterms:W3CDTF">2021-03-23T10:10:00Z</dcterms:created>
  <dcterms:modified xsi:type="dcterms:W3CDTF">2021-03-24T02:18:00Z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