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9" w:hangingChars="810" w:hanging="1789"/>
      </w:pPr>
      <w:r w:rsidRPr="00AC4803">
        <w:t>Title:</w:t>
      </w:r>
      <w:r w:rsidRPr="00AC4803">
        <w:tab/>
      </w:r>
      <w:r w:rsidRPr="00AC4803">
        <w:rPr>
          <w:rFonts w:eastAsia="MS Mincho"/>
          <w:lang w:eastAsia="en-GB"/>
        </w:rPr>
        <w:t>Report of [</w:t>
      </w:r>
      <w:r w:rsidRPr="00AC4803">
        <w:t>POST113-e][</w:t>
      </w:r>
      <w:proofErr w:type="gramStart"/>
      <w:r w:rsidRPr="00AC4803">
        <w:t>107][</w:t>
      </w:r>
      <w:proofErr w:type="gramEnd"/>
      <w:r w:rsidRPr="00AC4803">
        <w:t>NTN] RLC and PDCP Aspects (Samsung)</w:t>
      </w:r>
      <w:r w:rsidRPr="00AC4803">
        <w:tab/>
      </w:r>
    </w:p>
    <w:p w14:paraId="1BCF044D" w14:textId="77777777" w:rsidR="00A30B2C" w:rsidRDefault="00FC14C4">
      <w:pPr>
        <w:pStyle w:val="3GPPHeader"/>
      </w:pPr>
      <w:r>
        <w:t>Document for:</w:t>
      </w:r>
      <w:r>
        <w:tab/>
        <w:t>Discussion, Decision</w:t>
      </w:r>
    </w:p>
    <w:p w14:paraId="6FE4B1BF" w14:textId="77777777" w:rsidR="00A30B2C" w:rsidRDefault="00FC14C4">
      <w:pPr>
        <w:pStyle w:val="Heading1"/>
      </w:pPr>
      <w:r>
        <w:t>1</w:t>
      </w:r>
      <w:r>
        <w:tab/>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w:t>
      </w:r>
      <w:proofErr w:type="gramStart"/>
      <w:r w:rsidRPr="00AC4803">
        <w:t>107][</w:t>
      </w:r>
      <w:proofErr w:type="gramEnd"/>
      <w:r w:rsidRPr="00AC4803">
        <w:t>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w:t>
      </w:r>
      <w:proofErr w:type="spellStart"/>
      <w:r w:rsidRPr="00AC4803">
        <w:t>i</w:t>
      </w:r>
      <w:proofErr w:type="spellEnd"/>
      <w:r w:rsidRPr="00AC4803">
        <w:t>)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Heading1"/>
      </w:pPr>
      <w:bookmarkStart w:id="0" w:name="_Ref178064866"/>
      <w:r>
        <w:t>2</w:t>
      </w:r>
      <w:r>
        <w:tab/>
        <w:t>Discussion</w:t>
      </w:r>
      <w:bookmarkEnd w:id="0"/>
    </w:p>
    <w:p w14:paraId="26807464" w14:textId="77777777" w:rsidR="00A30B2C" w:rsidRDefault="00FC14C4">
      <w:pPr>
        <w:pStyle w:val="Heading2"/>
      </w:pPr>
      <w:r>
        <w:t>2.1</w:t>
      </w:r>
      <w:r>
        <w:tab/>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ListParagraph"/>
                        <w:numPr>
                          <w:ilvl w:val="0"/>
                          <w:numId w:val="15"/>
                        </w:numPr>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A30B2C" w:rsidRDefault="00FC14C4">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A30B2C" w:rsidRDefault="00FC14C4">
                      <w:pPr>
                        <w:pStyle w:val="ListParagraph"/>
                        <w:numPr>
                          <w:ilvl w:val="0"/>
                          <w:numId w:val="15"/>
                        </w:numPr>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A30B2C" w:rsidRDefault="00FC14C4">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A30B2C" w:rsidRPr="00AC4803" w:rsidRDefault="00A30B2C"/>
                    <w:p w14:paraId="240445F0" w14:textId="77777777" w:rsidR="00A30B2C" w:rsidRPr="00AC4803" w:rsidRDefault="00A30B2C"/>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77777777" w:rsidR="00A30B2C" w:rsidRDefault="00FC14C4">
      <w:pPr>
        <w:pStyle w:val="Heading2"/>
      </w:pPr>
      <w:r>
        <w:t>2.2</w:t>
      </w:r>
      <w:r>
        <w:tab/>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 xml:space="preserve">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w:t>
      </w:r>
      <w:proofErr w:type="spellStart"/>
      <w:r w:rsidRPr="00AC4803">
        <w:t>ms</w:t>
      </w:r>
      <w:proofErr w:type="spellEnd"/>
      <w:r w:rsidRPr="00AC4803">
        <w:t xml:space="preserve"> to 200 </w:t>
      </w:r>
      <w:proofErr w:type="spellStart"/>
      <w:r w:rsidRPr="00AC4803">
        <w:t>ms</w:t>
      </w:r>
      <w:proofErr w:type="spellEnd"/>
      <w:r w:rsidRPr="00AC4803">
        <w:t>.</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 xml:space="preserve">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w:t>
      </w:r>
      <w:proofErr w:type="gramStart"/>
      <w:r w:rsidRPr="00AC4803">
        <w:t>a large number of</w:t>
      </w:r>
      <w:proofErr w:type="gramEnd"/>
      <w:r w:rsidRPr="00AC4803">
        <w:t xml:space="preserve">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proofErr w:type="gramStart"/>
            <w:r w:rsidRPr="00AC4803">
              <w:rPr>
                <w:lang w:val="en-US"/>
              </w:rPr>
              <w:t>However</w:t>
            </w:r>
            <w:proofErr w:type="gramEnd"/>
            <w:r w:rsidRPr="00AC4803">
              <w:rPr>
                <w:lang w:val="en-US"/>
              </w:rPr>
              <w:t xml:space="preserve">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w:t>
            </w:r>
            <w:proofErr w:type="spellStart"/>
            <w:r>
              <w:rPr>
                <w:lang w:eastAsia="zh-CN"/>
              </w:rPr>
              <w:t>prefered</w:t>
            </w:r>
            <w:proofErr w:type="spellEnd"/>
            <w:r>
              <w:rPr>
                <w:lang w:eastAsia="zh-CN"/>
              </w:rPr>
              <w:t xml:space="preserve">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 xml:space="preserve">ption 1 would increase handling </w:t>
            </w:r>
            <w:proofErr w:type="spellStart"/>
            <w:r>
              <w:rPr>
                <w:rFonts w:hint="eastAsia"/>
                <w:lang w:eastAsia="zh-CN"/>
              </w:rPr>
              <w:t>c</w:t>
            </w:r>
            <w:r>
              <w:t>omplexit</w:t>
            </w:r>
            <w:proofErr w:type="spellEnd"/>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 xml:space="preserve">he option 2 is </w:t>
            </w:r>
            <w:proofErr w:type="gramStart"/>
            <w:r>
              <w:rPr>
                <w:rFonts w:hint="eastAsia"/>
                <w:lang w:eastAsia="zh-CN"/>
              </w:rPr>
              <w:t>more simple</w:t>
            </w:r>
            <w:proofErr w:type="gramEnd"/>
            <w:r>
              <w:rPr>
                <w:rFonts w:hint="eastAsia"/>
                <w:lang w:eastAsia="zh-CN"/>
              </w:rPr>
              <w:t>.</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w:t>
            </w:r>
            <w:proofErr w:type="spellStart"/>
            <w:r>
              <w:rPr>
                <w:rFonts w:eastAsia="PMingLiU"/>
                <w:lang w:val="en-US"/>
              </w:rPr>
              <w:t>t_Reassembly</w:t>
            </w:r>
            <w:proofErr w:type="spellEnd"/>
            <w:r>
              <w:rPr>
                <w:rFonts w:eastAsia="PMingLiU"/>
                <w:lang w:val="en-US"/>
              </w:rPr>
              <w:t xml:space="preserve">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hint="eastAsia"/>
                <w:lang w:val="en-US"/>
              </w:rPr>
            </w:pPr>
            <w:r>
              <w:t xml:space="preserve">NEC </w:t>
            </w:r>
          </w:p>
        </w:tc>
        <w:tc>
          <w:tcPr>
            <w:tcW w:w="3330" w:type="dxa"/>
          </w:tcPr>
          <w:p w14:paraId="34AC54FF" w14:textId="49CA1519" w:rsidR="005F0F7C" w:rsidRDefault="005F0F7C" w:rsidP="005F0F7C">
            <w:pPr>
              <w:rPr>
                <w:rFonts w:eastAsia="PMingLiU" w:hint="eastAsia"/>
                <w:lang w:val="en-US"/>
              </w:rPr>
            </w:pPr>
            <w:r>
              <w:t>Option 2</w:t>
            </w:r>
          </w:p>
        </w:tc>
        <w:tc>
          <w:tcPr>
            <w:tcW w:w="4054" w:type="dxa"/>
          </w:tcPr>
          <w:p w14:paraId="5245814B" w14:textId="5233FD4D" w:rsidR="005F0F7C" w:rsidRDefault="005F0F7C" w:rsidP="005F0F7C">
            <w:pPr>
              <w:rPr>
                <w:rFonts w:eastAsia="PMingLiU" w:hint="eastAsia"/>
                <w:lang w:val="en-US"/>
              </w:rPr>
            </w:pPr>
            <w:r>
              <w:t>W</w:t>
            </w:r>
            <w:r>
              <w:t xml:space="preserve">e agree the observed drawbacks of option1 and prefer option2 which provide certainty to gNB.   </w:t>
            </w:r>
          </w:p>
        </w:tc>
      </w:tr>
    </w:tbl>
    <w:p w14:paraId="030ECDA6" w14:textId="77777777" w:rsidR="00A30B2C" w:rsidRPr="00AC4803" w:rsidRDefault="00A30B2C"/>
    <w:p w14:paraId="69F40270" w14:textId="77777777" w:rsidR="00A30B2C" w:rsidRPr="00AC4803" w:rsidRDefault="00A30B2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w:t>
      </w:r>
      <w:proofErr w:type="gramStart"/>
      <w:r w:rsidRPr="00AC4803">
        <w:t>if and when</w:t>
      </w:r>
      <w:proofErr w:type="gramEnd"/>
      <w:r w:rsidRPr="00AC4803">
        <w:t xml:space="preserve">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w:t>
      </w:r>
      <w:proofErr w:type="gramStart"/>
      <w:r w:rsidRPr="00AC4803">
        <w:t>value)*</w:t>
      </w:r>
      <w:proofErr w:type="gramEnd"/>
      <w:r w:rsidRPr="00AC4803">
        <w:t xml:space="preserve">scaling factor. </w:t>
      </w:r>
    </w:p>
    <w:p w14:paraId="3A74197E" w14:textId="77777777" w:rsidR="00A30B2C" w:rsidRPr="00AC4803" w:rsidRDefault="00FC14C4">
      <w:r w:rsidRPr="00AC4803">
        <w:t>where “minimum NTN delay” is the minimum expected UE-gNB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lastRenderedPageBreak/>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xml:space="preserve">.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w:t>
      </w:r>
      <w:proofErr w:type="spellStart"/>
      <w:r w:rsidRPr="00AC4803">
        <w:t>signaling</w:t>
      </w:r>
      <w:proofErr w:type="spellEnd"/>
      <w:r w:rsidRPr="00AC4803">
        <w:t xml:space="preserve">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gNB and the UE to know the exact timer value. A side benefit of conveying </w:t>
      </w:r>
      <w:proofErr w:type="spellStart"/>
      <w:r w:rsidRPr="00AC4803">
        <w:t>minimum_NTN_Delay</w:t>
      </w:r>
      <w:proofErr w:type="spellEnd"/>
      <w:r w:rsidRPr="00AC4803">
        <w:t xml:space="preserve"> to UEs in the cell is that (</w:t>
      </w:r>
      <w:proofErr w:type="spellStart"/>
      <w:r w:rsidRPr="00AC4803">
        <w:t>i</w:t>
      </w:r>
      <w:proofErr w:type="spellEnd"/>
      <w:r w:rsidRPr="00AC4803">
        <w:t xml:space="preserve">) a UE with pre-compensation capability but experiencing poor GNSS visibility and (ii) a UE without GNSS capability can make use of this delay to adjust uplink transmission time during the </w:t>
      </w:r>
      <w:proofErr w:type="gramStart"/>
      <w:r w:rsidRPr="00AC4803">
        <w:t>random access</w:t>
      </w:r>
      <w:proofErr w:type="gramEnd"/>
      <w:r w:rsidRPr="00AC4803">
        <w:t xml:space="preserve"> procedure. The main drawback of this proposal is that the gNB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gNB would like to attempt as well as an RTT parameter according to possible satellite orbit, which can be a UE variable that is configured at RRC-level to be used by the RLC entity, </w:t>
      </w:r>
      <w:proofErr w:type="gramStart"/>
      <w:r w:rsidRPr="00AC4803">
        <w:t>similar to</w:t>
      </w:r>
      <w:proofErr w:type="gramEnd"/>
      <w:r w:rsidRPr="00AC4803">
        <w:t xml:space="preserve">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lastRenderedPageBreak/>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gNB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w:t>
            </w:r>
            <w:proofErr w:type="gramStart"/>
            <w:r w:rsidRPr="00AC4803">
              <w:rPr>
                <w:lang w:val="en-US"/>
              </w:rPr>
              <w:t>similar to</w:t>
            </w:r>
            <w:proofErr w:type="gramEnd"/>
            <w:r w:rsidRPr="00AC4803">
              <w:rPr>
                <w:lang w:val="en-US"/>
              </w:rPr>
              <w:t xml:space="preserve">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lastRenderedPageBreak/>
              <w:t>H</w:t>
            </w:r>
            <w:r>
              <w:rPr>
                <w:lang w:eastAsia="zh-CN"/>
              </w:rPr>
              <w:t xml:space="preserve">uawei, </w:t>
            </w:r>
            <w:proofErr w:type="spellStart"/>
            <w:r>
              <w:rPr>
                <w:lang w:eastAsia="zh-CN"/>
              </w:rPr>
              <w:t>HiSilicon</w:t>
            </w:r>
            <w:proofErr w:type="spellEnd"/>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w:t>
            </w:r>
            <w:proofErr w:type="gramStart"/>
            <w:r w:rsidR="00BC259D" w:rsidRPr="00AC4803">
              <w:rPr>
                <w:lang w:val="en-US"/>
              </w:rPr>
              <w:t>enough, and</w:t>
            </w:r>
            <w:proofErr w:type="gramEnd"/>
            <w:r w:rsidR="00BC259D" w:rsidRPr="00AC4803">
              <w:rPr>
                <w:lang w:val="en-US"/>
              </w:rPr>
              <w:t xml:space="preserve">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w:t>
            </w:r>
            <w:proofErr w:type="gramStart"/>
            <w:r w:rsidRPr="00AC4803">
              <w:rPr>
                <w:lang w:val="en-US"/>
              </w:rPr>
              <w:t>of</w:t>
            </w:r>
            <w:proofErr w:type="gramEnd"/>
            <w:r w:rsidRPr="00AC4803">
              <w:rPr>
                <w:lang w:val="en-US"/>
              </w:rPr>
              <w:t xml:space="preserve">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w:t>
            </w:r>
            <w:proofErr w:type="gramStart"/>
            <w:r>
              <w:t>e.g.</w:t>
            </w:r>
            <w:proofErr w:type="gramEnd"/>
            <w:r>
              <w:t xml:space="preserve">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hint="eastAsia"/>
                <w:lang w:val="en-US"/>
              </w:rPr>
            </w:pPr>
            <w:r>
              <w:t>NEC</w:t>
            </w:r>
          </w:p>
        </w:tc>
        <w:tc>
          <w:tcPr>
            <w:tcW w:w="3330" w:type="dxa"/>
          </w:tcPr>
          <w:p w14:paraId="4E8BDA63" w14:textId="3E5327EA" w:rsidR="005F0F7C" w:rsidRDefault="005F0F7C" w:rsidP="005F0F7C">
            <w:pPr>
              <w:rPr>
                <w:rFonts w:eastAsia="PMingLiU" w:hint="eastAsia"/>
                <w:lang w:val="en-US"/>
              </w:rPr>
            </w:pPr>
            <w:r>
              <w:t>A2 or A3</w:t>
            </w:r>
          </w:p>
        </w:tc>
        <w:tc>
          <w:tcPr>
            <w:tcW w:w="4054" w:type="dxa"/>
          </w:tcPr>
          <w:p w14:paraId="6645D969" w14:textId="261E5561" w:rsidR="005F0F7C" w:rsidRDefault="005F0F7C" w:rsidP="005F0F7C">
            <w:pPr>
              <w:rPr>
                <w:rFonts w:eastAsia="PMingLiU" w:hint="eastAsia"/>
                <w:lang w:val="en-US"/>
              </w:rPr>
            </w:pPr>
            <w:r>
              <w:t xml:space="preserve">It would not be a </w:t>
            </w:r>
            <w:r>
              <w:t>problem</w:t>
            </w:r>
            <w:r>
              <w:t xml:space="preserve"> to add a lot more values to cover all possible satellite orbit distances and it is a clean and simple solution </w:t>
            </w:r>
          </w:p>
        </w:tc>
      </w:tr>
    </w:tbl>
    <w:p w14:paraId="22955EDD" w14:textId="77777777" w:rsidR="00A30B2C" w:rsidRPr="00AC4803" w:rsidRDefault="00A30B2C"/>
    <w:p w14:paraId="5765009A" w14:textId="77777777" w:rsidR="00A30B2C" w:rsidRPr="00AC4803"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CommentReference"/>
        </w:rPr>
        <w:commentReference w:id="11"/>
      </w:r>
    </w:p>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lastRenderedPageBreak/>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Pr="00AC4803" w:rsidRDefault="00FC14C4">
            <w:pPr>
              <w:rPr>
                <w:ins w:id="16" w:author="cmcc-Liu Yuzhen" w:date="2021-03-22T16:15:00Z"/>
                <w:lang w:val="en-US"/>
              </w:rPr>
            </w:pPr>
            <w:ins w:id="17"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DF450DB"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proofErr w:type="spellStart"/>
            <w:r w:rsidR="00861817" w:rsidRPr="00AC4803">
              <w:rPr>
                <w:lang w:val="en-US"/>
              </w:rPr>
              <w:t>contary</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w:t>
            </w:r>
            <w:proofErr w:type="gramStart"/>
            <w:r w:rsidR="00955C10" w:rsidRPr="00AC4803">
              <w:rPr>
                <w:lang w:val="en-US"/>
              </w:rPr>
              <w:t>ultimate goal</w:t>
            </w:r>
            <w:proofErr w:type="gramEnd"/>
            <w:r w:rsidR="00955C10" w:rsidRPr="00AC4803">
              <w:rPr>
                <w:lang w:val="en-US"/>
              </w:rPr>
              <w:t xml:space="preserve">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w:t>
            </w:r>
            <w:r w:rsidR="00955C10" w:rsidRPr="00AC4803">
              <w:rPr>
                <w:lang w:val="en-US"/>
              </w:rPr>
              <w:lastRenderedPageBreak/>
              <w:t>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52967133" w:rsidR="001B108E" w:rsidRDefault="00955C10">
            <w:r w:rsidRPr="00AC4803">
              <w:rPr>
                <w:lang w:val="en-US"/>
              </w:rPr>
              <w:t xml:space="preserve">@Huawei: the main intention is not to avoid multiple RLC SRs but to reduce the </w:t>
            </w:r>
            <w:proofErr w:type="spellStart"/>
            <w:r w:rsidR="005447A0" w:rsidRPr="00AC4803">
              <w:rPr>
                <w:lang w:val="en-US"/>
              </w:rPr>
              <w:t>unncessary</w:t>
            </w:r>
            <w:proofErr w:type="spellEnd"/>
            <w:r w:rsidR="005447A0" w:rsidRPr="00AC4803">
              <w:rPr>
                <w:lang w:val="en-US"/>
              </w:rPr>
              <w:t xml:space="preserve"> </w:t>
            </w:r>
            <w:r w:rsidRPr="00AC4803">
              <w:rPr>
                <w:lang w:val="en-US"/>
              </w:rPr>
              <w:t xml:space="preserve">delay </w:t>
            </w:r>
            <w:proofErr w:type="gramStart"/>
            <w:r w:rsidRPr="00AC4803">
              <w:rPr>
                <w:lang w:val="en-US"/>
              </w:rPr>
              <w:t>to report</w:t>
            </w:r>
            <w:proofErr w:type="gramEnd"/>
            <w:r w:rsidRPr="00AC4803">
              <w:rPr>
                <w:lang w:val="en-US"/>
              </w:rPr>
              <w:t xml:space="preserve"> missing PDUs to the gNB.</w:t>
            </w:r>
            <w:r w:rsidR="004B5432" w:rsidRPr="00AC4803">
              <w:rPr>
                <w:lang w:val="en-US"/>
              </w:rPr>
              <w:t xml:space="preserve"> </w:t>
            </w:r>
            <w:proofErr w:type="gramStart"/>
            <w:r w:rsidR="004B5432">
              <w:t>Obviously</w:t>
            </w:r>
            <w:proofErr w:type="gramEnd"/>
            <w:r w:rsidR="004B5432">
              <w:t xml:space="preserve"> t-</w:t>
            </w:r>
            <w:proofErr w:type="spellStart"/>
            <w:r w:rsidR="004B5432">
              <w:t>statusProhibit</w:t>
            </w:r>
            <w:proofErr w:type="spellEnd"/>
            <w:r w:rsidR="004B5432">
              <w:t xml:space="preserve">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w:t>
            </w:r>
            <w:proofErr w:type="gramStart"/>
            <w:r w:rsidR="00F75756">
              <w:t>to send</w:t>
            </w:r>
            <w:proofErr w:type="gramEnd"/>
            <w:r w:rsidR="00F75756">
              <w:t xml:space="preserve">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w:t>
            </w:r>
            <w:proofErr w:type="gramStart"/>
            <w:r>
              <w:rPr>
                <w:rFonts w:hint="eastAsia"/>
                <w:lang w:eastAsia="zh-CN"/>
              </w:rPr>
              <w:t>a</w:t>
            </w:r>
            <w:proofErr w:type="gramEnd"/>
            <w:r>
              <w:rPr>
                <w:rFonts w:hint="eastAsia"/>
                <w:lang w:eastAsia="zh-CN"/>
              </w:rPr>
              <w:t xml:space="preserve">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w:t>
            </w:r>
            <w:proofErr w:type="gramStart"/>
            <w:r>
              <w:t>a</w:t>
            </w:r>
            <w:proofErr w:type="gramEnd"/>
            <w:r>
              <w:t xml:space="preserve">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hint="eastAsia"/>
              </w:rPr>
            </w:pPr>
            <w:r>
              <w:t xml:space="preserve">NEC </w:t>
            </w:r>
          </w:p>
        </w:tc>
        <w:tc>
          <w:tcPr>
            <w:tcW w:w="3330" w:type="dxa"/>
          </w:tcPr>
          <w:p w14:paraId="125D738F" w14:textId="62A5AC99" w:rsidR="005F0F7C" w:rsidRDefault="005F0F7C" w:rsidP="005F0F7C">
            <w:pPr>
              <w:rPr>
                <w:rFonts w:eastAsia="PMingLiU" w:hint="eastAsia"/>
              </w:rPr>
            </w:pPr>
            <w:r>
              <w:t xml:space="preserve">No </w:t>
            </w:r>
          </w:p>
        </w:tc>
        <w:tc>
          <w:tcPr>
            <w:tcW w:w="4054" w:type="dxa"/>
          </w:tcPr>
          <w:p w14:paraId="2626F23E" w14:textId="74BC037E" w:rsidR="005F0F7C" w:rsidRDefault="005F0F7C" w:rsidP="005F0F7C">
            <w:pPr>
              <w:rPr>
                <w:rFonts w:eastAsia="PMingLiU"/>
              </w:rPr>
            </w:pPr>
            <w:r>
              <w:t>We</w:t>
            </w:r>
            <w:r>
              <w:t xml:space="preserve"> do not see the difference between this from a longer T-reassembly timer, it is still possible that there is another missed PDU detected just after a </w:t>
            </w:r>
            <w:r w:rsidRPr="000026C9">
              <w:t>RLC Status Report</w:t>
            </w:r>
            <w:r>
              <w:t>.</w:t>
            </w:r>
          </w:p>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lastRenderedPageBreak/>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w:t>
      </w:r>
      <w:proofErr w:type="spellStart"/>
      <w:r>
        <w:rPr>
          <w:lang w:val="en-GB" w:eastAsia="en-GB"/>
        </w:rPr>
        <w:t>ms</w:t>
      </w:r>
      <w:proofErr w:type="spellEnd"/>
      <w:r>
        <w:rPr>
          <w:lang w:val="en-GB" w:eastAsia="en-GB"/>
        </w:rPr>
        <w:t xml:space="preserve"> to 1500 </w:t>
      </w:r>
      <w:proofErr w:type="spellStart"/>
      <w:r>
        <w:rPr>
          <w:lang w:val="en-GB" w:eastAsia="en-GB"/>
        </w:rPr>
        <w:t>ms</w:t>
      </w:r>
      <w:proofErr w:type="spellEnd"/>
      <w:r>
        <w:rPr>
          <w:lang w:val="en-GB" w:eastAsia="en-GB"/>
        </w:rPr>
        <w:t xml:space="preserve">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77777777"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lastRenderedPageBreak/>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lastRenderedPageBreak/>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 xml:space="preserve">The configuration of the PDCP </w:t>
            </w:r>
            <w:proofErr w:type="spellStart"/>
            <w:r w:rsidRPr="00960581">
              <w:rPr>
                <w:rFonts w:hint="eastAsia"/>
              </w:rPr>
              <w:t>discardTimer</w:t>
            </w:r>
            <w:proofErr w:type="spellEnd"/>
            <w:r w:rsidRPr="00960581">
              <w:rPr>
                <w:rFonts w:hint="eastAsia"/>
              </w:rPr>
              <w:t xml:space="preserve"> and PDCP t-</w:t>
            </w:r>
            <w:r w:rsidRPr="00960581">
              <w:t>Reordering</w:t>
            </w:r>
            <w:r w:rsidRPr="00960581">
              <w:rPr>
                <w:rFonts w:hint="eastAsia"/>
              </w:rPr>
              <w:t xml:space="preserve"> is up</w:t>
            </w:r>
            <w:r w:rsidRPr="00960581">
              <w:t xml:space="preserve"> </w:t>
            </w:r>
            <w:r w:rsidRPr="00960581">
              <w:rPr>
                <w:rFonts w:hint="eastAsia"/>
              </w:rPr>
              <w:t xml:space="preserve">to network </w:t>
            </w:r>
            <w:proofErr w:type="spellStart"/>
            <w:r>
              <w:t>implmentation</w:t>
            </w:r>
            <w:proofErr w:type="spellEnd"/>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proofErr w:type="spellStart"/>
            <w:r>
              <w:rPr>
                <w:rFonts w:eastAsia="PMingLiU" w:hint="eastAsia"/>
              </w:rPr>
              <w:t>d</w:t>
            </w:r>
            <w:r>
              <w:rPr>
                <w:rFonts w:eastAsia="PMingLiU"/>
              </w:rPr>
              <w:t>iscardTimer</w:t>
            </w:r>
            <w:proofErr w:type="spellEnd"/>
            <w:r>
              <w:rPr>
                <w:rFonts w:eastAsia="PMingLiU"/>
              </w:rPr>
              <w:t xml:space="preserve">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hint="eastAsia"/>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hint="eastAsia"/>
              </w:rPr>
            </w:pPr>
          </w:p>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proofErr w:type="gramStart"/>
            <w:r w:rsidRPr="00AC4803">
              <w:rPr>
                <w:lang w:val="en-US"/>
              </w:rPr>
              <w:t>Yes</w:t>
            </w:r>
            <w:proofErr w:type="gramEnd"/>
            <w:r w:rsidRPr="00AC4803">
              <w:rPr>
                <w:lang w:val="en-US"/>
              </w:rPr>
              <w:t xml:space="preserve">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w:t>
            </w:r>
            <w:r>
              <w:lastRenderedPageBreak/>
              <w:t xml:space="preserve">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lastRenderedPageBreak/>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 xml:space="preserve">This behaviour it is a network </w:t>
            </w:r>
            <w:proofErr w:type="gramStart"/>
            <w:r w:rsidRPr="003A3F1F">
              <w:t>guidance</w:t>
            </w:r>
            <w:proofErr w:type="gramEnd"/>
            <w:r w:rsidRPr="003A3F1F">
              <w:t xml:space="preserv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hint="eastAsia"/>
                <w:lang w:val="en-US"/>
              </w:rPr>
            </w:pPr>
            <w:r>
              <w:t>NEC</w:t>
            </w:r>
          </w:p>
        </w:tc>
        <w:tc>
          <w:tcPr>
            <w:tcW w:w="3240" w:type="dxa"/>
          </w:tcPr>
          <w:p w14:paraId="663CB30F" w14:textId="2028B1D8" w:rsidR="005F0F7C" w:rsidRDefault="005F0F7C" w:rsidP="005F0F7C">
            <w:pPr>
              <w:rPr>
                <w:rFonts w:eastAsia="PMingLiU" w:hint="eastAsia"/>
                <w:lang w:val="en-US"/>
              </w:rPr>
            </w:pPr>
            <w:r>
              <w:t>Yes</w:t>
            </w:r>
          </w:p>
        </w:tc>
        <w:tc>
          <w:tcPr>
            <w:tcW w:w="4144" w:type="dxa"/>
            <w:gridSpan w:val="2"/>
          </w:tcPr>
          <w:p w14:paraId="41AE387E" w14:textId="543B6EFA" w:rsidR="005F0F7C" w:rsidRDefault="005F0F7C" w:rsidP="005F0F7C">
            <w:pPr>
              <w:rPr>
                <w:rFonts w:eastAsia="PMingLiU" w:hint="eastAsia"/>
                <w:lang w:val="en-US"/>
              </w:rPr>
            </w:pPr>
            <w:r>
              <w:t xml:space="preserve">Yes, gNB will take care it by configuring properly </w:t>
            </w:r>
          </w:p>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w:t>
      </w:r>
      <w:proofErr w:type="spellStart"/>
      <w:r>
        <w:rPr>
          <w:lang w:val="en-GB" w:eastAsia="en-GB"/>
        </w:rPr>
        <w:t>ms</w:t>
      </w:r>
      <w:proofErr w:type="spellEnd"/>
      <w:r>
        <w:rPr>
          <w:lang w:val="en-GB" w:eastAsia="en-GB"/>
        </w:rPr>
        <w:t xml:space="preserve">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 xml:space="preserve">The question below aims to collect initial views from contributing companies </w:t>
      </w:r>
      <w:proofErr w:type="gramStart"/>
      <w:r>
        <w:rPr>
          <w:i/>
          <w:lang w:val="en-GB" w:eastAsia="en-GB"/>
        </w:rPr>
        <w:t>in an attempt to</w:t>
      </w:r>
      <w:proofErr w:type="gramEnd"/>
      <w:r>
        <w:rPr>
          <w:i/>
          <w:lang w:val="en-GB" w:eastAsia="en-GB"/>
        </w:rPr>
        <w:t xml:space="preserve">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w:t>
      </w:r>
      <w:proofErr w:type="gramStart"/>
      <w:r>
        <w:rPr>
          <w:lang w:val="en-GB" w:eastAsia="en-GB"/>
        </w:rPr>
        <w:t>value)*</w:t>
      </w:r>
      <w:proofErr w:type="gramEnd"/>
      <w:r>
        <w:rPr>
          <w:lang w:val="en-GB" w:eastAsia="en-GB"/>
        </w:rPr>
        <w:t>scaling factor,” where “minimum NTN delay” is the minimum expected UE-gNB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lastRenderedPageBreak/>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w:t>
      </w:r>
      <w:proofErr w:type="gramStart"/>
      <w:r>
        <w:rPr>
          <w:lang w:val="en-GB" w:eastAsia="en-GB"/>
        </w:rPr>
        <w:t>timers</w:t>
      </w:r>
      <w:proofErr w:type="gramEnd"/>
      <w:r>
        <w:rPr>
          <w:lang w:val="en-GB" w:eastAsia="en-GB"/>
        </w:rPr>
        <w:t xml:space="preserve">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 xml:space="preserve">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w:t>
      </w:r>
      <w:proofErr w:type="gramStart"/>
      <w:r>
        <w:rPr>
          <w:lang w:val="en-GB" w:eastAsia="en-GB"/>
        </w:rPr>
        <w:t>similar to</w:t>
      </w:r>
      <w:proofErr w:type="gramEnd"/>
      <w:r>
        <w:rPr>
          <w:lang w:val="en-GB" w:eastAsia="en-GB"/>
        </w:rPr>
        <w:t xml:space="preserve">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 xml:space="preserve">Question 6. If SA2 decides to update QoS to allow longer delays for an NTN, do you prefer Proposal B1 or Proposal B2? If you like to make a new candidate proposal, please briefly explain it in the “Comments” column. If you like to postpone any decision-making for this topic </w:t>
      </w:r>
      <w:proofErr w:type="gramStart"/>
      <w:r>
        <w:rPr>
          <w:b/>
          <w:lang w:val="en-GB" w:eastAsia="en-GB"/>
        </w:rPr>
        <w:t>at this time</w:t>
      </w:r>
      <w:proofErr w:type="gramEnd"/>
      <w:r>
        <w:rPr>
          <w:b/>
          <w:lang w:val="en-GB" w:eastAsia="en-GB"/>
        </w:rPr>
        <w:t>,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5" w:author="cmcc-Liu Yuzhen" w:date="2021-03-22T16:16:00Z"/>
                <w:lang w:val="en-US"/>
              </w:rPr>
            </w:pPr>
            <w:ins w:id="36"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lastRenderedPageBreak/>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w:t>
            </w:r>
            <w:proofErr w:type="spellStart"/>
            <w:r>
              <w:rPr>
                <w:lang w:val="en-US"/>
              </w:rPr>
              <w:t>feeback</w:t>
            </w:r>
            <w:proofErr w:type="spellEnd"/>
            <w:r>
              <w:rPr>
                <w:lang w:val="en-US"/>
              </w:rPr>
              <w:t xml:space="preserve">.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hint="eastAsia"/>
                <w:lang w:val="en-US"/>
              </w:rPr>
            </w:pPr>
            <w:r>
              <w:t xml:space="preserve">NEC </w:t>
            </w:r>
          </w:p>
        </w:tc>
        <w:tc>
          <w:tcPr>
            <w:tcW w:w="3330" w:type="dxa"/>
          </w:tcPr>
          <w:p w14:paraId="72048105" w14:textId="471AA73F" w:rsidR="005F0F7C" w:rsidRDefault="005F0F7C" w:rsidP="005F0F7C">
            <w:pPr>
              <w:rPr>
                <w:rFonts w:eastAsia="PMingLiU" w:hint="eastAsia"/>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Heading1"/>
      </w:pPr>
      <w:r>
        <w:t>3</w:t>
      </w:r>
      <w:r>
        <w:tab/>
        <w:t>Conclusion</w:t>
      </w:r>
    </w:p>
    <w:p w14:paraId="7CDF66FA" w14:textId="77777777" w:rsidR="00A30B2C" w:rsidRDefault="00FC14C4">
      <w:pPr>
        <w:pStyle w:val="BodyText"/>
      </w:pPr>
      <w:r w:rsidRPr="00AC4803">
        <w:t xml:space="preserve">Based on the discussion in Section 2, the following candidate proposals are suggested. </w:t>
      </w:r>
      <w:r>
        <w:t>[To be completed during Phase II]</w:t>
      </w:r>
    </w:p>
    <w:p w14:paraId="217E7836" w14:textId="77777777" w:rsidR="00A30B2C" w:rsidRDefault="00A30B2C">
      <w:pPr>
        <w:pStyle w:val="BodyText"/>
      </w:pPr>
    </w:p>
    <w:p w14:paraId="0BD67EF8" w14:textId="77777777" w:rsidR="00A30B2C" w:rsidRDefault="00FC14C4">
      <w:pPr>
        <w:pStyle w:val="Heading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lastRenderedPageBreak/>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w:t>
            </w:r>
            <w:proofErr w:type="gramStart"/>
            <w:r w:rsidRPr="00AC4803">
              <w:t>s.karlsson</w:t>
            </w:r>
            <w:proofErr w:type="spellEnd"/>
            <w:proofErr w:type="gram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proofErr w:type="spellStart"/>
            <w:r>
              <w:rPr>
                <w:rFonts w:hint="eastAsia"/>
              </w:rPr>
              <w:t>H</w:t>
            </w:r>
            <w:r>
              <w:t>aitao</w:t>
            </w:r>
            <w:proofErr w:type="spellEnd"/>
            <w:r>
              <w:t xml:space="preserve">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w:t>
            </w:r>
            <w:proofErr w:type="spellStart"/>
            <w:r>
              <w:rPr>
                <w:rFonts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 xml:space="preserve">Marta Martinez </w:t>
            </w:r>
            <w:proofErr w:type="spellStart"/>
            <w:r>
              <w:t>Tarradell</w:t>
            </w:r>
            <w:proofErr w:type="spellEnd"/>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 xml:space="preserve">Jani </w:t>
            </w:r>
            <w:proofErr w:type="spellStart"/>
            <w:r>
              <w:t>Puttonen</w:t>
            </w:r>
            <w:proofErr w:type="spellEnd"/>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equans - Olivier Marco" w:date="2021-03-22T10:36:00Z" w:initials="OM">
    <w:p w14:paraId="462741CB" w14:textId="7684630D" w:rsidR="007B4942" w:rsidRPr="00AC4803" w:rsidRDefault="00DE20D5" w:rsidP="007B4942">
      <w:pPr>
        <w:pStyle w:val="CommentText"/>
        <w:rPr>
          <w:noProof/>
        </w:rPr>
      </w:pPr>
      <w:r>
        <w:rPr>
          <w:rStyle w:val="CommentReference"/>
        </w:rPr>
        <w:annotationRef/>
      </w:r>
      <w:r w:rsidR="004F4B2C" w:rsidRPr="00AC4803">
        <w:rPr>
          <w:noProof/>
        </w:rPr>
        <w:t>This is not really correct and it is not what we say in [9] : t</w:t>
      </w:r>
      <w:r w:rsidR="007B4942" w:rsidRPr="00AC4803">
        <w:rPr>
          <w:noProof/>
        </w:rPr>
        <w:t>here is only always one status report triggered at expiry of t-Reassembly timer - which might be sent or not depending of t-StatusProhibit.</w:t>
      </w:r>
    </w:p>
    <w:p w14:paraId="375C6848" w14:textId="6086C666" w:rsidR="00DE20D5" w:rsidRPr="00AC4803" w:rsidRDefault="004F4B2C">
      <w:pPr>
        <w:pStyle w:val="CommentText"/>
        <w:rPr>
          <w:noProof/>
        </w:rPr>
      </w:pPr>
      <w:r w:rsidRPr="00AC4803">
        <w:rPr>
          <w:noProof/>
        </w:rPr>
        <w:t xml:space="preserve">Main point of [9] </w:t>
      </w:r>
      <w:r w:rsidR="007B4942" w:rsidRPr="00AC4803">
        <w:rPr>
          <w:noProof/>
        </w:rPr>
        <w:t>is to avoid unnecessary delay for reporting missing PDUs to the gNB</w:t>
      </w:r>
      <w:r w:rsidRPr="00AC4803">
        <w:rPr>
          <w:noProof/>
        </w:rPr>
        <w:t>.</w:t>
      </w:r>
    </w:p>
    <w:p w14:paraId="5FA11AB0" w14:textId="18395A2B" w:rsidR="007B4942" w:rsidRPr="00AC4803" w:rsidRDefault="004F4B2C">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BFD90" w14:textId="77777777" w:rsidR="00134808" w:rsidRDefault="00134808">
      <w:r>
        <w:separator/>
      </w:r>
    </w:p>
  </w:endnote>
  <w:endnote w:type="continuationSeparator" w:id="0">
    <w:p w14:paraId="4EAD7892" w14:textId="77777777" w:rsidR="00134808" w:rsidRDefault="0013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77777777" w:rsidR="00A30B2C" w:rsidRDefault="00FC1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7B90">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7B90">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51134" w14:textId="77777777" w:rsidR="00134808" w:rsidRDefault="00134808">
      <w:r>
        <w:separator/>
      </w:r>
    </w:p>
  </w:footnote>
  <w:footnote w:type="continuationSeparator" w:id="0">
    <w:p w14:paraId="5C743271" w14:textId="77777777" w:rsidR="00134808" w:rsidRDefault="0013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A30B2C" w:rsidRDefault="00FC14C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70A4"/>
    <w:rsid w:val="003A7EF3"/>
    <w:rsid w:val="003B0D9C"/>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4E2A"/>
    <w:rsid w:val="00A36297"/>
    <w:rsid w:val="00A366E9"/>
    <w:rsid w:val="00A36AE6"/>
    <w:rsid w:val="00A403BC"/>
    <w:rsid w:val="00A40DE7"/>
    <w:rsid w:val="00A41E2B"/>
    <w:rsid w:val="00A45B74"/>
    <w:rsid w:val="00A52E1D"/>
    <w:rsid w:val="00A53AEA"/>
    <w:rsid w:val="00A56BC8"/>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1392"/>
    <w:rsid w:val="00B22D1C"/>
    <w:rsid w:val="00B25AD5"/>
    <w:rsid w:val="00B2763F"/>
    <w:rsid w:val="00B27AAC"/>
    <w:rsid w:val="00B30929"/>
    <w:rsid w:val="00B318B1"/>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50F"/>
    <w:rsid w:val="00D2064E"/>
    <w:rsid w:val="00D239A7"/>
    <w:rsid w:val="00D23F47"/>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6158"/>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4BB2"/>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F7C"/>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F0F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0F7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Props1.xml><?xml version="1.0" encoding="utf-8"?>
<ds:datastoreItem xmlns:ds="http://schemas.openxmlformats.org/officeDocument/2006/customXml" ds:itemID="{4A2244BE-4FE4-4823-94B5-4D86D8B956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7.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4017</Words>
  <Characters>22901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Maxime Grau</cp:lastModifiedBy>
  <cp:revision>3</cp:revision>
  <cp:lastPrinted>2008-01-31T07:09:00Z</cp:lastPrinted>
  <dcterms:created xsi:type="dcterms:W3CDTF">2021-03-23T10:10:00Z</dcterms:created>
  <dcterms:modified xsi:type="dcterms:W3CDTF">2021-03-23T10:12:00Z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