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945" w:hangingChars="810" w:hanging="1945"/>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1"/>
      </w:pPr>
      <w:r>
        <w:t>1</w:t>
      </w:r>
      <w:r>
        <w:tab/>
        <w:t>Introduction</w:t>
      </w:r>
    </w:p>
    <w:p w14:paraId="3383D9EF" w14:textId="77777777" w:rsidR="00A30B2C" w:rsidRPr="00AC4803" w:rsidRDefault="00FC14C4">
      <w:pPr>
        <w:pStyle w:val="ac"/>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ac"/>
      </w:pPr>
    </w:p>
    <w:p w14:paraId="382F7D40" w14:textId="77777777" w:rsidR="00A30B2C" w:rsidRPr="00AC4803" w:rsidRDefault="00FC14C4">
      <w:pPr>
        <w:pStyle w:val="ac"/>
      </w:pPr>
      <w:r w:rsidRPr="00AC4803">
        <w:t xml:space="preserve">This email discussion is divided into two phases. </w:t>
      </w:r>
    </w:p>
    <w:p w14:paraId="10E4CDA7" w14:textId="77777777" w:rsidR="00A30B2C" w:rsidRPr="00AC4803" w:rsidRDefault="00FC14C4">
      <w:pPr>
        <w:pStyle w:val="ac"/>
      </w:pPr>
      <w:r w:rsidRPr="00AC4803">
        <w:t>(i) Phase I. Companies’ preliminary views are collected. The deadline to contribute to Phase I is March 23, 11:00 UTC.</w:t>
      </w:r>
    </w:p>
    <w:p w14:paraId="34B24B7F" w14:textId="77777777" w:rsidR="00A30B2C" w:rsidRPr="00AC4803" w:rsidRDefault="00FC14C4">
      <w:pPr>
        <w:pStyle w:val="ac"/>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1"/>
      </w:pPr>
      <w:bookmarkStart w:id="0" w:name="_Ref178064866"/>
      <w:r>
        <w:t>2</w:t>
      </w:r>
      <w:r>
        <w:tab/>
        <w:t>Discussion</w:t>
      </w:r>
      <w:bookmarkEnd w:id="0"/>
    </w:p>
    <w:p w14:paraId="26807464" w14:textId="77777777" w:rsidR="00A30B2C" w:rsidRDefault="00FC14C4">
      <w:pPr>
        <w:pStyle w:val="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aff5"/>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aff5"/>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aff5"/>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aff5"/>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aff5"/>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aff5"/>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aff5"/>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aff5"/>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aff5"/>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aff5"/>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aff5"/>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aff5"/>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w:t>
      </w:r>
      <w:r w:rsidRPr="00AC4803">
        <w:lastRenderedPageBreak/>
        <w:t>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af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lastRenderedPageBreak/>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新細明體" w:hint="eastAsia"/>
                <w:lang w:val="en-US"/>
              </w:rPr>
              <w:t>I</w:t>
            </w:r>
            <w:r>
              <w:rPr>
                <w:rFonts w:eastAsia="新細明體"/>
                <w:lang w:val="en-US"/>
              </w:rPr>
              <w:t>TRI</w:t>
            </w:r>
          </w:p>
        </w:tc>
        <w:tc>
          <w:tcPr>
            <w:tcW w:w="3330" w:type="dxa"/>
          </w:tcPr>
          <w:p w14:paraId="5EDF9F74" w14:textId="44DFBC30" w:rsidR="00587B90" w:rsidRDefault="00587B90" w:rsidP="00587B90">
            <w:r>
              <w:rPr>
                <w:rFonts w:eastAsia="新細明體" w:hint="eastAsia"/>
                <w:lang w:val="en-US"/>
              </w:rPr>
              <w:t>O</w:t>
            </w:r>
            <w:r>
              <w:rPr>
                <w:rFonts w:eastAsia="新細明體"/>
                <w:lang w:val="en-US"/>
              </w:rPr>
              <w:t>ption 2</w:t>
            </w:r>
          </w:p>
        </w:tc>
        <w:tc>
          <w:tcPr>
            <w:tcW w:w="4054" w:type="dxa"/>
          </w:tcPr>
          <w:p w14:paraId="43F4FD55" w14:textId="56434DE9" w:rsidR="00587B90" w:rsidRDefault="00587B90" w:rsidP="00587B90">
            <w:r>
              <w:rPr>
                <w:rFonts w:eastAsia="新細明體" w:hint="eastAsia"/>
                <w:lang w:val="en-US"/>
              </w:rPr>
              <w:t>O</w:t>
            </w:r>
            <w:r>
              <w:rPr>
                <w:rFonts w:eastAsia="新細明體"/>
                <w:lang w:val="en-US"/>
              </w:rPr>
              <w:t xml:space="preserve">ption 2 is simpler. Option 1 requires UE to calculate and update t_Reassembly frequently. However, it’s not necessary for UE and the network to maintain the same value of t-Reassembly. </w:t>
            </w: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w:t>
      </w:r>
      <w:r w:rsidRPr="00AC4803">
        <w:lastRenderedPageBreak/>
        <w:t xml:space="preserve">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af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lastRenderedPageBreak/>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新細明體" w:hint="eastAsia"/>
                <w:lang w:val="en-US"/>
              </w:rPr>
              <w:t>I</w:t>
            </w:r>
            <w:r>
              <w:rPr>
                <w:rFonts w:eastAsia="新細明體"/>
                <w:lang w:val="en-US"/>
              </w:rPr>
              <w:t>TRI</w:t>
            </w:r>
          </w:p>
        </w:tc>
        <w:tc>
          <w:tcPr>
            <w:tcW w:w="3330" w:type="dxa"/>
          </w:tcPr>
          <w:p w14:paraId="1444C659" w14:textId="0A529188" w:rsidR="00587B90" w:rsidRDefault="00587B90" w:rsidP="00587B90">
            <w:r>
              <w:rPr>
                <w:rFonts w:eastAsia="新細明體" w:hint="eastAsia"/>
                <w:lang w:val="en-US"/>
              </w:rPr>
              <w:t>A</w:t>
            </w:r>
            <w:r>
              <w:rPr>
                <w:rFonts w:eastAsia="新細明體"/>
                <w:lang w:val="en-US"/>
              </w:rPr>
              <w:t xml:space="preserve">2 </w:t>
            </w:r>
          </w:p>
        </w:tc>
        <w:tc>
          <w:tcPr>
            <w:tcW w:w="4054" w:type="dxa"/>
          </w:tcPr>
          <w:p w14:paraId="2D79FDE1" w14:textId="1CA5D78A" w:rsidR="00587B90" w:rsidRDefault="00587B90" w:rsidP="00587B90">
            <w:r>
              <w:rPr>
                <w:rFonts w:eastAsia="新細明體" w:hint="eastAsia"/>
                <w:lang w:val="en-US"/>
              </w:rPr>
              <w:t>N</w:t>
            </w:r>
            <w:r>
              <w:rPr>
                <w:rFonts w:eastAsia="新細明體"/>
                <w:lang w:val="en-US"/>
              </w:rPr>
              <w:t xml:space="preserve">etwork can decide the value (range) to be extended. The exact value </w:t>
            </w:r>
            <w:r>
              <w:rPr>
                <w:rFonts w:eastAsia="新細明體"/>
                <w:lang w:val="en-US"/>
              </w:rPr>
              <w:lastRenderedPageBreak/>
              <w:t>(range) could be discussed based on different scenarios (i.e., HAPS, LEO, GEO).</w:t>
            </w: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aff3"/>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af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xml:space="preserve">, with as little delay as possible (contary to </w:t>
            </w:r>
            <w:r w:rsidR="009500D0" w:rsidRPr="00AC4803">
              <w:rPr>
                <w:lang w:val="en-US"/>
              </w:rPr>
              <w:lastRenderedPageBreak/>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r w:rsidR="005447A0" w:rsidRPr="00AC4803">
              <w:rPr>
                <w:lang w:val="en-US"/>
              </w:rPr>
              <w:t xml:space="preserve">unncessary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新細明體" w:hint="eastAsia"/>
              </w:rPr>
              <w:t>I</w:t>
            </w:r>
            <w:r>
              <w:rPr>
                <w:rFonts w:eastAsia="新細明體"/>
              </w:rPr>
              <w:t>TRI</w:t>
            </w:r>
          </w:p>
        </w:tc>
        <w:tc>
          <w:tcPr>
            <w:tcW w:w="3330" w:type="dxa"/>
          </w:tcPr>
          <w:p w14:paraId="586BCDE2" w14:textId="7DBB50FF" w:rsidR="00587B90" w:rsidRDefault="00587B90" w:rsidP="00587B90">
            <w:r>
              <w:rPr>
                <w:rFonts w:eastAsia="新細明體" w:hint="eastAsia"/>
              </w:rPr>
              <w:t>N</w:t>
            </w:r>
            <w:r>
              <w:rPr>
                <w:rFonts w:eastAsia="新細明體"/>
              </w:rPr>
              <w:t>o</w:t>
            </w:r>
          </w:p>
        </w:tc>
        <w:tc>
          <w:tcPr>
            <w:tcW w:w="4054" w:type="dxa"/>
          </w:tcPr>
          <w:p w14:paraId="3AC642D9" w14:textId="161F450B" w:rsidR="00587B90" w:rsidRDefault="00587B90" w:rsidP="00587B90">
            <w:r>
              <w:rPr>
                <w:rFonts w:eastAsia="新細明體"/>
              </w:rPr>
              <w:t>Comparing with the long RTT in NTN, reducing the delay to send second RLC SR may not be urgent.</w:t>
            </w:r>
          </w:p>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discardTimer and PDCP t-Reordering, may need to be revisited by RAN2 if QoS is </w:t>
      </w:r>
      <w:r>
        <w:rPr>
          <w:lang w:val="en-GB" w:eastAsia="en-GB"/>
        </w:rPr>
        <w:lastRenderedPageBreak/>
        <w:t>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af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PDCP discardTimer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lastRenderedPageBreak/>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新細明體" w:hint="eastAsia"/>
              </w:rPr>
              <w:t>I</w:t>
            </w:r>
            <w:r>
              <w:rPr>
                <w:rFonts w:eastAsia="新細明體"/>
              </w:rPr>
              <w:t>TRI</w:t>
            </w:r>
          </w:p>
        </w:tc>
        <w:tc>
          <w:tcPr>
            <w:tcW w:w="3330" w:type="dxa"/>
          </w:tcPr>
          <w:p w14:paraId="731524F1" w14:textId="07A2BE3D" w:rsidR="00587B90" w:rsidRDefault="00587B90" w:rsidP="00587B90">
            <w:r>
              <w:rPr>
                <w:rFonts w:eastAsia="新細明體"/>
              </w:rPr>
              <w:t>No need of this restriction</w:t>
            </w:r>
          </w:p>
        </w:tc>
        <w:tc>
          <w:tcPr>
            <w:tcW w:w="4054" w:type="dxa"/>
          </w:tcPr>
          <w:p w14:paraId="0D371EBA" w14:textId="0968E309" w:rsidR="00587B90" w:rsidRDefault="00587B90" w:rsidP="00587B90">
            <w:r>
              <w:rPr>
                <w:rFonts w:eastAsia="新細明體" w:hint="eastAsia"/>
              </w:rPr>
              <w:t>B</w:t>
            </w:r>
            <w:r>
              <w:rPr>
                <w:rFonts w:eastAsia="新細明體"/>
              </w:rPr>
              <w:t xml:space="preserve">oth PDCP t-Reordering and PDCP </w:t>
            </w:r>
            <w:r>
              <w:rPr>
                <w:rFonts w:eastAsia="新細明體" w:hint="eastAsia"/>
              </w:rPr>
              <w:t>d</w:t>
            </w:r>
            <w:r>
              <w:rPr>
                <w:rFonts w:eastAsia="新細明體"/>
              </w:rPr>
              <w:t>iscardTimer are configured by the network. It could be network implementation.</w:t>
            </w:r>
          </w:p>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af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 xml:space="preserve">This behaviour it is a network guidance but final decision should be left up to </w:t>
            </w:r>
            <w:r w:rsidRPr="003A3F1F">
              <w:lastRenderedPageBreak/>
              <w:t>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lastRenderedPageBreak/>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新細明體" w:hint="eastAsia"/>
                <w:lang w:val="en-US"/>
              </w:rPr>
              <w:t>I</w:t>
            </w:r>
            <w:r>
              <w:rPr>
                <w:rFonts w:eastAsia="新細明體"/>
                <w:lang w:val="en-US"/>
              </w:rPr>
              <w:t>TRI</w:t>
            </w:r>
          </w:p>
        </w:tc>
        <w:tc>
          <w:tcPr>
            <w:tcW w:w="3240" w:type="dxa"/>
          </w:tcPr>
          <w:p w14:paraId="58D3AE3A" w14:textId="3585CBD5" w:rsidR="00587B90" w:rsidRDefault="00587B90" w:rsidP="00587B90">
            <w:r>
              <w:rPr>
                <w:rFonts w:eastAsia="新細明體" w:hint="eastAsia"/>
                <w:lang w:val="en-US"/>
              </w:rPr>
              <w:t>Y</w:t>
            </w:r>
            <w:r>
              <w:rPr>
                <w:rFonts w:eastAsia="新細明體"/>
                <w:lang w:val="en-US"/>
              </w:rPr>
              <w:t>es</w:t>
            </w:r>
          </w:p>
        </w:tc>
        <w:tc>
          <w:tcPr>
            <w:tcW w:w="4144" w:type="dxa"/>
            <w:gridSpan w:val="2"/>
          </w:tcPr>
          <w:p w14:paraId="4BCFCB53" w14:textId="68E974DB" w:rsidR="00587B90" w:rsidRDefault="00587B90" w:rsidP="00587B90">
            <w:r>
              <w:rPr>
                <w:rFonts w:eastAsia="新細明體" w:hint="eastAsia"/>
                <w:lang w:val="en-US"/>
              </w:rPr>
              <w:t>I</w:t>
            </w:r>
            <w:r>
              <w:rPr>
                <w:rFonts w:eastAsia="新細明體"/>
                <w:lang w:val="en-US"/>
              </w:rPr>
              <w:t>t could be network implementation.</w:t>
            </w: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af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w:t>
            </w:r>
            <w:r>
              <w:rPr>
                <w:lang w:val="en-GB" w:eastAsia="zh-CN"/>
              </w:rPr>
              <w:lastRenderedPageBreak/>
              <w:t>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lastRenderedPageBreak/>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bookmarkStart w:id="37" w:name="_GoBack"/>
        <w:bookmarkEnd w:id="37"/>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新細明體" w:hint="eastAsia"/>
                <w:lang w:val="en-US"/>
              </w:rPr>
              <w:t>I</w:t>
            </w:r>
            <w:r>
              <w:rPr>
                <w:rFonts w:eastAsia="新細明體"/>
                <w:lang w:val="en-US"/>
              </w:rPr>
              <w:t>TRI</w:t>
            </w:r>
          </w:p>
        </w:tc>
        <w:tc>
          <w:tcPr>
            <w:tcW w:w="3330" w:type="dxa"/>
          </w:tcPr>
          <w:p w14:paraId="0369B9A8" w14:textId="23D70D30" w:rsidR="00587B90" w:rsidRPr="00AC4803" w:rsidRDefault="00587B90" w:rsidP="00587B90">
            <w:pPr>
              <w:rPr>
                <w:lang w:val="en-US"/>
              </w:rPr>
            </w:pPr>
            <w:r>
              <w:rPr>
                <w:rFonts w:eastAsia="新細明體" w:hint="eastAsia"/>
                <w:lang w:val="en-US"/>
              </w:rPr>
              <w:t>B</w:t>
            </w:r>
            <w:r>
              <w:rPr>
                <w:rFonts w:eastAsia="新細明體"/>
                <w:lang w:val="en-US"/>
              </w:rPr>
              <w:t>2</w:t>
            </w:r>
          </w:p>
        </w:tc>
        <w:tc>
          <w:tcPr>
            <w:tcW w:w="4054" w:type="dxa"/>
          </w:tcPr>
          <w:p w14:paraId="0A040255" w14:textId="0C21B2F9" w:rsidR="00587B90" w:rsidRPr="00AC4803" w:rsidRDefault="00587B90" w:rsidP="00587B90">
            <w:pPr>
              <w:rPr>
                <w:lang w:val="en-US"/>
              </w:rPr>
            </w:pPr>
            <w:r>
              <w:rPr>
                <w:rFonts w:eastAsia="新細明體"/>
                <w:lang w:val="en-US"/>
              </w:rPr>
              <w:t xml:space="preserve">The allowed values of the timers should be extended according to SA2 input. </w:t>
            </w: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1"/>
      </w:pPr>
      <w:r>
        <w:t>3</w:t>
      </w:r>
      <w:r>
        <w:tab/>
        <w:t>Conclusion</w:t>
      </w:r>
    </w:p>
    <w:p w14:paraId="7CDF66FA" w14:textId="77777777" w:rsidR="00A30B2C" w:rsidRDefault="00FC14C4">
      <w:pPr>
        <w:pStyle w:val="ac"/>
      </w:pPr>
      <w:r w:rsidRPr="00AC4803">
        <w:t xml:space="preserve">Based on the discussion in Section 2, the following candidate proposals are suggested. </w:t>
      </w:r>
      <w:r>
        <w:t>[To be completed during Phase II]</w:t>
      </w:r>
    </w:p>
    <w:p w14:paraId="217E7836" w14:textId="77777777" w:rsidR="00A30B2C" w:rsidRDefault="00A30B2C">
      <w:pPr>
        <w:pStyle w:val="ac"/>
      </w:pPr>
    </w:p>
    <w:p w14:paraId="0BD67EF8" w14:textId="77777777" w:rsidR="00A30B2C" w:rsidRDefault="00FC14C4">
      <w:pPr>
        <w:pStyle w:val="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lastRenderedPageBreak/>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ac"/>
      </w:pPr>
    </w:p>
    <w:p w14:paraId="0F8E01BD" w14:textId="77777777" w:rsidR="00A30B2C" w:rsidRDefault="00FC14C4">
      <w:pPr>
        <w:pStyle w:val="1"/>
        <w:rPr>
          <w:rFonts w:eastAsia="SimSun"/>
        </w:rPr>
      </w:pPr>
      <w:r>
        <w:rPr>
          <w:rFonts w:eastAsia="SimSun"/>
        </w:rPr>
        <w:t>Annex</w:t>
      </w:r>
    </w:p>
    <w:p w14:paraId="55E55EB7" w14:textId="77777777" w:rsidR="00A30B2C" w:rsidRPr="00AC4803" w:rsidRDefault="00FC14C4">
      <w:pPr>
        <w:pStyle w:val="ac"/>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SimSun"/>
          <w:color w:val="000000"/>
        </w:rPr>
      </w:pPr>
    </w:p>
    <w:p w14:paraId="0511E6CC" w14:textId="77777777" w:rsidR="00A30B2C" w:rsidRDefault="00A30B2C">
      <w:pPr>
        <w:pStyle w:val="ac"/>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Sequans - Olivier Marco" w:date="2021-03-22T10:36:00Z" w:initials="OM">
    <w:p w14:paraId="462741CB" w14:textId="7684630D" w:rsidR="007B4942" w:rsidRPr="00AC4803" w:rsidRDefault="00DE20D5" w:rsidP="007B4942">
      <w:pPr>
        <w:pStyle w:val="aa"/>
        <w:rPr>
          <w:noProof/>
        </w:rPr>
      </w:pPr>
      <w:r>
        <w:rPr>
          <w:rStyle w:val="aff3"/>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aa"/>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aa"/>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22E84" w14:textId="77777777" w:rsidR="00C451F9" w:rsidRDefault="00C451F9">
      <w:r>
        <w:separator/>
      </w:r>
    </w:p>
  </w:endnote>
  <w:endnote w:type="continuationSeparator" w:id="0">
    <w:p w14:paraId="72ECDFDD" w14:textId="77777777" w:rsidR="00C451F9" w:rsidRDefault="00C4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7B3D" w14:textId="77777777" w:rsidR="00A30B2C" w:rsidRDefault="00FC14C4">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587B90">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87B90">
      <w:rPr>
        <w:rStyle w:val="aff"/>
        <w:noProof/>
      </w:rPr>
      <w:t>13</w:t>
    </w:r>
    <w:r>
      <w:rPr>
        <w:rStyle w:val="aff"/>
      </w:rPr>
      <w:fldChar w:fldCharType="end"/>
    </w:r>
    <w:r>
      <w:rPr>
        <w:rStyle w:val="a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A67A2" w14:textId="77777777" w:rsidR="00C451F9" w:rsidRDefault="00C451F9">
      <w:r>
        <w:separator/>
      </w:r>
    </w:p>
  </w:footnote>
  <w:footnote w:type="continuationSeparator" w:id="0">
    <w:p w14:paraId="59F9C851" w14:textId="77777777" w:rsidR="00C451F9" w:rsidRDefault="00C45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0D9C"/>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4E2A"/>
    <w:rsid w:val="00A36297"/>
    <w:rsid w:val="00A366E9"/>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5354"/>
    <w:pPr>
      <w:widowControl w:val="0"/>
    </w:pPr>
    <w:rPr>
      <w:rFonts w:asciiTheme="minorHAnsi" w:eastAsiaTheme="minorEastAsia" w:hAnsiTheme="minorHAnsi" w:cstheme="minorBidi"/>
      <w:kern w:val="2"/>
      <w:sz w:val="24"/>
      <w:szCs w:val="22"/>
      <w:lang w:eastAsia="zh-TW"/>
    </w:rPr>
  </w:style>
  <w:style w:type="paragraph" w:styleId="1">
    <w:name w:val="heading 1"/>
    <w:next w:val="a1"/>
    <w:link w:val="10"/>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AA535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A5354"/>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a"/>
    <w:next w:val="aa"/>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10"/>
      </w:numPr>
    </w:pPr>
  </w:style>
  <w:style w:type="character" w:customStyle="1" w:styleId="10">
    <w:name w:val="標題 1 字元"/>
    <w:link w:val="1"/>
    <w:qFormat/>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1"/>
    <w:link w:val="ProposalChar"/>
    <w:qFormat/>
    <w:rsid w:val="006F3517"/>
    <w:pPr>
      <w:numPr>
        <w:numId w:val="21"/>
      </w:numPr>
      <w:spacing w:after="180"/>
      <w:ind w:left="360" w:hanging="360"/>
    </w:pPr>
    <w:rPr>
      <w:rFonts w:ascii="Times New Roman" w:eastAsia="Batang" w:hAnsi="Times New Roman" w:cs="Times New Roman"/>
      <w:b/>
      <w:sz w:val="20"/>
      <w:szCs w:val="20"/>
      <w:lang w:val="en-GB"/>
    </w:rPr>
  </w:style>
  <w:style w:type="character" w:customStyle="1" w:styleId="ad">
    <w:name w:val="本文 字元"/>
    <w:link w:val="ac"/>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qFormat/>
    <w:rPr>
      <w:rFonts w:ascii="Segoe UI" w:hAnsi="Segoe UI" w:cs="Segoe UI"/>
      <w:sz w:val="18"/>
      <w:szCs w:val="18"/>
      <w:lang w:eastAsia="ja-JP"/>
    </w:rPr>
  </w:style>
  <w:style w:type="character" w:customStyle="1" w:styleId="ab">
    <w:name w:val="註解文字 字元"/>
    <w:link w:val="aa"/>
    <w:uiPriority w:val="99"/>
    <w:qFormat/>
    <w:rPr>
      <w:rFonts w:ascii="Times New Roman" w:hAnsi="Times New Roman"/>
      <w:lang w:eastAsia="ja-JP"/>
    </w:rPr>
  </w:style>
  <w:style w:type="character" w:customStyle="1" w:styleId="afc">
    <w:name w:val="註解主旨 字元"/>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件引導模式 字元"/>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頁首 字元"/>
    <w:link w:val="af4"/>
    <w:qFormat/>
    <w:rPr>
      <w:rFonts w:ascii="Arial" w:hAnsi="Arial"/>
      <w:b/>
      <w:sz w:val="18"/>
      <w:lang w:eastAsia="ja-JP"/>
    </w:rPr>
  </w:style>
  <w:style w:type="character" w:customStyle="1" w:styleId="af5">
    <w:name w:val="頁尾 字元"/>
    <w:link w:val="af3"/>
    <w:qFormat/>
    <w:rPr>
      <w:rFonts w:ascii="Arial" w:hAnsi="Arial"/>
      <w:b/>
      <w:i/>
      <w:sz w:val="18"/>
      <w:lang w:eastAsia="ja-JP"/>
    </w:rPr>
  </w:style>
  <w:style w:type="character" w:customStyle="1" w:styleId="af9">
    <w:name w:val="註腳文字 字元"/>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basedOn w:val="10"/>
    <w:link w:val="2"/>
    <w:qFormat/>
    <w:rPr>
      <w:rFonts w:ascii="Arial" w:eastAsia="Times New Roman" w:hAnsi="Arial" w:cs="Arial"/>
      <w:sz w:val="32"/>
      <w:szCs w:val="32"/>
      <w:lang w:val="en-GB"/>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rsid w:val="006F3517"/>
    <w:pPr>
      <w:ind w:left="720"/>
      <w:contextualSpacing/>
    </w:pPr>
  </w:style>
  <w:style w:type="character" w:customStyle="1" w:styleId="aff6">
    <w:name w:val="清單段落 字元"/>
    <w:link w:val="aff5"/>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ff5"/>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a2"/>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4">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qFormat/>
    <w:rPr>
      <w:rFonts w:ascii="Arial" w:eastAsia="Times New Roman" w:hAnsi="Arial" w:cs="Arial"/>
      <w:sz w:val="36"/>
      <w:szCs w:val="36"/>
      <w:lang w:val="en-GB"/>
    </w:rPr>
  </w:style>
  <w:style w:type="paragraph" w:styleId="aff7">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a1"/>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a2"/>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2244BE-4FE4-4823-94B5-4D86D8B9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itri</cp:lastModifiedBy>
  <cp:revision>4</cp:revision>
  <cp:lastPrinted>2008-01-31T07:09:00Z</cp:lastPrinted>
  <dcterms:created xsi:type="dcterms:W3CDTF">2021-03-23T08:53:00Z</dcterms:created>
  <dcterms:modified xsi:type="dcterms:W3CDTF">2021-03-23T08:59:00Z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