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bookmarkStart w:id="0" w:name="_GoBack"/>
      <w:bookmarkEnd w:id="0"/>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621" w:hangingChars="810" w:hanging="1621"/>
      </w:pPr>
      <w:r w:rsidRPr="00AC4803">
        <w:t>Title:</w:t>
      </w:r>
      <w:r w:rsidRPr="00AC4803">
        <w:tab/>
      </w:r>
      <w:r w:rsidRPr="00AC4803">
        <w:rPr>
          <w:rFonts w:eastAsia="MS Mincho"/>
          <w:lang w:eastAsia="en-GB"/>
        </w:rPr>
        <w:t>Report of [</w:t>
      </w:r>
      <w:r w:rsidRPr="00AC4803">
        <w:t>POST113-e</w:t>
      </w:r>
      <w:proofErr w:type="gramStart"/>
      <w:r w:rsidRPr="00AC4803">
        <w:t>][</w:t>
      </w:r>
      <w:proofErr w:type="gramEnd"/>
      <w:r w:rsidRPr="00AC4803">
        <w:t>107][NTN]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1"/>
      </w:pPr>
      <w:r>
        <w:t>1</w:t>
      </w:r>
      <w:r>
        <w:tab/>
        <w:t>Introduction</w:t>
      </w:r>
    </w:p>
    <w:p w14:paraId="3383D9EF" w14:textId="77777777" w:rsidR="00A30B2C" w:rsidRPr="00AC4803" w:rsidRDefault="00FC14C4">
      <w:pPr>
        <w:pStyle w:val="aa"/>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aa"/>
      </w:pPr>
    </w:p>
    <w:p w14:paraId="382F7D40" w14:textId="77777777" w:rsidR="00A30B2C" w:rsidRPr="00AC4803" w:rsidRDefault="00FC14C4">
      <w:pPr>
        <w:pStyle w:val="aa"/>
      </w:pPr>
      <w:r w:rsidRPr="00AC4803">
        <w:t xml:space="preserve">This email discussion is divided into two phases. </w:t>
      </w:r>
    </w:p>
    <w:p w14:paraId="10E4CDA7" w14:textId="77777777" w:rsidR="00A30B2C" w:rsidRPr="00AC4803" w:rsidRDefault="00FC14C4">
      <w:pPr>
        <w:pStyle w:val="aa"/>
      </w:pPr>
      <w:r w:rsidRPr="00AC4803">
        <w:t>(i) Phase I. Companies’ preliminary views are collected. The deadline to contribute to Phase I is March 23, 11:00 UTC.</w:t>
      </w:r>
    </w:p>
    <w:p w14:paraId="34B24B7F" w14:textId="77777777" w:rsidR="00A30B2C" w:rsidRPr="00AC4803" w:rsidRDefault="00FC14C4">
      <w:pPr>
        <w:pStyle w:val="aa"/>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1"/>
      </w:pPr>
      <w:bookmarkStart w:id="1" w:name="_Ref178064866"/>
      <w:r>
        <w:t>2</w:t>
      </w:r>
      <w:r>
        <w:tab/>
        <w:t>Discussion</w:t>
      </w:r>
      <w:bookmarkEnd w:id="1"/>
    </w:p>
    <w:p w14:paraId="26807464" w14:textId="77777777" w:rsidR="00A30B2C" w:rsidRDefault="00FC14C4">
      <w:pPr>
        <w:pStyle w:val="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afc"/>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afc"/>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afc"/>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afc"/>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afc"/>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afc"/>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afc"/>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afc"/>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afc"/>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afc"/>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afc"/>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afc"/>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lastRenderedPageBreak/>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af4"/>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2" w:author="cmcc-Liu Yuzhen" w:date="2021-03-22T16:14:00Z">
              <w:r>
                <w:t>CMCC</w:t>
              </w:r>
            </w:ins>
          </w:p>
        </w:tc>
        <w:tc>
          <w:tcPr>
            <w:tcW w:w="3330" w:type="dxa"/>
          </w:tcPr>
          <w:p w14:paraId="6A2DEF51" w14:textId="77777777" w:rsidR="00A30B2C" w:rsidRDefault="00FC14C4">
            <w:ins w:id="3"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4"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lastRenderedPageBreak/>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DB6353" w:rsidRPr="00AC4803" w14:paraId="2BE288D2" w14:textId="77777777">
        <w:tc>
          <w:tcPr>
            <w:tcW w:w="2245" w:type="dxa"/>
          </w:tcPr>
          <w:p w14:paraId="193CCB78" w14:textId="6C0A1369" w:rsidR="00DB6353" w:rsidRPr="00AC4803" w:rsidRDefault="00DB6353" w:rsidP="00DB6353">
            <w:pPr>
              <w:rPr>
                <w:lang w:val="en-US"/>
              </w:rPr>
            </w:pPr>
            <w:r w:rsidRPr="00DB6353">
              <w:rPr>
                <w:rFonts w:hint="eastAsia"/>
                <w:lang w:val="en-US"/>
              </w:rPr>
              <w:t>LG</w:t>
            </w:r>
          </w:p>
        </w:tc>
        <w:tc>
          <w:tcPr>
            <w:tcW w:w="3330" w:type="dxa"/>
          </w:tcPr>
          <w:p w14:paraId="4C566F91" w14:textId="5997A332" w:rsidR="00DB6353" w:rsidRPr="00AC4803" w:rsidRDefault="00DB6353" w:rsidP="00DB6353">
            <w:pPr>
              <w:rPr>
                <w:lang w:val="en-US"/>
              </w:rPr>
            </w:pPr>
            <w:r w:rsidRPr="00DB6353">
              <w:rPr>
                <w:rFonts w:hint="eastAsia"/>
                <w:lang w:val="en-US"/>
              </w:rPr>
              <w:t xml:space="preserve">Option </w:t>
            </w:r>
            <w:r w:rsidRPr="00DB6353">
              <w:rPr>
                <w:lang w:val="en-US"/>
              </w:rPr>
              <w:t>2</w:t>
            </w:r>
          </w:p>
        </w:tc>
        <w:tc>
          <w:tcPr>
            <w:tcW w:w="4054" w:type="dxa"/>
          </w:tcPr>
          <w:p w14:paraId="2B02F7A0" w14:textId="295C9F57" w:rsidR="00DB6353" w:rsidRPr="00AC4803" w:rsidRDefault="00DB6353" w:rsidP="00DB6353">
            <w:pPr>
              <w:rPr>
                <w:lang w:val="en-US"/>
              </w:rPr>
            </w:pPr>
            <w:r w:rsidRPr="00DB6353">
              <w:rPr>
                <w:rFonts w:hint="eastAsia"/>
                <w:lang w:val="en-US"/>
              </w:rPr>
              <w:t>O</w:t>
            </w:r>
            <w:r w:rsidRPr="00DB6353">
              <w:rPr>
                <w:lang w:val="en-US"/>
              </w:rPr>
              <w:t>ption 2 is simple</w:t>
            </w:r>
            <w:r w:rsidRPr="00DB6353">
              <w:rPr>
                <w:lang w:val="en-US"/>
              </w:rPr>
              <w:t>.</w:t>
            </w: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gNB and the UE to know the exact timer value. A side benefit of conveying </w:t>
      </w:r>
      <w:proofErr w:type="spellStart"/>
      <w:r w:rsidRPr="00AC4803">
        <w:t>minimum_NTN_Delay</w:t>
      </w:r>
      <w:proofErr w:type="spellEnd"/>
      <w:r w:rsidRPr="00AC4803">
        <w:t xml:space="preserve">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w:t>
      </w:r>
      <w:r w:rsidRPr="00AC4803">
        <w:lastRenderedPageBreak/>
        <w:t xml:space="preserve">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af4"/>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gNB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w:t>
            </w:r>
            <w:r w:rsidRPr="00AC4803">
              <w:rPr>
                <w:lang w:val="en-US"/>
              </w:rPr>
              <w:lastRenderedPageBreak/>
              <w:t xml:space="preserve">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5" w:author="cmcc-Liu Yuzhen" w:date="2021-03-22T16:14:00Z"/>
        </w:trPr>
        <w:tc>
          <w:tcPr>
            <w:tcW w:w="2245" w:type="dxa"/>
          </w:tcPr>
          <w:p w14:paraId="256E6DA2" w14:textId="77777777" w:rsidR="00A30B2C" w:rsidRDefault="00FC14C4">
            <w:pPr>
              <w:rPr>
                <w:ins w:id="6" w:author="cmcc-Liu Yuzhen" w:date="2021-03-22T16:14:00Z"/>
              </w:rPr>
            </w:pPr>
            <w:ins w:id="7" w:author="cmcc-Liu Yuzhen" w:date="2021-03-22T16:14:00Z">
              <w:r>
                <w:rPr>
                  <w:rFonts w:hint="eastAsia"/>
                </w:rPr>
                <w:t>C</w:t>
              </w:r>
              <w:r>
                <w:t>MCC</w:t>
              </w:r>
            </w:ins>
          </w:p>
        </w:tc>
        <w:tc>
          <w:tcPr>
            <w:tcW w:w="3330" w:type="dxa"/>
          </w:tcPr>
          <w:p w14:paraId="1870A649" w14:textId="77777777" w:rsidR="00A30B2C" w:rsidRDefault="00FC14C4">
            <w:pPr>
              <w:rPr>
                <w:ins w:id="8" w:author="cmcc-Liu Yuzhen" w:date="2021-03-22T16:14:00Z"/>
              </w:rPr>
            </w:pPr>
            <w:ins w:id="9" w:author="cmcc-Liu Yuzhen" w:date="2021-03-22T16:14:00Z">
              <w:r>
                <w:t>A2 or A3</w:t>
              </w:r>
            </w:ins>
          </w:p>
        </w:tc>
        <w:tc>
          <w:tcPr>
            <w:tcW w:w="4054" w:type="dxa"/>
          </w:tcPr>
          <w:p w14:paraId="34A80E78" w14:textId="77777777" w:rsidR="00A30B2C" w:rsidRPr="00AC4803" w:rsidRDefault="00FC14C4">
            <w:pPr>
              <w:rPr>
                <w:ins w:id="10" w:author="cmcc-Liu Yuzhen" w:date="2021-03-22T16:14:00Z"/>
                <w:lang w:val="en-US"/>
              </w:rPr>
            </w:pPr>
            <w:ins w:id="11"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DB6353" w:rsidRPr="00AC4803" w14:paraId="30B8AEBC" w14:textId="77777777">
        <w:tc>
          <w:tcPr>
            <w:tcW w:w="2245" w:type="dxa"/>
          </w:tcPr>
          <w:p w14:paraId="6DF3BE8E" w14:textId="010848C3" w:rsidR="00DB6353" w:rsidRPr="00AC4803" w:rsidRDefault="00DB6353" w:rsidP="00DB6353">
            <w:pPr>
              <w:rPr>
                <w:lang w:val="en-US"/>
              </w:rPr>
            </w:pPr>
            <w:r w:rsidRPr="00960581">
              <w:rPr>
                <w:rFonts w:hint="eastAsia"/>
                <w:lang w:eastAsia="zh-CN"/>
              </w:rPr>
              <w:t>LG</w:t>
            </w:r>
          </w:p>
        </w:tc>
        <w:tc>
          <w:tcPr>
            <w:tcW w:w="3330" w:type="dxa"/>
          </w:tcPr>
          <w:p w14:paraId="3AE24147" w14:textId="35DC1A03" w:rsidR="00DB6353" w:rsidRPr="00AC4803" w:rsidRDefault="00DB6353" w:rsidP="00DB6353">
            <w:pPr>
              <w:rPr>
                <w:lang w:val="en-US"/>
              </w:rPr>
            </w:pPr>
            <w:r>
              <w:rPr>
                <w:rFonts w:hint="eastAsia"/>
                <w:lang w:eastAsia="zh-CN"/>
              </w:rPr>
              <w:t>A</w:t>
            </w:r>
            <w:r>
              <w:rPr>
                <w:lang w:eastAsia="zh-CN"/>
              </w:rPr>
              <w:t>2 or A3</w:t>
            </w:r>
          </w:p>
        </w:tc>
        <w:tc>
          <w:tcPr>
            <w:tcW w:w="4054" w:type="dxa"/>
          </w:tcPr>
          <w:p w14:paraId="14EF05A8" w14:textId="57DEAF45" w:rsidR="00DB6353" w:rsidRPr="00AC4803" w:rsidRDefault="00DB6353" w:rsidP="00DB6353">
            <w:pPr>
              <w:rPr>
                <w:lang w:val="en-US"/>
              </w:rPr>
            </w:pPr>
            <w:r w:rsidRPr="00960581">
              <w:rPr>
                <w:lang w:eastAsia="zh-CN"/>
              </w:rPr>
              <w:t>T</w:t>
            </w:r>
            <w:r w:rsidRPr="00960581">
              <w:rPr>
                <w:rFonts w:hint="eastAsia"/>
                <w:lang w:eastAsia="zh-CN"/>
              </w:rPr>
              <w:t xml:space="preserve">he </w:t>
            </w:r>
            <w:r w:rsidRPr="00960581">
              <w:rPr>
                <w:lang w:eastAsia="zh-CN"/>
              </w:rPr>
              <w:t>network can configure the t-Reassembly by considering the RTT as in lega</w:t>
            </w:r>
            <w:r w:rsidRPr="00960581">
              <w:rPr>
                <w:lang w:eastAsia="zh-CN"/>
              </w:rPr>
              <w:lastRenderedPageBreak/>
              <w:t xml:space="preserve">cy. </w:t>
            </w:r>
          </w:p>
        </w:tc>
      </w:tr>
    </w:tbl>
    <w:p w14:paraId="22955EDD" w14:textId="77777777" w:rsidR="00A30B2C" w:rsidRPr="00AC4803" w:rsidRDefault="00A30B2C"/>
    <w:p w14:paraId="5765009A" w14:textId="77777777" w:rsidR="00A30B2C" w:rsidRPr="00AC4803" w:rsidRDefault="00FC14C4">
      <w:commentRangeStart w:id="12"/>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2"/>
      <w:r w:rsidR="00DE20D5">
        <w:rPr>
          <w:rStyle w:val="afa"/>
        </w:rPr>
        <w:commentReference w:id="12"/>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af4"/>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w:t>
            </w:r>
            <w:proofErr w:type="spellStart"/>
            <w:r>
              <w:rPr>
                <w:rFonts w:hint="eastAsia"/>
                <w:lang w:val="en-US" w:eastAsia="zh-CN"/>
              </w:rPr>
              <w:t>MediaTek</w:t>
            </w:r>
            <w:proofErr w:type="spellEnd"/>
            <w:r>
              <w:rPr>
                <w:rFonts w:hint="eastAsia"/>
                <w:lang w:val="en-US" w:eastAsia="zh-CN"/>
              </w:rPr>
              <w:t>.</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 xml:space="preserve">In addition, in (comparatively rare) cases where 2 PDUs in the same burst are not </w:t>
            </w:r>
            <w:r w:rsidRPr="00AC4803">
              <w:rPr>
                <w:lang w:val="en-US"/>
              </w:rPr>
              <w:lastRenderedPageBreak/>
              <w:t>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DB6353" w14:paraId="43D4541C" w14:textId="77777777">
        <w:tc>
          <w:tcPr>
            <w:tcW w:w="2245" w:type="dxa"/>
          </w:tcPr>
          <w:p w14:paraId="49D085C6" w14:textId="42FD0EE8" w:rsidR="00DB6353" w:rsidRDefault="00DB6353" w:rsidP="00DB6353">
            <w:r>
              <w:rPr>
                <w:rFonts w:eastAsia="맑은 고딕" w:hint="eastAsia"/>
              </w:rPr>
              <w:t>LG</w:t>
            </w:r>
          </w:p>
        </w:tc>
        <w:tc>
          <w:tcPr>
            <w:tcW w:w="3330" w:type="dxa"/>
          </w:tcPr>
          <w:p w14:paraId="5FA8CD7A" w14:textId="0131C462" w:rsidR="00DB6353" w:rsidRDefault="00DB6353" w:rsidP="00DB6353">
            <w:r>
              <w:rPr>
                <w:rFonts w:eastAsia="맑은 고딕" w:hint="eastAsia"/>
              </w:rPr>
              <w:t>No</w:t>
            </w:r>
          </w:p>
        </w:tc>
        <w:tc>
          <w:tcPr>
            <w:tcW w:w="4054" w:type="dxa"/>
          </w:tcPr>
          <w:p w14:paraId="69DFA546" w14:textId="34D2103D" w:rsidR="00DB6353" w:rsidRDefault="00DB6353" w:rsidP="00DB6353">
            <w:r>
              <w:rPr>
                <w:rFonts w:hint="eastAsia"/>
                <w:lang w:val="en-US" w:eastAsia="zh-CN"/>
              </w:rPr>
              <w:t xml:space="preserve">Share the same view as </w:t>
            </w:r>
            <w:r>
              <w:t>Ericsson</w:t>
            </w:r>
          </w:p>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w:t>
      </w:r>
      <w:r>
        <w:rPr>
          <w:lang w:val="en-GB" w:eastAsia="en-GB"/>
        </w:rPr>
        <w:lastRenderedPageBreak/>
        <w:t>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af4"/>
        <w:tblW w:w="0" w:type="auto"/>
        <w:tblLook w:val="04A0" w:firstRow="1" w:lastRow="0" w:firstColumn="1" w:lastColumn="0" w:noHBand="0" w:noVBand="1"/>
      </w:tblPr>
      <w:tblGrid>
        <w:gridCol w:w="782"/>
        <w:gridCol w:w="634"/>
        <w:gridCol w:w="8213"/>
      </w:tblGrid>
      <w:tr w:rsidR="00A30B2C" w14:paraId="3871A904" w14:textId="77777777" w:rsidTr="00DB6353">
        <w:tc>
          <w:tcPr>
            <w:tcW w:w="782" w:type="dxa"/>
          </w:tcPr>
          <w:p w14:paraId="1F4A00FA" w14:textId="77777777" w:rsidR="00A30B2C" w:rsidRDefault="00FC14C4">
            <w:r>
              <w:t>Company</w:t>
            </w:r>
          </w:p>
        </w:tc>
        <w:tc>
          <w:tcPr>
            <w:tcW w:w="634" w:type="dxa"/>
          </w:tcPr>
          <w:p w14:paraId="75142B58" w14:textId="77777777" w:rsidR="00A30B2C" w:rsidRDefault="00FC14C4">
            <w:r>
              <w:t>Yes/No</w:t>
            </w:r>
          </w:p>
        </w:tc>
        <w:tc>
          <w:tcPr>
            <w:tcW w:w="8213" w:type="dxa"/>
          </w:tcPr>
          <w:p w14:paraId="21CFB579" w14:textId="77777777" w:rsidR="00A30B2C" w:rsidRDefault="00FC14C4">
            <w:r>
              <w:t>Comments</w:t>
            </w:r>
          </w:p>
        </w:tc>
      </w:tr>
      <w:tr w:rsidR="00A30B2C" w14:paraId="41CA4BB3" w14:textId="77777777" w:rsidTr="00DB6353">
        <w:tc>
          <w:tcPr>
            <w:tcW w:w="782" w:type="dxa"/>
          </w:tcPr>
          <w:p w14:paraId="7B6DD1EC" w14:textId="77777777" w:rsidR="00A30B2C" w:rsidRDefault="00FC14C4">
            <w:r>
              <w:t>Ericsson</w:t>
            </w:r>
          </w:p>
        </w:tc>
        <w:tc>
          <w:tcPr>
            <w:tcW w:w="634" w:type="dxa"/>
          </w:tcPr>
          <w:p w14:paraId="3F1B31E9" w14:textId="77777777" w:rsidR="00A30B2C" w:rsidRDefault="00FC14C4">
            <w:r>
              <w:t>Yes</w:t>
            </w:r>
          </w:p>
        </w:tc>
        <w:tc>
          <w:tcPr>
            <w:tcW w:w="8213" w:type="dxa"/>
          </w:tcPr>
          <w:p w14:paraId="11569622" w14:textId="77777777" w:rsidR="00A30B2C" w:rsidRDefault="00A30B2C"/>
        </w:tc>
      </w:tr>
      <w:tr w:rsidR="00A30B2C" w14:paraId="6463E900" w14:textId="77777777" w:rsidTr="00DB6353">
        <w:tc>
          <w:tcPr>
            <w:tcW w:w="782" w:type="dxa"/>
          </w:tcPr>
          <w:p w14:paraId="08C6F875" w14:textId="77777777" w:rsidR="00A30B2C" w:rsidRDefault="00FC14C4">
            <w:r>
              <w:t>MediaTek</w:t>
            </w:r>
          </w:p>
        </w:tc>
        <w:tc>
          <w:tcPr>
            <w:tcW w:w="634" w:type="dxa"/>
          </w:tcPr>
          <w:p w14:paraId="54365F98" w14:textId="77777777" w:rsidR="00A30B2C" w:rsidRDefault="00FC14C4">
            <w:r>
              <w:t>Yes</w:t>
            </w:r>
          </w:p>
        </w:tc>
        <w:tc>
          <w:tcPr>
            <w:tcW w:w="8213" w:type="dxa"/>
          </w:tcPr>
          <w:p w14:paraId="44FE21CF" w14:textId="77777777" w:rsidR="00A30B2C" w:rsidRDefault="00A30B2C"/>
        </w:tc>
      </w:tr>
      <w:tr w:rsidR="00A30B2C" w:rsidRPr="00AC4803" w14:paraId="12937FF2" w14:textId="77777777" w:rsidTr="00DB6353">
        <w:tc>
          <w:tcPr>
            <w:tcW w:w="782" w:type="dxa"/>
          </w:tcPr>
          <w:p w14:paraId="67EE86EE" w14:textId="77777777" w:rsidR="00A30B2C" w:rsidRDefault="00FC14C4">
            <w:pPr>
              <w:rPr>
                <w:lang w:val="en-GB"/>
              </w:rPr>
            </w:pPr>
            <w:r>
              <w:rPr>
                <w:rFonts w:hint="eastAsia"/>
                <w:lang w:val="en-GB" w:eastAsia="zh-CN"/>
              </w:rPr>
              <w:t>OPPO</w:t>
            </w:r>
          </w:p>
        </w:tc>
        <w:tc>
          <w:tcPr>
            <w:tcW w:w="634" w:type="dxa"/>
          </w:tcPr>
          <w:p w14:paraId="44BB41CF" w14:textId="77777777" w:rsidR="00A30B2C" w:rsidRDefault="00FC14C4">
            <w:pPr>
              <w:rPr>
                <w:lang w:val="en-GB"/>
              </w:rPr>
            </w:pPr>
            <w:r>
              <w:rPr>
                <w:rFonts w:hint="eastAsia"/>
                <w:lang w:val="en-GB" w:eastAsia="zh-CN"/>
              </w:rPr>
              <w:t>N</w:t>
            </w:r>
            <w:r>
              <w:rPr>
                <w:lang w:val="en-GB" w:eastAsia="zh-CN"/>
              </w:rPr>
              <w:t>o</w:t>
            </w:r>
          </w:p>
        </w:tc>
        <w:tc>
          <w:tcPr>
            <w:tcW w:w="8213"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rsidTr="00DB6353">
        <w:tc>
          <w:tcPr>
            <w:tcW w:w="782" w:type="dxa"/>
          </w:tcPr>
          <w:p w14:paraId="3FA02BEC" w14:textId="77777777" w:rsidR="00A30B2C" w:rsidRDefault="00FC14C4">
            <w:r>
              <w:rPr>
                <w:rFonts w:hint="eastAsia"/>
                <w:lang w:eastAsia="zh-CN"/>
              </w:rPr>
              <w:t>L</w:t>
            </w:r>
            <w:r>
              <w:rPr>
                <w:lang w:eastAsia="zh-CN"/>
              </w:rPr>
              <w:t>enovo</w:t>
            </w:r>
          </w:p>
        </w:tc>
        <w:tc>
          <w:tcPr>
            <w:tcW w:w="634" w:type="dxa"/>
          </w:tcPr>
          <w:p w14:paraId="7EC1E1BC" w14:textId="77777777" w:rsidR="00A30B2C" w:rsidRDefault="00FC14C4">
            <w:r>
              <w:rPr>
                <w:rFonts w:hint="eastAsia"/>
                <w:lang w:eastAsia="zh-CN"/>
              </w:rPr>
              <w:t>Y</w:t>
            </w:r>
            <w:r>
              <w:rPr>
                <w:lang w:eastAsia="zh-CN"/>
              </w:rPr>
              <w:t>es</w:t>
            </w:r>
          </w:p>
        </w:tc>
        <w:tc>
          <w:tcPr>
            <w:tcW w:w="8213"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rsidTr="00DB6353">
        <w:trPr>
          <w:ins w:id="19" w:author="cmcc-Liu Yuzhen" w:date="2021-03-22T16:15:00Z"/>
        </w:trPr>
        <w:tc>
          <w:tcPr>
            <w:tcW w:w="782" w:type="dxa"/>
          </w:tcPr>
          <w:p w14:paraId="6A2FD2A0" w14:textId="77777777" w:rsidR="00A30B2C" w:rsidRDefault="00FC14C4">
            <w:pPr>
              <w:rPr>
                <w:ins w:id="20" w:author="cmcc-Liu Yuzhen" w:date="2021-03-22T16:15:00Z"/>
              </w:rPr>
            </w:pPr>
            <w:ins w:id="21" w:author="cmcc-Liu Yuzhen" w:date="2021-03-22T16:15:00Z">
              <w:r>
                <w:rPr>
                  <w:rFonts w:hint="eastAsia"/>
                  <w:lang w:eastAsia="zh-CN"/>
                </w:rPr>
                <w:t>C</w:t>
              </w:r>
              <w:r>
                <w:rPr>
                  <w:lang w:eastAsia="zh-CN"/>
                </w:rPr>
                <w:t>MCC</w:t>
              </w:r>
            </w:ins>
          </w:p>
        </w:tc>
        <w:tc>
          <w:tcPr>
            <w:tcW w:w="634" w:type="dxa"/>
          </w:tcPr>
          <w:p w14:paraId="47B04573" w14:textId="77777777" w:rsidR="00A30B2C" w:rsidRDefault="00FC14C4">
            <w:pPr>
              <w:rPr>
                <w:ins w:id="22" w:author="cmcc-Liu Yuzhen" w:date="2021-03-22T16:15:00Z"/>
              </w:rPr>
            </w:pPr>
            <w:ins w:id="23" w:author="cmcc-Liu Yuzhen" w:date="2021-03-22T16:15:00Z">
              <w:r>
                <w:rPr>
                  <w:rFonts w:hint="eastAsia"/>
                  <w:lang w:eastAsia="zh-CN"/>
                </w:rPr>
                <w:t>Y</w:t>
              </w:r>
              <w:r>
                <w:rPr>
                  <w:lang w:eastAsia="zh-CN"/>
                </w:rPr>
                <w:t>es</w:t>
              </w:r>
            </w:ins>
          </w:p>
        </w:tc>
        <w:tc>
          <w:tcPr>
            <w:tcW w:w="8213" w:type="dxa"/>
          </w:tcPr>
          <w:p w14:paraId="50653A3F" w14:textId="77777777" w:rsidR="00A30B2C" w:rsidRDefault="00A30B2C">
            <w:pPr>
              <w:rPr>
                <w:ins w:id="24" w:author="cmcc-Liu Yuzhen" w:date="2021-03-22T16:15:00Z"/>
              </w:rPr>
            </w:pPr>
          </w:p>
        </w:tc>
      </w:tr>
      <w:tr w:rsidR="00A30B2C" w:rsidRPr="00AC4803" w14:paraId="096936C5" w14:textId="77777777" w:rsidTr="00DB6353">
        <w:tc>
          <w:tcPr>
            <w:tcW w:w="782" w:type="dxa"/>
          </w:tcPr>
          <w:p w14:paraId="64B4E448" w14:textId="77777777" w:rsidR="00A30B2C" w:rsidRDefault="00FC14C4">
            <w:r>
              <w:rPr>
                <w:rFonts w:hint="eastAsia"/>
                <w:lang w:val="en-US" w:eastAsia="zh-CN"/>
              </w:rPr>
              <w:t>ZTE</w:t>
            </w:r>
          </w:p>
        </w:tc>
        <w:tc>
          <w:tcPr>
            <w:tcW w:w="634" w:type="dxa"/>
          </w:tcPr>
          <w:p w14:paraId="0AA681D1" w14:textId="77777777" w:rsidR="00A30B2C" w:rsidRPr="00AC4803" w:rsidRDefault="00FC14C4">
            <w:pPr>
              <w:rPr>
                <w:lang w:val="en-US"/>
              </w:rPr>
            </w:pPr>
            <w:r>
              <w:rPr>
                <w:rFonts w:hint="eastAsia"/>
                <w:lang w:val="en-US" w:eastAsia="zh-CN"/>
              </w:rPr>
              <w:t>No need for this proposal</w:t>
            </w:r>
          </w:p>
        </w:tc>
        <w:tc>
          <w:tcPr>
            <w:tcW w:w="8213"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rsidTr="00DB6353">
        <w:tc>
          <w:tcPr>
            <w:tcW w:w="782" w:type="dxa"/>
          </w:tcPr>
          <w:p w14:paraId="2466D625" w14:textId="77777777" w:rsidR="00A30B2C" w:rsidRDefault="0075281E">
            <w:r>
              <w:rPr>
                <w:rFonts w:hint="eastAsia"/>
                <w:lang w:eastAsia="zh-CN"/>
              </w:rPr>
              <w:t>H</w:t>
            </w:r>
            <w:r>
              <w:rPr>
                <w:lang w:eastAsia="zh-CN"/>
              </w:rPr>
              <w:t>uawei, HiSilicon</w:t>
            </w:r>
          </w:p>
        </w:tc>
        <w:tc>
          <w:tcPr>
            <w:tcW w:w="634" w:type="dxa"/>
          </w:tcPr>
          <w:p w14:paraId="18321439" w14:textId="77777777" w:rsidR="00A30B2C" w:rsidRDefault="0075281E">
            <w:r>
              <w:t>Partially Yes</w:t>
            </w:r>
          </w:p>
        </w:tc>
        <w:tc>
          <w:tcPr>
            <w:tcW w:w="8213"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rsidTr="00DB6353">
        <w:tc>
          <w:tcPr>
            <w:tcW w:w="782" w:type="dxa"/>
          </w:tcPr>
          <w:p w14:paraId="262BFB63" w14:textId="5732E49F" w:rsidR="00A30B2C" w:rsidRDefault="005865A4">
            <w:r>
              <w:lastRenderedPageBreak/>
              <w:t>Sequans</w:t>
            </w:r>
          </w:p>
        </w:tc>
        <w:tc>
          <w:tcPr>
            <w:tcW w:w="634" w:type="dxa"/>
          </w:tcPr>
          <w:p w14:paraId="0057D657" w14:textId="7608EBA5" w:rsidR="00A30B2C" w:rsidRDefault="005865A4">
            <w:r>
              <w:t>Partially Yes</w:t>
            </w:r>
          </w:p>
        </w:tc>
        <w:tc>
          <w:tcPr>
            <w:tcW w:w="8213" w:type="dxa"/>
          </w:tcPr>
          <w:p w14:paraId="44C6851F" w14:textId="247B0A76" w:rsidR="00A30B2C" w:rsidRDefault="005865A4">
            <w:r>
              <w:t>Same view as Huawei.</w:t>
            </w:r>
          </w:p>
        </w:tc>
      </w:tr>
      <w:tr w:rsidR="00AC4803" w14:paraId="27887FD8" w14:textId="77777777" w:rsidTr="00DB6353">
        <w:tc>
          <w:tcPr>
            <w:tcW w:w="782" w:type="dxa"/>
          </w:tcPr>
          <w:p w14:paraId="55102D19" w14:textId="0208DAF9" w:rsidR="00AC4803" w:rsidRDefault="00AC4803">
            <w:r>
              <w:rPr>
                <w:lang w:val="en-US"/>
              </w:rPr>
              <w:t>Thales</w:t>
            </w:r>
          </w:p>
        </w:tc>
        <w:tc>
          <w:tcPr>
            <w:tcW w:w="634" w:type="dxa"/>
          </w:tcPr>
          <w:p w14:paraId="689EED59" w14:textId="28C52C32" w:rsidR="00AC4803" w:rsidRDefault="00AC4803">
            <w:r>
              <w:rPr>
                <w:lang w:val="en-US"/>
              </w:rPr>
              <w:t>Yes</w:t>
            </w:r>
          </w:p>
        </w:tc>
        <w:tc>
          <w:tcPr>
            <w:tcW w:w="8213" w:type="dxa"/>
          </w:tcPr>
          <w:p w14:paraId="3404644C" w14:textId="77777777" w:rsidR="00AC4803" w:rsidRDefault="00AC4803"/>
        </w:tc>
      </w:tr>
      <w:tr w:rsidR="00A30B2C" w14:paraId="73929EDE" w14:textId="77777777" w:rsidTr="00DB6353">
        <w:tc>
          <w:tcPr>
            <w:tcW w:w="782" w:type="dxa"/>
          </w:tcPr>
          <w:p w14:paraId="3A9D38D7" w14:textId="057F98F4" w:rsidR="00A30B2C" w:rsidRDefault="002872B8">
            <w:r>
              <w:t>Qualcomm</w:t>
            </w:r>
          </w:p>
        </w:tc>
        <w:tc>
          <w:tcPr>
            <w:tcW w:w="634" w:type="dxa"/>
          </w:tcPr>
          <w:p w14:paraId="3C9A72DD" w14:textId="424893C7" w:rsidR="00A30B2C" w:rsidRDefault="002872B8">
            <w:r>
              <w:t>Yes</w:t>
            </w:r>
          </w:p>
        </w:tc>
        <w:tc>
          <w:tcPr>
            <w:tcW w:w="8213"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rsidTr="00DB6353">
        <w:tc>
          <w:tcPr>
            <w:tcW w:w="782" w:type="dxa"/>
          </w:tcPr>
          <w:p w14:paraId="5AE5A574" w14:textId="701A54E3" w:rsidR="006641F4" w:rsidRDefault="006641F4" w:rsidP="006641F4">
            <w:r>
              <w:rPr>
                <w:rFonts w:hint="eastAsia"/>
                <w:lang w:eastAsia="zh-CN"/>
              </w:rPr>
              <w:t>Nokia</w:t>
            </w:r>
            <w:r>
              <w:t xml:space="preserve"> </w:t>
            </w:r>
          </w:p>
        </w:tc>
        <w:tc>
          <w:tcPr>
            <w:tcW w:w="634" w:type="dxa"/>
          </w:tcPr>
          <w:p w14:paraId="37094841" w14:textId="3D3769B9" w:rsidR="006641F4" w:rsidRDefault="006641F4" w:rsidP="006641F4">
            <w:r>
              <w:t>Partially Yes</w:t>
            </w:r>
          </w:p>
        </w:tc>
        <w:tc>
          <w:tcPr>
            <w:tcW w:w="8213" w:type="dxa"/>
          </w:tcPr>
          <w:p w14:paraId="7A25BBC7" w14:textId="11DFAF5C" w:rsidR="006641F4" w:rsidRDefault="006641F4" w:rsidP="006641F4">
            <w:r>
              <w:t>Same view as Huawei.</w:t>
            </w:r>
          </w:p>
        </w:tc>
      </w:tr>
      <w:tr w:rsidR="00D954A6" w14:paraId="6778E52E" w14:textId="77777777" w:rsidTr="00DB6353">
        <w:tc>
          <w:tcPr>
            <w:tcW w:w="782" w:type="dxa"/>
          </w:tcPr>
          <w:p w14:paraId="1BE23E63" w14:textId="0533E8A7" w:rsidR="00D954A6" w:rsidRDefault="00D954A6">
            <w:r>
              <w:rPr>
                <w:rFonts w:hint="eastAsia"/>
                <w:lang w:eastAsia="zh-CN"/>
              </w:rPr>
              <w:t>CATT</w:t>
            </w:r>
          </w:p>
        </w:tc>
        <w:tc>
          <w:tcPr>
            <w:tcW w:w="634" w:type="dxa"/>
          </w:tcPr>
          <w:p w14:paraId="51801ECD" w14:textId="3370FEB3" w:rsidR="00D954A6" w:rsidRDefault="00D954A6">
            <w:r>
              <w:rPr>
                <w:rFonts w:hint="eastAsia"/>
                <w:lang w:eastAsia="zh-CN"/>
              </w:rPr>
              <w:t>Yes</w:t>
            </w:r>
          </w:p>
        </w:tc>
        <w:tc>
          <w:tcPr>
            <w:tcW w:w="8213" w:type="dxa"/>
          </w:tcPr>
          <w:p w14:paraId="3B2A7936" w14:textId="77777777" w:rsidR="00D954A6" w:rsidRDefault="00D954A6"/>
        </w:tc>
      </w:tr>
      <w:tr w:rsidR="00D954A6" w14:paraId="4F3339F2" w14:textId="77777777" w:rsidTr="00DB6353">
        <w:tc>
          <w:tcPr>
            <w:tcW w:w="782" w:type="dxa"/>
          </w:tcPr>
          <w:p w14:paraId="23FD0A60" w14:textId="0B10DAE5" w:rsidR="00D954A6" w:rsidRDefault="00D52D57">
            <w:r>
              <w:t>Intel</w:t>
            </w:r>
          </w:p>
        </w:tc>
        <w:tc>
          <w:tcPr>
            <w:tcW w:w="634" w:type="dxa"/>
          </w:tcPr>
          <w:p w14:paraId="3D83D799" w14:textId="700F04F9" w:rsidR="00D954A6" w:rsidRDefault="00D52D57">
            <w:r>
              <w:t>Yes</w:t>
            </w:r>
          </w:p>
        </w:tc>
        <w:tc>
          <w:tcPr>
            <w:tcW w:w="8213" w:type="dxa"/>
          </w:tcPr>
          <w:p w14:paraId="05F2D071" w14:textId="77777777" w:rsidR="00D954A6" w:rsidRDefault="00D954A6"/>
        </w:tc>
      </w:tr>
      <w:tr w:rsidR="00D954A6" w14:paraId="2F082972" w14:textId="77777777" w:rsidTr="00DB6353">
        <w:tc>
          <w:tcPr>
            <w:tcW w:w="782" w:type="dxa"/>
          </w:tcPr>
          <w:p w14:paraId="7B42C9E9" w14:textId="18B066AE" w:rsidR="00D954A6" w:rsidRDefault="005C06C9">
            <w:r>
              <w:t>Apple</w:t>
            </w:r>
          </w:p>
        </w:tc>
        <w:tc>
          <w:tcPr>
            <w:tcW w:w="634" w:type="dxa"/>
          </w:tcPr>
          <w:p w14:paraId="4C48D70C" w14:textId="73F4C337" w:rsidR="00D954A6" w:rsidRDefault="005C06C9">
            <w:r>
              <w:t>Yes</w:t>
            </w:r>
          </w:p>
        </w:tc>
        <w:tc>
          <w:tcPr>
            <w:tcW w:w="8213" w:type="dxa"/>
          </w:tcPr>
          <w:p w14:paraId="216EB450" w14:textId="77777777" w:rsidR="00D954A6" w:rsidRDefault="00D954A6"/>
        </w:tc>
      </w:tr>
      <w:tr w:rsidR="00DB6353" w14:paraId="45BB5163" w14:textId="77777777" w:rsidTr="00DB6353">
        <w:tc>
          <w:tcPr>
            <w:tcW w:w="782" w:type="dxa"/>
          </w:tcPr>
          <w:p w14:paraId="672ABFB8" w14:textId="6263A8C4" w:rsidR="00DB6353" w:rsidRDefault="00DB6353" w:rsidP="00DB6353">
            <w:r w:rsidRPr="00960581">
              <w:rPr>
                <w:rFonts w:hint="eastAsia"/>
              </w:rPr>
              <w:t>LG</w:t>
            </w:r>
          </w:p>
        </w:tc>
        <w:tc>
          <w:tcPr>
            <w:tcW w:w="634" w:type="dxa"/>
          </w:tcPr>
          <w:p w14:paraId="6E09F6B8" w14:textId="244E5C2B" w:rsidR="00DB6353" w:rsidRDefault="00DB6353" w:rsidP="00DB6353">
            <w:r>
              <w:rPr>
                <w:rFonts w:hint="eastAsia"/>
              </w:rPr>
              <w:t>Yes</w:t>
            </w:r>
          </w:p>
        </w:tc>
        <w:tc>
          <w:tcPr>
            <w:tcW w:w="8213" w:type="dxa"/>
          </w:tcPr>
          <w:p w14:paraId="0F4ADADF" w14:textId="6D32A5D9" w:rsidR="00DB6353" w:rsidRDefault="00DB6353" w:rsidP="00DB6353">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DB6353" w14:paraId="16A26BB6" w14:textId="77777777" w:rsidTr="00DB6353">
        <w:tc>
          <w:tcPr>
            <w:tcW w:w="782" w:type="dxa"/>
          </w:tcPr>
          <w:p w14:paraId="41BFB87B" w14:textId="77777777" w:rsidR="00DB6353" w:rsidRDefault="00DB6353" w:rsidP="00DB6353"/>
        </w:tc>
        <w:tc>
          <w:tcPr>
            <w:tcW w:w="634" w:type="dxa"/>
          </w:tcPr>
          <w:p w14:paraId="731524F1" w14:textId="77777777" w:rsidR="00DB6353" w:rsidRDefault="00DB6353" w:rsidP="00DB6353"/>
        </w:tc>
        <w:tc>
          <w:tcPr>
            <w:tcW w:w="8213" w:type="dxa"/>
          </w:tcPr>
          <w:p w14:paraId="0D371EBA" w14:textId="77777777" w:rsidR="00DB6353" w:rsidRDefault="00DB6353" w:rsidP="00DB6353"/>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af4"/>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5" w:author="cmcc-Liu Yuzhen" w:date="2021-03-22T16:16:00Z"/>
        </w:trPr>
        <w:tc>
          <w:tcPr>
            <w:tcW w:w="2245" w:type="dxa"/>
          </w:tcPr>
          <w:p w14:paraId="2BCEBBEE" w14:textId="77777777" w:rsidR="00A30B2C" w:rsidRDefault="00FC14C4">
            <w:pPr>
              <w:rPr>
                <w:ins w:id="26" w:author="cmcc-Liu Yuzhen" w:date="2021-03-22T16:16:00Z"/>
              </w:rPr>
            </w:pPr>
            <w:ins w:id="27"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8" w:author="cmcc-Liu Yuzhen" w:date="2021-03-22T16:16:00Z"/>
              </w:rPr>
            </w:pPr>
            <w:ins w:id="29"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0"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lastRenderedPageBreak/>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DB6353" w:rsidRPr="00AC4803" w14:paraId="24A2B22C" w14:textId="77777777">
        <w:tc>
          <w:tcPr>
            <w:tcW w:w="2245" w:type="dxa"/>
          </w:tcPr>
          <w:p w14:paraId="21F5C69D" w14:textId="250C1DC5" w:rsidR="00DB6353" w:rsidRPr="00AC4803" w:rsidRDefault="00DB6353" w:rsidP="00DB6353">
            <w:pPr>
              <w:rPr>
                <w:lang w:val="en-US"/>
              </w:rPr>
            </w:pPr>
            <w:r>
              <w:rPr>
                <w:rFonts w:eastAsia="맑은 고딕" w:hint="eastAsia"/>
              </w:rPr>
              <w:t>LG</w:t>
            </w:r>
          </w:p>
        </w:tc>
        <w:tc>
          <w:tcPr>
            <w:tcW w:w="3240" w:type="dxa"/>
          </w:tcPr>
          <w:p w14:paraId="6CD13805" w14:textId="5CDEE40F" w:rsidR="00DB6353" w:rsidRPr="00AC4803" w:rsidRDefault="00DB6353" w:rsidP="00DB6353">
            <w:pPr>
              <w:rPr>
                <w:lang w:val="en-US"/>
              </w:rPr>
            </w:pPr>
            <w:r>
              <w:rPr>
                <w:rFonts w:hint="eastAsia"/>
                <w:lang w:eastAsia="zh-CN"/>
              </w:rPr>
              <w:t>Y</w:t>
            </w:r>
            <w:r>
              <w:rPr>
                <w:lang w:eastAsia="zh-CN"/>
              </w:rPr>
              <w:t>es</w:t>
            </w:r>
          </w:p>
        </w:tc>
        <w:tc>
          <w:tcPr>
            <w:tcW w:w="4144" w:type="dxa"/>
            <w:gridSpan w:val="2"/>
          </w:tcPr>
          <w:p w14:paraId="315F007E" w14:textId="6DDFF6F4" w:rsidR="00DB6353" w:rsidRPr="00AC4803" w:rsidRDefault="00DB6353" w:rsidP="00DB6353">
            <w:pPr>
              <w:rPr>
                <w:lang w:val="en-US"/>
              </w:rPr>
            </w:pPr>
            <w:r>
              <w:rPr>
                <w:rFonts w:eastAsia="맑은 고딕" w:hint="eastAsia"/>
              </w:rPr>
              <w:t>It is up to NW implementation</w:t>
            </w: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UE-gNB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af4"/>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 xml:space="preserve">Only if SA2 adds new 5QIs, the 5QIs will not vary with constellation orbit height so it is </w:t>
            </w:r>
            <w:r w:rsidRPr="00AC4803">
              <w:rPr>
                <w:lang w:val="en-US"/>
              </w:rPr>
              <w:lastRenderedPageBreak/>
              <w:t>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lastRenderedPageBreak/>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1" w:author="cmcc-Liu Yuzhen" w:date="2021-03-22T16:16:00Z"/>
        </w:trPr>
        <w:tc>
          <w:tcPr>
            <w:tcW w:w="2245" w:type="dxa"/>
          </w:tcPr>
          <w:p w14:paraId="5A0B543B" w14:textId="77777777" w:rsidR="00A30B2C" w:rsidRDefault="00FC14C4">
            <w:pPr>
              <w:rPr>
                <w:ins w:id="32" w:author="cmcc-Liu Yuzhen" w:date="2021-03-22T16:16:00Z"/>
              </w:rPr>
            </w:pPr>
            <w:ins w:id="33"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4" w:author="cmcc-Liu Yuzhen" w:date="2021-03-22T16:16:00Z"/>
              </w:rPr>
            </w:pPr>
            <w:ins w:id="35"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6" w:author="cmcc-Liu Yuzhen" w:date="2021-03-22T16:16:00Z"/>
                <w:lang w:val="en-US"/>
              </w:rPr>
            </w:pPr>
            <w:ins w:id="37"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w:t>
            </w:r>
            <w:proofErr w:type="spellStart"/>
            <w:r>
              <w:rPr>
                <w:lang w:val="en-US"/>
              </w:rPr>
              <w:t>feeback</w:t>
            </w:r>
            <w:proofErr w:type="spellEnd"/>
            <w:r>
              <w:rPr>
                <w:lang w:val="en-US"/>
              </w:rPr>
              <w:t xml:space="preserve">. </w:t>
            </w:r>
          </w:p>
        </w:tc>
      </w:tr>
      <w:tr w:rsidR="00DB6353" w:rsidRPr="00AC4803" w14:paraId="1763C437" w14:textId="77777777">
        <w:tc>
          <w:tcPr>
            <w:tcW w:w="2245" w:type="dxa"/>
          </w:tcPr>
          <w:p w14:paraId="419402A8" w14:textId="7EDD9E9A" w:rsidR="00DB6353" w:rsidRPr="00AC4803" w:rsidRDefault="00DB6353" w:rsidP="00DB6353">
            <w:pPr>
              <w:rPr>
                <w:lang w:val="en-US"/>
              </w:rPr>
            </w:pPr>
            <w:r w:rsidRPr="00960581">
              <w:rPr>
                <w:rFonts w:hint="eastAsia"/>
                <w:lang w:eastAsia="zh-CN"/>
              </w:rPr>
              <w:t>LG</w:t>
            </w:r>
          </w:p>
        </w:tc>
        <w:tc>
          <w:tcPr>
            <w:tcW w:w="3330" w:type="dxa"/>
          </w:tcPr>
          <w:p w14:paraId="6636BD46" w14:textId="171A8384" w:rsidR="00DB6353" w:rsidRPr="00AC4803" w:rsidRDefault="00DB6353" w:rsidP="00DB6353">
            <w:pPr>
              <w:rPr>
                <w:lang w:val="en-US"/>
              </w:rPr>
            </w:pPr>
            <w:r w:rsidRPr="00960581">
              <w:rPr>
                <w:rFonts w:hint="eastAsia"/>
                <w:lang w:eastAsia="zh-CN"/>
              </w:rPr>
              <w:t>B2</w:t>
            </w:r>
            <w:r>
              <w:rPr>
                <w:lang w:eastAsia="zh-CN"/>
              </w:rPr>
              <w:t xml:space="preserve"> </w:t>
            </w:r>
            <w:r>
              <w:rPr>
                <w:lang w:eastAsia="zh-CN"/>
              </w:rPr>
              <w:t>with comments</w:t>
            </w:r>
          </w:p>
        </w:tc>
        <w:tc>
          <w:tcPr>
            <w:tcW w:w="4054" w:type="dxa"/>
          </w:tcPr>
          <w:p w14:paraId="5D0802E4" w14:textId="6F34254F" w:rsidR="00DB6353" w:rsidRPr="00AC4803" w:rsidRDefault="00DB6353" w:rsidP="00DB6353">
            <w:pPr>
              <w:rPr>
                <w:lang w:val="en-US"/>
              </w:rPr>
            </w:pPr>
            <w:r w:rsidRPr="00960581">
              <w:t>If SA2 decides to update QoS to allow longer delays for an NTN</w:t>
            </w:r>
            <w:r>
              <w:t>, B2 is simple solution.</w:t>
            </w:r>
          </w:p>
        </w:tc>
      </w:tr>
      <w:tr w:rsidR="00DB6353" w:rsidRPr="00AC4803" w14:paraId="56DA2600" w14:textId="77777777">
        <w:tc>
          <w:tcPr>
            <w:tcW w:w="2245" w:type="dxa"/>
          </w:tcPr>
          <w:p w14:paraId="02D368D7" w14:textId="77777777" w:rsidR="00DB6353" w:rsidRPr="00AC4803" w:rsidRDefault="00DB6353" w:rsidP="00DB6353">
            <w:pPr>
              <w:rPr>
                <w:lang w:val="en-US"/>
              </w:rPr>
            </w:pPr>
          </w:p>
        </w:tc>
        <w:tc>
          <w:tcPr>
            <w:tcW w:w="3330" w:type="dxa"/>
          </w:tcPr>
          <w:p w14:paraId="0369B9A8" w14:textId="77777777" w:rsidR="00DB6353" w:rsidRPr="00AC4803" w:rsidRDefault="00DB6353" w:rsidP="00DB6353">
            <w:pPr>
              <w:rPr>
                <w:lang w:val="en-US"/>
              </w:rPr>
            </w:pPr>
          </w:p>
        </w:tc>
        <w:tc>
          <w:tcPr>
            <w:tcW w:w="4054" w:type="dxa"/>
          </w:tcPr>
          <w:p w14:paraId="0A040255" w14:textId="77777777" w:rsidR="00DB6353" w:rsidRPr="00AC4803" w:rsidRDefault="00DB6353" w:rsidP="00DB6353">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1"/>
      </w:pPr>
      <w:r>
        <w:lastRenderedPageBreak/>
        <w:t>3</w:t>
      </w:r>
      <w:r>
        <w:tab/>
        <w:t>Conclusion</w:t>
      </w:r>
    </w:p>
    <w:p w14:paraId="7CDF66FA" w14:textId="77777777" w:rsidR="00A30B2C" w:rsidRDefault="00FC14C4">
      <w:pPr>
        <w:pStyle w:val="aa"/>
      </w:pPr>
      <w:r w:rsidRPr="00AC4803">
        <w:t xml:space="preserve">Based on the discussion in Section 2, the following candidate proposals are suggested. </w:t>
      </w:r>
      <w:r>
        <w:t>[To be completed during Phase II]</w:t>
      </w:r>
    </w:p>
    <w:p w14:paraId="217E7836" w14:textId="77777777" w:rsidR="00A30B2C" w:rsidRDefault="00A30B2C">
      <w:pPr>
        <w:pStyle w:val="aa"/>
      </w:pPr>
    </w:p>
    <w:p w14:paraId="0BD67EF8" w14:textId="77777777" w:rsidR="00A30B2C" w:rsidRDefault="00FC14C4">
      <w:pPr>
        <w:pStyle w:val="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djustRightInd w:val="0"/>
        <w:spacing w:after="120"/>
      </w:pPr>
      <w:r>
        <w:t>RP-202908, NTN WID.</w:t>
      </w:r>
    </w:p>
    <w:p w14:paraId="0D8AF20C" w14:textId="77777777" w:rsidR="00A30B2C" w:rsidRPr="00AC4803" w:rsidRDefault="00FC14C4">
      <w:pPr>
        <w:numPr>
          <w:ilvl w:val="0"/>
          <w:numId w:val="17"/>
        </w:numPr>
        <w:overflowPunct w:val="0"/>
        <w:adjustRightInd w:val="0"/>
        <w:spacing w:after="120"/>
      </w:pPr>
      <w:r w:rsidRPr="00AC4803">
        <w:t>R2-200001. RAN2#112-e Meeting Report.</w:t>
      </w:r>
    </w:p>
    <w:p w14:paraId="26747680" w14:textId="77777777" w:rsidR="00A30B2C" w:rsidRDefault="00FC14C4">
      <w:pPr>
        <w:numPr>
          <w:ilvl w:val="0"/>
          <w:numId w:val="17"/>
        </w:numPr>
        <w:overflowPunct w:val="0"/>
        <w:adjustRightInd w:val="0"/>
        <w:spacing w:after="120"/>
      </w:pPr>
      <w:r>
        <w:t>TS38.322, RLC.</w:t>
      </w:r>
    </w:p>
    <w:p w14:paraId="5CF2D28E" w14:textId="77777777" w:rsidR="00A30B2C" w:rsidRDefault="00FC14C4">
      <w:pPr>
        <w:numPr>
          <w:ilvl w:val="0"/>
          <w:numId w:val="17"/>
        </w:numPr>
        <w:overflowPunct w:val="0"/>
        <w:adjustRightInd w:val="0"/>
        <w:spacing w:after="120"/>
      </w:pPr>
      <w:r>
        <w:t>3GPP, TS 38.323, PDCP.</w:t>
      </w:r>
    </w:p>
    <w:p w14:paraId="6A848B6B" w14:textId="77777777" w:rsidR="00A30B2C" w:rsidRDefault="00FC14C4">
      <w:pPr>
        <w:numPr>
          <w:ilvl w:val="0"/>
          <w:numId w:val="17"/>
        </w:numPr>
        <w:overflowPunct w:val="0"/>
        <w:adjustRightInd w:val="0"/>
        <w:spacing w:after="120"/>
      </w:pPr>
      <w:r>
        <w:t>Samsung, R2-2100253.</w:t>
      </w:r>
    </w:p>
    <w:p w14:paraId="79E56F0B" w14:textId="77777777" w:rsidR="00A30B2C" w:rsidRDefault="00FC14C4">
      <w:pPr>
        <w:numPr>
          <w:ilvl w:val="0"/>
          <w:numId w:val="17"/>
        </w:numPr>
        <w:overflowPunct w:val="0"/>
        <w:adjustRightInd w:val="0"/>
        <w:spacing w:after="120"/>
      </w:pPr>
      <w:r>
        <w:t>MediaTek, R2-2100357.</w:t>
      </w:r>
    </w:p>
    <w:p w14:paraId="71E1FDC4" w14:textId="77777777" w:rsidR="00A30B2C" w:rsidRDefault="00FC14C4">
      <w:pPr>
        <w:numPr>
          <w:ilvl w:val="0"/>
          <w:numId w:val="17"/>
        </w:numPr>
        <w:overflowPunct w:val="0"/>
        <w:adjustRightInd w:val="0"/>
        <w:spacing w:after="120"/>
      </w:pPr>
      <w:r>
        <w:t>Thales, R2-2101259.</w:t>
      </w:r>
    </w:p>
    <w:p w14:paraId="05D14350" w14:textId="77777777" w:rsidR="00A30B2C" w:rsidRDefault="00FC14C4">
      <w:pPr>
        <w:numPr>
          <w:ilvl w:val="0"/>
          <w:numId w:val="17"/>
        </w:numPr>
        <w:overflowPunct w:val="0"/>
        <w:adjustRightInd w:val="0"/>
        <w:spacing w:after="120"/>
      </w:pPr>
      <w:r>
        <w:t>Ericsson, R2-2101492.</w:t>
      </w:r>
    </w:p>
    <w:p w14:paraId="48101852" w14:textId="77777777" w:rsidR="00A30B2C" w:rsidRDefault="00FC14C4">
      <w:pPr>
        <w:numPr>
          <w:ilvl w:val="0"/>
          <w:numId w:val="17"/>
        </w:numPr>
        <w:overflowPunct w:val="0"/>
        <w:adjustRightInd w:val="0"/>
        <w:spacing w:after="120"/>
      </w:pPr>
      <w:r>
        <w:t>Sequans Communications, R2-2101518</w:t>
      </w:r>
    </w:p>
    <w:p w14:paraId="2C81EDD6" w14:textId="77777777" w:rsidR="00A30B2C" w:rsidRDefault="00A30B2C">
      <w:pPr>
        <w:pStyle w:val="aa"/>
      </w:pPr>
    </w:p>
    <w:p w14:paraId="0F8E01BD" w14:textId="77777777" w:rsidR="00A30B2C" w:rsidRDefault="00FC14C4">
      <w:pPr>
        <w:pStyle w:val="1"/>
        <w:rPr>
          <w:rFonts w:eastAsia="SimSun"/>
        </w:rPr>
      </w:pPr>
      <w:r>
        <w:rPr>
          <w:rFonts w:eastAsia="SimSun"/>
        </w:rPr>
        <w:t>Annex</w:t>
      </w:r>
    </w:p>
    <w:p w14:paraId="55E55EB7" w14:textId="77777777" w:rsidR="00A30B2C" w:rsidRPr="00AC4803" w:rsidRDefault="00FC14C4">
      <w:pPr>
        <w:pStyle w:val="aa"/>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robert.s.karlsson</w:t>
            </w:r>
            <w:proofErr w:type="spell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DB6353"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4112AD19" w:rsidR="00DB6353" w:rsidRDefault="00DB6353" w:rsidP="00DB6353">
            <w:r>
              <w:rPr>
                <w:rFonts w:eastAsia="맑은 고딕" w:hint="eastAsia"/>
              </w:rPr>
              <w:t>LG</w:t>
            </w:r>
          </w:p>
        </w:tc>
        <w:tc>
          <w:tcPr>
            <w:tcW w:w="2834" w:type="dxa"/>
            <w:tcBorders>
              <w:top w:val="single" w:sz="4" w:space="0" w:color="auto"/>
              <w:left w:val="single" w:sz="4" w:space="0" w:color="auto"/>
              <w:bottom w:val="single" w:sz="4" w:space="0" w:color="auto"/>
              <w:right w:val="single" w:sz="4" w:space="0" w:color="auto"/>
            </w:tcBorders>
          </w:tcPr>
          <w:p w14:paraId="174BA13F" w14:textId="04876C28" w:rsidR="00DB6353" w:rsidRDefault="00DB6353" w:rsidP="00DB6353">
            <w:r>
              <w:rPr>
                <w:rFonts w:eastAsia="맑은 고딕" w:hint="eastAsia"/>
              </w:rPr>
              <w:t>Geumsan Jo</w:t>
            </w:r>
          </w:p>
        </w:tc>
        <w:tc>
          <w:tcPr>
            <w:tcW w:w="4957" w:type="dxa"/>
            <w:tcBorders>
              <w:top w:val="single" w:sz="4" w:space="0" w:color="auto"/>
              <w:left w:val="single" w:sz="4" w:space="0" w:color="auto"/>
              <w:bottom w:val="single" w:sz="4" w:space="0" w:color="auto"/>
              <w:right w:val="single" w:sz="4" w:space="0" w:color="auto"/>
            </w:tcBorders>
          </w:tcPr>
          <w:p w14:paraId="4B759B5E" w14:textId="5A4CE65D" w:rsidR="00DB6353" w:rsidRDefault="00DB6353" w:rsidP="00DB6353">
            <w:r>
              <w:rPr>
                <w:rFonts w:eastAsia="맑은 고딕" w:hint="eastAsia"/>
              </w:rPr>
              <w:t>geumsan.</w:t>
            </w:r>
            <w:r>
              <w:rPr>
                <w:rFonts w:eastAsia="맑은 고딕"/>
              </w:rPr>
              <w:t>jo@lge.com</w:t>
            </w:r>
          </w:p>
        </w:tc>
      </w:tr>
      <w:tr w:rsidR="00DB6353"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0957FA46"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0F2908FA" w14:textId="77777777" w:rsidR="00DB6353" w:rsidRDefault="00DB6353" w:rsidP="00DB6353"/>
        </w:tc>
      </w:tr>
      <w:tr w:rsidR="00DB6353"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7C9CEA8D"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2ADF2AFF" w14:textId="77777777" w:rsidR="00DB6353" w:rsidRDefault="00DB6353" w:rsidP="00DB6353"/>
        </w:tc>
      </w:tr>
      <w:tr w:rsidR="00DB6353"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1C28B936"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61560DF4" w14:textId="77777777" w:rsidR="00DB6353" w:rsidRDefault="00DB6353" w:rsidP="00DB6353"/>
        </w:tc>
      </w:tr>
      <w:tr w:rsidR="00DB6353"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02DBF196"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4ACFADA1" w14:textId="77777777" w:rsidR="00DB6353" w:rsidRDefault="00DB6353" w:rsidP="00DB6353"/>
        </w:tc>
      </w:tr>
      <w:tr w:rsidR="00DB6353"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091856A7"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05C0F7EC" w14:textId="77777777" w:rsidR="00DB6353" w:rsidRDefault="00DB6353" w:rsidP="00DB6353"/>
        </w:tc>
      </w:tr>
      <w:tr w:rsidR="00DB6353"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6D690BB6"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71F341CC" w14:textId="77777777" w:rsidR="00DB6353" w:rsidRDefault="00DB6353" w:rsidP="00DB6353"/>
        </w:tc>
      </w:tr>
      <w:tr w:rsidR="00DB6353"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7DABCC8A"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42D2C457" w14:textId="77777777" w:rsidR="00DB6353" w:rsidRDefault="00DB6353" w:rsidP="00DB6353"/>
        </w:tc>
      </w:tr>
      <w:tr w:rsidR="00DB6353"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05ADB8F4"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749D1B97" w14:textId="77777777" w:rsidR="00DB6353" w:rsidRDefault="00DB6353" w:rsidP="00DB6353"/>
        </w:tc>
      </w:tr>
      <w:tr w:rsidR="00DB6353"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DB6353" w:rsidRDefault="00DB6353" w:rsidP="00DB6353"/>
        </w:tc>
        <w:tc>
          <w:tcPr>
            <w:tcW w:w="2834" w:type="dxa"/>
            <w:tcBorders>
              <w:top w:val="single" w:sz="4" w:space="0" w:color="auto"/>
              <w:left w:val="single" w:sz="4" w:space="0" w:color="auto"/>
              <w:bottom w:val="single" w:sz="4" w:space="0" w:color="auto"/>
              <w:right w:val="single" w:sz="4" w:space="0" w:color="auto"/>
            </w:tcBorders>
          </w:tcPr>
          <w:p w14:paraId="58DCE6A3" w14:textId="77777777" w:rsidR="00DB6353" w:rsidRDefault="00DB6353" w:rsidP="00DB6353"/>
        </w:tc>
        <w:tc>
          <w:tcPr>
            <w:tcW w:w="4957" w:type="dxa"/>
            <w:tcBorders>
              <w:top w:val="single" w:sz="4" w:space="0" w:color="auto"/>
              <w:left w:val="single" w:sz="4" w:space="0" w:color="auto"/>
              <w:bottom w:val="single" w:sz="4" w:space="0" w:color="auto"/>
              <w:right w:val="single" w:sz="4" w:space="0" w:color="auto"/>
            </w:tcBorders>
          </w:tcPr>
          <w:p w14:paraId="2D88DBA6" w14:textId="77777777" w:rsidR="00DB6353" w:rsidRDefault="00DB6353" w:rsidP="00DB6353"/>
        </w:tc>
      </w:tr>
    </w:tbl>
    <w:p w14:paraId="3F35913F" w14:textId="77777777" w:rsidR="00A30B2C" w:rsidRDefault="00A30B2C">
      <w:pPr>
        <w:rPr>
          <w:rFonts w:eastAsia="SimSun"/>
          <w:color w:val="000000"/>
        </w:rPr>
      </w:pPr>
    </w:p>
    <w:p w14:paraId="0511E6CC" w14:textId="77777777" w:rsidR="00A30B2C" w:rsidRDefault="00A30B2C">
      <w:pPr>
        <w:pStyle w:val="aa"/>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Sequans - Olivier Marco" w:date="2021-03-22T10:36:00Z" w:initials="OM">
    <w:p w14:paraId="462741CB" w14:textId="7684630D" w:rsidR="007B4942" w:rsidRPr="00AC4803" w:rsidRDefault="00DE20D5" w:rsidP="007B4942">
      <w:pPr>
        <w:pStyle w:val="a9"/>
        <w:rPr>
          <w:noProof/>
        </w:rPr>
      </w:pPr>
      <w:r>
        <w:rPr>
          <w:rStyle w:val="afa"/>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a9"/>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a9"/>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5947" w14:textId="77777777" w:rsidR="00FA337C" w:rsidRDefault="00FA337C">
      <w:r>
        <w:separator/>
      </w:r>
    </w:p>
  </w:endnote>
  <w:endnote w:type="continuationSeparator" w:id="0">
    <w:p w14:paraId="5C6E9131" w14:textId="77777777" w:rsidR="00FA337C" w:rsidRDefault="00FA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7B3D" w14:textId="77777777" w:rsidR="00A30B2C" w:rsidRDefault="00FC14C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B6353">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B6353">
      <w:rPr>
        <w:rStyle w:val="af6"/>
        <w:noProof/>
      </w:rPr>
      <w:t>14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6B69" w14:textId="77777777" w:rsidR="00FA337C" w:rsidRDefault="00FA337C">
      <w:r>
        <w:separator/>
      </w:r>
    </w:p>
  </w:footnote>
  <w:footnote w:type="continuationSeparator" w:id="0">
    <w:p w14:paraId="57024329" w14:textId="77777777" w:rsidR="00FA337C" w:rsidRDefault="00FA3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6E9"/>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BC0"/>
    <w:rsid w:val="00CA720F"/>
    <w:rsid w:val="00CB1F63"/>
    <w:rsid w:val="00CB30EC"/>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6353"/>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337C"/>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30EC"/>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B30E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B30EC"/>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style>
  <w:style w:type="paragraph" w:styleId="3">
    <w:name w:val="List Number 3"/>
    <w:basedOn w:val="21"/>
    <w:qFormat/>
    <w:pPr>
      <w:numPr>
        <w:numId w:val="8"/>
      </w:numPr>
      <w:contextualSpacing/>
    </w:pPr>
  </w:style>
  <w:style w:type="paragraph" w:styleId="ab">
    <w:name w:val="List Continue"/>
    <w:basedOn w:val="a1"/>
    <w:qFormat/>
    <w:pPr>
      <w:spacing w:after="120"/>
      <w:ind w:left="283"/>
      <w:contextualSpacing/>
    </w:p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link w:val="ProposalChar"/>
    <w:qFormat/>
    <w:rsid w:val="006F3517"/>
    <w:pPr>
      <w:numPr>
        <w:numId w:val="21"/>
      </w:numPr>
      <w:spacing w:after="180"/>
      <w:ind w:left="360" w:hanging="360"/>
    </w:pPr>
    <w:rPr>
      <w:rFonts w:ascii="Times New Roman" w:eastAsia="바탕" w:hAnsi="Times New Roman" w:cs="Times New Roman"/>
      <w:b/>
      <w:szCs w:val="20"/>
      <w:lang w:val="en-GB"/>
    </w:rPr>
  </w:style>
  <w:style w:type="character" w:customStyle="1" w:styleId="Char1">
    <w:name w:val="본문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1Char"/>
    <w:link w:val="2"/>
    <w:qFormat/>
    <w:rPr>
      <w:rFonts w:ascii="Arial" w:eastAsia="Times New Roman" w:hAnsi="Arial" w:cs="Arial"/>
      <w:sz w:val="32"/>
      <w:szCs w:val="32"/>
      <w:lang w:val="en-GB"/>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rsid w:val="006F3517"/>
    <w:pPr>
      <w:ind w:left="720"/>
      <w:contextualSpacing/>
    </w:pPr>
  </w:style>
  <w:style w:type="character" w:customStyle="1" w:styleId="Char8">
    <w:name w:val="목록 단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맑은 고딕"/>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fc"/>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a2"/>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eastAsia="Times New Roman" w:hAnsi="Arial" w:cs="Arial"/>
      <w:sz w:val="36"/>
      <w:szCs w:val="36"/>
      <w:lang w:val="en-GB"/>
    </w:rPr>
  </w:style>
  <w:style w:type="paragraph" w:styleId="afd">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a1"/>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a2"/>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6F3517"/>
    <w:rPr>
      <w:rFonts w:ascii="Times New Roman" w:eastAsia="바탕"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6.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2F78EDF-0FC7-480B-B98C-006DE0B4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3772</Words>
  <Characters>21503</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LG (Geumsan Jo)</cp:lastModifiedBy>
  <cp:revision>3</cp:revision>
  <cp:lastPrinted>2008-01-31T07:09:00Z</cp:lastPrinted>
  <dcterms:created xsi:type="dcterms:W3CDTF">2021-03-23T07:54:00Z</dcterms:created>
  <dcterms:modified xsi:type="dcterms:W3CDTF">2021-03-23T07:56:00Z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