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AC4803">
      <w:pPr>
        <w:pStyle w:val="3GPPHeader"/>
        <w:ind w:left="1789" w:hangingChars="810" w:hanging="1789"/>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w:t>
      </w:r>
      <w:proofErr w:type="gramStart"/>
      <w:r w:rsidRPr="00AC4803">
        <w:t>107][</w:t>
      </w:r>
      <w:proofErr w:type="gramEnd"/>
      <w:r w:rsidRPr="00AC4803">
        <w:t>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w:t>
      </w:r>
      <w:proofErr w:type="spellStart"/>
      <w:r w:rsidRPr="00AC4803">
        <w:t>i</w:t>
      </w:r>
      <w:proofErr w:type="spellEnd"/>
      <w:r w:rsidRPr="00AC4803">
        <w:t>)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lang w:eastAsia="fr-FR"/>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w:t>
      </w:r>
      <w:proofErr w:type="spellStart"/>
      <w:r w:rsidRPr="00AC4803">
        <w:t>gNB</w:t>
      </w:r>
      <w:proofErr w:type="spellEnd"/>
      <w:r w:rsidRPr="00AC4803">
        <w:t xml:space="preserve">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w:t>
      </w:r>
      <w:proofErr w:type="spellStart"/>
      <w:r w:rsidRPr="00AC4803">
        <w:t>gNB</w:t>
      </w:r>
      <w:proofErr w:type="spellEnd"/>
      <w:r w:rsidRPr="00AC4803">
        <w:t xml:space="preserve"> needs to have adequate flexibility in an NTN to achieve a target balance between the overall delay and unnecessary RLC retransmissions [8].</w:t>
      </w:r>
    </w:p>
    <w:p w14:paraId="0339CCA1" w14:textId="77777777" w:rsidR="00A30B2C" w:rsidRPr="00AC4803" w:rsidRDefault="00FC14C4">
      <w:r w:rsidRPr="00AC4803">
        <w:t xml:space="preserve">In an NTN, the delay between the UE and the </w:t>
      </w:r>
      <w:proofErr w:type="spellStart"/>
      <w:r w:rsidRPr="00AC4803">
        <w:t>gNB</w:t>
      </w:r>
      <w:proofErr w:type="spellEnd"/>
      <w:r w:rsidRPr="00AC4803">
        <w:t xml:space="preserve">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w:t>
      </w:r>
      <w:proofErr w:type="spellStart"/>
      <w:r w:rsidRPr="00AC4803">
        <w:t>gNB</w:t>
      </w:r>
      <w:proofErr w:type="spellEnd"/>
      <w:r w:rsidRPr="00AC4803">
        <w:t xml:space="preserve">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w:t>
      </w:r>
      <w:proofErr w:type="spellStart"/>
      <w:r w:rsidRPr="00AC4803">
        <w:t>gNB</w:t>
      </w:r>
      <w:proofErr w:type="spellEnd"/>
      <w:r w:rsidRPr="00AC4803">
        <w:t xml:space="preserve">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w:t>
      </w:r>
      <w:proofErr w:type="spellStart"/>
      <w:r w:rsidRPr="00AC4803">
        <w:t>gNB</w:t>
      </w:r>
      <w:proofErr w:type="spellEnd"/>
      <w:r w:rsidRPr="00AC4803">
        <w:t xml:space="preserve">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w:t>
      </w:r>
      <w:proofErr w:type="spellStart"/>
      <w:r w:rsidRPr="00AC4803">
        <w:t>gNB</w:t>
      </w:r>
      <w:proofErr w:type="spellEnd"/>
      <w:r w:rsidRPr="00AC4803">
        <w:t xml:space="preserve"> to know the correct RLC t-Reassembly timer value used by the UE at a given instant because of the inherent long propagation delay between the UE and the </w:t>
      </w:r>
      <w:proofErr w:type="spellStart"/>
      <w:r w:rsidRPr="00AC4803">
        <w:t>gNB</w:t>
      </w:r>
      <w:proofErr w:type="spellEnd"/>
      <w:r w:rsidRPr="00AC4803">
        <w:t xml:space="preserve"> and the practical constraint of the UE not being able to continuously update the </w:t>
      </w:r>
      <w:proofErr w:type="spellStart"/>
      <w:r w:rsidRPr="00AC4803">
        <w:t>gNB</w:t>
      </w:r>
      <w:proofErr w:type="spellEnd"/>
      <w:r w:rsidRPr="00AC4803">
        <w:t xml:space="preserve"> about the current Timing Advance (TA) or the current UE-</w:t>
      </w:r>
      <w:proofErr w:type="spellStart"/>
      <w:r w:rsidRPr="00AC4803">
        <w:t>gNB</w:t>
      </w:r>
      <w:proofErr w:type="spellEnd"/>
      <w:r w:rsidRPr="00AC4803">
        <w:t xml:space="preserve"> delay. Hence, the UE and the </w:t>
      </w:r>
      <w:proofErr w:type="spellStart"/>
      <w:r w:rsidRPr="00AC4803">
        <w:t>gNB</w:t>
      </w:r>
      <w:proofErr w:type="spellEnd"/>
      <w:r w:rsidRPr="00AC4803">
        <w:t xml:space="preserve">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w:t>
            </w:r>
            <w:proofErr w:type="spellStart"/>
            <w:r w:rsidRPr="00AC4803">
              <w:rPr>
                <w:lang w:val="en-US"/>
              </w:rPr>
              <w:t>gNB</w:t>
            </w:r>
            <w:proofErr w:type="spellEnd"/>
            <w:r w:rsidRPr="00AC4803">
              <w:rPr>
                <w:lang w:val="en-US"/>
              </w:rPr>
              <w:t xml:space="preserve"> to know the exact value for the t-Reassembly as the </w:t>
            </w:r>
            <w:proofErr w:type="spellStart"/>
            <w:r w:rsidRPr="00AC4803">
              <w:rPr>
                <w:lang w:val="en-US"/>
              </w:rPr>
              <w:t>gNB</w:t>
            </w:r>
            <w:proofErr w:type="spellEnd"/>
            <w:r w:rsidRPr="00AC4803">
              <w:rPr>
                <w:lang w:val="en-US"/>
              </w:rPr>
              <w:t xml:space="preserve"> anyway do not know that a HARQ transmission fails the decoding in the UE.</w:t>
            </w:r>
          </w:p>
          <w:p w14:paraId="155DCC47" w14:textId="77777777" w:rsidR="00A30B2C" w:rsidRPr="00AC4803" w:rsidRDefault="00FC14C4">
            <w:pPr>
              <w:rPr>
                <w:lang w:val="en-US"/>
              </w:rPr>
            </w:pPr>
            <w:r w:rsidRPr="00AC4803">
              <w:rPr>
                <w:lang w:val="en-US"/>
              </w:rPr>
              <w:t xml:space="preserve">For both options, the </w:t>
            </w:r>
            <w:proofErr w:type="spellStart"/>
            <w:r w:rsidRPr="00AC4803">
              <w:rPr>
                <w:lang w:val="en-US"/>
              </w:rPr>
              <w:t>gNB</w:t>
            </w:r>
            <w:proofErr w:type="spellEnd"/>
            <w:r w:rsidRPr="00AC4803">
              <w:rPr>
                <w:lang w:val="en-US"/>
              </w:rPr>
              <w:t xml:space="preserve">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 xml:space="preserve">ption 2 is simple and avoids too-frequent calculation. No need to keep the same value for the UE and </w:t>
            </w:r>
            <w:proofErr w:type="spellStart"/>
            <w:r w:rsidRPr="00AC4803">
              <w:rPr>
                <w:lang w:val="en-US" w:eastAsia="zh-CN"/>
              </w:rPr>
              <w:t>gNB</w:t>
            </w:r>
            <w:proofErr w:type="spellEnd"/>
            <w:r w:rsidRPr="00AC4803">
              <w:rPr>
                <w:lang w:val="en-US" w:eastAsia="zh-CN"/>
              </w:rPr>
              <w:t xml:space="preserve">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 xml:space="preserve">We acknowledge the intent to try to mitigate long t-reassembly timer with an </w:t>
            </w:r>
            <w:r w:rsidRPr="00AC4803">
              <w:rPr>
                <w:lang w:val="en-US"/>
              </w:rPr>
              <w:lastRenderedPageBreak/>
              <w:t>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w:t>
            </w:r>
            <w:proofErr w:type="spellStart"/>
            <w:r w:rsidRPr="00AC4803">
              <w:rPr>
                <w:lang w:val="en-US"/>
              </w:rPr>
              <w:t>gNB</w:t>
            </w:r>
            <w:proofErr w:type="spellEnd"/>
            <w:r w:rsidRPr="00AC4803">
              <w:rPr>
                <w:lang w:val="en-US"/>
              </w:rPr>
              <w:t>, test complications) we prefer Option 2.</w:t>
            </w:r>
          </w:p>
        </w:tc>
      </w:tr>
      <w:tr w:rsidR="00AC4803" w:rsidRPr="00AC4803" w14:paraId="0DC9E127" w14:textId="77777777">
        <w:tc>
          <w:tcPr>
            <w:tcW w:w="2245" w:type="dxa"/>
          </w:tcPr>
          <w:p w14:paraId="69FC0346" w14:textId="130D5E44" w:rsidR="00AC4803" w:rsidRDefault="00AC4803">
            <w:r>
              <w:lastRenderedPageBreak/>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A30B2C" w:rsidRPr="00AC4803" w14:paraId="03D86F07" w14:textId="77777777">
        <w:tc>
          <w:tcPr>
            <w:tcW w:w="2245" w:type="dxa"/>
          </w:tcPr>
          <w:p w14:paraId="6B2BF03B" w14:textId="77777777" w:rsidR="00A30B2C" w:rsidRPr="00AC4803" w:rsidRDefault="00A30B2C">
            <w:pPr>
              <w:rPr>
                <w:lang w:val="en-US"/>
              </w:rPr>
            </w:pPr>
          </w:p>
        </w:tc>
        <w:tc>
          <w:tcPr>
            <w:tcW w:w="3330" w:type="dxa"/>
          </w:tcPr>
          <w:p w14:paraId="0FABEEC3" w14:textId="77777777" w:rsidR="00A30B2C" w:rsidRPr="00AC4803" w:rsidRDefault="00A30B2C">
            <w:pPr>
              <w:rPr>
                <w:lang w:val="en-US"/>
              </w:rPr>
            </w:pPr>
          </w:p>
        </w:tc>
        <w:tc>
          <w:tcPr>
            <w:tcW w:w="4054" w:type="dxa"/>
          </w:tcPr>
          <w:p w14:paraId="51F374E6" w14:textId="77777777" w:rsidR="00A30B2C" w:rsidRPr="00AC4803" w:rsidRDefault="00A30B2C">
            <w:pPr>
              <w:rPr>
                <w:lang w:val="en-US"/>
              </w:rPr>
            </w:pPr>
          </w:p>
        </w:tc>
      </w:tr>
      <w:tr w:rsidR="00A30B2C" w:rsidRPr="00AC4803" w14:paraId="7F0046C9" w14:textId="77777777">
        <w:tc>
          <w:tcPr>
            <w:tcW w:w="2245" w:type="dxa"/>
          </w:tcPr>
          <w:p w14:paraId="2128205C" w14:textId="77777777" w:rsidR="00A30B2C" w:rsidRPr="00AC4803" w:rsidRDefault="00A30B2C">
            <w:pPr>
              <w:rPr>
                <w:lang w:val="en-US"/>
              </w:rPr>
            </w:pPr>
          </w:p>
        </w:tc>
        <w:tc>
          <w:tcPr>
            <w:tcW w:w="3330" w:type="dxa"/>
          </w:tcPr>
          <w:p w14:paraId="1B6E2179" w14:textId="77777777" w:rsidR="00A30B2C" w:rsidRPr="00AC4803" w:rsidRDefault="00A30B2C">
            <w:pPr>
              <w:rPr>
                <w:lang w:val="en-US"/>
              </w:rPr>
            </w:pPr>
          </w:p>
        </w:tc>
        <w:tc>
          <w:tcPr>
            <w:tcW w:w="4054" w:type="dxa"/>
          </w:tcPr>
          <w:p w14:paraId="6B06CD56" w14:textId="77777777" w:rsidR="00A30B2C" w:rsidRPr="00AC4803" w:rsidRDefault="00A30B2C">
            <w:pPr>
              <w:rPr>
                <w:lang w:val="en-US"/>
              </w:rPr>
            </w:pPr>
          </w:p>
        </w:tc>
      </w:tr>
      <w:tr w:rsidR="00A30B2C" w:rsidRPr="00AC4803" w14:paraId="655D8E6C" w14:textId="77777777">
        <w:tc>
          <w:tcPr>
            <w:tcW w:w="2245" w:type="dxa"/>
          </w:tcPr>
          <w:p w14:paraId="48A8989C" w14:textId="77777777" w:rsidR="00A30B2C" w:rsidRPr="00AC4803" w:rsidRDefault="00A30B2C">
            <w:pPr>
              <w:rPr>
                <w:lang w:val="en-US"/>
              </w:rPr>
            </w:pPr>
          </w:p>
        </w:tc>
        <w:tc>
          <w:tcPr>
            <w:tcW w:w="3330" w:type="dxa"/>
          </w:tcPr>
          <w:p w14:paraId="06F381CD" w14:textId="77777777" w:rsidR="00A30B2C" w:rsidRPr="00AC4803" w:rsidRDefault="00A30B2C">
            <w:pPr>
              <w:rPr>
                <w:lang w:val="en-US"/>
              </w:rPr>
            </w:pPr>
          </w:p>
        </w:tc>
        <w:tc>
          <w:tcPr>
            <w:tcW w:w="4054" w:type="dxa"/>
          </w:tcPr>
          <w:p w14:paraId="46C742E1" w14:textId="77777777" w:rsidR="00A30B2C" w:rsidRPr="00AC4803" w:rsidRDefault="00A30B2C">
            <w:pPr>
              <w:rPr>
                <w:lang w:val="en-US"/>
              </w:rPr>
            </w:pPr>
          </w:p>
        </w:tc>
      </w:tr>
      <w:tr w:rsidR="00A30B2C" w:rsidRPr="00AC4803" w14:paraId="1D3BC68D" w14:textId="77777777">
        <w:tc>
          <w:tcPr>
            <w:tcW w:w="2245" w:type="dxa"/>
          </w:tcPr>
          <w:p w14:paraId="512DB986" w14:textId="77777777" w:rsidR="00A30B2C" w:rsidRPr="00AC4803" w:rsidRDefault="00A30B2C">
            <w:pPr>
              <w:rPr>
                <w:lang w:val="en-US"/>
              </w:rPr>
            </w:pPr>
          </w:p>
        </w:tc>
        <w:tc>
          <w:tcPr>
            <w:tcW w:w="3330" w:type="dxa"/>
          </w:tcPr>
          <w:p w14:paraId="62331FEC" w14:textId="77777777" w:rsidR="00A30B2C" w:rsidRPr="00AC4803" w:rsidRDefault="00A30B2C">
            <w:pPr>
              <w:rPr>
                <w:lang w:val="en-US"/>
              </w:rPr>
            </w:pPr>
          </w:p>
        </w:tc>
        <w:tc>
          <w:tcPr>
            <w:tcW w:w="4054" w:type="dxa"/>
          </w:tcPr>
          <w:p w14:paraId="5E5C7D32" w14:textId="77777777" w:rsidR="00A30B2C" w:rsidRPr="00AC4803" w:rsidRDefault="00A30B2C">
            <w:pPr>
              <w:rPr>
                <w:lang w:val="en-US"/>
              </w:rPr>
            </w:pPr>
          </w:p>
        </w:tc>
      </w:tr>
      <w:tr w:rsidR="00A30B2C" w:rsidRPr="00AC4803" w14:paraId="2BE288D2" w14:textId="77777777">
        <w:tc>
          <w:tcPr>
            <w:tcW w:w="2245" w:type="dxa"/>
          </w:tcPr>
          <w:p w14:paraId="193CCB78" w14:textId="77777777" w:rsidR="00A30B2C" w:rsidRPr="00AC4803" w:rsidRDefault="00A30B2C">
            <w:pPr>
              <w:rPr>
                <w:lang w:val="en-US"/>
              </w:rPr>
            </w:pPr>
          </w:p>
        </w:tc>
        <w:tc>
          <w:tcPr>
            <w:tcW w:w="3330" w:type="dxa"/>
          </w:tcPr>
          <w:p w14:paraId="4C566F91" w14:textId="77777777" w:rsidR="00A30B2C" w:rsidRPr="00AC4803" w:rsidRDefault="00A30B2C">
            <w:pPr>
              <w:rPr>
                <w:lang w:val="en-US"/>
              </w:rPr>
            </w:pPr>
          </w:p>
        </w:tc>
        <w:tc>
          <w:tcPr>
            <w:tcW w:w="4054" w:type="dxa"/>
          </w:tcPr>
          <w:p w14:paraId="2B02F7A0" w14:textId="77777777" w:rsidR="00A30B2C" w:rsidRPr="00AC4803" w:rsidRDefault="00A30B2C">
            <w:pPr>
              <w:rPr>
                <w:lang w:val="en-US"/>
              </w:rPr>
            </w:pPr>
          </w:p>
        </w:tc>
      </w:tr>
      <w:tr w:rsidR="00A30B2C" w:rsidRPr="00AC4803" w14:paraId="7EAB6B17" w14:textId="77777777">
        <w:tc>
          <w:tcPr>
            <w:tcW w:w="2245" w:type="dxa"/>
          </w:tcPr>
          <w:p w14:paraId="2CA7B602" w14:textId="77777777" w:rsidR="00A30B2C" w:rsidRPr="00AC4803" w:rsidRDefault="00A30B2C">
            <w:pPr>
              <w:rPr>
                <w:lang w:val="en-US"/>
              </w:rPr>
            </w:pPr>
          </w:p>
        </w:tc>
        <w:tc>
          <w:tcPr>
            <w:tcW w:w="3330" w:type="dxa"/>
          </w:tcPr>
          <w:p w14:paraId="38FE3CC6" w14:textId="77777777" w:rsidR="00A30B2C" w:rsidRPr="00AC4803" w:rsidRDefault="00A30B2C">
            <w:pPr>
              <w:rPr>
                <w:lang w:val="en-US"/>
              </w:rPr>
            </w:pPr>
          </w:p>
        </w:tc>
        <w:tc>
          <w:tcPr>
            <w:tcW w:w="4054" w:type="dxa"/>
          </w:tcPr>
          <w:p w14:paraId="0C6E4DCD" w14:textId="77777777" w:rsidR="00A30B2C" w:rsidRPr="00AC4803" w:rsidRDefault="00A30B2C">
            <w:pPr>
              <w:rPr>
                <w:lang w:val="en-US"/>
              </w:rPr>
            </w:pPr>
          </w:p>
        </w:tc>
      </w:tr>
      <w:tr w:rsidR="00A30B2C" w:rsidRPr="00AC4803" w14:paraId="7F447A57" w14:textId="77777777">
        <w:tc>
          <w:tcPr>
            <w:tcW w:w="2245" w:type="dxa"/>
          </w:tcPr>
          <w:p w14:paraId="11384559" w14:textId="77777777" w:rsidR="00A30B2C" w:rsidRPr="00AC4803" w:rsidRDefault="00A30B2C">
            <w:pPr>
              <w:rPr>
                <w:lang w:val="en-US"/>
              </w:rPr>
            </w:pPr>
          </w:p>
        </w:tc>
        <w:tc>
          <w:tcPr>
            <w:tcW w:w="3330" w:type="dxa"/>
          </w:tcPr>
          <w:p w14:paraId="36C921B4" w14:textId="77777777" w:rsidR="00A30B2C" w:rsidRPr="00AC4803" w:rsidRDefault="00A30B2C">
            <w:pPr>
              <w:rPr>
                <w:lang w:val="en-US"/>
              </w:rPr>
            </w:pPr>
          </w:p>
        </w:tc>
        <w:tc>
          <w:tcPr>
            <w:tcW w:w="4054" w:type="dxa"/>
          </w:tcPr>
          <w:p w14:paraId="5D1EBCF9" w14:textId="77777777" w:rsidR="00A30B2C" w:rsidRPr="00AC4803" w:rsidRDefault="00A30B2C">
            <w:pPr>
              <w:rPr>
                <w:lang w:val="en-US"/>
              </w:rPr>
            </w:pPr>
          </w:p>
        </w:tc>
      </w:tr>
      <w:tr w:rsidR="00A30B2C" w:rsidRPr="00AC4803" w14:paraId="083EF023" w14:textId="77777777">
        <w:tc>
          <w:tcPr>
            <w:tcW w:w="2245" w:type="dxa"/>
          </w:tcPr>
          <w:p w14:paraId="01164C4D" w14:textId="77777777" w:rsidR="00A30B2C" w:rsidRPr="00AC4803" w:rsidRDefault="00A30B2C">
            <w:pPr>
              <w:rPr>
                <w:lang w:val="en-US"/>
              </w:rPr>
            </w:pPr>
          </w:p>
        </w:tc>
        <w:tc>
          <w:tcPr>
            <w:tcW w:w="3330" w:type="dxa"/>
          </w:tcPr>
          <w:p w14:paraId="4F79E0A4" w14:textId="77777777" w:rsidR="00A30B2C" w:rsidRPr="00AC4803" w:rsidRDefault="00A30B2C">
            <w:pPr>
              <w:rPr>
                <w:lang w:val="en-US"/>
              </w:rPr>
            </w:pPr>
          </w:p>
        </w:tc>
        <w:tc>
          <w:tcPr>
            <w:tcW w:w="4054" w:type="dxa"/>
          </w:tcPr>
          <w:p w14:paraId="11ABD60A" w14:textId="77777777" w:rsidR="00A30B2C" w:rsidRPr="00AC4803" w:rsidRDefault="00A30B2C">
            <w:pPr>
              <w:rPr>
                <w:lang w:val="en-US"/>
              </w:rPr>
            </w:pPr>
          </w:p>
        </w:tc>
      </w:tr>
      <w:tr w:rsidR="00A30B2C" w:rsidRPr="00AC4803" w14:paraId="2A0E7AC3" w14:textId="77777777">
        <w:tc>
          <w:tcPr>
            <w:tcW w:w="2245" w:type="dxa"/>
          </w:tcPr>
          <w:p w14:paraId="718F3286" w14:textId="77777777" w:rsidR="00A30B2C" w:rsidRPr="00AC4803" w:rsidRDefault="00A30B2C">
            <w:pPr>
              <w:rPr>
                <w:lang w:val="en-US"/>
              </w:rPr>
            </w:pPr>
          </w:p>
        </w:tc>
        <w:tc>
          <w:tcPr>
            <w:tcW w:w="3330" w:type="dxa"/>
          </w:tcPr>
          <w:p w14:paraId="1D922748" w14:textId="77777777" w:rsidR="00A30B2C" w:rsidRPr="00AC4803" w:rsidRDefault="00A30B2C">
            <w:pPr>
              <w:rPr>
                <w:lang w:val="en-US"/>
              </w:rPr>
            </w:pPr>
          </w:p>
        </w:tc>
        <w:tc>
          <w:tcPr>
            <w:tcW w:w="4054" w:type="dxa"/>
          </w:tcPr>
          <w:p w14:paraId="0AF9BE84" w14:textId="77777777" w:rsidR="00A30B2C" w:rsidRPr="00AC4803" w:rsidRDefault="00A30B2C">
            <w:pPr>
              <w:rPr>
                <w:lang w:val="en-US"/>
              </w:rPr>
            </w:pPr>
          </w:p>
        </w:tc>
      </w:tr>
      <w:tr w:rsidR="00A30B2C" w:rsidRPr="00AC4803" w14:paraId="33145BBD" w14:textId="77777777">
        <w:tc>
          <w:tcPr>
            <w:tcW w:w="2245" w:type="dxa"/>
          </w:tcPr>
          <w:p w14:paraId="08885626" w14:textId="77777777" w:rsidR="00A30B2C" w:rsidRPr="00AC4803" w:rsidRDefault="00A30B2C">
            <w:pPr>
              <w:rPr>
                <w:lang w:val="en-US"/>
              </w:rPr>
            </w:pPr>
          </w:p>
        </w:tc>
        <w:tc>
          <w:tcPr>
            <w:tcW w:w="3330" w:type="dxa"/>
          </w:tcPr>
          <w:p w14:paraId="715D91F8" w14:textId="77777777" w:rsidR="00A30B2C" w:rsidRPr="00AC4803" w:rsidRDefault="00A30B2C">
            <w:pPr>
              <w:rPr>
                <w:lang w:val="en-US"/>
              </w:rPr>
            </w:pPr>
          </w:p>
        </w:tc>
        <w:tc>
          <w:tcPr>
            <w:tcW w:w="4054" w:type="dxa"/>
          </w:tcPr>
          <w:p w14:paraId="2DB5D0B4" w14:textId="77777777" w:rsidR="00A30B2C" w:rsidRPr="00AC4803" w:rsidRDefault="00A30B2C">
            <w:pPr>
              <w:rPr>
                <w:lang w:val="en-US"/>
              </w:rPr>
            </w:pPr>
          </w:p>
        </w:tc>
      </w:tr>
      <w:tr w:rsidR="00A30B2C" w:rsidRPr="00AC4803" w14:paraId="7DF1EDF6" w14:textId="77777777">
        <w:tc>
          <w:tcPr>
            <w:tcW w:w="2245" w:type="dxa"/>
          </w:tcPr>
          <w:p w14:paraId="2F102D0A" w14:textId="77777777" w:rsidR="00A30B2C" w:rsidRPr="00AC4803" w:rsidRDefault="00A30B2C">
            <w:pPr>
              <w:rPr>
                <w:lang w:val="en-US"/>
              </w:rPr>
            </w:pPr>
          </w:p>
        </w:tc>
        <w:tc>
          <w:tcPr>
            <w:tcW w:w="3330" w:type="dxa"/>
          </w:tcPr>
          <w:p w14:paraId="1A9CA822" w14:textId="77777777" w:rsidR="00A30B2C" w:rsidRPr="00AC4803" w:rsidRDefault="00A30B2C">
            <w:pPr>
              <w:rPr>
                <w:lang w:val="en-US"/>
              </w:rPr>
            </w:pPr>
          </w:p>
        </w:tc>
        <w:tc>
          <w:tcPr>
            <w:tcW w:w="4054" w:type="dxa"/>
          </w:tcPr>
          <w:p w14:paraId="06EAEF7B" w14:textId="77777777" w:rsidR="00A30B2C" w:rsidRPr="00AC4803" w:rsidRDefault="00A30B2C">
            <w:pPr>
              <w:rPr>
                <w:lang w:val="en-US"/>
              </w:rPr>
            </w:pPr>
          </w:p>
        </w:tc>
      </w:tr>
      <w:tr w:rsidR="00A30B2C" w:rsidRPr="00AC4803" w14:paraId="3E5D0487" w14:textId="77777777">
        <w:tc>
          <w:tcPr>
            <w:tcW w:w="2245" w:type="dxa"/>
          </w:tcPr>
          <w:p w14:paraId="454303FB" w14:textId="77777777" w:rsidR="00A30B2C" w:rsidRPr="00AC4803" w:rsidRDefault="00A30B2C">
            <w:pPr>
              <w:rPr>
                <w:lang w:val="en-US"/>
              </w:rPr>
            </w:pPr>
          </w:p>
        </w:tc>
        <w:tc>
          <w:tcPr>
            <w:tcW w:w="3330" w:type="dxa"/>
          </w:tcPr>
          <w:p w14:paraId="36FC99B6" w14:textId="77777777" w:rsidR="00A30B2C" w:rsidRPr="00AC4803" w:rsidRDefault="00A30B2C">
            <w:pPr>
              <w:rPr>
                <w:lang w:val="en-US"/>
              </w:rPr>
            </w:pPr>
          </w:p>
        </w:tc>
        <w:tc>
          <w:tcPr>
            <w:tcW w:w="4054" w:type="dxa"/>
          </w:tcPr>
          <w:p w14:paraId="13A1B9AE" w14:textId="77777777" w:rsidR="00A30B2C" w:rsidRPr="00AC4803" w:rsidRDefault="00A30B2C">
            <w:pPr>
              <w:rPr>
                <w:lang w:val="en-US"/>
              </w:rPr>
            </w:pPr>
          </w:p>
        </w:tc>
      </w:tr>
      <w:tr w:rsidR="00A30B2C" w:rsidRPr="00AC4803" w14:paraId="4FA4DF13" w14:textId="77777777">
        <w:tc>
          <w:tcPr>
            <w:tcW w:w="2245" w:type="dxa"/>
          </w:tcPr>
          <w:p w14:paraId="1183915A" w14:textId="77777777" w:rsidR="00A30B2C" w:rsidRPr="00AC4803" w:rsidRDefault="00A30B2C">
            <w:pPr>
              <w:rPr>
                <w:lang w:val="en-US"/>
              </w:rPr>
            </w:pPr>
          </w:p>
        </w:tc>
        <w:tc>
          <w:tcPr>
            <w:tcW w:w="3330" w:type="dxa"/>
          </w:tcPr>
          <w:p w14:paraId="7F6BE928" w14:textId="77777777" w:rsidR="00A30B2C" w:rsidRPr="00AC4803" w:rsidRDefault="00A30B2C">
            <w:pPr>
              <w:rPr>
                <w:lang w:val="en-US"/>
              </w:rPr>
            </w:pPr>
          </w:p>
        </w:tc>
        <w:tc>
          <w:tcPr>
            <w:tcW w:w="4054" w:type="dxa"/>
          </w:tcPr>
          <w:p w14:paraId="69DC9DF6" w14:textId="77777777" w:rsidR="00A30B2C" w:rsidRPr="00AC4803" w:rsidRDefault="00A30B2C">
            <w:pPr>
              <w:rPr>
                <w:lang w:val="en-US"/>
              </w:rPr>
            </w:pP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w:t>
      </w:r>
      <w:proofErr w:type="gramStart"/>
      <w:r w:rsidRPr="00AC4803">
        <w:t>if and when</w:t>
      </w:r>
      <w:proofErr w:type="gramEnd"/>
      <w:r w:rsidRPr="00AC4803">
        <w:t xml:space="preserve">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w:t>
      </w:r>
      <w:proofErr w:type="gramStart"/>
      <w:r w:rsidRPr="00AC4803">
        <w:t>value)*</w:t>
      </w:r>
      <w:proofErr w:type="gramEnd"/>
      <w:r w:rsidRPr="00AC4803">
        <w:t xml:space="preserve">scaling factor. </w:t>
      </w:r>
    </w:p>
    <w:p w14:paraId="3A74197E" w14:textId="77777777" w:rsidR="00A30B2C" w:rsidRPr="00AC4803" w:rsidRDefault="00FC14C4">
      <w:r w:rsidRPr="00AC4803">
        <w:t>where “minimum NTN delay” is the minimum expected UE-</w:t>
      </w:r>
      <w:proofErr w:type="spellStart"/>
      <w:r w:rsidRPr="00AC4803">
        <w:t>gNB</w:t>
      </w:r>
      <w:proofErr w:type="spellEnd"/>
      <w:r w:rsidRPr="00AC4803">
        <w:t xml:space="preserve">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w:t>
      </w:r>
      <w:proofErr w:type="spellStart"/>
      <w:r w:rsidRPr="00AC4803">
        <w:t>gNB</w:t>
      </w:r>
      <w:proofErr w:type="spellEnd"/>
      <w:r w:rsidRPr="00AC4803">
        <w:t xml:space="preserve"> and the UE to know the exact timer value. A side benefit of conveying </w:t>
      </w:r>
      <w:proofErr w:type="spellStart"/>
      <w:r w:rsidRPr="00AC4803">
        <w:t>minimum_NTN_Delay</w:t>
      </w:r>
      <w:proofErr w:type="spellEnd"/>
      <w:r w:rsidRPr="00AC4803">
        <w:t xml:space="preserve"> to UEs in the cell is that (</w:t>
      </w:r>
      <w:proofErr w:type="spellStart"/>
      <w:r w:rsidRPr="00AC4803">
        <w:t>i</w:t>
      </w:r>
      <w:proofErr w:type="spellEnd"/>
      <w:r w:rsidRPr="00AC4803">
        <w:t xml:space="preserve">) a UE with pre-compensation capability but experiencing poor GNSS visibility and (ii) a UE without GNSS capability can make use of this delay to adjust uplink transmission time during the random access procedure. The main drawback of this proposal is that the </w:t>
      </w:r>
      <w:proofErr w:type="spellStart"/>
      <w:r w:rsidRPr="00AC4803">
        <w:t>gNB</w:t>
      </w:r>
      <w:proofErr w:type="spellEnd"/>
      <w:r w:rsidRPr="00AC4803">
        <w:t xml:space="preserve">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w:t>
      </w:r>
      <w:proofErr w:type="spellStart"/>
      <w:r w:rsidRPr="00AC4803">
        <w:t>gNB</w:t>
      </w:r>
      <w:proofErr w:type="spellEnd"/>
      <w:r w:rsidRPr="00AC4803">
        <w:t xml:space="preserve">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w:t>
      </w:r>
      <w:proofErr w:type="spellStart"/>
      <w:r w:rsidRPr="00AC4803">
        <w:t>gNB</w:t>
      </w:r>
      <w:proofErr w:type="spellEnd"/>
      <w:r w:rsidRPr="00AC4803">
        <w:t xml:space="preserve">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w:t>
      </w:r>
      <w:proofErr w:type="spellStart"/>
      <w:r w:rsidRPr="00AC4803">
        <w:t>gNB</w:t>
      </w:r>
      <w:proofErr w:type="spellEnd"/>
      <w:r w:rsidRPr="00AC4803">
        <w:t xml:space="preserve">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w:t>
      </w:r>
      <w:proofErr w:type="spellStart"/>
      <w:r w:rsidRPr="00AC4803">
        <w:t>gNB</w:t>
      </w:r>
      <w:proofErr w:type="spellEnd"/>
      <w:r w:rsidRPr="00AC4803">
        <w:t xml:space="preserve">.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w:t>
            </w:r>
            <w:proofErr w:type="spellStart"/>
            <w:r w:rsidRPr="00AC4803">
              <w:rPr>
                <w:lang w:val="en-US"/>
              </w:rPr>
              <w:t>gNB</w:t>
            </w:r>
            <w:proofErr w:type="spellEnd"/>
            <w:r w:rsidRPr="00AC4803">
              <w:rPr>
                <w:lang w:val="en-US"/>
              </w:rPr>
              <w:t xml:space="preserve"> to know exact value on t-Reassembly. There is no way that </w:t>
            </w:r>
            <w:proofErr w:type="spellStart"/>
            <w:r w:rsidRPr="00AC4803">
              <w:rPr>
                <w:lang w:val="en-US"/>
              </w:rPr>
              <w:t>minimum_NTN_Delay</w:t>
            </w:r>
            <w:proofErr w:type="spellEnd"/>
            <w:r w:rsidRPr="00AC4803">
              <w:rPr>
                <w:lang w:val="en-US"/>
              </w:rPr>
              <w:t xml:space="preserve"> can be </w:t>
            </w:r>
            <w:r w:rsidRPr="00AC4803">
              <w:rPr>
                <w:lang w:val="en-US"/>
              </w:rPr>
              <w:lastRenderedPageBreak/>
              <w:t xml:space="preserve">accurate enough during RACH if the UE do not have GNSS coverage without a major redesign in PHY layer. Apart from that, this is </w:t>
            </w:r>
            <w:proofErr w:type="gramStart"/>
            <w:r w:rsidRPr="00AC4803">
              <w:rPr>
                <w:lang w:val="en-US"/>
              </w:rPr>
              <w:t>similar to</w:t>
            </w:r>
            <w:proofErr w:type="gramEnd"/>
            <w:r w:rsidRPr="00AC4803">
              <w:rPr>
                <w:lang w:val="en-US"/>
              </w:rPr>
              <w:t xml:space="preserve">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w:t>
            </w:r>
            <w:proofErr w:type="gramStart"/>
            <w:r w:rsidR="00BC259D" w:rsidRPr="00AC4803">
              <w:rPr>
                <w:lang w:val="en-US"/>
              </w:rPr>
              <w:t>enough, and</w:t>
            </w:r>
            <w:proofErr w:type="gramEnd"/>
            <w:r w:rsidR="00BC259D" w:rsidRPr="00AC4803">
              <w:rPr>
                <w:lang w:val="en-US"/>
              </w:rPr>
              <w:t xml:space="preserve"> avoids to change the existing signaling framework.</w:t>
            </w:r>
          </w:p>
          <w:p w14:paraId="08410266" w14:textId="6880D5E1" w:rsidR="00156D8E" w:rsidRPr="00AC4803" w:rsidRDefault="00156D8E">
            <w:pPr>
              <w:rPr>
                <w:lang w:val="en-US"/>
              </w:rPr>
            </w:pPr>
            <w:r w:rsidRPr="00AC4803">
              <w:rPr>
                <w:lang w:val="en-US"/>
              </w:rPr>
              <w:lastRenderedPageBreak/>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w:t>
            </w:r>
            <w:proofErr w:type="spellStart"/>
            <w:r w:rsidRPr="00AC4803">
              <w:rPr>
                <w:lang w:val="en-US"/>
              </w:rPr>
              <w:t>gNB</w:t>
            </w:r>
            <w:proofErr w:type="spellEnd"/>
            <w:r w:rsidRPr="00AC4803">
              <w:rPr>
                <w:lang w:val="en-US"/>
              </w:rPr>
              <w:t>).</w:t>
            </w:r>
          </w:p>
        </w:tc>
      </w:tr>
      <w:tr w:rsidR="00AC4803" w:rsidRPr="00AC4803" w14:paraId="07035C80" w14:textId="77777777">
        <w:tc>
          <w:tcPr>
            <w:tcW w:w="2245" w:type="dxa"/>
          </w:tcPr>
          <w:p w14:paraId="11C861A3" w14:textId="18D513D3" w:rsidR="00AC4803" w:rsidRDefault="00AC4803">
            <w:r>
              <w:rPr>
                <w:lang w:val="en-US"/>
              </w:rPr>
              <w:lastRenderedPageBreak/>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A30B2C" w:rsidRPr="00AC4803" w14:paraId="088274E5" w14:textId="77777777">
        <w:tc>
          <w:tcPr>
            <w:tcW w:w="2245" w:type="dxa"/>
          </w:tcPr>
          <w:p w14:paraId="6A3AF84D" w14:textId="77777777" w:rsidR="00A30B2C" w:rsidRPr="00AC4803" w:rsidRDefault="00A30B2C">
            <w:pPr>
              <w:rPr>
                <w:lang w:val="en-US"/>
              </w:rPr>
            </w:pPr>
          </w:p>
        </w:tc>
        <w:tc>
          <w:tcPr>
            <w:tcW w:w="3330" w:type="dxa"/>
          </w:tcPr>
          <w:p w14:paraId="73549FB3" w14:textId="77777777" w:rsidR="00A30B2C" w:rsidRPr="00AC4803" w:rsidRDefault="00A30B2C">
            <w:pPr>
              <w:rPr>
                <w:lang w:val="en-US"/>
              </w:rPr>
            </w:pPr>
          </w:p>
        </w:tc>
        <w:tc>
          <w:tcPr>
            <w:tcW w:w="4054" w:type="dxa"/>
          </w:tcPr>
          <w:p w14:paraId="107F8E4A" w14:textId="77777777" w:rsidR="00A30B2C" w:rsidRPr="00AC4803" w:rsidRDefault="00A30B2C">
            <w:pPr>
              <w:rPr>
                <w:lang w:val="en-US"/>
              </w:rPr>
            </w:pPr>
          </w:p>
        </w:tc>
      </w:tr>
      <w:tr w:rsidR="00A30B2C" w:rsidRPr="00AC4803" w14:paraId="7930810F" w14:textId="77777777">
        <w:tc>
          <w:tcPr>
            <w:tcW w:w="2245" w:type="dxa"/>
          </w:tcPr>
          <w:p w14:paraId="0FCB17A9" w14:textId="77777777" w:rsidR="00A30B2C" w:rsidRPr="00AC4803" w:rsidRDefault="00A30B2C">
            <w:pPr>
              <w:rPr>
                <w:lang w:val="en-US"/>
              </w:rPr>
            </w:pPr>
          </w:p>
        </w:tc>
        <w:tc>
          <w:tcPr>
            <w:tcW w:w="3330" w:type="dxa"/>
          </w:tcPr>
          <w:p w14:paraId="7D577726" w14:textId="77777777" w:rsidR="00A30B2C" w:rsidRPr="00AC4803" w:rsidRDefault="00A30B2C">
            <w:pPr>
              <w:rPr>
                <w:lang w:val="en-US"/>
              </w:rPr>
            </w:pPr>
          </w:p>
        </w:tc>
        <w:tc>
          <w:tcPr>
            <w:tcW w:w="4054" w:type="dxa"/>
          </w:tcPr>
          <w:p w14:paraId="1F82D4F5" w14:textId="77777777" w:rsidR="00A30B2C" w:rsidRPr="00AC4803" w:rsidRDefault="00A30B2C">
            <w:pPr>
              <w:rPr>
                <w:lang w:val="en-US"/>
              </w:rPr>
            </w:pPr>
          </w:p>
        </w:tc>
      </w:tr>
      <w:tr w:rsidR="00A30B2C" w:rsidRPr="00AC4803" w14:paraId="6A8F7568" w14:textId="77777777">
        <w:tc>
          <w:tcPr>
            <w:tcW w:w="2245" w:type="dxa"/>
          </w:tcPr>
          <w:p w14:paraId="54D41648" w14:textId="77777777" w:rsidR="00A30B2C" w:rsidRPr="00AC4803" w:rsidRDefault="00A30B2C">
            <w:pPr>
              <w:rPr>
                <w:lang w:val="en-US"/>
              </w:rPr>
            </w:pPr>
          </w:p>
        </w:tc>
        <w:tc>
          <w:tcPr>
            <w:tcW w:w="3330" w:type="dxa"/>
          </w:tcPr>
          <w:p w14:paraId="6767AF7B" w14:textId="77777777" w:rsidR="00A30B2C" w:rsidRPr="00AC4803" w:rsidRDefault="00A30B2C">
            <w:pPr>
              <w:rPr>
                <w:lang w:val="en-US"/>
              </w:rPr>
            </w:pPr>
          </w:p>
        </w:tc>
        <w:tc>
          <w:tcPr>
            <w:tcW w:w="4054" w:type="dxa"/>
          </w:tcPr>
          <w:p w14:paraId="0FC3EE08" w14:textId="77777777" w:rsidR="00A30B2C" w:rsidRPr="00AC4803" w:rsidRDefault="00A30B2C">
            <w:pPr>
              <w:rPr>
                <w:lang w:val="en-US"/>
              </w:rPr>
            </w:pPr>
          </w:p>
        </w:tc>
      </w:tr>
      <w:tr w:rsidR="00A30B2C" w:rsidRPr="00AC4803" w14:paraId="60A325F3" w14:textId="77777777">
        <w:tc>
          <w:tcPr>
            <w:tcW w:w="2245" w:type="dxa"/>
          </w:tcPr>
          <w:p w14:paraId="1C980215" w14:textId="77777777" w:rsidR="00A30B2C" w:rsidRPr="00AC4803" w:rsidRDefault="00A30B2C">
            <w:pPr>
              <w:rPr>
                <w:lang w:val="en-US"/>
              </w:rPr>
            </w:pPr>
          </w:p>
        </w:tc>
        <w:tc>
          <w:tcPr>
            <w:tcW w:w="3330" w:type="dxa"/>
          </w:tcPr>
          <w:p w14:paraId="0E94974E" w14:textId="77777777" w:rsidR="00A30B2C" w:rsidRPr="00AC4803" w:rsidRDefault="00A30B2C">
            <w:pPr>
              <w:rPr>
                <w:lang w:val="en-US"/>
              </w:rPr>
            </w:pPr>
          </w:p>
        </w:tc>
        <w:tc>
          <w:tcPr>
            <w:tcW w:w="4054" w:type="dxa"/>
          </w:tcPr>
          <w:p w14:paraId="757D3D3C" w14:textId="77777777" w:rsidR="00A30B2C" w:rsidRPr="00AC4803" w:rsidRDefault="00A30B2C">
            <w:pPr>
              <w:rPr>
                <w:lang w:val="en-US"/>
              </w:rPr>
            </w:pPr>
          </w:p>
        </w:tc>
      </w:tr>
      <w:tr w:rsidR="00A30B2C" w:rsidRPr="00AC4803" w14:paraId="30B8AEBC" w14:textId="77777777">
        <w:tc>
          <w:tcPr>
            <w:tcW w:w="2245" w:type="dxa"/>
          </w:tcPr>
          <w:p w14:paraId="6DF3BE8E" w14:textId="77777777" w:rsidR="00A30B2C" w:rsidRPr="00AC4803" w:rsidRDefault="00A30B2C">
            <w:pPr>
              <w:rPr>
                <w:lang w:val="en-US"/>
              </w:rPr>
            </w:pPr>
          </w:p>
        </w:tc>
        <w:tc>
          <w:tcPr>
            <w:tcW w:w="3330" w:type="dxa"/>
          </w:tcPr>
          <w:p w14:paraId="3AE24147" w14:textId="77777777" w:rsidR="00A30B2C" w:rsidRPr="00AC4803" w:rsidRDefault="00A30B2C">
            <w:pPr>
              <w:rPr>
                <w:lang w:val="en-US"/>
              </w:rPr>
            </w:pPr>
          </w:p>
        </w:tc>
        <w:tc>
          <w:tcPr>
            <w:tcW w:w="4054" w:type="dxa"/>
          </w:tcPr>
          <w:p w14:paraId="14EF05A8" w14:textId="77777777" w:rsidR="00A30B2C" w:rsidRPr="00AC4803" w:rsidRDefault="00A30B2C">
            <w:pPr>
              <w:rPr>
                <w:lang w:val="en-US"/>
              </w:rPr>
            </w:pPr>
          </w:p>
        </w:tc>
      </w:tr>
      <w:tr w:rsidR="00A30B2C" w:rsidRPr="00AC4803" w14:paraId="62896740" w14:textId="77777777">
        <w:tc>
          <w:tcPr>
            <w:tcW w:w="2245" w:type="dxa"/>
          </w:tcPr>
          <w:p w14:paraId="38143EAF" w14:textId="77777777" w:rsidR="00A30B2C" w:rsidRPr="00AC4803" w:rsidRDefault="00A30B2C">
            <w:pPr>
              <w:rPr>
                <w:lang w:val="en-US"/>
              </w:rPr>
            </w:pPr>
          </w:p>
        </w:tc>
        <w:tc>
          <w:tcPr>
            <w:tcW w:w="3330" w:type="dxa"/>
          </w:tcPr>
          <w:p w14:paraId="7BB597FC" w14:textId="77777777" w:rsidR="00A30B2C" w:rsidRPr="00AC4803" w:rsidRDefault="00A30B2C">
            <w:pPr>
              <w:rPr>
                <w:lang w:val="en-US"/>
              </w:rPr>
            </w:pPr>
          </w:p>
        </w:tc>
        <w:tc>
          <w:tcPr>
            <w:tcW w:w="4054" w:type="dxa"/>
          </w:tcPr>
          <w:p w14:paraId="0094ABA4" w14:textId="77777777" w:rsidR="00A30B2C" w:rsidRPr="00AC4803" w:rsidRDefault="00A30B2C">
            <w:pPr>
              <w:rPr>
                <w:lang w:val="en-US"/>
              </w:rPr>
            </w:pPr>
          </w:p>
        </w:tc>
      </w:tr>
      <w:tr w:rsidR="00A30B2C" w:rsidRPr="00AC4803" w14:paraId="45730161" w14:textId="77777777">
        <w:tc>
          <w:tcPr>
            <w:tcW w:w="2245" w:type="dxa"/>
          </w:tcPr>
          <w:p w14:paraId="4C4AF6B0" w14:textId="77777777" w:rsidR="00A30B2C" w:rsidRPr="00AC4803" w:rsidRDefault="00A30B2C">
            <w:pPr>
              <w:rPr>
                <w:lang w:val="en-US"/>
              </w:rPr>
            </w:pPr>
          </w:p>
        </w:tc>
        <w:tc>
          <w:tcPr>
            <w:tcW w:w="3330" w:type="dxa"/>
          </w:tcPr>
          <w:p w14:paraId="72E6AD94" w14:textId="77777777" w:rsidR="00A30B2C" w:rsidRPr="00AC4803" w:rsidRDefault="00A30B2C">
            <w:pPr>
              <w:rPr>
                <w:lang w:val="en-US"/>
              </w:rPr>
            </w:pPr>
          </w:p>
        </w:tc>
        <w:tc>
          <w:tcPr>
            <w:tcW w:w="4054" w:type="dxa"/>
          </w:tcPr>
          <w:p w14:paraId="169DF955" w14:textId="77777777" w:rsidR="00A30B2C" w:rsidRPr="00AC4803" w:rsidRDefault="00A30B2C">
            <w:pPr>
              <w:rPr>
                <w:lang w:val="en-US"/>
              </w:rPr>
            </w:pPr>
          </w:p>
        </w:tc>
      </w:tr>
      <w:tr w:rsidR="00A30B2C" w:rsidRPr="00AC4803" w14:paraId="1D43CEFF" w14:textId="77777777">
        <w:tc>
          <w:tcPr>
            <w:tcW w:w="2245" w:type="dxa"/>
          </w:tcPr>
          <w:p w14:paraId="6808B55C" w14:textId="77777777" w:rsidR="00A30B2C" w:rsidRPr="00AC4803" w:rsidRDefault="00A30B2C">
            <w:pPr>
              <w:rPr>
                <w:lang w:val="en-US"/>
              </w:rPr>
            </w:pPr>
          </w:p>
        </w:tc>
        <w:tc>
          <w:tcPr>
            <w:tcW w:w="3330" w:type="dxa"/>
          </w:tcPr>
          <w:p w14:paraId="3122836F" w14:textId="77777777" w:rsidR="00A30B2C" w:rsidRPr="00AC4803" w:rsidRDefault="00A30B2C">
            <w:pPr>
              <w:rPr>
                <w:lang w:val="en-US"/>
              </w:rPr>
            </w:pPr>
          </w:p>
        </w:tc>
        <w:tc>
          <w:tcPr>
            <w:tcW w:w="4054" w:type="dxa"/>
          </w:tcPr>
          <w:p w14:paraId="1418FA37" w14:textId="77777777" w:rsidR="00A30B2C" w:rsidRPr="00AC4803" w:rsidRDefault="00A30B2C">
            <w:pPr>
              <w:rPr>
                <w:lang w:val="en-US"/>
              </w:rPr>
            </w:pPr>
          </w:p>
        </w:tc>
      </w:tr>
      <w:tr w:rsidR="00A30B2C" w:rsidRPr="00AC4803" w14:paraId="662C830A" w14:textId="77777777">
        <w:tc>
          <w:tcPr>
            <w:tcW w:w="2245" w:type="dxa"/>
          </w:tcPr>
          <w:p w14:paraId="4D68DD42" w14:textId="77777777" w:rsidR="00A30B2C" w:rsidRPr="00AC4803" w:rsidRDefault="00A30B2C">
            <w:pPr>
              <w:rPr>
                <w:lang w:val="en-US"/>
              </w:rPr>
            </w:pPr>
          </w:p>
        </w:tc>
        <w:tc>
          <w:tcPr>
            <w:tcW w:w="3330" w:type="dxa"/>
          </w:tcPr>
          <w:p w14:paraId="4AFD17E6" w14:textId="77777777" w:rsidR="00A30B2C" w:rsidRPr="00AC4803" w:rsidRDefault="00A30B2C">
            <w:pPr>
              <w:rPr>
                <w:lang w:val="en-US"/>
              </w:rPr>
            </w:pPr>
          </w:p>
        </w:tc>
        <w:tc>
          <w:tcPr>
            <w:tcW w:w="4054" w:type="dxa"/>
          </w:tcPr>
          <w:p w14:paraId="6A8AB41C" w14:textId="77777777" w:rsidR="00A30B2C" w:rsidRPr="00AC4803" w:rsidRDefault="00A30B2C">
            <w:pPr>
              <w:rPr>
                <w:lang w:val="en-US"/>
              </w:rPr>
            </w:pPr>
          </w:p>
        </w:tc>
      </w:tr>
      <w:tr w:rsidR="00A30B2C" w:rsidRPr="00AC4803" w14:paraId="4922A5DF" w14:textId="77777777">
        <w:tc>
          <w:tcPr>
            <w:tcW w:w="2245" w:type="dxa"/>
          </w:tcPr>
          <w:p w14:paraId="54AC13E9" w14:textId="77777777" w:rsidR="00A30B2C" w:rsidRPr="00AC4803" w:rsidRDefault="00A30B2C">
            <w:pPr>
              <w:rPr>
                <w:lang w:val="en-US"/>
              </w:rPr>
            </w:pPr>
          </w:p>
        </w:tc>
        <w:tc>
          <w:tcPr>
            <w:tcW w:w="3330" w:type="dxa"/>
          </w:tcPr>
          <w:p w14:paraId="6884C675" w14:textId="77777777" w:rsidR="00A30B2C" w:rsidRPr="00AC4803" w:rsidRDefault="00A30B2C">
            <w:pPr>
              <w:rPr>
                <w:lang w:val="en-US"/>
              </w:rPr>
            </w:pPr>
          </w:p>
        </w:tc>
        <w:tc>
          <w:tcPr>
            <w:tcW w:w="4054" w:type="dxa"/>
          </w:tcPr>
          <w:p w14:paraId="48BE5729" w14:textId="77777777" w:rsidR="00A30B2C" w:rsidRPr="00AC4803" w:rsidRDefault="00A30B2C">
            <w:pPr>
              <w:rPr>
                <w:lang w:val="en-US"/>
              </w:rPr>
            </w:pPr>
          </w:p>
        </w:tc>
      </w:tr>
      <w:tr w:rsidR="00A30B2C" w:rsidRPr="00AC4803" w14:paraId="28B6BF1C" w14:textId="77777777">
        <w:tc>
          <w:tcPr>
            <w:tcW w:w="2245" w:type="dxa"/>
          </w:tcPr>
          <w:p w14:paraId="51423E04" w14:textId="77777777" w:rsidR="00A30B2C" w:rsidRPr="00AC4803" w:rsidRDefault="00A30B2C">
            <w:pPr>
              <w:rPr>
                <w:lang w:val="en-US"/>
              </w:rPr>
            </w:pPr>
          </w:p>
        </w:tc>
        <w:tc>
          <w:tcPr>
            <w:tcW w:w="3330" w:type="dxa"/>
          </w:tcPr>
          <w:p w14:paraId="75520FC5" w14:textId="77777777" w:rsidR="00A30B2C" w:rsidRPr="00AC4803" w:rsidRDefault="00A30B2C">
            <w:pPr>
              <w:rPr>
                <w:lang w:val="en-US"/>
              </w:rPr>
            </w:pPr>
          </w:p>
        </w:tc>
        <w:tc>
          <w:tcPr>
            <w:tcW w:w="4054" w:type="dxa"/>
          </w:tcPr>
          <w:p w14:paraId="6833DD1E" w14:textId="77777777" w:rsidR="00A30B2C" w:rsidRPr="00AC4803" w:rsidRDefault="00A30B2C">
            <w:pPr>
              <w:rPr>
                <w:lang w:val="en-US"/>
              </w:rPr>
            </w:pPr>
          </w:p>
        </w:tc>
      </w:tr>
      <w:tr w:rsidR="00A30B2C" w:rsidRPr="00AC4803" w14:paraId="4CEB2DA5" w14:textId="77777777">
        <w:tc>
          <w:tcPr>
            <w:tcW w:w="2245" w:type="dxa"/>
          </w:tcPr>
          <w:p w14:paraId="05CE6EA4" w14:textId="77777777" w:rsidR="00A30B2C" w:rsidRPr="00AC4803" w:rsidRDefault="00A30B2C">
            <w:pPr>
              <w:rPr>
                <w:lang w:val="en-US"/>
              </w:rPr>
            </w:pPr>
          </w:p>
        </w:tc>
        <w:tc>
          <w:tcPr>
            <w:tcW w:w="3330" w:type="dxa"/>
          </w:tcPr>
          <w:p w14:paraId="5B773868" w14:textId="77777777" w:rsidR="00A30B2C" w:rsidRPr="00AC4803" w:rsidRDefault="00A30B2C">
            <w:pPr>
              <w:rPr>
                <w:lang w:val="en-US"/>
              </w:rPr>
            </w:pPr>
          </w:p>
        </w:tc>
        <w:tc>
          <w:tcPr>
            <w:tcW w:w="4054" w:type="dxa"/>
          </w:tcPr>
          <w:p w14:paraId="07BBDBC8" w14:textId="77777777" w:rsidR="00A30B2C" w:rsidRPr="00AC4803" w:rsidRDefault="00A30B2C">
            <w:pPr>
              <w:rPr>
                <w:lang w:val="en-US"/>
              </w:rPr>
            </w:pPr>
          </w:p>
        </w:tc>
      </w:tr>
      <w:tr w:rsidR="00A30B2C" w:rsidRPr="00AC4803" w14:paraId="0D55B4E9" w14:textId="77777777">
        <w:tc>
          <w:tcPr>
            <w:tcW w:w="2245" w:type="dxa"/>
          </w:tcPr>
          <w:p w14:paraId="7542F04D" w14:textId="77777777" w:rsidR="00A30B2C" w:rsidRPr="00AC4803" w:rsidRDefault="00A30B2C">
            <w:pPr>
              <w:rPr>
                <w:lang w:val="en-US"/>
              </w:rPr>
            </w:pPr>
          </w:p>
        </w:tc>
        <w:tc>
          <w:tcPr>
            <w:tcW w:w="3330" w:type="dxa"/>
          </w:tcPr>
          <w:p w14:paraId="2409A040" w14:textId="77777777" w:rsidR="00A30B2C" w:rsidRPr="00AC4803" w:rsidRDefault="00A30B2C">
            <w:pPr>
              <w:rPr>
                <w:lang w:val="en-US"/>
              </w:rPr>
            </w:pPr>
          </w:p>
        </w:tc>
        <w:tc>
          <w:tcPr>
            <w:tcW w:w="4054" w:type="dxa"/>
          </w:tcPr>
          <w:p w14:paraId="20558ED8" w14:textId="77777777" w:rsidR="00A30B2C" w:rsidRPr="00AC4803" w:rsidRDefault="00A30B2C">
            <w:pPr>
              <w:rPr>
                <w:lang w:val="en-US"/>
              </w:rPr>
            </w:pPr>
          </w:p>
        </w:tc>
      </w:tr>
      <w:tr w:rsidR="00A30B2C" w:rsidRPr="00AC4803" w14:paraId="1BC6541B" w14:textId="77777777">
        <w:tc>
          <w:tcPr>
            <w:tcW w:w="2245" w:type="dxa"/>
          </w:tcPr>
          <w:p w14:paraId="2C0A0A37" w14:textId="77777777" w:rsidR="00A30B2C" w:rsidRPr="00AC4803" w:rsidRDefault="00A30B2C">
            <w:pPr>
              <w:rPr>
                <w:lang w:val="en-US"/>
              </w:rPr>
            </w:pPr>
          </w:p>
        </w:tc>
        <w:tc>
          <w:tcPr>
            <w:tcW w:w="3330" w:type="dxa"/>
          </w:tcPr>
          <w:p w14:paraId="1836A2F8" w14:textId="77777777" w:rsidR="00A30B2C" w:rsidRPr="00AC4803" w:rsidRDefault="00A30B2C">
            <w:pPr>
              <w:rPr>
                <w:lang w:val="en-US"/>
              </w:rPr>
            </w:pPr>
          </w:p>
        </w:tc>
        <w:tc>
          <w:tcPr>
            <w:tcW w:w="4054" w:type="dxa"/>
          </w:tcPr>
          <w:p w14:paraId="0316C669" w14:textId="77777777" w:rsidR="00A30B2C" w:rsidRPr="00AC4803" w:rsidRDefault="00A30B2C">
            <w:pPr>
              <w:rPr>
                <w:lang w:val="en-US"/>
              </w:rPr>
            </w:pP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lastRenderedPageBreak/>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lastRenderedPageBreak/>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w:t>
            </w:r>
            <w:proofErr w:type="spellStart"/>
            <w:r w:rsidRPr="00AC4803">
              <w:rPr>
                <w:lang w:val="en-US"/>
              </w:rPr>
              <w:t>gNB</w:t>
            </w:r>
            <w:proofErr w:type="spellEnd"/>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lastRenderedPageBreak/>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 xml:space="preserve">delay to report missing PDUs to the </w:t>
            </w:r>
            <w:proofErr w:type="spellStart"/>
            <w:r w:rsidRPr="00AC4803">
              <w:rPr>
                <w:lang w:val="en-US"/>
              </w:rPr>
              <w:t>gNB</w:t>
            </w:r>
            <w:proofErr w:type="spellEnd"/>
            <w:r w:rsidRPr="00AC4803">
              <w:rPr>
                <w:lang w:val="en-US"/>
              </w:rPr>
              <w:t>.</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A30B2C" w14:paraId="110B0A7C" w14:textId="77777777">
        <w:tc>
          <w:tcPr>
            <w:tcW w:w="2245" w:type="dxa"/>
          </w:tcPr>
          <w:p w14:paraId="0CFC602C" w14:textId="77777777" w:rsidR="00A30B2C" w:rsidRDefault="00A30B2C"/>
        </w:tc>
        <w:tc>
          <w:tcPr>
            <w:tcW w:w="3330" w:type="dxa"/>
          </w:tcPr>
          <w:p w14:paraId="490237D3" w14:textId="77777777" w:rsidR="00A30B2C" w:rsidRDefault="00A30B2C"/>
        </w:tc>
        <w:tc>
          <w:tcPr>
            <w:tcW w:w="4054" w:type="dxa"/>
          </w:tcPr>
          <w:p w14:paraId="75246A33" w14:textId="77777777" w:rsidR="00A30B2C" w:rsidRDefault="00A30B2C"/>
        </w:tc>
      </w:tr>
      <w:tr w:rsidR="00A30B2C" w14:paraId="07A56068" w14:textId="77777777">
        <w:tc>
          <w:tcPr>
            <w:tcW w:w="2245" w:type="dxa"/>
          </w:tcPr>
          <w:p w14:paraId="6F9DF682" w14:textId="77777777" w:rsidR="00A30B2C" w:rsidRDefault="00A30B2C"/>
        </w:tc>
        <w:tc>
          <w:tcPr>
            <w:tcW w:w="3330" w:type="dxa"/>
          </w:tcPr>
          <w:p w14:paraId="1A06D3A9" w14:textId="77777777" w:rsidR="00A30B2C" w:rsidRDefault="00A30B2C"/>
        </w:tc>
        <w:tc>
          <w:tcPr>
            <w:tcW w:w="4054" w:type="dxa"/>
          </w:tcPr>
          <w:p w14:paraId="12F2CCBE" w14:textId="77777777" w:rsidR="00A30B2C" w:rsidRDefault="00A30B2C"/>
        </w:tc>
      </w:tr>
      <w:tr w:rsidR="00A30B2C" w14:paraId="70DC5DE8" w14:textId="77777777">
        <w:tc>
          <w:tcPr>
            <w:tcW w:w="2245" w:type="dxa"/>
          </w:tcPr>
          <w:p w14:paraId="6E701EEA" w14:textId="77777777" w:rsidR="00A30B2C" w:rsidRDefault="00A30B2C"/>
        </w:tc>
        <w:tc>
          <w:tcPr>
            <w:tcW w:w="3330" w:type="dxa"/>
          </w:tcPr>
          <w:p w14:paraId="5E5EEC7E" w14:textId="77777777" w:rsidR="00A30B2C" w:rsidRDefault="00A30B2C"/>
        </w:tc>
        <w:tc>
          <w:tcPr>
            <w:tcW w:w="4054" w:type="dxa"/>
          </w:tcPr>
          <w:p w14:paraId="7AA396C8" w14:textId="77777777" w:rsidR="00A30B2C" w:rsidRDefault="00A30B2C"/>
        </w:tc>
      </w:tr>
      <w:tr w:rsidR="00A30B2C" w14:paraId="374AC0BB" w14:textId="77777777">
        <w:tc>
          <w:tcPr>
            <w:tcW w:w="2245" w:type="dxa"/>
          </w:tcPr>
          <w:p w14:paraId="510B72CF" w14:textId="77777777" w:rsidR="00A30B2C" w:rsidRDefault="00A30B2C"/>
        </w:tc>
        <w:tc>
          <w:tcPr>
            <w:tcW w:w="3330" w:type="dxa"/>
          </w:tcPr>
          <w:p w14:paraId="3F404DD6" w14:textId="77777777" w:rsidR="00A30B2C" w:rsidRDefault="00A30B2C"/>
        </w:tc>
        <w:tc>
          <w:tcPr>
            <w:tcW w:w="4054" w:type="dxa"/>
          </w:tcPr>
          <w:p w14:paraId="20F6CE08" w14:textId="77777777" w:rsidR="00A30B2C" w:rsidRDefault="00A30B2C"/>
        </w:tc>
      </w:tr>
      <w:tr w:rsidR="00A30B2C" w14:paraId="43D4541C" w14:textId="77777777">
        <w:tc>
          <w:tcPr>
            <w:tcW w:w="2245" w:type="dxa"/>
          </w:tcPr>
          <w:p w14:paraId="49D085C6" w14:textId="77777777" w:rsidR="00A30B2C" w:rsidRDefault="00A30B2C"/>
        </w:tc>
        <w:tc>
          <w:tcPr>
            <w:tcW w:w="3330" w:type="dxa"/>
          </w:tcPr>
          <w:p w14:paraId="5FA8CD7A" w14:textId="77777777" w:rsidR="00A30B2C" w:rsidRDefault="00A30B2C"/>
        </w:tc>
        <w:tc>
          <w:tcPr>
            <w:tcW w:w="4054" w:type="dxa"/>
          </w:tcPr>
          <w:p w14:paraId="69DFA546" w14:textId="77777777" w:rsidR="00A30B2C" w:rsidRDefault="00A30B2C"/>
        </w:tc>
      </w:tr>
      <w:tr w:rsidR="00A30B2C" w14:paraId="241BFE55" w14:textId="77777777">
        <w:tc>
          <w:tcPr>
            <w:tcW w:w="2245" w:type="dxa"/>
          </w:tcPr>
          <w:p w14:paraId="43AB7C4E" w14:textId="77777777" w:rsidR="00A30B2C" w:rsidRDefault="00A30B2C"/>
        </w:tc>
        <w:tc>
          <w:tcPr>
            <w:tcW w:w="3330" w:type="dxa"/>
          </w:tcPr>
          <w:p w14:paraId="24CC96C7" w14:textId="77777777" w:rsidR="00A30B2C" w:rsidRDefault="00A30B2C"/>
        </w:tc>
        <w:tc>
          <w:tcPr>
            <w:tcW w:w="4054" w:type="dxa"/>
          </w:tcPr>
          <w:p w14:paraId="57C10CFC" w14:textId="77777777" w:rsidR="00A30B2C" w:rsidRDefault="00A30B2C"/>
        </w:tc>
      </w:tr>
      <w:tr w:rsidR="00A30B2C" w14:paraId="37D943E0" w14:textId="77777777">
        <w:tc>
          <w:tcPr>
            <w:tcW w:w="2245" w:type="dxa"/>
          </w:tcPr>
          <w:p w14:paraId="60F8D419" w14:textId="77777777" w:rsidR="00A30B2C" w:rsidRDefault="00A30B2C"/>
        </w:tc>
        <w:tc>
          <w:tcPr>
            <w:tcW w:w="3330" w:type="dxa"/>
          </w:tcPr>
          <w:p w14:paraId="44EDBF63" w14:textId="77777777" w:rsidR="00A30B2C" w:rsidRDefault="00A30B2C"/>
        </w:tc>
        <w:tc>
          <w:tcPr>
            <w:tcW w:w="4054" w:type="dxa"/>
          </w:tcPr>
          <w:p w14:paraId="6FD41FEA" w14:textId="77777777" w:rsidR="00A30B2C" w:rsidRDefault="00A30B2C"/>
        </w:tc>
      </w:tr>
      <w:tr w:rsidR="00A30B2C" w14:paraId="39B8B28C" w14:textId="77777777">
        <w:tc>
          <w:tcPr>
            <w:tcW w:w="2245" w:type="dxa"/>
          </w:tcPr>
          <w:p w14:paraId="250DC98F" w14:textId="77777777" w:rsidR="00A30B2C" w:rsidRDefault="00A30B2C"/>
        </w:tc>
        <w:tc>
          <w:tcPr>
            <w:tcW w:w="3330" w:type="dxa"/>
          </w:tcPr>
          <w:p w14:paraId="1CFA3CFB" w14:textId="77777777" w:rsidR="00A30B2C" w:rsidRDefault="00A30B2C"/>
        </w:tc>
        <w:tc>
          <w:tcPr>
            <w:tcW w:w="4054" w:type="dxa"/>
          </w:tcPr>
          <w:p w14:paraId="47022E58" w14:textId="77777777" w:rsidR="00A30B2C" w:rsidRDefault="00A30B2C"/>
        </w:tc>
      </w:tr>
      <w:tr w:rsidR="00A30B2C" w14:paraId="49804775" w14:textId="77777777">
        <w:tc>
          <w:tcPr>
            <w:tcW w:w="2245" w:type="dxa"/>
          </w:tcPr>
          <w:p w14:paraId="7DA670C2" w14:textId="77777777" w:rsidR="00A30B2C" w:rsidRDefault="00A30B2C"/>
        </w:tc>
        <w:tc>
          <w:tcPr>
            <w:tcW w:w="3330" w:type="dxa"/>
          </w:tcPr>
          <w:p w14:paraId="7540C2C0" w14:textId="77777777" w:rsidR="00A30B2C" w:rsidRDefault="00A30B2C"/>
        </w:tc>
        <w:tc>
          <w:tcPr>
            <w:tcW w:w="4054" w:type="dxa"/>
          </w:tcPr>
          <w:p w14:paraId="507C3EC1" w14:textId="77777777" w:rsidR="00A30B2C" w:rsidRDefault="00A30B2C"/>
        </w:tc>
      </w:tr>
      <w:tr w:rsidR="00A30B2C" w14:paraId="0B6F02C4" w14:textId="77777777">
        <w:tc>
          <w:tcPr>
            <w:tcW w:w="2245" w:type="dxa"/>
          </w:tcPr>
          <w:p w14:paraId="59422912" w14:textId="77777777" w:rsidR="00A30B2C" w:rsidRDefault="00A30B2C"/>
        </w:tc>
        <w:tc>
          <w:tcPr>
            <w:tcW w:w="3330" w:type="dxa"/>
          </w:tcPr>
          <w:p w14:paraId="5A2E8203" w14:textId="77777777" w:rsidR="00A30B2C" w:rsidRDefault="00A30B2C"/>
        </w:tc>
        <w:tc>
          <w:tcPr>
            <w:tcW w:w="4054" w:type="dxa"/>
          </w:tcPr>
          <w:p w14:paraId="453E8B33" w14:textId="77777777" w:rsidR="00A30B2C" w:rsidRDefault="00A30B2C"/>
        </w:tc>
      </w:tr>
      <w:tr w:rsidR="00A30B2C" w14:paraId="25DE8D02" w14:textId="77777777">
        <w:tc>
          <w:tcPr>
            <w:tcW w:w="2245" w:type="dxa"/>
          </w:tcPr>
          <w:p w14:paraId="3CC9C782" w14:textId="77777777" w:rsidR="00A30B2C" w:rsidRDefault="00A30B2C"/>
        </w:tc>
        <w:tc>
          <w:tcPr>
            <w:tcW w:w="3330" w:type="dxa"/>
          </w:tcPr>
          <w:p w14:paraId="23F7A9CF" w14:textId="77777777" w:rsidR="00A30B2C" w:rsidRDefault="00A30B2C"/>
        </w:tc>
        <w:tc>
          <w:tcPr>
            <w:tcW w:w="4054" w:type="dxa"/>
          </w:tcPr>
          <w:p w14:paraId="6F3A2D08" w14:textId="77777777" w:rsidR="00A30B2C" w:rsidRDefault="00A30B2C"/>
        </w:tc>
      </w:tr>
      <w:tr w:rsidR="00A30B2C" w14:paraId="19BA5E31" w14:textId="77777777">
        <w:tc>
          <w:tcPr>
            <w:tcW w:w="2245" w:type="dxa"/>
          </w:tcPr>
          <w:p w14:paraId="65D45E5D" w14:textId="77777777" w:rsidR="00A30B2C" w:rsidRDefault="00A30B2C"/>
        </w:tc>
        <w:tc>
          <w:tcPr>
            <w:tcW w:w="3330" w:type="dxa"/>
          </w:tcPr>
          <w:p w14:paraId="1F35116B" w14:textId="77777777" w:rsidR="00A30B2C" w:rsidRDefault="00A30B2C"/>
        </w:tc>
        <w:tc>
          <w:tcPr>
            <w:tcW w:w="4054" w:type="dxa"/>
          </w:tcPr>
          <w:p w14:paraId="51EA0478" w14:textId="77777777" w:rsidR="00A30B2C" w:rsidRDefault="00A30B2C"/>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lastRenderedPageBreak/>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lastRenderedPageBreak/>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A30B2C" w14:paraId="14A1BD27" w14:textId="77777777">
        <w:tc>
          <w:tcPr>
            <w:tcW w:w="2245" w:type="dxa"/>
          </w:tcPr>
          <w:p w14:paraId="5AE5A574" w14:textId="77777777" w:rsidR="00A30B2C" w:rsidRDefault="00A30B2C"/>
        </w:tc>
        <w:tc>
          <w:tcPr>
            <w:tcW w:w="3330" w:type="dxa"/>
          </w:tcPr>
          <w:p w14:paraId="37094841" w14:textId="77777777" w:rsidR="00A30B2C" w:rsidRDefault="00A30B2C"/>
        </w:tc>
        <w:tc>
          <w:tcPr>
            <w:tcW w:w="4054" w:type="dxa"/>
          </w:tcPr>
          <w:p w14:paraId="7A25BBC7" w14:textId="77777777" w:rsidR="00A30B2C" w:rsidRDefault="00A30B2C"/>
        </w:tc>
      </w:tr>
      <w:tr w:rsidR="00A30B2C" w14:paraId="6778E52E" w14:textId="77777777">
        <w:tc>
          <w:tcPr>
            <w:tcW w:w="2245" w:type="dxa"/>
          </w:tcPr>
          <w:p w14:paraId="1BE23E63" w14:textId="77777777" w:rsidR="00A30B2C" w:rsidRDefault="00A30B2C"/>
        </w:tc>
        <w:tc>
          <w:tcPr>
            <w:tcW w:w="3330" w:type="dxa"/>
          </w:tcPr>
          <w:p w14:paraId="51801ECD" w14:textId="77777777" w:rsidR="00A30B2C" w:rsidRDefault="00A30B2C"/>
        </w:tc>
        <w:tc>
          <w:tcPr>
            <w:tcW w:w="4054" w:type="dxa"/>
          </w:tcPr>
          <w:p w14:paraId="3B2A7936" w14:textId="77777777" w:rsidR="00A30B2C" w:rsidRDefault="00A30B2C"/>
        </w:tc>
      </w:tr>
      <w:tr w:rsidR="00A30B2C" w14:paraId="4F3339F2" w14:textId="77777777">
        <w:tc>
          <w:tcPr>
            <w:tcW w:w="2245" w:type="dxa"/>
          </w:tcPr>
          <w:p w14:paraId="23FD0A60" w14:textId="77777777" w:rsidR="00A30B2C" w:rsidRDefault="00A30B2C"/>
        </w:tc>
        <w:tc>
          <w:tcPr>
            <w:tcW w:w="3330" w:type="dxa"/>
          </w:tcPr>
          <w:p w14:paraId="3D83D799" w14:textId="77777777" w:rsidR="00A30B2C" w:rsidRDefault="00A30B2C"/>
        </w:tc>
        <w:tc>
          <w:tcPr>
            <w:tcW w:w="4054" w:type="dxa"/>
          </w:tcPr>
          <w:p w14:paraId="05F2D071" w14:textId="77777777" w:rsidR="00A30B2C" w:rsidRDefault="00A30B2C"/>
        </w:tc>
      </w:tr>
      <w:tr w:rsidR="00A30B2C" w14:paraId="2F082972" w14:textId="77777777">
        <w:tc>
          <w:tcPr>
            <w:tcW w:w="2245" w:type="dxa"/>
          </w:tcPr>
          <w:p w14:paraId="7B42C9E9" w14:textId="77777777" w:rsidR="00A30B2C" w:rsidRDefault="00A30B2C"/>
        </w:tc>
        <w:tc>
          <w:tcPr>
            <w:tcW w:w="3330" w:type="dxa"/>
          </w:tcPr>
          <w:p w14:paraId="4C48D70C" w14:textId="77777777" w:rsidR="00A30B2C" w:rsidRDefault="00A30B2C"/>
        </w:tc>
        <w:tc>
          <w:tcPr>
            <w:tcW w:w="4054" w:type="dxa"/>
          </w:tcPr>
          <w:p w14:paraId="216EB450" w14:textId="77777777" w:rsidR="00A30B2C" w:rsidRDefault="00A30B2C"/>
        </w:tc>
      </w:tr>
      <w:tr w:rsidR="00A30B2C" w14:paraId="45BB5163" w14:textId="77777777">
        <w:tc>
          <w:tcPr>
            <w:tcW w:w="2245" w:type="dxa"/>
          </w:tcPr>
          <w:p w14:paraId="672ABFB8" w14:textId="77777777" w:rsidR="00A30B2C" w:rsidRDefault="00A30B2C"/>
        </w:tc>
        <w:tc>
          <w:tcPr>
            <w:tcW w:w="3330" w:type="dxa"/>
          </w:tcPr>
          <w:p w14:paraId="6E09F6B8" w14:textId="77777777" w:rsidR="00A30B2C" w:rsidRDefault="00A30B2C"/>
        </w:tc>
        <w:tc>
          <w:tcPr>
            <w:tcW w:w="4054" w:type="dxa"/>
          </w:tcPr>
          <w:p w14:paraId="0F4ADADF" w14:textId="77777777" w:rsidR="00A30B2C" w:rsidRDefault="00A30B2C"/>
        </w:tc>
      </w:tr>
      <w:tr w:rsidR="00A30B2C" w14:paraId="414D682D" w14:textId="77777777">
        <w:tc>
          <w:tcPr>
            <w:tcW w:w="2245" w:type="dxa"/>
          </w:tcPr>
          <w:p w14:paraId="3E2E1B88" w14:textId="77777777" w:rsidR="00A30B2C" w:rsidRDefault="00A30B2C"/>
        </w:tc>
        <w:tc>
          <w:tcPr>
            <w:tcW w:w="3330" w:type="dxa"/>
          </w:tcPr>
          <w:p w14:paraId="09E2FEB6" w14:textId="77777777" w:rsidR="00A30B2C" w:rsidRDefault="00A30B2C"/>
        </w:tc>
        <w:tc>
          <w:tcPr>
            <w:tcW w:w="4054" w:type="dxa"/>
          </w:tcPr>
          <w:p w14:paraId="64523879" w14:textId="77777777" w:rsidR="00A30B2C" w:rsidRDefault="00A30B2C"/>
        </w:tc>
      </w:tr>
      <w:tr w:rsidR="00A30B2C" w14:paraId="1791A09D" w14:textId="77777777">
        <w:tc>
          <w:tcPr>
            <w:tcW w:w="2245" w:type="dxa"/>
          </w:tcPr>
          <w:p w14:paraId="51A2679B" w14:textId="77777777" w:rsidR="00A30B2C" w:rsidRDefault="00A30B2C"/>
        </w:tc>
        <w:tc>
          <w:tcPr>
            <w:tcW w:w="3330" w:type="dxa"/>
          </w:tcPr>
          <w:p w14:paraId="5E6D764E" w14:textId="77777777" w:rsidR="00A30B2C" w:rsidRDefault="00A30B2C"/>
        </w:tc>
        <w:tc>
          <w:tcPr>
            <w:tcW w:w="4054" w:type="dxa"/>
          </w:tcPr>
          <w:p w14:paraId="286075BD" w14:textId="77777777" w:rsidR="00A30B2C" w:rsidRDefault="00A30B2C"/>
        </w:tc>
      </w:tr>
      <w:tr w:rsidR="00A30B2C" w14:paraId="7700C0BA" w14:textId="77777777">
        <w:tc>
          <w:tcPr>
            <w:tcW w:w="2245" w:type="dxa"/>
          </w:tcPr>
          <w:p w14:paraId="48CB6F6A" w14:textId="77777777" w:rsidR="00A30B2C" w:rsidRDefault="00A30B2C"/>
        </w:tc>
        <w:tc>
          <w:tcPr>
            <w:tcW w:w="3330" w:type="dxa"/>
          </w:tcPr>
          <w:p w14:paraId="3F7E212E" w14:textId="77777777" w:rsidR="00A30B2C" w:rsidRDefault="00A30B2C"/>
        </w:tc>
        <w:tc>
          <w:tcPr>
            <w:tcW w:w="4054" w:type="dxa"/>
          </w:tcPr>
          <w:p w14:paraId="64CBBC39" w14:textId="77777777" w:rsidR="00A30B2C" w:rsidRDefault="00A30B2C"/>
        </w:tc>
      </w:tr>
      <w:tr w:rsidR="00A30B2C" w14:paraId="7AB23059" w14:textId="77777777">
        <w:tc>
          <w:tcPr>
            <w:tcW w:w="2245" w:type="dxa"/>
          </w:tcPr>
          <w:p w14:paraId="72EEA098" w14:textId="77777777" w:rsidR="00A30B2C" w:rsidRDefault="00A30B2C"/>
        </w:tc>
        <w:tc>
          <w:tcPr>
            <w:tcW w:w="3330" w:type="dxa"/>
          </w:tcPr>
          <w:p w14:paraId="4793DF54" w14:textId="77777777" w:rsidR="00A30B2C" w:rsidRDefault="00A30B2C"/>
        </w:tc>
        <w:tc>
          <w:tcPr>
            <w:tcW w:w="4054" w:type="dxa"/>
          </w:tcPr>
          <w:p w14:paraId="0EEB79F4" w14:textId="77777777" w:rsidR="00A30B2C" w:rsidRDefault="00A30B2C"/>
        </w:tc>
      </w:tr>
      <w:tr w:rsidR="00A30B2C" w14:paraId="6A53FDE8" w14:textId="77777777">
        <w:tc>
          <w:tcPr>
            <w:tcW w:w="2245" w:type="dxa"/>
          </w:tcPr>
          <w:p w14:paraId="20F5B4B4" w14:textId="77777777" w:rsidR="00A30B2C" w:rsidRDefault="00A30B2C"/>
        </w:tc>
        <w:tc>
          <w:tcPr>
            <w:tcW w:w="3330" w:type="dxa"/>
          </w:tcPr>
          <w:p w14:paraId="0D22264D" w14:textId="77777777" w:rsidR="00A30B2C" w:rsidRDefault="00A30B2C"/>
        </w:tc>
        <w:tc>
          <w:tcPr>
            <w:tcW w:w="4054" w:type="dxa"/>
          </w:tcPr>
          <w:p w14:paraId="72240155" w14:textId="77777777" w:rsidR="00A30B2C" w:rsidRDefault="00A30B2C"/>
        </w:tc>
      </w:tr>
      <w:tr w:rsidR="00A30B2C" w14:paraId="51AC0A4D" w14:textId="77777777">
        <w:tc>
          <w:tcPr>
            <w:tcW w:w="2245" w:type="dxa"/>
          </w:tcPr>
          <w:p w14:paraId="33409A01" w14:textId="77777777" w:rsidR="00A30B2C" w:rsidRDefault="00A30B2C"/>
        </w:tc>
        <w:tc>
          <w:tcPr>
            <w:tcW w:w="3330" w:type="dxa"/>
          </w:tcPr>
          <w:p w14:paraId="5060E158" w14:textId="77777777" w:rsidR="00A30B2C" w:rsidRDefault="00A30B2C"/>
        </w:tc>
        <w:tc>
          <w:tcPr>
            <w:tcW w:w="4054" w:type="dxa"/>
          </w:tcPr>
          <w:p w14:paraId="2FB1C3A9" w14:textId="77777777" w:rsidR="00A30B2C" w:rsidRDefault="00A30B2C"/>
        </w:tc>
      </w:tr>
      <w:tr w:rsidR="00A30B2C" w14:paraId="61DC0C92" w14:textId="77777777">
        <w:tc>
          <w:tcPr>
            <w:tcW w:w="2245" w:type="dxa"/>
          </w:tcPr>
          <w:p w14:paraId="501418FE" w14:textId="77777777" w:rsidR="00A30B2C" w:rsidRDefault="00A30B2C"/>
        </w:tc>
        <w:tc>
          <w:tcPr>
            <w:tcW w:w="3330" w:type="dxa"/>
          </w:tcPr>
          <w:p w14:paraId="2E0FAD21" w14:textId="77777777" w:rsidR="00A30B2C" w:rsidRDefault="00A30B2C"/>
        </w:tc>
        <w:tc>
          <w:tcPr>
            <w:tcW w:w="4054" w:type="dxa"/>
          </w:tcPr>
          <w:p w14:paraId="2A719133" w14:textId="77777777" w:rsidR="00A30B2C" w:rsidRDefault="00A30B2C"/>
        </w:tc>
      </w:tr>
      <w:tr w:rsidR="00A30B2C" w14:paraId="610CC3C8" w14:textId="77777777">
        <w:tc>
          <w:tcPr>
            <w:tcW w:w="2245" w:type="dxa"/>
          </w:tcPr>
          <w:p w14:paraId="51DB1BF9" w14:textId="77777777" w:rsidR="00A30B2C" w:rsidRDefault="00A30B2C"/>
        </w:tc>
        <w:tc>
          <w:tcPr>
            <w:tcW w:w="3330" w:type="dxa"/>
          </w:tcPr>
          <w:p w14:paraId="5DCCFE9D" w14:textId="77777777" w:rsidR="00A30B2C" w:rsidRDefault="00A30B2C"/>
        </w:tc>
        <w:tc>
          <w:tcPr>
            <w:tcW w:w="4054" w:type="dxa"/>
          </w:tcPr>
          <w:p w14:paraId="1C50C11A" w14:textId="77777777" w:rsidR="00A30B2C" w:rsidRDefault="00A30B2C"/>
        </w:tc>
      </w:tr>
      <w:tr w:rsidR="00A30B2C" w14:paraId="16A26BB6" w14:textId="77777777">
        <w:tc>
          <w:tcPr>
            <w:tcW w:w="2245" w:type="dxa"/>
          </w:tcPr>
          <w:p w14:paraId="41BFB87B" w14:textId="77777777" w:rsidR="00A30B2C" w:rsidRDefault="00A30B2C"/>
        </w:tc>
        <w:tc>
          <w:tcPr>
            <w:tcW w:w="3330" w:type="dxa"/>
          </w:tcPr>
          <w:p w14:paraId="731524F1" w14:textId="77777777" w:rsidR="00A30B2C" w:rsidRDefault="00A30B2C"/>
        </w:tc>
        <w:tc>
          <w:tcPr>
            <w:tcW w:w="4054" w:type="dxa"/>
          </w:tcPr>
          <w:p w14:paraId="0D371EBA" w14:textId="77777777" w:rsidR="00A30B2C" w:rsidRDefault="00A30B2C"/>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proofErr w:type="gramStart"/>
            <w:r w:rsidRPr="00AC4803">
              <w:rPr>
                <w:lang w:val="en-US"/>
              </w:rPr>
              <w:t>Yes</w:t>
            </w:r>
            <w:proofErr w:type="gramEnd"/>
            <w:r w:rsidRPr="00AC4803">
              <w:rPr>
                <w:lang w:val="en-US"/>
              </w:rPr>
              <w:t xml:space="preserve">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 xml:space="preserve">s </w:t>
            </w:r>
            <w:r>
              <w:rPr>
                <w:rFonts w:hint="eastAsia"/>
                <w:lang w:val="en-US" w:eastAsia="zh-CN"/>
              </w:rPr>
              <w:lastRenderedPageBreak/>
              <w:t>implementation.</w:t>
            </w:r>
          </w:p>
        </w:tc>
      </w:tr>
      <w:tr w:rsidR="00A30B2C" w:rsidRPr="00AC4803" w14:paraId="10EE94AB" w14:textId="77777777">
        <w:tc>
          <w:tcPr>
            <w:tcW w:w="2245" w:type="dxa"/>
          </w:tcPr>
          <w:p w14:paraId="417D6AA6" w14:textId="77777777" w:rsidR="00A30B2C" w:rsidRDefault="0075281E">
            <w:r>
              <w:rPr>
                <w:rFonts w:hint="eastAsia"/>
                <w:lang w:eastAsia="zh-CN"/>
              </w:rPr>
              <w:lastRenderedPageBreak/>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A30B2C" w:rsidRPr="00AC4803" w14:paraId="1235E9B7" w14:textId="77777777">
        <w:tc>
          <w:tcPr>
            <w:tcW w:w="2245" w:type="dxa"/>
          </w:tcPr>
          <w:p w14:paraId="66443CFB" w14:textId="77777777" w:rsidR="00A30B2C" w:rsidRPr="00AC4803" w:rsidRDefault="00A30B2C">
            <w:pPr>
              <w:rPr>
                <w:lang w:val="en-US"/>
              </w:rPr>
            </w:pPr>
          </w:p>
        </w:tc>
        <w:tc>
          <w:tcPr>
            <w:tcW w:w="3240" w:type="dxa"/>
          </w:tcPr>
          <w:p w14:paraId="62E4439F" w14:textId="77777777" w:rsidR="00A30B2C" w:rsidRPr="00AC4803" w:rsidRDefault="00A30B2C">
            <w:pPr>
              <w:rPr>
                <w:lang w:val="en-US"/>
              </w:rPr>
            </w:pPr>
          </w:p>
        </w:tc>
        <w:tc>
          <w:tcPr>
            <w:tcW w:w="4144" w:type="dxa"/>
            <w:gridSpan w:val="2"/>
          </w:tcPr>
          <w:p w14:paraId="6A030DD1" w14:textId="77777777" w:rsidR="00A30B2C" w:rsidRPr="00AC4803" w:rsidRDefault="00A30B2C">
            <w:pPr>
              <w:rPr>
                <w:lang w:val="en-US"/>
              </w:rPr>
            </w:pPr>
          </w:p>
        </w:tc>
      </w:tr>
      <w:tr w:rsidR="00A30B2C" w:rsidRPr="00AC4803" w14:paraId="3D567511" w14:textId="77777777">
        <w:tc>
          <w:tcPr>
            <w:tcW w:w="2245" w:type="dxa"/>
          </w:tcPr>
          <w:p w14:paraId="3953BC57" w14:textId="77777777" w:rsidR="00A30B2C" w:rsidRPr="00AC4803" w:rsidRDefault="00A30B2C">
            <w:pPr>
              <w:rPr>
                <w:lang w:val="en-US"/>
              </w:rPr>
            </w:pPr>
          </w:p>
        </w:tc>
        <w:tc>
          <w:tcPr>
            <w:tcW w:w="3240" w:type="dxa"/>
          </w:tcPr>
          <w:p w14:paraId="5C6D2B8C" w14:textId="77777777" w:rsidR="00A30B2C" w:rsidRPr="00AC4803" w:rsidRDefault="00A30B2C">
            <w:pPr>
              <w:rPr>
                <w:lang w:val="en-US"/>
              </w:rPr>
            </w:pPr>
          </w:p>
        </w:tc>
        <w:tc>
          <w:tcPr>
            <w:tcW w:w="4144" w:type="dxa"/>
            <w:gridSpan w:val="2"/>
          </w:tcPr>
          <w:p w14:paraId="632C80CF" w14:textId="77777777" w:rsidR="00A30B2C" w:rsidRPr="00AC4803" w:rsidRDefault="00A30B2C">
            <w:pPr>
              <w:rPr>
                <w:lang w:val="en-US"/>
              </w:rPr>
            </w:pPr>
          </w:p>
        </w:tc>
      </w:tr>
      <w:tr w:rsidR="00A30B2C" w:rsidRPr="00AC4803" w14:paraId="670C4259" w14:textId="77777777">
        <w:tc>
          <w:tcPr>
            <w:tcW w:w="2245" w:type="dxa"/>
          </w:tcPr>
          <w:p w14:paraId="38D5EE49" w14:textId="77777777" w:rsidR="00A30B2C" w:rsidRPr="00AC4803" w:rsidRDefault="00A30B2C">
            <w:pPr>
              <w:rPr>
                <w:lang w:val="en-US"/>
              </w:rPr>
            </w:pPr>
          </w:p>
        </w:tc>
        <w:tc>
          <w:tcPr>
            <w:tcW w:w="3240" w:type="dxa"/>
          </w:tcPr>
          <w:p w14:paraId="02232996" w14:textId="77777777" w:rsidR="00A30B2C" w:rsidRPr="00AC4803" w:rsidRDefault="00A30B2C">
            <w:pPr>
              <w:rPr>
                <w:lang w:val="en-US"/>
              </w:rPr>
            </w:pPr>
          </w:p>
        </w:tc>
        <w:tc>
          <w:tcPr>
            <w:tcW w:w="4144" w:type="dxa"/>
            <w:gridSpan w:val="2"/>
          </w:tcPr>
          <w:p w14:paraId="19FF0269" w14:textId="77777777" w:rsidR="00A30B2C" w:rsidRPr="00AC4803" w:rsidRDefault="00A30B2C">
            <w:pPr>
              <w:rPr>
                <w:lang w:val="en-US"/>
              </w:rPr>
            </w:pPr>
          </w:p>
        </w:tc>
      </w:tr>
      <w:tr w:rsidR="00A30B2C" w:rsidRPr="00AC4803" w14:paraId="113B1087" w14:textId="77777777">
        <w:tc>
          <w:tcPr>
            <w:tcW w:w="2245" w:type="dxa"/>
          </w:tcPr>
          <w:p w14:paraId="5C5A36C2" w14:textId="77777777" w:rsidR="00A30B2C" w:rsidRPr="00AC4803" w:rsidRDefault="00A30B2C">
            <w:pPr>
              <w:rPr>
                <w:lang w:val="en-US"/>
              </w:rPr>
            </w:pPr>
          </w:p>
        </w:tc>
        <w:tc>
          <w:tcPr>
            <w:tcW w:w="3240" w:type="dxa"/>
          </w:tcPr>
          <w:p w14:paraId="0BF395EF" w14:textId="77777777" w:rsidR="00A30B2C" w:rsidRPr="00AC4803" w:rsidRDefault="00A30B2C">
            <w:pPr>
              <w:rPr>
                <w:lang w:val="en-US"/>
              </w:rPr>
            </w:pPr>
          </w:p>
        </w:tc>
        <w:tc>
          <w:tcPr>
            <w:tcW w:w="4144" w:type="dxa"/>
            <w:gridSpan w:val="2"/>
          </w:tcPr>
          <w:p w14:paraId="1ACBA30E" w14:textId="77777777" w:rsidR="00A30B2C" w:rsidRPr="00AC4803" w:rsidRDefault="00A30B2C">
            <w:pPr>
              <w:rPr>
                <w:lang w:val="en-US"/>
              </w:rPr>
            </w:pPr>
          </w:p>
        </w:tc>
      </w:tr>
      <w:tr w:rsidR="00A30B2C" w:rsidRPr="00AC4803" w14:paraId="24A2B22C" w14:textId="77777777">
        <w:tc>
          <w:tcPr>
            <w:tcW w:w="2245" w:type="dxa"/>
          </w:tcPr>
          <w:p w14:paraId="21F5C69D" w14:textId="77777777" w:rsidR="00A30B2C" w:rsidRPr="00AC4803" w:rsidRDefault="00A30B2C">
            <w:pPr>
              <w:rPr>
                <w:lang w:val="en-US"/>
              </w:rPr>
            </w:pPr>
          </w:p>
        </w:tc>
        <w:tc>
          <w:tcPr>
            <w:tcW w:w="3240" w:type="dxa"/>
          </w:tcPr>
          <w:p w14:paraId="6CD13805" w14:textId="77777777" w:rsidR="00A30B2C" w:rsidRPr="00AC4803" w:rsidRDefault="00A30B2C">
            <w:pPr>
              <w:rPr>
                <w:lang w:val="en-US"/>
              </w:rPr>
            </w:pPr>
          </w:p>
        </w:tc>
        <w:tc>
          <w:tcPr>
            <w:tcW w:w="4144" w:type="dxa"/>
            <w:gridSpan w:val="2"/>
          </w:tcPr>
          <w:p w14:paraId="315F007E" w14:textId="77777777" w:rsidR="00A30B2C" w:rsidRPr="00AC4803" w:rsidRDefault="00A30B2C">
            <w:pPr>
              <w:rPr>
                <w:lang w:val="en-US"/>
              </w:rPr>
            </w:pPr>
          </w:p>
        </w:tc>
      </w:tr>
      <w:tr w:rsidR="00A30B2C" w:rsidRPr="00AC4803" w14:paraId="39A1A462" w14:textId="77777777">
        <w:tc>
          <w:tcPr>
            <w:tcW w:w="2245" w:type="dxa"/>
          </w:tcPr>
          <w:p w14:paraId="109A1801" w14:textId="77777777" w:rsidR="00A30B2C" w:rsidRPr="00AC4803" w:rsidRDefault="00A30B2C">
            <w:pPr>
              <w:rPr>
                <w:lang w:val="en-US"/>
              </w:rPr>
            </w:pPr>
          </w:p>
        </w:tc>
        <w:tc>
          <w:tcPr>
            <w:tcW w:w="3240" w:type="dxa"/>
          </w:tcPr>
          <w:p w14:paraId="0297A5ED" w14:textId="77777777" w:rsidR="00A30B2C" w:rsidRPr="00AC4803" w:rsidRDefault="00A30B2C">
            <w:pPr>
              <w:rPr>
                <w:lang w:val="en-US"/>
              </w:rPr>
            </w:pPr>
          </w:p>
        </w:tc>
        <w:tc>
          <w:tcPr>
            <w:tcW w:w="4144" w:type="dxa"/>
            <w:gridSpan w:val="2"/>
          </w:tcPr>
          <w:p w14:paraId="0EC5141F" w14:textId="77777777" w:rsidR="00A30B2C" w:rsidRPr="00AC4803" w:rsidRDefault="00A30B2C">
            <w:pPr>
              <w:rPr>
                <w:lang w:val="en-US"/>
              </w:rPr>
            </w:pPr>
          </w:p>
        </w:tc>
      </w:tr>
      <w:tr w:rsidR="00A30B2C" w:rsidRPr="00AC4803" w14:paraId="7A0F4DF5" w14:textId="77777777">
        <w:tc>
          <w:tcPr>
            <w:tcW w:w="2245" w:type="dxa"/>
          </w:tcPr>
          <w:p w14:paraId="092C1A26" w14:textId="77777777" w:rsidR="00A30B2C" w:rsidRPr="00AC4803" w:rsidRDefault="00A30B2C">
            <w:pPr>
              <w:rPr>
                <w:lang w:val="en-US"/>
              </w:rPr>
            </w:pPr>
          </w:p>
        </w:tc>
        <w:tc>
          <w:tcPr>
            <w:tcW w:w="3240" w:type="dxa"/>
          </w:tcPr>
          <w:p w14:paraId="7BF3CF69" w14:textId="77777777" w:rsidR="00A30B2C" w:rsidRPr="00AC4803" w:rsidRDefault="00A30B2C">
            <w:pPr>
              <w:rPr>
                <w:lang w:val="en-US"/>
              </w:rPr>
            </w:pPr>
          </w:p>
        </w:tc>
        <w:tc>
          <w:tcPr>
            <w:tcW w:w="4144" w:type="dxa"/>
            <w:gridSpan w:val="2"/>
          </w:tcPr>
          <w:p w14:paraId="5368E468" w14:textId="77777777" w:rsidR="00A30B2C" w:rsidRPr="00AC4803" w:rsidRDefault="00A30B2C">
            <w:pPr>
              <w:rPr>
                <w:lang w:val="en-US"/>
              </w:rPr>
            </w:pPr>
          </w:p>
        </w:tc>
      </w:tr>
      <w:tr w:rsidR="00A30B2C" w:rsidRPr="00AC4803" w14:paraId="29139594" w14:textId="77777777">
        <w:tc>
          <w:tcPr>
            <w:tcW w:w="2245" w:type="dxa"/>
          </w:tcPr>
          <w:p w14:paraId="382EAA96" w14:textId="77777777" w:rsidR="00A30B2C" w:rsidRPr="00AC4803" w:rsidRDefault="00A30B2C">
            <w:pPr>
              <w:rPr>
                <w:lang w:val="en-US"/>
              </w:rPr>
            </w:pPr>
          </w:p>
        </w:tc>
        <w:tc>
          <w:tcPr>
            <w:tcW w:w="3240" w:type="dxa"/>
          </w:tcPr>
          <w:p w14:paraId="71531C9F" w14:textId="77777777" w:rsidR="00A30B2C" w:rsidRPr="00AC4803" w:rsidRDefault="00A30B2C">
            <w:pPr>
              <w:rPr>
                <w:lang w:val="en-US"/>
              </w:rPr>
            </w:pPr>
          </w:p>
        </w:tc>
        <w:tc>
          <w:tcPr>
            <w:tcW w:w="4144" w:type="dxa"/>
            <w:gridSpan w:val="2"/>
          </w:tcPr>
          <w:p w14:paraId="1C7E01B1" w14:textId="77777777" w:rsidR="00A30B2C" w:rsidRPr="00AC4803" w:rsidRDefault="00A30B2C">
            <w:pPr>
              <w:rPr>
                <w:lang w:val="en-US"/>
              </w:rPr>
            </w:pPr>
          </w:p>
        </w:tc>
      </w:tr>
      <w:tr w:rsidR="00A30B2C" w:rsidRPr="00AC4803" w14:paraId="0551E222" w14:textId="77777777">
        <w:tc>
          <w:tcPr>
            <w:tcW w:w="2245" w:type="dxa"/>
          </w:tcPr>
          <w:p w14:paraId="6F5E2408" w14:textId="77777777" w:rsidR="00A30B2C" w:rsidRPr="00AC4803" w:rsidRDefault="00A30B2C">
            <w:pPr>
              <w:rPr>
                <w:lang w:val="en-US"/>
              </w:rPr>
            </w:pPr>
          </w:p>
        </w:tc>
        <w:tc>
          <w:tcPr>
            <w:tcW w:w="3240" w:type="dxa"/>
          </w:tcPr>
          <w:p w14:paraId="09993BDF" w14:textId="77777777" w:rsidR="00A30B2C" w:rsidRPr="00AC4803" w:rsidRDefault="00A30B2C">
            <w:pPr>
              <w:rPr>
                <w:lang w:val="en-US"/>
              </w:rPr>
            </w:pPr>
          </w:p>
        </w:tc>
        <w:tc>
          <w:tcPr>
            <w:tcW w:w="4144" w:type="dxa"/>
            <w:gridSpan w:val="2"/>
          </w:tcPr>
          <w:p w14:paraId="569AA251" w14:textId="77777777" w:rsidR="00A30B2C" w:rsidRPr="00AC4803" w:rsidRDefault="00A30B2C">
            <w:pPr>
              <w:rPr>
                <w:lang w:val="en-US"/>
              </w:rPr>
            </w:pPr>
          </w:p>
        </w:tc>
      </w:tr>
      <w:tr w:rsidR="00A30B2C" w:rsidRPr="00AC4803" w14:paraId="115B65B9" w14:textId="77777777">
        <w:tc>
          <w:tcPr>
            <w:tcW w:w="2245" w:type="dxa"/>
          </w:tcPr>
          <w:p w14:paraId="315CEAA0" w14:textId="77777777" w:rsidR="00A30B2C" w:rsidRPr="00AC4803" w:rsidRDefault="00A30B2C">
            <w:pPr>
              <w:rPr>
                <w:lang w:val="en-US"/>
              </w:rPr>
            </w:pPr>
          </w:p>
        </w:tc>
        <w:tc>
          <w:tcPr>
            <w:tcW w:w="3240" w:type="dxa"/>
          </w:tcPr>
          <w:p w14:paraId="54A1BF69" w14:textId="77777777" w:rsidR="00A30B2C" w:rsidRPr="00AC4803" w:rsidRDefault="00A30B2C">
            <w:pPr>
              <w:rPr>
                <w:lang w:val="en-US"/>
              </w:rPr>
            </w:pPr>
          </w:p>
        </w:tc>
        <w:tc>
          <w:tcPr>
            <w:tcW w:w="4144" w:type="dxa"/>
            <w:gridSpan w:val="2"/>
          </w:tcPr>
          <w:p w14:paraId="5C38FD54" w14:textId="77777777" w:rsidR="00A30B2C" w:rsidRPr="00AC4803" w:rsidRDefault="00A30B2C">
            <w:pPr>
              <w:rPr>
                <w:lang w:val="en-US"/>
              </w:rPr>
            </w:pPr>
          </w:p>
        </w:tc>
      </w:tr>
      <w:tr w:rsidR="00A30B2C" w:rsidRPr="00AC4803" w14:paraId="336C6EB1" w14:textId="77777777">
        <w:tc>
          <w:tcPr>
            <w:tcW w:w="2245" w:type="dxa"/>
          </w:tcPr>
          <w:p w14:paraId="7A5A1463" w14:textId="77777777" w:rsidR="00A30B2C" w:rsidRPr="00AC4803" w:rsidRDefault="00A30B2C">
            <w:pPr>
              <w:rPr>
                <w:lang w:val="en-US"/>
              </w:rPr>
            </w:pPr>
          </w:p>
        </w:tc>
        <w:tc>
          <w:tcPr>
            <w:tcW w:w="3240" w:type="dxa"/>
          </w:tcPr>
          <w:p w14:paraId="6CCD2448" w14:textId="77777777" w:rsidR="00A30B2C" w:rsidRPr="00AC4803" w:rsidRDefault="00A30B2C">
            <w:pPr>
              <w:rPr>
                <w:lang w:val="en-US"/>
              </w:rPr>
            </w:pPr>
          </w:p>
        </w:tc>
        <w:tc>
          <w:tcPr>
            <w:tcW w:w="4144" w:type="dxa"/>
            <w:gridSpan w:val="2"/>
          </w:tcPr>
          <w:p w14:paraId="14F5C3FD" w14:textId="77777777" w:rsidR="00A30B2C" w:rsidRPr="00AC4803" w:rsidRDefault="00A30B2C">
            <w:pPr>
              <w:rPr>
                <w:lang w:val="en-US"/>
              </w:rPr>
            </w:pPr>
          </w:p>
        </w:tc>
      </w:tr>
      <w:tr w:rsidR="00A30B2C" w:rsidRPr="00AC4803" w14:paraId="4CD3387A" w14:textId="77777777">
        <w:tc>
          <w:tcPr>
            <w:tcW w:w="2245" w:type="dxa"/>
          </w:tcPr>
          <w:p w14:paraId="61DF5577" w14:textId="77777777" w:rsidR="00A30B2C" w:rsidRPr="00AC4803" w:rsidRDefault="00A30B2C">
            <w:pPr>
              <w:rPr>
                <w:lang w:val="en-US"/>
              </w:rPr>
            </w:pPr>
          </w:p>
        </w:tc>
        <w:tc>
          <w:tcPr>
            <w:tcW w:w="3240" w:type="dxa"/>
          </w:tcPr>
          <w:p w14:paraId="4FDE95EA" w14:textId="77777777" w:rsidR="00A30B2C" w:rsidRPr="00AC4803" w:rsidRDefault="00A30B2C">
            <w:pPr>
              <w:rPr>
                <w:lang w:val="en-US"/>
              </w:rPr>
            </w:pPr>
          </w:p>
        </w:tc>
        <w:tc>
          <w:tcPr>
            <w:tcW w:w="4144" w:type="dxa"/>
            <w:gridSpan w:val="2"/>
          </w:tcPr>
          <w:p w14:paraId="292A0A20" w14:textId="77777777" w:rsidR="00A30B2C" w:rsidRPr="00AC4803" w:rsidRDefault="00A30B2C">
            <w:pPr>
              <w:rPr>
                <w:lang w:val="en-US"/>
              </w:rPr>
            </w:pPr>
          </w:p>
        </w:tc>
      </w:tr>
      <w:tr w:rsidR="00A30B2C" w:rsidRPr="00AC4803" w14:paraId="7F4A460C" w14:textId="77777777">
        <w:tc>
          <w:tcPr>
            <w:tcW w:w="2245" w:type="dxa"/>
          </w:tcPr>
          <w:p w14:paraId="5E2A8BC4" w14:textId="77777777" w:rsidR="00A30B2C" w:rsidRPr="00AC4803" w:rsidRDefault="00A30B2C">
            <w:pPr>
              <w:rPr>
                <w:lang w:val="en-US"/>
              </w:rPr>
            </w:pPr>
          </w:p>
        </w:tc>
        <w:tc>
          <w:tcPr>
            <w:tcW w:w="3240" w:type="dxa"/>
          </w:tcPr>
          <w:p w14:paraId="2140CA2D" w14:textId="77777777" w:rsidR="00A30B2C" w:rsidRPr="00AC4803" w:rsidRDefault="00A30B2C">
            <w:pPr>
              <w:rPr>
                <w:lang w:val="en-US"/>
              </w:rPr>
            </w:pPr>
          </w:p>
        </w:tc>
        <w:tc>
          <w:tcPr>
            <w:tcW w:w="4144" w:type="dxa"/>
            <w:gridSpan w:val="2"/>
          </w:tcPr>
          <w:p w14:paraId="4D98F05F" w14:textId="77777777" w:rsidR="00A30B2C" w:rsidRPr="00AC4803" w:rsidRDefault="00A30B2C">
            <w:pPr>
              <w:rPr>
                <w:lang w:val="en-US"/>
              </w:rPr>
            </w:pPr>
          </w:p>
        </w:tc>
      </w:tr>
      <w:tr w:rsidR="00A30B2C" w:rsidRPr="00AC4803" w14:paraId="188F6A7C" w14:textId="77777777">
        <w:tc>
          <w:tcPr>
            <w:tcW w:w="2245" w:type="dxa"/>
          </w:tcPr>
          <w:p w14:paraId="5F6E3CE2" w14:textId="77777777" w:rsidR="00A30B2C" w:rsidRPr="00AC4803" w:rsidRDefault="00A30B2C">
            <w:pPr>
              <w:rPr>
                <w:lang w:val="en-US"/>
              </w:rPr>
            </w:pPr>
          </w:p>
        </w:tc>
        <w:tc>
          <w:tcPr>
            <w:tcW w:w="3240" w:type="dxa"/>
          </w:tcPr>
          <w:p w14:paraId="23229421" w14:textId="77777777" w:rsidR="00A30B2C" w:rsidRPr="00AC4803" w:rsidRDefault="00A30B2C">
            <w:pPr>
              <w:rPr>
                <w:lang w:val="en-US"/>
              </w:rPr>
            </w:pPr>
          </w:p>
        </w:tc>
        <w:tc>
          <w:tcPr>
            <w:tcW w:w="4144" w:type="dxa"/>
            <w:gridSpan w:val="2"/>
          </w:tcPr>
          <w:p w14:paraId="00996A4B" w14:textId="77777777" w:rsidR="00A30B2C" w:rsidRPr="00AC4803" w:rsidRDefault="00A30B2C">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 xml:space="preserve">The question below aims to collect initial views from contributing companies </w:t>
      </w:r>
      <w:proofErr w:type="gramStart"/>
      <w:r>
        <w:rPr>
          <w:i/>
          <w:lang w:val="en-GB" w:eastAsia="en-GB"/>
        </w:rPr>
        <w:t>in an attempt to</w:t>
      </w:r>
      <w:proofErr w:type="gramEnd"/>
      <w:r>
        <w:rPr>
          <w:i/>
          <w:lang w:val="en-GB" w:eastAsia="en-GB"/>
        </w:rPr>
        <w:t xml:space="preserve">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lastRenderedPageBreak/>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w:t>
      </w:r>
      <w:proofErr w:type="gramStart"/>
      <w:r>
        <w:rPr>
          <w:lang w:val="en-GB" w:eastAsia="en-GB"/>
        </w:rPr>
        <w:t>timers</w:t>
      </w:r>
      <w:proofErr w:type="gramEnd"/>
      <w:r>
        <w:rPr>
          <w:lang w:val="en-GB" w:eastAsia="en-GB"/>
        </w:rPr>
        <w:t xml:space="preserve"> but the drawback is the need for the </w:t>
      </w:r>
      <w:proofErr w:type="spellStart"/>
      <w:r>
        <w:rPr>
          <w:lang w:val="en-GB" w:eastAsia="en-GB"/>
        </w:rPr>
        <w:t>gNB</w:t>
      </w:r>
      <w:proofErr w:type="spellEnd"/>
      <w:r>
        <w:rPr>
          <w:lang w:val="en-GB" w:eastAsia="en-GB"/>
        </w:rPr>
        <w:t xml:space="preserve">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 xml:space="preserve">Question 6. If SA2 decides to update QoS to allow longer delays for an NTN, do you prefer Proposal B1 or Proposal B2? If you like to make a new candidate proposal, please briefly explain it in the “Comments” column. If you like to postpone any decision-making for this topic </w:t>
      </w:r>
      <w:proofErr w:type="gramStart"/>
      <w:r>
        <w:rPr>
          <w:b/>
          <w:lang w:val="en-GB" w:eastAsia="en-GB"/>
        </w:rPr>
        <w:t>at this time</w:t>
      </w:r>
      <w:proofErr w:type="gramEnd"/>
      <w:r>
        <w:rPr>
          <w:b/>
          <w:lang w:val="en-GB" w:eastAsia="en-GB"/>
        </w:rPr>
        <w:t>,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lastRenderedPageBreak/>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A30B2C" w:rsidRPr="00AC4803" w14:paraId="3E878CF9" w14:textId="77777777">
        <w:tc>
          <w:tcPr>
            <w:tcW w:w="2245" w:type="dxa"/>
          </w:tcPr>
          <w:p w14:paraId="00B034B4" w14:textId="77777777" w:rsidR="00A30B2C" w:rsidRPr="00AC4803" w:rsidRDefault="00A30B2C">
            <w:pPr>
              <w:rPr>
                <w:lang w:val="en-US"/>
              </w:rPr>
            </w:pPr>
          </w:p>
        </w:tc>
        <w:tc>
          <w:tcPr>
            <w:tcW w:w="3330" w:type="dxa"/>
          </w:tcPr>
          <w:p w14:paraId="02E28F4C" w14:textId="77777777" w:rsidR="00A30B2C" w:rsidRPr="00AC4803" w:rsidRDefault="00A30B2C">
            <w:pPr>
              <w:rPr>
                <w:lang w:val="en-US"/>
              </w:rPr>
            </w:pPr>
          </w:p>
        </w:tc>
        <w:tc>
          <w:tcPr>
            <w:tcW w:w="4054" w:type="dxa"/>
          </w:tcPr>
          <w:p w14:paraId="48A00909" w14:textId="77777777" w:rsidR="00A30B2C" w:rsidRPr="00AC4803" w:rsidRDefault="00A30B2C">
            <w:pPr>
              <w:rPr>
                <w:lang w:val="en-US"/>
              </w:rPr>
            </w:pPr>
          </w:p>
        </w:tc>
      </w:tr>
      <w:tr w:rsidR="00A30B2C" w:rsidRPr="00AC4803" w14:paraId="62DFC78B" w14:textId="77777777">
        <w:tc>
          <w:tcPr>
            <w:tcW w:w="2245" w:type="dxa"/>
          </w:tcPr>
          <w:p w14:paraId="713810DC" w14:textId="77777777" w:rsidR="00A30B2C" w:rsidRPr="00AC4803" w:rsidRDefault="00A30B2C">
            <w:pPr>
              <w:rPr>
                <w:lang w:val="en-US"/>
              </w:rPr>
            </w:pPr>
          </w:p>
        </w:tc>
        <w:tc>
          <w:tcPr>
            <w:tcW w:w="3330" w:type="dxa"/>
          </w:tcPr>
          <w:p w14:paraId="0EEBB10D" w14:textId="77777777" w:rsidR="00A30B2C" w:rsidRPr="00AC4803" w:rsidRDefault="00A30B2C">
            <w:pPr>
              <w:rPr>
                <w:lang w:val="en-US"/>
              </w:rPr>
            </w:pPr>
          </w:p>
        </w:tc>
        <w:tc>
          <w:tcPr>
            <w:tcW w:w="4054" w:type="dxa"/>
          </w:tcPr>
          <w:p w14:paraId="02F3ED35" w14:textId="77777777" w:rsidR="00A30B2C" w:rsidRPr="00AC4803" w:rsidRDefault="00A30B2C">
            <w:pPr>
              <w:rPr>
                <w:lang w:val="en-US"/>
              </w:rPr>
            </w:pPr>
          </w:p>
        </w:tc>
      </w:tr>
      <w:tr w:rsidR="00A30B2C" w:rsidRPr="00AC4803" w14:paraId="1DF3A324" w14:textId="77777777">
        <w:tc>
          <w:tcPr>
            <w:tcW w:w="2245" w:type="dxa"/>
          </w:tcPr>
          <w:p w14:paraId="3DF70FAB" w14:textId="77777777" w:rsidR="00A30B2C" w:rsidRPr="00AC4803" w:rsidRDefault="00A30B2C">
            <w:pPr>
              <w:rPr>
                <w:lang w:val="en-US"/>
              </w:rPr>
            </w:pPr>
          </w:p>
        </w:tc>
        <w:tc>
          <w:tcPr>
            <w:tcW w:w="3330" w:type="dxa"/>
          </w:tcPr>
          <w:p w14:paraId="4A20DA61" w14:textId="77777777" w:rsidR="00A30B2C" w:rsidRPr="00AC4803" w:rsidRDefault="00A30B2C">
            <w:pPr>
              <w:rPr>
                <w:lang w:val="en-US"/>
              </w:rPr>
            </w:pPr>
          </w:p>
        </w:tc>
        <w:tc>
          <w:tcPr>
            <w:tcW w:w="4054" w:type="dxa"/>
          </w:tcPr>
          <w:p w14:paraId="69668B1C" w14:textId="77777777" w:rsidR="00A30B2C" w:rsidRPr="00AC4803" w:rsidRDefault="00A30B2C">
            <w:pPr>
              <w:rPr>
                <w:lang w:val="en-US"/>
              </w:rPr>
            </w:pPr>
          </w:p>
        </w:tc>
      </w:tr>
      <w:tr w:rsidR="00A30B2C" w:rsidRPr="00AC4803" w14:paraId="1145E5F8" w14:textId="77777777">
        <w:tc>
          <w:tcPr>
            <w:tcW w:w="2245" w:type="dxa"/>
          </w:tcPr>
          <w:p w14:paraId="26C65A1F" w14:textId="77777777" w:rsidR="00A30B2C" w:rsidRPr="00AC4803" w:rsidRDefault="00A30B2C">
            <w:pPr>
              <w:rPr>
                <w:lang w:val="en-US"/>
              </w:rPr>
            </w:pPr>
          </w:p>
        </w:tc>
        <w:tc>
          <w:tcPr>
            <w:tcW w:w="3330" w:type="dxa"/>
          </w:tcPr>
          <w:p w14:paraId="227C1A06" w14:textId="77777777" w:rsidR="00A30B2C" w:rsidRPr="00AC4803" w:rsidRDefault="00A30B2C">
            <w:pPr>
              <w:rPr>
                <w:lang w:val="en-US"/>
              </w:rPr>
            </w:pPr>
          </w:p>
        </w:tc>
        <w:tc>
          <w:tcPr>
            <w:tcW w:w="4054" w:type="dxa"/>
          </w:tcPr>
          <w:p w14:paraId="0DFF2BF4" w14:textId="77777777" w:rsidR="00A30B2C" w:rsidRPr="00AC4803" w:rsidRDefault="00A30B2C">
            <w:pPr>
              <w:rPr>
                <w:lang w:val="en-US"/>
              </w:rPr>
            </w:pPr>
          </w:p>
        </w:tc>
      </w:tr>
      <w:tr w:rsidR="00A30B2C" w:rsidRPr="00AC4803" w14:paraId="1763C437" w14:textId="77777777">
        <w:tc>
          <w:tcPr>
            <w:tcW w:w="2245" w:type="dxa"/>
          </w:tcPr>
          <w:p w14:paraId="419402A8" w14:textId="77777777" w:rsidR="00A30B2C" w:rsidRPr="00AC4803" w:rsidRDefault="00A30B2C">
            <w:pPr>
              <w:rPr>
                <w:lang w:val="en-US"/>
              </w:rPr>
            </w:pPr>
          </w:p>
        </w:tc>
        <w:tc>
          <w:tcPr>
            <w:tcW w:w="3330" w:type="dxa"/>
          </w:tcPr>
          <w:p w14:paraId="6636BD46" w14:textId="77777777" w:rsidR="00A30B2C" w:rsidRPr="00AC4803" w:rsidRDefault="00A30B2C">
            <w:pPr>
              <w:rPr>
                <w:lang w:val="en-US"/>
              </w:rPr>
            </w:pPr>
          </w:p>
        </w:tc>
        <w:tc>
          <w:tcPr>
            <w:tcW w:w="4054" w:type="dxa"/>
          </w:tcPr>
          <w:p w14:paraId="5D0802E4" w14:textId="77777777" w:rsidR="00A30B2C" w:rsidRPr="00AC4803" w:rsidRDefault="00A30B2C">
            <w:pPr>
              <w:rPr>
                <w:lang w:val="en-US"/>
              </w:rPr>
            </w:pPr>
          </w:p>
        </w:tc>
      </w:tr>
      <w:tr w:rsidR="00A30B2C" w:rsidRPr="00AC4803" w14:paraId="77D8069B" w14:textId="77777777">
        <w:tc>
          <w:tcPr>
            <w:tcW w:w="2245" w:type="dxa"/>
          </w:tcPr>
          <w:p w14:paraId="696B2E38" w14:textId="77777777" w:rsidR="00A30B2C" w:rsidRPr="00AC4803" w:rsidRDefault="00A30B2C">
            <w:pPr>
              <w:rPr>
                <w:lang w:val="en-US"/>
              </w:rPr>
            </w:pPr>
          </w:p>
        </w:tc>
        <w:tc>
          <w:tcPr>
            <w:tcW w:w="3330" w:type="dxa"/>
          </w:tcPr>
          <w:p w14:paraId="4FD91C0B" w14:textId="77777777" w:rsidR="00A30B2C" w:rsidRPr="00AC4803" w:rsidRDefault="00A30B2C">
            <w:pPr>
              <w:rPr>
                <w:lang w:val="en-US"/>
              </w:rPr>
            </w:pPr>
          </w:p>
        </w:tc>
        <w:tc>
          <w:tcPr>
            <w:tcW w:w="4054" w:type="dxa"/>
          </w:tcPr>
          <w:p w14:paraId="5715BBF2" w14:textId="77777777" w:rsidR="00A30B2C" w:rsidRPr="00AC4803" w:rsidRDefault="00A30B2C">
            <w:pPr>
              <w:rPr>
                <w:lang w:val="en-US"/>
              </w:rPr>
            </w:pPr>
          </w:p>
        </w:tc>
      </w:tr>
      <w:tr w:rsidR="00A30B2C" w:rsidRPr="00AC4803" w14:paraId="55F36301" w14:textId="77777777">
        <w:tc>
          <w:tcPr>
            <w:tcW w:w="2245" w:type="dxa"/>
          </w:tcPr>
          <w:p w14:paraId="35826464" w14:textId="77777777" w:rsidR="00A30B2C" w:rsidRPr="00AC4803" w:rsidRDefault="00A30B2C">
            <w:pPr>
              <w:rPr>
                <w:lang w:val="en-US"/>
              </w:rPr>
            </w:pPr>
          </w:p>
        </w:tc>
        <w:tc>
          <w:tcPr>
            <w:tcW w:w="3330" w:type="dxa"/>
          </w:tcPr>
          <w:p w14:paraId="6652225F" w14:textId="77777777" w:rsidR="00A30B2C" w:rsidRPr="00AC4803" w:rsidRDefault="00A30B2C">
            <w:pPr>
              <w:rPr>
                <w:lang w:val="en-US"/>
              </w:rPr>
            </w:pPr>
          </w:p>
        </w:tc>
        <w:tc>
          <w:tcPr>
            <w:tcW w:w="4054" w:type="dxa"/>
          </w:tcPr>
          <w:p w14:paraId="77FD92BD" w14:textId="77777777" w:rsidR="00A30B2C" w:rsidRPr="00AC4803" w:rsidRDefault="00A30B2C">
            <w:pPr>
              <w:rPr>
                <w:lang w:val="en-US"/>
              </w:rPr>
            </w:pPr>
          </w:p>
        </w:tc>
      </w:tr>
      <w:tr w:rsidR="00A30B2C" w:rsidRPr="00AC4803" w14:paraId="1B515696" w14:textId="77777777">
        <w:tc>
          <w:tcPr>
            <w:tcW w:w="2245" w:type="dxa"/>
          </w:tcPr>
          <w:p w14:paraId="752A116D" w14:textId="77777777" w:rsidR="00A30B2C" w:rsidRPr="00AC4803" w:rsidRDefault="00A30B2C">
            <w:pPr>
              <w:rPr>
                <w:lang w:val="en-US"/>
              </w:rPr>
            </w:pPr>
          </w:p>
        </w:tc>
        <w:tc>
          <w:tcPr>
            <w:tcW w:w="3330" w:type="dxa"/>
          </w:tcPr>
          <w:p w14:paraId="69EB6A4C" w14:textId="77777777" w:rsidR="00A30B2C" w:rsidRPr="00AC4803" w:rsidRDefault="00A30B2C">
            <w:pPr>
              <w:rPr>
                <w:lang w:val="en-US"/>
              </w:rPr>
            </w:pPr>
          </w:p>
        </w:tc>
        <w:tc>
          <w:tcPr>
            <w:tcW w:w="4054" w:type="dxa"/>
          </w:tcPr>
          <w:p w14:paraId="0759CE70" w14:textId="77777777" w:rsidR="00A30B2C" w:rsidRPr="00AC4803" w:rsidRDefault="00A30B2C">
            <w:pPr>
              <w:rPr>
                <w:lang w:val="en-US"/>
              </w:rPr>
            </w:pPr>
          </w:p>
        </w:tc>
      </w:tr>
      <w:tr w:rsidR="00A30B2C" w:rsidRPr="00AC4803" w14:paraId="7718EBC1" w14:textId="77777777">
        <w:tc>
          <w:tcPr>
            <w:tcW w:w="2245" w:type="dxa"/>
          </w:tcPr>
          <w:p w14:paraId="1A737F4D" w14:textId="77777777" w:rsidR="00A30B2C" w:rsidRPr="00AC4803" w:rsidRDefault="00A30B2C">
            <w:pPr>
              <w:rPr>
                <w:lang w:val="en-US"/>
              </w:rPr>
            </w:pPr>
          </w:p>
        </w:tc>
        <w:tc>
          <w:tcPr>
            <w:tcW w:w="3330" w:type="dxa"/>
          </w:tcPr>
          <w:p w14:paraId="5BE77966" w14:textId="77777777" w:rsidR="00A30B2C" w:rsidRPr="00AC4803" w:rsidRDefault="00A30B2C">
            <w:pPr>
              <w:rPr>
                <w:lang w:val="en-US"/>
              </w:rPr>
            </w:pPr>
          </w:p>
        </w:tc>
        <w:tc>
          <w:tcPr>
            <w:tcW w:w="4054" w:type="dxa"/>
          </w:tcPr>
          <w:p w14:paraId="5A292262" w14:textId="77777777" w:rsidR="00A30B2C" w:rsidRPr="00AC4803" w:rsidRDefault="00A30B2C">
            <w:pPr>
              <w:rPr>
                <w:lang w:val="en-US"/>
              </w:rPr>
            </w:pPr>
          </w:p>
        </w:tc>
      </w:tr>
      <w:tr w:rsidR="00A30B2C" w:rsidRPr="00AC4803" w14:paraId="6BCC40CC" w14:textId="77777777">
        <w:tc>
          <w:tcPr>
            <w:tcW w:w="2245" w:type="dxa"/>
          </w:tcPr>
          <w:p w14:paraId="1219495F" w14:textId="77777777" w:rsidR="00A30B2C" w:rsidRPr="00AC4803" w:rsidRDefault="00A30B2C">
            <w:pPr>
              <w:rPr>
                <w:lang w:val="en-US"/>
              </w:rPr>
            </w:pPr>
          </w:p>
        </w:tc>
        <w:tc>
          <w:tcPr>
            <w:tcW w:w="3330" w:type="dxa"/>
          </w:tcPr>
          <w:p w14:paraId="6F207788" w14:textId="77777777" w:rsidR="00A30B2C" w:rsidRPr="00AC4803" w:rsidRDefault="00A30B2C">
            <w:pPr>
              <w:rPr>
                <w:lang w:val="en-US"/>
              </w:rPr>
            </w:pPr>
          </w:p>
        </w:tc>
        <w:tc>
          <w:tcPr>
            <w:tcW w:w="4054" w:type="dxa"/>
          </w:tcPr>
          <w:p w14:paraId="4B969B2F" w14:textId="77777777" w:rsidR="00A30B2C" w:rsidRPr="00AC4803" w:rsidRDefault="00A30B2C">
            <w:pPr>
              <w:rPr>
                <w:lang w:val="en-US"/>
              </w:rPr>
            </w:pPr>
          </w:p>
        </w:tc>
      </w:tr>
      <w:tr w:rsidR="00A30B2C" w:rsidRPr="00AC4803" w14:paraId="7DCB5DFB" w14:textId="77777777">
        <w:tc>
          <w:tcPr>
            <w:tcW w:w="2245" w:type="dxa"/>
          </w:tcPr>
          <w:p w14:paraId="15DED370" w14:textId="77777777" w:rsidR="00A30B2C" w:rsidRPr="00AC4803" w:rsidRDefault="00A30B2C">
            <w:pPr>
              <w:rPr>
                <w:lang w:val="en-US"/>
              </w:rPr>
            </w:pPr>
          </w:p>
        </w:tc>
        <w:tc>
          <w:tcPr>
            <w:tcW w:w="3330" w:type="dxa"/>
          </w:tcPr>
          <w:p w14:paraId="206236F2" w14:textId="77777777" w:rsidR="00A30B2C" w:rsidRPr="00AC4803" w:rsidRDefault="00A30B2C">
            <w:pPr>
              <w:rPr>
                <w:lang w:val="en-US"/>
              </w:rPr>
            </w:pPr>
          </w:p>
        </w:tc>
        <w:tc>
          <w:tcPr>
            <w:tcW w:w="4054" w:type="dxa"/>
          </w:tcPr>
          <w:p w14:paraId="72E2B1C9" w14:textId="77777777" w:rsidR="00A30B2C" w:rsidRPr="00AC4803" w:rsidRDefault="00A30B2C">
            <w:pPr>
              <w:rPr>
                <w:lang w:val="en-US"/>
              </w:rPr>
            </w:pPr>
          </w:p>
        </w:tc>
      </w:tr>
      <w:tr w:rsidR="00A30B2C" w:rsidRPr="00AC4803" w14:paraId="2DC85A17" w14:textId="77777777">
        <w:tc>
          <w:tcPr>
            <w:tcW w:w="2245" w:type="dxa"/>
          </w:tcPr>
          <w:p w14:paraId="7DE17106" w14:textId="77777777" w:rsidR="00A30B2C" w:rsidRPr="00AC4803" w:rsidRDefault="00A30B2C">
            <w:pPr>
              <w:rPr>
                <w:lang w:val="en-US"/>
              </w:rPr>
            </w:pPr>
          </w:p>
        </w:tc>
        <w:tc>
          <w:tcPr>
            <w:tcW w:w="3330" w:type="dxa"/>
          </w:tcPr>
          <w:p w14:paraId="4CB9E359" w14:textId="77777777" w:rsidR="00A30B2C" w:rsidRPr="00AC4803" w:rsidRDefault="00A30B2C">
            <w:pPr>
              <w:rPr>
                <w:lang w:val="en-US"/>
              </w:rPr>
            </w:pPr>
          </w:p>
        </w:tc>
        <w:tc>
          <w:tcPr>
            <w:tcW w:w="4054" w:type="dxa"/>
          </w:tcPr>
          <w:p w14:paraId="1253A407" w14:textId="77777777" w:rsidR="00A30B2C" w:rsidRPr="00AC4803" w:rsidRDefault="00A30B2C">
            <w:pPr>
              <w:rPr>
                <w:lang w:val="en-US"/>
              </w:rPr>
            </w:pPr>
          </w:p>
        </w:tc>
      </w:tr>
      <w:tr w:rsidR="00A30B2C" w:rsidRPr="00AC4803" w14:paraId="2EB8CE69" w14:textId="77777777">
        <w:tc>
          <w:tcPr>
            <w:tcW w:w="2245" w:type="dxa"/>
          </w:tcPr>
          <w:p w14:paraId="7A34EB02" w14:textId="77777777" w:rsidR="00A30B2C" w:rsidRPr="00AC4803" w:rsidRDefault="00A30B2C">
            <w:pPr>
              <w:rPr>
                <w:lang w:val="en-US"/>
              </w:rPr>
            </w:pPr>
          </w:p>
        </w:tc>
        <w:tc>
          <w:tcPr>
            <w:tcW w:w="3330" w:type="dxa"/>
          </w:tcPr>
          <w:p w14:paraId="5B28B6F1" w14:textId="77777777" w:rsidR="00A30B2C" w:rsidRPr="00AC4803" w:rsidRDefault="00A30B2C">
            <w:pPr>
              <w:rPr>
                <w:lang w:val="en-US"/>
              </w:rPr>
            </w:pPr>
          </w:p>
        </w:tc>
        <w:tc>
          <w:tcPr>
            <w:tcW w:w="4054" w:type="dxa"/>
          </w:tcPr>
          <w:p w14:paraId="43FF2846" w14:textId="77777777" w:rsidR="00A30B2C" w:rsidRPr="00AC4803" w:rsidRDefault="00A30B2C">
            <w:pPr>
              <w:rPr>
                <w:lang w:val="en-US"/>
              </w:rPr>
            </w:pPr>
          </w:p>
        </w:tc>
      </w:tr>
      <w:tr w:rsidR="00A30B2C" w:rsidRPr="00AC4803" w14:paraId="56DA2600" w14:textId="77777777">
        <w:tc>
          <w:tcPr>
            <w:tcW w:w="2245" w:type="dxa"/>
          </w:tcPr>
          <w:p w14:paraId="02D368D7" w14:textId="77777777" w:rsidR="00A30B2C" w:rsidRPr="00AC4803" w:rsidRDefault="00A30B2C">
            <w:pPr>
              <w:rPr>
                <w:lang w:val="en-US"/>
              </w:rPr>
            </w:pPr>
          </w:p>
        </w:tc>
        <w:tc>
          <w:tcPr>
            <w:tcW w:w="3330" w:type="dxa"/>
          </w:tcPr>
          <w:p w14:paraId="0369B9A8" w14:textId="77777777" w:rsidR="00A30B2C" w:rsidRPr="00AC4803" w:rsidRDefault="00A30B2C">
            <w:pPr>
              <w:rPr>
                <w:lang w:val="en-US"/>
              </w:rPr>
            </w:pPr>
          </w:p>
        </w:tc>
        <w:tc>
          <w:tcPr>
            <w:tcW w:w="4054" w:type="dxa"/>
          </w:tcPr>
          <w:p w14:paraId="0A040255" w14:textId="77777777" w:rsidR="00A30B2C" w:rsidRPr="00AC4803" w:rsidRDefault="00A30B2C">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lastRenderedPageBreak/>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w:t>
            </w:r>
            <w:proofErr w:type="gramStart"/>
            <w:r w:rsidRPr="00AC4803">
              <w:t>s.karlsson</w:t>
            </w:r>
            <w:proofErr w:type="spellEnd"/>
            <w:proofErr w:type="gram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A30B2C"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AF55329"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084177F" w14:textId="77777777" w:rsidR="00A30B2C" w:rsidRDefault="00A30B2C"/>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D8D51B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185E913" w14:textId="77777777" w:rsidR="00A30B2C" w:rsidRDefault="00A30B2C"/>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30C9F270"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E669212" w14:textId="77777777" w:rsidR="00A30B2C" w:rsidRDefault="00A30B2C"/>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0D2D0" w14:textId="77777777" w:rsidR="00190F4C" w:rsidRDefault="00190F4C">
      <w:r>
        <w:separator/>
      </w:r>
    </w:p>
  </w:endnote>
  <w:endnote w:type="continuationSeparator" w:id="0">
    <w:p w14:paraId="5BB90B0A" w14:textId="77777777" w:rsidR="00190F4C" w:rsidRDefault="0019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C480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803">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4AB5B" w14:textId="77777777" w:rsidR="00190F4C" w:rsidRDefault="00190F4C">
      <w:r>
        <w:separator/>
      </w:r>
    </w:p>
  </w:footnote>
  <w:footnote w:type="continuationSeparator" w:id="0">
    <w:p w14:paraId="5356ADE5" w14:textId="77777777" w:rsidR="00190F4C" w:rsidRDefault="0019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1C7"/>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8CD17763-378C-4527-8084-815362EC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51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F35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351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2.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3.xml><?xml version="1.0" encoding="utf-8"?>
<ds:datastoreItem xmlns:ds="http://schemas.openxmlformats.org/officeDocument/2006/customXml" ds:itemID="{2ADA443D-FB8E-45B7-8EB9-DBE8D8EA649D}">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Qualcomm-Bharat</cp:lastModifiedBy>
  <cp:revision>93</cp:revision>
  <cp:lastPrinted>2008-01-31T07:09:00Z</cp:lastPrinted>
  <dcterms:created xsi:type="dcterms:W3CDTF">2021-03-22T08:14:00Z</dcterms:created>
  <dcterms:modified xsi:type="dcterms:W3CDTF">2021-03-23T02:09:00Z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